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E0ED2" w14:textId="4C0597DF" w:rsidR="00493008" w:rsidRDefault="00493008" w:rsidP="00493008">
      <w:pPr>
        <w:widowControl w:val="0"/>
        <w:tabs>
          <w:tab w:val="center" w:pos="4536"/>
          <w:tab w:val="right" w:pos="9781"/>
        </w:tabs>
        <w:snapToGrid/>
        <w:spacing w:after="0" w:afterAutospacing="0"/>
        <w:ind w:right="-58"/>
        <w:jc w:val="left"/>
        <w:rPr>
          <w:rFonts w:ascii="Arial" w:eastAsia="ＭＳ 明朝" w:hAnsi="Arial" w:cs="Arial"/>
          <w:b/>
          <w:bCs/>
          <w:sz w:val="28"/>
          <w:szCs w:val="24"/>
        </w:rPr>
      </w:pPr>
      <w:bookmarkStart w:id="0" w:name="OLE_LINK3"/>
      <w:bookmarkStart w:id="1" w:name="_Ref133120545"/>
      <w:r>
        <w:rPr>
          <w:rFonts w:ascii="Arial" w:eastAsia="ＭＳ 明朝" w:hAnsi="Arial" w:cs="Arial"/>
          <w:b/>
          <w:bCs/>
          <w:sz w:val="28"/>
          <w:szCs w:val="24"/>
          <w:lang w:eastAsia="en-US"/>
        </w:rPr>
        <w:t>3GPP TSG RAN WG1 Meeting #1</w:t>
      </w:r>
      <w:r>
        <w:rPr>
          <w:rFonts w:ascii="Arial" w:eastAsia="ＭＳ 明朝" w:hAnsi="Arial" w:cs="Arial" w:hint="eastAsia"/>
          <w:b/>
          <w:bCs/>
          <w:sz w:val="28"/>
          <w:szCs w:val="24"/>
        </w:rPr>
        <w:t>20bis</w:t>
      </w:r>
      <w:r>
        <w:rPr>
          <w:rFonts w:ascii="Arial" w:eastAsia="ＭＳ 明朝" w:hAnsi="Arial" w:cs="Arial"/>
          <w:b/>
          <w:bCs/>
          <w:sz w:val="28"/>
          <w:szCs w:val="24"/>
        </w:rPr>
        <w:tab/>
        <w:t>R1-</w:t>
      </w:r>
      <w:r w:rsidR="00A57F02" w:rsidRPr="00A57F02">
        <w:rPr>
          <w:rFonts w:ascii="Arial" w:eastAsia="ＭＳ 明朝" w:hAnsi="Arial" w:cs="Arial"/>
          <w:b/>
          <w:bCs/>
          <w:sz w:val="28"/>
          <w:szCs w:val="24"/>
        </w:rPr>
        <w:t>2502088</w:t>
      </w:r>
    </w:p>
    <w:p w14:paraId="117B7F06" w14:textId="6ECDE6FD" w:rsidR="00493008" w:rsidRDefault="00A57F02" w:rsidP="00493008">
      <w:pPr>
        <w:tabs>
          <w:tab w:val="center" w:pos="4536"/>
          <w:tab w:val="right" w:pos="9964"/>
        </w:tabs>
        <w:rPr>
          <w:rFonts w:ascii="Arial" w:eastAsia="ＭＳ 明朝" w:hAnsi="Arial" w:cs="Arial"/>
          <w:b/>
          <w:bCs/>
          <w:sz w:val="28"/>
        </w:rPr>
      </w:pPr>
      <w:r>
        <w:rPr>
          <w:rStyle w:val="normaltextrun"/>
          <w:rFonts w:ascii="Arial" w:hAnsi="Arial" w:cs="Arial" w:hint="eastAsia"/>
          <w:b/>
          <w:bCs/>
          <w:color w:val="000000"/>
          <w:sz w:val="28"/>
          <w:szCs w:val="28"/>
          <w:shd w:val="clear" w:color="auto" w:fill="FFFFFF"/>
        </w:rPr>
        <w:t>Wuhan</w:t>
      </w:r>
      <w:r w:rsidR="00493008">
        <w:rPr>
          <w:rStyle w:val="normaltextrun"/>
          <w:rFonts w:ascii="Arial" w:hAnsi="Arial" w:cs="Arial" w:hint="eastAsia"/>
          <w:b/>
          <w:bCs/>
          <w:color w:val="000000"/>
          <w:sz w:val="28"/>
          <w:szCs w:val="28"/>
          <w:shd w:val="clear" w:color="auto" w:fill="FFFFFF"/>
        </w:rPr>
        <w:t xml:space="preserve">, </w:t>
      </w:r>
      <w:r>
        <w:rPr>
          <w:rStyle w:val="normaltextrun"/>
          <w:rFonts w:ascii="Arial" w:hAnsi="Arial" w:cs="Arial" w:hint="eastAsia"/>
          <w:b/>
          <w:bCs/>
          <w:color w:val="000000"/>
          <w:sz w:val="28"/>
          <w:szCs w:val="28"/>
          <w:shd w:val="clear" w:color="auto" w:fill="FFFFFF"/>
        </w:rPr>
        <w:t>China</w:t>
      </w:r>
      <w:r w:rsidR="00493008">
        <w:rPr>
          <w:rStyle w:val="normaltextrun"/>
          <w:rFonts w:ascii="Arial" w:hAnsi="Arial" w:cs="Arial" w:hint="eastAsia"/>
          <w:b/>
          <w:bCs/>
          <w:color w:val="000000"/>
          <w:sz w:val="28"/>
          <w:szCs w:val="28"/>
          <w:shd w:val="clear" w:color="auto" w:fill="FFFFFF"/>
        </w:rPr>
        <w:t xml:space="preserve">, </w:t>
      </w:r>
      <w:r>
        <w:rPr>
          <w:rStyle w:val="normaltextrun"/>
          <w:rFonts w:ascii="Arial" w:hAnsi="Arial" w:cs="Arial" w:hint="eastAsia"/>
          <w:b/>
          <w:bCs/>
          <w:color w:val="000000"/>
          <w:sz w:val="28"/>
          <w:szCs w:val="28"/>
          <w:shd w:val="clear" w:color="auto" w:fill="FFFFFF"/>
        </w:rPr>
        <w:t>April</w:t>
      </w:r>
      <w:r w:rsidR="00493008">
        <w:rPr>
          <w:rStyle w:val="normaltextrun"/>
          <w:rFonts w:ascii="Arial" w:hAnsi="Arial" w:cs="Arial" w:hint="eastAsia"/>
          <w:b/>
          <w:bCs/>
          <w:color w:val="000000"/>
          <w:sz w:val="28"/>
          <w:szCs w:val="28"/>
          <w:shd w:val="clear" w:color="auto" w:fill="FFFFFF"/>
        </w:rPr>
        <w:t xml:space="preserve"> 7</w:t>
      </w:r>
      <w:r w:rsidR="00493008">
        <w:rPr>
          <w:rStyle w:val="normaltextrun"/>
          <w:rFonts w:ascii="Arial" w:hAnsi="Arial" w:cs="Arial" w:hint="eastAsia"/>
          <w:b/>
          <w:bCs/>
          <w:color w:val="000000"/>
          <w:sz w:val="28"/>
          <w:szCs w:val="28"/>
          <w:shd w:val="clear" w:color="auto" w:fill="FFFFFF"/>
          <w:vertAlign w:val="superscript"/>
        </w:rPr>
        <w:t>th</w:t>
      </w:r>
      <w:r w:rsidR="00493008">
        <w:rPr>
          <w:rStyle w:val="normaltextrun"/>
          <w:rFonts w:ascii="Arial" w:hAnsi="Arial" w:cs="Arial" w:hint="eastAsia"/>
          <w:b/>
          <w:bCs/>
          <w:color w:val="000000"/>
          <w:sz w:val="28"/>
          <w:szCs w:val="28"/>
          <w:shd w:val="clear" w:color="auto" w:fill="FFFFFF"/>
        </w:rPr>
        <w:t>-</w:t>
      </w:r>
      <w:r>
        <w:rPr>
          <w:rStyle w:val="normaltextrun"/>
          <w:rFonts w:ascii="Arial" w:hAnsi="Arial" w:cs="Arial" w:hint="eastAsia"/>
          <w:b/>
          <w:bCs/>
          <w:color w:val="000000"/>
          <w:sz w:val="28"/>
          <w:szCs w:val="28"/>
          <w:shd w:val="clear" w:color="auto" w:fill="FFFFFF"/>
        </w:rPr>
        <w:t>1</w:t>
      </w:r>
      <w:r w:rsidR="00493008">
        <w:rPr>
          <w:rStyle w:val="normaltextrun"/>
          <w:rFonts w:ascii="Arial" w:hAnsi="Arial" w:cs="Arial" w:hint="eastAsia"/>
          <w:b/>
          <w:bCs/>
          <w:color w:val="000000"/>
          <w:sz w:val="28"/>
          <w:szCs w:val="28"/>
          <w:shd w:val="clear" w:color="auto" w:fill="FFFFFF"/>
        </w:rPr>
        <w:t>1</w:t>
      </w:r>
      <w:r>
        <w:rPr>
          <w:rStyle w:val="normaltextrun"/>
          <w:rFonts w:ascii="Arial" w:hAnsi="Arial" w:cs="Arial" w:hint="eastAsia"/>
          <w:b/>
          <w:bCs/>
          <w:color w:val="000000"/>
          <w:sz w:val="28"/>
          <w:szCs w:val="28"/>
          <w:shd w:val="clear" w:color="auto" w:fill="FFFFFF"/>
          <w:vertAlign w:val="superscript"/>
        </w:rPr>
        <w:t>th</w:t>
      </w:r>
      <w:r w:rsidR="00493008">
        <w:rPr>
          <w:rStyle w:val="normaltextrun"/>
          <w:rFonts w:ascii="Arial" w:hAnsi="Arial" w:cs="Arial" w:hint="eastAsia"/>
          <w:b/>
          <w:bCs/>
          <w:color w:val="000000"/>
          <w:sz w:val="28"/>
          <w:szCs w:val="28"/>
          <w:shd w:val="clear" w:color="auto" w:fill="FFFFFF"/>
        </w:rPr>
        <w:t>, 2025</w:t>
      </w:r>
    </w:p>
    <w:p w14:paraId="49C4B430" w14:textId="6C2370CD" w:rsidR="00493008" w:rsidRDefault="00493008" w:rsidP="00493008">
      <w:pPr>
        <w:tabs>
          <w:tab w:val="left" w:pos="1985"/>
        </w:tabs>
        <w:spacing w:after="0" w:afterAutospacing="0"/>
        <w:ind w:left="2225" w:hangingChars="706" w:hanging="1985"/>
        <w:rPr>
          <w:rFonts w:ascii="Arial" w:eastAsia="ＭＳ 明朝" w:hAnsi="Arial" w:cs="Arial"/>
          <w:b/>
          <w:sz w:val="28"/>
          <w:szCs w:val="28"/>
        </w:rPr>
      </w:pPr>
      <w:r>
        <w:rPr>
          <w:rFonts w:ascii="Arial" w:eastAsia="ＭＳ 明朝" w:hAnsi="Arial" w:cs="Arial"/>
          <w:b/>
          <w:sz w:val="28"/>
          <w:szCs w:val="28"/>
        </w:rPr>
        <w:t>Source:</w:t>
      </w:r>
      <w:r>
        <w:rPr>
          <w:rFonts w:ascii="Arial" w:eastAsia="ＭＳ 明朝" w:hAnsi="Arial" w:cs="Arial"/>
          <w:b/>
          <w:sz w:val="28"/>
          <w:szCs w:val="28"/>
        </w:rPr>
        <w:tab/>
      </w:r>
      <w:r w:rsidR="00A57F02">
        <w:rPr>
          <w:rFonts w:ascii="Arial" w:eastAsia="ＭＳ 明朝" w:hAnsi="Arial" w:cs="Arial"/>
          <w:b/>
          <w:sz w:val="28"/>
          <w:szCs w:val="28"/>
        </w:rPr>
        <w:tab/>
      </w:r>
      <w:r>
        <w:rPr>
          <w:rFonts w:ascii="Arial" w:eastAsia="ＭＳ 明朝" w:hAnsi="Arial" w:cs="Arial"/>
          <w:b/>
          <w:sz w:val="28"/>
          <w:szCs w:val="28"/>
        </w:rPr>
        <w:t>Moderator (Fujitsu)</w:t>
      </w:r>
    </w:p>
    <w:p w14:paraId="1A417952" w14:textId="6A0732AB" w:rsidR="00493008" w:rsidRDefault="00493008" w:rsidP="00493008">
      <w:pPr>
        <w:spacing w:after="0" w:afterAutospacing="0"/>
        <w:ind w:left="2225" w:hangingChars="706" w:hanging="1985"/>
        <w:rPr>
          <w:rFonts w:ascii="Arial" w:eastAsia="ＭＳ 明朝" w:hAnsi="Arial" w:cs="Arial"/>
          <w:b/>
          <w:sz w:val="28"/>
          <w:szCs w:val="28"/>
        </w:rPr>
      </w:pPr>
      <w:r>
        <w:rPr>
          <w:rFonts w:ascii="Arial" w:eastAsia="ＭＳ 明朝" w:hAnsi="Arial" w:cs="Arial"/>
          <w:b/>
          <w:sz w:val="28"/>
          <w:szCs w:val="28"/>
        </w:rPr>
        <w:t>Title:</w:t>
      </w:r>
      <w:r>
        <w:rPr>
          <w:rFonts w:ascii="Arial" w:eastAsia="ＭＳ 明朝" w:hAnsi="Arial" w:cs="Arial"/>
          <w:b/>
          <w:sz w:val="28"/>
          <w:szCs w:val="28"/>
        </w:rPr>
        <w:tab/>
        <w:t xml:space="preserve">FL summary </w:t>
      </w:r>
      <w:r w:rsidR="00A57F02">
        <w:rPr>
          <w:rFonts w:ascii="Arial" w:eastAsia="ＭＳ 明朝" w:hAnsi="Arial" w:cs="Arial" w:hint="eastAsia"/>
          <w:b/>
          <w:sz w:val="28"/>
          <w:szCs w:val="28"/>
        </w:rPr>
        <w:t xml:space="preserve">1 </w:t>
      </w:r>
      <w:r>
        <w:rPr>
          <w:rFonts w:ascii="Arial" w:eastAsia="ＭＳ 明朝" w:hAnsi="Arial" w:cs="Arial"/>
          <w:b/>
          <w:sz w:val="28"/>
          <w:szCs w:val="28"/>
        </w:rPr>
        <w:t>of Measurements related enhancements for LTM</w:t>
      </w:r>
    </w:p>
    <w:p w14:paraId="5CD7F722" w14:textId="77777777" w:rsidR="00493008" w:rsidRDefault="00493008" w:rsidP="00493008">
      <w:pPr>
        <w:spacing w:after="0" w:afterAutospacing="0"/>
        <w:ind w:left="2225" w:hangingChars="706" w:hanging="1985"/>
        <w:rPr>
          <w:rFonts w:ascii="Arial" w:eastAsia="ＭＳ 明朝" w:hAnsi="Arial" w:cs="Arial"/>
          <w:b/>
          <w:sz w:val="28"/>
          <w:szCs w:val="28"/>
        </w:rPr>
      </w:pPr>
      <w:r>
        <w:rPr>
          <w:rFonts w:ascii="Arial" w:eastAsia="ＭＳ 明朝" w:hAnsi="Arial" w:cs="Arial"/>
          <w:b/>
          <w:sz w:val="28"/>
          <w:szCs w:val="28"/>
        </w:rPr>
        <w:t>Agenda Item:</w:t>
      </w:r>
      <w:r>
        <w:rPr>
          <w:rFonts w:ascii="Arial" w:eastAsia="ＭＳ 明朝" w:hAnsi="Arial" w:cs="Arial"/>
          <w:b/>
          <w:sz w:val="28"/>
          <w:szCs w:val="28"/>
        </w:rPr>
        <w:tab/>
        <w:t>9.</w:t>
      </w:r>
      <w:r>
        <w:rPr>
          <w:rFonts w:ascii="Arial" w:eastAsia="ＭＳ 明朝" w:hAnsi="Arial" w:cs="Arial" w:hint="eastAsia"/>
          <w:b/>
          <w:sz w:val="28"/>
          <w:szCs w:val="28"/>
        </w:rPr>
        <w:t>9.1</w:t>
      </w:r>
    </w:p>
    <w:p w14:paraId="6430C3F8" w14:textId="77777777" w:rsidR="00493008" w:rsidRDefault="00493008" w:rsidP="00493008">
      <w:pPr>
        <w:pBdr>
          <w:bottom w:val="single" w:sz="12" w:space="1" w:color="auto"/>
        </w:pBdr>
        <w:ind w:left="2225" w:hangingChars="706" w:hanging="1985"/>
        <w:rPr>
          <w:rFonts w:ascii="Arial" w:eastAsia="ＭＳ 明朝" w:hAnsi="Arial" w:cs="Arial"/>
          <w:b/>
          <w:sz w:val="28"/>
          <w:szCs w:val="28"/>
        </w:rPr>
      </w:pPr>
      <w:r>
        <w:rPr>
          <w:rFonts w:ascii="Arial" w:eastAsia="ＭＳ 明朝" w:hAnsi="Arial" w:cs="Arial"/>
          <w:b/>
          <w:sz w:val="28"/>
          <w:szCs w:val="28"/>
        </w:rPr>
        <w:t>Document for:</w:t>
      </w:r>
      <w:r>
        <w:rPr>
          <w:rFonts w:ascii="Arial" w:eastAsia="ＭＳ 明朝" w:hAnsi="Arial" w:cs="Arial"/>
          <w:b/>
          <w:sz w:val="28"/>
          <w:szCs w:val="28"/>
        </w:rPr>
        <w:tab/>
        <w:t>Information</w:t>
      </w:r>
    </w:p>
    <w:bookmarkEnd w:id="0"/>
    <w:bookmarkEnd w:id="1"/>
    <w:p w14:paraId="3DDADB28" w14:textId="77777777" w:rsidR="00493008" w:rsidRDefault="00493008" w:rsidP="00493008">
      <w:pPr>
        <w:pStyle w:val="10"/>
        <w:spacing w:before="180" w:after="180"/>
        <w:ind w:left="949"/>
      </w:pPr>
      <w:r>
        <w:t>Introduction</w:t>
      </w:r>
    </w:p>
    <w:p w14:paraId="4B47CC7A" w14:textId="77777777" w:rsidR="00F80426" w:rsidRDefault="002A4AA4" w:rsidP="00D8264A">
      <w:r>
        <w:t>This contribution is a Feature Lead (FL) summary for A.I. 9.9.1: Measurements related enhancements for LTM</w:t>
      </w:r>
    </w:p>
    <w:p w14:paraId="1C7C3086" w14:textId="77777777" w:rsidR="00F80426" w:rsidRDefault="002A4AA4" w:rsidP="00D8264A">
      <w:pPr>
        <w:pStyle w:val="10"/>
        <w:spacing w:after="180"/>
        <w:ind w:left="949"/>
      </w:pPr>
      <w:r>
        <w:t>Plan for Online discussion</w:t>
      </w:r>
    </w:p>
    <w:p w14:paraId="53C4E307" w14:textId="77777777" w:rsidR="00780AB5" w:rsidRDefault="00780AB5" w:rsidP="00160897"/>
    <w:p w14:paraId="18EA8905" w14:textId="79D10EFE" w:rsidR="00160897" w:rsidRPr="00160897" w:rsidRDefault="002E7919" w:rsidP="00160897">
      <w:r>
        <w:rPr>
          <w:noProof/>
        </w:rPr>
        <mc:AlternateContent>
          <mc:Choice Requires="wps">
            <w:drawing>
              <wp:anchor distT="0" distB="0" distL="114300" distR="114300" simplePos="0" relativeHeight="251667456" behindDoc="0" locked="0" layoutInCell="1" allowOverlap="1" wp14:anchorId="0474372A" wp14:editId="7CDD526C">
                <wp:simplePos x="0" y="0"/>
                <wp:positionH relativeFrom="column">
                  <wp:posOffset>3296920</wp:posOffset>
                </wp:positionH>
                <wp:positionV relativeFrom="paragraph">
                  <wp:posOffset>2379980</wp:posOffset>
                </wp:positionV>
                <wp:extent cx="457200" cy="180975"/>
                <wp:effectExtent l="76200" t="38100" r="38100" b="104775"/>
                <wp:wrapNone/>
                <wp:docPr id="444125562" name="四角形: 角を丸くする 1"/>
                <wp:cNvGraphicFramePr/>
                <a:graphic xmlns:a="http://schemas.openxmlformats.org/drawingml/2006/main">
                  <a:graphicData uri="http://schemas.microsoft.com/office/word/2010/wordprocessingShape">
                    <wps:wsp>
                      <wps:cNvSpPr/>
                      <wps:spPr>
                        <a:xfrm>
                          <a:off x="0" y="0"/>
                          <a:ext cx="457200" cy="180975"/>
                        </a:xfrm>
                        <a:prstGeom prst="roundRect">
                          <a:avLst/>
                        </a:prstGeom>
                        <a:noFill/>
                        <a:ln w="38100">
                          <a:solidFill>
                            <a:srgbClr val="FF0000"/>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56F93" id="四角形: 角を丸くする 1" o:spid="_x0000_s1026" style="position:absolute;margin-left:259.6pt;margin-top:187.4pt;width:36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" filled="f" strokecolor="red" strokeweight="3pt">
                <v:stroke dashstyle="3 1"/>
                <v:shadow on="t" color="black" opacity="22937f" origin=",.5" offset="0,.63889mm"/>
              </v:roundrect>
            </w:pict>
          </mc:Fallback>
        </mc:AlternateContent>
      </w:r>
      <w:r>
        <w:rPr>
          <w:noProof/>
        </w:rPr>
        <mc:AlternateContent>
          <mc:Choice Requires="wps">
            <w:drawing>
              <wp:anchor distT="0" distB="0" distL="114300" distR="114300" simplePos="0" relativeHeight="251661312" behindDoc="0" locked="0" layoutInCell="1" allowOverlap="1" wp14:anchorId="225053FC" wp14:editId="3FB8E108">
                <wp:simplePos x="0" y="0"/>
                <wp:positionH relativeFrom="margin">
                  <wp:posOffset>515620</wp:posOffset>
                </wp:positionH>
                <wp:positionV relativeFrom="paragraph">
                  <wp:posOffset>3513455</wp:posOffset>
                </wp:positionV>
                <wp:extent cx="533400" cy="200025"/>
                <wp:effectExtent l="76200" t="38100" r="38100" b="104775"/>
                <wp:wrapNone/>
                <wp:docPr id="739656091" name="四角形: 角を丸くする 1"/>
                <wp:cNvGraphicFramePr/>
                <a:graphic xmlns:a="http://schemas.openxmlformats.org/drawingml/2006/main">
                  <a:graphicData uri="http://schemas.microsoft.com/office/word/2010/wordprocessingShape">
                    <wps:wsp>
                      <wps:cNvSpPr/>
                      <wps:spPr>
                        <a:xfrm>
                          <a:off x="0" y="0"/>
                          <a:ext cx="533400" cy="200025"/>
                        </a:xfrm>
                        <a:prstGeom prst="roundRect">
                          <a:avLst/>
                        </a:prstGeom>
                        <a:noFill/>
                        <a:ln w="38100">
                          <a:solidFill>
                            <a:srgbClr val="FF0000"/>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139F9" id="四角形: 角を丸くする 1" o:spid="_x0000_s1026" style="position:absolute;margin-left:40.6pt;margin-top:276.65pt;width:42pt;height:1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" filled="f" strokecolor="red" strokeweight="3pt">
                <v:stroke dashstyle="3 1"/>
                <v:shadow on="t" color="black" opacity="22937f" origin=",.5" offset="0,.63889mm"/>
                <w10:wrap anchorx="margin"/>
              </v:roundrect>
            </w:pict>
          </mc:Fallback>
        </mc:AlternateContent>
      </w:r>
      <w:r>
        <w:rPr>
          <w:noProof/>
        </w:rPr>
        <mc:AlternateContent>
          <mc:Choice Requires="wps">
            <w:drawing>
              <wp:anchor distT="0" distB="0" distL="114300" distR="114300" simplePos="0" relativeHeight="251659264" behindDoc="0" locked="0" layoutInCell="1" allowOverlap="1" wp14:anchorId="4E83F4E8" wp14:editId="060A1CF8">
                <wp:simplePos x="0" y="0"/>
                <wp:positionH relativeFrom="column">
                  <wp:posOffset>563245</wp:posOffset>
                </wp:positionH>
                <wp:positionV relativeFrom="paragraph">
                  <wp:posOffset>1036955</wp:posOffset>
                </wp:positionV>
                <wp:extent cx="457200" cy="180975"/>
                <wp:effectExtent l="76200" t="38100" r="38100" b="104775"/>
                <wp:wrapNone/>
                <wp:docPr id="180529648" name="四角形: 角を丸くする 1"/>
                <wp:cNvGraphicFramePr/>
                <a:graphic xmlns:a="http://schemas.openxmlformats.org/drawingml/2006/main">
                  <a:graphicData uri="http://schemas.microsoft.com/office/word/2010/wordprocessingShape">
                    <wps:wsp>
                      <wps:cNvSpPr/>
                      <wps:spPr>
                        <a:xfrm>
                          <a:off x="0" y="0"/>
                          <a:ext cx="457200" cy="180975"/>
                        </a:xfrm>
                        <a:prstGeom prst="roundRect">
                          <a:avLst/>
                        </a:prstGeom>
                        <a:noFill/>
                        <a:ln w="38100">
                          <a:solidFill>
                            <a:srgbClr val="FF0000"/>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558A39" id="四角形: 角を丸くする 1" o:spid="_x0000_s1026" style="position:absolute;margin-left:44.35pt;margin-top:81.65pt;width:36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" filled="f" strokecolor="red" strokeweight="3pt">
                <v:stroke dashstyle="3 1"/>
                <v:shadow on="t" color="black" opacity="22937f" origin=",.5" offset="0,.63889mm"/>
              </v:roundrect>
            </w:pict>
          </mc:Fallback>
        </mc:AlternateContent>
      </w:r>
      <w:r w:rsidRPr="002E7919">
        <w:rPr>
          <w:noProof/>
        </w:rPr>
        <w:drawing>
          <wp:inline distT="0" distB="0" distL="0" distR="0" wp14:anchorId="67CAB0D4" wp14:editId="780E8759">
            <wp:extent cx="5905500" cy="3953793"/>
            <wp:effectExtent l="0" t="0" r="0" b="8890"/>
            <wp:docPr id="7667090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09037" name=""/>
                    <pic:cNvPicPr/>
                  </pic:nvPicPr>
                  <pic:blipFill>
                    <a:blip r:embed="rId11"/>
                    <a:stretch>
                      <a:fillRect/>
                    </a:stretch>
                  </pic:blipFill>
                  <pic:spPr>
                    <a:xfrm>
                      <a:off x="0" y="0"/>
                      <a:ext cx="5912766" cy="3958657"/>
                    </a:xfrm>
                    <a:prstGeom prst="rect">
                      <a:avLst/>
                    </a:prstGeom>
                  </pic:spPr>
                </pic:pic>
              </a:graphicData>
            </a:graphic>
          </wp:inline>
        </w:drawing>
      </w:r>
    </w:p>
    <w:p w14:paraId="64D42FD8" w14:textId="74FF1B8E" w:rsidR="00153B38" w:rsidRPr="00153B38" w:rsidRDefault="002E7919" w:rsidP="00153B38">
      <w:pPr>
        <w:ind w:leftChars="0"/>
      </w:pPr>
      <w:r>
        <w:rPr>
          <w:noProof/>
        </w:rPr>
        <w:lastRenderedPageBreak/>
        <mc:AlternateContent>
          <mc:Choice Requires="wps">
            <w:drawing>
              <wp:anchor distT="0" distB="0" distL="114300" distR="114300" simplePos="0" relativeHeight="251665408" behindDoc="0" locked="0" layoutInCell="1" allowOverlap="1" wp14:anchorId="6691D49E" wp14:editId="5EC4EB33">
                <wp:simplePos x="0" y="0"/>
                <wp:positionH relativeFrom="column">
                  <wp:posOffset>2744470</wp:posOffset>
                </wp:positionH>
                <wp:positionV relativeFrom="paragraph">
                  <wp:posOffset>3418840</wp:posOffset>
                </wp:positionV>
                <wp:extent cx="457200" cy="180975"/>
                <wp:effectExtent l="76200" t="38100" r="38100" b="104775"/>
                <wp:wrapNone/>
                <wp:docPr id="907810786" name="四角形: 角を丸くする 1"/>
                <wp:cNvGraphicFramePr/>
                <a:graphic xmlns:a="http://schemas.openxmlformats.org/drawingml/2006/main">
                  <a:graphicData uri="http://schemas.microsoft.com/office/word/2010/wordprocessingShape">
                    <wps:wsp>
                      <wps:cNvSpPr/>
                      <wps:spPr>
                        <a:xfrm>
                          <a:off x="0" y="0"/>
                          <a:ext cx="457200" cy="180975"/>
                        </a:xfrm>
                        <a:prstGeom prst="roundRect">
                          <a:avLst/>
                        </a:prstGeom>
                        <a:noFill/>
                        <a:ln w="38100">
                          <a:solidFill>
                            <a:srgbClr val="FF0000"/>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FC1F64" id="四角形: 角を丸くする 1" o:spid="_x0000_s1026" style="position:absolute;margin-left:216.1pt;margin-top:269.2pt;width:36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" filled="f" strokecolor="red" strokeweight="3pt">
                <v:stroke dashstyle="3 1"/>
                <v:shadow on="t" color="black" opacity="22937f" origin=",.5" offset="0,.63889mm"/>
              </v:roundrect>
            </w:pict>
          </mc:Fallback>
        </mc:AlternateContent>
      </w:r>
      <w:r>
        <w:rPr>
          <w:noProof/>
        </w:rPr>
        <mc:AlternateContent>
          <mc:Choice Requires="wps">
            <w:drawing>
              <wp:anchor distT="0" distB="0" distL="114300" distR="114300" simplePos="0" relativeHeight="251663360" behindDoc="0" locked="0" layoutInCell="1" allowOverlap="1" wp14:anchorId="17B9D0D0" wp14:editId="30AEA0D2">
                <wp:simplePos x="0" y="0"/>
                <wp:positionH relativeFrom="margin">
                  <wp:posOffset>563245</wp:posOffset>
                </wp:positionH>
                <wp:positionV relativeFrom="paragraph">
                  <wp:posOffset>2533016</wp:posOffset>
                </wp:positionV>
                <wp:extent cx="533400" cy="152400"/>
                <wp:effectExtent l="76200" t="38100" r="57150" b="95250"/>
                <wp:wrapNone/>
                <wp:docPr id="2133648691" name="四角形: 角を丸くする 1"/>
                <wp:cNvGraphicFramePr/>
                <a:graphic xmlns:a="http://schemas.openxmlformats.org/drawingml/2006/main">
                  <a:graphicData uri="http://schemas.microsoft.com/office/word/2010/wordprocessingShape">
                    <wps:wsp>
                      <wps:cNvSpPr/>
                      <wps:spPr>
                        <a:xfrm>
                          <a:off x="0" y="0"/>
                          <a:ext cx="533400" cy="152400"/>
                        </a:xfrm>
                        <a:prstGeom prst="roundRect">
                          <a:avLst/>
                        </a:prstGeom>
                        <a:noFill/>
                        <a:ln w="38100">
                          <a:solidFill>
                            <a:srgbClr val="FF0000"/>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A902C8" id="四角形: 角を丸くする 1" o:spid="_x0000_s1026" style="position:absolute;margin-left:44.35pt;margin-top:199.45pt;width:42pt;height: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" filled="f" strokecolor="red" strokeweight="3pt">
                <v:stroke dashstyle="3 1"/>
                <v:shadow on="t" color="black" opacity="22937f" origin=",.5" offset="0,.63889mm"/>
                <w10:wrap anchorx="margin"/>
              </v:roundrect>
            </w:pict>
          </mc:Fallback>
        </mc:AlternateContent>
      </w:r>
      <w:r w:rsidR="00780AB5" w:rsidRPr="00780AB5">
        <w:rPr>
          <w:noProof/>
        </w:rPr>
        <w:drawing>
          <wp:inline distT="0" distB="0" distL="0" distR="0" wp14:anchorId="6FED5525" wp14:editId="69CDF2F3">
            <wp:extent cx="5943600" cy="4121866"/>
            <wp:effectExtent l="0" t="0" r="0" b="0"/>
            <wp:docPr id="8223692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69234" name=""/>
                    <pic:cNvPicPr/>
                  </pic:nvPicPr>
                  <pic:blipFill>
                    <a:blip r:embed="rId12"/>
                    <a:stretch>
                      <a:fillRect/>
                    </a:stretch>
                  </pic:blipFill>
                  <pic:spPr>
                    <a:xfrm>
                      <a:off x="0" y="0"/>
                      <a:ext cx="5945756" cy="4123361"/>
                    </a:xfrm>
                    <a:prstGeom prst="rect">
                      <a:avLst/>
                    </a:prstGeom>
                  </pic:spPr>
                </pic:pic>
              </a:graphicData>
            </a:graphic>
          </wp:inline>
        </w:drawing>
      </w:r>
    </w:p>
    <w:p w14:paraId="14D6D3B7" w14:textId="5D26013E" w:rsidR="00153B38" w:rsidRPr="00153B38" w:rsidRDefault="00153B38" w:rsidP="00153B38">
      <w:pPr>
        <w:ind w:leftChars="0"/>
      </w:pPr>
    </w:p>
    <w:p w14:paraId="635E541A" w14:textId="5CDF5A83" w:rsidR="00F80426" w:rsidRDefault="002A4AA4" w:rsidP="00D8264A">
      <w:pPr>
        <w:pStyle w:val="5"/>
        <w:ind w:left="598"/>
      </w:pPr>
      <w:r>
        <w:t xml:space="preserve">[Proposals for </w:t>
      </w:r>
      <w:r>
        <w:rPr>
          <w:rFonts w:hint="eastAsia"/>
        </w:rPr>
        <w:t>Monday</w:t>
      </w:r>
      <w:r>
        <w:t xml:space="preserve"> Online]</w:t>
      </w:r>
    </w:p>
    <w:p w14:paraId="1B26FA89" w14:textId="17ECEE90" w:rsidR="00F80426" w:rsidRDefault="00000000" w:rsidP="00D8264A">
      <w:pPr>
        <w:rPr>
          <w:i/>
          <w:iCs/>
        </w:rPr>
      </w:pPr>
      <w:hyperlink w:anchor="_[FL_proposal_4-2-v1]" w:history="1">
        <w:r w:rsidR="00153B38" w:rsidRPr="00153B38">
          <w:rPr>
            <w:rStyle w:val="af6"/>
          </w:rPr>
          <w:t>[FL proposal 4-2-v1]</w:t>
        </w:r>
      </w:hyperlink>
      <w:r w:rsidR="00153B38">
        <w:rPr>
          <w:rFonts w:hint="eastAsia"/>
        </w:rPr>
        <w:t xml:space="preserve"> Rx Beam Refinement </w:t>
      </w:r>
      <w:r w:rsidR="00153B38">
        <w:t>–</w:t>
      </w:r>
      <w:r w:rsidR="00153B38">
        <w:rPr>
          <w:rFonts w:hint="eastAsia"/>
        </w:rPr>
        <w:t xml:space="preserve"> necessity of </w:t>
      </w:r>
      <w:r w:rsidR="00153B38" w:rsidRPr="00153B38">
        <w:rPr>
          <w:i/>
          <w:iCs/>
        </w:rPr>
        <w:t>repetition</w:t>
      </w:r>
      <w:r w:rsidR="00153B38" w:rsidRPr="00153B38">
        <w:rPr>
          <w:rFonts w:hint="eastAsia"/>
          <w:i/>
          <w:iCs/>
        </w:rPr>
        <w:t>=on</w:t>
      </w:r>
    </w:p>
    <w:p w14:paraId="55A34C02" w14:textId="652FA8FF" w:rsidR="00153B38" w:rsidRDefault="00000000" w:rsidP="00D8264A">
      <w:hyperlink w:anchor="_[FL_proposal_1-5-v1]" w:history="1">
        <w:r w:rsidR="0026479C" w:rsidRPr="0026479C">
          <w:rPr>
            <w:rStyle w:val="af6"/>
          </w:rPr>
          <w:t>[FL proposal 1-5-v1]</w:t>
        </w:r>
      </w:hyperlink>
      <w:r w:rsidR="0026479C" w:rsidRPr="0026479C">
        <w:rPr>
          <w:rFonts w:hint="eastAsia"/>
        </w:rPr>
        <w:t xml:space="preserve"> </w:t>
      </w:r>
      <w:r w:rsidR="0026479C">
        <w:rPr>
          <w:rFonts w:hint="eastAsia"/>
        </w:rPr>
        <w:t>Timing reference of CSI-RS for L1-RSRP measurement</w:t>
      </w:r>
    </w:p>
    <w:p w14:paraId="0CEE95EF" w14:textId="4EE6B16C" w:rsidR="0026479C" w:rsidRDefault="00000000" w:rsidP="00D8264A">
      <w:hyperlink w:anchor="_[FL_proposal_1-6-v1]" w:history="1">
        <w:r w:rsidR="006B72D6" w:rsidRPr="006B72D6">
          <w:rPr>
            <w:rStyle w:val="af6"/>
          </w:rPr>
          <w:t>[FL proposal 1-6-v1]</w:t>
        </w:r>
      </w:hyperlink>
      <w:r w:rsidR="006B72D6">
        <w:rPr>
          <w:rFonts w:hint="eastAsia"/>
        </w:rPr>
        <w:t xml:space="preserve"> </w:t>
      </w:r>
      <w:r w:rsidR="004F7CEF">
        <w:rPr>
          <w:rFonts w:hint="eastAsia"/>
        </w:rPr>
        <w:t>cell index for the list of CSI-RS resources</w:t>
      </w:r>
    </w:p>
    <w:p w14:paraId="5E2BAB77" w14:textId="6451DCF5" w:rsidR="00FF3DEC" w:rsidRDefault="00000000" w:rsidP="00D8264A">
      <w:hyperlink w:anchor="_[FL_proposal_3-3-v1]" w:history="1">
        <w:r w:rsidR="007603F4" w:rsidRPr="007603F4">
          <w:rPr>
            <w:rStyle w:val="af6"/>
          </w:rPr>
          <w:t>[FL proposal 3-3-v1]</w:t>
        </w:r>
      </w:hyperlink>
      <w:r w:rsidR="007603F4">
        <w:rPr>
          <w:rFonts w:hint="eastAsia"/>
        </w:rPr>
        <w:t xml:space="preserve"> [RAN2 LS] </w:t>
      </w:r>
      <w:r w:rsidR="009E76C0">
        <w:rPr>
          <w:rFonts w:hint="eastAsia"/>
        </w:rPr>
        <w:t xml:space="preserve">max </w:t>
      </w:r>
      <w:r w:rsidR="007603F4">
        <w:rPr>
          <w:rFonts w:hint="eastAsia"/>
        </w:rPr>
        <w:t>number of beams included in a</w:t>
      </w:r>
      <w:r w:rsidR="00053354">
        <w:rPr>
          <w:rFonts w:hint="eastAsia"/>
        </w:rPr>
        <w:t>n</w:t>
      </w:r>
      <w:r w:rsidR="007603F4">
        <w:rPr>
          <w:rFonts w:hint="eastAsia"/>
        </w:rPr>
        <w:t xml:space="preserve"> </w:t>
      </w:r>
      <w:r w:rsidR="00053354">
        <w:rPr>
          <w:rFonts w:hint="eastAsia"/>
        </w:rPr>
        <w:t>event triggered report</w:t>
      </w:r>
    </w:p>
    <w:p w14:paraId="41911751" w14:textId="4AB54F55" w:rsidR="00053354" w:rsidRDefault="00000000" w:rsidP="00BA1D62">
      <w:hyperlink w:anchor="_[FL_proposal_3-4-v1]" w:history="1">
        <w:r w:rsidR="00053354" w:rsidRPr="00053354">
          <w:rPr>
            <w:rStyle w:val="af6"/>
          </w:rPr>
          <w:t>[FL proposal 3-4-v1]</w:t>
        </w:r>
      </w:hyperlink>
      <w:r w:rsidR="00053354">
        <w:rPr>
          <w:rFonts w:hint="eastAsia"/>
        </w:rPr>
        <w:t xml:space="preserve"> RS type determination for event triggered reporting with event LTM2</w:t>
      </w:r>
    </w:p>
    <w:p w14:paraId="69124C38" w14:textId="39FB4FE3" w:rsidR="00053354" w:rsidRDefault="00000000" w:rsidP="00D8264A">
      <w:hyperlink w:anchor="_[FL_proposal_5-2-v1]" w:history="1">
        <w:r w:rsidR="00BA1D62" w:rsidRPr="00BA1D62">
          <w:rPr>
            <w:rStyle w:val="af6"/>
          </w:rPr>
          <w:t>[FL proposal 5-2-v1]</w:t>
        </w:r>
      </w:hyperlink>
      <w:r w:rsidR="00BA1D62">
        <w:rPr>
          <w:rFonts w:hint="eastAsia"/>
        </w:rPr>
        <w:t xml:space="preserve"> SP</w:t>
      </w:r>
      <w:r w:rsidR="0060311F">
        <w:rPr>
          <w:rFonts w:hint="eastAsia"/>
        </w:rPr>
        <w:t xml:space="preserve"> CSI-RS resource for CSI acquisition</w:t>
      </w:r>
    </w:p>
    <w:p w14:paraId="6B8A8D71" w14:textId="77777777" w:rsidR="00D93EDC" w:rsidRDefault="00D93EDC" w:rsidP="00D8264A"/>
    <w:p w14:paraId="150CF725" w14:textId="28281AE6" w:rsidR="00D93EDC" w:rsidRDefault="00D93EDC" w:rsidP="00D93EDC">
      <w:pPr>
        <w:pStyle w:val="5"/>
        <w:ind w:left="598"/>
      </w:pPr>
      <w:r>
        <w:t xml:space="preserve">[Proposals for </w:t>
      </w:r>
      <w:r>
        <w:rPr>
          <w:rFonts w:hint="eastAsia"/>
        </w:rPr>
        <w:t>Monday offline</w:t>
      </w:r>
      <w:r>
        <w:t>]</w:t>
      </w:r>
    </w:p>
    <w:p w14:paraId="2D71F666" w14:textId="77777777" w:rsidR="00D93EDC" w:rsidRDefault="00000000" w:rsidP="00D93EDC">
      <w:hyperlink w:anchor="_[FL_proposal_5-1-v1]" w:history="1">
        <w:r w:rsidR="00D93EDC" w:rsidRPr="00BA1D62">
          <w:rPr>
            <w:rStyle w:val="af6"/>
          </w:rPr>
          <w:t>[FL proposal 5-1-v1]</w:t>
        </w:r>
      </w:hyperlink>
      <w:r w:rsidR="00D93EDC">
        <w:rPr>
          <w:rFonts w:hint="eastAsia"/>
        </w:rPr>
        <w:t xml:space="preserve"> High-level framework for CSI acquisition - Container and timeline issue</w:t>
      </w:r>
    </w:p>
    <w:p w14:paraId="08066420" w14:textId="77777777" w:rsidR="00D93EDC" w:rsidRDefault="00000000" w:rsidP="00D93EDC">
      <w:hyperlink w:anchor="_[FL_proposal_5-3-1-v1]" w:history="1">
        <w:r w:rsidR="00D93EDC" w:rsidRPr="00072F30">
          <w:rPr>
            <w:rStyle w:val="af6"/>
          </w:rPr>
          <w:t>[FL proposal 5-3-1-v1]</w:t>
        </w:r>
      </w:hyperlink>
      <w:r w:rsidR="00D93EDC">
        <w:rPr>
          <w:rFonts w:hint="eastAsia"/>
        </w:rPr>
        <w:t xml:space="preserve"> number of report configs and resource configs</w:t>
      </w:r>
    </w:p>
    <w:p w14:paraId="26A08290" w14:textId="77777777" w:rsidR="002E2937" w:rsidRPr="00D93EDC" w:rsidRDefault="002E2937" w:rsidP="00D8264A"/>
    <w:p w14:paraId="2E1A512C" w14:textId="5BDAE43B" w:rsidR="000D78BE" w:rsidRDefault="000D78BE" w:rsidP="000D78BE">
      <w:pPr>
        <w:pStyle w:val="5"/>
        <w:ind w:left="598"/>
      </w:pPr>
      <w:r>
        <w:t xml:space="preserve">[Proposals for </w:t>
      </w:r>
      <w:r>
        <w:rPr>
          <w:rFonts w:hint="eastAsia"/>
        </w:rPr>
        <w:t>Monday</w:t>
      </w:r>
      <w:r>
        <w:t xml:space="preserve"> </w:t>
      </w:r>
      <w:r w:rsidRPr="000D78BE">
        <w:rPr>
          <w:rFonts w:hint="eastAsia"/>
          <w:color w:val="FF0000"/>
        </w:rPr>
        <w:t>unofficial offline 17:00~ TBD the place</w:t>
      </w:r>
      <w:r>
        <w:t>]</w:t>
      </w:r>
    </w:p>
    <w:p w14:paraId="025AFE7B" w14:textId="77777777" w:rsidR="000D78BE" w:rsidRDefault="00000000" w:rsidP="000D78BE">
      <w:hyperlink w:anchor="_[FL_proposal_5-1-v1]" w:history="1">
        <w:r w:rsidR="000D78BE" w:rsidRPr="00BA1D62">
          <w:rPr>
            <w:rStyle w:val="af6"/>
          </w:rPr>
          <w:t>[FL proposal 5-1-v1]</w:t>
        </w:r>
      </w:hyperlink>
      <w:r w:rsidR="000D78BE">
        <w:rPr>
          <w:rFonts w:hint="eastAsia"/>
        </w:rPr>
        <w:t xml:space="preserve"> High-level framework for CSI acquisition - Container and timeline issue</w:t>
      </w:r>
    </w:p>
    <w:p w14:paraId="6B6F764D" w14:textId="285D435E" w:rsidR="000D78BE" w:rsidRDefault="00000000" w:rsidP="00D8264A">
      <w:hyperlink w:anchor="_[FL_proposal_5-3-1-v1]" w:history="1">
        <w:r w:rsidR="00721B57" w:rsidRPr="00072F30">
          <w:rPr>
            <w:rStyle w:val="af6"/>
          </w:rPr>
          <w:t>[FL proposal 5-3-1-v1]</w:t>
        </w:r>
      </w:hyperlink>
      <w:r w:rsidR="00721B57">
        <w:rPr>
          <w:rFonts w:hint="eastAsia"/>
        </w:rPr>
        <w:t xml:space="preserve"> number of report configs and resource configs</w:t>
      </w:r>
    </w:p>
    <w:p w14:paraId="36C7C88C" w14:textId="77777777" w:rsidR="00721B57" w:rsidRPr="000D78BE" w:rsidRDefault="00721B57" w:rsidP="00D8264A"/>
    <w:p w14:paraId="325D66B2" w14:textId="433E855D" w:rsidR="00E37290" w:rsidRPr="00E37290" w:rsidRDefault="00D8264A" w:rsidP="00D8264A">
      <w:pPr>
        <w:pStyle w:val="5"/>
        <w:ind w:left="598"/>
      </w:pPr>
      <w:r>
        <w:t xml:space="preserve">[Proposals for </w:t>
      </w:r>
      <w:r w:rsidR="00160897">
        <w:rPr>
          <w:rFonts w:hint="eastAsia"/>
        </w:rPr>
        <w:t xml:space="preserve">Wednesday </w:t>
      </w:r>
      <w:r>
        <w:rPr>
          <w:rFonts w:hint="eastAsia"/>
        </w:rPr>
        <w:t>Online</w:t>
      </w:r>
      <w:r>
        <w:t>]</w:t>
      </w:r>
    </w:p>
    <w:p w14:paraId="28EECFD1" w14:textId="32958080" w:rsidR="00F80426" w:rsidRDefault="00000000" w:rsidP="00D8264A">
      <w:hyperlink w:anchor="_[FL_proposal_5-1-v1]" w:history="1">
        <w:r w:rsidR="00BA1D62" w:rsidRPr="00BA1D62">
          <w:rPr>
            <w:rStyle w:val="af6"/>
          </w:rPr>
          <w:t>[FL proposal 5-1-v1]</w:t>
        </w:r>
      </w:hyperlink>
      <w:r w:rsidR="00BA1D62">
        <w:rPr>
          <w:rFonts w:hint="eastAsia"/>
        </w:rPr>
        <w:t xml:space="preserve"> </w:t>
      </w:r>
      <w:r w:rsidR="0060311F">
        <w:rPr>
          <w:rFonts w:hint="eastAsia"/>
        </w:rPr>
        <w:t>High-level framework for CSI acquisition - Container and timeline issue</w:t>
      </w:r>
    </w:p>
    <w:p w14:paraId="042442B0" w14:textId="067CDF91" w:rsidR="00BA1D62" w:rsidRDefault="00000000" w:rsidP="00D8264A">
      <w:hyperlink w:anchor="_[FL_proposal_5-3-1-v1]" w:history="1">
        <w:r w:rsidR="00072F30" w:rsidRPr="00072F30">
          <w:rPr>
            <w:rStyle w:val="af6"/>
          </w:rPr>
          <w:t>[FL proposal 5-3-1-v1]</w:t>
        </w:r>
      </w:hyperlink>
      <w:r w:rsidR="001141C7">
        <w:rPr>
          <w:rFonts w:hint="eastAsia"/>
        </w:rPr>
        <w:t xml:space="preserve"> </w:t>
      </w:r>
      <w:r w:rsidR="00441C27">
        <w:rPr>
          <w:rFonts w:hint="eastAsia"/>
        </w:rPr>
        <w:t xml:space="preserve">number of </w:t>
      </w:r>
      <w:r w:rsidR="002E2937">
        <w:rPr>
          <w:rFonts w:hint="eastAsia"/>
        </w:rPr>
        <w:t>report config</w:t>
      </w:r>
      <w:r w:rsidR="00721B57">
        <w:rPr>
          <w:rFonts w:hint="eastAsia"/>
        </w:rPr>
        <w:t>s</w:t>
      </w:r>
      <w:r w:rsidR="002E2937">
        <w:rPr>
          <w:rFonts w:hint="eastAsia"/>
        </w:rPr>
        <w:t xml:space="preserve"> and resource config</w:t>
      </w:r>
      <w:r w:rsidR="00721B57">
        <w:rPr>
          <w:rFonts w:hint="eastAsia"/>
        </w:rPr>
        <w:t xml:space="preserve">s </w:t>
      </w:r>
    </w:p>
    <w:p w14:paraId="6276BB6E" w14:textId="556D84EE" w:rsidR="00441C27" w:rsidRDefault="00000000" w:rsidP="00D8264A">
      <w:hyperlink w:anchor="_[FL_proposal_5-3-2-v1]" w:history="1">
        <w:r w:rsidR="00441C27" w:rsidRPr="00072F30">
          <w:rPr>
            <w:rStyle w:val="af6"/>
          </w:rPr>
          <w:t>[FL proposal 5-3-2-v1]</w:t>
        </w:r>
      </w:hyperlink>
      <w:r w:rsidR="00441C27">
        <w:rPr>
          <w:rFonts w:hint="eastAsia"/>
        </w:rPr>
        <w:t xml:space="preserve"> </w:t>
      </w:r>
      <w:r w:rsidR="00441C27">
        <w:t>Structure</w:t>
      </w:r>
      <w:r w:rsidR="00441C27">
        <w:rPr>
          <w:rFonts w:hint="eastAsia"/>
        </w:rPr>
        <w:t xml:space="preserve"> of report config and resource config</w:t>
      </w:r>
    </w:p>
    <w:p w14:paraId="556D71B8" w14:textId="1E324AF3" w:rsidR="00EE70B6" w:rsidRPr="00EE70B6" w:rsidRDefault="00000000" w:rsidP="00D8264A">
      <w:hyperlink w:anchor="_[FL_proposal_5-5v1]" w:history="1">
        <w:r w:rsidR="002A75D7" w:rsidRPr="002A75D7">
          <w:rPr>
            <w:rStyle w:val="af6"/>
          </w:rPr>
          <w:t>[FL proposal 5-5</w:t>
        </w:r>
        <w:r w:rsidR="002A75D7">
          <w:rPr>
            <w:rStyle w:val="af6"/>
            <w:rFonts w:hint="eastAsia"/>
          </w:rPr>
          <w:t>-</w:t>
        </w:r>
        <w:r w:rsidR="002A75D7" w:rsidRPr="002A75D7">
          <w:rPr>
            <w:rStyle w:val="af6"/>
          </w:rPr>
          <w:t>v1]</w:t>
        </w:r>
      </w:hyperlink>
      <w:r w:rsidR="002A75D7">
        <w:rPr>
          <w:rFonts w:hint="eastAsia"/>
        </w:rPr>
        <w:t xml:space="preserve"> </w:t>
      </w:r>
      <w:r w:rsidR="00FD594D">
        <w:rPr>
          <w:rFonts w:hint="eastAsia"/>
        </w:rPr>
        <w:t>Contents</w:t>
      </w:r>
      <w:r w:rsidR="002A75D7">
        <w:rPr>
          <w:rFonts w:hint="eastAsia"/>
        </w:rPr>
        <w:t xml:space="preserve"> of </w:t>
      </w:r>
      <w:r w:rsidR="00FD594D">
        <w:rPr>
          <w:rFonts w:hint="eastAsia"/>
        </w:rPr>
        <w:t xml:space="preserve">report and </w:t>
      </w:r>
      <w:r w:rsidR="002A75D7">
        <w:rPr>
          <w:rFonts w:hint="eastAsia"/>
        </w:rPr>
        <w:t xml:space="preserve">CSI </w:t>
      </w:r>
      <w:r w:rsidR="00FD594D">
        <w:rPr>
          <w:rFonts w:hint="eastAsia"/>
        </w:rPr>
        <w:t xml:space="preserve">resource </w:t>
      </w:r>
      <w:r w:rsidR="002A75D7">
        <w:rPr>
          <w:rFonts w:hint="eastAsia"/>
        </w:rPr>
        <w:t>configurations</w:t>
      </w:r>
    </w:p>
    <w:p w14:paraId="6672DD26" w14:textId="77777777" w:rsidR="002A1E74" w:rsidRDefault="00000000" w:rsidP="002A1E74">
      <w:hyperlink w:anchor="_[FL_proposal_5-4-v1]" w:history="1">
        <w:r w:rsidR="002A1E74" w:rsidRPr="00EE70B6">
          <w:rPr>
            <w:rStyle w:val="af6"/>
          </w:rPr>
          <w:t>[FL proposal 5-4-v1]</w:t>
        </w:r>
      </w:hyperlink>
      <w:r w:rsidR="002A1E74">
        <w:rPr>
          <w:rFonts w:hint="eastAsia"/>
        </w:rPr>
        <w:t xml:space="preserve"> Subset of CSI-RS configuration</w:t>
      </w:r>
    </w:p>
    <w:p w14:paraId="2CC367D9" w14:textId="77777777" w:rsidR="00836803" w:rsidRPr="002A1E74" w:rsidRDefault="00836803" w:rsidP="00D8264A"/>
    <w:p w14:paraId="77F2BE51" w14:textId="77777777" w:rsidR="00836803" w:rsidRPr="002E2937" w:rsidRDefault="00836803" w:rsidP="00D8264A"/>
    <w:p w14:paraId="6CA74E94" w14:textId="5915F29B" w:rsidR="00F80426" w:rsidRDefault="002A4AA4" w:rsidP="00D8264A">
      <w:pPr>
        <w:pStyle w:val="5"/>
        <w:ind w:left="598"/>
      </w:pPr>
      <w:r>
        <w:t xml:space="preserve">[Proposals for </w:t>
      </w:r>
      <w:r w:rsidR="00D8264A">
        <w:rPr>
          <w:rFonts w:hint="eastAsia"/>
        </w:rPr>
        <w:t>Thursday Online</w:t>
      </w:r>
      <w:r>
        <w:t>]</w:t>
      </w:r>
    </w:p>
    <w:p w14:paraId="58DFF495" w14:textId="11B85720" w:rsidR="00E42A06" w:rsidRPr="00E42A06" w:rsidRDefault="00E42A06" w:rsidP="00E42A06">
      <w:r>
        <w:rPr>
          <w:rFonts w:hint="eastAsia"/>
        </w:rPr>
        <w:t>Leftovers from M</w:t>
      </w:r>
      <w:r>
        <w:t>o</w:t>
      </w:r>
      <w:r>
        <w:rPr>
          <w:rFonts w:hint="eastAsia"/>
        </w:rPr>
        <w:t>nday and Wednesday sessions</w:t>
      </w:r>
    </w:p>
    <w:p w14:paraId="2F3DD0F5" w14:textId="1123E84F" w:rsidR="003B7205" w:rsidRDefault="00000000" w:rsidP="00D8264A">
      <w:hyperlink w:anchor="_[FL_proposal_3-5-v1]" w:history="1">
        <w:r w:rsidR="008E0A4D" w:rsidRPr="008E0A4D">
          <w:rPr>
            <w:rStyle w:val="af6"/>
          </w:rPr>
          <w:t>[FL proposal 3-5-v1]</w:t>
        </w:r>
      </w:hyperlink>
      <w:r w:rsidR="008E0A4D">
        <w:rPr>
          <w:rFonts w:hint="eastAsia"/>
        </w:rPr>
        <w:t xml:space="preserve"> remaining issue for filtering</w:t>
      </w:r>
    </w:p>
    <w:p w14:paraId="0B70A4CC" w14:textId="255E570A" w:rsidR="00F80426" w:rsidRDefault="00000000" w:rsidP="00D8264A">
      <w:hyperlink w:anchor="_[FL_proposal_3-6-v1]" w:history="1">
        <w:r w:rsidR="003B7205" w:rsidRPr="003B7205">
          <w:rPr>
            <w:rStyle w:val="af6"/>
          </w:rPr>
          <w:t>[FL proposal 3-6-v1]</w:t>
        </w:r>
      </w:hyperlink>
      <w:r w:rsidR="003B7205">
        <w:rPr>
          <w:rFonts w:hint="eastAsia"/>
        </w:rPr>
        <w:t xml:space="preserve"> CPU for event triggered reporting</w:t>
      </w:r>
    </w:p>
    <w:p w14:paraId="34CE8DA0" w14:textId="263321CE" w:rsidR="00CE5E5F" w:rsidRDefault="00000000" w:rsidP="00CE5E5F">
      <w:hyperlink w:anchor="_[FL_proposal_5-7-v1]" w:history="1">
        <w:r w:rsidR="00CE5E5F" w:rsidRPr="00836803">
          <w:rPr>
            <w:rStyle w:val="af6"/>
          </w:rPr>
          <w:t>[FL proposal 5-7-v1]</w:t>
        </w:r>
      </w:hyperlink>
      <w:r w:rsidR="00CE5E5F">
        <w:rPr>
          <w:rFonts w:hint="eastAsia"/>
        </w:rPr>
        <w:t xml:space="preserve"> </w:t>
      </w:r>
      <w:r w:rsidR="00CE5E5F">
        <w:t>information</w:t>
      </w:r>
      <w:r w:rsidR="00CE5E5F">
        <w:rPr>
          <w:rFonts w:hint="eastAsia"/>
        </w:rPr>
        <w:t xml:space="preserve"> provided by Cell switch command</w:t>
      </w:r>
    </w:p>
    <w:p w14:paraId="2EEC3DF9" w14:textId="77777777" w:rsidR="00C960BD" w:rsidRPr="00CE5E5F" w:rsidRDefault="00C960BD" w:rsidP="00D8264A"/>
    <w:p w14:paraId="7B6ECD12" w14:textId="77777777" w:rsidR="00F80426" w:rsidRDefault="002A4AA4" w:rsidP="00D8264A">
      <w:pPr>
        <w:pStyle w:val="10"/>
        <w:spacing w:after="180"/>
        <w:ind w:left="949"/>
      </w:pPr>
      <w:r>
        <w:rPr>
          <w:rFonts w:hint="eastAsia"/>
        </w:rPr>
        <w:t>Contact people</w:t>
      </w:r>
    </w:p>
    <w:p w14:paraId="64BE16C2" w14:textId="77777777" w:rsidR="00F80426" w:rsidRDefault="002A4AA4" w:rsidP="00D8264A">
      <w:r>
        <w:rPr>
          <w:rFonts w:hint="eastAsia"/>
        </w:rPr>
        <w:t>The following table is reused from the previous meeting. Please update it if necessary.</w:t>
      </w:r>
    </w:p>
    <w:tbl>
      <w:tblPr>
        <w:tblStyle w:val="8"/>
        <w:tblW w:w="0" w:type="auto"/>
        <w:tblLook w:val="04A0" w:firstRow="1" w:lastRow="0" w:firstColumn="1" w:lastColumn="0" w:noHBand="0" w:noVBand="1"/>
      </w:tblPr>
      <w:tblGrid>
        <w:gridCol w:w="2486"/>
        <w:gridCol w:w="3086"/>
        <w:gridCol w:w="4343"/>
      </w:tblGrid>
      <w:tr w:rsidR="00F80426" w14:paraId="4D55F771" w14:textId="77777777" w:rsidTr="000802E3">
        <w:trPr>
          <w:cnfStyle w:val="100000000000" w:firstRow="1" w:lastRow="0" w:firstColumn="0" w:lastColumn="0" w:oddVBand="0" w:evenVBand="0" w:oddHBand="0" w:evenHBand="0" w:firstRowFirstColumn="0" w:firstRowLastColumn="0" w:lastRowFirstColumn="0" w:lastRowLastColumn="0"/>
        </w:trPr>
        <w:tc>
          <w:tcPr>
            <w:tcW w:w="2486" w:type="dxa"/>
          </w:tcPr>
          <w:p w14:paraId="6B7C0DFB" w14:textId="77777777" w:rsidR="00F80426" w:rsidRDefault="002A4AA4" w:rsidP="00D8264A">
            <w:pPr>
              <w:rPr>
                <w:b w:val="0"/>
                <w:bCs w:val="0"/>
              </w:rPr>
            </w:pPr>
            <w:r>
              <w:rPr>
                <w:rFonts w:hint="eastAsia"/>
              </w:rPr>
              <w:t>Name</w:t>
            </w:r>
          </w:p>
        </w:tc>
        <w:tc>
          <w:tcPr>
            <w:tcW w:w="3086" w:type="dxa"/>
          </w:tcPr>
          <w:p w14:paraId="1131398B" w14:textId="77777777" w:rsidR="00F80426" w:rsidRDefault="002A4AA4" w:rsidP="00D8264A">
            <w:pPr>
              <w:rPr>
                <w:b w:val="0"/>
                <w:bCs w:val="0"/>
              </w:rPr>
            </w:pPr>
            <w:r>
              <w:rPr>
                <w:rFonts w:hint="eastAsia"/>
              </w:rPr>
              <w:t>Company</w:t>
            </w:r>
          </w:p>
        </w:tc>
        <w:tc>
          <w:tcPr>
            <w:tcW w:w="4343" w:type="dxa"/>
          </w:tcPr>
          <w:p w14:paraId="28793794" w14:textId="77777777" w:rsidR="00F80426" w:rsidRDefault="002A4AA4" w:rsidP="00D8264A">
            <w:pPr>
              <w:rPr>
                <w:b w:val="0"/>
                <w:bCs w:val="0"/>
              </w:rPr>
            </w:pPr>
            <w:r>
              <w:t>E</w:t>
            </w:r>
            <w:r>
              <w:rPr>
                <w:rFonts w:hint="eastAsia"/>
              </w:rPr>
              <w:t>mail address</w:t>
            </w:r>
          </w:p>
        </w:tc>
      </w:tr>
      <w:tr w:rsidR="00F80426" w14:paraId="2BDB7243" w14:textId="77777777" w:rsidTr="000802E3">
        <w:tc>
          <w:tcPr>
            <w:tcW w:w="2486" w:type="dxa"/>
          </w:tcPr>
          <w:p w14:paraId="7602793F" w14:textId="77777777" w:rsidR="00F80426" w:rsidRDefault="002A4AA4" w:rsidP="00D8264A">
            <w:r>
              <w:rPr>
                <w:rFonts w:hint="eastAsia"/>
              </w:rPr>
              <w:t>Yosuke Akimoto</w:t>
            </w:r>
          </w:p>
        </w:tc>
        <w:tc>
          <w:tcPr>
            <w:tcW w:w="3086" w:type="dxa"/>
          </w:tcPr>
          <w:p w14:paraId="57F265DD" w14:textId="77777777" w:rsidR="00F80426" w:rsidRDefault="002A4AA4" w:rsidP="00D8264A">
            <w:r>
              <w:rPr>
                <w:rFonts w:hint="eastAsia"/>
              </w:rPr>
              <w:t>Fujitsu (FL)</w:t>
            </w:r>
          </w:p>
        </w:tc>
        <w:tc>
          <w:tcPr>
            <w:tcW w:w="4343" w:type="dxa"/>
          </w:tcPr>
          <w:p w14:paraId="093AB26B" w14:textId="77777777" w:rsidR="00F80426" w:rsidRDefault="002A4AA4" w:rsidP="00D8264A">
            <w:r>
              <w:rPr>
                <w:rFonts w:hint="eastAsia"/>
              </w:rPr>
              <w:t>a</w:t>
            </w:r>
            <w:r>
              <w:t>kimoto</w:t>
            </w:r>
            <w:r>
              <w:rPr>
                <w:rFonts w:hint="eastAsia"/>
              </w:rPr>
              <w:t>.yosuke@fujitsu.com</w:t>
            </w:r>
          </w:p>
        </w:tc>
      </w:tr>
      <w:tr w:rsidR="00F80426" w14:paraId="22267008" w14:textId="77777777" w:rsidTr="000802E3">
        <w:tc>
          <w:tcPr>
            <w:tcW w:w="2486" w:type="dxa"/>
          </w:tcPr>
          <w:p w14:paraId="1CBB4172" w14:textId="77777777" w:rsidR="00F80426" w:rsidRDefault="002A4AA4" w:rsidP="00D8264A">
            <w:proofErr w:type="spellStart"/>
            <w:r>
              <w:rPr>
                <w:rFonts w:hint="eastAsia"/>
              </w:rPr>
              <w:t>Taewoo</w:t>
            </w:r>
            <w:proofErr w:type="spellEnd"/>
            <w:r>
              <w:rPr>
                <w:rFonts w:hint="eastAsia"/>
              </w:rPr>
              <w:t xml:space="preserve"> Lee</w:t>
            </w:r>
          </w:p>
        </w:tc>
        <w:tc>
          <w:tcPr>
            <w:tcW w:w="3086" w:type="dxa"/>
          </w:tcPr>
          <w:p w14:paraId="56CA625E" w14:textId="77777777" w:rsidR="00F80426" w:rsidRDefault="002A4AA4" w:rsidP="00D8264A">
            <w:r>
              <w:rPr>
                <w:rFonts w:hint="eastAsia"/>
              </w:rPr>
              <w:t>Fujitsu</w:t>
            </w:r>
          </w:p>
        </w:tc>
        <w:tc>
          <w:tcPr>
            <w:tcW w:w="4343" w:type="dxa"/>
          </w:tcPr>
          <w:p w14:paraId="2D2C9394" w14:textId="77777777" w:rsidR="00F80426" w:rsidRDefault="002A4AA4" w:rsidP="00D8264A">
            <w:r>
              <w:t>lee.taewoo@fujitsu.com</w:t>
            </w:r>
          </w:p>
        </w:tc>
      </w:tr>
      <w:tr w:rsidR="00F80426" w14:paraId="1F04F441" w14:textId="77777777" w:rsidTr="000802E3">
        <w:tc>
          <w:tcPr>
            <w:tcW w:w="2486" w:type="dxa"/>
          </w:tcPr>
          <w:p w14:paraId="37A49F86" w14:textId="77777777" w:rsidR="00F80426" w:rsidRDefault="002A4AA4" w:rsidP="00D8264A">
            <w:r>
              <w:t xml:space="preserve">Paul </w:t>
            </w:r>
            <w:proofErr w:type="spellStart"/>
            <w:r>
              <w:t>Marinier</w:t>
            </w:r>
            <w:proofErr w:type="spellEnd"/>
          </w:p>
        </w:tc>
        <w:tc>
          <w:tcPr>
            <w:tcW w:w="3086" w:type="dxa"/>
          </w:tcPr>
          <w:p w14:paraId="4188AF7F" w14:textId="77777777" w:rsidR="00F80426" w:rsidRDefault="002A4AA4" w:rsidP="00D8264A">
            <w:proofErr w:type="spellStart"/>
            <w:r>
              <w:t>InterDigital</w:t>
            </w:r>
            <w:proofErr w:type="spellEnd"/>
          </w:p>
        </w:tc>
        <w:tc>
          <w:tcPr>
            <w:tcW w:w="4343" w:type="dxa"/>
          </w:tcPr>
          <w:p w14:paraId="33C1707B" w14:textId="77777777" w:rsidR="00F80426" w:rsidRDefault="002A4AA4" w:rsidP="00D8264A">
            <w:r>
              <w:t>paul.marinier@interdigital.com</w:t>
            </w:r>
          </w:p>
        </w:tc>
      </w:tr>
      <w:tr w:rsidR="00F80426" w14:paraId="5D512A10" w14:textId="77777777" w:rsidTr="000802E3">
        <w:tc>
          <w:tcPr>
            <w:tcW w:w="2486" w:type="dxa"/>
          </w:tcPr>
          <w:p w14:paraId="1C1B25BA" w14:textId="77777777" w:rsidR="00F80426" w:rsidRDefault="002A4AA4" w:rsidP="00D8264A">
            <w:pPr>
              <w:rPr>
                <w:lang w:eastAsia="zh-CN"/>
              </w:rPr>
            </w:pPr>
            <w:r>
              <w:rPr>
                <w:lang w:eastAsia="zh-CN"/>
              </w:rPr>
              <w:lastRenderedPageBreak/>
              <w:t>Frank Zhang, Caroline Liang</w:t>
            </w:r>
            <w:r>
              <w:rPr>
                <w:rFonts w:hint="eastAsia"/>
                <w:lang w:eastAsia="zh-CN"/>
              </w:rPr>
              <w:t>,</w:t>
            </w:r>
            <w:r>
              <w:rPr>
                <w:lang w:eastAsia="zh-CN"/>
              </w:rPr>
              <w:t xml:space="preserve"> Zhen He</w:t>
            </w:r>
          </w:p>
        </w:tc>
        <w:tc>
          <w:tcPr>
            <w:tcW w:w="3086" w:type="dxa"/>
          </w:tcPr>
          <w:p w14:paraId="58830851" w14:textId="77777777" w:rsidR="00F80426" w:rsidRDefault="002A4AA4" w:rsidP="00D8264A">
            <w:pPr>
              <w:rPr>
                <w:lang w:eastAsia="zh-CN"/>
              </w:rPr>
            </w:pPr>
            <w:r>
              <w:rPr>
                <w:rFonts w:hint="eastAsia"/>
                <w:lang w:eastAsia="zh-CN"/>
              </w:rPr>
              <w:t>N</w:t>
            </w:r>
            <w:r>
              <w:rPr>
                <w:lang w:eastAsia="zh-CN"/>
              </w:rPr>
              <w:t>EC</w:t>
            </w:r>
          </w:p>
        </w:tc>
        <w:tc>
          <w:tcPr>
            <w:tcW w:w="4343" w:type="dxa"/>
          </w:tcPr>
          <w:p w14:paraId="35E2EAA9" w14:textId="77777777" w:rsidR="00F80426" w:rsidRDefault="002A4AA4" w:rsidP="00D8264A">
            <w:r>
              <w:t>zhang_bohang@nec.cn, Caroline.Liang@emea.nec.com</w:t>
            </w:r>
            <w:r>
              <w:rPr>
                <w:rFonts w:eastAsia="SimSun" w:hint="eastAsia"/>
                <w:lang w:eastAsia="zh-CN"/>
              </w:rPr>
              <w:t>,</w:t>
            </w:r>
            <w:r>
              <w:rPr>
                <w:rFonts w:eastAsia="SimSun"/>
                <w:lang w:eastAsia="zh-CN"/>
              </w:rPr>
              <w:t xml:space="preserve"> </w:t>
            </w:r>
            <w:r>
              <w:t>he_zhen@nec.cn</w:t>
            </w:r>
          </w:p>
        </w:tc>
      </w:tr>
      <w:tr w:rsidR="00F80426" w14:paraId="55C2F638" w14:textId="77777777" w:rsidTr="000802E3">
        <w:tc>
          <w:tcPr>
            <w:tcW w:w="2486" w:type="dxa"/>
          </w:tcPr>
          <w:p w14:paraId="0DC78B65" w14:textId="77777777" w:rsidR="00F80426" w:rsidRDefault="002A4AA4" w:rsidP="00D8264A">
            <w:r>
              <w:rPr>
                <w:rFonts w:hint="eastAsia"/>
              </w:rPr>
              <w:t>Yu Yang</w:t>
            </w:r>
          </w:p>
        </w:tc>
        <w:tc>
          <w:tcPr>
            <w:tcW w:w="3086" w:type="dxa"/>
          </w:tcPr>
          <w:p w14:paraId="3B3B6487" w14:textId="77777777" w:rsidR="00F80426" w:rsidRDefault="002A4AA4" w:rsidP="00D8264A">
            <w:proofErr w:type="spellStart"/>
            <w:r>
              <w:rPr>
                <w:rFonts w:hint="eastAsia"/>
              </w:rPr>
              <w:t>Spreadtrum</w:t>
            </w:r>
            <w:proofErr w:type="spellEnd"/>
          </w:p>
        </w:tc>
        <w:tc>
          <w:tcPr>
            <w:tcW w:w="4343" w:type="dxa"/>
          </w:tcPr>
          <w:p w14:paraId="708C69C7" w14:textId="77777777" w:rsidR="00F80426" w:rsidRDefault="002A4AA4" w:rsidP="00D8264A">
            <w:r>
              <w:t>y</w:t>
            </w:r>
            <w:r>
              <w:rPr>
                <w:rFonts w:hint="eastAsia"/>
              </w:rPr>
              <w:t>u.</w:t>
            </w:r>
            <w:r>
              <w:t>yang2@unisoc.com</w:t>
            </w:r>
          </w:p>
        </w:tc>
      </w:tr>
      <w:tr w:rsidR="00F80426" w14:paraId="435EC997" w14:textId="77777777" w:rsidTr="000802E3">
        <w:tc>
          <w:tcPr>
            <w:tcW w:w="2486" w:type="dxa"/>
          </w:tcPr>
          <w:p w14:paraId="336CB728" w14:textId="77777777" w:rsidR="00F80426" w:rsidRDefault="002A4AA4" w:rsidP="00D8264A">
            <w:pPr>
              <w:rPr>
                <w:lang w:eastAsia="zh-CN"/>
              </w:rPr>
            </w:pPr>
            <w:r>
              <w:rPr>
                <w:rFonts w:hint="eastAsia"/>
                <w:lang w:eastAsia="zh-CN"/>
              </w:rPr>
              <w:t>Didi Zhang</w:t>
            </w:r>
          </w:p>
        </w:tc>
        <w:tc>
          <w:tcPr>
            <w:tcW w:w="3086" w:type="dxa"/>
          </w:tcPr>
          <w:p w14:paraId="6CBB5A30" w14:textId="77777777" w:rsidR="00F80426" w:rsidRDefault="002A4AA4" w:rsidP="00D8264A">
            <w:pPr>
              <w:rPr>
                <w:lang w:eastAsia="zh-CN"/>
              </w:rPr>
            </w:pPr>
            <w:r>
              <w:rPr>
                <w:rFonts w:hint="eastAsia"/>
                <w:lang w:eastAsia="zh-CN"/>
              </w:rPr>
              <w:t>TCL</w:t>
            </w:r>
          </w:p>
        </w:tc>
        <w:tc>
          <w:tcPr>
            <w:tcW w:w="4343" w:type="dxa"/>
          </w:tcPr>
          <w:p w14:paraId="6A7FC96A" w14:textId="77777777" w:rsidR="00F80426" w:rsidRDefault="002A4AA4" w:rsidP="00D8264A">
            <w:pPr>
              <w:rPr>
                <w:lang w:eastAsia="zh-CN"/>
              </w:rPr>
            </w:pPr>
            <w:r>
              <w:rPr>
                <w:rFonts w:hint="eastAsia"/>
                <w:lang w:eastAsia="zh-CN"/>
              </w:rPr>
              <w:t>didi.zhang@tcl.com</w:t>
            </w:r>
          </w:p>
        </w:tc>
      </w:tr>
      <w:tr w:rsidR="00F80426" w14:paraId="493781F2" w14:textId="77777777" w:rsidTr="000802E3">
        <w:tc>
          <w:tcPr>
            <w:tcW w:w="2486" w:type="dxa"/>
          </w:tcPr>
          <w:p w14:paraId="266876C8" w14:textId="77777777" w:rsidR="00F80426" w:rsidRDefault="002A4AA4" w:rsidP="00D8264A">
            <w:pPr>
              <w:rPr>
                <w:lang w:eastAsia="ko-KR"/>
              </w:rPr>
            </w:pPr>
            <w:proofErr w:type="spellStart"/>
            <w:r>
              <w:rPr>
                <w:rFonts w:hint="eastAsia"/>
                <w:lang w:eastAsia="ko-KR"/>
              </w:rPr>
              <w:t>Jaenam</w:t>
            </w:r>
            <w:proofErr w:type="spellEnd"/>
            <w:r>
              <w:rPr>
                <w:rFonts w:hint="eastAsia"/>
                <w:lang w:eastAsia="ko-KR"/>
              </w:rPr>
              <w:t xml:space="preserve"> Shim</w:t>
            </w:r>
          </w:p>
        </w:tc>
        <w:tc>
          <w:tcPr>
            <w:tcW w:w="3086" w:type="dxa"/>
          </w:tcPr>
          <w:p w14:paraId="10A190BB" w14:textId="77777777" w:rsidR="00F80426" w:rsidRDefault="002A4AA4" w:rsidP="00D8264A">
            <w:pPr>
              <w:rPr>
                <w:lang w:eastAsia="ko-KR"/>
              </w:rPr>
            </w:pPr>
            <w:r>
              <w:rPr>
                <w:rFonts w:hint="eastAsia"/>
                <w:lang w:eastAsia="ko-KR"/>
              </w:rPr>
              <w:t>LG Electronics</w:t>
            </w:r>
          </w:p>
        </w:tc>
        <w:tc>
          <w:tcPr>
            <w:tcW w:w="4343" w:type="dxa"/>
          </w:tcPr>
          <w:p w14:paraId="213A00A5" w14:textId="77777777" w:rsidR="00F80426" w:rsidRDefault="002A4AA4" w:rsidP="00D8264A">
            <w:r>
              <w:t>jaenam.shim@lge.com</w:t>
            </w:r>
          </w:p>
        </w:tc>
      </w:tr>
      <w:tr w:rsidR="00F80426" w14:paraId="36A4131B" w14:textId="77777777" w:rsidTr="000802E3">
        <w:tc>
          <w:tcPr>
            <w:tcW w:w="2486" w:type="dxa"/>
          </w:tcPr>
          <w:p w14:paraId="7181101B" w14:textId="77777777" w:rsidR="00F80426" w:rsidRDefault="002A4AA4" w:rsidP="00D8264A">
            <w:pPr>
              <w:rPr>
                <w:lang w:eastAsia="ko-KR"/>
              </w:rPr>
            </w:pPr>
            <w:proofErr w:type="spellStart"/>
            <w:r>
              <w:rPr>
                <w:rFonts w:hint="eastAsia"/>
                <w:lang w:eastAsia="ko-KR"/>
              </w:rPr>
              <w:t>Minwoo</w:t>
            </w:r>
            <w:proofErr w:type="spellEnd"/>
            <w:r>
              <w:rPr>
                <w:rFonts w:hint="eastAsia"/>
                <w:lang w:eastAsia="ko-KR"/>
              </w:rPr>
              <w:t xml:space="preserve"> Song</w:t>
            </w:r>
          </w:p>
        </w:tc>
        <w:tc>
          <w:tcPr>
            <w:tcW w:w="3086" w:type="dxa"/>
          </w:tcPr>
          <w:p w14:paraId="7F53CAEC" w14:textId="77777777" w:rsidR="00F80426" w:rsidRDefault="002A4AA4" w:rsidP="00D8264A">
            <w:r>
              <w:rPr>
                <w:rFonts w:hint="eastAsia"/>
                <w:lang w:eastAsia="ko-KR"/>
              </w:rPr>
              <w:t>LG Electronics</w:t>
            </w:r>
          </w:p>
        </w:tc>
        <w:tc>
          <w:tcPr>
            <w:tcW w:w="4343" w:type="dxa"/>
          </w:tcPr>
          <w:p w14:paraId="4C9CCE53" w14:textId="77777777" w:rsidR="00F80426" w:rsidRDefault="002A4AA4" w:rsidP="00D8264A">
            <w:r>
              <w:t>minwoo1.song@lge.com</w:t>
            </w:r>
          </w:p>
        </w:tc>
      </w:tr>
      <w:tr w:rsidR="00F80426" w14:paraId="1FE0EB9A" w14:textId="77777777" w:rsidTr="000802E3">
        <w:tc>
          <w:tcPr>
            <w:tcW w:w="2486" w:type="dxa"/>
          </w:tcPr>
          <w:p w14:paraId="4F7DBB30" w14:textId="77777777" w:rsidR="00F80426" w:rsidRDefault="002A4AA4" w:rsidP="00D8264A">
            <w:pPr>
              <w:rPr>
                <w:lang w:eastAsia="ko-KR"/>
              </w:rPr>
            </w:pPr>
            <w:proofErr w:type="spellStart"/>
            <w:r>
              <w:rPr>
                <w:rFonts w:hint="eastAsia"/>
                <w:lang w:eastAsia="ko-KR"/>
              </w:rPr>
              <w:t>Hyunsoo</w:t>
            </w:r>
            <w:proofErr w:type="spellEnd"/>
            <w:r>
              <w:rPr>
                <w:rFonts w:hint="eastAsia"/>
                <w:lang w:eastAsia="ko-KR"/>
              </w:rPr>
              <w:t xml:space="preserve"> Ko</w:t>
            </w:r>
          </w:p>
        </w:tc>
        <w:tc>
          <w:tcPr>
            <w:tcW w:w="3086" w:type="dxa"/>
          </w:tcPr>
          <w:p w14:paraId="25830C1D" w14:textId="77777777" w:rsidR="00F80426" w:rsidRDefault="002A4AA4" w:rsidP="00D8264A">
            <w:r>
              <w:rPr>
                <w:rFonts w:hint="eastAsia"/>
                <w:lang w:eastAsia="ko-KR"/>
              </w:rPr>
              <w:t>LG Electronics</w:t>
            </w:r>
          </w:p>
        </w:tc>
        <w:tc>
          <w:tcPr>
            <w:tcW w:w="4343" w:type="dxa"/>
          </w:tcPr>
          <w:p w14:paraId="2F7468B0" w14:textId="77777777" w:rsidR="00F80426" w:rsidRDefault="002A4AA4" w:rsidP="00D8264A">
            <w:pPr>
              <w:rPr>
                <w:lang w:eastAsia="ko-KR"/>
              </w:rPr>
            </w:pPr>
            <w:r>
              <w:rPr>
                <w:rFonts w:hint="eastAsia"/>
                <w:lang w:eastAsia="ko-KR"/>
              </w:rPr>
              <w:t>h</w:t>
            </w:r>
            <w:r>
              <w:rPr>
                <w:lang w:eastAsia="ko-KR"/>
              </w:rPr>
              <w:t>yunsoo</w:t>
            </w:r>
            <w:r>
              <w:rPr>
                <w:rFonts w:hint="eastAsia"/>
                <w:lang w:eastAsia="ko-KR"/>
              </w:rPr>
              <w:t>.ko@lge.com</w:t>
            </w:r>
          </w:p>
        </w:tc>
      </w:tr>
      <w:tr w:rsidR="00F80426" w14:paraId="4924CDF1" w14:textId="77777777" w:rsidTr="000802E3">
        <w:tc>
          <w:tcPr>
            <w:tcW w:w="2486" w:type="dxa"/>
          </w:tcPr>
          <w:p w14:paraId="12BB2740" w14:textId="77777777" w:rsidR="00F80426" w:rsidRDefault="002A4AA4" w:rsidP="00D8264A">
            <w:r>
              <w:t>Sanjay Goyal</w:t>
            </w:r>
          </w:p>
        </w:tc>
        <w:tc>
          <w:tcPr>
            <w:tcW w:w="3086" w:type="dxa"/>
          </w:tcPr>
          <w:p w14:paraId="30DD6D7C" w14:textId="77777777" w:rsidR="00F80426" w:rsidRDefault="002A4AA4" w:rsidP="00D8264A">
            <w:r>
              <w:t>Nokia</w:t>
            </w:r>
          </w:p>
        </w:tc>
        <w:tc>
          <w:tcPr>
            <w:tcW w:w="4343" w:type="dxa"/>
          </w:tcPr>
          <w:p w14:paraId="39BE0078" w14:textId="77777777" w:rsidR="00F80426" w:rsidRDefault="002A4AA4" w:rsidP="00D8264A">
            <w:r>
              <w:t>sanjay.goyal@nokia.com</w:t>
            </w:r>
          </w:p>
        </w:tc>
      </w:tr>
      <w:tr w:rsidR="00F80426" w14:paraId="5FD2166B" w14:textId="77777777" w:rsidTr="000802E3">
        <w:tc>
          <w:tcPr>
            <w:tcW w:w="2486" w:type="dxa"/>
          </w:tcPr>
          <w:p w14:paraId="23FD61EE" w14:textId="77777777" w:rsidR="00F80426" w:rsidRDefault="002A4AA4" w:rsidP="00D8264A">
            <w:pPr>
              <w:rPr>
                <w:lang w:eastAsia="zh-CN"/>
              </w:rPr>
            </w:pPr>
            <w:r>
              <w:rPr>
                <w:rFonts w:hint="eastAsia"/>
                <w:lang w:eastAsia="zh-CN"/>
              </w:rPr>
              <w:t>Ling YANG</w:t>
            </w:r>
          </w:p>
        </w:tc>
        <w:tc>
          <w:tcPr>
            <w:tcW w:w="3086" w:type="dxa"/>
          </w:tcPr>
          <w:p w14:paraId="4AA2B6F6" w14:textId="77777777" w:rsidR="00F80426" w:rsidRDefault="002A4AA4" w:rsidP="00D8264A">
            <w:pPr>
              <w:rPr>
                <w:lang w:eastAsia="zh-CN"/>
              </w:rPr>
            </w:pPr>
            <w:r>
              <w:rPr>
                <w:lang w:eastAsia="zh-CN"/>
              </w:rPr>
              <w:t>ZTE Corporation,</w:t>
            </w:r>
            <w:r>
              <w:rPr>
                <w:rFonts w:hint="eastAsia"/>
                <w:lang w:eastAsia="zh-CN"/>
              </w:rPr>
              <w:t xml:space="preserve"> </w:t>
            </w:r>
            <w:proofErr w:type="spellStart"/>
            <w:r>
              <w:rPr>
                <w:lang w:eastAsia="zh-CN"/>
              </w:rPr>
              <w:t>Sanechips</w:t>
            </w:r>
            <w:proofErr w:type="spellEnd"/>
          </w:p>
        </w:tc>
        <w:tc>
          <w:tcPr>
            <w:tcW w:w="4343" w:type="dxa"/>
          </w:tcPr>
          <w:p w14:paraId="5F51CA7D" w14:textId="77777777" w:rsidR="00F80426" w:rsidRDefault="002A4AA4" w:rsidP="00D8264A">
            <w:pPr>
              <w:rPr>
                <w:lang w:eastAsia="zh-CN"/>
              </w:rPr>
            </w:pPr>
            <w:r>
              <w:rPr>
                <w:rFonts w:hint="eastAsia"/>
                <w:lang w:eastAsia="zh-CN"/>
              </w:rPr>
              <w:t>yang.ling17@zte.com.cn</w:t>
            </w:r>
          </w:p>
        </w:tc>
      </w:tr>
      <w:tr w:rsidR="00F80426" w14:paraId="2297E374" w14:textId="77777777" w:rsidTr="000802E3">
        <w:tc>
          <w:tcPr>
            <w:tcW w:w="2486" w:type="dxa"/>
          </w:tcPr>
          <w:p w14:paraId="19B2EE20" w14:textId="77777777" w:rsidR="00F80426" w:rsidRDefault="002A4AA4" w:rsidP="00D8264A">
            <w:pPr>
              <w:rPr>
                <w:lang w:eastAsia="zh-CN"/>
              </w:rPr>
            </w:pPr>
            <w:proofErr w:type="spellStart"/>
            <w:r>
              <w:rPr>
                <w:rFonts w:hint="eastAsia"/>
                <w:lang w:eastAsia="zh-CN"/>
              </w:rPr>
              <w:t>J</w:t>
            </w:r>
            <w:r>
              <w:rPr>
                <w:lang w:eastAsia="zh-CN"/>
              </w:rPr>
              <w:t>iayin</w:t>
            </w:r>
            <w:proofErr w:type="spellEnd"/>
            <w:r>
              <w:rPr>
                <w:lang w:eastAsia="zh-CN"/>
              </w:rPr>
              <w:t xml:space="preserve"> Zhang</w:t>
            </w:r>
          </w:p>
        </w:tc>
        <w:tc>
          <w:tcPr>
            <w:tcW w:w="3086" w:type="dxa"/>
          </w:tcPr>
          <w:p w14:paraId="006600A5" w14:textId="77777777" w:rsidR="00F80426" w:rsidRDefault="002A4AA4" w:rsidP="00D8264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343" w:type="dxa"/>
          </w:tcPr>
          <w:p w14:paraId="64336433" w14:textId="77777777" w:rsidR="00F80426" w:rsidRDefault="002A4AA4" w:rsidP="00D8264A">
            <w:pPr>
              <w:rPr>
                <w:lang w:eastAsia="zh-CN"/>
              </w:rPr>
            </w:pPr>
            <w:r>
              <w:rPr>
                <w:rFonts w:hint="eastAsia"/>
                <w:lang w:eastAsia="zh-CN"/>
              </w:rPr>
              <w:t>z</w:t>
            </w:r>
            <w:r>
              <w:rPr>
                <w:lang w:eastAsia="zh-CN"/>
              </w:rPr>
              <w:t>hangjiayin@huawei.com</w:t>
            </w:r>
          </w:p>
        </w:tc>
      </w:tr>
      <w:tr w:rsidR="00F80426" w14:paraId="1F26D681" w14:textId="77777777" w:rsidTr="000802E3">
        <w:tc>
          <w:tcPr>
            <w:tcW w:w="2486" w:type="dxa"/>
          </w:tcPr>
          <w:p w14:paraId="37FDA2B9" w14:textId="77777777" w:rsidR="00F80426" w:rsidRDefault="002A4AA4" w:rsidP="00D8264A">
            <w:pPr>
              <w:rPr>
                <w:lang w:eastAsia="zh-CN"/>
              </w:rPr>
            </w:pPr>
            <w:r>
              <w:rPr>
                <w:rFonts w:hint="eastAsia"/>
                <w:lang w:eastAsia="zh-CN"/>
              </w:rPr>
              <w:t>Yan LI</w:t>
            </w:r>
          </w:p>
        </w:tc>
        <w:tc>
          <w:tcPr>
            <w:tcW w:w="3086" w:type="dxa"/>
          </w:tcPr>
          <w:p w14:paraId="185854EC" w14:textId="77777777" w:rsidR="00F80426" w:rsidRDefault="002A4AA4" w:rsidP="00D8264A">
            <w:pPr>
              <w:rPr>
                <w:lang w:eastAsia="zh-CN"/>
              </w:rPr>
            </w:pPr>
            <w:r>
              <w:rPr>
                <w:rFonts w:hint="eastAsia"/>
                <w:lang w:eastAsia="zh-CN"/>
              </w:rPr>
              <w:t>CMCC</w:t>
            </w:r>
          </w:p>
        </w:tc>
        <w:tc>
          <w:tcPr>
            <w:tcW w:w="4343" w:type="dxa"/>
          </w:tcPr>
          <w:p w14:paraId="0FBEA0AD" w14:textId="77777777" w:rsidR="00F80426" w:rsidRDefault="002A4AA4" w:rsidP="00D8264A">
            <w:pPr>
              <w:rPr>
                <w:lang w:eastAsia="zh-CN"/>
              </w:rPr>
            </w:pPr>
            <w:r>
              <w:rPr>
                <w:rFonts w:hint="eastAsia"/>
                <w:lang w:eastAsia="zh-CN"/>
              </w:rPr>
              <w:t>liyanwx@chinamobile.com</w:t>
            </w:r>
          </w:p>
        </w:tc>
      </w:tr>
      <w:tr w:rsidR="00F80426" w14:paraId="4C31BCAF" w14:textId="77777777" w:rsidTr="000802E3">
        <w:tc>
          <w:tcPr>
            <w:tcW w:w="2486" w:type="dxa"/>
          </w:tcPr>
          <w:p w14:paraId="2FFFDB8C" w14:textId="77777777" w:rsidR="00F80426" w:rsidRDefault="002A4AA4" w:rsidP="00D8264A">
            <w:pPr>
              <w:rPr>
                <w:lang w:eastAsia="zh-CN"/>
              </w:rPr>
            </w:pPr>
            <w:r>
              <w:rPr>
                <w:lang w:eastAsia="zh-CN"/>
              </w:rPr>
              <w:t>Ren Da</w:t>
            </w:r>
          </w:p>
        </w:tc>
        <w:tc>
          <w:tcPr>
            <w:tcW w:w="3086" w:type="dxa"/>
          </w:tcPr>
          <w:p w14:paraId="059644AF" w14:textId="77777777" w:rsidR="00F80426" w:rsidRDefault="002A4AA4" w:rsidP="00D8264A">
            <w:pPr>
              <w:rPr>
                <w:lang w:eastAsia="zh-CN"/>
              </w:rPr>
            </w:pPr>
            <w:r>
              <w:rPr>
                <w:lang w:eastAsia="zh-CN"/>
              </w:rPr>
              <w:t>CATT</w:t>
            </w:r>
          </w:p>
        </w:tc>
        <w:tc>
          <w:tcPr>
            <w:tcW w:w="4343" w:type="dxa"/>
          </w:tcPr>
          <w:p w14:paraId="70D5913D" w14:textId="77777777" w:rsidR="00F80426" w:rsidRDefault="002A4AA4" w:rsidP="00D8264A">
            <w:pPr>
              <w:rPr>
                <w:lang w:eastAsia="zh-CN"/>
              </w:rPr>
            </w:pPr>
            <w:r>
              <w:rPr>
                <w:lang w:eastAsia="zh-CN"/>
              </w:rPr>
              <w:t>renda@catt.cn</w:t>
            </w:r>
          </w:p>
        </w:tc>
      </w:tr>
      <w:tr w:rsidR="00F80426" w14:paraId="5040C4FC" w14:textId="77777777" w:rsidTr="000802E3">
        <w:tc>
          <w:tcPr>
            <w:tcW w:w="2486" w:type="dxa"/>
          </w:tcPr>
          <w:p w14:paraId="2B20523A" w14:textId="77777777" w:rsidR="00F80426" w:rsidRDefault="002A4AA4" w:rsidP="00D8264A">
            <w:r>
              <w:rPr>
                <w:rFonts w:hint="eastAsia"/>
              </w:rPr>
              <w:t>N</w:t>
            </w:r>
            <w:r>
              <w:t xml:space="preserve">aoki </w:t>
            </w:r>
            <w:proofErr w:type="spellStart"/>
            <w:r>
              <w:t>Kusashima</w:t>
            </w:r>
            <w:proofErr w:type="spellEnd"/>
          </w:p>
        </w:tc>
        <w:tc>
          <w:tcPr>
            <w:tcW w:w="3086" w:type="dxa"/>
          </w:tcPr>
          <w:p w14:paraId="11FF4DF2" w14:textId="77777777" w:rsidR="00F80426" w:rsidRDefault="002A4AA4" w:rsidP="00D8264A">
            <w:r>
              <w:rPr>
                <w:rFonts w:hint="eastAsia"/>
              </w:rPr>
              <w:t>S</w:t>
            </w:r>
            <w:r>
              <w:t>ony</w:t>
            </w:r>
          </w:p>
        </w:tc>
        <w:tc>
          <w:tcPr>
            <w:tcW w:w="4343" w:type="dxa"/>
          </w:tcPr>
          <w:p w14:paraId="0A5DEC59" w14:textId="77777777" w:rsidR="00F80426" w:rsidRDefault="002A4AA4" w:rsidP="00D8264A">
            <w:r>
              <w:rPr>
                <w:rFonts w:hint="eastAsia"/>
              </w:rPr>
              <w:t>n</w:t>
            </w:r>
            <w:r>
              <w:t>aoki.kusashima@sony.com</w:t>
            </w:r>
          </w:p>
        </w:tc>
      </w:tr>
      <w:tr w:rsidR="00F80426" w14:paraId="7542D4A2" w14:textId="77777777" w:rsidTr="000802E3">
        <w:tc>
          <w:tcPr>
            <w:tcW w:w="2486" w:type="dxa"/>
          </w:tcPr>
          <w:p w14:paraId="5FD1C94B" w14:textId="77777777" w:rsidR="00F80426" w:rsidRDefault="002A4AA4" w:rsidP="00D8264A">
            <w:proofErr w:type="spellStart"/>
            <w:r>
              <w:t>Dalin</w:t>
            </w:r>
            <w:proofErr w:type="spellEnd"/>
            <w:r>
              <w:t xml:space="preserve"> Zhu</w:t>
            </w:r>
          </w:p>
        </w:tc>
        <w:tc>
          <w:tcPr>
            <w:tcW w:w="3086" w:type="dxa"/>
          </w:tcPr>
          <w:p w14:paraId="0E24229B" w14:textId="77777777" w:rsidR="00F80426" w:rsidRDefault="002A4AA4" w:rsidP="00D8264A">
            <w:r>
              <w:t>Samsung</w:t>
            </w:r>
          </w:p>
        </w:tc>
        <w:tc>
          <w:tcPr>
            <w:tcW w:w="4343" w:type="dxa"/>
          </w:tcPr>
          <w:p w14:paraId="1B505E6A" w14:textId="77777777" w:rsidR="00F80426" w:rsidRDefault="002A4AA4" w:rsidP="00D8264A">
            <w:r>
              <w:t>dalin.zhu@samsung.com</w:t>
            </w:r>
          </w:p>
        </w:tc>
      </w:tr>
      <w:tr w:rsidR="00F80426" w14:paraId="45ED5DB9" w14:textId="77777777" w:rsidTr="000802E3">
        <w:tc>
          <w:tcPr>
            <w:tcW w:w="2486" w:type="dxa"/>
          </w:tcPr>
          <w:p w14:paraId="1FE439AC" w14:textId="77777777" w:rsidR="00F80426" w:rsidRDefault="002A4AA4" w:rsidP="00D8264A">
            <w:r>
              <w:t xml:space="preserve">Alex </w:t>
            </w:r>
            <w:proofErr w:type="spellStart"/>
            <w:r>
              <w:t>Liou</w:t>
            </w:r>
            <w:proofErr w:type="spellEnd"/>
          </w:p>
        </w:tc>
        <w:tc>
          <w:tcPr>
            <w:tcW w:w="3086" w:type="dxa"/>
          </w:tcPr>
          <w:p w14:paraId="118547D7" w14:textId="77777777" w:rsidR="00F80426" w:rsidRDefault="002A4AA4" w:rsidP="00D8264A">
            <w:r>
              <w:t>Google</w:t>
            </w:r>
          </w:p>
        </w:tc>
        <w:tc>
          <w:tcPr>
            <w:tcW w:w="4343" w:type="dxa"/>
          </w:tcPr>
          <w:p w14:paraId="4121BA1A" w14:textId="77777777" w:rsidR="00F80426" w:rsidRDefault="002A4AA4" w:rsidP="00D8264A">
            <w:r>
              <w:t>alexliou@google.com</w:t>
            </w:r>
          </w:p>
        </w:tc>
      </w:tr>
      <w:tr w:rsidR="00F80426" w14:paraId="24B3B18D" w14:textId="77777777" w:rsidTr="000802E3">
        <w:tc>
          <w:tcPr>
            <w:tcW w:w="2486" w:type="dxa"/>
          </w:tcPr>
          <w:p w14:paraId="3E3159B9" w14:textId="77777777" w:rsidR="00F80426" w:rsidRDefault="002A4AA4" w:rsidP="00D8264A">
            <w:pPr>
              <w:rPr>
                <w:lang w:eastAsia="zh-CN"/>
              </w:rPr>
            </w:pPr>
            <w:proofErr w:type="spellStart"/>
            <w:r>
              <w:rPr>
                <w:rFonts w:hint="eastAsia"/>
                <w:lang w:eastAsia="zh-CN"/>
              </w:rPr>
              <w:t>Bingchao</w:t>
            </w:r>
            <w:proofErr w:type="spellEnd"/>
            <w:r>
              <w:rPr>
                <w:rFonts w:hint="eastAsia"/>
                <w:lang w:eastAsia="zh-CN"/>
              </w:rPr>
              <w:t xml:space="preserve"> Liu</w:t>
            </w:r>
          </w:p>
        </w:tc>
        <w:tc>
          <w:tcPr>
            <w:tcW w:w="3086" w:type="dxa"/>
          </w:tcPr>
          <w:p w14:paraId="064BEE0B" w14:textId="77777777" w:rsidR="00F80426" w:rsidRDefault="002A4AA4" w:rsidP="00D8264A">
            <w:pPr>
              <w:rPr>
                <w:lang w:eastAsia="zh-CN"/>
              </w:rPr>
            </w:pPr>
            <w:r>
              <w:rPr>
                <w:rFonts w:hint="eastAsia"/>
                <w:lang w:eastAsia="zh-CN"/>
              </w:rPr>
              <w:t>L</w:t>
            </w:r>
            <w:r>
              <w:rPr>
                <w:lang w:eastAsia="zh-CN"/>
              </w:rPr>
              <w:t>e</w:t>
            </w:r>
            <w:r>
              <w:rPr>
                <w:rFonts w:hint="eastAsia"/>
                <w:lang w:eastAsia="zh-CN"/>
              </w:rPr>
              <w:t>novo</w:t>
            </w:r>
          </w:p>
        </w:tc>
        <w:tc>
          <w:tcPr>
            <w:tcW w:w="4343" w:type="dxa"/>
          </w:tcPr>
          <w:p w14:paraId="29F7DBB0" w14:textId="77777777" w:rsidR="00F80426" w:rsidRDefault="002A4AA4" w:rsidP="00D8264A">
            <w:pPr>
              <w:rPr>
                <w:lang w:eastAsia="zh-CN"/>
              </w:rPr>
            </w:pPr>
            <w:r>
              <w:rPr>
                <w:rFonts w:hint="eastAsia"/>
                <w:lang w:eastAsia="zh-CN"/>
              </w:rPr>
              <w:t>liubc2@lenovo.com</w:t>
            </w:r>
          </w:p>
        </w:tc>
      </w:tr>
      <w:tr w:rsidR="00F80426" w14:paraId="0A7E7DC7" w14:textId="77777777" w:rsidTr="000802E3">
        <w:tc>
          <w:tcPr>
            <w:tcW w:w="2486" w:type="dxa"/>
          </w:tcPr>
          <w:p w14:paraId="1CAF340F" w14:textId="77777777" w:rsidR="00F80426" w:rsidRDefault="002A4AA4" w:rsidP="00D8264A">
            <w:pPr>
              <w:rPr>
                <w:rFonts w:eastAsiaTheme="minorEastAsia"/>
              </w:rPr>
            </w:pPr>
            <w:proofErr w:type="spellStart"/>
            <w:r>
              <w:rPr>
                <w:rFonts w:hint="eastAsia"/>
                <w:lang w:eastAsia="ko-KR"/>
              </w:rPr>
              <w:t>Y</w:t>
            </w:r>
            <w:r>
              <w:rPr>
                <w:lang w:eastAsia="ko-KR"/>
              </w:rPr>
              <w:t>ongsun</w:t>
            </w:r>
            <w:proofErr w:type="spellEnd"/>
            <w:r>
              <w:rPr>
                <w:lang w:eastAsia="ko-KR"/>
              </w:rPr>
              <w:t xml:space="preserve"> Kim</w:t>
            </w:r>
          </w:p>
        </w:tc>
        <w:tc>
          <w:tcPr>
            <w:tcW w:w="3086" w:type="dxa"/>
          </w:tcPr>
          <w:p w14:paraId="086CE205" w14:textId="77777777" w:rsidR="00F80426" w:rsidRDefault="002A4AA4" w:rsidP="00D8264A">
            <w:pPr>
              <w:rPr>
                <w:rFonts w:eastAsiaTheme="minorEastAsia"/>
              </w:rPr>
            </w:pPr>
            <w:r>
              <w:rPr>
                <w:rFonts w:hint="eastAsia"/>
                <w:lang w:eastAsia="ko-KR"/>
              </w:rPr>
              <w:t>E</w:t>
            </w:r>
            <w:r>
              <w:rPr>
                <w:lang w:eastAsia="ko-KR"/>
              </w:rPr>
              <w:t>TRI</w:t>
            </w:r>
          </w:p>
        </w:tc>
        <w:tc>
          <w:tcPr>
            <w:tcW w:w="4343" w:type="dxa"/>
          </w:tcPr>
          <w:p w14:paraId="542780A1" w14:textId="77777777" w:rsidR="00F80426" w:rsidRDefault="002A4AA4" w:rsidP="00D8264A">
            <w:pPr>
              <w:rPr>
                <w:rFonts w:eastAsiaTheme="minorEastAsia"/>
              </w:rPr>
            </w:pPr>
            <w:r>
              <w:rPr>
                <w:rFonts w:hint="eastAsia"/>
                <w:lang w:eastAsia="ko-KR"/>
              </w:rPr>
              <w:t>d</w:t>
            </w:r>
            <w:r>
              <w:rPr>
                <w:lang w:eastAsia="ko-KR"/>
              </w:rPr>
              <w:t>oori@etri.re.kr</w:t>
            </w:r>
          </w:p>
        </w:tc>
      </w:tr>
      <w:tr w:rsidR="00F80426" w14:paraId="1A34AC41" w14:textId="77777777" w:rsidTr="000802E3">
        <w:tc>
          <w:tcPr>
            <w:tcW w:w="2486" w:type="dxa"/>
          </w:tcPr>
          <w:p w14:paraId="31ABF43D" w14:textId="77777777" w:rsidR="00F80426" w:rsidRDefault="002A4AA4" w:rsidP="00D8264A">
            <w:pPr>
              <w:rPr>
                <w:rFonts w:eastAsiaTheme="minorEastAsia"/>
              </w:rPr>
            </w:pPr>
            <w:proofErr w:type="spellStart"/>
            <w:r>
              <w:rPr>
                <w:rFonts w:hint="eastAsia"/>
                <w:lang w:eastAsia="ko-KR"/>
              </w:rPr>
              <w:t>K</w:t>
            </w:r>
            <w:r>
              <w:rPr>
                <w:lang w:eastAsia="ko-KR"/>
              </w:rPr>
              <w:t>apseok</w:t>
            </w:r>
            <w:proofErr w:type="spellEnd"/>
            <w:r>
              <w:rPr>
                <w:lang w:eastAsia="ko-KR"/>
              </w:rPr>
              <w:t xml:space="preserve"> Chang</w:t>
            </w:r>
          </w:p>
        </w:tc>
        <w:tc>
          <w:tcPr>
            <w:tcW w:w="3086" w:type="dxa"/>
          </w:tcPr>
          <w:p w14:paraId="2CC5A3CD" w14:textId="77777777" w:rsidR="00F80426" w:rsidRDefault="002A4AA4" w:rsidP="00D8264A">
            <w:pPr>
              <w:rPr>
                <w:rFonts w:eastAsiaTheme="minorEastAsia"/>
              </w:rPr>
            </w:pPr>
            <w:r>
              <w:rPr>
                <w:rFonts w:hint="eastAsia"/>
                <w:lang w:eastAsia="ko-KR"/>
              </w:rPr>
              <w:t>E</w:t>
            </w:r>
            <w:r>
              <w:rPr>
                <w:lang w:eastAsia="ko-KR"/>
              </w:rPr>
              <w:t>TRI</w:t>
            </w:r>
          </w:p>
        </w:tc>
        <w:tc>
          <w:tcPr>
            <w:tcW w:w="4343" w:type="dxa"/>
          </w:tcPr>
          <w:p w14:paraId="3529A892" w14:textId="77777777" w:rsidR="00F80426" w:rsidRDefault="002A4AA4" w:rsidP="00D8264A">
            <w:pPr>
              <w:rPr>
                <w:rFonts w:eastAsiaTheme="minorEastAsia"/>
              </w:rPr>
            </w:pPr>
            <w:r>
              <w:rPr>
                <w:rFonts w:hint="eastAsia"/>
                <w:lang w:eastAsia="ko-KR"/>
              </w:rPr>
              <w:t>k</w:t>
            </w:r>
            <w:r>
              <w:rPr>
                <w:lang w:eastAsia="ko-KR"/>
              </w:rPr>
              <w:t>schang@etri.re.kr</w:t>
            </w:r>
          </w:p>
        </w:tc>
      </w:tr>
      <w:tr w:rsidR="00F80426" w14:paraId="52B4BDD3" w14:textId="77777777" w:rsidTr="000802E3">
        <w:tc>
          <w:tcPr>
            <w:tcW w:w="2486" w:type="dxa"/>
          </w:tcPr>
          <w:p w14:paraId="71C0EA77" w14:textId="77777777" w:rsidR="00F80426" w:rsidRDefault="002A4AA4" w:rsidP="00D8264A">
            <w:pPr>
              <w:rPr>
                <w:lang w:eastAsia="zh-CN"/>
              </w:rPr>
            </w:pPr>
            <w:proofErr w:type="spellStart"/>
            <w:r>
              <w:rPr>
                <w:rFonts w:hint="eastAsia"/>
                <w:lang w:eastAsia="zh-CN"/>
              </w:rPr>
              <w:t>Nanxi</w:t>
            </w:r>
            <w:proofErr w:type="spellEnd"/>
            <w:r>
              <w:rPr>
                <w:rFonts w:hint="eastAsia"/>
                <w:lang w:eastAsia="zh-CN"/>
              </w:rPr>
              <w:t xml:space="preserve"> Li</w:t>
            </w:r>
          </w:p>
        </w:tc>
        <w:tc>
          <w:tcPr>
            <w:tcW w:w="3086" w:type="dxa"/>
          </w:tcPr>
          <w:p w14:paraId="10EFC18F" w14:textId="77777777" w:rsidR="00F80426" w:rsidRDefault="002A4AA4" w:rsidP="00D8264A">
            <w:pPr>
              <w:rPr>
                <w:lang w:eastAsia="zh-CN"/>
              </w:rPr>
            </w:pPr>
            <w:r>
              <w:rPr>
                <w:rFonts w:hint="eastAsia"/>
                <w:lang w:eastAsia="zh-CN"/>
              </w:rPr>
              <w:t>China Telecom</w:t>
            </w:r>
          </w:p>
        </w:tc>
        <w:tc>
          <w:tcPr>
            <w:tcW w:w="4343" w:type="dxa"/>
          </w:tcPr>
          <w:p w14:paraId="58E134D5" w14:textId="77777777" w:rsidR="00F80426" w:rsidRDefault="002A4AA4" w:rsidP="00D8264A">
            <w:pPr>
              <w:rPr>
                <w:lang w:eastAsia="zh-CN"/>
              </w:rPr>
            </w:pPr>
            <w:r>
              <w:rPr>
                <w:rFonts w:hint="eastAsia"/>
                <w:lang w:eastAsia="zh-CN"/>
              </w:rPr>
              <w:t>linanxi@chinatelecom.cn</w:t>
            </w:r>
          </w:p>
        </w:tc>
      </w:tr>
      <w:tr w:rsidR="00F80426" w14:paraId="1C2328CD" w14:textId="77777777" w:rsidTr="000802E3">
        <w:tc>
          <w:tcPr>
            <w:tcW w:w="2486" w:type="dxa"/>
          </w:tcPr>
          <w:p w14:paraId="7AE31773" w14:textId="77777777" w:rsidR="00F80426" w:rsidRDefault="002A4AA4" w:rsidP="00D8264A">
            <w:r>
              <w:t xml:space="preserve">Jerome </w:t>
            </w:r>
            <w:proofErr w:type="spellStart"/>
            <w:r>
              <w:t>Vogedes</w:t>
            </w:r>
            <w:proofErr w:type="spellEnd"/>
          </w:p>
          <w:p w14:paraId="750781C6" w14:textId="77777777" w:rsidR="00F80426" w:rsidRDefault="00F80426" w:rsidP="00D8264A"/>
        </w:tc>
        <w:tc>
          <w:tcPr>
            <w:tcW w:w="3086" w:type="dxa"/>
          </w:tcPr>
          <w:p w14:paraId="3C0A7175" w14:textId="77777777" w:rsidR="00F80426" w:rsidRDefault="002A4AA4" w:rsidP="00D8264A">
            <w:r>
              <w:t>AT&amp;T</w:t>
            </w:r>
          </w:p>
          <w:p w14:paraId="77AF57F6" w14:textId="77777777" w:rsidR="00F80426" w:rsidRDefault="00F80426" w:rsidP="00D8264A"/>
        </w:tc>
        <w:tc>
          <w:tcPr>
            <w:tcW w:w="4343" w:type="dxa"/>
          </w:tcPr>
          <w:p w14:paraId="1CCE7CFE" w14:textId="77777777" w:rsidR="00F80426" w:rsidRDefault="00000000" w:rsidP="00D8264A">
            <w:pPr>
              <w:rPr>
                <w:rFonts w:eastAsiaTheme="minorEastAsia"/>
              </w:rPr>
            </w:pPr>
            <w:hyperlink r:id="rId13" w:history="1">
              <w:r w:rsidR="002A4AA4">
                <w:rPr>
                  <w:rStyle w:val="af6"/>
                  <w:rFonts w:eastAsiaTheme="minorEastAsia"/>
                </w:rPr>
                <w:t>Jerome.vogedes@att.com</w:t>
              </w:r>
            </w:hyperlink>
            <w:r w:rsidR="002A4AA4">
              <w:rPr>
                <w:rFonts w:eastAsiaTheme="minorEastAsia"/>
              </w:rPr>
              <w:t xml:space="preserve"> </w:t>
            </w:r>
          </w:p>
          <w:p w14:paraId="389DE33B" w14:textId="77777777" w:rsidR="00F80426" w:rsidRDefault="002A4AA4" w:rsidP="00D8264A">
            <w:pPr>
              <w:rPr>
                <w:rFonts w:eastAsiaTheme="minorEastAsia"/>
                <w:lang w:val="pt-BR"/>
              </w:rPr>
            </w:pPr>
            <w:r>
              <w:rPr>
                <w:rFonts w:eastAsiaTheme="minorEastAsia"/>
                <w:lang w:val="pt-BR"/>
              </w:rPr>
              <w:t xml:space="preserve">(CN: </w:t>
            </w:r>
            <w:r w:rsidR="00000000">
              <w:fldChar w:fldCharType="begin"/>
            </w:r>
            <w:r w:rsidR="00000000">
              <w:instrText>HYPERLINK "mailto:jov_travel1024@outlook.com"</w:instrText>
            </w:r>
            <w:r w:rsidR="00000000">
              <w:fldChar w:fldCharType="separate"/>
            </w:r>
            <w:r>
              <w:rPr>
                <w:rStyle w:val="af6"/>
                <w:rFonts w:eastAsiaTheme="minorEastAsia"/>
                <w:lang w:val="pt-BR"/>
              </w:rPr>
              <w:t>jov_travel1024@outlook.com</w:t>
            </w:r>
            <w:r w:rsidR="00000000">
              <w:rPr>
                <w:rStyle w:val="af6"/>
                <w:rFonts w:eastAsiaTheme="minorEastAsia"/>
                <w:lang w:val="pt-BR"/>
              </w:rPr>
              <w:fldChar w:fldCharType="end"/>
            </w:r>
            <w:r>
              <w:rPr>
                <w:rFonts w:eastAsiaTheme="minorEastAsia"/>
                <w:lang w:val="pt-BR"/>
              </w:rPr>
              <w:t>)</w:t>
            </w:r>
          </w:p>
        </w:tc>
      </w:tr>
      <w:tr w:rsidR="00F80426" w14:paraId="28623D6E" w14:textId="77777777" w:rsidTr="000802E3">
        <w:tc>
          <w:tcPr>
            <w:tcW w:w="2486" w:type="dxa"/>
          </w:tcPr>
          <w:p w14:paraId="0BE0F633" w14:textId="77777777" w:rsidR="00F80426" w:rsidRDefault="002A4AA4" w:rsidP="00D8264A">
            <w:proofErr w:type="spellStart"/>
            <w:r>
              <w:t>Hanjun</w:t>
            </w:r>
            <w:proofErr w:type="spellEnd"/>
            <w:r>
              <w:t xml:space="preserve"> Kim</w:t>
            </w:r>
          </w:p>
        </w:tc>
        <w:tc>
          <w:tcPr>
            <w:tcW w:w="3086" w:type="dxa"/>
          </w:tcPr>
          <w:p w14:paraId="5051BF12" w14:textId="77777777" w:rsidR="00F80426" w:rsidRDefault="002A4AA4" w:rsidP="00D8264A">
            <w:r>
              <w:t>KT Corp.</w:t>
            </w:r>
          </w:p>
        </w:tc>
        <w:tc>
          <w:tcPr>
            <w:tcW w:w="4343" w:type="dxa"/>
          </w:tcPr>
          <w:p w14:paraId="6B1BE662" w14:textId="77777777" w:rsidR="00F80426" w:rsidRDefault="002A4AA4" w:rsidP="00D8264A">
            <w:r>
              <w:t>hj0704.kim@kt.com</w:t>
            </w:r>
          </w:p>
        </w:tc>
      </w:tr>
      <w:tr w:rsidR="00F80426" w14:paraId="759B116F" w14:textId="77777777" w:rsidTr="000802E3">
        <w:tc>
          <w:tcPr>
            <w:tcW w:w="2486" w:type="dxa"/>
          </w:tcPr>
          <w:p w14:paraId="5BDB7A4E" w14:textId="77777777" w:rsidR="00F80426" w:rsidRDefault="002A4AA4" w:rsidP="00D8264A">
            <w:r>
              <w:t xml:space="preserve">Claes </w:t>
            </w:r>
            <w:proofErr w:type="spellStart"/>
            <w:r>
              <w:t>Tidestav</w:t>
            </w:r>
            <w:proofErr w:type="spellEnd"/>
          </w:p>
        </w:tc>
        <w:tc>
          <w:tcPr>
            <w:tcW w:w="3086" w:type="dxa"/>
          </w:tcPr>
          <w:p w14:paraId="0DEFD7E8" w14:textId="77777777" w:rsidR="00F80426" w:rsidRDefault="002A4AA4" w:rsidP="00D8264A">
            <w:r>
              <w:t>Ericsson</w:t>
            </w:r>
          </w:p>
        </w:tc>
        <w:tc>
          <w:tcPr>
            <w:tcW w:w="4343" w:type="dxa"/>
          </w:tcPr>
          <w:p w14:paraId="453AA364" w14:textId="77777777" w:rsidR="00F80426" w:rsidRDefault="002A4AA4" w:rsidP="00D8264A">
            <w:r>
              <w:t>claes.tidestav@ericsson.com</w:t>
            </w:r>
          </w:p>
        </w:tc>
      </w:tr>
      <w:tr w:rsidR="00F80426" w14:paraId="312CB9BA" w14:textId="77777777" w:rsidTr="000802E3">
        <w:tc>
          <w:tcPr>
            <w:tcW w:w="2486" w:type="dxa"/>
          </w:tcPr>
          <w:p w14:paraId="58F8D4EC" w14:textId="77777777" w:rsidR="00F80426" w:rsidRDefault="002A4AA4" w:rsidP="00D8264A">
            <w:r>
              <w:t>Gustav Lindmark</w:t>
            </w:r>
          </w:p>
        </w:tc>
        <w:tc>
          <w:tcPr>
            <w:tcW w:w="3086" w:type="dxa"/>
          </w:tcPr>
          <w:p w14:paraId="5D0D367A" w14:textId="77777777" w:rsidR="00F80426" w:rsidRDefault="002A4AA4" w:rsidP="00D8264A">
            <w:r>
              <w:t>Ericsson</w:t>
            </w:r>
          </w:p>
        </w:tc>
        <w:tc>
          <w:tcPr>
            <w:tcW w:w="4343" w:type="dxa"/>
          </w:tcPr>
          <w:p w14:paraId="5EEFD0DE" w14:textId="77777777" w:rsidR="00F80426" w:rsidRDefault="002A4AA4" w:rsidP="00D8264A">
            <w:r>
              <w:t>gustav.lindmark@ericsscon.com</w:t>
            </w:r>
          </w:p>
        </w:tc>
      </w:tr>
      <w:tr w:rsidR="00F80426" w14:paraId="68613F19" w14:textId="77777777" w:rsidTr="000802E3">
        <w:tc>
          <w:tcPr>
            <w:tcW w:w="2486" w:type="dxa"/>
          </w:tcPr>
          <w:p w14:paraId="1BDDEFB0" w14:textId="77777777" w:rsidR="00F80426" w:rsidRDefault="002A4AA4" w:rsidP="00D8264A">
            <w:pPr>
              <w:rPr>
                <w:rFonts w:eastAsiaTheme="minorEastAsia"/>
              </w:rPr>
            </w:pPr>
            <w:proofErr w:type="spellStart"/>
            <w:r>
              <w:rPr>
                <w:lang w:eastAsia="zh-CN"/>
              </w:rPr>
              <w:t>Mingju</w:t>
            </w:r>
            <w:proofErr w:type="spellEnd"/>
            <w:r>
              <w:rPr>
                <w:lang w:eastAsia="zh-CN"/>
              </w:rPr>
              <w:t xml:space="preserve"> LI</w:t>
            </w:r>
          </w:p>
        </w:tc>
        <w:tc>
          <w:tcPr>
            <w:tcW w:w="3086" w:type="dxa"/>
          </w:tcPr>
          <w:p w14:paraId="2C40E19F" w14:textId="77777777" w:rsidR="00F80426" w:rsidRDefault="002A4AA4" w:rsidP="00D8264A">
            <w:pPr>
              <w:rPr>
                <w:rFonts w:eastAsiaTheme="minorEastAsia"/>
              </w:rPr>
            </w:pPr>
            <w:r>
              <w:rPr>
                <w:rFonts w:hint="eastAsia"/>
                <w:lang w:eastAsia="zh-CN"/>
              </w:rPr>
              <w:t>X</w:t>
            </w:r>
            <w:r>
              <w:rPr>
                <w:lang w:eastAsia="zh-CN"/>
              </w:rPr>
              <w:t>iaomi</w:t>
            </w:r>
          </w:p>
        </w:tc>
        <w:tc>
          <w:tcPr>
            <w:tcW w:w="4343" w:type="dxa"/>
          </w:tcPr>
          <w:p w14:paraId="501C4A75" w14:textId="77777777" w:rsidR="00F80426" w:rsidRDefault="002A4AA4" w:rsidP="00D8264A">
            <w:pPr>
              <w:rPr>
                <w:rFonts w:eastAsiaTheme="minorEastAsia"/>
              </w:rPr>
            </w:pPr>
            <w:r>
              <w:rPr>
                <w:rFonts w:hint="eastAsia"/>
                <w:lang w:eastAsia="zh-CN"/>
              </w:rPr>
              <w:t>l</w:t>
            </w:r>
            <w:r>
              <w:rPr>
                <w:lang w:eastAsia="zh-CN"/>
              </w:rPr>
              <w:t>imingju@xiaomi.com</w:t>
            </w:r>
          </w:p>
        </w:tc>
      </w:tr>
      <w:tr w:rsidR="00F80426" w14:paraId="21447E96" w14:textId="77777777" w:rsidTr="000802E3">
        <w:tc>
          <w:tcPr>
            <w:tcW w:w="2486" w:type="dxa"/>
          </w:tcPr>
          <w:p w14:paraId="75BE7EB1" w14:textId="77777777" w:rsidR="00F80426" w:rsidRDefault="002A4AA4" w:rsidP="00D8264A">
            <w:pPr>
              <w:rPr>
                <w:lang w:eastAsia="ko-KR"/>
              </w:rPr>
            </w:pPr>
            <w:proofErr w:type="spellStart"/>
            <w:r>
              <w:rPr>
                <w:rFonts w:hint="eastAsia"/>
                <w:lang w:eastAsia="ko-KR"/>
              </w:rPr>
              <w:t>Wooseok</w:t>
            </w:r>
            <w:proofErr w:type="spellEnd"/>
            <w:r>
              <w:rPr>
                <w:rFonts w:hint="eastAsia"/>
                <w:lang w:eastAsia="ko-KR"/>
              </w:rPr>
              <w:t xml:space="preserve"> Nam</w:t>
            </w:r>
          </w:p>
        </w:tc>
        <w:tc>
          <w:tcPr>
            <w:tcW w:w="3086" w:type="dxa"/>
          </w:tcPr>
          <w:p w14:paraId="280F399F" w14:textId="77777777" w:rsidR="00F80426" w:rsidRDefault="002A4AA4" w:rsidP="00D8264A">
            <w:pPr>
              <w:rPr>
                <w:lang w:eastAsia="ko-KR"/>
              </w:rPr>
            </w:pPr>
            <w:r>
              <w:rPr>
                <w:rFonts w:hint="eastAsia"/>
                <w:lang w:eastAsia="ko-KR"/>
              </w:rPr>
              <w:t>Qualcomm</w:t>
            </w:r>
          </w:p>
        </w:tc>
        <w:tc>
          <w:tcPr>
            <w:tcW w:w="4343" w:type="dxa"/>
          </w:tcPr>
          <w:p w14:paraId="6B226333" w14:textId="77777777" w:rsidR="00F80426" w:rsidRDefault="002A4AA4" w:rsidP="00D8264A">
            <w:pPr>
              <w:rPr>
                <w:lang w:eastAsia="ko-KR"/>
              </w:rPr>
            </w:pPr>
            <w:r>
              <w:rPr>
                <w:rFonts w:hint="eastAsia"/>
                <w:lang w:eastAsia="ko-KR"/>
              </w:rPr>
              <w:t>wnam@qti.qualcomm.com</w:t>
            </w:r>
          </w:p>
        </w:tc>
      </w:tr>
      <w:tr w:rsidR="00F80426" w14:paraId="35110D3C" w14:textId="77777777" w:rsidTr="000802E3">
        <w:tc>
          <w:tcPr>
            <w:tcW w:w="2486" w:type="dxa"/>
          </w:tcPr>
          <w:p w14:paraId="5BB8F910" w14:textId="77777777" w:rsidR="00F80426" w:rsidRDefault="002A4AA4" w:rsidP="00D8264A">
            <w:pPr>
              <w:rPr>
                <w:rFonts w:eastAsia="Malgun Gothic"/>
                <w:lang w:eastAsia="ko-KR"/>
              </w:rPr>
            </w:pPr>
            <w:r>
              <w:rPr>
                <w:rFonts w:hint="eastAsia"/>
              </w:rPr>
              <w:t>Mamoru Okumura</w:t>
            </w:r>
          </w:p>
        </w:tc>
        <w:tc>
          <w:tcPr>
            <w:tcW w:w="3086" w:type="dxa"/>
          </w:tcPr>
          <w:p w14:paraId="6237B9F8" w14:textId="77777777" w:rsidR="00F80426" w:rsidRDefault="002A4AA4" w:rsidP="00D8264A">
            <w:pPr>
              <w:rPr>
                <w:rFonts w:eastAsia="Malgun Gothic"/>
                <w:lang w:eastAsia="ko-KR"/>
              </w:rPr>
            </w:pPr>
            <w:r>
              <w:rPr>
                <w:rFonts w:hint="eastAsia"/>
              </w:rPr>
              <w:t>NTT DOCOMO</w:t>
            </w:r>
          </w:p>
        </w:tc>
        <w:tc>
          <w:tcPr>
            <w:tcW w:w="4343" w:type="dxa"/>
          </w:tcPr>
          <w:p w14:paraId="0EE65329" w14:textId="77777777" w:rsidR="00F80426" w:rsidRDefault="002A4AA4" w:rsidP="00D8264A">
            <w:pPr>
              <w:rPr>
                <w:rFonts w:eastAsia="Malgun Gothic"/>
                <w:lang w:eastAsia="ko-KR"/>
              </w:rPr>
            </w:pPr>
            <w:r>
              <w:rPr>
                <w:rFonts w:hint="eastAsia"/>
              </w:rPr>
              <w:t>mamoru.okumura.nz@nttdocomo.com</w:t>
            </w:r>
          </w:p>
        </w:tc>
      </w:tr>
    </w:tbl>
    <w:p w14:paraId="6A357942" w14:textId="77777777" w:rsidR="00F80426" w:rsidRDefault="00F80426" w:rsidP="00D8264A"/>
    <w:p w14:paraId="2079B73D" w14:textId="77777777" w:rsidR="00F80426" w:rsidRDefault="002A4AA4" w:rsidP="00D8264A">
      <w:pPr>
        <w:pStyle w:val="10"/>
        <w:spacing w:after="180"/>
        <w:ind w:left="949"/>
      </w:pPr>
      <w:r>
        <w:t>List of Contributions</w:t>
      </w:r>
    </w:p>
    <w:p w14:paraId="787765F7" w14:textId="77777777" w:rsidR="00F80426" w:rsidRDefault="002A4AA4" w:rsidP="00D8264A">
      <w:pPr>
        <w:pStyle w:val="20"/>
        <w:ind w:left="3643"/>
      </w:pPr>
      <w:r>
        <w:t>Contributions under AI 5 (LS)</w:t>
      </w:r>
    </w:p>
    <w:tbl>
      <w:tblPr>
        <w:tblW w:w="9067" w:type="dxa"/>
        <w:tblCellMar>
          <w:left w:w="99" w:type="dxa"/>
          <w:right w:w="99" w:type="dxa"/>
        </w:tblCellMar>
        <w:tblLook w:val="04A0" w:firstRow="1" w:lastRow="0" w:firstColumn="1" w:lastColumn="0" w:noHBand="0" w:noVBand="1"/>
      </w:tblPr>
      <w:tblGrid>
        <w:gridCol w:w="1413"/>
        <w:gridCol w:w="5670"/>
        <w:gridCol w:w="1984"/>
      </w:tblGrid>
      <w:tr w:rsidR="00FF6FFE" w14:paraId="17F76820" w14:textId="77777777" w:rsidTr="00FF6FFE">
        <w:trPr>
          <w:trHeight w:val="300"/>
        </w:trPr>
        <w:tc>
          <w:tcPr>
            <w:tcW w:w="1413" w:type="dxa"/>
            <w:tcBorders>
              <w:top w:val="single" w:sz="4" w:space="0" w:color="A6A6A6"/>
              <w:left w:val="single" w:sz="4" w:space="0" w:color="A6A6A6"/>
              <w:bottom w:val="single" w:sz="4" w:space="0" w:color="A6A6A6"/>
              <w:right w:val="single" w:sz="4" w:space="0" w:color="A6A6A6"/>
            </w:tcBorders>
            <w:shd w:val="clear" w:color="auto" w:fill="auto"/>
          </w:tcPr>
          <w:p w14:paraId="178FA786" w14:textId="2865DE28" w:rsidR="00FF6FFE" w:rsidRDefault="00000000" w:rsidP="00FF6FFE">
            <w:hyperlink r:id="rId14" w:history="1">
              <w:r w:rsidR="00FF6FFE">
                <w:rPr>
                  <w:rStyle w:val="af6"/>
                  <w:rFonts w:ascii="Arial" w:hAnsi="Arial" w:cs="Arial"/>
                  <w:b/>
                  <w:bCs/>
                  <w:sz w:val="16"/>
                  <w:szCs w:val="16"/>
                </w:rPr>
                <w:t>R1-2501686</w:t>
              </w:r>
            </w:hyperlink>
          </w:p>
        </w:tc>
        <w:tc>
          <w:tcPr>
            <w:tcW w:w="5670" w:type="dxa"/>
            <w:tcBorders>
              <w:top w:val="single" w:sz="4" w:space="0" w:color="A6A6A6"/>
              <w:left w:val="nil"/>
              <w:bottom w:val="single" w:sz="4" w:space="0" w:color="A6A6A6"/>
              <w:right w:val="single" w:sz="4" w:space="0" w:color="A6A6A6"/>
            </w:tcBorders>
            <w:shd w:val="clear" w:color="auto" w:fill="auto"/>
          </w:tcPr>
          <w:p w14:paraId="7D1A7DA4" w14:textId="670878E6" w:rsidR="00FF6FFE" w:rsidRDefault="00FF6FFE" w:rsidP="00FF6FFE">
            <w:r>
              <w:rPr>
                <w:rFonts w:ascii="Arial" w:hAnsi="Arial" w:cs="Arial"/>
                <w:sz w:val="16"/>
                <w:szCs w:val="16"/>
              </w:rPr>
              <w:t>LS on number of beam measurements in the measurement report MAC CE</w:t>
            </w:r>
          </w:p>
        </w:tc>
        <w:tc>
          <w:tcPr>
            <w:tcW w:w="1984" w:type="dxa"/>
            <w:tcBorders>
              <w:top w:val="single" w:sz="4" w:space="0" w:color="A6A6A6"/>
              <w:left w:val="nil"/>
              <w:bottom w:val="single" w:sz="4" w:space="0" w:color="A6A6A6"/>
              <w:right w:val="single" w:sz="4" w:space="0" w:color="A6A6A6"/>
            </w:tcBorders>
            <w:shd w:val="clear" w:color="auto" w:fill="auto"/>
          </w:tcPr>
          <w:p w14:paraId="7C530518" w14:textId="4B12FDA0" w:rsidR="00FF6FFE" w:rsidRDefault="00FF6FFE" w:rsidP="00FF6FFE">
            <w:r>
              <w:rPr>
                <w:rFonts w:ascii="Arial" w:hAnsi="Arial" w:cs="Arial"/>
                <w:sz w:val="16"/>
                <w:szCs w:val="16"/>
              </w:rPr>
              <w:t>RAN2, Huawei</w:t>
            </w:r>
          </w:p>
        </w:tc>
      </w:tr>
      <w:tr w:rsidR="00FF6FFE" w14:paraId="74A7DBB7" w14:textId="77777777" w:rsidTr="00FF6FFE">
        <w:trPr>
          <w:trHeight w:val="450"/>
        </w:trPr>
        <w:tc>
          <w:tcPr>
            <w:tcW w:w="1413" w:type="dxa"/>
            <w:tcBorders>
              <w:top w:val="nil"/>
              <w:left w:val="single" w:sz="4" w:space="0" w:color="A6A6A6"/>
              <w:bottom w:val="nil"/>
              <w:right w:val="single" w:sz="4" w:space="0" w:color="A6A6A6"/>
            </w:tcBorders>
            <w:shd w:val="clear" w:color="auto" w:fill="auto"/>
          </w:tcPr>
          <w:p w14:paraId="09625797" w14:textId="3298B672" w:rsidR="00FF6FFE" w:rsidRDefault="00000000" w:rsidP="00FF6FFE">
            <w:hyperlink r:id="rId15" w:history="1">
              <w:r w:rsidR="00FF6FFE">
                <w:rPr>
                  <w:rStyle w:val="af6"/>
                  <w:rFonts w:ascii="Arial" w:hAnsi="Arial" w:cs="Arial"/>
                  <w:b/>
                  <w:bCs/>
                  <w:sz w:val="16"/>
                  <w:szCs w:val="16"/>
                </w:rPr>
                <w:t>R1-2501697</w:t>
              </w:r>
            </w:hyperlink>
          </w:p>
        </w:tc>
        <w:tc>
          <w:tcPr>
            <w:tcW w:w="5670" w:type="dxa"/>
            <w:tcBorders>
              <w:top w:val="nil"/>
              <w:left w:val="nil"/>
              <w:bottom w:val="nil"/>
              <w:right w:val="single" w:sz="4" w:space="0" w:color="A6A6A6"/>
            </w:tcBorders>
            <w:shd w:val="clear" w:color="auto" w:fill="auto"/>
          </w:tcPr>
          <w:p w14:paraId="1CC6E5AB" w14:textId="279C0CA8" w:rsidR="00FF6FFE" w:rsidRDefault="00FF6FFE" w:rsidP="00FF6FFE">
            <w:r>
              <w:rPr>
                <w:rFonts w:ascii="Arial" w:hAnsi="Arial" w:cs="Arial"/>
                <w:sz w:val="16"/>
                <w:szCs w:val="16"/>
              </w:rPr>
              <w:t>Reply LS to RAN1 on collision between SSB and RA occasion for LTM</w:t>
            </w:r>
          </w:p>
        </w:tc>
        <w:tc>
          <w:tcPr>
            <w:tcW w:w="1984" w:type="dxa"/>
            <w:tcBorders>
              <w:top w:val="nil"/>
              <w:left w:val="nil"/>
              <w:bottom w:val="nil"/>
              <w:right w:val="single" w:sz="4" w:space="0" w:color="A6A6A6"/>
            </w:tcBorders>
            <w:shd w:val="clear" w:color="auto" w:fill="auto"/>
          </w:tcPr>
          <w:p w14:paraId="1565923D" w14:textId="289E4952" w:rsidR="00FF6FFE" w:rsidRDefault="00FF6FFE" w:rsidP="00FF6FFE">
            <w:r>
              <w:rPr>
                <w:rFonts w:ascii="Arial" w:hAnsi="Arial" w:cs="Arial"/>
                <w:sz w:val="16"/>
                <w:szCs w:val="16"/>
              </w:rPr>
              <w:t>RAN4, MediaTek</w:t>
            </w:r>
          </w:p>
        </w:tc>
      </w:tr>
      <w:tr w:rsidR="00FF6FFE" w14:paraId="7FAAB0D9" w14:textId="77777777" w:rsidTr="00FF6FFE">
        <w:trPr>
          <w:trHeight w:val="450"/>
        </w:trPr>
        <w:tc>
          <w:tcPr>
            <w:tcW w:w="1413" w:type="dxa"/>
            <w:tcBorders>
              <w:top w:val="nil"/>
              <w:left w:val="single" w:sz="4" w:space="0" w:color="A6A6A6"/>
              <w:bottom w:val="nil"/>
              <w:right w:val="single" w:sz="4" w:space="0" w:color="A6A6A6"/>
            </w:tcBorders>
            <w:shd w:val="clear" w:color="auto" w:fill="auto"/>
          </w:tcPr>
          <w:p w14:paraId="21F055D9" w14:textId="46DAF5D1" w:rsidR="00FF6FFE" w:rsidRDefault="00000000" w:rsidP="00FF6FFE">
            <w:pPr>
              <w:rPr>
                <w:rFonts w:ascii="Arial" w:hAnsi="Arial" w:cs="Arial"/>
                <w:b/>
                <w:bCs/>
                <w:color w:val="0000FF"/>
                <w:sz w:val="16"/>
                <w:szCs w:val="16"/>
                <w:u w:val="single"/>
              </w:rPr>
            </w:pPr>
            <w:hyperlink r:id="rId16" w:history="1">
              <w:r w:rsidR="00FF6FFE">
                <w:rPr>
                  <w:rStyle w:val="af6"/>
                  <w:rFonts w:ascii="Arial" w:hAnsi="Arial" w:cs="Arial"/>
                  <w:b/>
                  <w:bCs/>
                  <w:sz w:val="16"/>
                  <w:szCs w:val="16"/>
                </w:rPr>
                <w:t>R1-2501793</w:t>
              </w:r>
            </w:hyperlink>
          </w:p>
        </w:tc>
        <w:tc>
          <w:tcPr>
            <w:tcW w:w="5670" w:type="dxa"/>
            <w:tcBorders>
              <w:top w:val="nil"/>
              <w:left w:val="nil"/>
              <w:bottom w:val="nil"/>
              <w:right w:val="single" w:sz="4" w:space="0" w:color="A6A6A6"/>
            </w:tcBorders>
            <w:shd w:val="clear" w:color="auto" w:fill="auto"/>
          </w:tcPr>
          <w:p w14:paraId="1C1A3363" w14:textId="59152293" w:rsidR="00FF6FFE" w:rsidRDefault="00FF6FFE" w:rsidP="00FF6FFE">
            <w:pPr>
              <w:rPr>
                <w:rFonts w:ascii="Arial" w:hAnsi="Arial" w:cs="Arial"/>
                <w:sz w:val="16"/>
                <w:szCs w:val="16"/>
              </w:rPr>
            </w:pPr>
            <w:r>
              <w:rPr>
                <w:rFonts w:ascii="Arial" w:hAnsi="Arial" w:cs="Arial"/>
                <w:sz w:val="16"/>
                <w:szCs w:val="16"/>
              </w:rPr>
              <w:t xml:space="preserve">Draft </w:t>
            </w:r>
            <w:proofErr w:type="gramStart"/>
            <w:r>
              <w:rPr>
                <w:rFonts w:ascii="Arial" w:hAnsi="Arial" w:cs="Arial"/>
                <w:sz w:val="16"/>
                <w:szCs w:val="16"/>
              </w:rPr>
              <w:t>reply</w:t>
            </w:r>
            <w:proofErr w:type="gramEnd"/>
            <w:r>
              <w:rPr>
                <w:rFonts w:ascii="Arial" w:hAnsi="Arial" w:cs="Arial"/>
                <w:sz w:val="16"/>
                <w:szCs w:val="16"/>
              </w:rPr>
              <w:t xml:space="preserve"> LS on number of beam measurements in the measurement report MAC CE</w:t>
            </w:r>
          </w:p>
        </w:tc>
        <w:tc>
          <w:tcPr>
            <w:tcW w:w="1984" w:type="dxa"/>
            <w:tcBorders>
              <w:top w:val="nil"/>
              <w:left w:val="nil"/>
              <w:bottom w:val="nil"/>
              <w:right w:val="single" w:sz="4" w:space="0" w:color="A6A6A6"/>
            </w:tcBorders>
            <w:shd w:val="clear" w:color="auto" w:fill="auto"/>
          </w:tcPr>
          <w:p w14:paraId="3432105E" w14:textId="1ADC3E77" w:rsidR="00FF6FFE" w:rsidRDefault="00FF6FFE" w:rsidP="00FF6FFE">
            <w:pPr>
              <w:rPr>
                <w:rFonts w:ascii="Arial" w:hAnsi="Arial" w:cs="Arial"/>
                <w:sz w:val="16"/>
                <w:szCs w:val="16"/>
              </w:rPr>
            </w:pPr>
            <w:r>
              <w:rPr>
                <w:rFonts w:ascii="Arial" w:hAnsi="Arial" w:cs="Arial"/>
                <w:sz w:val="16"/>
                <w:szCs w:val="16"/>
              </w:rPr>
              <w:t>vivo</w:t>
            </w:r>
          </w:p>
        </w:tc>
      </w:tr>
      <w:tr w:rsidR="00FF6FFE" w14:paraId="4D528DB1" w14:textId="77777777" w:rsidTr="00FF6FFE">
        <w:trPr>
          <w:trHeight w:val="450"/>
        </w:trPr>
        <w:tc>
          <w:tcPr>
            <w:tcW w:w="1413" w:type="dxa"/>
            <w:tcBorders>
              <w:top w:val="nil"/>
              <w:left w:val="single" w:sz="4" w:space="0" w:color="A6A6A6"/>
              <w:bottom w:val="nil"/>
              <w:right w:val="single" w:sz="4" w:space="0" w:color="A6A6A6"/>
            </w:tcBorders>
            <w:shd w:val="clear" w:color="auto" w:fill="auto"/>
          </w:tcPr>
          <w:p w14:paraId="092FE6B7" w14:textId="0E5525A3" w:rsidR="00FF6FFE" w:rsidRDefault="00000000" w:rsidP="00FF6FFE">
            <w:pPr>
              <w:rPr>
                <w:rFonts w:ascii="Arial" w:hAnsi="Arial" w:cs="Arial"/>
                <w:b/>
                <w:bCs/>
                <w:color w:val="0000FF"/>
                <w:sz w:val="16"/>
                <w:szCs w:val="16"/>
                <w:u w:val="single"/>
              </w:rPr>
            </w:pPr>
            <w:hyperlink r:id="rId17" w:history="1">
              <w:r w:rsidR="00FF6FFE">
                <w:rPr>
                  <w:rStyle w:val="af6"/>
                  <w:rFonts w:ascii="Arial" w:hAnsi="Arial" w:cs="Arial"/>
                  <w:b/>
                  <w:bCs/>
                  <w:sz w:val="16"/>
                  <w:szCs w:val="16"/>
                </w:rPr>
                <w:t>R1-2501855</w:t>
              </w:r>
            </w:hyperlink>
          </w:p>
        </w:tc>
        <w:tc>
          <w:tcPr>
            <w:tcW w:w="5670" w:type="dxa"/>
            <w:tcBorders>
              <w:top w:val="nil"/>
              <w:left w:val="nil"/>
              <w:bottom w:val="nil"/>
              <w:right w:val="single" w:sz="4" w:space="0" w:color="A6A6A6"/>
            </w:tcBorders>
            <w:shd w:val="clear" w:color="auto" w:fill="auto"/>
          </w:tcPr>
          <w:p w14:paraId="0DB2B321" w14:textId="73919FD9" w:rsidR="00FF6FFE" w:rsidRDefault="00FF6FFE" w:rsidP="00FF6FFE">
            <w:pPr>
              <w:rPr>
                <w:rFonts w:ascii="Arial" w:hAnsi="Arial" w:cs="Arial"/>
                <w:sz w:val="16"/>
                <w:szCs w:val="16"/>
              </w:rPr>
            </w:pPr>
            <w:r>
              <w:rPr>
                <w:rFonts w:ascii="Arial" w:hAnsi="Arial" w:cs="Arial"/>
                <w:sz w:val="16"/>
                <w:szCs w:val="16"/>
              </w:rPr>
              <w:t xml:space="preserve">Draft </w:t>
            </w:r>
            <w:proofErr w:type="gramStart"/>
            <w:r>
              <w:rPr>
                <w:rFonts w:ascii="Arial" w:hAnsi="Arial" w:cs="Arial"/>
                <w:sz w:val="16"/>
                <w:szCs w:val="16"/>
              </w:rPr>
              <w:t>reply</w:t>
            </w:r>
            <w:proofErr w:type="gramEnd"/>
            <w:r>
              <w:rPr>
                <w:rFonts w:ascii="Arial" w:hAnsi="Arial" w:cs="Arial"/>
                <w:sz w:val="16"/>
                <w:szCs w:val="16"/>
              </w:rPr>
              <w:t xml:space="preserve"> LS on number of beam measurements in the measurement report MAC CE</w:t>
            </w:r>
          </w:p>
        </w:tc>
        <w:tc>
          <w:tcPr>
            <w:tcW w:w="1984" w:type="dxa"/>
            <w:tcBorders>
              <w:top w:val="nil"/>
              <w:left w:val="nil"/>
              <w:bottom w:val="nil"/>
              <w:right w:val="single" w:sz="4" w:space="0" w:color="A6A6A6"/>
            </w:tcBorders>
            <w:shd w:val="clear" w:color="auto" w:fill="auto"/>
          </w:tcPr>
          <w:p w14:paraId="1B8EB8C1" w14:textId="34AE4C88" w:rsidR="00FF6FFE" w:rsidRDefault="00FF6FFE" w:rsidP="00FF6FFE">
            <w:pPr>
              <w:rPr>
                <w:rFonts w:ascii="Arial"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FF6FFE" w14:paraId="1E2EB9FB" w14:textId="77777777" w:rsidTr="00FF6FFE">
        <w:trPr>
          <w:trHeight w:val="450"/>
        </w:trPr>
        <w:tc>
          <w:tcPr>
            <w:tcW w:w="1413" w:type="dxa"/>
            <w:tcBorders>
              <w:top w:val="nil"/>
              <w:left w:val="single" w:sz="4" w:space="0" w:color="A6A6A6"/>
              <w:bottom w:val="nil"/>
              <w:right w:val="single" w:sz="4" w:space="0" w:color="A6A6A6"/>
            </w:tcBorders>
            <w:shd w:val="clear" w:color="auto" w:fill="auto"/>
          </w:tcPr>
          <w:p w14:paraId="787DDFD3" w14:textId="1DBACB42" w:rsidR="00FF6FFE" w:rsidRDefault="00000000" w:rsidP="00FF6FFE">
            <w:pPr>
              <w:rPr>
                <w:rFonts w:ascii="Arial" w:hAnsi="Arial" w:cs="Arial"/>
                <w:b/>
                <w:bCs/>
                <w:color w:val="0000FF"/>
                <w:sz w:val="16"/>
                <w:szCs w:val="16"/>
                <w:u w:val="single"/>
              </w:rPr>
            </w:pPr>
            <w:hyperlink r:id="rId18" w:history="1">
              <w:r w:rsidR="00FF6FFE">
                <w:rPr>
                  <w:rStyle w:val="af6"/>
                  <w:rFonts w:ascii="Arial" w:hAnsi="Arial" w:cs="Arial"/>
                  <w:b/>
                  <w:bCs/>
                  <w:sz w:val="16"/>
                  <w:szCs w:val="16"/>
                </w:rPr>
                <w:t>R1-2501967</w:t>
              </w:r>
            </w:hyperlink>
          </w:p>
        </w:tc>
        <w:tc>
          <w:tcPr>
            <w:tcW w:w="5670" w:type="dxa"/>
            <w:tcBorders>
              <w:top w:val="nil"/>
              <w:left w:val="nil"/>
              <w:bottom w:val="nil"/>
              <w:right w:val="single" w:sz="4" w:space="0" w:color="A6A6A6"/>
            </w:tcBorders>
            <w:shd w:val="clear" w:color="auto" w:fill="auto"/>
          </w:tcPr>
          <w:p w14:paraId="1000A933" w14:textId="22147241" w:rsidR="00FF6FFE" w:rsidRDefault="00FF6FFE" w:rsidP="00FF6FFE">
            <w:pPr>
              <w:rPr>
                <w:rFonts w:ascii="Arial" w:hAnsi="Arial" w:cs="Arial"/>
                <w:sz w:val="16"/>
                <w:szCs w:val="16"/>
              </w:rPr>
            </w:pPr>
            <w:r>
              <w:rPr>
                <w:rFonts w:ascii="Arial" w:hAnsi="Arial" w:cs="Arial"/>
                <w:sz w:val="16"/>
                <w:szCs w:val="16"/>
              </w:rPr>
              <w:t xml:space="preserve">Draft </w:t>
            </w:r>
            <w:proofErr w:type="gramStart"/>
            <w:r>
              <w:rPr>
                <w:rFonts w:ascii="Arial" w:hAnsi="Arial" w:cs="Arial"/>
                <w:sz w:val="16"/>
                <w:szCs w:val="16"/>
              </w:rPr>
              <w:t>reply</w:t>
            </w:r>
            <w:proofErr w:type="gramEnd"/>
            <w:r>
              <w:rPr>
                <w:rFonts w:ascii="Arial" w:hAnsi="Arial" w:cs="Arial"/>
                <w:sz w:val="16"/>
                <w:szCs w:val="16"/>
              </w:rPr>
              <w:t xml:space="preserve"> LS on number of beam measurements in the measurement report MAC CE</w:t>
            </w:r>
          </w:p>
        </w:tc>
        <w:tc>
          <w:tcPr>
            <w:tcW w:w="1984" w:type="dxa"/>
            <w:tcBorders>
              <w:top w:val="nil"/>
              <w:left w:val="nil"/>
              <w:bottom w:val="nil"/>
              <w:right w:val="single" w:sz="4" w:space="0" w:color="A6A6A6"/>
            </w:tcBorders>
            <w:shd w:val="clear" w:color="auto" w:fill="auto"/>
          </w:tcPr>
          <w:p w14:paraId="0467D3A3" w14:textId="056FE1D6" w:rsidR="00FF6FFE" w:rsidRDefault="00FF6FFE" w:rsidP="00FF6FFE">
            <w:pPr>
              <w:rPr>
                <w:rFonts w:ascii="Arial" w:hAnsi="Arial" w:cs="Arial"/>
                <w:sz w:val="16"/>
                <w:szCs w:val="16"/>
              </w:rPr>
            </w:pPr>
            <w:r>
              <w:rPr>
                <w:rFonts w:ascii="Arial" w:hAnsi="Arial" w:cs="Arial"/>
                <w:sz w:val="16"/>
                <w:szCs w:val="16"/>
              </w:rPr>
              <w:t>CATT</w:t>
            </w:r>
          </w:p>
        </w:tc>
      </w:tr>
      <w:tr w:rsidR="00FF6FFE" w14:paraId="08ACE446" w14:textId="77777777" w:rsidTr="00FF6FFE">
        <w:trPr>
          <w:trHeight w:val="450"/>
        </w:trPr>
        <w:tc>
          <w:tcPr>
            <w:tcW w:w="1413" w:type="dxa"/>
            <w:tcBorders>
              <w:top w:val="nil"/>
              <w:left w:val="single" w:sz="4" w:space="0" w:color="A6A6A6"/>
              <w:bottom w:val="nil"/>
              <w:right w:val="single" w:sz="4" w:space="0" w:color="A6A6A6"/>
            </w:tcBorders>
            <w:shd w:val="clear" w:color="auto" w:fill="auto"/>
          </w:tcPr>
          <w:p w14:paraId="4083A42D" w14:textId="30378764" w:rsidR="00FF6FFE" w:rsidRDefault="00000000" w:rsidP="00FF6FFE">
            <w:pPr>
              <w:rPr>
                <w:rFonts w:ascii="Arial" w:hAnsi="Arial" w:cs="Arial"/>
                <w:b/>
                <w:bCs/>
                <w:color w:val="0000FF"/>
                <w:sz w:val="16"/>
                <w:szCs w:val="16"/>
                <w:u w:val="single"/>
              </w:rPr>
            </w:pPr>
            <w:hyperlink r:id="rId19" w:history="1">
              <w:r w:rsidR="00FF6FFE">
                <w:rPr>
                  <w:rStyle w:val="af6"/>
                  <w:rFonts w:ascii="Arial" w:hAnsi="Arial" w:cs="Arial"/>
                  <w:b/>
                  <w:bCs/>
                  <w:sz w:val="16"/>
                  <w:szCs w:val="16"/>
                </w:rPr>
                <w:t>R1-2502114</w:t>
              </w:r>
            </w:hyperlink>
          </w:p>
        </w:tc>
        <w:tc>
          <w:tcPr>
            <w:tcW w:w="5670" w:type="dxa"/>
            <w:tcBorders>
              <w:top w:val="nil"/>
              <w:left w:val="nil"/>
              <w:bottom w:val="nil"/>
              <w:right w:val="single" w:sz="4" w:space="0" w:color="A6A6A6"/>
            </w:tcBorders>
            <w:shd w:val="clear" w:color="auto" w:fill="auto"/>
          </w:tcPr>
          <w:p w14:paraId="153E3824" w14:textId="5D51C717" w:rsidR="00FF6FFE" w:rsidRDefault="00FF6FFE" w:rsidP="00FF6FFE">
            <w:pPr>
              <w:rPr>
                <w:rFonts w:ascii="Arial" w:hAnsi="Arial" w:cs="Arial"/>
                <w:sz w:val="16"/>
                <w:szCs w:val="16"/>
              </w:rPr>
            </w:pPr>
            <w:r>
              <w:rPr>
                <w:rFonts w:ascii="Arial" w:hAnsi="Arial" w:cs="Arial"/>
                <w:sz w:val="16"/>
                <w:szCs w:val="16"/>
              </w:rPr>
              <w:t>Reply LS on number of beam measurements in the measurement report MAC CE</w:t>
            </w:r>
          </w:p>
        </w:tc>
        <w:tc>
          <w:tcPr>
            <w:tcW w:w="1984" w:type="dxa"/>
            <w:tcBorders>
              <w:top w:val="nil"/>
              <w:left w:val="nil"/>
              <w:bottom w:val="nil"/>
              <w:right w:val="single" w:sz="4" w:space="0" w:color="A6A6A6"/>
            </w:tcBorders>
            <w:shd w:val="clear" w:color="auto" w:fill="auto"/>
          </w:tcPr>
          <w:p w14:paraId="0EFC85FD" w14:textId="254FAD4D" w:rsidR="00FF6FFE" w:rsidRDefault="00FF6FFE" w:rsidP="00FF6FFE">
            <w:pPr>
              <w:rPr>
                <w:rFonts w:ascii="Arial" w:hAnsi="Arial" w:cs="Arial"/>
                <w:sz w:val="16"/>
                <w:szCs w:val="16"/>
              </w:rPr>
            </w:pPr>
            <w:r>
              <w:rPr>
                <w:rFonts w:ascii="Arial" w:hAnsi="Arial" w:cs="Arial"/>
                <w:sz w:val="16"/>
                <w:szCs w:val="16"/>
              </w:rPr>
              <w:t>Lenovo</w:t>
            </w:r>
          </w:p>
        </w:tc>
      </w:tr>
      <w:tr w:rsidR="00FF6FFE" w14:paraId="63C080BD" w14:textId="77777777" w:rsidTr="00FF6FFE">
        <w:trPr>
          <w:trHeight w:val="450"/>
        </w:trPr>
        <w:tc>
          <w:tcPr>
            <w:tcW w:w="1413" w:type="dxa"/>
            <w:tcBorders>
              <w:top w:val="nil"/>
              <w:left w:val="single" w:sz="4" w:space="0" w:color="A6A6A6"/>
              <w:bottom w:val="single" w:sz="4" w:space="0" w:color="A6A6A6"/>
              <w:right w:val="single" w:sz="4" w:space="0" w:color="A6A6A6"/>
            </w:tcBorders>
            <w:shd w:val="clear" w:color="auto" w:fill="auto"/>
          </w:tcPr>
          <w:p w14:paraId="1080EF87" w14:textId="7CB824AE" w:rsidR="00FF6FFE" w:rsidRDefault="00000000" w:rsidP="00FF6FFE">
            <w:pPr>
              <w:rPr>
                <w:rFonts w:ascii="Arial" w:hAnsi="Arial" w:cs="Arial"/>
                <w:b/>
                <w:bCs/>
                <w:color w:val="0000FF"/>
                <w:sz w:val="16"/>
                <w:szCs w:val="16"/>
                <w:u w:val="single"/>
              </w:rPr>
            </w:pPr>
            <w:hyperlink r:id="rId20" w:history="1">
              <w:r w:rsidR="00FF6FFE">
                <w:rPr>
                  <w:rStyle w:val="af6"/>
                  <w:rFonts w:ascii="Arial" w:hAnsi="Arial" w:cs="Arial"/>
                  <w:b/>
                  <w:bCs/>
                  <w:sz w:val="16"/>
                  <w:szCs w:val="16"/>
                </w:rPr>
                <w:t>R1-2502148</w:t>
              </w:r>
            </w:hyperlink>
          </w:p>
        </w:tc>
        <w:tc>
          <w:tcPr>
            <w:tcW w:w="5670" w:type="dxa"/>
            <w:tcBorders>
              <w:top w:val="nil"/>
              <w:left w:val="nil"/>
              <w:bottom w:val="single" w:sz="4" w:space="0" w:color="A6A6A6"/>
              <w:right w:val="single" w:sz="4" w:space="0" w:color="A6A6A6"/>
            </w:tcBorders>
            <w:shd w:val="clear" w:color="auto" w:fill="auto"/>
          </w:tcPr>
          <w:p w14:paraId="3D71C604" w14:textId="3F6432E1" w:rsidR="00FF6FFE" w:rsidRDefault="00FF6FFE" w:rsidP="00FF6FFE">
            <w:pPr>
              <w:rPr>
                <w:rFonts w:ascii="Arial" w:hAnsi="Arial" w:cs="Arial"/>
                <w:sz w:val="16"/>
                <w:szCs w:val="16"/>
              </w:rPr>
            </w:pPr>
            <w:r>
              <w:rPr>
                <w:rFonts w:ascii="Arial" w:hAnsi="Arial" w:cs="Arial"/>
                <w:sz w:val="16"/>
                <w:szCs w:val="16"/>
              </w:rPr>
              <w:t>Discussion on LS on number of beam measurements in the measurement report MAC CE</w:t>
            </w:r>
          </w:p>
        </w:tc>
        <w:tc>
          <w:tcPr>
            <w:tcW w:w="1984" w:type="dxa"/>
            <w:tcBorders>
              <w:top w:val="nil"/>
              <w:left w:val="nil"/>
              <w:bottom w:val="single" w:sz="4" w:space="0" w:color="A6A6A6"/>
              <w:right w:val="single" w:sz="4" w:space="0" w:color="A6A6A6"/>
            </w:tcBorders>
            <w:shd w:val="clear" w:color="auto" w:fill="auto"/>
          </w:tcPr>
          <w:p w14:paraId="50C6553A" w14:textId="0200AB66" w:rsidR="00FF6FFE" w:rsidRDefault="00FF6FFE" w:rsidP="00FF6FFE">
            <w:pPr>
              <w:rPr>
                <w:rFonts w:ascii="Arial" w:hAnsi="Arial" w:cs="Arial"/>
                <w:sz w:val="16"/>
                <w:szCs w:val="16"/>
              </w:rPr>
            </w:pPr>
            <w:r>
              <w:rPr>
                <w:rFonts w:ascii="Arial" w:hAnsi="Arial" w:cs="Arial"/>
                <w:sz w:val="16"/>
                <w:szCs w:val="16"/>
              </w:rPr>
              <w:t>CMCC</w:t>
            </w:r>
          </w:p>
        </w:tc>
      </w:tr>
    </w:tbl>
    <w:p w14:paraId="5E8B1BA2" w14:textId="7D8D8A51" w:rsidR="00F80426" w:rsidRPr="00FF6FFE" w:rsidRDefault="00FF6FFE" w:rsidP="00FF6FFE">
      <w:r w:rsidRPr="00FF6FFE">
        <w:rPr>
          <w:rFonts w:hint="eastAsia"/>
        </w:rPr>
        <w:t>A reply LS is needed for</w:t>
      </w:r>
      <w:r w:rsidRPr="00FF6FFE">
        <w:t xml:space="preserve"> </w:t>
      </w:r>
      <w:hyperlink r:id="rId21" w:history="1">
        <w:r w:rsidRPr="00FF6FFE">
          <w:rPr>
            <w:rStyle w:val="af6"/>
          </w:rPr>
          <w:t>R1-2501686</w:t>
        </w:r>
      </w:hyperlink>
      <w:r>
        <w:rPr>
          <w:rFonts w:hint="eastAsia"/>
        </w:rPr>
        <w:t>, and handled under section 5.3.3</w:t>
      </w:r>
      <w:r w:rsidRPr="00FF6FFE">
        <w:br/>
      </w:r>
      <w:hyperlink r:id="rId22" w:history="1">
        <w:r w:rsidRPr="00FF6FFE">
          <w:rPr>
            <w:rStyle w:val="af6"/>
          </w:rPr>
          <w:t>R1-2501697</w:t>
        </w:r>
      </w:hyperlink>
      <w:r w:rsidRPr="00FF6FFE">
        <w:rPr>
          <w:rFonts w:hint="eastAsia"/>
        </w:rPr>
        <w:t xml:space="preserve"> </w:t>
      </w:r>
      <w:r w:rsidRPr="00FF6FFE">
        <w:t>I</w:t>
      </w:r>
      <w:r w:rsidRPr="00FF6FFE">
        <w:rPr>
          <w:rFonts w:hint="eastAsia"/>
        </w:rPr>
        <w:t>s handled under maintenance session</w:t>
      </w:r>
    </w:p>
    <w:p w14:paraId="64AE648F" w14:textId="77777777" w:rsidR="00FF6FFE" w:rsidRDefault="00FF6FFE" w:rsidP="00FF6FFE"/>
    <w:p w14:paraId="19B00D84" w14:textId="77777777" w:rsidR="00F80426" w:rsidRDefault="002A4AA4" w:rsidP="00D8264A">
      <w:pPr>
        <w:pStyle w:val="20"/>
        <w:ind w:left="3643"/>
      </w:pPr>
      <w:r>
        <w:t>Contributions under 9.9.1</w:t>
      </w:r>
    </w:p>
    <w:tbl>
      <w:tblPr>
        <w:tblpPr w:leftFromText="142" w:rightFromText="142" w:vertAnchor="text" w:tblpY="1"/>
        <w:tblOverlap w:val="never"/>
        <w:tblW w:w="9434" w:type="dxa"/>
        <w:tblCellMar>
          <w:left w:w="99" w:type="dxa"/>
          <w:right w:w="99" w:type="dxa"/>
        </w:tblCellMar>
        <w:tblLook w:val="04A0" w:firstRow="1" w:lastRow="0" w:firstColumn="1" w:lastColumn="0" w:noHBand="0" w:noVBand="1"/>
      </w:tblPr>
      <w:tblGrid>
        <w:gridCol w:w="1696"/>
        <w:gridCol w:w="5101"/>
        <w:gridCol w:w="2637"/>
      </w:tblGrid>
      <w:tr w:rsidR="00FF6FFE" w14:paraId="17160A11"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bookmarkStart w:id="2" w:name="_Hlk194135680"/>
          <w:p w14:paraId="12033781" w14:textId="6E85CCF9" w:rsidR="00FF6FFE" w:rsidRDefault="00FF6FFE" w:rsidP="00FF6FFE">
            <w:pPr>
              <w:rPr>
                <w:highlight w:val="yellow"/>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"https://www.3gpp.org/ftp/tsg_ran/WG1_RL1/TSGR1_120b/Docs/R1-2501756.zip"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af6"/>
                <w:rFonts w:ascii="Arial" w:hAnsi="Arial" w:cs="Arial"/>
                <w:b/>
                <w:bCs/>
                <w:sz w:val="16"/>
                <w:szCs w:val="16"/>
              </w:rPr>
              <w:t>R1-2501756</w:t>
            </w:r>
            <w:r>
              <w:rPr>
                <w:rFonts w:ascii="Arial" w:hAnsi="Arial" w:cs="Arial"/>
                <w:b/>
                <w:bCs/>
                <w:color w:val="0000FF"/>
                <w:sz w:val="16"/>
                <w:szCs w:val="16"/>
                <w:u w:val="single"/>
              </w:rPr>
              <w:fldChar w:fldCharType="end"/>
            </w:r>
          </w:p>
        </w:tc>
        <w:tc>
          <w:tcPr>
            <w:tcW w:w="5101" w:type="dxa"/>
            <w:tcBorders>
              <w:top w:val="nil"/>
              <w:left w:val="nil"/>
              <w:bottom w:val="single" w:sz="4" w:space="0" w:color="A6A6A6"/>
              <w:right w:val="single" w:sz="4" w:space="0" w:color="A6A6A6"/>
            </w:tcBorders>
            <w:shd w:val="clear" w:color="auto" w:fill="auto"/>
          </w:tcPr>
          <w:p w14:paraId="20750C55" w14:textId="1E15616C" w:rsidR="00FF6FFE" w:rsidRDefault="00FF6FFE" w:rsidP="00FF6FFE">
            <w:pPr>
              <w:rPr>
                <w:highlight w:val="yellow"/>
              </w:rPr>
            </w:pPr>
            <w:r>
              <w:rPr>
                <w:rFonts w:ascii="Arial" w:hAnsi="Arial" w:cs="Arial"/>
                <w:sz w:val="16"/>
                <w:szCs w:val="16"/>
              </w:rPr>
              <w:t>Discussion on measurements related enhancements for LTM</w:t>
            </w:r>
          </w:p>
        </w:tc>
        <w:tc>
          <w:tcPr>
            <w:tcW w:w="2637" w:type="dxa"/>
            <w:tcBorders>
              <w:top w:val="nil"/>
              <w:left w:val="nil"/>
              <w:bottom w:val="single" w:sz="4" w:space="0" w:color="A6A6A6"/>
              <w:right w:val="single" w:sz="4" w:space="0" w:color="A6A6A6"/>
            </w:tcBorders>
            <w:shd w:val="clear" w:color="auto" w:fill="auto"/>
          </w:tcPr>
          <w:p w14:paraId="4566E2C2" w14:textId="3547348B" w:rsidR="00FF6FFE" w:rsidRDefault="00FF6FFE" w:rsidP="00FF6FFE">
            <w:pPr>
              <w:rPr>
                <w:highlight w:val="yellow"/>
              </w:rPr>
            </w:pPr>
            <w:r>
              <w:rPr>
                <w:rFonts w:ascii="Arial" w:hAnsi="Arial" w:cs="Arial"/>
                <w:sz w:val="16"/>
                <w:szCs w:val="16"/>
              </w:rPr>
              <w:t>LG Electronics</w:t>
            </w:r>
          </w:p>
        </w:tc>
      </w:tr>
      <w:tr w:rsidR="00FF6FFE" w14:paraId="2BE41E47"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438CDCA2" w14:textId="07B776D7" w:rsidR="00FF6FFE" w:rsidRDefault="00000000" w:rsidP="00FF6FFE">
            <w:hyperlink r:id="rId23" w:history="1">
              <w:r w:rsidR="00FF6FFE">
                <w:rPr>
                  <w:rStyle w:val="af6"/>
                  <w:rFonts w:ascii="Arial" w:hAnsi="Arial" w:cs="Arial"/>
                  <w:b/>
                  <w:bCs/>
                  <w:sz w:val="16"/>
                  <w:szCs w:val="16"/>
                </w:rPr>
                <w:t>R1-2501784</w:t>
              </w:r>
            </w:hyperlink>
          </w:p>
        </w:tc>
        <w:tc>
          <w:tcPr>
            <w:tcW w:w="5101" w:type="dxa"/>
            <w:tcBorders>
              <w:top w:val="nil"/>
              <w:left w:val="nil"/>
              <w:bottom w:val="single" w:sz="4" w:space="0" w:color="A6A6A6"/>
              <w:right w:val="single" w:sz="4" w:space="0" w:color="A6A6A6"/>
            </w:tcBorders>
            <w:shd w:val="clear" w:color="auto" w:fill="auto"/>
          </w:tcPr>
          <w:p w14:paraId="0DF8FE02" w14:textId="2456CE61" w:rsidR="00FF6FFE" w:rsidRDefault="00FF6FFE" w:rsidP="00FF6FFE">
            <w:r>
              <w:rPr>
                <w:rFonts w:ascii="Arial" w:hAnsi="Arial" w:cs="Arial"/>
                <w:sz w:val="16"/>
                <w:szCs w:val="16"/>
              </w:rPr>
              <w:t>Discussion on measurements related enhancements for LTM</w:t>
            </w:r>
          </w:p>
        </w:tc>
        <w:tc>
          <w:tcPr>
            <w:tcW w:w="2637" w:type="dxa"/>
            <w:tcBorders>
              <w:top w:val="nil"/>
              <w:left w:val="nil"/>
              <w:bottom w:val="single" w:sz="4" w:space="0" w:color="A6A6A6"/>
              <w:right w:val="single" w:sz="4" w:space="0" w:color="A6A6A6"/>
            </w:tcBorders>
            <w:shd w:val="clear" w:color="auto" w:fill="auto"/>
          </w:tcPr>
          <w:p w14:paraId="24354D53" w14:textId="31382286" w:rsidR="00FF6FFE" w:rsidRDefault="00FF6FFE" w:rsidP="00FF6FFE">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FF6FFE" w14:paraId="5572C114"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0F2231AF" w14:textId="51914CDD" w:rsidR="00FF6FFE" w:rsidRDefault="00000000" w:rsidP="00FF6FFE">
            <w:hyperlink r:id="rId24" w:history="1">
              <w:r w:rsidR="00FF6FFE">
                <w:rPr>
                  <w:rStyle w:val="af6"/>
                  <w:rFonts w:ascii="Arial" w:hAnsi="Arial" w:cs="Arial"/>
                  <w:b/>
                  <w:bCs/>
                  <w:sz w:val="16"/>
                  <w:szCs w:val="16"/>
                </w:rPr>
                <w:t>R1-2501821</w:t>
              </w:r>
            </w:hyperlink>
          </w:p>
        </w:tc>
        <w:tc>
          <w:tcPr>
            <w:tcW w:w="5101" w:type="dxa"/>
            <w:tcBorders>
              <w:top w:val="nil"/>
              <w:left w:val="nil"/>
              <w:bottom w:val="single" w:sz="4" w:space="0" w:color="A6A6A6"/>
              <w:right w:val="single" w:sz="4" w:space="0" w:color="A6A6A6"/>
            </w:tcBorders>
            <w:shd w:val="clear" w:color="auto" w:fill="auto"/>
          </w:tcPr>
          <w:p w14:paraId="2DD8B542" w14:textId="4E3EA07D" w:rsidR="00FF6FFE" w:rsidRDefault="00FF6FFE" w:rsidP="00FF6FFE">
            <w:r>
              <w:rPr>
                <w:rFonts w:ascii="Arial" w:hAnsi="Arial" w:cs="Arial"/>
                <w:sz w:val="16"/>
                <w:szCs w:val="16"/>
              </w:rPr>
              <w:t>Discussion on measurements related enhancements for LTM</w:t>
            </w:r>
          </w:p>
        </w:tc>
        <w:tc>
          <w:tcPr>
            <w:tcW w:w="2637" w:type="dxa"/>
            <w:tcBorders>
              <w:top w:val="nil"/>
              <w:left w:val="nil"/>
              <w:bottom w:val="single" w:sz="4" w:space="0" w:color="A6A6A6"/>
              <w:right w:val="single" w:sz="4" w:space="0" w:color="A6A6A6"/>
            </w:tcBorders>
            <w:shd w:val="clear" w:color="auto" w:fill="auto"/>
          </w:tcPr>
          <w:p w14:paraId="6DAE5EAB" w14:textId="539FABF5" w:rsidR="00FF6FFE" w:rsidRDefault="00FF6FFE" w:rsidP="00FF6FFE">
            <w:r>
              <w:rPr>
                <w:rFonts w:ascii="Arial" w:hAnsi="Arial" w:cs="Arial"/>
                <w:sz w:val="16"/>
                <w:szCs w:val="16"/>
              </w:rPr>
              <w:t>vivo</w:t>
            </w:r>
          </w:p>
        </w:tc>
      </w:tr>
      <w:tr w:rsidR="00FF6FFE" w14:paraId="000509D6"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2E65F8F4" w14:textId="2F94B9F6" w:rsidR="00FF6FFE" w:rsidRDefault="00000000" w:rsidP="00FF6FFE">
            <w:hyperlink r:id="rId25" w:history="1">
              <w:r w:rsidR="00FF6FFE">
                <w:rPr>
                  <w:rStyle w:val="af6"/>
                  <w:rFonts w:ascii="Arial" w:hAnsi="Arial" w:cs="Arial"/>
                  <w:b/>
                  <w:bCs/>
                  <w:sz w:val="16"/>
                  <w:szCs w:val="16"/>
                </w:rPr>
                <w:t>R1-2501849</w:t>
              </w:r>
            </w:hyperlink>
          </w:p>
        </w:tc>
        <w:tc>
          <w:tcPr>
            <w:tcW w:w="5101" w:type="dxa"/>
            <w:tcBorders>
              <w:top w:val="nil"/>
              <w:left w:val="nil"/>
              <w:bottom w:val="single" w:sz="4" w:space="0" w:color="A6A6A6"/>
              <w:right w:val="single" w:sz="4" w:space="0" w:color="A6A6A6"/>
            </w:tcBorders>
            <w:shd w:val="clear" w:color="auto" w:fill="auto"/>
          </w:tcPr>
          <w:p w14:paraId="190C7692" w14:textId="77AED1AE" w:rsidR="00FF6FFE" w:rsidRDefault="00FF6FFE" w:rsidP="00FF6FFE">
            <w:r>
              <w:rPr>
                <w:rFonts w:ascii="Arial" w:hAnsi="Arial" w:cs="Arial"/>
                <w:sz w:val="16"/>
                <w:szCs w:val="16"/>
              </w:rPr>
              <w:t>Discussion on LTM enhancements</w:t>
            </w:r>
          </w:p>
        </w:tc>
        <w:tc>
          <w:tcPr>
            <w:tcW w:w="2637" w:type="dxa"/>
            <w:tcBorders>
              <w:top w:val="nil"/>
              <w:left w:val="nil"/>
              <w:bottom w:val="single" w:sz="4" w:space="0" w:color="A6A6A6"/>
              <w:right w:val="single" w:sz="4" w:space="0" w:color="A6A6A6"/>
            </w:tcBorders>
            <w:shd w:val="clear" w:color="auto" w:fill="auto"/>
          </w:tcPr>
          <w:p w14:paraId="0E2D6EEC" w14:textId="08AEECB6" w:rsidR="00FF6FFE" w:rsidRDefault="00FF6FFE" w:rsidP="00FF6FFE">
            <w:r>
              <w:rPr>
                <w:rFonts w:ascii="Arial" w:hAnsi="Arial" w:cs="Arial"/>
                <w:sz w:val="16"/>
                <w:szCs w:val="16"/>
              </w:rPr>
              <w:t>TCL</w:t>
            </w:r>
          </w:p>
        </w:tc>
      </w:tr>
      <w:tr w:rsidR="00FF6FFE" w14:paraId="262725C6"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5C570FC3" w14:textId="39BBB631" w:rsidR="00FF6FFE" w:rsidRDefault="00000000" w:rsidP="00FF6FFE">
            <w:hyperlink r:id="rId26" w:history="1">
              <w:r w:rsidR="00FF6FFE">
                <w:rPr>
                  <w:rStyle w:val="af6"/>
                  <w:rFonts w:ascii="Arial" w:hAnsi="Arial" w:cs="Arial"/>
                  <w:b/>
                  <w:bCs/>
                  <w:sz w:val="16"/>
                  <w:szCs w:val="16"/>
                </w:rPr>
                <w:t>R1-2501879</w:t>
              </w:r>
            </w:hyperlink>
          </w:p>
        </w:tc>
        <w:tc>
          <w:tcPr>
            <w:tcW w:w="5101" w:type="dxa"/>
            <w:tcBorders>
              <w:top w:val="nil"/>
              <w:left w:val="nil"/>
              <w:bottom w:val="single" w:sz="4" w:space="0" w:color="A6A6A6"/>
              <w:right w:val="single" w:sz="4" w:space="0" w:color="A6A6A6"/>
            </w:tcBorders>
            <w:shd w:val="clear" w:color="auto" w:fill="auto"/>
          </w:tcPr>
          <w:p w14:paraId="13048E73" w14:textId="714958DA" w:rsidR="00FF6FFE" w:rsidRDefault="00FF6FFE" w:rsidP="00FF6FFE">
            <w:r>
              <w:rPr>
                <w:rFonts w:ascii="Arial" w:hAnsi="Arial" w:cs="Arial"/>
                <w:sz w:val="16"/>
                <w:szCs w:val="16"/>
              </w:rPr>
              <w:t>Discussion on measurements related enhancements for LTM</w:t>
            </w:r>
          </w:p>
        </w:tc>
        <w:tc>
          <w:tcPr>
            <w:tcW w:w="2637" w:type="dxa"/>
            <w:tcBorders>
              <w:top w:val="nil"/>
              <w:left w:val="nil"/>
              <w:bottom w:val="single" w:sz="4" w:space="0" w:color="A6A6A6"/>
              <w:right w:val="single" w:sz="4" w:space="0" w:color="A6A6A6"/>
            </w:tcBorders>
            <w:shd w:val="clear" w:color="auto" w:fill="auto"/>
          </w:tcPr>
          <w:p w14:paraId="30D9949D" w14:textId="25E2A858" w:rsidR="00FF6FFE" w:rsidRDefault="00FF6FFE" w:rsidP="00FF6FFE">
            <w:proofErr w:type="spellStart"/>
            <w:r>
              <w:rPr>
                <w:rFonts w:ascii="Arial" w:hAnsi="Arial" w:cs="Arial"/>
                <w:sz w:val="16"/>
                <w:szCs w:val="16"/>
              </w:rPr>
              <w:t>Spreadtrum</w:t>
            </w:r>
            <w:proofErr w:type="spellEnd"/>
            <w:r>
              <w:rPr>
                <w:rFonts w:ascii="Arial" w:hAnsi="Arial" w:cs="Arial"/>
                <w:sz w:val="16"/>
                <w:szCs w:val="16"/>
              </w:rPr>
              <w:t>, UNISOC</w:t>
            </w:r>
          </w:p>
        </w:tc>
      </w:tr>
      <w:tr w:rsidR="00FF6FFE" w14:paraId="61A9A200"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46E0F57F" w14:textId="03610945" w:rsidR="00FF6FFE" w:rsidRDefault="00000000" w:rsidP="00FF6FFE">
            <w:hyperlink r:id="rId27" w:history="1">
              <w:r w:rsidR="00FF6FFE">
                <w:rPr>
                  <w:rStyle w:val="af6"/>
                  <w:rFonts w:ascii="Arial" w:hAnsi="Arial" w:cs="Arial"/>
                  <w:b/>
                  <w:bCs/>
                  <w:sz w:val="16"/>
                  <w:szCs w:val="16"/>
                </w:rPr>
                <w:t>R1-2501956</w:t>
              </w:r>
            </w:hyperlink>
          </w:p>
        </w:tc>
        <w:tc>
          <w:tcPr>
            <w:tcW w:w="5101" w:type="dxa"/>
            <w:tcBorders>
              <w:top w:val="nil"/>
              <w:left w:val="nil"/>
              <w:bottom w:val="single" w:sz="4" w:space="0" w:color="A6A6A6"/>
              <w:right w:val="single" w:sz="4" w:space="0" w:color="A6A6A6"/>
            </w:tcBorders>
            <w:shd w:val="clear" w:color="auto" w:fill="auto"/>
          </w:tcPr>
          <w:p w14:paraId="3F36D770" w14:textId="3CAD529D" w:rsidR="00FF6FFE" w:rsidRDefault="00FF6FFE" w:rsidP="00FF6FFE">
            <w:r>
              <w:rPr>
                <w:rFonts w:ascii="Arial" w:hAnsi="Arial" w:cs="Arial"/>
                <w:sz w:val="16"/>
                <w:szCs w:val="16"/>
              </w:rPr>
              <w:t>Discussion on measurement related enhancements for LTM</w:t>
            </w:r>
          </w:p>
        </w:tc>
        <w:tc>
          <w:tcPr>
            <w:tcW w:w="2637" w:type="dxa"/>
            <w:tcBorders>
              <w:top w:val="nil"/>
              <w:left w:val="nil"/>
              <w:bottom w:val="single" w:sz="4" w:space="0" w:color="A6A6A6"/>
              <w:right w:val="single" w:sz="4" w:space="0" w:color="A6A6A6"/>
            </w:tcBorders>
            <w:shd w:val="clear" w:color="auto" w:fill="auto"/>
          </w:tcPr>
          <w:p w14:paraId="35F3B669" w14:textId="604733DD" w:rsidR="00FF6FFE" w:rsidRDefault="00FF6FFE" w:rsidP="00FF6FFE">
            <w:proofErr w:type="spellStart"/>
            <w:r>
              <w:rPr>
                <w:rFonts w:ascii="Arial" w:hAnsi="Arial" w:cs="Arial"/>
                <w:sz w:val="16"/>
                <w:szCs w:val="16"/>
              </w:rPr>
              <w:t>Lekha</w:t>
            </w:r>
            <w:proofErr w:type="spellEnd"/>
            <w:r>
              <w:rPr>
                <w:rFonts w:ascii="Arial" w:hAnsi="Arial" w:cs="Arial"/>
                <w:sz w:val="16"/>
                <w:szCs w:val="16"/>
              </w:rPr>
              <w:t xml:space="preserve"> Wireless Solutions</w:t>
            </w:r>
          </w:p>
        </w:tc>
      </w:tr>
      <w:tr w:rsidR="00FF6FFE" w14:paraId="0A00BAE0"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43B8BB42" w14:textId="269D9588" w:rsidR="00FF6FFE" w:rsidRDefault="00000000" w:rsidP="00FF6FFE">
            <w:hyperlink r:id="rId28" w:history="1">
              <w:r w:rsidR="00FF6FFE">
                <w:rPr>
                  <w:rStyle w:val="af6"/>
                  <w:rFonts w:ascii="Arial" w:hAnsi="Arial" w:cs="Arial"/>
                  <w:b/>
                  <w:bCs/>
                  <w:sz w:val="16"/>
                  <w:szCs w:val="16"/>
                </w:rPr>
                <w:t>R1-2502006</w:t>
              </w:r>
            </w:hyperlink>
          </w:p>
        </w:tc>
        <w:tc>
          <w:tcPr>
            <w:tcW w:w="5101" w:type="dxa"/>
            <w:tcBorders>
              <w:top w:val="nil"/>
              <w:left w:val="nil"/>
              <w:bottom w:val="single" w:sz="4" w:space="0" w:color="A6A6A6"/>
              <w:right w:val="single" w:sz="4" w:space="0" w:color="A6A6A6"/>
            </w:tcBorders>
            <w:shd w:val="clear" w:color="auto" w:fill="auto"/>
          </w:tcPr>
          <w:p w14:paraId="20F4A3FA" w14:textId="067E39A2" w:rsidR="00FF6FFE" w:rsidRDefault="00FF6FFE" w:rsidP="00FF6FFE">
            <w:proofErr w:type="spellStart"/>
            <w:r>
              <w:rPr>
                <w:rFonts w:ascii="Arial" w:hAnsi="Arial" w:cs="Arial"/>
                <w:sz w:val="16"/>
                <w:szCs w:val="16"/>
              </w:rPr>
              <w:t>Discusssions</w:t>
            </w:r>
            <w:proofErr w:type="spellEnd"/>
            <w:r>
              <w:rPr>
                <w:rFonts w:ascii="Arial" w:hAnsi="Arial" w:cs="Arial"/>
                <w:sz w:val="16"/>
                <w:szCs w:val="16"/>
              </w:rPr>
              <w:t xml:space="preserve"> on measurements related enhancements for LTM</w:t>
            </w:r>
          </w:p>
        </w:tc>
        <w:tc>
          <w:tcPr>
            <w:tcW w:w="2637" w:type="dxa"/>
            <w:tcBorders>
              <w:top w:val="nil"/>
              <w:left w:val="nil"/>
              <w:bottom w:val="single" w:sz="4" w:space="0" w:color="A6A6A6"/>
              <w:right w:val="single" w:sz="4" w:space="0" w:color="A6A6A6"/>
            </w:tcBorders>
            <w:shd w:val="clear" w:color="auto" w:fill="auto"/>
          </w:tcPr>
          <w:p w14:paraId="64436EDB" w14:textId="3375AA4F" w:rsidR="00FF6FFE" w:rsidRDefault="00FF6FFE" w:rsidP="00FF6FFE">
            <w:r>
              <w:rPr>
                <w:rFonts w:ascii="Arial" w:hAnsi="Arial" w:cs="Arial"/>
                <w:sz w:val="16"/>
                <w:szCs w:val="16"/>
              </w:rPr>
              <w:t>CATT</w:t>
            </w:r>
          </w:p>
        </w:tc>
      </w:tr>
      <w:tr w:rsidR="00FF6FFE" w14:paraId="78C4E113"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684CB844" w14:textId="749DCB49" w:rsidR="00FF6FFE" w:rsidRDefault="00000000" w:rsidP="00FF6FFE">
            <w:hyperlink r:id="rId29" w:history="1">
              <w:r w:rsidR="00FF6FFE">
                <w:rPr>
                  <w:rStyle w:val="af6"/>
                  <w:rFonts w:ascii="Arial" w:hAnsi="Arial" w:cs="Arial"/>
                  <w:b/>
                  <w:bCs/>
                  <w:sz w:val="16"/>
                  <w:szCs w:val="16"/>
                </w:rPr>
                <w:t>R1-2502111</w:t>
              </w:r>
            </w:hyperlink>
          </w:p>
        </w:tc>
        <w:tc>
          <w:tcPr>
            <w:tcW w:w="5101" w:type="dxa"/>
            <w:tcBorders>
              <w:top w:val="nil"/>
              <w:left w:val="nil"/>
              <w:bottom w:val="single" w:sz="4" w:space="0" w:color="A6A6A6"/>
              <w:right w:val="single" w:sz="4" w:space="0" w:color="A6A6A6"/>
            </w:tcBorders>
            <w:shd w:val="clear" w:color="auto" w:fill="auto"/>
          </w:tcPr>
          <w:p w14:paraId="6245EED4" w14:textId="648C9917" w:rsidR="00FF6FFE" w:rsidRDefault="00FF6FFE" w:rsidP="00FF6FFE">
            <w:r>
              <w:rPr>
                <w:rFonts w:ascii="Arial" w:hAnsi="Arial" w:cs="Arial"/>
                <w:sz w:val="16"/>
                <w:szCs w:val="16"/>
              </w:rPr>
              <w:t>Measurements related enhancements for LTM</w:t>
            </w:r>
          </w:p>
        </w:tc>
        <w:tc>
          <w:tcPr>
            <w:tcW w:w="2637" w:type="dxa"/>
            <w:tcBorders>
              <w:top w:val="nil"/>
              <w:left w:val="nil"/>
              <w:bottom w:val="single" w:sz="4" w:space="0" w:color="A6A6A6"/>
              <w:right w:val="single" w:sz="4" w:space="0" w:color="A6A6A6"/>
            </w:tcBorders>
            <w:shd w:val="clear" w:color="auto" w:fill="auto"/>
          </w:tcPr>
          <w:p w14:paraId="2FE82AF6" w14:textId="00DA0504" w:rsidR="00FF6FFE" w:rsidRDefault="00FF6FFE" w:rsidP="00FF6FFE">
            <w:r>
              <w:rPr>
                <w:rFonts w:ascii="Arial" w:hAnsi="Arial" w:cs="Arial"/>
                <w:sz w:val="16"/>
                <w:szCs w:val="16"/>
              </w:rPr>
              <w:t>Lenovo</w:t>
            </w:r>
          </w:p>
        </w:tc>
      </w:tr>
      <w:tr w:rsidR="00FF6FFE" w14:paraId="5C393126"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33FBA192" w14:textId="46FF0F05" w:rsidR="00FF6FFE" w:rsidRDefault="00000000" w:rsidP="00FF6FFE">
            <w:hyperlink r:id="rId30" w:history="1">
              <w:r w:rsidR="00FF6FFE">
                <w:rPr>
                  <w:rStyle w:val="af6"/>
                  <w:rFonts w:ascii="Arial" w:hAnsi="Arial" w:cs="Arial"/>
                  <w:b/>
                  <w:bCs/>
                  <w:sz w:val="16"/>
                  <w:szCs w:val="16"/>
                </w:rPr>
                <w:t>R1-2502132</w:t>
              </w:r>
            </w:hyperlink>
          </w:p>
        </w:tc>
        <w:tc>
          <w:tcPr>
            <w:tcW w:w="5101" w:type="dxa"/>
            <w:tcBorders>
              <w:top w:val="nil"/>
              <w:left w:val="nil"/>
              <w:bottom w:val="single" w:sz="4" w:space="0" w:color="A6A6A6"/>
              <w:right w:val="single" w:sz="4" w:space="0" w:color="A6A6A6"/>
            </w:tcBorders>
            <w:shd w:val="clear" w:color="auto" w:fill="auto"/>
          </w:tcPr>
          <w:p w14:paraId="577227B1" w14:textId="41EFFEDF" w:rsidR="00FF6FFE" w:rsidRDefault="00FF6FFE" w:rsidP="00FF6FFE">
            <w:r>
              <w:rPr>
                <w:rFonts w:ascii="Arial" w:hAnsi="Arial" w:cs="Arial"/>
                <w:sz w:val="16"/>
                <w:szCs w:val="16"/>
              </w:rPr>
              <w:t>Discussion on measurement related enhancements for LTM</w:t>
            </w:r>
          </w:p>
        </w:tc>
        <w:tc>
          <w:tcPr>
            <w:tcW w:w="2637" w:type="dxa"/>
            <w:tcBorders>
              <w:top w:val="nil"/>
              <w:left w:val="nil"/>
              <w:bottom w:val="single" w:sz="4" w:space="0" w:color="A6A6A6"/>
              <w:right w:val="single" w:sz="4" w:space="0" w:color="A6A6A6"/>
            </w:tcBorders>
            <w:shd w:val="clear" w:color="auto" w:fill="auto"/>
          </w:tcPr>
          <w:p w14:paraId="5169A058" w14:textId="2F117DF7" w:rsidR="00FF6FFE" w:rsidRDefault="00FF6FFE" w:rsidP="00FF6FFE">
            <w:r>
              <w:rPr>
                <w:rFonts w:ascii="Arial" w:hAnsi="Arial" w:cs="Arial"/>
                <w:sz w:val="16"/>
                <w:szCs w:val="16"/>
              </w:rPr>
              <w:t>Fujitsu</w:t>
            </w:r>
          </w:p>
        </w:tc>
      </w:tr>
      <w:tr w:rsidR="00FF6FFE" w14:paraId="7DC42BDA"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191F6F33" w14:textId="4D1A351C" w:rsidR="00FF6FFE" w:rsidRDefault="00000000" w:rsidP="00FF6FFE">
            <w:hyperlink r:id="rId31" w:history="1">
              <w:r w:rsidR="00FF6FFE">
                <w:rPr>
                  <w:rStyle w:val="af6"/>
                  <w:rFonts w:ascii="Arial" w:hAnsi="Arial" w:cs="Arial"/>
                  <w:b/>
                  <w:bCs/>
                  <w:sz w:val="16"/>
                  <w:szCs w:val="16"/>
                </w:rPr>
                <w:t>R1-2502172</w:t>
              </w:r>
            </w:hyperlink>
          </w:p>
        </w:tc>
        <w:tc>
          <w:tcPr>
            <w:tcW w:w="5101" w:type="dxa"/>
            <w:tcBorders>
              <w:top w:val="nil"/>
              <w:left w:val="nil"/>
              <w:bottom w:val="single" w:sz="4" w:space="0" w:color="A6A6A6"/>
              <w:right w:val="single" w:sz="4" w:space="0" w:color="A6A6A6"/>
            </w:tcBorders>
            <w:shd w:val="clear" w:color="auto" w:fill="auto"/>
          </w:tcPr>
          <w:p w14:paraId="65F9BCAF" w14:textId="01745ED9" w:rsidR="00FF6FFE" w:rsidRDefault="00FF6FFE" w:rsidP="00FF6FFE">
            <w:r>
              <w:rPr>
                <w:rFonts w:ascii="Arial" w:hAnsi="Arial" w:cs="Arial"/>
                <w:sz w:val="16"/>
                <w:szCs w:val="16"/>
              </w:rPr>
              <w:t>Discussion on measurements related enhancements for LTM</w:t>
            </w:r>
          </w:p>
        </w:tc>
        <w:tc>
          <w:tcPr>
            <w:tcW w:w="2637" w:type="dxa"/>
            <w:tcBorders>
              <w:top w:val="nil"/>
              <w:left w:val="nil"/>
              <w:bottom w:val="single" w:sz="4" w:space="0" w:color="A6A6A6"/>
              <w:right w:val="single" w:sz="4" w:space="0" w:color="A6A6A6"/>
            </w:tcBorders>
            <w:shd w:val="clear" w:color="auto" w:fill="auto"/>
          </w:tcPr>
          <w:p w14:paraId="38C87884" w14:textId="68675EFB" w:rsidR="00FF6FFE" w:rsidRDefault="00FF6FFE" w:rsidP="00FF6FFE">
            <w:r>
              <w:rPr>
                <w:rFonts w:ascii="Arial" w:hAnsi="Arial" w:cs="Arial"/>
                <w:sz w:val="16"/>
                <w:szCs w:val="16"/>
              </w:rPr>
              <w:t>CMCC</w:t>
            </w:r>
          </w:p>
        </w:tc>
      </w:tr>
      <w:tr w:rsidR="00FF6FFE" w14:paraId="16CBAFCC"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69D34A78" w14:textId="60B3AD35" w:rsidR="00FF6FFE" w:rsidRDefault="00FF6FFE" w:rsidP="00FF6FFE">
            <w:r>
              <w:rPr>
                <w:rFonts w:ascii="Arial" w:hAnsi="Arial" w:cs="Arial"/>
                <w:color w:val="000000"/>
                <w:sz w:val="16"/>
                <w:szCs w:val="16"/>
              </w:rPr>
              <w:t>R1-2502201</w:t>
            </w:r>
          </w:p>
        </w:tc>
        <w:tc>
          <w:tcPr>
            <w:tcW w:w="5101" w:type="dxa"/>
            <w:tcBorders>
              <w:top w:val="nil"/>
              <w:left w:val="nil"/>
              <w:bottom w:val="single" w:sz="4" w:space="0" w:color="A6A6A6"/>
              <w:right w:val="single" w:sz="4" w:space="0" w:color="A6A6A6"/>
            </w:tcBorders>
            <w:shd w:val="clear" w:color="auto" w:fill="auto"/>
          </w:tcPr>
          <w:p w14:paraId="69DCDC98" w14:textId="6808B061" w:rsidR="00FF6FFE" w:rsidRDefault="00FF6FFE" w:rsidP="00FF6FFE">
            <w:r>
              <w:rPr>
                <w:rFonts w:ascii="Arial" w:hAnsi="Arial" w:cs="Arial"/>
                <w:sz w:val="16"/>
                <w:szCs w:val="16"/>
              </w:rPr>
              <w:t>Discussion on measurements related enhancements for LTM</w:t>
            </w:r>
          </w:p>
        </w:tc>
        <w:tc>
          <w:tcPr>
            <w:tcW w:w="2637" w:type="dxa"/>
            <w:tcBorders>
              <w:top w:val="nil"/>
              <w:left w:val="nil"/>
              <w:bottom w:val="single" w:sz="4" w:space="0" w:color="A6A6A6"/>
              <w:right w:val="single" w:sz="4" w:space="0" w:color="A6A6A6"/>
            </w:tcBorders>
            <w:shd w:val="clear" w:color="auto" w:fill="auto"/>
          </w:tcPr>
          <w:p w14:paraId="5907AED9" w14:textId="3063692F" w:rsidR="00FF6FFE" w:rsidRDefault="00FF6FFE" w:rsidP="00FF6FFE">
            <w:r>
              <w:rPr>
                <w:rFonts w:ascii="Arial" w:hAnsi="Arial" w:cs="Arial"/>
                <w:sz w:val="16"/>
                <w:szCs w:val="16"/>
              </w:rPr>
              <w:t>NEC</w:t>
            </w:r>
          </w:p>
        </w:tc>
      </w:tr>
      <w:tr w:rsidR="00FF6FFE" w14:paraId="104A6EB3"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1F23ED58" w14:textId="70C6F1C9" w:rsidR="00FF6FFE" w:rsidRDefault="00000000" w:rsidP="00FF6FFE">
            <w:hyperlink r:id="rId32" w:history="1">
              <w:r w:rsidR="00FF6FFE">
                <w:rPr>
                  <w:rStyle w:val="af6"/>
                  <w:rFonts w:ascii="Arial" w:hAnsi="Arial" w:cs="Arial"/>
                  <w:b/>
                  <w:bCs/>
                  <w:sz w:val="16"/>
                  <w:szCs w:val="16"/>
                </w:rPr>
                <w:t>R1-2502206</w:t>
              </w:r>
            </w:hyperlink>
          </w:p>
        </w:tc>
        <w:tc>
          <w:tcPr>
            <w:tcW w:w="5101" w:type="dxa"/>
            <w:tcBorders>
              <w:top w:val="nil"/>
              <w:left w:val="nil"/>
              <w:bottom w:val="single" w:sz="4" w:space="0" w:color="A6A6A6"/>
              <w:right w:val="single" w:sz="4" w:space="0" w:color="A6A6A6"/>
            </w:tcBorders>
            <w:shd w:val="clear" w:color="auto" w:fill="auto"/>
          </w:tcPr>
          <w:p w14:paraId="40550057" w14:textId="1B369153" w:rsidR="00FF6FFE" w:rsidRDefault="00FF6FFE" w:rsidP="00FF6FFE">
            <w:r>
              <w:rPr>
                <w:rFonts w:ascii="Arial" w:hAnsi="Arial" w:cs="Arial"/>
                <w:sz w:val="16"/>
                <w:szCs w:val="16"/>
              </w:rPr>
              <w:t>Measurements related enhancements for LTM</w:t>
            </w:r>
          </w:p>
        </w:tc>
        <w:tc>
          <w:tcPr>
            <w:tcW w:w="2637" w:type="dxa"/>
            <w:tcBorders>
              <w:top w:val="nil"/>
              <w:left w:val="nil"/>
              <w:bottom w:val="single" w:sz="4" w:space="0" w:color="A6A6A6"/>
              <w:right w:val="single" w:sz="4" w:space="0" w:color="A6A6A6"/>
            </w:tcBorders>
            <w:shd w:val="clear" w:color="auto" w:fill="auto"/>
          </w:tcPr>
          <w:p w14:paraId="17FAEC5D" w14:textId="1771E6CF" w:rsidR="00FF6FFE" w:rsidRDefault="00FF6FFE" w:rsidP="00FF6FFE">
            <w:proofErr w:type="spellStart"/>
            <w:r>
              <w:rPr>
                <w:rFonts w:ascii="Arial" w:hAnsi="Arial" w:cs="Arial"/>
                <w:sz w:val="16"/>
                <w:szCs w:val="16"/>
              </w:rPr>
              <w:t>InterDigital</w:t>
            </w:r>
            <w:proofErr w:type="spellEnd"/>
            <w:r>
              <w:rPr>
                <w:rFonts w:ascii="Arial" w:hAnsi="Arial" w:cs="Arial"/>
                <w:sz w:val="16"/>
                <w:szCs w:val="16"/>
              </w:rPr>
              <w:t>, Inc.</w:t>
            </w:r>
          </w:p>
        </w:tc>
      </w:tr>
      <w:tr w:rsidR="00FF6FFE" w14:paraId="00AD576A"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12858460" w14:textId="07B05BE2" w:rsidR="00FF6FFE" w:rsidRDefault="00000000" w:rsidP="00FF6FFE">
            <w:hyperlink r:id="rId33" w:history="1">
              <w:r w:rsidR="00FF6FFE">
                <w:rPr>
                  <w:rStyle w:val="af6"/>
                  <w:rFonts w:ascii="Arial" w:hAnsi="Arial" w:cs="Arial"/>
                  <w:b/>
                  <w:bCs/>
                  <w:sz w:val="16"/>
                  <w:szCs w:val="16"/>
                </w:rPr>
                <w:t>R1-2502214</w:t>
              </w:r>
            </w:hyperlink>
          </w:p>
        </w:tc>
        <w:tc>
          <w:tcPr>
            <w:tcW w:w="5101" w:type="dxa"/>
            <w:tcBorders>
              <w:top w:val="nil"/>
              <w:left w:val="nil"/>
              <w:bottom w:val="single" w:sz="4" w:space="0" w:color="A6A6A6"/>
              <w:right w:val="single" w:sz="4" w:space="0" w:color="A6A6A6"/>
            </w:tcBorders>
            <w:shd w:val="clear" w:color="auto" w:fill="auto"/>
          </w:tcPr>
          <w:p w14:paraId="273404F5" w14:textId="13C1A7EC" w:rsidR="00FF6FFE" w:rsidRDefault="00FF6FFE" w:rsidP="00FF6FFE">
            <w:r>
              <w:rPr>
                <w:rFonts w:ascii="Arial" w:hAnsi="Arial" w:cs="Arial"/>
                <w:sz w:val="16"/>
                <w:szCs w:val="16"/>
              </w:rPr>
              <w:t>Measurements related enhancements for LTM</w:t>
            </w:r>
          </w:p>
        </w:tc>
        <w:tc>
          <w:tcPr>
            <w:tcW w:w="2637" w:type="dxa"/>
            <w:tcBorders>
              <w:top w:val="nil"/>
              <w:left w:val="nil"/>
              <w:bottom w:val="single" w:sz="4" w:space="0" w:color="A6A6A6"/>
              <w:right w:val="single" w:sz="4" w:space="0" w:color="A6A6A6"/>
            </w:tcBorders>
            <w:shd w:val="clear" w:color="auto" w:fill="auto"/>
          </w:tcPr>
          <w:p w14:paraId="11AEF9AF" w14:textId="0753D2C4" w:rsidR="00FF6FFE" w:rsidRDefault="00FF6FFE" w:rsidP="00FF6FFE">
            <w:r>
              <w:rPr>
                <w:rFonts w:ascii="Arial" w:hAnsi="Arial" w:cs="Arial"/>
                <w:sz w:val="16"/>
                <w:szCs w:val="16"/>
              </w:rPr>
              <w:t xml:space="preserve">Huawei, </w:t>
            </w:r>
            <w:proofErr w:type="spellStart"/>
            <w:r>
              <w:rPr>
                <w:rFonts w:ascii="Arial" w:hAnsi="Arial" w:cs="Arial"/>
                <w:sz w:val="16"/>
                <w:szCs w:val="16"/>
              </w:rPr>
              <w:t>HiSilicon</w:t>
            </w:r>
            <w:proofErr w:type="spellEnd"/>
          </w:p>
        </w:tc>
      </w:tr>
      <w:tr w:rsidR="00FF6FFE" w14:paraId="44F65C10"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14FF30C3" w14:textId="35C96E5D" w:rsidR="00FF6FFE" w:rsidRDefault="00000000" w:rsidP="00FF6FFE">
            <w:hyperlink r:id="rId34" w:history="1">
              <w:r w:rsidR="00FF6FFE">
                <w:rPr>
                  <w:rStyle w:val="af6"/>
                  <w:rFonts w:ascii="Arial" w:hAnsi="Arial" w:cs="Arial"/>
                  <w:b/>
                  <w:bCs/>
                  <w:sz w:val="16"/>
                  <w:szCs w:val="16"/>
                </w:rPr>
                <w:t>R1-2502298</w:t>
              </w:r>
            </w:hyperlink>
          </w:p>
        </w:tc>
        <w:tc>
          <w:tcPr>
            <w:tcW w:w="5101" w:type="dxa"/>
            <w:tcBorders>
              <w:top w:val="nil"/>
              <w:left w:val="nil"/>
              <w:bottom w:val="single" w:sz="4" w:space="0" w:color="A6A6A6"/>
              <w:right w:val="single" w:sz="4" w:space="0" w:color="A6A6A6"/>
            </w:tcBorders>
            <w:shd w:val="clear" w:color="auto" w:fill="auto"/>
          </w:tcPr>
          <w:p w14:paraId="1CFE659C" w14:textId="0B9BB25E" w:rsidR="00FF6FFE" w:rsidRDefault="00FF6FFE" w:rsidP="00FF6FFE">
            <w:r>
              <w:rPr>
                <w:rFonts w:ascii="Arial" w:hAnsi="Arial" w:cs="Arial"/>
                <w:sz w:val="16"/>
                <w:szCs w:val="16"/>
              </w:rPr>
              <w:t>Discussions on measurement enhancement for LTM</w:t>
            </w:r>
          </w:p>
        </w:tc>
        <w:tc>
          <w:tcPr>
            <w:tcW w:w="2637" w:type="dxa"/>
            <w:tcBorders>
              <w:top w:val="nil"/>
              <w:left w:val="nil"/>
              <w:bottom w:val="single" w:sz="4" w:space="0" w:color="A6A6A6"/>
              <w:right w:val="single" w:sz="4" w:space="0" w:color="A6A6A6"/>
            </w:tcBorders>
            <w:shd w:val="clear" w:color="auto" w:fill="auto"/>
          </w:tcPr>
          <w:p w14:paraId="668CDC90" w14:textId="6F1665AF" w:rsidR="00FF6FFE" w:rsidRDefault="00FF6FFE" w:rsidP="00FF6FFE">
            <w:r>
              <w:rPr>
                <w:rFonts w:ascii="Arial" w:hAnsi="Arial" w:cs="Arial"/>
                <w:sz w:val="16"/>
                <w:szCs w:val="16"/>
              </w:rPr>
              <w:t>OPPO</w:t>
            </w:r>
          </w:p>
        </w:tc>
      </w:tr>
      <w:tr w:rsidR="00FF6FFE" w14:paraId="76C5358C"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3A36A895" w14:textId="4947EADA" w:rsidR="00FF6FFE" w:rsidRDefault="00000000" w:rsidP="00FF6FFE">
            <w:hyperlink r:id="rId35" w:history="1">
              <w:r w:rsidR="00FF6FFE">
                <w:rPr>
                  <w:rStyle w:val="af6"/>
                  <w:rFonts w:ascii="Arial" w:hAnsi="Arial" w:cs="Arial"/>
                  <w:b/>
                  <w:bCs/>
                  <w:sz w:val="16"/>
                  <w:szCs w:val="16"/>
                </w:rPr>
                <w:t>R1-2502329</w:t>
              </w:r>
            </w:hyperlink>
          </w:p>
        </w:tc>
        <w:tc>
          <w:tcPr>
            <w:tcW w:w="5101" w:type="dxa"/>
            <w:tcBorders>
              <w:top w:val="nil"/>
              <w:left w:val="nil"/>
              <w:bottom w:val="single" w:sz="4" w:space="0" w:color="A6A6A6"/>
              <w:right w:val="single" w:sz="4" w:space="0" w:color="A6A6A6"/>
            </w:tcBorders>
            <w:shd w:val="clear" w:color="auto" w:fill="auto"/>
          </w:tcPr>
          <w:p w14:paraId="5DEE1CA4" w14:textId="670985D5" w:rsidR="00FF6FFE" w:rsidRDefault="00FF6FFE" w:rsidP="00FF6FFE">
            <w:r>
              <w:rPr>
                <w:rFonts w:ascii="Arial" w:hAnsi="Arial" w:cs="Arial"/>
                <w:sz w:val="16"/>
                <w:szCs w:val="16"/>
              </w:rPr>
              <w:t>Measurements related enhancements for LTM</w:t>
            </w:r>
          </w:p>
        </w:tc>
        <w:tc>
          <w:tcPr>
            <w:tcW w:w="2637" w:type="dxa"/>
            <w:tcBorders>
              <w:top w:val="nil"/>
              <w:left w:val="nil"/>
              <w:bottom w:val="single" w:sz="4" w:space="0" w:color="A6A6A6"/>
              <w:right w:val="single" w:sz="4" w:space="0" w:color="A6A6A6"/>
            </w:tcBorders>
            <w:shd w:val="clear" w:color="auto" w:fill="auto"/>
          </w:tcPr>
          <w:p w14:paraId="12CDA87B" w14:textId="73603802" w:rsidR="00FF6FFE" w:rsidRDefault="00FF6FFE" w:rsidP="00FF6FFE">
            <w:r>
              <w:rPr>
                <w:rFonts w:ascii="Arial" w:hAnsi="Arial" w:cs="Arial"/>
                <w:sz w:val="16"/>
                <w:szCs w:val="16"/>
              </w:rPr>
              <w:t>Sony</w:t>
            </w:r>
          </w:p>
        </w:tc>
      </w:tr>
      <w:tr w:rsidR="00FF6FFE" w14:paraId="68EEED09"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06A424EA" w14:textId="4D5199B0" w:rsidR="00FF6FFE" w:rsidRDefault="00000000" w:rsidP="00FF6FFE">
            <w:hyperlink r:id="rId36" w:history="1">
              <w:r w:rsidR="00FF6FFE">
                <w:rPr>
                  <w:rStyle w:val="af6"/>
                  <w:rFonts w:ascii="Arial" w:hAnsi="Arial" w:cs="Arial"/>
                  <w:b/>
                  <w:bCs/>
                  <w:sz w:val="16"/>
                  <w:szCs w:val="16"/>
                </w:rPr>
                <w:t>R1-2502382</w:t>
              </w:r>
            </w:hyperlink>
          </w:p>
        </w:tc>
        <w:tc>
          <w:tcPr>
            <w:tcW w:w="5101" w:type="dxa"/>
            <w:tcBorders>
              <w:top w:val="nil"/>
              <w:left w:val="nil"/>
              <w:bottom w:val="single" w:sz="4" w:space="0" w:color="A6A6A6"/>
              <w:right w:val="single" w:sz="4" w:space="0" w:color="A6A6A6"/>
            </w:tcBorders>
            <w:shd w:val="clear" w:color="auto" w:fill="auto"/>
          </w:tcPr>
          <w:p w14:paraId="6228CB98" w14:textId="4E81E39B" w:rsidR="00FF6FFE" w:rsidRDefault="00FF6FFE" w:rsidP="00FF6FFE">
            <w:r>
              <w:rPr>
                <w:rFonts w:ascii="Arial" w:hAnsi="Arial" w:cs="Arial"/>
                <w:sz w:val="16"/>
                <w:szCs w:val="16"/>
              </w:rPr>
              <w:t>Views on Rel-19 measurement related enhancements for LTM</w:t>
            </w:r>
          </w:p>
        </w:tc>
        <w:tc>
          <w:tcPr>
            <w:tcW w:w="2637" w:type="dxa"/>
            <w:tcBorders>
              <w:top w:val="nil"/>
              <w:left w:val="nil"/>
              <w:bottom w:val="single" w:sz="4" w:space="0" w:color="A6A6A6"/>
              <w:right w:val="single" w:sz="4" w:space="0" w:color="A6A6A6"/>
            </w:tcBorders>
            <w:shd w:val="clear" w:color="auto" w:fill="auto"/>
          </w:tcPr>
          <w:p w14:paraId="521774F6" w14:textId="68059603" w:rsidR="00FF6FFE" w:rsidRDefault="00FF6FFE" w:rsidP="00FF6FFE">
            <w:r>
              <w:rPr>
                <w:rFonts w:ascii="Arial" w:hAnsi="Arial" w:cs="Arial"/>
                <w:sz w:val="16"/>
                <w:szCs w:val="16"/>
              </w:rPr>
              <w:t>Samsung</w:t>
            </w:r>
          </w:p>
        </w:tc>
      </w:tr>
      <w:tr w:rsidR="00FF6FFE" w14:paraId="082FD1CB"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31087326" w14:textId="3958CFBA" w:rsidR="00FF6FFE" w:rsidRDefault="00000000" w:rsidP="00FF6FFE">
            <w:hyperlink r:id="rId37" w:history="1">
              <w:r w:rsidR="00FF6FFE">
                <w:rPr>
                  <w:rStyle w:val="af6"/>
                  <w:rFonts w:ascii="Arial" w:hAnsi="Arial" w:cs="Arial"/>
                  <w:b/>
                  <w:bCs/>
                  <w:sz w:val="16"/>
                  <w:szCs w:val="16"/>
                </w:rPr>
                <w:t>R1-2502453</w:t>
              </w:r>
            </w:hyperlink>
          </w:p>
        </w:tc>
        <w:tc>
          <w:tcPr>
            <w:tcW w:w="5101" w:type="dxa"/>
            <w:tcBorders>
              <w:top w:val="nil"/>
              <w:left w:val="nil"/>
              <w:bottom w:val="single" w:sz="4" w:space="0" w:color="A6A6A6"/>
              <w:right w:val="single" w:sz="4" w:space="0" w:color="A6A6A6"/>
            </w:tcBorders>
            <w:shd w:val="clear" w:color="auto" w:fill="auto"/>
          </w:tcPr>
          <w:p w14:paraId="2C363C77" w14:textId="1F25D5DC" w:rsidR="00FF6FFE" w:rsidRDefault="00FF6FFE" w:rsidP="00FF6FFE">
            <w:r>
              <w:rPr>
                <w:rFonts w:ascii="Arial" w:hAnsi="Arial" w:cs="Arial"/>
                <w:sz w:val="16"/>
                <w:szCs w:val="16"/>
              </w:rPr>
              <w:t>Discussion on measurements related enhancements for LTM</w:t>
            </w:r>
          </w:p>
        </w:tc>
        <w:tc>
          <w:tcPr>
            <w:tcW w:w="2637" w:type="dxa"/>
            <w:tcBorders>
              <w:top w:val="nil"/>
              <w:left w:val="nil"/>
              <w:bottom w:val="single" w:sz="4" w:space="0" w:color="A6A6A6"/>
              <w:right w:val="single" w:sz="4" w:space="0" w:color="A6A6A6"/>
            </w:tcBorders>
            <w:shd w:val="clear" w:color="auto" w:fill="auto"/>
          </w:tcPr>
          <w:p w14:paraId="37BA7BE5" w14:textId="098A10BF" w:rsidR="00FF6FFE" w:rsidRDefault="00FF6FFE" w:rsidP="00FF6FFE">
            <w:r>
              <w:rPr>
                <w:rFonts w:ascii="Arial" w:hAnsi="Arial" w:cs="Arial"/>
                <w:sz w:val="16"/>
                <w:szCs w:val="16"/>
              </w:rPr>
              <w:t>Xiaomi</w:t>
            </w:r>
          </w:p>
        </w:tc>
      </w:tr>
      <w:tr w:rsidR="00FF6FFE" w14:paraId="3C01FCA4"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2D9004CE" w14:textId="10B12F3B" w:rsidR="00FF6FFE" w:rsidRDefault="00000000" w:rsidP="00FF6FFE">
            <w:hyperlink r:id="rId38" w:history="1">
              <w:r w:rsidR="00FF6FFE">
                <w:rPr>
                  <w:rStyle w:val="af6"/>
                  <w:rFonts w:ascii="Arial" w:hAnsi="Arial" w:cs="Arial"/>
                  <w:b/>
                  <w:bCs/>
                  <w:sz w:val="16"/>
                  <w:szCs w:val="16"/>
                </w:rPr>
                <w:t>R1-2502490</w:t>
              </w:r>
            </w:hyperlink>
          </w:p>
        </w:tc>
        <w:tc>
          <w:tcPr>
            <w:tcW w:w="5101" w:type="dxa"/>
            <w:tcBorders>
              <w:top w:val="nil"/>
              <w:left w:val="nil"/>
              <w:bottom w:val="single" w:sz="4" w:space="0" w:color="A6A6A6"/>
              <w:right w:val="single" w:sz="4" w:space="0" w:color="A6A6A6"/>
            </w:tcBorders>
            <w:shd w:val="clear" w:color="auto" w:fill="auto"/>
          </w:tcPr>
          <w:p w14:paraId="09152530" w14:textId="786D949D" w:rsidR="00FF6FFE" w:rsidRDefault="00FF6FFE" w:rsidP="00FF6FFE">
            <w:r>
              <w:rPr>
                <w:rFonts w:ascii="Arial" w:hAnsi="Arial" w:cs="Arial"/>
                <w:sz w:val="16"/>
                <w:szCs w:val="16"/>
              </w:rPr>
              <w:t>Discussion on measurements related enhancements for LTM</w:t>
            </w:r>
          </w:p>
        </w:tc>
        <w:tc>
          <w:tcPr>
            <w:tcW w:w="2637" w:type="dxa"/>
            <w:tcBorders>
              <w:top w:val="nil"/>
              <w:left w:val="nil"/>
              <w:bottom w:val="single" w:sz="4" w:space="0" w:color="A6A6A6"/>
              <w:right w:val="single" w:sz="4" w:space="0" w:color="A6A6A6"/>
            </w:tcBorders>
            <w:shd w:val="clear" w:color="auto" w:fill="auto"/>
          </w:tcPr>
          <w:p w14:paraId="0B404775" w14:textId="1EEB555B" w:rsidR="00FF6FFE" w:rsidRDefault="00FF6FFE" w:rsidP="00FF6FFE">
            <w:r>
              <w:rPr>
                <w:rFonts w:ascii="Arial" w:hAnsi="Arial" w:cs="Arial"/>
                <w:sz w:val="16"/>
                <w:szCs w:val="16"/>
              </w:rPr>
              <w:t>Sharp</w:t>
            </w:r>
          </w:p>
        </w:tc>
      </w:tr>
      <w:tr w:rsidR="00FF6FFE" w14:paraId="40F6E5B2" w14:textId="77777777" w:rsidTr="00D106A6">
        <w:trPr>
          <w:trHeight w:val="57"/>
        </w:trPr>
        <w:tc>
          <w:tcPr>
            <w:tcW w:w="1696" w:type="dxa"/>
            <w:tcBorders>
              <w:top w:val="nil"/>
              <w:left w:val="single" w:sz="4" w:space="0" w:color="A6A6A6"/>
              <w:bottom w:val="nil"/>
              <w:right w:val="single" w:sz="4" w:space="0" w:color="A6A6A6"/>
            </w:tcBorders>
            <w:shd w:val="clear" w:color="auto" w:fill="auto"/>
          </w:tcPr>
          <w:p w14:paraId="3345EEB4" w14:textId="45364386" w:rsidR="00FF6FFE" w:rsidRDefault="00000000" w:rsidP="00FF6FFE">
            <w:hyperlink r:id="rId39" w:history="1">
              <w:r w:rsidR="00FF6FFE">
                <w:rPr>
                  <w:rStyle w:val="af6"/>
                  <w:rFonts w:ascii="Arial" w:hAnsi="Arial" w:cs="Arial"/>
                  <w:b/>
                  <w:bCs/>
                  <w:sz w:val="16"/>
                  <w:szCs w:val="16"/>
                </w:rPr>
                <w:t>R1-2502518</w:t>
              </w:r>
            </w:hyperlink>
          </w:p>
        </w:tc>
        <w:tc>
          <w:tcPr>
            <w:tcW w:w="5101" w:type="dxa"/>
            <w:tcBorders>
              <w:top w:val="nil"/>
              <w:left w:val="nil"/>
              <w:bottom w:val="nil"/>
              <w:right w:val="single" w:sz="4" w:space="0" w:color="A6A6A6"/>
            </w:tcBorders>
            <w:shd w:val="clear" w:color="auto" w:fill="auto"/>
          </w:tcPr>
          <w:p w14:paraId="1CE3420A" w14:textId="4DC93FC0" w:rsidR="00FF6FFE" w:rsidRDefault="00FF6FFE" w:rsidP="00FF6FFE">
            <w:r>
              <w:rPr>
                <w:rFonts w:ascii="Arial" w:hAnsi="Arial" w:cs="Arial"/>
                <w:sz w:val="16"/>
                <w:szCs w:val="16"/>
              </w:rPr>
              <w:t>Discussion on measurements related enhancements for LTM</w:t>
            </w:r>
          </w:p>
        </w:tc>
        <w:tc>
          <w:tcPr>
            <w:tcW w:w="2637" w:type="dxa"/>
            <w:tcBorders>
              <w:top w:val="nil"/>
              <w:left w:val="nil"/>
              <w:bottom w:val="nil"/>
              <w:right w:val="single" w:sz="4" w:space="0" w:color="A6A6A6"/>
            </w:tcBorders>
            <w:shd w:val="clear" w:color="auto" w:fill="auto"/>
          </w:tcPr>
          <w:p w14:paraId="55693A85" w14:textId="3C9F7AF2" w:rsidR="00FF6FFE" w:rsidRDefault="00FF6FFE" w:rsidP="00FF6FFE">
            <w:r>
              <w:rPr>
                <w:rFonts w:ascii="Arial" w:hAnsi="Arial" w:cs="Arial"/>
                <w:sz w:val="16"/>
                <w:szCs w:val="16"/>
              </w:rPr>
              <w:t>ETRI</w:t>
            </w:r>
          </w:p>
        </w:tc>
      </w:tr>
      <w:tr w:rsidR="00D106A6" w14:paraId="4FA40279" w14:textId="77777777" w:rsidTr="00D106A6">
        <w:trPr>
          <w:trHeight w:val="57"/>
        </w:trPr>
        <w:tc>
          <w:tcPr>
            <w:tcW w:w="1696" w:type="dxa"/>
            <w:tcBorders>
              <w:top w:val="nil"/>
              <w:left w:val="single" w:sz="4" w:space="0" w:color="A6A6A6"/>
              <w:bottom w:val="nil"/>
              <w:right w:val="single" w:sz="4" w:space="0" w:color="A6A6A6"/>
            </w:tcBorders>
            <w:shd w:val="clear" w:color="auto" w:fill="auto"/>
          </w:tcPr>
          <w:p w14:paraId="58DBB147" w14:textId="6234CC9E" w:rsidR="00D106A6" w:rsidRDefault="00000000" w:rsidP="00D106A6">
            <w:pPr>
              <w:rPr>
                <w:rFonts w:ascii="Arial" w:hAnsi="Arial" w:cs="Arial"/>
                <w:b/>
                <w:bCs/>
                <w:color w:val="0000FF"/>
                <w:sz w:val="16"/>
                <w:szCs w:val="16"/>
                <w:u w:val="single"/>
              </w:rPr>
            </w:pPr>
            <w:hyperlink r:id="rId40" w:history="1">
              <w:r w:rsidR="00D106A6">
                <w:rPr>
                  <w:rStyle w:val="af6"/>
                  <w:rFonts w:ascii="Arial" w:hAnsi="Arial" w:cs="Arial"/>
                  <w:b/>
                  <w:bCs/>
                  <w:sz w:val="16"/>
                  <w:szCs w:val="16"/>
                </w:rPr>
                <w:t>R1-2502562</w:t>
              </w:r>
            </w:hyperlink>
          </w:p>
        </w:tc>
        <w:tc>
          <w:tcPr>
            <w:tcW w:w="5101" w:type="dxa"/>
            <w:tcBorders>
              <w:top w:val="nil"/>
              <w:left w:val="nil"/>
              <w:bottom w:val="nil"/>
              <w:right w:val="single" w:sz="4" w:space="0" w:color="A6A6A6"/>
            </w:tcBorders>
            <w:shd w:val="clear" w:color="auto" w:fill="auto"/>
          </w:tcPr>
          <w:p w14:paraId="7F2CCA67" w14:textId="1E9AC39C" w:rsidR="00D106A6" w:rsidRDefault="00D106A6" w:rsidP="00D106A6">
            <w:pPr>
              <w:rPr>
                <w:rFonts w:ascii="Arial" w:hAnsi="Arial" w:cs="Arial"/>
                <w:sz w:val="16"/>
                <w:szCs w:val="16"/>
              </w:rPr>
            </w:pPr>
            <w:r>
              <w:rPr>
                <w:rFonts w:ascii="Arial" w:hAnsi="Arial" w:cs="Arial"/>
                <w:sz w:val="16"/>
                <w:szCs w:val="16"/>
              </w:rPr>
              <w:t>Measurement related enhancements for LTM</w:t>
            </w:r>
          </w:p>
        </w:tc>
        <w:tc>
          <w:tcPr>
            <w:tcW w:w="2637" w:type="dxa"/>
            <w:tcBorders>
              <w:top w:val="nil"/>
              <w:left w:val="nil"/>
              <w:bottom w:val="nil"/>
              <w:right w:val="single" w:sz="4" w:space="0" w:color="A6A6A6"/>
            </w:tcBorders>
            <w:shd w:val="clear" w:color="auto" w:fill="auto"/>
          </w:tcPr>
          <w:p w14:paraId="745DDAE9" w14:textId="324EF4F7" w:rsidR="00D106A6" w:rsidRDefault="00D106A6" w:rsidP="00D106A6">
            <w:pPr>
              <w:rPr>
                <w:rFonts w:ascii="Arial" w:hAnsi="Arial" w:cs="Arial"/>
                <w:sz w:val="16"/>
                <w:szCs w:val="16"/>
              </w:rPr>
            </w:pPr>
            <w:r>
              <w:rPr>
                <w:rFonts w:ascii="Arial" w:hAnsi="Arial" w:cs="Arial"/>
                <w:sz w:val="16"/>
                <w:szCs w:val="16"/>
              </w:rPr>
              <w:t>Ericsson</w:t>
            </w:r>
          </w:p>
        </w:tc>
      </w:tr>
      <w:tr w:rsidR="00D106A6" w14:paraId="7FA35801" w14:textId="77777777" w:rsidTr="00D106A6">
        <w:trPr>
          <w:trHeight w:val="57"/>
        </w:trPr>
        <w:tc>
          <w:tcPr>
            <w:tcW w:w="1696" w:type="dxa"/>
            <w:tcBorders>
              <w:top w:val="nil"/>
              <w:left w:val="single" w:sz="4" w:space="0" w:color="A6A6A6"/>
              <w:bottom w:val="nil"/>
              <w:right w:val="single" w:sz="4" w:space="0" w:color="A6A6A6"/>
            </w:tcBorders>
            <w:shd w:val="clear" w:color="auto" w:fill="auto"/>
          </w:tcPr>
          <w:p w14:paraId="20A3BFD8" w14:textId="5F6CC80F" w:rsidR="00D106A6" w:rsidRDefault="00D106A6" w:rsidP="00D106A6">
            <w:pPr>
              <w:rPr>
                <w:rFonts w:ascii="Arial" w:hAnsi="Arial" w:cs="Arial"/>
                <w:b/>
                <w:bCs/>
                <w:color w:val="0000FF"/>
                <w:sz w:val="16"/>
                <w:szCs w:val="16"/>
                <w:u w:val="single"/>
              </w:rPr>
            </w:pPr>
            <w:r>
              <w:rPr>
                <w:rFonts w:ascii="Arial" w:hAnsi="Arial" w:cs="Arial"/>
                <w:color w:val="000000"/>
                <w:sz w:val="16"/>
                <w:szCs w:val="16"/>
              </w:rPr>
              <w:t>R1-2502628</w:t>
            </w:r>
          </w:p>
        </w:tc>
        <w:tc>
          <w:tcPr>
            <w:tcW w:w="5101" w:type="dxa"/>
            <w:tcBorders>
              <w:top w:val="nil"/>
              <w:left w:val="nil"/>
              <w:bottom w:val="nil"/>
              <w:right w:val="single" w:sz="4" w:space="0" w:color="A6A6A6"/>
            </w:tcBorders>
            <w:shd w:val="clear" w:color="auto" w:fill="auto"/>
          </w:tcPr>
          <w:p w14:paraId="4503758B" w14:textId="6B43CBED" w:rsidR="00D106A6" w:rsidRDefault="00D106A6" w:rsidP="00D106A6">
            <w:pPr>
              <w:rPr>
                <w:rFonts w:ascii="Arial" w:hAnsi="Arial" w:cs="Arial"/>
                <w:sz w:val="16"/>
                <w:szCs w:val="16"/>
              </w:rPr>
            </w:pPr>
            <w:r>
              <w:rPr>
                <w:rFonts w:ascii="Arial" w:hAnsi="Arial" w:cs="Arial"/>
                <w:sz w:val="16"/>
                <w:szCs w:val="16"/>
              </w:rPr>
              <w:t>Measurement related enhancements for LTM</w:t>
            </w:r>
          </w:p>
        </w:tc>
        <w:tc>
          <w:tcPr>
            <w:tcW w:w="2637" w:type="dxa"/>
            <w:tcBorders>
              <w:top w:val="nil"/>
              <w:left w:val="nil"/>
              <w:bottom w:val="nil"/>
              <w:right w:val="single" w:sz="4" w:space="0" w:color="A6A6A6"/>
            </w:tcBorders>
            <w:shd w:val="clear" w:color="auto" w:fill="auto"/>
          </w:tcPr>
          <w:p w14:paraId="30C1388D" w14:textId="22F33331" w:rsidR="00D106A6" w:rsidRDefault="00D106A6" w:rsidP="00D106A6">
            <w:pPr>
              <w:rPr>
                <w:rFonts w:ascii="Arial" w:hAnsi="Arial" w:cs="Arial"/>
                <w:sz w:val="16"/>
                <w:szCs w:val="16"/>
              </w:rPr>
            </w:pPr>
            <w:r>
              <w:rPr>
                <w:rFonts w:ascii="Arial" w:hAnsi="Arial" w:cs="Arial"/>
                <w:sz w:val="16"/>
                <w:szCs w:val="16"/>
              </w:rPr>
              <w:t>Apple</w:t>
            </w:r>
          </w:p>
        </w:tc>
      </w:tr>
      <w:tr w:rsidR="00D106A6" w14:paraId="4C53457C" w14:textId="77777777" w:rsidTr="00D106A6">
        <w:trPr>
          <w:trHeight w:val="57"/>
        </w:trPr>
        <w:tc>
          <w:tcPr>
            <w:tcW w:w="1696" w:type="dxa"/>
            <w:tcBorders>
              <w:top w:val="nil"/>
              <w:left w:val="single" w:sz="4" w:space="0" w:color="A6A6A6"/>
              <w:bottom w:val="nil"/>
              <w:right w:val="single" w:sz="4" w:space="0" w:color="A6A6A6"/>
            </w:tcBorders>
            <w:shd w:val="clear" w:color="auto" w:fill="auto"/>
          </w:tcPr>
          <w:p w14:paraId="5564A83A" w14:textId="21F3244D" w:rsidR="00D106A6" w:rsidRDefault="00000000" w:rsidP="00D106A6">
            <w:pPr>
              <w:rPr>
                <w:rFonts w:ascii="Arial" w:hAnsi="Arial" w:cs="Arial"/>
                <w:b/>
                <w:bCs/>
                <w:color w:val="0000FF"/>
                <w:sz w:val="16"/>
                <w:szCs w:val="16"/>
                <w:u w:val="single"/>
              </w:rPr>
            </w:pPr>
            <w:hyperlink r:id="rId41" w:history="1">
              <w:r w:rsidR="00D106A6">
                <w:rPr>
                  <w:rStyle w:val="af6"/>
                  <w:rFonts w:ascii="Arial" w:hAnsi="Arial" w:cs="Arial"/>
                  <w:b/>
                  <w:bCs/>
                  <w:sz w:val="16"/>
                  <w:szCs w:val="16"/>
                </w:rPr>
                <w:t>R1-2502653</w:t>
              </w:r>
            </w:hyperlink>
          </w:p>
        </w:tc>
        <w:tc>
          <w:tcPr>
            <w:tcW w:w="5101" w:type="dxa"/>
            <w:tcBorders>
              <w:top w:val="nil"/>
              <w:left w:val="nil"/>
              <w:bottom w:val="nil"/>
              <w:right w:val="single" w:sz="4" w:space="0" w:color="A6A6A6"/>
            </w:tcBorders>
            <w:shd w:val="clear" w:color="auto" w:fill="auto"/>
          </w:tcPr>
          <w:p w14:paraId="1196AF3C" w14:textId="07C45FEA" w:rsidR="00D106A6" w:rsidRDefault="00D106A6" w:rsidP="00D106A6">
            <w:pPr>
              <w:rPr>
                <w:rFonts w:ascii="Arial" w:hAnsi="Arial" w:cs="Arial"/>
                <w:sz w:val="16"/>
                <w:szCs w:val="16"/>
              </w:rPr>
            </w:pPr>
            <w:r>
              <w:rPr>
                <w:rFonts w:ascii="Arial" w:hAnsi="Arial" w:cs="Arial"/>
                <w:sz w:val="16"/>
                <w:szCs w:val="16"/>
              </w:rPr>
              <w:t>Measurement related enhancements for LTM</w:t>
            </w:r>
          </w:p>
        </w:tc>
        <w:tc>
          <w:tcPr>
            <w:tcW w:w="2637" w:type="dxa"/>
            <w:tcBorders>
              <w:top w:val="nil"/>
              <w:left w:val="nil"/>
              <w:bottom w:val="nil"/>
              <w:right w:val="single" w:sz="4" w:space="0" w:color="A6A6A6"/>
            </w:tcBorders>
            <w:shd w:val="clear" w:color="auto" w:fill="auto"/>
          </w:tcPr>
          <w:p w14:paraId="5CCD556E" w14:textId="13A0417E" w:rsidR="00D106A6" w:rsidRDefault="00D106A6" w:rsidP="00D106A6">
            <w:pPr>
              <w:rPr>
                <w:rFonts w:ascii="Arial" w:hAnsi="Arial" w:cs="Arial"/>
                <w:sz w:val="16"/>
                <w:szCs w:val="16"/>
              </w:rPr>
            </w:pPr>
            <w:r>
              <w:rPr>
                <w:rFonts w:ascii="Arial" w:hAnsi="Arial" w:cs="Arial"/>
                <w:sz w:val="16"/>
                <w:szCs w:val="16"/>
              </w:rPr>
              <w:t>Nokia</w:t>
            </w:r>
          </w:p>
        </w:tc>
      </w:tr>
      <w:tr w:rsidR="00D106A6" w14:paraId="642C53D6" w14:textId="77777777" w:rsidTr="00D106A6">
        <w:trPr>
          <w:trHeight w:val="57"/>
        </w:trPr>
        <w:tc>
          <w:tcPr>
            <w:tcW w:w="1696" w:type="dxa"/>
            <w:tcBorders>
              <w:top w:val="nil"/>
              <w:left w:val="single" w:sz="4" w:space="0" w:color="A6A6A6"/>
              <w:bottom w:val="nil"/>
              <w:right w:val="single" w:sz="4" w:space="0" w:color="A6A6A6"/>
            </w:tcBorders>
            <w:shd w:val="clear" w:color="auto" w:fill="auto"/>
          </w:tcPr>
          <w:p w14:paraId="234FA645" w14:textId="05FD3C12" w:rsidR="00D106A6" w:rsidRDefault="00000000" w:rsidP="00D106A6">
            <w:pPr>
              <w:rPr>
                <w:rFonts w:ascii="Arial" w:hAnsi="Arial" w:cs="Arial"/>
                <w:b/>
                <w:bCs/>
                <w:color w:val="0000FF"/>
                <w:sz w:val="16"/>
                <w:szCs w:val="16"/>
                <w:u w:val="single"/>
              </w:rPr>
            </w:pPr>
            <w:hyperlink r:id="rId42" w:history="1">
              <w:r w:rsidR="00D106A6">
                <w:rPr>
                  <w:rStyle w:val="af6"/>
                  <w:rFonts w:ascii="Arial" w:hAnsi="Arial" w:cs="Arial"/>
                  <w:b/>
                  <w:bCs/>
                  <w:sz w:val="16"/>
                  <w:szCs w:val="16"/>
                </w:rPr>
                <w:t>R1-2502749</w:t>
              </w:r>
            </w:hyperlink>
          </w:p>
        </w:tc>
        <w:tc>
          <w:tcPr>
            <w:tcW w:w="5101" w:type="dxa"/>
            <w:tcBorders>
              <w:top w:val="nil"/>
              <w:left w:val="nil"/>
              <w:bottom w:val="nil"/>
              <w:right w:val="single" w:sz="4" w:space="0" w:color="A6A6A6"/>
            </w:tcBorders>
            <w:shd w:val="clear" w:color="auto" w:fill="auto"/>
          </w:tcPr>
          <w:p w14:paraId="41AA7205" w14:textId="5EF621FB" w:rsidR="00D106A6" w:rsidRDefault="00D106A6" w:rsidP="00D106A6">
            <w:pPr>
              <w:rPr>
                <w:rFonts w:ascii="Arial" w:hAnsi="Arial" w:cs="Arial"/>
                <w:sz w:val="16"/>
                <w:szCs w:val="16"/>
              </w:rPr>
            </w:pPr>
            <w:r>
              <w:rPr>
                <w:rFonts w:ascii="Arial" w:hAnsi="Arial" w:cs="Arial"/>
                <w:sz w:val="16"/>
                <w:szCs w:val="16"/>
              </w:rPr>
              <w:t>Discussion on measurements related enhancements for LTM</w:t>
            </w:r>
          </w:p>
        </w:tc>
        <w:tc>
          <w:tcPr>
            <w:tcW w:w="2637" w:type="dxa"/>
            <w:tcBorders>
              <w:top w:val="nil"/>
              <w:left w:val="nil"/>
              <w:bottom w:val="nil"/>
              <w:right w:val="single" w:sz="4" w:space="0" w:color="A6A6A6"/>
            </w:tcBorders>
            <w:shd w:val="clear" w:color="auto" w:fill="auto"/>
          </w:tcPr>
          <w:p w14:paraId="42E4F233" w14:textId="238270CE" w:rsidR="00D106A6" w:rsidRDefault="00D106A6" w:rsidP="00D106A6">
            <w:pPr>
              <w:rPr>
                <w:rFonts w:ascii="Arial" w:hAnsi="Arial" w:cs="Arial"/>
                <w:sz w:val="16"/>
                <w:szCs w:val="16"/>
              </w:rPr>
            </w:pPr>
            <w:r>
              <w:rPr>
                <w:rFonts w:ascii="Arial" w:hAnsi="Arial" w:cs="Arial"/>
                <w:sz w:val="16"/>
                <w:szCs w:val="16"/>
              </w:rPr>
              <w:t>KDDI Corporation</w:t>
            </w:r>
          </w:p>
        </w:tc>
      </w:tr>
      <w:tr w:rsidR="00D106A6" w14:paraId="340D8A82" w14:textId="77777777" w:rsidTr="00D106A6">
        <w:trPr>
          <w:trHeight w:val="57"/>
        </w:trPr>
        <w:tc>
          <w:tcPr>
            <w:tcW w:w="1696" w:type="dxa"/>
            <w:tcBorders>
              <w:top w:val="nil"/>
              <w:left w:val="single" w:sz="4" w:space="0" w:color="A6A6A6"/>
              <w:bottom w:val="nil"/>
              <w:right w:val="single" w:sz="4" w:space="0" w:color="A6A6A6"/>
            </w:tcBorders>
            <w:shd w:val="clear" w:color="auto" w:fill="auto"/>
          </w:tcPr>
          <w:p w14:paraId="3D9221CB" w14:textId="5E2E4169" w:rsidR="00D106A6" w:rsidRDefault="00000000" w:rsidP="00D106A6">
            <w:pPr>
              <w:rPr>
                <w:rFonts w:ascii="Arial" w:hAnsi="Arial" w:cs="Arial"/>
                <w:b/>
                <w:bCs/>
                <w:color w:val="0000FF"/>
                <w:sz w:val="16"/>
                <w:szCs w:val="16"/>
                <w:u w:val="single"/>
              </w:rPr>
            </w:pPr>
            <w:hyperlink r:id="rId43" w:history="1">
              <w:r w:rsidR="00D106A6">
                <w:rPr>
                  <w:rStyle w:val="af6"/>
                  <w:rFonts w:ascii="Arial" w:hAnsi="Arial" w:cs="Arial"/>
                  <w:b/>
                  <w:bCs/>
                  <w:sz w:val="16"/>
                  <w:szCs w:val="16"/>
                </w:rPr>
                <w:t>R1-2502778</w:t>
              </w:r>
            </w:hyperlink>
          </w:p>
        </w:tc>
        <w:tc>
          <w:tcPr>
            <w:tcW w:w="5101" w:type="dxa"/>
            <w:tcBorders>
              <w:top w:val="nil"/>
              <w:left w:val="nil"/>
              <w:bottom w:val="nil"/>
              <w:right w:val="single" w:sz="4" w:space="0" w:color="A6A6A6"/>
            </w:tcBorders>
            <w:shd w:val="clear" w:color="auto" w:fill="auto"/>
          </w:tcPr>
          <w:p w14:paraId="2A274150" w14:textId="2F904A4A" w:rsidR="00D106A6" w:rsidRDefault="00D106A6" w:rsidP="00D106A6">
            <w:pPr>
              <w:rPr>
                <w:rFonts w:ascii="Arial" w:hAnsi="Arial" w:cs="Arial"/>
                <w:sz w:val="16"/>
                <w:szCs w:val="16"/>
              </w:rPr>
            </w:pPr>
            <w:r>
              <w:rPr>
                <w:rFonts w:ascii="Arial" w:hAnsi="Arial" w:cs="Arial"/>
                <w:sz w:val="16"/>
                <w:szCs w:val="16"/>
              </w:rPr>
              <w:t>Discussion on measurement related enhancements for LTM</w:t>
            </w:r>
          </w:p>
        </w:tc>
        <w:tc>
          <w:tcPr>
            <w:tcW w:w="2637" w:type="dxa"/>
            <w:tcBorders>
              <w:top w:val="nil"/>
              <w:left w:val="nil"/>
              <w:bottom w:val="nil"/>
              <w:right w:val="single" w:sz="4" w:space="0" w:color="A6A6A6"/>
            </w:tcBorders>
            <w:shd w:val="clear" w:color="auto" w:fill="auto"/>
          </w:tcPr>
          <w:p w14:paraId="3F01685D" w14:textId="4D7EB6FF" w:rsidR="00D106A6" w:rsidRDefault="00D106A6" w:rsidP="00D106A6">
            <w:pPr>
              <w:rPr>
                <w:rFonts w:ascii="Arial" w:hAnsi="Arial" w:cs="Arial"/>
                <w:sz w:val="16"/>
                <w:szCs w:val="16"/>
              </w:rPr>
            </w:pPr>
            <w:r>
              <w:rPr>
                <w:rFonts w:ascii="Arial" w:hAnsi="Arial" w:cs="Arial"/>
                <w:sz w:val="16"/>
                <w:szCs w:val="16"/>
              </w:rPr>
              <w:t>NTT DOCOMO, INC.</w:t>
            </w:r>
          </w:p>
        </w:tc>
      </w:tr>
      <w:tr w:rsidR="00D106A6" w14:paraId="7260D476" w14:textId="77777777" w:rsidTr="00D106A6">
        <w:trPr>
          <w:trHeight w:val="57"/>
        </w:trPr>
        <w:tc>
          <w:tcPr>
            <w:tcW w:w="1696" w:type="dxa"/>
            <w:tcBorders>
              <w:top w:val="nil"/>
              <w:left w:val="single" w:sz="4" w:space="0" w:color="A6A6A6"/>
              <w:bottom w:val="nil"/>
              <w:right w:val="single" w:sz="4" w:space="0" w:color="A6A6A6"/>
            </w:tcBorders>
            <w:shd w:val="clear" w:color="auto" w:fill="auto"/>
          </w:tcPr>
          <w:p w14:paraId="090A006C" w14:textId="113F44BC" w:rsidR="00D106A6" w:rsidRDefault="00000000" w:rsidP="00D106A6">
            <w:pPr>
              <w:rPr>
                <w:rFonts w:ascii="Arial" w:hAnsi="Arial" w:cs="Arial"/>
                <w:b/>
                <w:bCs/>
                <w:color w:val="0000FF"/>
                <w:sz w:val="16"/>
                <w:szCs w:val="16"/>
                <w:u w:val="single"/>
              </w:rPr>
            </w:pPr>
            <w:hyperlink r:id="rId44" w:history="1">
              <w:r w:rsidR="00D106A6">
                <w:rPr>
                  <w:rStyle w:val="af6"/>
                  <w:rFonts w:ascii="Arial" w:hAnsi="Arial" w:cs="Arial"/>
                  <w:b/>
                  <w:bCs/>
                  <w:sz w:val="16"/>
                  <w:szCs w:val="16"/>
                </w:rPr>
                <w:t>R1-2502853</w:t>
              </w:r>
            </w:hyperlink>
          </w:p>
        </w:tc>
        <w:tc>
          <w:tcPr>
            <w:tcW w:w="5101" w:type="dxa"/>
            <w:tcBorders>
              <w:top w:val="nil"/>
              <w:left w:val="nil"/>
              <w:bottom w:val="nil"/>
              <w:right w:val="single" w:sz="4" w:space="0" w:color="A6A6A6"/>
            </w:tcBorders>
            <w:shd w:val="clear" w:color="auto" w:fill="auto"/>
          </w:tcPr>
          <w:p w14:paraId="5FBEED33" w14:textId="433C8995" w:rsidR="00D106A6" w:rsidRDefault="00D106A6" w:rsidP="00D106A6">
            <w:pPr>
              <w:rPr>
                <w:rFonts w:ascii="Arial" w:hAnsi="Arial" w:cs="Arial"/>
                <w:sz w:val="16"/>
                <w:szCs w:val="16"/>
              </w:rPr>
            </w:pPr>
            <w:r>
              <w:rPr>
                <w:rFonts w:ascii="Arial" w:hAnsi="Arial" w:cs="Arial"/>
                <w:sz w:val="16"/>
                <w:szCs w:val="16"/>
              </w:rPr>
              <w:t>Measurements related enhancement for LTM</w:t>
            </w:r>
          </w:p>
        </w:tc>
        <w:tc>
          <w:tcPr>
            <w:tcW w:w="2637" w:type="dxa"/>
            <w:tcBorders>
              <w:top w:val="nil"/>
              <w:left w:val="nil"/>
              <w:bottom w:val="nil"/>
              <w:right w:val="single" w:sz="4" w:space="0" w:color="A6A6A6"/>
            </w:tcBorders>
            <w:shd w:val="clear" w:color="auto" w:fill="auto"/>
          </w:tcPr>
          <w:p w14:paraId="3A9E9FAF" w14:textId="0476F632" w:rsidR="00D106A6" w:rsidRDefault="00D106A6" w:rsidP="00D106A6">
            <w:pPr>
              <w:rPr>
                <w:rFonts w:ascii="Arial" w:hAnsi="Arial" w:cs="Arial"/>
                <w:sz w:val="16"/>
                <w:szCs w:val="16"/>
              </w:rPr>
            </w:pPr>
            <w:r>
              <w:rPr>
                <w:rFonts w:ascii="Arial" w:hAnsi="Arial" w:cs="Arial"/>
                <w:sz w:val="16"/>
                <w:szCs w:val="16"/>
              </w:rPr>
              <w:t>Qualcomm Incorporated</w:t>
            </w:r>
          </w:p>
        </w:tc>
      </w:tr>
      <w:tr w:rsidR="00D106A6" w14:paraId="144ED742" w14:textId="77777777" w:rsidTr="00D106A6">
        <w:trPr>
          <w:trHeight w:val="57"/>
        </w:trPr>
        <w:tc>
          <w:tcPr>
            <w:tcW w:w="1696" w:type="dxa"/>
            <w:tcBorders>
              <w:top w:val="nil"/>
              <w:left w:val="single" w:sz="4" w:space="0" w:color="A6A6A6"/>
              <w:bottom w:val="nil"/>
              <w:right w:val="single" w:sz="4" w:space="0" w:color="A6A6A6"/>
            </w:tcBorders>
            <w:shd w:val="clear" w:color="auto" w:fill="auto"/>
          </w:tcPr>
          <w:p w14:paraId="626657DE" w14:textId="62CF8034" w:rsidR="00D106A6" w:rsidRDefault="00000000" w:rsidP="00D106A6">
            <w:pPr>
              <w:rPr>
                <w:rFonts w:ascii="Arial" w:hAnsi="Arial" w:cs="Arial"/>
                <w:b/>
                <w:bCs/>
                <w:color w:val="0000FF"/>
                <w:sz w:val="16"/>
                <w:szCs w:val="16"/>
                <w:u w:val="single"/>
              </w:rPr>
            </w:pPr>
            <w:hyperlink r:id="rId45" w:history="1">
              <w:r w:rsidR="00D106A6">
                <w:rPr>
                  <w:rStyle w:val="af6"/>
                  <w:rFonts w:ascii="Arial" w:hAnsi="Arial" w:cs="Arial"/>
                  <w:b/>
                  <w:bCs/>
                  <w:sz w:val="16"/>
                  <w:szCs w:val="16"/>
                </w:rPr>
                <w:t>R1-2502891</w:t>
              </w:r>
            </w:hyperlink>
          </w:p>
        </w:tc>
        <w:tc>
          <w:tcPr>
            <w:tcW w:w="5101" w:type="dxa"/>
            <w:tcBorders>
              <w:top w:val="nil"/>
              <w:left w:val="nil"/>
              <w:bottom w:val="nil"/>
              <w:right w:val="single" w:sz="4" w:space="0" w:color="A6A6A6"/>
            </w:tcBorders>
            <w:shd w:val="clear" w:color="auto" w:fill="auto"/>
          </w:tcPr>
          <w:p w14:paraId="0B45BED0" w14:textId="4D7632E4" w:rsidR="00D106A6" w:rsidRDefault="00D106A6" w:rsidP="00D106A6">
            <w:pPr>
              <w:rPr>
                <w:rFonts w:ascii="Arial" w:hAnsi="Arial" w:cs="Arial"/>
                <w:sz w:val="16"/>
                <w:szCs w:val="16"/>
              </w:rPr>
            </w:pPr>
            <w:r>
              <w:rPr>
                <w:rFonts w:ascii="Arial" w:hAnsi="Arial" w:cs="Arial"/>
                <w:sz w:val="16"/>
                <w:szCs w:val="16"/>
              </w:rPr>
              <w:t>Discussion on measurements related enhancements for LTM</w:t>
            </w:r>
          </w:p>
        </w:tc>
        <w:tc>
          <w:tcPr>
            <w:tcW w:w="2637" w:type="dxa"/>
            <w:tcBorders>
              <w:top w:val="nil"/>
              <w:left w:val="nil"/>
              <w:bottom w:val="nil"/>
              <w:right w:val="single" w:sz="4" w:space="0" w:color="A6A6A6"/>
            </w:tcBorders>
            <w:shd w:val="clear" w:color="auto" w:fill="auto"/>
          </w:tcPr>
          <w:p w14:paraId="0DB5D8E7" w14:textId="4A8B332A" w:rsidR="00D106A6" w:rsidRDefault="00D106A6" w:rsidP="00D106A6">
            <w:pPr>
              <w:rPr>
                <w:rFonts w:ascii="Arial" w:hAnsi="Arial" w:cs="Arial"/>
                <w:sz w:val="16"/>
                <w:szCs w:val="16"/>
              </w:rPr>
            </w:pPr>
            <w:r>
              <w:rPr>
                <w:rFonts w:ascii="Arial" w:hAnsi="Arial" w:cs="Arial"/>
                <w:sz w:val="16"/>
                <w:szCs w:val="16"/>
              </w:rPr>
              <w:t>Google</w:t>
            </w:r>
          </w:p>
        </w:tc>
      </w:tr>
      <w:tr w:rsidR="00D106A6" w14:paraId="7E3313E3" w14:textId="77777777" w:rsidTr="00D106A6">
        <w:trPr>
          <w:trHeight w:val="57"/>
        </w:trPr>
        <w:tc>
          <w:tcPr>
            <w:tcW w:w="1696" w:type="dxa"/>
            <w:tcBorders>
              <w:top w:val="nil"/>
              <w:left w:val="single" w:sz="4" w:space="0" w:color="A6A6A6"/>
              <w:bottom w:val="nil"/>
              <w:right w:val="single" w:sz="4" w:space="0" w:color="A6A6A6"/>
            </w:tcBorders>
            <w:shd w:val="clear" w:color="auto" w:fill="auto"/>
          </w:tcPr>
          <w:p w14:paraId="76956B62" w14:textId="5936A008" w:rsidR="00D106A6" w:rsidRDefault="00000000" w:rsidP="00D106A6">
            <w:pPr>
              <w:rPr>
                <w:rFonts w:ascii="Arial" w:hAnsi="Arial" w:cs="Arial"/>
                <w:b/>
                <w:bCs/>
                <w:color w:val="0000FF"/>
                <w:sz w:val="16"/>
                <w:szCs w:val="16"/>
                <w:u w:val="single"/>
              </w:rPr>
            </w:pPr>
            <w:hyperlink r:id="rId46" w:history="1">
              <w:r w:rsidR="00D106A6">
                <w:rPr>
                  <w:rStyle w:val="af6"/>
                  <w:rFonts w:ascii="Arial" w:hAnsi="Arial" w:cs="Arial"/>
                  <w:b/>
                  <w:bCs/>
                  <w:sz w:val="16"/>
                  <w:szCs w:val="16"/>
                </w:rPr>
                <w:t>R1-2502929</w:t>
              </w:r>
            </w:hyperlink>
          </w:p>
        </w:tc>
        <w:tc>
          <w:tcPr>
            <w:tcW w:w="5101" w:type="dxa"/>
            <w:tcBorders>
              <w:top w:val="nil"/>
              <w:left w:val="nil"/>
              <w:bottom w:val="nil"/>
              <w:right w:val="single" w:sz="4" w:space="0" w:color="A6A6A6"/>
            </w:tcBorders>
            <w:shd w:val="clear" w:color="auto" w:fill="auto"/>
          </w:tcPr>
          <w:p w14:paraId="5D457673" w14:textId="1FA64194" w:rsidR="00D106A6" w:rsidRDefault="00D106A6" w:rsidP="00D106A6">
            <w:pPr>
              <w:rPr>
                <w:rFonts w:ascii="Arial" w:hAnsi="Arial" w:cs="Arial"/>
                <w:sz w:val="16"/>
                <w:szCs w:val="16"/>
              </w:rPr>
            </w:pPr>
            <w:r>
              <w:rPr>
                <w:rFonts w:ascii="Arial" w:hAnsi="Arial" w:cs="Arial"/>
                <w:sz w:val="16"/>
                <w:szCs w:val="16"/>
              </w:rPr>
              <w:t>LTM measurements related enhancements</w:t>
            </w:r>
          </w:p>
        </w:tc>
        <w:tc>
          <w:tcPr>
            <w:tcW w:w="2637" w:type="dxa"/>
            <w:tcBorders>
              <w:top w:val="nil"/>
              <w:left w:val="nil"/>
              <w:bottom w:val="nil"/>
              <w:right w:val="single" w:sz="4" w:space="0" w:color="A6A6A6"/>
            </w:tcBorders>
            <w:shd w:val="clear" w:color="auto" w:fill="auto"/>
          </w:tcPr>
          <w:p w14:paraId="4CDE10B0" w14:textId="482E891B" w:rsidR="00D106A6" w:rsidRDefault="00D106A6" w:rsidP="00D106A6">
            <w:pPr>
              <w:rPr>
                <w:rFonts w:ascii="Arial" w:hAnsi="Arial" w:cs="Arial"/>
                <w:sz w:val="16"/>
                <w:szCs w:val="16"/>
              </w:rPr>
            </w:pPr>
            <w:r>
              <w:rPr>
                <w:rFonts w:ascii="Arial" w:hAnsi="Arial" w:cs="Arial"/>
                <w:sz w:val="16"/>
                <w:szCs w:val="16"/>
              </w:rPr>
              <w:t>MediaTek</w:t>
            </w:r>
          </w:p>
        </w:tc>
      </w:tr>
      <w:bookmarkEnd w:id="2"/>
    </w:tbl>
    <w:p w14:paraId="0E2C8684" w14:textId="77777777" w:rsidR="00F80426" w:rsidRDefault="002A4AA4" w:rsidP="00D8264A">
      <w:r>
        <w:br w:type="page"/>
      </w:r>
    </w:p>
    <w:p w14:paraId="7F914176" w14:textId="77777777" w:rsidR="00D106A6" w:rsidRDefault="00D106A6" w:rsidP="00D106A6"/>
    <w:tbl>
      <w:tblPr>
        <w:tblpPr w:leftFromText="142" w:rightFromText="142" w:vertAnchor="text" w:tblpY="1"/>
        <w:tblOverlap w:val="never"/>
        <w:tblW w:w="9165" w:type="dxa"/>
        <w:tblCellMar>
          <w:left w:w="99" w:type="dxa"/>
          <w:right w:w="99" w:type="dxa"/>
        </w:tblCellMar>
        <w:tblLook w:val="04A0" w:firstRow="1" w:lastRow="0" w:firstColumn="1" w:lastColumn="0" w:noHBand="0" w:noVBand="1"/>
      </w:tblPr>
      <w:tblGrid>
        <w:gridCol w:w="1696"/>
        <w:gridCol w:w="5403"/>
        <w:gridCol w:w="2066"/>
      </w:tblGrid>
      <w:tr w:rsidR="00D106A6" w14:paraId="3769B3E6"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59ECFE1D" w14:textId="77777777" w:rsidR="00D106A6" w:rsidRDefault="00000000" w:rsidP="000972EE">
            <w:hyperlink r:id="rId47" w:history="1">
              <w:r w:rsidR="00D106A6">
                <w:rPr>
                  <w:rStyle w:val="af6"/>
                  <w:rFonts w:ascii="Arial" w:hAnsi="Arial" w:cs="Arial"/>
                  <w:b/>
                  <w:bCs/>
                  <w:sz w:val="16"/>
                  <w:szCs w:val="16"/>
                </w:rPr>
                <w:t>R1-2502087</w:t>
              </w:r>
            </w:hyperlink>
          </w:p>
        </w:tc>
        <w:tc>
          <w:tcPr>
            <w:tcW w:w="5403" w:type="dxa"/>
            <w:tcBorders>
              <w:top w:val="nil"/>
              <w:left w:val="nil"/>
              <w:bottom w:val="single" w:sz="4" w:space="0" w:color="A6A6A6"/>
              <w:right w:val="single" w:sz="4" w:space="0" w:color="A6A6A6"/>
            </w:tcBorders>
            <w:shd w:val="clear" w:color="auto" w:fill="auto"/>
          </w:tcPr>
          <w:p w14:paraId="73DD75F9" w14:textId="77777777" w:rsidR="00D106A6" w:rsidRDefault="00D106A6" w:rsidP="000972EE">
            <w:r>
              <w:rPr>
                <w:rFonts w:ascii="Arial" w:hAnsi="Arial" w:cs="Arial"/>
                <w:sz w:val="16"/>
                <w:szCs w:val="16"/>
              </w:rPr>
              <w:t>FL plan for mobility enhancements in RAN1#120bis</w:t>
            </w:r>
          </w:p>
        </w:tc>
        <w:tc>
          <w:tcPr>
            <w:tcW w:w="2066" w:type="dxa"/>
            <w:tcBorders>
              <w:top w:val="nil"/>
              <w:left w:val="nil"/>
              <w:bottom w:val="single" w:sz="4" w:space="0" w:color="A6A6A6"/>
              <w:right w:val="single" w:sz="4" w:space="0" w:color="A6A6A6"/>
            </w:tcBorders>
            <w:shd w:val="clear" w:color="auto" w:fill="auto"/>
          </w:tcPr>
          <w:p w14:paraId="1203D0B0" w14:textId="77777777" w:rsidR="00D106A6" w:rsidRDefault="00D106A6" w:rsidP="000972EE">
            <w:r>
              <w:rPr>
                <w:rFonts w:ascii="Arial" w:hAnsi="Arial" w:cs="Arial"/>
                <w:sz w:val="16"/>
                <w:szCs w:val="16"/>
              </w:rPr>
              <w:t>Moderator (Fujitsu)</w:t>
            </w:r>
          </w:p>
        </w:tc>
      </w:tr>
      <w:tr w:rsidR="00D106A6" w14:paraId="22CE534A"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6D274EBA" w14:textId="77777777" w:rsidR="00D106A6" w:rsidRDefault="00D106A6" w:rsidP="000972EE">
            <w:r>
              <w:rPr>
                <w:rFonts w:ascii="Arial" w:hAnsi="Arial" w:cs="Arial"/>
                <w:color w:val="000000"/>
                <w:sz w:val="16"/>
                <w:szCs w:val="16"/>
              </w:rPr>
              <w:t>R1-2502088</w:t>
            </w:r>
          </w:p>
        </w:tc>
        <w:tc>
          <w:tcPr>
            <w:tcW w:w="5403" w:type="dxa"/>
            <w:tcBorders>
              <w:top w:val="nil"/>
              <w:left w:val="nil"/>
              <w:bottom w:val="single" w:sz="4" w:space="0" w:color="A6A6A6"/>
              <w:right w:val="single" w:sz="4" w:space="0" w:color="A6A6A6"/>
            </w:tcBorders>
            <w:shd w:val="clear" w:color="auto" w:fill="auto"/>
          </w:tcPr>
          <w:p w14:paraId="18041D0D" w14:textId="77777777" w:rsidR="00D106A6" w:rsidRDefault="00D106A6" w:rsidP="000972EE">
            <w:r>
              <w:rPr>
                <w:rFonts w:ascii="Arial" w:hAnsi="Arial" w:cs="Arial"/>
                <w:sz w:val="16"/>
                <w:szCs w:val="16"/>
              </w:rPr>
              <w:t>FL summary 1 of Measurements related enhancements for LTM</w:t>
            </w:r>
          </w:p>
        </w:tc>
        <w:tc>
          <w:tcPr>
            <w:tcW w:w="2066" w:type="dxa"/>
            <w:tcBorders>
              <w:top w:val="nil"/>
              <w:left w:val="nil"/>
              <w:bottom w:val="single" w:sz="4" w:space="0" w:color="A6A6A6"/>
              <w:right w:val="single" w:sz="4" w:space="0" w:color="A6A6A6"/>
            </w:tcBorders>
            <w:shd w:val="clear" w:color="auto" w:fill="auto"/>
          </w:tcPr>
          <w:p w14:paraId="70DB295A" w14:textId="77777777" w:rsidR="00D106A6" w:rsidRDefault="00D106A6" w:rsidP="000972EE">
            <w:r>
              <w:rPr>
                <w:rFonts w:ascii="Arial" w:hAnsi="Arial" w:cs="Arial"/>
                <w:sz w:val="16"/>
                <w:szCs w:val="16"/>
              </w:rPr>
              <w:t>Moderator (Fujitsu)</w:t>
            </w:r>
          </w:p>
        </w:tc>
      </w:tr>
      <w:tr w:rsidR="00D106A6" w14:paraId="4771B884"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605DFF72" w14:textId="77777777" w:rsidR="00D106A6" w:rsidRDefault="00D106A6" w:rsidP="000972EE">
            <w:r>
              <w:rPr>
                <w:rFonts w:ascii="Arial" w:hAnsi="Arial" w:cs="Arial"/>
                <w:color w:val="000000"/>
                <w:sz w:val="16"/>
                <w:szCs w:val="16"/>
              </w:rPr>
              <w:t>R1-2502089</w:t>
            </w:r>
          </w:p>
        </w:tc>
        <w:tc>
          <w:tcPr>
            <w:tcW w:w="5403" w:type="dxa"/>
            <w:tcBorders>
              <w:top w:val="nil"/>
              <w:left w:val="nil"/>
              <w:bottom w:val="single" w:sz="4" w:space="0" w:color="A6A6A6"/>
              <w:right w:val="single" w:sz="4" w:space="0" w:color="A6A6A6"/>
            </w:tcBorders>
            <w:shd w:val="clear" w:color="auto" w:fill="auto"/>
          </w:tcPr>
          <w:p w14:paraId="111D8FC9" w14:textId="77777777" w:rsidR="00D106A6" w:rsidRDefault="00D106A6" w:rsidP="000972EE">
            <w:r>
              <w:rPr>
                <w:rFonts w:ascii="Arial" w:hAnsi="Arial" w:cs="Arial"/>
                <w:sz w:val="16"/>
                <w:szCs w:val="16"/>
              </w:rPr>
              <w:t>FL summary 2 of Measurements related enhancements for LTM</w:t>
            </w:r>
          </w:p>
        </w:tc>
        <w:tc>
          <w:tcPr>
            <w:tcW w:w="2066" w:type="dxa"/>
            <w:tcBorders>
              <w:top w:val="nil"/>
              <w:left w:val="nil"/>
              <w:bottom w:val="single" w:sz="4" w:space="0" w:color="A6A6A6"/>
              <w:right w:val="single" w:sz="4" w:space="0" w:color="A6A6A6"/>
            </w:tcBorders>
            <w:shd w:val="clear" w:color="auto" w:fill="auto"/>
          </w:tcPr>
          <w:p w14:paraId="3621BD8E" w14:textId="77777777" w:rsidR="00D106A6" w:rsidRDefault="00D106A6" w:rsidP="000972EE">
            <w:r>
              <w:rPr>
                <w:rFonts w:ascii="Arial" w:hAnsi="Arial" w:cs="Arial"/>
                <w:sz w:val="16"/>
                <w:szCs w:val="16"/>
              </w:rPr>
              <w:t>Moderator (Fujitsu)</w:t>
            </w:r>
          </w:p>
        </w:tc>
      </w:tr>
      <w:tr w:rsidR="00D106A6" w14:paraId="48A91B3D"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70C0882D" w14:textId="77777777" w:rsidR="00D106A6" w:rsidRDefault="00D106A6" w:rsidP="000972EE">
            <w:r>
              <w:rPr>
                <w:rFonts w:ascii="Arial" w:hAnsi="Arial" w:cs="Arial"/>
                <w:color w:val="000000"/>
                <w:sz w:val="16"/>
                <w:szCs w:val="16"/>
              </w:rPr>
              <w:t>R1-2502090</w:t>
            </w:r>
          </w:p>
        </w:tc>
        <w:tc>
          <w:tcPr>
            <w:tcW w:w="5403" w:type="dxa"/>
            <w:tcBorders>
              <w:top w:val="nil"/>
              <w:left w:val="nil"/>
              <w:bottom w:val="single" w:sz="4" w:space="0" w:color="A6A6A6"/>
              <w:right w:val="single" w:sz="4" w:space="0" w:color="A6A6A6"/>
            </w:tcBorders>
            <w:shd w:val="clear" w:color="auto" w:fill="auto"/>
          </w:tcPr>
          <w:p w14:paraId="25351997" w14:textId="77777777" w:rsidR="00D106A6" w:rsidRDefault="00D106A6" w:rsidP="000972EE">
            <w:r>
              <w:rPr>
                <w:rFonts w:ascii="Arial" w:hAnsi="Arial" w:cs="Arial"/>
                <w:sz w:val="16"/>
                <w:szCs w:val="16"/>
              </w:rPr>
              <w:t>FL summary 3 of Measurements related enhancements for LTM</w:t>
            </w:r>
          </w:p>
        </w:tc>
        <w:tc>
          <w:tcPr>
            <w:tcW w:w="2066" w:type="dxa"/>
            <w:tcBorders>
              <w:top w:val="nil"/>
              <w:left w:val="nil"/>
              <w:bottom w:val="single" w:sz="4" w:space="0" w:color="A6A6A6"/>
              <w:right w:val="single" w:sz="4" w:space="0" w:color="A6A6A6"/>
            </w:tcBorders>
            <w:shd w:val="clear" w:color="auto" w:fill="auto"/>
          </w:tcPr>
          <w:p w14:paraId="0123776C" w14:textId="77777777" w:rsidR="00D106A6" w:rsidRDefault="00D106A6" w:rsidP="000972EE">
            <w:r>
              <w:rPr>
                <w:rFonts w:ascii="Arial" w:hAnsi="Arial" w:cs="Arial"/>
                <w:sz w:val="16"/>
                <w:szCs w:val="16"/>
              </w:rPr>
              <w:t>Moderator (Fujitsu)</w:t>
            </w:r>
          </w:p>
        </w:tc>
      </w:tr>
      <w:tr w:rsidR="00D106A6" w14:paraId="2C735061" w14:textId="77777777" w:rsidTr="00D106A6">
        <w:trPr>
          <w:trHeight w:val="57"/>
        </w:trPr>
        <w:tc>
          <w:tcPr>
            <w:tcW w:w="1696" w:type="dxa"/>
            <w:tcBorders>
              <w:top w:val="nil"/>
              <w:left w:val="single" w:sz="4" w:space="0" w:color="A6A6A6"/>
              <w:bottom w:val="nil"/>
              <w:right w:val="single" w:sz="4" w:space="0" w:color="A6A6A6"/>
            </w:tcBorders>
            <w:shd w:val="clear" w:color="auto" w:fill="auto"/>
          </w:tcPr>
          <w:p w14:paraId="1A86C510" w14:textId="77777777" w:rsidR="00D106A6" w:rsidRDefault="00D106A6" w:rsidP="000972EE">
            <w:r>
              <w:rPr>
                <w:rFonts w:ascii="Arial" w:hAnsi="Arial" w:cs="Arial"/>
                <w:color w:val="000000"/>
                <w:sz w:val="16"/>
                <w:szCs w:val="16"/>
              </w:rPr>
              <w:t>R1-2502091</w:t>
            </w:r>
          </w:p>
        </w:tc>
        <w:tc>
          <w:tcPr>
            <w:tcW w:w="5403" w:type="dxa"/>
            <w:tcBorders>
              <w:top w:val="nil"/>
              <w:left w:val="nil"/>
              <w:bottom w:val="nil"/>
              <w:right w:val="single" w:sz="4" w:space="0" w:color="A6A6A6"/>
            </w:tcBorders>
            <w:shd w:val="clear" w:color="auto" w:fill="auto"/>
          </w:tcPr>
          <w:p w14:paraId="3F42A3D8" w14:textId="77777777" w:rsidR="00D106A6" w:rsidRDefault="00D106A6" w:rsidP="000972EE">
            <w:r>
              <w:rPr>
                <w:rFonts w:ascii="Arial" w:hAnsi="Arial" w:cs="Arial"/>
                <w:sz w:val="16"/>
                <w:szCs w:val="16"/>
              </w:rPr>
              <w:t>Final FL summary of Measurements related enhancements for LTM</w:t>
            </w:r>
          </w:p>
        </w:tc>
        <w:tc>
          <w:tcPr>
            <w:tcW w:w="2066" w:type="dxa"/>
            <w:tcBorders>
              <w:top w:val="nil"/>
              <w:left w:val="nil"/>
              <w:bottom w:val="nil"/>
              <w:right w:val="single" w:sz="4" w:space="0" w:color="A6A6A6"/>
            </w:tcBorders>
            <w:shd w:val="clear" w:color="auto" w:fill="auto"/>
          </w:tcPr>
          <w:p w14:paraId="7A9475AC" w14:textId="4813516B" w:rsidR="00D106A6" w:rsidRPr="00D106A6" w:rsidRDefault="00D106A6" w:rsidP="00D106A6">
            <w:pPr>
              <w:rPr>
                <w:rFonts w:ascii="Arial" w:hAnsi="Arial" w:cs="Arial"/>
                <w:sz w:val="16"/>
                <w:szCs w:val="16"/>
              </w:rPr>
            </w:pPr>
            <w:r>
              <w:rPr>
                <w:rFonts w:ascii="Arial" w:hAnsi="Arial" w:cs="Arial"/>
                <w:sz w:val="16"/>
                <w:szCs w:val="16"/>
              </w:rPr>
              <w:t>Moderator (Fujitsu)</w:t>
            </w:r>
          </w:p>
        </w:tc>
      </w:tr>
      <w:tr w:rsidR="00D106A6" w14:paraId="2DC4BB89" w14:textId="77777777" w:rsidTr="00D106A6">
        <w:trPr>
          <w:trHeight w:val="57"/>
        </w:trPr>
        <w:tc>
          <w:tcPr>
            <w:tcW w:w="1696" w:type="dxa"/>
            <w:tcBorders>
              <w:top w:val="nil"/>
              <w:left w:val="single" w:sz="4" w:space="0" w:color="A6A6A6"/>
              <w:bottom w:val="nil"/>
              <w:right w:val="single" w:sz="4" w:space="0" w:color="A6A6A6"/>
            </w:tcBorders>
            <w:shd w:val="clear" w:color="auto" w:fill="auto"/>
          </w:tcPr>
          <w:p w14:paraId="4C76CE8C" w14:textId="77777777" w:rsidR="00D106A6" w:rsidRDefault="00D106A6" w:rsidP="00D106A6">
            <w:pPr>
              <w:rPr>
                <w:rFonts w:ascii="Arial" w:hAnsi="Arial" w:cs="Arial"/>
                <w:b/>
                <w:bCs/>
                <w:color w:val="0000FF"/>
                <w:sz w:val="16"/>
                <w:szCs w:val="16"/>
                <w:u w:val="single"/>
              </w:rPr>
            </w:pPr>
            <w:r>
              <w:rPr>
                <w:rFonts w:ascii="Arial" w:hAnsi="Arial" w:cs="Arial"/>
                <w:color w:val="000000"/>
                <w:sz w:val="16"/>
                <w:szCs w:val="16"/>
              </w:rPr>
              <w:t>R1-2502627</w:t>
            </w:r>
          </w:p>
        </w:tc>
        <w:tc>
          <w:tcPr>
            <w:tcW w:w="5403" w:type="dxa"/>
            <w:tcBorders>
              <w:top w:val="nil"/>
              <w:left w:val="nil"/>
              <w:bottom w:val="nil"/>
              <w:right w:val="single" w:sz="4" w:space="0" w:color="A6A6A6"/>
            </w:tcBorders>
            <w:shd w:val="clear" w:color="auto" w:fill="auto"/>
          </w:tcPr>
          <w:p w14:paraId="04DEB903" w14:textId="77777777" w:rsidR="00D106A6" w:rsidRDefault="00D106A6" w:rsidP="00D106A6">
            <w:pPr>
              <w:rPr>
                <w:rFonts w:ascii="Arial" w:hAnsi="Arial" w:cs="Arial"/>
                <w:sz w:val="16"/>
                <w:szCs w:val="16"/>
              </w:rPr>
            </w:pPr>
            <w:r>
              <w:rPr>
                <w:rFonts w:ascii="Arial" w:hAnsi="Arial" w:cs="Arial"/>
                <w:sz w:val="16"/>
                <w:szCs w:val="16"/>
              </w:rPr>
              <w:t>Higher layer parameters for Rel-19 NR mobility enhancements Ph4</w:t>
            </w:r>
          </w:p>
        </w:tc>
        <w:tc>
          <w:tcPr>
            <w:tcW w:w="2066" w:type="dxa"/>
            <w:tcBorders>
              <w:top w:val="nil"/>
              <w:left w:val="nil"/>
              <w:bottom w:val="nil"/>
              <w:right w:val="single" w:sz="4" w:space="0" w:color="A6A6A6"/>
            </w:tcBorders>
            <w:shd w:val="clear" w:color="auto" w:fill="auto"/>
          </w:tcPr>
          <w:p w14:paraId="6F6C6DFF" w14:textId="77777777" w:rsidR="00D106A6" w:rsidRDefault="00D106A6" w:rsidP="00D106A6">
            <w:pPr>
              <w:rPr>
                <w:rFonts w:ascii="Arial" w:hAnsi="Arial" w:cs="Arial"/>
                <w:sz w:val="16"/>
                <w:szCs w:val="16"/>
              </w:rPr>
            </w:pPr>
            <w:r>
              <w:rPr>
                <w:rFonts w:ascii="Arial" w:hAnsi="Arial" w:cs="Arial"/>
                <w:sz w:val="16"/>
                <w:szCs w:val="16"/>
              </w:rPr>
              <w:t>Rapporteur (Apple)</w:t>
            </w:r>
          </w:p>
        </w:tc>
      </w:tr>
      <w:tr w:rsidR="00D106A6" w14:paraId="39E2CA47" w14:textId="77777777" w:rsidTr="00D106A6">
        <w:trPr>
          <w:trHeight w:val="57"/>
        </w:trPr>
        <w:tc>
          <w:tcPr>
            <w:tcW w:w="1696" w:type="dxa"/>
            <w:tcBorders>
              <w:top w:val="nil"/>
              <w:left w:val="single" w:sz="4" w:space="0" w:color="A6A6A6"/>
              <w:bottom w:val="single" w:sz="4" w:space="0" w:color="A6A6A6"/>
              <w:right w:val="single" w:sz="4" w:space="0" w:color="A6A6A6"/>
            </w:tcBorders>
            <w:shd w:val="clear" w:color="auto" w:fill="auto"/>
          </w:tcPr>
          <w:p w14:paraId="6F2DA039" w14:textId="77777777" w:rsidR="00D106A6" w:rsidRDefault="00D106A6" w:rsidP="000972EE">
            <w:pPr>
              <w:rPr>
                <w:rFonts w:ascii="Arial" w:hAnsi="Arial" w:cs="Arial"/>
                <w:color w:val="000000"/>
                <w:sz w:val="16"/>
                <w:szCs w:val="16"/>
              </w:rPr>
            </w:pPr>
          </w:p>
        </w:tc>
        <w:tc>
          <w:tcPr>
            <w:tcW w:w="5403" w:type="dxa"/>
            <w:tcBorders>
              <w:top w:val="nil"/>
              <w:left w:val="nil"/>
              <w:bottom w:val="single" w:sz="4" w:space="0" w:color="A6A6A6"/>
              <w:right w:val="single" w:sz="4" w:space="0" w:color="A6A6A6"/>
            </w:tcBorders>
            <w:shd w:val="clear" w:color="auto" w:fill="auto"/>
          </w:tcPr>
          <w:p w14:paraId="4468A2F8" w14:textId="77777777" w:rsidR="00D106A6" w:rsidRDefault="00D106A6" w:rsidP="000972EE">
            <w:pPr>
              <w:rPr>
                <w:rFonts w:ascii="Arial" w:hAnsi="Arial" w:cs="Arial"/>
                <w:sz w:val="16"/>
                <w:szCs w:val="16"/>
              </w:rPr>
            </w:pPr>
          </w:p>
        </w:tc>
        <w:tc>
          <w:tcPr>
            <w:tcW w:w="2066" w:type="dxa"/>
            <w:tcBorders>
              <w:top w:val="nil"/>
              <w:left w:val="nil"/>
              <w:bottom w:val="single" w:sz="4" w:space="0" w:color="A6A6A6"/>
              <w:right w:val="single" w:sz="4" w:space="0" w:color="A6A6A6"/>
            </w:tcBorders>
            <w:shd w:val="clear" w:color="auto" w:fill="auto"/>
          </w:tcPr>
          <w:p w14:paraId="7D40CC19" w14:textId="77777777" w:rsidR="00D106A6" w:rsidRDefault="00D106A6" w:rsidP="000972EE">
            <w:pPr>
              <w:rPr>
                <w:rFonts w:ascii="Arial" w:hAnsi="Arial" w:cs="Arial"/>
                <w:sz w:val="16"/>
                <w:szCs w:val="16"/>
              </w:rPr>
            </w:pPr>
          </w:p>
        </w:tc>
      </w:tr>
    </w:tbl>
    <w:p w14:paraId="52F69CDF" w14:textId="77777777" w:rsidR="00D106A6" w:rsidRDefault="00D106A6" w:rsidP="00D106A6"/>
    <w:p w14:paraId="651EC3FA" w14:textId="77777777" w:rsidR="00D106A6" w:rsidRDefault="00D106A6" w:rsidP="00D106A6">
      <w:pPr>
        <w:rPr>
          <w:lang w:val="zh-CN"/>
        </w:rPr>
      </w:pPr>
    </w:p>
    <w:p w14:paraId="111FD0E3" w14:textId="77777777" w:rsidR="00D106A6" w:rsidRPr="00D106A6" w:rsidRDefault="00D106A6" w:rsidP="00D106A6">
      <w:pPr>
        <w:rPr>
          <w:lang w:val="zh-CN"/>
        </w:rPr>
      </w:pPr>
    </w:p>
    <w:p w14:paraId="7DDD2051" w14:textId="0370203C" w:rsidR="00FF6FFE" w:rsidRDefault="00FF6FFE" w:rsidP="00FF6FFE">
      <w:pPr>
        <w:pStyle w:val="20"/>
        <w:ind w:left="3643"/>
      </w:pPr>
      <w:r>
        <w:t>Contributions under 9.</w:t>
      </w:r>
      <w:r>
        <w:rPr>
          <w:rFonts w:hint="eastAsia"/>
        </w:rPr>
        <w:t xml:space="preserve">15.6 </w:t>
      </w:r>
      <w:r>
        <w:t>–</w:t>
      </w:r>
      <w:r>
        <w:rPr>
          <w:rFonts w:hint="eastAsia"/>
        </w:rPr>
        <w:t xml:space="preserve"> UE feature (For information)</w:t>
      </w:r>
    </w:p>
    <w:tbl>
      <w:tblPr>
        <w:tblpPr w:leftFromText="142" w:rightFromText="142" w:vertAnchor="text" w:tblpY="1"/>
        <w:tblOverlap w:val="never"/>
        <w:tblW w:w="9918" w:type="dxa"/>
        <w:tblCellMar>
          <w:left w:w="99" w:type="dxa"/>
          <w:right w:w="99" w:type="dxa"/>
        </w:tblCellMar>
        <w:tblLook w:val="04A0" w:firstRow="1" w:lastRow="0" w:firstColumn="1" w:lastColumn="0" w:noHBand="0" w:noVBand="1"/>
      </w:tblPr>
      <w:tblGrid>
        <w:gridCol w:w="1499"/>
        <w:gridCol w:w="5955"/>
        <w:gridCol w:w="2464"/>
      </w:tblGrid>
      <w:tr w:rsidR="00D106A6" w14:paraId="6C161037"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36311DD4" w14:textId="654B6F7C" w:rsidR="00D106A6" w:rsidRDefault="00000000" w:rsidP="00D106A6">
            <w:pPr>
              <w:rPr>
                <w:highlight w:val="yellow"/>
              </w:rPr>
            </w:pPr>
            <w:hyperlink r:id="rId48" w:history="1">
              <w:r w:rsidR="00D106A6">
                <w:rPr>
                  <w:rStyle w:val="af6"/>
                  <w:rFonts w:ascii="Arial" w:hAnsi="Arial" w:cs="Arial"/>
                  <w:b/>
                  <w:bCs/>
                  <w:sz w:val="16"/>
                  <w:szCs w:val="16"/>
                </w:rPr>
                <w:t>R1-2501786</w:t>
              </w:r>
            </w:hyperlink>
          </w:p>
        </w:tc>
        <w:tc>
          <w:tcPr>
            <w:tcW w:w="5955" w:type="dxa"/>
            <w:tcBorders>
              <w:top w:val="nil"/>
              <w:left w:val="nil"/>
              <w:bottom w:val="single" w:sz="4" w:space="0" w:color="A6A6A6"/>
              <w:right w:val="single" w:sz="4" w:space="0" w:color="A6A6A6"/>
            </w:tcBorders>
            <w:shd w:val="clear" w:color="auto" w:fill="auto"/>
          </w:tcPr>
          <w:p w14:paraId="15520E3B" w14:textId="1A00CDE1" w:rsidR="00D106A6" w:rsidRDefault="00D106A6" w:rsidP="00D106A6">
            <w:pPr>
              <w:rPr>
                <w:highlight w:val="yellow"/>
              </w:rPr>
            </w:pPr>
            <w:r>
              <w:rPr>
                <w:rFonts w:ascii="Arial" w:hAnsi="Arial" w:cs="Arial"/>
                <w:sz w:val="16"/>
                <w:szCs w:val="16"/>
              </w:rPr>
              <w:t>Discussion on UE features for NR mobility enhancements Phase 4</w:t>
            </w:r>
          </w:p>
        </w:tc>
        <w:tc>
          <w:tcPr>
            <w:tcW w:w="2464" w:type="dxa"/>
            <w:tcBorders>
              <w:top w:val="nil"/>
              <w:left w:val="nil"/>
              <w:bottom w:val="single" w:sz="4" w:space="0" w:color="A6A6A6"/>
              <w:right w:val="single" w:sz="4" w:space="0" w:color="A6A6A6"/>
            </w:tcBorders>
            <w:shd w:val="clear" w:color="auto" w:fill="auto"/>
          </w:tcPr>
          <w:p w14:paraId="07F8BA77" w14:textId="2BE6DE72" w:rsidR="00D106A6" w:rsidRDefault="00D106A6" w:rsidP="00D106A6">
            <w:pPr>
              <w:rPr>
                <w:highlight w:val="yellow"/>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D106A6" w14:paraId="28D5FB97"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2578F589" w14:textId="52F08D9C" w:rsidR="00D106A6" w:rsidRDefault="00000000" w:rsidP="00D106A6">
            <w:hyperlink r:id="rId49" w:history="1">
              <w:r w:rsidR="00D106A6">
                <w:rPr>
                  <w:rStyle w:val="af6"/>
                  <w:rFonts w:ascii="Arial" w:hAnsi="Arial" w:cs="Arial"/>
                  <w:b/>
                  <w:bCs/>
                  <w:sz w:val="16"/>
                  <w:szCs w:val="16"/>
                </w:rPr>
                <w:t>R1-2501834</w:t>
              </w:r>
            </w:hyperlink>
          </w:p>
        </w:tc>
        <w:tc>
          <w:tcPr>
            <w:tcW w:w="5955" w:type="dxa"/>
            <w:tcBorders>
              <w:top w:val="nil"/>
              <w:left w:val="nil"/>
              <w:bottom w:val="single" w:sz="4" w:space="0" w:color="A6A6A6"/>
              <w:right w:val="single" w:sz="4" w:space="0" w:color="A6A6A6"/>
            </w:tcBorders>
            <w:shd w:val="clear" w:color="auto" w:fill="auto"/>
          </w:tcPr>
          <w:p w14:paraId="2C703D72" w14:textId="71757D79" w:rsidR="00D106A6" w:rsidRDefault="00D106A6" w:rsidP="00D106A6">
            <w:r>
              <w:rPr>
                <w:rFonts w:ascii="Arial" w:hAnsi="Arial" w:cs="Arial"/>
                <w:sz w:val="16"/>
                <w:szCs w:val="16"/>
              </w:rPr>
              <w:t>Discussion on UE features for NR mobility enhancements Phase 4</w:t>
            </w:r>
          </w:p>
        </w:tc>
        <w:tc>
          <w:tcPr>
            <w:tcW w:w="2464" w:type="dxa"/>
            <w:tcBorders>
              <w:top w:val="nil"/>
              <w:left w:val="nil"/>
              <w:bottom w:val="single" w:sz="4" w:space="0" w:color="A6A6A6"/>
              <w:right w:val="single" w:sz="4" w:space="0" w:color="A6A6A6"/>
            </w:tcBorders>
            <w:shd w:val="clear" w:color="auto" w:fill="auto"/>
          </w:tcPr>
          <w:p w14:paraId="68F20C7D" w14:textId="435B8910" w:rsidR="00D106A6" w:rsidRDefault="00D106A6" w:rsidP="00D106A6">
            <w:r>
              <w:rPr>
                <w:rFonts w:ascii="Arial" w:hAnsi="Arial" w:cs="Arial"/>
                <w:sz w:val="16"/>
                <w:szCs w:val="16"/>
              </w:rPr>
              <w:t>vivo</w:t>
            </w:r>
          </w:p>
        </w:tc>
      </w:tr>
      <w:tr w:rsidR="00D106A6" w14:paraId="65C31CDE"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3421A413" w14:textId="29A5F944" w:rsidR="00D106A6" w:rsidRDefault="00000000" w:rsidP="00D106A6">
            <w:hyperlink r:id="rId50" w:history="1">
              <w:r w:rsidR="00D106A6">
                <w:rPr>
                  <w:rStyle w:val="af6"/>
                  <w:rFonts w:ascii="Arial" w:hAnsi="Arial" w:cs="Arial"/>
                  <w:b/>
                  <w:bCs/>
                  <w:sz w:val="16"/>
                  <w:szCs w:val="16"/>
                </w:rPr>
                <w:t>R1-2501984</w:t>
              </w:r>
            </w:hyperlink>
          </w:p>
        </w:tc>
        <w:tc>
          <w:tcPr>
            <w:tcW w:w="5955" w:type="dxa"/>
            <w:tcBorders>
              <w:top w:val="nil"/>
              <w:left w:val="nil"/>
              <w:bottom w:val="single" w:sz="4" w:space="0" w:color="A6A6A6"/>
              <w:right w:val="single" w:sz="4" w:space="0" w:color="A6A6A6"/>
            </w:tcBorders>
            <w:shd w:val="clear" w:color="auto" w:fill="auto"/>
          </w:tcPr>
          <w:p w14:paraId="09A04D0A" w14:textId="5F585FFF" w:rsidR="00D106A6" w:rsidRDefault="00D106A6" w:rsidP="00D106A6">
            <w:r>
              <w:rPr>
                <w:rFonts w:ascii="Arial" w:hAnsi="Arial" w:cs="Arial"/>
                <w:sz w:val="16"/>
                <w:szCs w:val="16"/>
              </w:rPr>
              <w:t>Discussion on UE features for NR mobility enhancements Phase 4</w:t>
            </w:r>
          </w:p>
        </w:tc>
        <w:tc>
          <w:tcPr>
            <w:tcW w:w="2464" w:type="dxa"/>
            <w:tcBorders>
              <w:top w:val="nil"/>
              <w:left w:val="nil"/>
              <w:bottom w:val="single" w:sz="4" w:space="0" w:color="A6A6A6"/>
              <w:right w:val="single" w:sz="4" w:space="0" w:color="A6A6A6"/>
            </w:tcBorders>
            <w:shd w:val="clear" w:color="auto" w:fill="auto"/>
          </w:tcPr>
          <w:p w14:paraId="65B82DD4" w14:textId="5C679F9D" w:rsidR="00D106A6" w:rsidRDefault="00D106A6" w:rsidP="00D106A6">
            <w:r>
              <w:rPr>
                <w:rFonts w:ascii="Arial" w:hAnsi="Arial" w:cs="Arial"/>
                <w:sz w:val="16"/>
                <w:szCs w:val="16"/>
              </w:rPr>
              <w:t>CATT</w:t>
            </w:r>
          </w:p>
        </w:tc>
      </w:tr>
      <w:tr w:rsidR="00D106A6" w14:paraId="61795DC6"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09375E59" w14:textId="0E632C0B" w:rsidR="00D106A6" w:rsidRDefault="00000000" w:rsidP="00D106A6">
            <w:hyperlink r:id="rId51" w:history="1">
              <w:r w:rsidR="00D106A6">
                <w:rPr>
                  <w:rStyle w:val="af6"/>
                  <w:rFonts w:ascii="Arial" w:hAnsi="Arial" w:cs="Arial"/>
                  <w:b/>
                  <w:bCs/>
                  <w:sz w:val="16"/>
                  <w:szCs w:val="16"/>
                </w:rPr>
                <w:t>R1-2502138</w:t>
              </w:r>
            </w:hyperlink>
          </w:p>
        </w:tc>
        <w:tc>
          <w:tcPr>
            <w:tcW w:w="5955" w:type="dxa"/>
            <w:tcBorders>
              <w:top w:val="nil"/>
              <w:left w:val="nil"/>
              <w:bottom w:val="single" w:sz="4" w:space="0" w:color="A6A6A6"/>
              <w:right w:val="single" w:sz="4" w:space="0" w:color="A6A6A6"/>
            </w:tcBorders>
            <w:shd w:val="clear" w:color="auto" w:fill="auto"/>
          </w:tcPr>
          <w:p w14:paraId="2C2B2CD0" w14:textId="0D9D6BF4" w:rsidR="00D106A6" w:rsidRDefault="00D106A6" w:rsidP="00D106A6">
            <w:r>
              <w:rPr>
                <w:rFonts w:ascii="Arial" w:hAnsi="Arial" w:cs="Arial"/>
                <w:sz w:val="16"/>
                <w:szCs w:val="16"/>
              </w:rPr>
              <w:t>UE Features for NR mobility enhancements Phase 4</w:t>
            </w:r>
          </w:p>
        </w:tc>
        <w:tc>
          <w:tcPr>
            <w:tcW w:w="2464" w:type="dxa"/>
            <w:tcBorders>
              <w:top w:val="nil"/>
              <w:left w:val="nil"/>
              <w:bottom w:val="single" w:sz="4" w:space="0" w:color="A6A6A6"/>
              <w:right w:val="single" w:sz="4" w:space="0" w:color="A6A6A6"/>
            </w:tcBorders>
            <w:shd w:val="clear" w:color="auto" w:fill="auto"/>
          </w:tcPr>
          <w:p w14:paraId="0F62EF0C" w14:textId="6B432DD4" w:rsidR="00D106A6" w:rsidRDefault="00D106A6" w:rsidP="00D106A6">
            <w:r>
              <w:rPr>
                <w:rFonts w:ascii="Arial" w:hAnsi="Arial" w:cs="Arial"/>
                <w:sz w:val="16"/>
                <w:szCs w:val="16"/>
              </w:rPr>
              <w:t>Nokia</w:t>
            </w:r>
          </w:p>
        </w:tc>
      </w:tr>
      <w:tr w:rsidR="00D106A6" w14:paraId="222FDD49"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080F5A89" w14:textId="0B421515" w:rsidR="00D106A6" w:rsidRDefault="00000000" w:rsidP="00D106A6">
            <w:hyperlink r:id="rId52" w:history="1">
              <w:r w:rsidR="00D106A6">
                <w:rPr>
                  <w:rStyle w:val="af6"/>
                  <w:rFonts w:ascii="Arial" w:hAnsi="Arial" w:cs="Arial"/>
                  <w:b/>
                  <w:bCs/>
                  <w:sz w:val="16"/>
                  <w:szCs w:val="16"/>
                </w:rPr>
                <w:t>R1-2502183</w:t>
              </w:r>
            </w:hyperlink>
          </w:p>
        </w:tc>
        <w:tc>
          <w:tcPr>
            <w:tcW w:w="5955" w:type="dxa"/>
            <w:tcBorders>
              <w:top w:val="nil"/>
              <w:left w:val="nil"/>
              <w:bottom w:val="single" w:sz="4" w:space="0" w:color="A6A6A6"/>
              <w:right w:val="single" w:sz="4" w:space="0" w:color="A6A6A6"/>
            </w:tcBorders>
            <w:shd w:val="clear" w:color="auto" w:fill="auto"/>
          </w:tcPr>
          <w:p w14:paraId="5010F8EF" w14:textId="012F6BDF" w:rsidR="00D106A6" w:rsidRDefault="00D106A6" w:rsidP="00D106A6">
            <w:r>
              <w:rPr>
                <w:rFonts w:ascii="Arial" w:hAnsi="Arial" w:cs="Arial"/>
                <w:sz w:val="16"/>
                <w:szCs w:val="16"/>
              </w:rPr>
              <w:t>Discussion on UE features for NR mobility enhancements Phase 4</w:t>
            </w:r>
          </w:p>
        </w:tc>
        <w:tc>
          <w:tcPr>
            <w:tcW w:w="2464" w:type="dxa"/>
            <w:tcBorders>
              <w:top w:val="nil"/>
              <w:left w:val="nil"/>
              <w:bottom w:val="single" w:sz="4" w:space="0" w:color="A6A6A6"/>
              <w:right w:val="single" w:sz="4" w:space="0" w:color="A6A6A6"/>
            </w:tcBorders>
            <w:shd w:val="clear" w:color="auto" w:fill="auto"/>
          </w:tcPr>
          <w:p w14:paraId="362AC762" w14:textId="134A080E" w:rsidR="00D106A6" w:rsidRDefault="00D106A6" w:rsidP="00D106A6">
            <w:r>
              <w:rPr>
                <w:rFonts w:ascii="Arial" w:hAnsi="Arial" w:cs="Arial"/>
                <w:sz w:val="16"/>
                <w:szCs w:val="16"/>
              </w:rPr>
              <w:t>CMCC</w:t>
            </w:r>
          </w:p>
        </w:tc>
      </w:tr>
      <w:tr w:rsidR="00D106A6" w14:paraId="349D7B7F"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2148F577" w14:textId="1A23C3DA" w:rsidR="00D106A6" w:rsidRDefault="00000000" w:rsidP="00D106A6">
            <w:hyperlink r:id="rId53" w:history="1">
              <w:r w:rsidR="00D106A6">
                <w:rPr>
                  <w:rStyle w:val="af6"/>
                  <w:rFonts w:ascii="Arial" w:hAnsi="Arial" w:cs="Arial"/>
                  <w:b/>
                  <w:bCs/>
                  <w:sz w:val="16"/>
                  <w:szCs w:val="16"/>
                </w:rPr>
                <w:t>R1-2502247</w:t>
              </w:r>
            </w:hyperlink>
          </w:p>
        </w:tc>
        <w:tc>
          <w:tcPr>
            <w:tcW w:w="5955" w:type="dxa"/>
            <w:tcBorders>
              <w:top w:val="nil"/>
              <w:left w:val="nil"/>
              <w:bottom w:val="single" w:sz="4" w:space="0" w:color="A6A6A6"/>
              <w:right w:val="single" w:sz="4" w:space="0" w:color="A6A6A6"/>
            </w:tcBorders>
            <w:shd w:val="clear" w:color="auto" w:fill="auto"/>
          </w:tcPr>
          <w:p w14:paraId="06FD95B3" w14:textId="691D3B1A" w:rsidR="00D106A6" w:rsidRDefault="00D106A6" w:rsidP="00D106A6">
            <w:r>
              <w:rPr>
                <w:rFonts w:ascii="Arial" w:hAnsi="Arial" w:cs="Arial"/>
                <w:sz w:val="16"/>
                <w:szCs w:val="16"/>
              </w:rPr>
              <w:t>UE features for NR mobility enhancements phase 4</w:t>
            </w:r>
          </w:p>
        </w:tc>
        <w:tc>
          <w:tcPr>
            <w:tcW w:w="2464" w:type="dxa"/>
            <w:tcBorders>
              <w:top w:val="nil"/>
              <w:left w:val="nil"/>
              <w:bottom w:val="single" w:sz="4" w:space="0" w:color="A6A6A6"/>
              <w:right w:val="single" w:sz="4" w:space="0" w:color="A6A6A6"/>
            </w:tcBorders>
            <w:shd w:val="clear" w:color="auto" w:fill="auto"/>
          </w:tcPr>
          <w:p w14:paraId="4964A1BC" w14:textId="21713FC8" w:rsidR="00D106A6" w:rsidRDefault="00D106A6" w:rsidP="00D106A6">
            <w:r>
              <w:rPr>
                <w:rFonts w:ascii="Arial" w:hAnsi="Arial" w:cs="Arial"/>
                <w:sz w:val="16"/>
                <w:szCs w:val="16"/>
              </w:rPr>
              <w:t xml:space="preserve">Huawei, </w:t>
            </w:r>
            <w:proofErr w:type="spellStart"/>
            <w:r>
              <w:rPr>
                <w:rFonts w:ascii="Arial" w:hAnsi="Arial" w:cs="Arial"/>
                <w:sz w:val="16"/>
                <w:szCs w:val="16"/>
              </w:rPr>
              <w:t>HiSilicon</w:t>
            </w:r>
            <w:proofErr w:type="spellEnd"/>
          </w:p>
        </w:tc>
      </w:tr>
      <w:tr w:rsidR="00D106A6" w14:paraId="0E79A3A3"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18977495" w14:textId="10A8AA09" w:rsidR="00D106A6" w:rsidRDefault="00000000" w:rsidP="00D106A6">
            <w:hyperlink r:id="rId54" w:history="1">
              <w:r w:rsidR="00D106A6">
                <w:rPr>
                  <w:rStyle w:val="af6"/>
                  <w:rFonts w:ascii="Arial" w:hAnsi="Arial" w:cs="Arial"/>
                  <w:b/>
                  <w:bCs/>
                  <w:sz w:val="16"/>
                  <w:szCs w:val="16"/>
                </w:rPr>
                <w:t>R1-2502299</w:t>
              </w:r>
            </w:hyperlink>
          </w:p>
        </w:tc>
        <w:tc>
          <w:tcPr>
            <w:tcW w:w="5955" w:type="dxa"/>
            <w:tcBorders>
              <w:top w:val="nil"/>
              <w:left w:val="nil"/>
              <w:bottom w:val="single" w:sz="4" w:space="0" w:color="A6A6A6"/>
              <w:right w:val="single" w:sz="4" w:space="0" w:color="A6A6A6"/>
            </w:tcBorders>
            <w:shd w:val="clear" w:color="auto" w:fill="auto"/>
          </w:tcPr>
          <w:p w14:paraId="05602983" w14:textId="318FCE99" w:rsidR="00D106A6" w:rsidRDefault="00D106A6" w:rsidP="00D106A6">
            <w:r>
              <w:rPr>
                <w:rFonts w:ascii="Arial" w:hAnsi="Arial" w:cs="Arial"/>
                <w:sz w:val="16"/>
                <w:szCs w:val="16"/>
              </w:rPr>
              <w:t>Discussion on UE features for NR mobility enhancements</w:t>
            </w:r>
          </w:p>
        </w:tc>
        <w:tc>
          <w:tcPr>
            <w:tcW w:w="2464" w:type="dxa"/>
            <w:tcBorders>
              <w:top w:val="nil"/>
              <w:left w:val="nil"/>
              <w:bottom w:val="single" w:sz="4" w:space="0" w:color="A6A6A6"/>
              <w:right w:val="single" w:sz="4" w:space="0" w:color="A6A6A6"/>
            </w:tcBorders>
            <w:shd w:val="clear" w:color="auto" w:fill="auto"/>
          </w:tcPr>
          <w:p w14:paraId="55252E9A" w14:textId="74F58750" w:rsidR="00D106A6" w:rsidRDefault="00D106A6" w:rsidP="00D106A6">
            <w:r>
              <w:rPr>
                <w:rFonts w:ascii="Arial" w:hAnsi="Arial" w:cs="Arial"/>
                <w:sz w:val="16"/>
                <w:szCs w:val="16"/>
              </w:rPr>
              <w:t>OPPO</w:t>
            </w:r>
          </w:p>
        </w:tc>
      </w:tr>
      <w:tr w:rsidR="00D106A6" w14:paraId="0AEA15EF"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6B8767F3" w14:textId="0A551010" w:rsidR="00D106A6" w:rsidRDefault="00000000" w:rsidP="00D106A6">
            <w:hyperlink r:id="rId55" w:history="1">
              <w:r w:rsidR="00D106A6">
                <w:rPr>
                  <w:rStyle w:val="af6"/>
                  <w:rFonts w:ascii="Arial" w:hAnsi="Arial" w:cs="Arial"/>
                  <w:b/>
                  <w:bCs/>
                  <w:sz w:val="16"/>
                  <w:szCs w:val="16"/>
                </w:rPr>
                <w:t>R1-2502396</w:t>
              </w:r>
            </w:hyperlink>
          </w:p>
        </w:tc>
        <w:tc>
          <w:tcPr>
            <w:tcW w:w="5955" w:type="dxa"/>
            <w:tcBorders>
              <w:top w:val="nil"/>
              <w:left w:val="nil"/>
              <w:bottom w:val="single" w:sz="4" w:space="0" w:color="A6A6A6"/>
              <w:right w:val="single" w:sz="4" w:space="0" w:color="A6A6A6"/>
            </w:tcBorders>
            <w:shd w:val="clear" w:color="auto" w:fill="auto"/>
          </w:tcPr>
          <w:p w14:paraId="44ABB6E9" w14:textId="7C55DCFF" w:rsidR="00D106A6" w:rsidRDefault="00D106A6" w:rsidP="00D106A6">
            <w:r>
              <w:rPr>
                <w:rFonts w:ascii="Arial" w:hAnsi="Arial" w:cs="Arial"/>
                <w:sz w:val="16"/>
                <w:szCs w:val="16"/>
              </w:rPr>
              <w:t>UE features for NR mobility enhancements Phase 4</w:t>
            </w:r>
          </w:p>
        </w:tc>
        <w:tc>
          <w:tcPr>
            <w:tcW w:w="2464" w:type="dxa"/>
            <w:tcBorders>
              <w:top w:val="nil"/>
              <w:left w:val="nil"/>
              <w:bottom w:val="single" w:sz="4" w:space="0" w:color="A6A6A6"/>
              <w:right w:val="single" w:sz="4" w:space="0" w:color="A6A6A6"/>
            </w:tcBorders>
            <w:shd w:val="clear" w:color="auto" w:fill="auto"/>
          </w:tcPr>
          <w:p w14:paraId="0A94D633" w14:textId="050C22C5" w:rsidR="00D106A6" w:rsidRDefault="00D106A6" w:rsidP="00D106A6">
            <w:r>
              <w:rPr>
                <w:rFonts w:ascii="Arial" w:hAnsi="Arial" w:cs="Arial"/>
                <w:sz w:val="16"/>
                <w:szCs w:val="16"/>
              </w:rPr>
              <w:t>Samsung</w:t>
            </w:r>
          </w:p>
        </w:tc>
      </w:tr>
      <w:tr w:rsidR="00D106A6" w14:paraId="0A49D526"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5158162A" w14:textId="3D9E840F" w:rsidR="00D106A6" w:rsidRDefault="00000000" w:rsidP="00D106A6">
            <w:hyperlink r:id="rId56" w:history="1">
              <w:r w:rsidR="00D106A6">
                <w:rPr>
                  <w:rStyle w:val="af6"/>
                  <w:rFonts w:ascii="Arial" w:hAnsi="Arial" w:cs="Arial"/>
                  <w:b/>
                  <w:bCs/>
                  <w:sz w:val="16"/>
                  <w:szCs w:val="16"/>
                </w:rPr>
                <w:t>R1-2502464</w:t>
              </w:r>
            </w:hyperlink>
          </w:p>
        </w:tc>
        <w:tc>
          <w:tcPr>
            <w:tcW w:w="5955" w:type="dxa"/>
            <w:tcBorders>
              <w:top w:val="nil"/>
              <w:left w:val="nil"/>
              <w:bottom w:val="single" w:sz="4" w:space="0" w:color="A6A6A6"/>
              <w:right w:val="single" w:sz="4" w:space="0" w:color="A6A6A6"/>
            </w:tcBorders>
            <w:shd w:val="clear" w:color="auto" w:fill="auto"/>
          </w:tcPr>
          <w:p w14:paraId="3B5726C5" w14:textId="053CF889" w:rsidR="00D106A6" w:rsidRDefault="00D106A6" w:rsidP="00D106A6">
            <w:r>
              <w:rPr>
                <w:rFonts w:ascii="Arial" w:hAnsi="Arial" w:cs="Arial"/>
                <w:sz w:val="16"/>
                <w:szCs w:val="16"/>
              </w:rPr>
              <w:t>Discussion on UE features for NR mobility enhancements Phase 4</w:t>
            </w:r>
          </w:p>
        </w:tc>
        <w:tc>
          <w:tcPr>
            <w:tcW w:w="2464" w:type="dxa"/>
            <w:tcBorders>
              <w:top w:val="nil"/>
              <w:left w:val="nil"/>
              <w:bottom w:val="single" w:sz="4" w:space="0" w:color="A6A6A6"/>
              <w:right w:val="single" w:sz="4" w:space="0" w:color="A6A6A6"/>
            </w:tcBorders>
            <w:shd w:val="clear" w:color="auto" w:fill="auto"/>
          </w:tcPr>
          <w:p w14:paraId="1977216B" w14:textId="0F176562" w:rsidR="00D106A6" w:rsidRDefault="00D106A6" w:rsidP="00D106A6">
            <w:r>
              <w:rPr>
                <w:rFonts w:ascii="Arial" w:hAnsi="Arial" w:cs="Arial"/>
                <w:sz w:val="16"/>
                <w:szCs w:val="16"/>
              </w:rPr>
              <w:t>Xiaomi</w:t>
            </w:r>
          </w:p>
        </w:tc>
      </w:tr>
      <w:tr w:rsidR="00D106A6" w14:paraId="7ACF8D41"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4D82CD06" w14:textId="0F990A44" w:rsidR="00D106A6" w:rsidRDefault="00000000" w:rsidP="00D106A6">
            <w:hyperlink r:id="rId57" w:history="1">
              <w:r w:rsidR="00D106A6">
                <w:rPr>
                  <w:rStyle w:val="af6"/>
                  <w:rFonts w:ascii="Arial" w:hAnsi="Arial" w:cs="Arial"/>
                  <w:b/>
                  <w:bCs/>
                  <w:sz w:val="16"/>
                  <w:szCs w:val="16"/>
                </w:rPr>
                <w:t>R1-2502563</w:t>
              </w:r>
            </w:hyperlink>
          </w:p>
        </w:tc>
        <w:tc>
          <w:tcPr>
            <w:tcW w:w="5955" w:type="dxa"/>
            <w:tcBorders>
              <w:top w:val="nil"/>
              <w:left w:val="nil"/>
              <w:bottom w:val="single" w:sz="4" w:space="0" w:color="A6A6A6"/>
              <w:right w:val="single" w:sz="4" w:space="0" w:color="A6A6A6"/>
            </w:tcBorders>
            <w:shd w:val="clear" w:color="auto" w:fill="auto"/>
          </w:tcPr>
          <w:p w14:paraId="2E003E31" w14:textId="7D2B85E0" w:rsidR="00D106A6" w:rsidRDefault="00D106A6" w:rsidP="00D106A6">
            <w:r>
              <w:rPr>
                <w:rFonts w:ascii="Arial" w:hAnsi="Arial" w:cs="Arial"/>
                <w:sz w:val="16"/>
                <w:szCs w:val="16"/>
              </w:rPr>
              <w:t>UE features for NR mobility enhancements phase 4</w:t>
            </w:r>
          </w:p>
        </w:tc>
        <w:tc>
          <w:tcPr>
            <w:tcW w:w="2464" w:type="dxa"/>
            <w:tcBorders>
              <w:top w:val="nil"/>
              <w:left w:val="nil"/>
              <w:bottom w:val="single" w:sz="4" w:space="0" w:color="A6A6A6"/>
              <w:right w:val="single" w:sz="4" w:space="0" w:color="A6A6A6"/>
            </w:tcBorders>
            <w:shd w:val="clear" w:color="auto" w:fill="auto"/>
          </w:tcPr>
          <w:p w14:paraId="5A5E9D90" w14:textId="09BBE4E7" w:rsidR="00D106A6" w:rsidRDefault="00D106A6" w:rsidP="00D106A6">
            <w:r>
              <w:rPr>
                <w:rFonts w:ascii="Arial" w:hAnsi="Arial" w:cs="Arial"/>
                <w:sz w:val="16"/>
                <w:szCs w:val="16"/>
              </w:rPr>
              <w:t>Ericsson</w:t>
            </w:r>
          </w:p>
        </w:tc>
      </w:tr>
      <w:tr w:rsidR="00D106A6" w14:paraId="0EA3DE49"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076ADEB1" w14:textId="08493595" w:rsidR="00D106A6" w:rsidRDefault="00D106A6" w:rsidP="00D106A6">
            <w:r>
              <w:rPr>
                <w:rFonts w:ascii="Arial" w:hAnsi="Arial" w:cs="Arial"/>
                <w:color w:val="000000"/>
                <w:sz w:val="16"/>
                <w:szCs w:val="16"/>
              </w:rPr>
              <w:t>R1-2502644</w:t>
            </w:r>
          </w:p>
        </w:tc>
        <w:tc>
          <w:tcPr>
            <w:tcW w:w="5955" w:type="dxa"/>
            <w:tcBorders>
              <w:top w:val="nil"/>
              <w:left w:val="nil"/>
              <w:bottom w:val="single" w:sz="4" w:space="0" w:color="A6A6A6"/>
              <w:right w:val="single" w:sz="4" w:space="0" w:color="A6A6A6"/>
            </w:tcBorders>
            <w:shd w:val="clear" w:color="auto" w:fill="auto"/>
          </w:tcPr>
          <w:p w14:paraId="29EDEB51" w14:textId="7B99496D" w:rsidR="00D106A6" w:rsidRDefault="00D106A6" w:rsidP="00D106A6">
            <w:r>
              <w:rPr>
                <w:rFonts w:ascii="Arial" w:hAnsi="Arial" w:cs="Arial"/>
                <w:sz w:val="16"/>
                <w:szCs w:val="16"/>
              </w:rPr>
              <w:t>Rapporteur input on UE features for Rel-19 NR Mobility enhancements Ph4</w:t>
            </w:r>
          </w:p>
        </w:tc>
        <w:tc>
          <w:tcPr>
            <w:tcW w:w="2464" w:type="dxa"/>
            <w:tcBorders>
              <w:top w:val="nil"/>
              <w:left w:val="nil"/>
              <w:bottom w:val="single" w:sz="4" w:space="0" w:color="A6A6A6"/>
              <w:right w:val="single" w:sz="4" w:space="0" w:color="A6A6A6"/>
            </w:tcBorders>
            <w:shd w:val="clear" w:color="auto" w:fill="auto"/>
          </w:tcPr>
          <w:p w14:paraId="2769530D" w14:textId="42A2D28F" w:rsidR="00D106A6" w:rsidRDefault="00D106A6" w:rsidP="00D106A6">
            <w:r>
              <w:rPr>
                <w:rFonts w:ascii="Arial" w:hAnsi="Arial" w:cs="Arial"/>
                <w:sz w:val="16"/>
                <w:szCs w:val="16"/>
              </w:rPr>
              <w:t>Apple</w:t>
            </w:r>
          </w:p>
        </w:tc>
      </w:tr>
      <w:tr w:rsidR="00D106A6" w14:paraId="6ABE2A77"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3F9351B7" w14:textId="7B748A71" w:rsidR="00D106A6" w:rsidRDefault="00D106A6" w:rsidP="00D106A6">
            <w:r>
              <w:rPr>
                <w:rFonts w:ascii="Arial" w:hAnsi="Arial" w:cs="Arial"/>
                <w:color w:val="000000"/>
                <w:sz w:val="16"/>
                <w:szCs w:val="16"/>
              </w:rPr>
              <w:t>R1-2502741</w:t>
            </w:r>
          </w:p>
        </w:tc>
        <w:tc>
          <w:tcPr>
            <w:tcW w:w="5955" w:type="dxa"/>
            <w:tcBorders>
              <w:top w:val="nil"/>
              <w:left w:val="nil"/>
              <w:bottom w:val="single" w:sz="4" w:space="0" w:color="A6A6A6"/>
              <w:right w:val="single" w:sz="4" w:space="0" w:color="A6A6A6"/>
            </w:tcBorders>
            <w:shd w:val="clear" w:color="auto" w:fill="auto"/>
          </w:tcPr>
          <w:p w14:paraId="11B29FFE" w14:textId="40F010BB" w:rsidR="00D106A6" w:rsidRDefault="00D106A6" w:rsidP="00D106A6">
            <w:r>
              <w:rPr>
                <w:rFonts w:ascii="Arial" w:hAnsi="Arial" w:cs="Arial"/>
                <w:sz w:val="16"/>
                <w:szCs w:val="16"/>
              </w:rPr>
              <w:t>Summary of UE features for NR mobility enhancements Phase 4</w:t>
            </w:r>
          </w:p>
        </w:tc>
        <w:tc>
          <w:tcPr>
            <w:tcW w:w="2464" w:type="dxa"/>
            <w:tcBorders>
              <w:top w:val="nil"/>
              <w:left w:val="nil"/>
              <w:bottom w:val="single" w:sz="4" w:space="0" w:color="A6A6A6"/>
              <w:right w:val="single" w:sz="4" w:space="0" w:color="A6A6A6"/>
            </w:tcBorders>
            <w:shd w:val="clear" w:color="auto" w:fill="auto"/>
          </w:tcPr>
          <w:p w14:paraId="0CB083D5" w14:textId="54BE9D31" w:rsidR="00D106A6" w:rsidRDefault="00D106A6" w:rsidP="00D106A6">
            <w:r>
              <w:rPr>
                <w:rFonts w:ascii="Arial" w:hAnsi="Arial" w:cs="Arial"/>
                <w:sz w:val="16"/>
                <w:szCs w:val="16"/>
              </w:rPr>
              <w:t>Moderator (AT&amp;T)</w:t>
            </w:r>
          </w:p>
        </w:tc>
      </w:tr>
      <w:tr w:rsidR="00D106A6" w14:paraId="65B90B3F"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523D73F6" w14:textId="2FA130AD" w:rsidR="00D106A6" w:rsidRDefault="00000000" w:rsidP="00D106A6">
            <w:hyperlink r:id="rId58" w:history="1">
              <w:r w:rsidR="00D106A6">
                <w:rPr>
                  <w:rStyle w:val="af6"/>
                  <w:rFonts w:ascii="Arial" w:hAnsi="Arial" w:cs="Arial"/>
                  <w:b/>
                  <w:bCs/>
                  <w:sz w:val="16"/>
                  <w:szCs w:val="16"/>
                </w:rPr>
                <w:t>R1-2502790</w:t>
              </w:r>
            </w:hyperlink>
          </w:p>
        </w:tc>
        <w:tc>
          <w:tcPr>
            <w:tcW w:w="5955" w:type="dxa"/>
            <w:tcBorders>
              <w:top w:val="nil"/>
              <w:left w:val="nil"/>
              <w:bottom w:val="single" w:sz="4" w:space="0" w:color="A6A6A6"/>
              <w:right w:val="single" w:sz="4" w:space="0" w:color="A6A6A6"/>
            </w:tcBorders>
            <w:shd w:val="clear" w:color="auto" w:fill="auto"/>
          </w:tcPr>
          <w:p w14:paraId="1A969031" w14:textId="55D52873" w:rsidR="00D106A6" w:rsidRDefault="00D106A6" w:rsidP="00D106A6">
            <w:r>
              <w:rPr>
                <w:rFonts w:ascii="Arial" w:hAnsi="Arial" w:cs="Arial"/>
                <w:sz w:val="16"/>
                <w:szCs w:val="16"/>
              </w:rPr>
              <w:t xml:space="preserve">Discussion on UE features for NR mobility </w:t>
            </w:r>
            <w:proofErr w:type="spellStart"/>
            <w:r>
              <w:rPr>
                <w:rFonts w:ascii="Arial" w:hAnsi="Arial" w:cs="Arial"/>
                <w:sz w:val="16"/>
                <w:szCs w:val="16"/>
              </w:rPr>
              <w:t>enhancemens</w:t>
            </w:r>
            <w:proofErr w:type="spellEnd"/>
            <w:r>
              <w:rPr>
                <w:rFonts w:ascii="Arial" w:hAnsi="Arial" w:cs="Arial"/>
                <w:sz w:val="16"/>
                <w:szCs w:val="16"/>
              </w:rPr>
              <w:t xml:space="preserve"> Phase4</w:t>
            </w:r>
          </w:p>
        </w:tc>
        <w:tc>
          <w:tcPr>
            <w:tcW w:w="2464" w:type="dxa"/>
            <w:tcBorders>
              <w:top w:val="nil"/>
              <w:left w:val="nil"/>
              <w:bottom w:val="single" w:sz="4" w:space="0" w:color="A6A6A6"/>
              <w:right w:val="single" w:sz="4" w:space="0" w:color="A6A6A6"/>
            </w:tcBorders>
            <w:shd w:val="clear" w:color="auto" w:fill="auto"/>
          </w:tcPr>
          <w:p w14:paraId="1D2669E4" w14:textId="6D7DA82E" w:rsidR="00D106A6" w:rsidRDefault="00D106A6" w:rsidP="00D106A6">
            <w:r>
              <w:rPr>
                <w:rFonts w:ascii="Arial" w:hAnsi="Arial" w:cs="Arial"/>
                <w:sz w:val="16"/>
                <w:szCs w:val="16"/>
              </w:rPr>
              <w:t>NTT DOCOMO, INC.</w:t>
            </w:r>
          </w:p>
        </w:tc>
      </w:tr>
      <w:tr w:rsidR="00D106A6" w14:paraId="268A95B8"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7E79C5A9" w14:textId="08A9D5D7" w:rsidR="00D106A6" w:rsidRDefault="00D106A6" w:rsidP="00D106A6">
            <w:r>
              <w:rPr>
                <w:rFonts w:ascii="Arial" w:hAnsi="Arial" w:cs="Arial"/>
                <w:color w:val="000000"/>
                <w:sz w:val="16"/>
                <w:szCs w:val="16"/>
              </w:rPr>
              <w:t>R1-2502869</w:t>
            </w:r>
          </w:p>
        </w:tc>
        <w:tc>
          <w:tcPr>
            <w:tcW w:w="5955" w:type="dxa"/>
            <w:tcBorders>
              <w:top w:val="nil"/>
              <w:left w:val="nil"/>
              <w:bottom w:val="single" w:sz="4" w:space="0" w:color="A6A6A6"/>
              <w:right w:val="single" w:sz="4" w:space="0" w:color="A6A6A6"/>
            </w:tcBorders>
            <w:shd w:val="clear" w:color="auto" w:fill="auto"/>
          </w:tcPr>
          <w:p w14:paraId="20A0E772" w14:textId="767D4695" w:rsidR="00D106A6" w:rsidRDefault="00D106A6" w:rsidP="00D106A6">
            <w:r>
              <w:rPr>
                <w:rFonts w:ascii="Arial" w:hAnsi="Arial" w:cs="Arial"/>
                <w:sz w:val="16"/>
                <w:szCs w:val="16"/>
              </w:rPr>
              <w:t>UE features for NR mobility enhancements Phase 4</w:t>
            </w:r>
          </w:p>
        </w:tc>
        <w:tc>
          <w:tcPr>
            <w:tcW w:w="2464" w:type="dxa"/>
            <w:tcBorders>
              <w:top w:val="nil"/>
              <w:left w:val="nil"/>
              <w:bottom w:val="single" w:sz="4" w:space="0" w:color="A6A6A6"/>
              <w:right w:val="single" w:sz="4" w:space="0" w:color="A6A6A6"/>
            </w:tcBorders>
            <w:shd w:val="clear" w:color="auto" w:fill="auto"/>
          </w:tcPr>
          <w:p w14:paraId="57DBCE6A" w14:textId="3F09CC26" w:rsidR="00D106A6" w:rsidRDefault="00D106A6" w:rsidP="00D106A6">
            <w:r>
              <w:rPr>
                <w:rFonts w:ascii="Arial" w:hAnsi="Arial" w:cs="Arial"/>
                <w:sz w:val="16"/>
                <w:szCs w:val="16"/>
              </w:rPr>
              <w:t>Qualcomm Incorporated</w:t>
            </w:r>
          </w:p>
        </w:tc>
      </w:tr>
      <w:tr w:rsidR="00D106A6" w14:paraId="4CF0FE23" w14:textId="77777777" w:rsidTr="00D106A6">
        <w:trPr>
          <w:trHeight w:val="57"/>
        </w:trPr>
        <w:tc>
          <w:tcPr>
            <w:tcW w:w="1499" w:type="dxa"/>
            <w:tcBorders>
              <w:top w:val="nil"/>
              <w:left w:val="single" w:sz="4" w:space="0" w:color="A6A6A6"/>
              <w:bottom w:val="single" w:sz="4" w:space="0" w:color="A6A6A6"/>
              <w:right w:val="single" w:sz="4" w:space="0" w:color="A6A6A6"/>
            </w:tcBorders>
            <w:shd w:val="clear" w:color="auto" w:fill="auto"/>
          </w:tcPr>
          <w:p w14:paraId="46F7DDA1" w14:textId="2EF29618" w:rsidR="00D106A6" w:rsidRDefault="00D106A6" w:rsidP="00D106A6">
            <w:r>
              <w:rPr>
                <w:rFonts w:ascii="Arial" w:hAnsi="Arial" w:cs="Arial"/>
                <w:color w:val="000000"/>
                <w:sz w:val="16"/>
                <w:szCs w:val="16"/>
              </w:rPr>
              <w:t>R1-2502869</w:t>
            </w:r>
          </w:p>
        </w:tc>
        <w:tc>
          <w:tcPr>
            <w:tcW w:w="5955" w:type="dxa"/>
            <w:tcBorders>
              <w:top w:val="nil"/>
              <w:left w:val="nil"/>
              <w:bottom w:val="single" w:sz="4" w:space="0" w:color="A6A6A6"/>
              <w:right w:val="single" w:sz="4" w:space="0" w:color="A6A6A6"/>
            </w:tcBorders>
            <w:shd w:val="clear" w:color="auto" w:fill="auto"/>
          </w:tcPr>
          <w:p w14:paraId="2DFE3DA2" w14:textId="2B74D18A" w:rsidR="00D106A6" w:rsidRDefault="00D106A6" w:rsidP="00D106A6">
            <w:r>
              <w:rPr>
                <w:rFonts w:ascii="Arial" w:hAnsi="Arial" w:cs="Arial"/>
                <w:sz w:val="16"/>
                <w:szCs w:val="16"/>
              </w:rPr>
              <w:t>UE features for NR mobility enhancements Phase 4</w:t>
            </w:r>
          </w:p>
        </w:tc>
        <w:tc>
          <w:tcPr>
            <w:tcW w:w="2464" w:type="dxa"/>
            <w:tcBorders>
              <w:top w:val="nil"/>
              <w:left w:val="nil"/>
              <w:bottom w:val="single" w:sz="4" w:space="0" w:color="A6A6A6"/>
              <w:right w:val="single" w:sz="4" w:space="0" w:color="A6A6A6"/>
            </w:tcBorders>
            <w:shd w:val="clear" w:color="auto" w:fill="auto"/>
          </w:tcPr>
          <w:p w14:paraId="0D8F4905" w14:textId="3B9770AA" w:rsidR="00D106A6" w:rsidRDefault="00D106A6" w:rsidP="00D106A6">
            <w:r>
              <w:rPr>
                <w:rFonts w:ascii="Arial" w:hAnsi="Arial" w:cs="Arial"/>
                <w:sz w:val="16"/>
                <w:szCs w:val="16"/>
              </w:rPr>
              <w:t>Qualcomm Incorporated</w:t>
            </w:r>
          </w:p>
        </w:tc>
      </w:tr>
    </w:tbl>
    <w:p w14:paraId="51CD063A" w14:textId="77777777" w:rsidR="00FF6FFE" w:rsidRDefault="00FF6FFE" w:rsidP="00FF6FFE">
      <w:pPr>
        <w:ind w:leftChars="0" w:left="0"/>
      </w:pPr>
    </w:p>
    <w:p w14:paraId="345FA5E8" w14:textId="77777777" w:rsidR="00FF6FFE" w:rsidRDefault="00FF6FFE" w:rsidP="00FF6FFE"/>
    <w:p w14:paraId="0A3D675B" w14:textId="77777777" w:rsidR="00D106A6" w:rsidRDefault="00D106A6">
      <w:pPr>
        <w:snapToGrid/>
        <w:spacing w:after="0" w:afterAutospacing="0"/>
        <w:ind w:leftChars="0" w:left="0"/>
        <w:jc w:val="left"/>
      </w:pPr>
    </w:p>
    <w:p w14:paraId="17E7D1B7" w14:textId="77777777" w:rsidR="00D106A6" w:rsidRDefault="00D106A6">
      <w:pPr>
        <w:snapToGrid/>
        <w:spacing w:after="0" w:afterAutospacing="0"/>
        <w:ind w:leftChars="0" w:left="0"/>
        <w:jc w:val="left"/>
      </w:pPr>
    </w:p>
    <w:p w14:paraId="4977C49A" w14:textId="77777777" w:rsidR="00D106A6" w:rsidRDefault="00D106A6">
      <w:pPr>
        <w:snapToGrid/>
        <w:spacing w:after="0" w:afterAutospacing="0"/>
        <w:ind w:leftChars="0" w:left="0"/>
        <w:jc w:val="left"/>
      </w:pPr>
    </w:p>
    <w:p w14:paraId="252296AC" w14:textId="77777777" w:rsidR="00D106A6" w:rsidRDefault="00D106A6">
      <w:pPr>
        <w:snapToGrid/>
        <w:spacing w:after="0" w:afterAutospacing="0"/>
        <w:ind w:leftChars="0" w:left="0"/>
        <w:jc w:val="left"/>
      </w:pPr>
    </w:p>
    <w:p w14:paraId="616B4493" w14:textId="12BE2F20" w:rsidR="00FF6FFE" w:rsidRDefault="00FF6FFE">
      <w:pPr>
        <w:snapToGrid/>
        <w:spacing w:after="0" w:afterAutospacing="0"/>
        <w:ind w:leftChars="0" w:left="0"/>
        <w:jc w:val="left"/>
      </w:pPr>
      <w:r>
        <w:br w:type="page"/>
      </w:r>
    </w:p>
    <w:p w14:paraId="0F40B570" w14:textId="77777777" w:rsidR="00FF6FFE" w:rsidRPr="00FF6FFE" w:rsidRDefault="00FF6FFE" w:rsidP="00FF6FFE"/>
    <w:p w14:paraId="5D3130EC" w14:textId="32D2888B" w:rsidR="00F80426" w:rsidRDefault="002A4AA4" w:rsidP="00D8264A">
      <w:pPr>
        <w:pStyle w:val="10"/>
        <w:spacing w:after="180"/>
        <w:ind w:left="949"/>
      </w:pPr>
      <w:r>
        <w:rPr>
          <w:rFonts w:hint="eastAsia"/>
        </w:rPr>
        <w:t>Discussion</w:t>
      </w:r>
    </w:p>
    <w:p w14:paraId="432EA5B3" w14:textId="77777777" w:rsidR="00F80426" w:rsidRDefault="002A4AA4" w:rsidP="00D8264A">
      <w:pPr>
        <w:pStyle w:val="20"/>
        <w:ind w:left="3643"/>
      </w:pPr>
      <w:r>
        <w:t>L1 measurement based on CSI-RS</w:t>
      </w:r>
    </w:p>
    <w:p w14:paraId="6F97A74E" w14:textId="77777777" w:rsidR="00F80426" w:rsidRDefault="002A4AA4" w:rsidP="00D8264A">
      <w:pPr>
        <w:pStyle w:val="30"/>
        <w:ind w:left="949"/>
      </w:pPr>
      <w:r>
        <w:t>[No issue] Measurement quantity</w:t>
      </w:r>
    </w:p>
    <w:p w14:paraId="27FA4F07" w14:textId="77777777" w:rsidR="00F80426" w:rsidRDefault="002A4AA4" w:rsidP="00D8264A">
      <w:pPr>
        <w:pStyle w:val="5"/>
        <w:ind w:left="598"/>
      </w:pPr>
      <w:r>
        <w:t>[Agreements in previous meetings]</w:t>
      </w:r>
    </w:p>
    <w:p w14:paraId="48B68467" w14:textId="77777777" w:rsidR="00F80426" w:rsidRPr="00D8264A" w:rsidRDefault="002A4AA4" w:rsidP="00D8264A">
      <w:pPr>
        <w:rPr>
          <w:b/>
          <w:bCs/>
        </w:rPr>
      </w:pPr>
      <w:r w:rsidRPr="00D8264A">
        <w:rPr>
          <w:b/>
          <w:bCs/>
          <w:highlight w:val="green"/>
        </w:rPr>
        <w:t>Agreement (RAN1#118)</w:t>
      </w:r>
    </w:p>
    <w:p w14:paraId="7C6E5AC5" w14:textId="77777777" w:rsidR="00F80426" w:rsidRDefault="002A4AA4" w:rsidP="006F296E">
      <w:pPr>
        <w:pStyle w:val="a"/>
        <w:ind w:left="441"/>
      </w:pPr>
      <w:r>
        <w:t>Support L1-RSRP measurement based on CSI-RS</w:t>
      </w:r>
    </w:p>
    <w:p w14:paraId="17D67052" w14:textId="28B4EA39" w:rsidR="00F80426" w:rsidRDefault="002A4AA4" w:rsidP="006F296E">
      <w:pPr>
        <w:pStyle w:val="a"/>
        <w:numPr>
          <w:ilvl w:val="1"/>
          <w:numId w:val="4"/>
        </w:numPr>
        <w:ind w:leftChars="0"/>
      </w:pPr>
      <w:r>
        <w:t>FFS: Support L1-SINR measurement based on CSI-RS</w:t>
      </w:r>
    </w:p>
    <w:p w14:paraId="51E111BD" w14:textId="77777777" w:rsidR="00F80426" w:rsidRPr="00D8264A" w:rsidRDefault="002A4AA4" w:rsidP="00D8264A">
      <w:pPr>
        <w:rPr>
          <w:b/>
          <w:bCs/>
        </w:rPr>
      </w:pPr>
      <w:r w:rsidRPr="00D8264A">
        <w:rPr>
          <w:b/>
          <w:bCs/>
        </w:rPr>
        <w:t>Conclusion (RAN1#118bis)</w:t>
      </w:r>
    </w:p>
    <w:p w14:paraId="42726663" w14:textId="77777777" w:rsidR="00F80426" w:rsidRDefault="002A4AA4" w:rsidP="006F296E">
      <w:pPr>
        <w:pStyle w:val="a"/>
        <w:ind w:left="441"/>
      </w:pPr>
      <w:r>
        <w:t>There is no consensus in RAN1 on the support L1-SINR measurement based on CSI-RS for candidate cells</w:t>
      </w:r>
    </w:p>
    <w:p w14:paraId="39CEBEEE" w14:textId="77777777" w:rsidR="00F80426" w:rsidRDefault="00F80426" w:rsidP="00D8264A"/>
    <w:p w14:paraId="4B7F7791" w14:textId="77777777" w:rsidR="00F80426" w:rsidRDefault="002A4AA4" w:rsidP="00D8264A">
      <w:pPr>
        <w:pStyle w:val="5"/>
        <w:ind w:left="598"/>
      </w:pPr>
      <w:r>
        <w:t>[Conclusion]</w:t>
      </w:r>
    </w:p>
    <w:p w14:paraId="741ADDF9" w14:textId="77777777" w:rsidR="00F80426" w:rsidRPr="00D8264A" w:rsidRDefault="002A4AA4" w:rsidP="00D8264A">
      <w:r w:rsidRPr="00D8264A">
        <w:t xml:space="preserve">No </w:t>
      </w:r>
      <w:r w:rsidRPr="00D8264A">
        <w:rPr>
          <w:rFonts w:hint="eastAsia"/>
        </w:rPr>
        <w:t xml:space="preserve">new </w:t>
      </w:r>
      <w:r w:rsidRPr="00D8264A">
        <w:t>issues are identified in this meeting.</w:t>
      </w:r>
    </w:p>
    <w:p w14:paraId="45C293AA" w14:textId="77777777" w:rsidR="00F80426" w:rsidRDefault="002A4AA4" w:rsidP="00D8264A">
      <w:r>
        <w:br w:type="page"/>
      </w:r>
    </w:p>
    <w:p w14:paraId="54A7C47D" w14:textId="77777777" w:rsidR="00F80426" w:rsidRDefault="002A4AA4" w:rsidP="00D8264A">
      <w:pPr>
        <w:pStyle w:val="30"/>
        <w:ind w:left="949"/>
      </w:pPr>
      <w:r>
        <w:lastRenderedPageBreak/>
        <w:t>[No issue] Support of intra- and inter frequency measurement</w:t>
      </w:r>
    </w:p>
    <w:p w14:paraId="4329C02F" w14:textId="77777777" w:rsidR="00F80426" w:rsidRDefault="002A4AA4" w:rsidP="00D8264A">
      <w:pPr>
        <w:pStyle w:val="5"/>
        <w:ind w:left="598"/>
      </w:pPr>
      <w:r>
        <w:t>[Agreements in previous meetings]</w:t>
      </w:r>
    </w:p>
    <w:p w14:paraId="33BE9D92" w14:textId="77777777" w:rsidR="00F80426" w:rsidRPr="00D8264A" w:rsidRDefault="002A4AA4" w:rsidP="00D8264A">
      <w:pPr>
        <w:rPr>
          <w:b/>
          <w:bCs/>
        </w:rPr>
      </w:pPr>
      <w:r w:rsidRPr="00D8264A">
        <w:rPr>
          <w:b/>
          <w:bCs/>
          <w:highlight w:val="green"/>
        </w:rPr>
        <w:t>Agreement</w:t>
      </w:r>
      <w:r w:rsidRPr="00D8264A">
        <w:rPr>
          <w:rFonts w:hint="eastAsia"/>
          <w:b/>
          <w:bCs/>
          <w:highlight w:val="green"/>
        </w:rPr>
        <w:t xml:space="preserve"> </w:t>
      </w:r>
      <w:r w:rsidRPr="00D8264A">
        <w:rPr>
          <w:b/>
          <w:bCs/>
          <w:highlight w:val="green"/>
        </w:rPr>
        <w:t>(RAN1#118bis)</w:t>
      </w:r>
    </w:p>
    <w:p w14:paraId="32AFC35B" w14:textId="77777777" w:rsidR="00F80426" w:rsidRDefault="002A4AA4" w:rsidP="006F296E">
      <w:pPr>
        <w:pStyle w:val="a"/>
        <w:ind w:left="441"/>
      </w:pPr>
      <w:r>
        <w:t>From RAN1 perspective, there is no restriction with regards to the frequency location of CSI-RS used for L1-measurement</w:t>
      </w:r>
    </w:p>
    <w:p w14:paraId="1BE64151" w14:textId="77777777" w:rsidR="00F80426" w:rsidRDefault="002A4AA4" w:rsidP="00D8264A">
      <w:pPr>
        <w:pStyle w:val="5"/>
        <w:ind w:left="598"/>
      </w:pPr>
      <w:r>
        <w:t>[Conclusion]</w:t>
      </w:r>
    </w:p>
    <w:p w14:paraId="6B64904C" w14:textId="77777777" w:rsidR="00F80426" w:rsidRDefault="002A4AA4" w:rsidP="00D8264A">
      <w:r>
        <w:t>No issues are identified in this meeting.</w:t>
      </w:r>
    </w:p>
    <w:p w14:paraId="0C00A594" w14:textId="77777777" w:rsidR="00F80426" w:rsidRDefault="002A4AA4" w:rsidP="00D8264A">
      <w:r>
        <w:br w:type="page"/>
      </w:r>
    </w:p>
    <w:p w14:paraId="0FDCDCE2" w14:textId="1680FE71" w:rsidR="00F80426" w:rsidRDefault="002A4AA4" w:rsidP="00D8264A">
      <w:pPr>
        <w:pStyle w:val="30"/>
        <w:ind w:left="949"/>
      </w:pPr>
      <w:r>
        <w:lastRenderedPageBreak/>
        <w:t>[</w:t>
      </w:r>
      <w:r w:rsidR="008B5FB1">
        <w:rPr>
          <w:rFonts w:hint="eastAsia"/>
        </w:rPr>
        <w:t>No issue</w:t>
      </w:r>
      <w:r>
        <w:t>] Time domain property of CSI-RS for measurement</w:t>
      </w:r>
    </w:p>
    <w:p w14:paraId="271293D5" w14:textId="77777777" w:rsidR="00F80426" w:rsidRDefault="002A4AA4" w:rsidP="00D8264A">
      <w:pPr>
        <w:pStyle w:val="5"/>
        <w:ind w:left="598"/>
      </w:pPr>
      <w:r>
        <w:t>[Agreements in previous meetings]</w:t>
      </w:r>
    </w:p>
    <w:p w14:paraId="0EBE2208" w14:textId="77777777" w:rsidR="00F80426" w:rsidRDefault="002A4AA4" w:rsidP="00D8264A">
      <w:proofErr w:type="gramStart"/>
      <w:r>
        <w:rPr>
          <w:highlight w:val="green"/>
        </w:rPr>
        <w:t>Agreement(</w:t>
      </w:r>
      <w:proofErr w:type="gramEnd"/>
      <w:r>
        <w:rPr>
          <w:highlight w:val="green"/>
        </w:rPr>
        <w:t>RAN1#118)</w:t>
      </w:r>
    </w:p>
    <w:p w14:paraId="2F2C439B" w14:textId="77777777" w:rsidR="00F80426" w:rsidRDefault="002A4AA4" w:rsidP="00D8264A">
      <w:r>
        <w:t xml:space="preserve">For </w:t>
      </w:r>
      <w:proofErr w:type="spellStart"/>
      <w:r>
        <w:t>gNB</w:t>
      </w:r>
      <w:proofErr w:type="spellEnd"/>
      <w:r>
        <w:t xml:space="preserve"> scheduled reporting and event triggered reporting </w:t>
      </w:r>
    </w:p>
    <w:p w14:paraId="502A5BB6" w14:textId="77777777" w:rsidR="00F80426" w:rsidRDefault="002A4AA4" w:rsidP="006F296E">
      <w:pPr>
        <w:pStyle w:val="a"/>
        <w:ind w:left="441"/>
      </w:pPr>
      <w:r>
        <w:t xml:space="preserve">At least periodic CSI-RS is supported for L1-RSRP measurement for candidate cell </w:t>
      </w:r>
    </w:p>
    <w:p w14:paraId="040D3D1F" w14:textId="77777777" w:rsidR="00F80426" w:rsidRDefault="002A4AA4" w:rsidP="006F296E">
      <w:pPr>
        <w:pStyle w:val="a"/>
        <w:numPr>
          <w:ilvl w:val="1"/>
          <w:numId w:val="4"/>
        </w:numPr>
        <w:ind w:leftChars="0"/>
      </w:pPr>
      <w:r>
        <w:t>FFS: aperiodic and semi-persistent CSI-RS</w:t>
      </w:r>
    </w:p>
    <w:p w14:paraId="0AEE863D" w14:textId="77777777" w:rsidR="00F80426" w:rsidRDefault="002A4AA4" w:rsidP="006F296E">
      <w:pPr>
        <w:pStyle w:val="a"/>
        <w:ind w:left="441"/>
      </w:pPr>
      <w:r>
        <w:t>At least CSI-RS for beam management is supported for L1-RSRP measurement for candidate cell</w:t>
      </w:r>
    </w:p>
    <w:p w14:paraId="7BA07992" w14:textId="77777777" w:rsidR="00F80426" w:rsidRDefault="002A4AA4" w:rsidP="006F296E">
      <w:pPr>
        <w:pStyle w:val="a"/>
        <w:numPr>
          <w:ilvl w:val="1"/>
          <w:numId w:val="4"/>
        </w:numPr>
        <w:ind w:leftChars="0"/>
      </w:pPr>
      <w:r>
        <w:t>FFS: CSI-RS for mobility</w:t>
      </w:r>
    </w:p>
    <w:p w14:paraId="5664C4B5" w14:textId="77777777" w:rsidR="00F80426" w:rsidRDefault="00F80426" w:rsidP="00D8264A"/>
    <w:p w14:paraId="72DB3888" w14:textId="77777777" w:rsidR="00F80426" w:rsidRPr="00D8264A" w:rsidRDefault="002A4AA4" w:rsidP="00D8264A">
      <w:pPr>
        <w:rPr>
          <w:b/>
          <w:bCs/>
        </w:rPr>
      </w:pPr>
      <w:r w:rsidRPr="00D8264A">
        <w:rPr>
          <w:b/>
          <w:bCs/>
          <w:highlight w:val="darkYellow"/>
        </w:rPr>
        <w:t xml:space="preserve">Working </w:t>
      </w:r>
      <w:proofErr w:type="gramStart"/>
      <w:r w:rsidRPr="00D8264A">
        <w:rPr>
          <w:b/>
          <w:bCs/>
          <w:highlight w:val="darkYellow"/>
        </w:rPr>
        <w:t>Assumption(</w:t>
      </w:r>
      <w:proofErr w:type="gramEnd"/>
      <w:r w:rsidRPr="00D8264A">
        <w:rPr>
          <w:b/>
          <w:bCs/>
          <w:highlight w:val="darkYellow"/>
        </w:rPr>
        <w:t>RAN1#118bis)</w:t>
      </w:r>
    </w:p>
    <w:p w14:paraId="5F149F02" w14:textId="77777777" w:rsidR="00F80426" w:rsidRDefault="002A4AA4" w:rsidP="00D8264A">
      <w:r>
        <w:t xml:space="preserve">In addition to periodic CSI-RS, semi-persistent CSI-RS is supported for candidate cell L1-RSRP measurement for </w:t>
      </w:r>
      <w:proofErr w:type="spellStart"/>
      <w:r>
        <w:t>gNB</w:t>
      </w:r>
      <w:proofErr w:type="spellEnd"/>
      <w:r>
        <w:t xml:space="preserve"> scheduled reporting from RAN1 perspective</w:t>
      </w:r>
    </w:p>
    <w:p w14:paraId="3524F541" w14:textId="77777777" w:rsidR="00F80426" w:rsidRDefault="002A4AA4" w:rsidP="006F296E">
      <w:pPr>
        <w:pStyle w:val="a"/>
        <w:ind w:left="441"/>
      </w:pPr>
      <w:r>
        <w:t xml:space="preserve">Send an LS to RAN3 (CC RAN2) to ask for the feasibility of specifying the </w:t>
      </w:r>
      <w:proofErr w:type="spellStart"/>
      <w:r>
        <w:t>signalling</w:t>
      </w:r>
      <w:proofErr w:type="spellEnd"/>
      <w:r>
        <w:t xml:space="preserve"> for coordination between serving cell and candidate cell(s) on the transmission of semi-persistent CSI-RS(s) and any other potential issues (e.g. RAN3 workload).</w:t>
      </w:r>
    </w:p>
    <w:p w14:paraId="65E19D2C" w14:textId="77777777" w:rsidR="00F80426" w:rsidRDefault="002A4AA4" w:rsidP="00D8264A">
      <w:r>
        <w:t>Support of semi-persistent CSI-RS is subject to UE capability.</w:t>
      </w:r>
    </w:p>
    <w:p w14:paraId="3857532F" w14:textId="5ACD0A7E" w:rsidR="00D8264A" w:rsidRPr="00D8264A" w:rsidRDefault="00D8264A" w:rsidP="00D8264A">
      <w:pPr>
        <w:rPr>
          <w:b/>
          <w:bCs/>
        </w:rPr>
      </w:pPr>
      <w:proofErr w:type="gramStart"/>
      <w:r w:rsidRPr="00D8264A">
        <w:rPr>
          <w:rFonts w:hint="eastAsia"/>
          <w:b/>
          <w:bCs/>
          <w:highlight w:val="green"/>
        </w:rPr>
        <w:t>Agreement</w:t>
      </w:r>
      <w:r w:rsidRPr="00D8264A">
        <w:rPr>
          <w:rFonts w:hint="eastAsia"/>
          <w:b/>
          <w:bCs/>
        </w:rPr>
        <w:t>(</w:t>
      </w:r>
      <w:proofErr w:type="gramEnd"/>
      <w:r w:rsidRPr="00D8264A">
        <w:rPr>
          <w:rFonts w:hint="eastAsia"/>
          <w:b/>
          <w:bCs/>
        </w:rPr>
        <w:t>RAN1#120)</w:t>
      </w:r>
    </w:p>
    <w:p w14:paraId="515C5E56" w14:textId="77777777" w:rsidR="00D8264A" w:rsidRDefault="00D8264A" w:rsidP="006F296E">
      <w:pPr>
        <w:pStyle w:val="a"/>
        <w:ind w:left="441"/>
      </w:pPr>
      <w:r w:rsidRPr="00857F7B">
        <w:t>Confirm the following working assumption made in RAN1#118bis</w:t>
      </w:r>
    </w:p>
    <w:p w14:paraId="214B9C3B" w14:textId="77777777" w:rsidR="00D8264A" w:rsidRPr="00D8264A" w:rsidRDefault="00D8264A" w:rsidP="006F296E">
      <w:pPr>
        <w:pStyle w:val="a"/>
        <w:numPr>
          <w:ilvl w:val="1"/>
          <w:numId w:val="4"/>
        </w:numPr>
        <w:ind w:leftChars="0"/>
      </w:pPr>
      <w:r w:rsidRPr="00D8264A">
        <w:t xml:space="preserve">Working </w:t>
      </w:r>
      <w:proofErr w:type="gramStart"/>
      <w:r w:rsidRPr="00D8264A">
        <w:t>Assumption(</w:t>
      </w:r>
      <w:proofErr w:type="gramEnd"/>
      <w:r w:rsidRPr="00D8264A">
        <w:t>RAN1#118bis)</w:t>
      </w:r>
    </w:p>
    <w:p w14:paraId="153F10F9" w14:textId="77777777" w:rsidR="00D8264A" w:rsidRPr="00D8264A" w:rsidRDefault="00D8264A" w:rsidP="006F296E">
      <w:pPr>
        <w:pStyle w:val="a"/>
        <w:numPr>
          <w:ilvl w:val="2"/>
          <w:numId w:val="4"/>
        </w:numPr>
        <w:ind w:leftChars="0"/>
      </w:pPr>
      <w:r w:rsidRPr="00D8264A">
        <w:t xml:space="preserve">In addition to periodic CSI-RS, semi-persistent CSI-RS is supported for candidate cell L1-RSRP measurement for </w:t>
      </w:r>
      <w:proofErr w:type="spellStart"/>
      <w:r w:rsidRPr="00D8264A">
        <w:t>gNB</w:t>
      </w:r>
      <w:proofErr w:type="spellEnd"/>
      <w:r w:rsidRPr="00D8264A">
        <w:t xml:space="preserve"> scheduled reporting from RAN1 perspective</w:t>
      </w:r>
    </w:p>
    <w:p w14:paraId="096CA202" w14:textId="77777777" w:rsidR="00D8264A" w:rsidRPr="00D8264A" w:rsidRDefault="00D8264A" w:rsidP="006F296E">
      <w:pPr>
        <w:pStyle w:val="a"/>
        <w:numPr>
          <w:ilvl w:val="2"/>
          <w:numId w:val="4"/>
        </w:numPr>
        <w:ind w:leftChars="0"/>
      </w:pPr>
      <w:r w:rsidRPr="00D8264A">
        <w:t xml:space="preserve">Send an LS to RAN3 (CC RAN2) to ask for the feasibility of specifying the </w:t>
      </w:r>
      <w:proofErr w:type="spellStart"/>
      <w:r w:rsidRPr="00D8264A">
        <w:t>signalling</w:t>
      </w:r>
      <w:proofErr w:type="spellEnd"/>
      <w:r w:rsidRPr="00D8264A">
        <w:t xml:space="preserve"> for coordination between serving cell and candidate cell(s) on the transmission of semi-persistent CSI-RS(s) and any other potential issues (e.g. RAN3 workload).</w:t>
      </w:r>
    </w:p>
    <w:p w14:paraId="48C90971" w14:textId="77777777" w:rsidR="00D8264A" w:rsidRDefault="00D8264A" w:rsidP="006F296E">
      <w:pPr>
        <w:pStyle w:val="a"/>
        <w:numPr>
          <w:ilvl w:val="2"/>
          <w:numId w:val="4"/>
        </w:numPr>
        <w:ind w:leftChars="0"/>
      </w:pPr>
      <w:r w:rsidRPr="00D8264A">
        <w:t>Support of semi-persistent CSI-RS is subject to UE capability.</w:t>
      </w:r>
    </w:p>
    <w:p w14:paraId="19558276" w14:textId="77777777" w:rsidR="00D8264A" w:rsidRPr="00857F7B" w:rsidRDefault="00D8264A" w:rsidP="006F296E">
      <w:pPr>
        <w:pStyle w:val="a"/>
        <w:ind w:left="441"/>
      </w:pPr>
      <w:r w:rsidRPr="00857F7B">
        <w:t>MAC CE is used to activate/deactivate the semi-persistent CSI-RS resource similarly to the legacy mechanism for a serving cell which will be specified in RAN2</w:t>
      </w:r>
    </w:p>
    <w:p w14:paraId="1B63D6AC" w14:textId="45383BA8" w:rsidR="00D8264A" w:rsidRPr="00857F7B" w:rsidRDefault="00D8264A" w:rsidP="006F296E">
      <w:pPr>
        <w:pStyle w:val="a"/>
        <w:ind w:left="441"/>
      </w:pPr>
      <w:r w:rsidRPr="00857F7B">
        <w:t>Send an LS to RAN2 to inform this agreement. Final LS in R1-250XXXX.</w:t>
      </w:r>
    </w:p>
    <w:p w14:paraId="602F3350" w14:textId="651F9DDC" w:rsidR="00D8264A" w:rsidRPr="00D8264A" w:rsidRDefault="00D8264A" w:rsidP="00D8264A">
      <w:pPr>
        <w:rPr>
          <w:b/>
          <w:bCs/>
        </w:rPr>
      </w:pPr>
      <w:r w:rsidRPr="00D8264A">
        <w:rPr>
          <w:b/>
          <w:bCs/>
        </w:rPr>
        <w:t>Conclusion</w:t>
      </w:r>
      <w:r>
        <w:rPr>
          <w:rFonts w:hint="eastAsia"/>
          <w:b/>
          <w:bCs/>
        </w:rPr>
        <w:t xml:space="preserve"> </w:t>
      </w:r>
      <w:r w:rsidRPr="00D8264A">
        <w:rPr>
          <w:rFonts w:hint="eastAsia"/>
          <w:b/>
          <w:bCs/>
        </w:rPr>
        <w:t>(RAN1#120)</w:t>
      </w:r>
    </w:p>
    <w:p w14:paraId="0DD07210" w14:textId="29E56552" w:rsidR="00D8264A" w:rsidRPr="00857F7B" w:rsidRDefault="00D8264A" w:rsidP="00522466">
      <w:pPr>
        <w:pStyle w:val="a"/>
        <w:ind w:left="441"/>
      </w:pPr>
      <w:r w:rsidRPr="00857F7B">
        <w:t>There is no RAN1 consensus to support SP CSI-RS for event triggered reporting</w:t>
      </w:r>
    </w:p>
    <w:p w14:paraId="5F7E9BB1" w14:textId="77777777" w:rsidR="00D8264A" w:rsidRPr="00D8264A" w:rsidRDefault="00D8264A" w:rsidP="00D8264A">
      <w:pPr>
        <w:rPr>
          <w:b/>
          <w:bCs/>
        </w:rPr>
      </w:pPr>
      <w:r w:rsidRPr="00D8264A">
        <w:rPr>
          <w:b/>
          <w:bCs/>
        </w:rPr>
        <w:t>Conclusion</w:t>
      </w:r>
      <w:r>
        <w:rPr>
          <w:rFonts w:hint="eastAsia"/>
          <w:b/>
          <w:bCs/>
        </w:rPr>
        <w:t xml:space="preserve"> </w:t>
      </w:r>
      <w:r w:rsidRPr="00D8264A">
        <w:rPr>
          <w:rFonts w:hint="eastAsia"/>
          <w:b/>
          <w:bCs/>
        </w:rPr>
        <w:t>(RAN1#120)</w:t>
      </w:r>
    </w:p>
    <w:p w14:paraId="761816D5" w14:textId="234425E3" w:rsidR="00D8264A" w:rsidRPr="00857F7B" w:rsidRDefault="00D8264A" w:rsidP="00522466">
      <w:pPr>
        <w:pStyle w:val="a"/>
        <w:ind w:left="441"/>
      </w:pPr>
      <w:r w:rsidRPr="00857F7B">
        <w:lastRenderedPageBreak/>
        <w:t xml:space="preserve">There is no consensus on the support of aperiodic CSI-RS resource for </w:t>
      </w:r>
      <w:proofErr w:type="spellStart"/>
      <w:r w:rsidRPr="00857F7B">
        <w:t>gNB</w:t>
      </w:r>
      <w:proofErr w:type="spellEnd"/>
      <w:r w:rsidRPr="00857F7B">
        <w:t xml:space="preserve"> scheduled reporting or event triggered reporting</w:t>
      </w:r>
    </w:p>
    <w:p w14:paraId="1B5783AB" w14:textId="77777777" w:rsidR="00F80426" w:rsidRPr="00D8264A" w:rsidRDefault="00F80426" w:rsidP="00D8264A">
      <w:pPr>
        <w:rPr>
          <w:lang w:val="en-GB"/>
        </w:rPr>
      </w:pPr>
    </w:p>
    <w:p w14:paraId="55522F4D" w14:textId="77777777" w:rsidR="00C52D3F" w:rsidRDefault="00C52D3F" w:rsidP="00C52D3F">
      <w:pPr>
        <w:pStyle w:val="5"/>
        <w:ind w:left="598"/>
      </w:pPr>
      <w:r>
        <w:t>[Conclusion]</w:t>
      </w:r>
    </w:p>
    <w:p w14:paraId="4CED7DB4" w14:textId="77777777" w:rsidR="00C52D3F" w:rsidRPr="00D8264A" w:rsidRDefault="00C52D3F" w:rsidP="00C52D3F">
      <w:r w:rsidRPr="00D8264A">
        <w:t xml:space="preserve">No </w:t>
      </w:r>
      <w:r w:rsidRPr="00D8264A">
        <w:rPr>
          <w:rFonts w:hint="eastAsia"/>
        </w:rPr>
        <w:t xml:space="preserve">new </w:t>
      </w:r>
      <w:r w:rsidRPr="00D8264A">
        <w:t>issues are identified in this meeting.</w:t>
      </w:r>
    </w:p>
    <w:p w14:paraId="4299DE34" w14:textId="77777777" w:rsidR="00D8264A" w:rsidRPr="00C52D3F" w:rsidRDefault="00D8264A" w:rsidP="00D8264A"/>
    <w:p w14:paraId="073FDEE9" w14:textId="77777777" w:rsidR="00D8264A" w:rsidRDefault="00D8264A" w:rsidP="00D8264A"/>
    <w:p w14:paraId="0D0122B5" w14:textId="77777777" w:rsidR="00F80426" w:rsidRDefault="002A4AA4" w:rsidP="00D8264A">
      <w:r>
        <w:br w:type="page"/>
      </w:r>
    </w:p>
    <w:p w14:paraId="7F9D3E16" w14:textId="77777777" w:rsidR="00F80426" w:rsidRDefault="002A4AA4" w:rsidP="00D8264A">
      <w:pPr>
        <w:pStyle w:val="30"/>
        <w:ind w:left="949"/>
      </w:pPr>
      <w:r>
        <w:lastRenderedPageBreak/>
        <w:t>[No issue] Type of CSI-RS for L1 measurement</w:t>
      </w:r>
    </w:p>
    <w:p w14:paraId="4E63C502" w14:textId="77777777" w:rsidR="00F80426" w:rsidRDefault="002A4AA4" w:rsidP="00D8264A">
      <w:pPr>
        <w:pStyle w:val="5"/>
        <w:ind w:left="598"/>
      </w:pPr>
      <w:r>
        <w:t>[Agreements in previous meetings]</w:t>
      </w:r>
    </w:p>
    <w:p w14:paraId="6489B0AC" w14:textId="77777777" w:rsidR="00F80426" w:rsidRDefault="002A4AA4" w:rsidP="00D8264A">
      <w:r>
        <w:rPr>
          <w:highlight w:val="green"/>
        </w:rPr>
        <w:t>Agreement</w:t>
      </w:r>
    </w:p>
    <w:p w14:paraId="114B9340" w14:textId="77777777" w:rsidR="00F80426" w:rsidRDefault="002A4AA4" w:rsidP="00D8264A">
      <w:r>
        <w:t xml:space="preserve">For </w:t>
      </w:r>
      <w:proofErr w:type="spellStart"/>
      <w:r>
        <w:t>gNB</w:t>
      </w:r>
      <w:proofErr w:type="spellEnd"/>
      <w:r>
        <w:t xml:space="preserve"> scheduled reporting and event triggered reporting </w:t>
      </w:r>
    </w:p>
    <w:p w14:paraId="1B5CACC8" w14:textId="77777777" w:rsidR="00F80426" w:rsidRDefault="002A4AA4" w:rsidP="006F296E">
      <w:pPr>
        <w:pStyle w:val="a"/>
        <w:ind w:left="441"/>
      </w:pPr>
      <w:r>
        <w:t xml:space="preserve">At least periodic CSI-RS is supported for L1-RSRP measurement for candidate cell </w:t>
      </w:r>
    </w:p>
    <w:p w14:paraId="4D5D46C7" w14:textId="77777777" w:rsidR="00F80426" w:rsidRDefault="002A4AA4" w:rsidP="00522466">
      <w:pPr>
        <w:pStyle w:val="a"/>
        <w:numPr>
          <w:ilvl w:val="1"/>
          <w:numId w:val="4"/>
        </w:numPr>
        <w:ind w:leftChars="0"/>
      </w:pPr>
      <w:r>
        <w:t>FFS: aperiodic and semi-persistent CSI-RS</w:t>
      </w:r>
    </w:p>
    <w:p w14:paraId="0E711D22" w14:textId="77777777" w:rsidR="00F80426" w:rsidRDefault="002A4AA4" w:rsidP="006F296E">
      <w:pPr>
        <w:pStyle w:val="a"/>
        <w:ind w:left="441"/>
      </w:pPr>
      <w:r>
        <w:t>At least CSI-RS for beam management is supported for L1-RSRP measurement for candidate cell</w:t>
      </w:r>
    </w:p>
    <w:p w14:paraId="247756DA" w14:textId="77777777" w:rsidR="00F80426" w:rsidRDefault="002A4AA4" w:rsidP="00522466">
      <w:pPr>
        <w:pStyle w:val="a"/>
        <w:numPr>
          <w:ilvl w:val="1"/>
          <w:numId w:val="4"/>
        </w:numPr>
        <w:ind w:leftChars="0"/>
      </w:pPr>
      <w:r>
        <w:t>FFS: CSI-RS for mobility</w:t>
      </w:r>
    </w:p>
    <w:p w14:paraId="114BB733" w14:textId="77777777" w:rsidR="00F80426" w:rsidRDefault="00F80426" w:rsidP="00D8264A"/>
    <w:p w14:paraId="20BFD661" w14:textId="77777777" w:rsidR="00F80426" w:rsidRDefault="002A4AA4" w:rsidP="00D8264A">
      <w:r>
        <w:t>Conclusion (RAN1#119)</w:t>
      </w:r>
    </w:p>
    <w:p w14:paraId="7A8FF936" w14:textId="77777777" w:rsidR="00F80426" w:rsidRDefault="002A4AA4" w:rsidP="006F296E">
      <w:pPr>
        <w:pStyle w:val="a"/>
        <w:ind w:left="441"/>
      </w:pPr>
      <w:r>
        <w:t>No consensus to support CSI-RS for mobility for L1 measurement in Rel-19 LTM</w:t>
      </w:r>
    </w:p>
    <w:p w14:paraId="005892BE" w14:textId="77777777" w:rsidR="00F80426" w:rsidRDefault="002A4AA4" w:rsidP="00522466">
      <w:pPr>
        <w:pStyle w:val="a"/>
        <w:numPr>
          <w:ilvl w:val="1"/>
          <w:numId w:val="4"/>
        </w:numPr>
        <w:ind w:leftChars="0"/>
      </w:pPr>
      <w:r>
        <w:t xml:space="preserve">Note: From the actual </w:t>
      </w:r>
      <w:proofErr w:type="spellStart"/>
      <w:r>
        <w:t>gNB</w:t>
      </w:r>
      <w:proofErr w:type="spellEnd"/>
      <w:r>
        <w:t xml:space="preserve"> transmission viewpoint, CSI-RS for mobility and CSI-RS for BM may be the same</w:t>
      </w:r>
    </w:p>
    <w:p w14:paraId="61023BE4" w14:textId="77777777" w:rsidR="00F80426" w:rsidRDefault="00F80426" w:rsidP="00D8264A"/>
    <w:p w14:paraId="2DC094DD" w14:textId="77777777" w:rsidR="00F80426" w:rsidRDefault="002A4AA4" w:rsidP="00D8264A">
      <w:pPr>
        <w:pStyle w:val="5"/>
        <w:ind w:left="598"/>
      </w:pPr>
      <w:r>
        <w:t>[</w:t>
      </w:r>
      <w:r>
        <w:rPr>
          <w:rFonts w:hint="eastAsia"/>
        </w:rPr>
        <w:t>Conclusion</w:t>
      </w:r>
      <w:r>
        <w:t>]</w:t>
      </w:r>
    </w:p>
    <w:p w14:paraId="501BADE3" w14:textId="77777777" w:rsidR="00F80426" w:rsidRDefault="002A4AA4" w:rsidP="00D8264A">
      <w:r>
        <w:rPr>
          <w:rFonts w:hint="eastAsia"/>
        </w:rPr>
        <w:t xml:space="preserve">No new issue is identified in this meeting. </w:t>
      </w:r>
    </w:p>
    <w:p w14:paraId="50EAC1DE" w14:textId="77777777" w:rsidR="00F80426" w:rsidRDefault="002A4AA4" w:rsidP="00D8264A">
      <w:r>
        <w:br w:type="page"/>
      </w:r>
    </w:p>
    <w:p w14:paraId="591C4AC6" w14:textId="1AC39245" w:rsidR="00F80426" w:rsidRDefault="002A4AA4" w:rsidP="00D8264A">
      <w:pPr>
        <w:pStyle w:val="30"/>
        <w:ind w:left="949"/>
      </w:pPr>
      <w:r>
        <w:lastRenderedPageBreak/>
        <w:t>[</w:t>
      </w:r>
      <w:r w:rsidR="008B5FB1">
        <w:rPr>
          <w:rFonts w:hint="eastAsia"/>
        </w:rPr>
        <w:t>High</w:t>
      </w:r>
      <w:r>
        <w:t xml:space="preserve">] </w:t>
      </w:r>
      <w:r>
        <w:rPr>
          <w:rFonts w:hint="eastAsia"/>
        </w:rPr>
        <w:t>Timing reference of CSI-RS</w:t>
      </w:r>
    </w:p>
    <w:p w14:paraId="2D6D61B3" w14:textId="77777777" w:rsidR="00F80426" w:rsidRDefault="002A4AA4" w:rsidP="00D8264A">
      <w:pPr>
        <w:pStyle w:val="5"/>
        <w:ind w:left="598"/>
      </w:pPr>
      <w:r>
        <w:t>[Agreement of previous meetings]</w:t>
      </w:r>
    </w:p>
    <w:p w14:paraId="5849ECB6" w14:textId="58EE159E" w:rsidR="00F80426" w:rsidRDefault="008B5FB1" w:rsidP="00D8264A">
      <w:r>
        <w:rPr>
          <w:rFonts w:hint="eastAsia"/>
        </w:rPr>
        <w:t>The following conclusion was proposed by FL in RAN1#120, but not discussed due to lack of time.</w:t>
      </w:r>
    </w:p>
    <w:p w14:paraId="7BFD4B04" w14:textId="77777777" w:rsidR="008B5FB1" w:rsidRDefault="008B5FB1" w:rsidP="008B5FB1">
      <w:r>
        <w:t>Conclusion</w:t>
      </w:r>
      <w:r>
        <w:rPr>
          <w:rFonts w:hint="eastAsia"/>
        </w:rPr>
        <w:t>:</w:t>
      </w:r>
    </w:p>
    <w:p w14:paraId="3F33E0AC" w14:textId="77777777" w:rsidR="008B5FB1" w:rsidRDefault="008B5FB1" w:rsidP="006F296E">
      <w:pPr>
        <w:pStyle w:val="a"/>
        <w:ind w:left="441"/>
      </w:pPr>
      <w:r>
        <w:rPr>
          <w:rFonts w:hint="eastAsia"/>
        </w:rPr>
        <w:t xml:space="preserve">RAN1 assumes the </w:t>
      </w:r>
      <w:r>
        <w:t xml:space="preserve">legacy procedure and function based on </w:t>
      </w:r>
      <w:r>
        <w:rPr>
          <w:rFonts w:eastAsia="Malgun Gothic" w:hint="eastAsia"/>
          <w:lang w:eastAsia="ko-KR"/>
        </w:rPr>
        <w:t xml:space="preserve">the </w:t>
      </w:r>
      <w:r>
        <w:t>associated SSB</w:t>
      </w:r>
      <w:r>
        <w:rPr>
          <w:rFonts w:eastAsia="Malgun Gothic" w:hint="eastAsia"/>
          <w:lang w:eastAsia="ko-KR"/>
        </w:rPr>
        <w:t xml:space="preserve"> (i.e., </w:t>
      </w:r>
      <w:proofErr w:type="spellStart"/>
      <w:r>
        <w:rPr>
          <w:rFonts w:eastAsia="Malgun Gothic" w:hint="eastAsia"/>
          <w:lang w:eastAsia="ko-KR"/>
        </w:rPr>
        <w:t>QCLed</w:t>
      </w:r>
      <w:proofErr w:type="spellEnd"/>
      <w:r>
        <w:rPr>
          <w:rFonts w:eastAsia="Malgun Gothic" w:hint="eastAsia"/>
          <w:lang w:eastAsia="ko-KR"/>
        </w:rPr>
        <w:t xml:space="preserve"> SSB)</w:t>
      </w:r>
      <w:r>
        <w:t xml:space="preserve"> </w:t>
      </w:r>
      <w:r>
        <w:rPr>
          <w:rFonts w:eastAsia="Malgun Gothic" w:hint="eastAsia"/>
          <w:lang w:eastAsia="ko-KR"/>
        </w:rPr>
        <w:t>are</w:t>
      </w:r>
      <w:r>
        <w:rPr>
          <w:rFonts w:hint="eastAsia"/>
        </w:rPr>
        <w:t xml:space="preserve"> reused for</w:t>
      </w:r>
      <w:r>
        <w:t xml:space="preserve"> </w:t>
      </w:r>
      <w:r>
        <w:rPr>
          <w:rFonts w:hint="eastAsia"/>
        </w:rPr>
        <w:t xml:space="preserve">timing reference of candidate cell </w:t>
      </w:r>
      <w:r>
        <w:t>CSI-RS measurement in LTM</w:t>
      </w:r>
    </w:p>
    <w:p w14:paraId="270AF668" w14:textId="77777777" w:rsidR="00F80426" w:rsidRDefault="00F80426" w:rsidP="00D8264A"/>
    <w:p w14:paraId="6A9BCA05" w14:textId="77777777" w:rsidR="00F80426" w:rsidRDefault="002A4AA4" w:rsidP="00D8264A">
      <w:pPr>
        <w:pStyle w:val="5"/>
        <w:ind w:left="598"/>
      </w:pPr>
      <w:r>
        <w:t>[Summary of contributions]</w:t>
      </w:r>
    </w:p>
    <w:p w14:paraId="55D9B686" w14:textId="669396AF" w:rsidR="000472BB" w:rsidRDefault="00CC059B" w:rsidP="00100ADE">
      <w:pPr>
        <w:pStyle w:val="a"/>
        <w:ind w:left="441"/>
      </w:pPr>
      <w:r>
        <w:rPr>
          <w:rFonts w:hint="eastAsia"/>
        </w:rPr>
        <w:t>LG</w:t>
      </w:r>
      <w:r w:rsidR="00100ADE">
        <w:rPr>
          <w:rFonts w:hint="eastAsia"/>
        </w:rPr>
        <w:t xml:space="preserve">: </w:t>
      </w:r>
      <w:r w:rsidRPr="00F20117">
        <w:t>RAN1 assumes the L3 mobility procedure and function based on the associated SSB are reused for timing reference of candidate cell CSI-RS measurement in LTM.</w:t>
      </w:r>
    </w:p>
    <w:p w14:paraId="12617187" w14:textId="77777777" w:rsidR="000472BB" w:rsidRDefault="00CC059B" w:rsidP="00522466">
      <w:pPr>
        <w:pStyle w:val="a"/>
        <w:numPr>
          <w:ilvl w:val="1"/>
          <w:numId w:val="4"/>
        </w:numPr>
        <w:ind w:leftChars="0"/>
      </w:pPr>
      <w:r w:rsidRPr="00F20117">
        <w:t>The associated SSB is indicated explicitly in CSI-RS resource configuration.</w:t>
      </w:r>
    </w:p>
    <w:p w14:paraId="6DAA289C" w14:textId="77777777" w:rsidR="000472BB" w:rsidRDefault="00CC059B" w:rsidP="00522466">
      <w:pPr>
        <w:pStyle w:val="a"/>
        <w:numPr>
          <w:ilvl w:val="1"/>
          <w:numId w:val="4"/>
        </w:numPr>
        <w:ind w:leftChars="0"/>
      </w:pPr>
      <w:r w:rsidRPr="00F20117">
        <w:t>If there is no associated SSB, the UE is required to measure the CSI-RS resource based on the timing of the serving cell.</w:t>
      </w:r>
    </w:p>
    <w:p w14:paraId="2DC10C64" w14:textId="3DB940CD" w:rsidR="00CC059B" w:rsidRPr="00F20117" w:rsidRDefault="00CC059B" w:rsidP="00522466">
      <w:pPr>
        <w:pStyle w:val="a"/>
        <w:numPr>
          <w:ilvl w:val="1"/>
          <w:numId w:val="4"/>
        </w:numPr>
        <w:ind w:leftChars="0"/>
      </w:pPr>
      <w:r w:rsidRPr="00F20117">
        <w:t>If UE failed to detect the associated SSB, UE don’t monitor the related CSI-RS resource.</w:t>
      </w:r>
    </w:p>
    <w:p w14:paraId="5C01B3AE" w14:textId="6E98E787" w:rsidR="00BF0272" w:rsidRPr="007678C4" w:rsidRDefault="00BF0272" w:rsidP="00100ADE">
      <w:pPr>
        <w:pStyle w:val="a"/>
        <w:ind w:left="441"/>
      </w:pPr>
      <w:proofErr w:type="spellStart"/>
      <w:r>
        <w:rPr>
          <w:rFonts w:hint="eastAsia"/>
        </w:rPr>
        <w:t>Spreadtrum</w:t>
      </w:r>
      <w:proofErr w:type="spellEnd"/>
      <w:r w:rsidR="00100ADE">
        <w:rPr>
          <w:rFonts w:hint="eastAsia"/>
        </w:rPr>
        <w:t xml:space="preserve">: </w:t>
      </w:r>
      <w:r>
        <w:t>T</w:t>
      </w:r>
      <w:r>
        <w:rPr>
          <w:rFonts w:hint="eastAsia"/>
        </w:rPr>
        <w:t xml:space="preserve">he </w:t>
      </w:r>
      <w:r>
        <w:t xml:space="preserve">association between the candidate cells and the measurement CSI-RS resources can be determined based on </w:t>
      </w:r>
      <w:r w:rsidRPr="007678C4">
        <w:t>t</w:t>
      </w:r>
      <w:r w:rsidRPr="007678C4">
        <w:rPr>
          <w:rFonts w:hint="eastAsia"/>
        </w:rPr>
        <w:t xml:space="preserve">he </w:t>
      </w:r>
      <w:r w:rsidRPr="007678C4">
        <w:t>correspondence between the candidate cell and root SSB for the CSI-RS resource or root SSB for QCL source RS of the CSI-RS resource.</w:t>
      </w:r>
    </w:p>
    <w:p w14:paraId="5DDFDA75" w14:textId="0FA694E6" w:rsidR="00EA38CB" w:rsidRDefault="00EA38CB" w:rsidP="00100ADE">
      <w:pPr>
        <w:pStyle w:val="a"/>
        <w:ind w:left="441"/>
      </w:pPr>
      <w:r>
        <w:rPr>
          <w:rFonts w:hint="eastAsia"/>
        </w:rPr>
        <w:t>CATT</w:t>
      </w:r>
      <w:r w:rsidR="00100ADE">
        <w:rPr>
          <w:rFonts w:hint="eastAsia"/>
        </w:rPr>
        <w:t xml:space="preserve">: </w:t>
      </w:r>
      <w:r w:rsidRPr="00EA38CB">
        <w:t xml:space="preserve">Support the conclusion that the </w:t>
      </w:r>
      <w:proofErr w:type="spellStart"/>
      <w:r w:rsidRPr="00EA38CB">
        <w:t>QCLed</w:t>
      </w:r>
      <w:proofErr w:type="spellEnd"/>
      <w:r w:rsidRPr="00EA38CB">
        <w:t xml:space="preserve"> SSB of each CSI-RS should be reused as the timing reference for candidate cell CSI-RS measurements in LTM.</w:t>
      </w:r>
    </w:p>
    <w:p w14:paraId="4471DB90" w14:textId="77777777" w:rsidR="00EA38CB" w:rsidRDefault="00EA38CB" w:rsidP="00522466">
      <w:pPr>
        <w:pStyle w:val="a"/>
        <w:numPr>
          <w:ilvl w:val="1"/>
          <w:numId w:val="4"/>
        </w:numPr>
        <w:ind w:leftChars="0"/>
        <w:rPr>
          <w:rFonts w:eastAsia="SimSun"/>
          <w:sz w:val="20"/>
        </w:rPr>
      </w:pPr>
      <w:r>
        <w:t xml:space="preserve">For L1 event-triggered measurement, </w:t>
      </w:r>
      <w:proofErr w:type="spellStart"/>
      <w:r>
        <w:t>QCLed</w:t>
      </w:r>
      <w:proofErr w:type="spellEnd"/>
      <w:r>
        <w:t xml:space="preserve"> SSB of each CSI-RS should be reused as the timing reference for candidate cell CSI-RS measurements. </w:t>
      </w:r>
    </w:p>
    <w:p w14:paraId="6C161BF7" w14:textId="797A2A74" w:rsidR="006E5B57" w:rsidRDefault="006E5B57" w:rsidP="00100ADE">
      <w:pPr>
        <w:pStyle w:val="a"/>
        <w:ind w:left="441"/>
      </w:pPr>
      <w:r>
        <w:rPr>
          <w:rFonts w:hint="eastAsia"/>
        </w:rPr>
        <w:t>Lenovo</w:t>
      </w:r>
      <w:r w:rsidR="00100ADE">
        <w:rPr>
          <w:rFonts w:hint="eastAsia"/>
        </w:rPr>
        <w:t xml:space="preserve">: </w:t>
      </w:r>
      <w:r>
        <w:t>Each CSI-RS resource associated with an LTM-CSI-</w:t>
      </w:r>
      <w:proofErr w:type="spellStart"/>
      <w:r>
        <w:t>ReportConfig</w:t>
      </w:r>
      <w:proofErr w:type="spellEnd"/>
      <w:r>
        <w:t xml:space="preserve"> is </w:t>
      </w:r>
      <w:proofErr w:type="spellStart"/>
      <w:r>
        <w:t>QCLed</w:t>
      </w:r>
      <w:proofErr w:type="spellEnd"/>
      <w:r>
        <w:t xml:space="preserve"> with an SSB associated with a same LTM-Candidate-ID.</w:t>
      </w:r>
    </w:p>
    <w:p w14:paraId="4631F0CF" w14:textId="3D0C6D17" w:rsidR="006E5B57" w:rsidRDefault="006E5B57" w:rsidP="00522466">
      <w:pPr>
        <w:pStyle w:val="a"/>
        <w:numPr>
          <w:ilvl w:val="1"/>
          <w:numId w:val="4"/>
        </w:numPr>
        <w:ind w:leftChars="0"/>
      </w:pPr>
      <w:r>
        <w:t xml:space="preserve">If the </w:t>
      </w:r>
      <w:proofErr w:type="spellStart"/>
      <w:r>
        <w:t>QCLed</w:t>
      </w:r>
      <w:proofErr w:type="spellEnd"/>
      <w:r>
        <w:t xml:space="preserve"> SSB for a CSI-RS from a candidate cell is not detected by the UE, the UE shall not measure the CSI-RS.</w:t>
      </w:r>
    </w:p>
    <w:p w14:paraId="1590E6AB" w14:textId="13E62FFA" w:rsidR="000C0C17" w:rsidRDefault="000C0C17" w:rsidP="00100ADE">
      <w:pPr>
        <w:pStyle w:val="a"/>
        <w:ind w:left="441"/>
      </w:pPr>
      <w:r>
        <w:rPr>
          <w:rFonts w:hint="eastAsia"/>
        </w:rPr>
        <w:t>Samsung</w:t>
      </w:r>
      <w:r w:rsidR="00100ADE">
        <w:rPr>
          <w:rFonts w:hint="eastAsia"/>
        </w:rPr>
        <w:t xml:space="preserve">: </w:t>
      </w:r>
      <w:r w:rsidRPr="000C0C17">
        <w:t>To support CSI-RS measurements for LTM procedures, support UE to measure the CSI-RS based on the timing of the associated candidate cell if the associated SSB in the candidate cell is provided for the CSI-RS.</w:t>
      </w:r>
    </w:p>
    <w:p w14:paraId="0B9C14C3" w14:textId="7FE2F195" w:rsidR="008428A2" w:rsidRDefault="008428A2" w:rsidP="00E22080">
      <w:pPr>
        <w:pStyle w:val="a"/>
        <w:ind w:left="441"/>
      </w:pPr>
      <w:r>
        <w:rPr>
          <w:rFonts w:hint="eastAsia"/>
        </w:rPr>
        <w:t>DOCOMO</w:t>
      </w:r>
      <w:r w:rsidR="001A000B">
        <w:rPr>
          <w:rFonts w:hint="eastAsia"/>
        </w:rPr>
        <w:t xml:space="preserve">: </w:t>
      </w:r>
      <w:r w:rsidR="00E22080">
        <w:t xml:space="preserve">UE shall base the timing of CSI-RS resource on the SSB </w:t>
      </w:r>
      <w:proofErr w:type="spellStart"/>
      <w:r w:rsidR="00E22080">
        <w:t>QCLed</w:t>
      </w:r>
      <w:proofErr w:type="spellEnd"/>
      <w:r w:rsidR="00E22080">
        <w:t xml:space="preserve"> with the CSI-RS resource</w:t>
      </w:r>
      <w:r w:rsidR="00E22080">
        <w:rPr>
          <w:rFonts w:hint="eastAsia"/>
        </w:rPr>
        <w:t xml:space="preserve"> where t</w:t>
      </w:r>
      <w:r w:rsidR="00E22080">
        <w:t>he SSB resource is found in LTM-SSB-Config-r18.</w:t>
      </w:r>
      <w:r w:rsidR="00E22080">
        <w:rPr>
          <w:rFonts w:hint="eastAsia"/>
        </w:rPr>
        <w:t xml:space="preserve"> i.e. support 1) below</w:t>
      </w:r>
    </w:p>
    <w:p w14:paraId="08285A15" w14:textId="3E1862F8" w:rsidR="008428A2" w:rsidRDefault="00076054" w:rsidP="00522466">
      <w:pPr>
        <w:pStyle w:val="a"/>
        <w:numPr>
          <w:ilvl w:val="1"/>
          <w:numId w:val="4"/>
        </w:numPr>
        <w:ind w:leftChars="0"/>
      </w:pPr>
      <w:r>
        <w:rPr>
          <w:rFonts w:hint="eastAsia"/>
        </w:rPr>
        <w:t xml:space="preserve">1) </w:t>
      </w:r>
      <w:r w:rsidR="008428A2">
        <w:t xml:space="preserve">Reuse SSB </w:t>
      </w:r>
      <w:proofErr w:type="spellStart"/>
      <w:r w:rsidR="008428A2">
        <w:t>QCLed</w:t>
      </w:r>
      <w:proofErr w:type="spellEnd"/>
      <w:r w:rsidR="008428A2">
        <w:t xml:space="preserve"> with the CSI-RS resource.</w:t>
      </w:r>
    </w:p>
    <w:p w14:paraId="162A243A" w14:textId="777B7E07" w:rsidR="008428A2" w:rsidRDefault="00076054" w:rsidP="00522466">
      <w:pPr>
        <w:pStyle w:val="a"/>
        <w:numPr>
          <w:ilvl w:val="1"/>
          <w:numId w:val="4"/>
        </w:numPr>
        <w:ind w:leftChars="0"/>
      </w:pPr>
      <w:r>
        <w:rPr>
          <w:rFonts w:hint="eastAsia"/>
        </w:rPr>
        <w:t xml:space="preserve">2) </w:t>
      </w:r>
      <w:r w:rsidR="008428A2">
        <w:t xml:space="preserve">Reuse </w:t>
      </w:r>
      <w:proofErr w:type="spellStart"/>
      <w:r w:rsidR="008428A2">
        <w:t>associatedSSB</w:t>
      </w:r>
      <w:proofErr w:type="spellEnd"/>
      <w:r w:rsidR="008428A2">
        <w:t xml:space="preserve"> and </w:t>
      </w:r>
      <w:proofErr w:type="spellStart"/>
      <w:r w:rsidR="008428A2">
        <w:t>refServCellIndex</w:t>
      </w:r>
      <w:proofErr w:type="spellEnd"/>
      <w:r w:rsidR="008428A2">
        <w:t>.</w:t>
      </w:r>
    </w:p>
    <w:p w14:paraId="50C8606E" w14:textId="77777777" w:rsidR="00F80426" w:rsidRDefault="002A4AA4" w:rsidP="00D8264A">
      <w:pPr>
        <w:pStyle w:val="5"/>
        <w:ind w:left="598"/>
      </w:pPr>
      <w:r>
        <w:t>[FL observations]</w:t>
      </w:r>
    </w:p>
    <w:p w14:paraId="5754A39B" w14:textId="75F6741C" w:rsidR="00F80426" w:rsidRDefault="00C65652" w:rsidP="00D8264A">
      <w:r>
        <w:rPr>
          <w:rFonts w:hint="eastAsia"/>
        </w:rPr>
        <w:t xml:space="preserve">All the companies mentioned that the timing of CSI-RS follows the </w:t>
      </w:r>
      <w:r w:rsidR="00DD0D91">
        <w:rPr>
          <w:rFonts w:hint="eastAsia"/>
        </w:rPr>
        <w:t xml:space="preserve">associated SSB </w:t>
      </w:r>
      <w:r w:rsidR="001257CD">
        <w:rPr>
          <w:rFonts w:hint="eastAsia"/>
        </w:rPr>
        <w:t>with the CSI-RS, it is not clear</w:t>
      </w:r>
      <w:r w:rsidR="00407D58">
        <w:rPr>
          <w:rFonts w:hint="eastAsia"/>
        </w:rPr>
        <w:t xml:space="preserve"> which is the common understanding:</w:t>
      </w:r>
    </w:p>
    <w:p w14:paraId="26359272" w14:textId="77777777" w:rsidR="00407D58" w:rsidRDefault="00407D58" w:rsidP="00407D58">
      <w:pPr>
        <w:pStyle w:val="a"/>
        <w:ind w:left="441"/>
      </w:pPr>
      <w:r>
        <w:rPr>
          <w:rFonts w:hint="eastAsia"/>
        </w:rPr>
        <w:t xml:space="preserve">1) </w:t>
      </w:r>
      <w:r>
        <w:t xml:space="preserve">Reuse SSB </w:t>
      </w:r>
      <w:proofErr w:type="spellStart"/>
      <w:r>
        <w:t>QCLed</w:t>
      </w:r>
      <w:proofErr w:type="spellEnd"/>
      <w:r>
        <w:t xml:space="preserve"> with the CSI-RS resource.</w:t>
      </w:r>
    </w:p>
    <w:p w14:paraId="703FF667" w14:textId="33F79429" w:rsidR="00407D58" w:rsidRDefault="00407D58" w:rsidP="00407D58">
      <w:pPr>
        <w:pStyle w:val="a"/>
        <w:ind w:left="441"/>
      </w:pPr>
      <w:r>
        <w:rPr>
          <w:rFonts w:hint="eastAsia"/>
        </w:rPr>
        <w:t xml:space="preserve">2) </w:t>
      </w:r>
      <w:r>
        <w:t xml:space="preserve">Reuse </w:t>
      </w:r>
      <w:proofErr w:type="spellStart"/>
      <w:r>
        <w:t>associatedSSB</w:t>
      </w:r>
      <w:proofErr w:type="spellEnd"/>
      <w:r>
        <w:t xml:space="preserve"> and </w:t>
      </w:r>
      <w:proofErr w:type="spellStart"/>
      <w:r>
        <w:t>refServCellIndex</w:t>
      </w:r>
      <w:proofErr w:type="spellEnd"/>
      <w:r>
        <w:rPr>
          <w:rFonts w:hint="eastAsia"/>
        </w:rPr>
        <w:t xml:space="preserve"> as defined for L3 mobility</w:t>
      </w:r>
      <w:r w:rsidR="008500AC">
        <w:rPr>
          <w:rFonts w:hint="eastAsia"/>
        </w:rPr>
        <w:t xml:space="preserve"> measurement</w:t>
      </w:r>
    </w:p>
    <w:p w14:paraId="012A83F9" w14:textId="0BE1EABE" w:rsidR="00407D58" w:rsidRDefault="00407D58" w:rsidP="00D8264A">
      <w:r>
        <w:rPr>
          <w:rFonts w:hint="eastAsia"/>
        </w:rPr>
        <w:lastRenderedPageBreak/>
        <w:t xml:space="preserve">FL suggests </w:t>
      </w:r>
      <w:r w:rsidR="00470ECD">
        <w:rPr>
          <w:rFonts w:hint="eastAsia"/>
        </w:rPr>
        <w:t xml:space="preserve">clarifying this aspect based on the FL proposal in the last meeting. </w:t>
      </w:r>
    </w:p>
    <w:p w14:paraId="57A32842" w14:textId="77777777" w:rsidR="00470ECD" w:rsidRDefault="00470ECD" w:rsidP="00D8264A"/>
    <w:p w14:paraId="6515685E" w14:textId="77777777" w:rsidR="00F80426" w:rsidRDefault="002A4AA4" w:rsidP="00D8264A">
      <w:pPr>
        <w:pStyle w:val="5"/>
        <w:ind w:left="598"/>
      </w:pPr>
      <w:bookmarkStart w:id="3" w:name="_[FL_proposal_1-5-v1]"/>
      <w:bookmarkEnd w:id="3"/>
      <w:r>
        <w:t>[FL proposal 1-5-v1]</w:t>
      </w:r>
    </w:p>
    <w:p w14:paraId="7FF7829F" w14:textId="77777777" w:rsidR="00470ECD" w:rsidRDefault="00470ECD" w:rsidP="00470ECD">
      <w:r>
        <w:t>Conclusion</w:t>
      </w:r>
      <w:r>
        <w:rPr>
          <w:rFonts w:hint="eastAsia"/>
        </w:rPr>
        <w:t>:</w:t>
      </w:r>
    </w:p>
    <w:p w14:paraId="555B080B" w14:textId="77777777" w:rsidR="00470ECD" w:rsidRDefault="00470ECD" w:rsidP="006F296E">
      <w:pPr>
        <w:pStyle w:val="a"/>
        <w:ind w:left="441"/>
      </w:pPr>
      <w:r>
        <w:rPr>
          <w:rFonts w:hint="eastAsia"/>
        </w:rPr>
        <w:t xml:space="preserve">RAN1 assumes the </w:t>
      </w:r>
      <w:r w:rsidRPr="00522466">
        <w:rPr>
          <w:strike/>
          <w:highlight w:val="yellow"/>
        </w:rPr>
        <w:t>legacy</w:t>
      </w:r>
      <w:r>
        <w:t xml:space="preserve"> procedure and function based on </w:t>
      </w:r>
      <w:r>
        <w:rPr>
          <w:rFonts w:eastAsia="Malgun Gothic" w:hint="eastAsia"/>
          <w:lang w:eastAsia="ko-KR"/>
        </w:rPr>
        <w:t xml:space="preserve">the </w:t>
      </w:r>
      <w:r>
        <w:t>associated SSB</w:t>
      </w:r>
      <w:r>
        <w:rPr>
          <w:rFonts w:eastAsia="Malgun Gothic" w:hint="eastAsia"/>
          <w:lang w:eastAsia="ko-KR"/>
        </w:rPr>
        <w:t xml:space="preserve"> (i.e., </w:t>
      </w:r>
      <w:proofErr w:type="spellStart"/>
      <w:r>
        <w:rPr>
          <w:rFonts w:eastAsia="Malgun Gothic" w:hint="eastAsia"/>
          <w:lang w:eastAsia="ko-KR"/>
        </w:rPr>
        <w:t>QCLed</w:t>
      </w:r>
      <w:proofErr w:type="spellEnd"/>
      <w:r>
        <w:rPr>
          <w:rFonts w:eastAsia="Malgun Gothic" w:hint="eastAsia"/>
          <w:lang w:eastAsia="ko-KR"/>
        </w:rPr>
        <w:t xml:space="preserve"> SSB)</w:t>
      </w:r>
      <w:r>
        <w:t xml:space="preserve"> </w:t>
      </w:r>
      <w:r>
        <w:rPr>
          <w:rFonts w:eastAsia="Malgun Gothic" w:hint="eastAsia"/>
          <w:lang w:eastAsia="ko-KR"/>
        </w:rPr>
        <w:t>are</w:t>
      </w:r>
      <w:r>
        <w:rPr>
          <w:rFonts w:hint="eastAsia"/>
        </w:rPr>
        <w:t xml:space="preserve"> </w:t>
      </w:r>
      <w:r w:rsidRPr="00522466">
        <w:rPr>
          <w:rFonts w:hint="eastAsia"/>
          <w:strike/>
          <w:highlight w:val="yellow"/>
        </w:rPr>
        <w:t>re</w:t>
      </w:r>
      <w:r>
        <w:rPr>
          <w:rFonts w:hint="eastAsia"/>
        </w:rPr>
        <w:t>used for</w:t>
      </w:r>
      <w:r>
        <w:t xml:space="preserve"> </w:t>
      </w:r>
      <w:r>
        <w:rPr>
          <w:rFonts w:hint="eastAsia"/>
        </w:rPr>
        <w:t xml:space="preserve">timing reference of candidate cell </w:t>
      </w:r>
      <w:r>
        <w:t>CSI-RS measurement in LTM</w:t>
      </w:r>
    </w:p>
    <w:p w14:paraId="1E3CA111" w14:textId="408B4BAC" w:rsidR="00470ECD" w:rsidRPr="00522466" w:rsidRDefault="00D05B97" w:rsidP="00522466">
      <w:pPr>
        <w:pStyle w:val="a"/>
        <w:numPr>
          <w:ilvl w:val="1"/>
          <w:numId w:val="4"/>
        </w:numPr>
        <w:ind w:leftChars="0"/>
        <w:rPr>
          <w:color w:val="FF0000"/>
          <w:highlight w:val="yellow"/>
        </w:rPr>
      </w:pPr>
      <w:r w:rsidRPr="00522466">
        <w:rPr>
          <w:rFonts w:hint="eastAsia"/>
          <w:color w:val="FF0000"/>
          <w:highlight w:val="yellow"/>
        </w:rPr>
        <w:t xml:space="preserve">From RAN1 point of view, </w:t>
      </w:r>
      <w:proofErr w:type="spellStart"/>
      <w:r w:rsidRPr="00522466">
        <w:rPr>
          <w:color w:val="FF0000"/>
          <w:highlight w:val="yellow"/>
        </w:rPr>
        <w:t>associatedSSB</w:t>
      </w:r>
      <w:proofErr w:type="spellEnd"/>
      <w:r w:rsidRPr="00522466">
        <w:rPr>
          <w:color w:val="FF0000"/>
          <w:highlight w:val="yellow"/>
        </w:rPr>
        <w:t xml:space="preserve"> </w:t>
      </w:r>
      <w:r w:rsidR="004C0E80" w:rsidRPr="00522466">
        <w:rPr>
          <w:rFonts w:hint="eastAsia"/>
          <w:color w:val="FF0000"/>
          <w:highlight w:val="yellow"/>
        </w:rPr>
        <w:t xml:space="preserve">in </w:t>
      </w:r>
      <w:r w:rsidR="004C0E80" w:rsidRPr="00522466">
        <w:rPr>
          <w:color w:val="FF0000"/>
          <w:highlight w:val="yellow"/>
        </w:rPr>
        <w:t xml:space="preserve">CSI-RS-Resource-Mobility </w:t>
      </w:r>
      <w:r w:rsidRPr="00522466">
        <w:rPr>
          <w:color w:val="FF0000"/>
          <w:highlight w:val="yellow"/>
        </w:rPr>
        <w:t xml:space="preserve">and </w:t>
      </w:r>
      <w:proofErr w:type="spellStart"/>
      <w:r w:rsidRPr="00522466">
        <w:rPr>
          <w:color w:val="FF0000"/>
          <w:highlight w:val="yellow"/>
        </w:rPr>
        <w:t>refServCellIndex</w:t>
      </w:r>
      <w:proofErr w:type="spellEnd"/>
      <w:r w:rsidR="008500AC" w:rsidRPr="00522466">
        <w:rPr>
          <w:rFonts w:hint="eastAsia"/>
          <w:color w:val="FF0000"/>
          <w:highlight w:val="yellow"/>
        </w:rPr>
        <w:t xml:space="preserve"> </w:t>
      </w:r>
      <w:r w:rsidR="004C0E80" w:rsidRPr="00522466">
        <w:rPr>
          <w:rFonts w:hint="eastAsia"/>
          <w:color w:val="FF0000"/>
          <w:highlight w:val="yellow"/>
        </w:rPr>
        <w:t xml:space="preserve">defined in </w:t>
      </w:r>
      <w:r w:rsidR="00A010E4" w:rsidRPr="00522466">
        <w:rPr>
          <w:color w:val="FF0000"/>
          <w:highlight w:val="yellow"/>
        </w:rPr>
        <w:t>CSI-RS-</w:t>
      </w:r>
      <w:proofErr w:type="spellStart"/>
      <w:r w:rsidR="00A010E4" w:rsidRPr="00522466">
        <w:rPr>
          <w:color w:val="FF0000"/>
          <w:highlight w:val="yellow"/>
        </w:rPr>
        <w:t>ResourceConfigMobility</w:t>
      </w:r>
      <w:proofErr w:type="spellEnd"/>
      <w:r w:rsidR="00A010E4" w:rsidRPr="00522466">
        <w:rPr>
          <w:rFonts w:hint="eastAsia"/>
          <w:color w:val="FF0000"/>
          <w:highlight w:val="yellow"/>
        </w:rPr>
        <w:t xml:space="preserve"> are</w:t>
      </w:r>
      <w:r w:rsidR="008500AC" w:rsidRPr="00522466">
        <w:rPr>
          <w:rFonts w:hint="eastAsia"/>
          <w:color w:val="FF0000"/>
          <w:highlight w:val="yellow"/>
        </w:rPr>
        <w:t xml:space="preserve"> not needed</w:t>
      </w:r>
    </w:p>
    <w:p w14:paraId="4149B2D3" w14:textId="39D35013" w:rsidR="008B5FB1" w:rsidRDefault="00D253F3" w:rsidP="008B5FB1">
      <w:pPr>
        <w:rPr>
          <w:i/>
          <w:iCs/>
        </w:rPr>
      </w:pPr>
      <w:r w:rsidRPr="00D253F3">
        <w:rPr>
          <w:rFonts w:hint="eastAsia"/>
          <w:i/>
          <w:iCs/>
        </w:rPr>
        <w:t>FL note: the part</w:t>
      </w:r>
      <w:r w:rsidR="00522466">
        <w:rPr>
          <w:rFonts w:hint="eastAsia"/>
          <w:i/>
          <w:iCs/>
        </w:rPr>
        <w:t>s</w:t>
      </w:r>
      <w:r w:rsidRPr="00D253F3">
        <w:rPr>
          <w:rFonts w:hint="eastAsia"/>
          <w:i/>
          <w:iCs/>
        </w:rPr>
        <w:t xml:space="preserve"> with </w:t>
      </w:r>
      <w:r w:rsidR="00522466">
        <w:rPr>
          <w:rFonts w:hint="eastAsia"/>
          <w:i/>
          <w:iCs/>
        </w:rPr>
        <w:t>yellow shadow</w:t>
      </w:r>
      <w:r w:rsidRPr="00D253F3">
        <w:rPr>
          <w:rFonts w:hint="eastAsia"/>
          <w:i/>
          <w:iCs/>
        </w:rPr>
        <w:t xml:space="preserve"> </w:t>
      </w:r>
      <w:r w:rsidR="00522466">
        <w:rPr>
          <w:rFonts w:hint="eastAsia"/>
          <w:i/>
          <w:iCs/>
        </w:rPr>
        <w:t>are</w:t>
      </w:r>
      <w:r w:rsidRPr="00D253F3">
        <w:rPr>
          <w:rFonts w:hint="eastAsia"/>
          <w:i/>
          <w:iCs/>
        </w:rPr>
        <w:t xml:space="preserve"> the modification from the last meeting</w:t>
      </w:r>
    </w:p>
    <w:p w14:paraId="339EF053" w14:textId="77777777" w:rsidR="00D253F3" w:rsidRPr="00D253F3" w:rsidRDefault="00D253F3" w:rsidP="008B5FB1"/>
    <w:p w14:paraId="30E1926C" w14:textId="77777777" w:rsidR="00F80426" w:rsidRDefault="002A4AA4" w:rsidP="00D8264A">
      <w:pPr>
        <w:pStyle w:val="5"/>
        <w:ind w:left="598"/>
      </w:pPr>
      <w:r>
        <w:rPr>
          <w:rFonts w:hint="eastAsia"/>
        </w:rPr>
        <w:t>[Comments to 1-5-v1]</w:t>
      </w:r>
    </w:p>
    <w:tbl>
      <w:tblPr>
        <w:tblStyle w:val="8"/>
        <w:tblW w:w="0" w:type="auto"/>
        <w:tblLook w:val="04A0" w:firstRow="1" w:lastRow="0" w:firstColumn="1" w:lastColumn="0" w:noHBand="0" w:noVBand="1"/>
      </w:tblPr>
      <w:tblGrid>
        <w:gridCol w:w="6"/>
        <w:gridCol w:w="2103"/>
        <w:gridCol w:w="10"/>
        <w:gridCol w:w="7829"/>
      </w:tblGrid>
      <w:tr w:rsidR="00F80426" w14:paraId="14664478" w14:textId="77777777" w:rsidTr="000802E3">
        <w:trPr>
          <w:gridBefore w:val="1"/>
          <w:cnfStyle w:val="100000000000" w:firstRow="1" w:lastRow="0" w:firstColumn="0" w:lastColumn="0" w:oddVBand="0" w:evenVBand="0" w:oddHBand="0" w:evenHBand="0" w:firstRowFirstColumn="0" w:firstRowLastColumn="0" w:lastRowFirstColumn="0" w:lastRowLastColumn="0"/>
          <w:wBefore w:w="6" w:type="dxa"/>
        </w:trPr>
        <w:tc>
          <w:tcPr>
            <w:tcW w:w="2103" w:type="dxa"/>
          </w:tcPr>
          <w:p w14:paraId="58BB1818" w14:textId="77777777" w:rsidR="00F80426" w:rsidRDefault="002A4AA4" w:rsidP="00D8264A">
            <w:r>
              <w:rPr>
                <w:rFonts w:hint="eastAsia"/>
              </w:rPr>
              <w:t>Company</w:t>
            </w:r>
          </w:p>
        </w:tc>
        <w:tc>
          <w:tcPr>
            <w:tcW w:w="7839" w:type="dxa"/>
            <w:gridSpan w:val="2"/>
          </w:tcPr>
          <w:p w14:paraId="1C9828E9" w14:textId="77777777" w:rsidR="00F80426" w:rsidRDefault="002A4AA4" w:rsidP="00D8264A">
            <w:r>
              <w:rPr>
                <w:rFonts w:hint="eastAsia"/>
              </w:rPr>
              <w:t>Comment</w:t>
            </w:r>
          </w:p>
        </w:tc>
      </w:tr>
      <w:tr w:rsidR="00F80426" w14:paraId="213C1454" w14:textId="77777777" w:rsidTr="000802E3">
        <w:trPr>
          <w:gridBefore w:val="1"/>
          <w:wBefore w:w="6" w:type="dxa"/>
        </w:trPr>
        <w:tc>
          <w:tcPr>
            <w:tcW w:w="2103" w:type="dxa"/>
          </w:tcPr>
          <w:p w14:paraId="325D708F" w14:textId="2784B073" w:rsidR="00F80426" w:rsidRDefault="00DB0DA3" w:rsidP="00DB0DA3">
            <w:pPr>
              <w:ind w:leftChars="0" w:left="0"/>
              <w:rPr>
                <w:lang w:eastAsia="ko-KR"/>
              </w:rPr>
            </w:pPr>
            <w:r>
              <w:rPr>
                <w:lang w:eastAsia="ko-KR"/>
              </w:rPr>
              <w:t>Fujitsu</w:t>
            </w:r>
          </w:p>
        </w:tc>
        <w:tc>
          <w:tcPr>
            <w:tcW w:w="7839" w:type="dxa"/>
            <w:gridSpan w:val="2"/>
          </w:tcPr>
          <w:p w14:paraId="45B3E3EF" w14:textId="04B77E00" w:rsidR="00F80426" w:rsidRDefault="009C28AA" w:rsidP="00DB0DA3">
            <w:pPr>
              <w:ind w:leftChars="0" w:left="0"/>
            </w:pPr>
            <w:r>
              <w:t xml:space="preserve">We support the conclusion. </w:t>
            </w:r>
            <w:r w:rsidR="00707514">
              <w:t xml:space="preserve">From RAN1 </w:t>
            </w:r>
            <w:r w:rsidR="006833FA">
              <w:t xml:space="preserve">perspective, it is </w:t>
            </w:r>
            <w:r>
              <w:t xml:space="preserve">sufficient </w:t>
            </w:r>
            <w:r w:rsidR="006833FA">
              <w:t>to use QCL relationship for the synchronization</w:t>
            </w:r>
            <w:r>
              <w:t xml:space="preserve">. </w:t>
            </w:r>
          </w:p>
        </w:tc>
      </w:tr>
      <w:tr w:rsidR="00F80426" w14:paraId="62B4EFD4" w14:textId="77777777" w:rsidTr="000802E3">
        <w:trPr>
          <w:gridBefore w:val="1"/>
          <w:wBefore w:w="6" w:type="dxa"/>
        </w:trPr>
        <w:tc>
          <w:tcPr>
            <w:tcW w:w="2103" w:type="dxa"/>
          </w:tcPr>
          <w:p w14:paraId="18E49F74" w14:textId="2E4322C6" w:rsidR="00F80426" w:rsidRDefault="00F80426" w:rsidP="00D8264A"/>
        </w:tc>
        <w:tc>
          <w:tcPr>
            <w:tcW w:w="7839" w:type="dxa"/>
            <w:gridSpan w:val="2"/>
          </w:tcPr>
          <w:p w14:paraId="15C5DCD1" w14:textId="10BC98EB" w:rsidR="00F80426" w:rsidRDefault="00F80426" w:rsidP="00D8264A"/>
        </w:tc>
      </w:tr>
      <w:tr w:rsidR="00F80426" w14:paraId="26F0D65B" w14:textId="77777777" w:rsidTr="000802E3">
        <w:trPr>
          <w:gridBefore w:val="1"/>
          <w:wBefore w:w="6" w:type="dxa"/>
        </w:trPr>
        <w:tc>
          <w:tcPr>
            <w:tcW w:w="2103" w:type="dxa"/>
          </w:tcPr>
          <w:p w14:paraId="526170CE" w14:textId="07E5B45E" w:rsidR="00F80426" w:rsidRDefault="00F80426" w:rsidP="00D8264A"/>
        </w:tc>
        <w:tc>
          <w:tcPr>
            <w:tcW w:w="7839" w:type="dxa"/>
            <w:gridSpan w:val="2"/>
          </w:tcPr>
          <w:p w14:paraId="7F31720A" w14:textId="6099D0A2" w:rsidR="00F80426" w:rsidRDefault="00F80426" w:rsidP="00D8264A"/>
        </w:tc>
      </w:tr>
      <w:tr w:rsidR="00F80426" w14:paraId="27B7F1F4" w14:textId="77777777" w:rsidTr="000802E3">
        <w:trPr>
          <w:gridBefore w:val="1"/>
          <w:wBefore w:w="6" w:type="dxa"/>
        </w:trPr>
        <w:tc>
          <w:tcPr>
            <w:tcW w:w="2103" w:type="dxa"/>
          </w:tcPr>
          <w:p w14:paraId="005C2A1E" w14:textId="0128397E" w:rsidR="00F80426" w:rsidRDefault="00F80426" w:rsidP="00D8264A"/>
        </w:tc>
        <w:tc>
          <w:tcPr>
            <w:tcW w:w="7839" w:type="dxa"/>
            <w:gridSpan w:val="2"/>
          </w:tcPr>
          <w:p w14:paraId="6AC87831" w14:textId="124521A4" w:rsidR="00F80426" w:rsidRDefault="00F80426" w:rsidP="00D8264A"/>
        </w:tc>
      </w:tr>
      <w:tr w:rsidR="00F80426" w14:paraId="25EEADCB" w14:textId="77777777" w:rsidTr="000802E3">
        <w:trPr>
          <w:gridBefore w:val="1"/>
          <w:wBefore w:w="6" w:type="dxa"/>
        </w:trPr>
        <w:tc>
          <w:tcPr>
            <w:tcW w:w="2103" w:type="dxa"/>
          </w:tcPr>
          <w:p w14:paraId="56C9F322" w14:textId="4859FF49" w:rsidR="00F80426" w:rsidRDefault="00F80426" w:rsidP="00D8264A">
            <w:pPr>
              <w:rPr>
                <w:lang w:eastAsia="ko-KR"/>
              </w:rPr>
            </w:pPr>
          </w:p>
        </w:tc>
        <w:tc>
          <w:tcPr>
            <w:tcW w:w="7839" w:type="dxa"/>
            <w:gridSpan w:val="2"/>
          </w:tcPr>
          <w:p w14:paraId="1C8142DC" w14:textId="7F3250FD" w:rsidR="00F80426" w:rsidRDefault="00F80426" w:rsidP="00D8264A">
            <w:pPr>
              <w:rPr>
                <w:lang w:eastAsia="ko-KR"/>
              </w:rPr>
            </w:pPr>
          </w:p>
        </w:tc>
      </w:tr>
      <w:tr w:rsidR="00F80426" w14:paraId="11833D4E" w14:textId="77777777" w:rsidTr="000802E3">
        <w:trPr>
          <w:gridBefore w:val="1"/>
          <w:wBefore w:w="6" w:type="dxa"/>
        </w:trPr>
        <w:tc>
          <w:tcPr>
            <w:tcW w:w="2103" w:type="dxa"/>
          </w:tcPr>
          <w:p w14:paraId="508DFD3E" w14:textId="79798D2E" w:rsidR="00F80426" w:rsidRDefault="00F80426" w:rsidP="00D8264A">
            <w:pPr>
              <w:rPr>
                <w:lang w:eastAsia="zh-CN"/>
              </w:rPr>
            </w:pPr>
          </w:p>
        </w:tc>
        <w:tc>
          <w:tcPr>
            <w:tcW w:w="7839" w:type="dxa"/>
            <w:gridSpan w:val="2"/>
          </w:tcPr>
          <w:p w14:paraId="72390BB6" w14:textId="3FA35ED3" w:rsidR="00F80426" w:rsidRDefault="00F80426" w:rsidP="00D8264A">
            <w:pPr>
              <w:rPr>
                <w:lang w:eastAsia="zh-CN"/>
              </w:rPr>
            </w:pPr>
          </w:p>
        </w:tc>
      </w:tr>
      <w:tr w:rsidR="00F80426" w14:paraId="559620A8" w14:textId="77777777" w:rsidTr="000802E3">
        <w:trPr>
          <w:gridBefore w:val="1"/>
          <w:wBefore w:w="6" w:type="dxa"/>
        </w:trPr>
        <w:tc>
          <w:tcPr>
            <w:tcW w:w="2103" w:type="dxa"/>
          </w:tcPr>
          <w:p w14:paraId="72D39A4C" w14:textId="34CD7723" w:rsidR="00F80426" w:rsidRDefault="00F80426" w:rsidP="00D8264A">
            <w:pPr>
              <w:rPr>
                <w:rFonts w:eastAsia="SimSun"/>
                <w:lang w:eastAsia="zh-CN"/>
              </w:rPr>
            </w:pPr>
          </w:p>
        </w:tc>
        <w:tc>
          <w:tcPr>
            <w:tcW w:w="7839" w:type="dxa"/>
            <w:gridSpan w:val="2"/>
          </w:tcPr>
          <w:p w14:paraId="3AD341F5" w14:textId="472A1752" w:rsidR="00F80426" w:rsidRDefault="00F80426" w:rsidP="00D8264A">
            <w:pPr>
              <w:rPr>
                <w:rFonts w:eastAsia="SimSun"/>
                <w:lang w:eastAsia="zh-CN"/>
              </w:rPr>
            </w:pPr>
          </w:p>
        </w:tc>
      </w:tr>
      <w:tr w:rsidR="00F80426" w14:paraId="7A7DBD34" w14:textId="77777777" w:rsidTr="000802E3">
        <w:trPr>
          <w:gridBefore w:val="1"/>
          <w:wBefore w:w="6" w:type="dxa"/>
        </w:trPr>
        <w:tc>
          <w:tcPr>
            <w:tcW w:w="2103" w:type="dxa"/>
          </w:tcPr>
          <w:p w14:paraId="7B6F9FE6" w14:textId="0D477939" w:rsidR="00F80426" w:rsidRDefault="00F80426" w:rsidP="00D8264A">
            <w:pPr>
              <w:rPr>
                <w:lang w:eastAsia="zh-CN"/>
              </w:rPr>
            </w:pPr>
          </w:p>
        </w:tc>
        <w:tc>
          <w:tcPr>
            <w:tcW w:w="7839" w:type="dxa"/>
            <w:gridSpan w:val="2"/>
          </w:tcPr>
          <w:p w14:paraId="045636B7" w14:textId="49604518" w:rsidR="00F80426" w:rsidRDefault="00F80426" w:rsidP="00D8264A">
            <w:pPr>
              <w:rPr>
                <w:lang w:eastAsia="zh-CN"/>
              </w:rPr>
            </w:pPr>
          </w:p>
        </w:tc>
      </w:tr>
      <w:tr w:rsidR="00F80426" w14:paraId="62FD375B" w14:textId="77777777" w:rsidTr="000802E3">
        <w:trPr>
          <w:gridBefore w:val="1"/>
          <w:wBefore w:w="6" w:type="dxa"/>
        </w:trPr>
        <w:tc>
          <w:tcPr>
            <w:tcW w:w="2103" w:type="dxa"/>
          </w:tcPr>
          <w:p w14:paraId="44D072F8" w14:textId="0FD7563E" w:rsidR="00F80426" w:rsidRDefault="00F80426" w:rsidP="00D8264A">
            <w:pPr>
              <w:rPr>
                <w:lang w:eastAsia="zh-CN"/>
              </w:rPr>
            </w:pPr>
          </w:p>
        </w:tc>
        <w:tc>
          <w:tcPr>
            <w:tcW w:w="7839" w:type="dxa"/>
            <w:gridSpan w:val="2"/>
          </w:tcPr>
          <w:p w14:paraId="0BD77056" w14:textId="0A022879" w:rsidR="00F80426" w:rsidRDefault="00F80426" w:rsidP="00D8264A">
            <w:pPr>
              <w:rPr>
                <w:lang w:eastAsia="zh-CN"/>
              </w:rPr>
            </w:pPr>
          </w:p>
        </w:tc>
      </w:tr>
      <w:tr w:rsidR="00F80426" w14:paraId="69EB23A0" w14:textId="77777777" w:rsidTr="000802E3">
        <w:trPr>
          <w:gridBefore w:val="1"/>
          <w:wBefore w:w="6" w:type="dxa"/>
        </w:trPr>
        <w:tc>
          <w:tcPr>
            <w:tcW w:w="2103" w:type="dxa"/>
          </w:tcPr>
          <w:p w14:paraId="27418D07" w14:textId="4C512686" w:rsidR="00F80426" w:rsidRDefault="00F80426" w:rsidP="00D8264A">
            <w:pPr>
              <w:rPr>
                <w:lang w:eastAsia="zh-CN"/>
              </w:rPr>
            </w:pPr>
          </w:p>
        </w:tc>
        <w:tc>
          <w:tcPr>
            <w:tcW w:w="7839" w:type="dxa"/>
            <w:gridSpan w:val="2"/>
          </w:tcPr>
          <w:p w14:paraId="18CC1FC2" w14:textId="53144969" w:rsidR="00F80426" w:rsidRDefault="00F80426" w:rsidP="00D8264A">
            <w:pPr>
              <w:rPr>
                <w:lang w:eastAsia="zh-CN"/>
              </w:rPr>
            </w:pPr>
          </w:p>
        </w:tc>
      </w:tr>
      <w:tr w:rsidR="00F80426" w14:paraId="6DFE90A0" w14:textId="77777777" w:rsidTr="000802E3">
        <w:trPr>
          <w:gridBefore w:val="1"/>
          <w:wBefore w:w="6" w:type="dxa"/>
        </w:trPr>
        <w:tc>
          <w:tcPr>
            <w:tcW w:w="2103" w:type="dxa"/>
          </w:tcPr>
          <w:p w14:paraId="7CC29C45" w14:textId="06CE7BE6" w:rsidR="00F80426" w:rsidRDefault="00F80426" w:rsidP="00D8264A">
            <w:pPr>
              <w:rPr>
                <w:lang w:eastAsia="zh-TW"/>
              </w:rPr>
            </w:pPr>
          </w:p>
        </w:tc>
        <w:tc>
          <w:tcPr>
            <w:tcW w:w="7839" w:type="dxa"/>
            <w:gridSpan w:val="2"/>
          </w:tcPr>
          <w:p w14:paraId="50F1F987" w14:textId="603FB34D" w:rsidR="00F80426" w:rsidRDefault="00F80426" w:rsidP="00D8264A">
            <w:pPr>
              <w:rPr>
                <w:lang w:eastAsia="zh-CN"/>
              </w:rPr>
            </w:pPr>
          </w:p>
        </w:tc>
      </w:tr>
      <w:tr w:rsidR="00F80426" w14:paraId="3DF8AF43" w14:textId="77777777" w:rsidTr="000802E3">
        <w:trPr>
          <w:gridBefore w:val="1"/>
          <w:wBefore w:w="6" w:type="dxa"/>
        </w:trPr>
        <w:tc>
          <w:tcPr>
            <w:tcW w:w="2103" w:type="dxa"/>
          </w:tcPr>
          <w:p w14:paraId="59FF2922" w14:textId="0AA84943" w:rsidR="00F80426" w:rsidRDefault="00F80426" w:rsidP="00D8264A">
            <w:pPr>
              <w:rPr>
                <w:lang w:eastAsia="ko-KR"/>
              </w:rPr>
            </w:pPr>
          </w:p>
        </w:tc>
        <w:tc>
          <w:tcPr>
            <w:tcW w:w="7839" w:type="dxa"/>
            <w:gridSpan w:val="2"/>
          </w:tcPr>
          <w:p w14:paraId="2CD9E37B" w14:textId="3A73E1C0" w:rsidR="00F80426" w:rsidRDefault="00F80426" w:rsidP="00D8264A">
            <w:pPr>
              <w:rPr>
                <w:rFonts w:eastAsiaTheme="minorEastAsia"/>
              </w:rPr>
            </w:pPr>
          </w:p>
        </w:tc>
      </w:tr>
      <w:tr w:rsidR="00F80426" w14:paraId="396BAD38" w14:textId="77777777" w:rsidTr="000802E3">
        <w:tc>
          <w:tcPr>
            <w:tcW w:w="2119" w:type="dxa"/>
            <w:gridSpan w:val="3"/>
          </w:tcPr>
          <w:p w14:paraId="0868856B" w14:textId="651302A4" w:rsidR="00F80426" w:rsidRDefault="00F80426" w:rsidP="00D8264A">
            <w:pPr>
              <w:rPr>
                <w:lang w:eastAsia="zh-CN"/>
              </w:rPr>
            </w:pPr>
          </w:p>
        </w:tc>
        <w:tc>
          <w:tcPr>
            <w:tcW w:w="7829" w:type="dxa"/>
          </w:tcPr>
          <w:p w14:paraId="2CD318D0" w14:textId="750F3FE4" w:rsidR="00F80426" w:rsidRDefault="00F80426" w:rsidP="00D8264A">
            <w:pPr>
              <w:rPr>
                <w:lang w:eastAsia="zh-CN"/>
              </w:rPr>
            </w:pPr>
          </w:p>
        </w:tc>
      </w:tr>
      <w:tr w:rsidR="00F80426" w14:paraId="48C1BAE4" w14:textId="77777777" w:rsidTr="000802E3">
        <w:trPr>
          <w:gridBefore w:val="1"/>
          <w:wBefore w:w="6" w:type="dxa"/>
        </w:trPr>
        <w:tc>
          <w:tcPr>
            <w:tcW w:w="2103" w:type="dxa"/>
          </w:tcPr>
          <w:p w14:paraId="72E10605" w14:textId="695279A5" w:rsidR="00F80426" w:rsidRDefault="00F80426" w:rsidP="00D8264A">
            <w:pPr>
              <w:rPr>
                <w:lang w:eastAsia="zh-CN"/>
              </w:rPr>
            </w:pPr>
          </w:p>
        </w:tc>
        <w:tc>
          <w:tcPr>
            <w:tcW w:w="7839" w:type="dxa"/>
            <w:gridSpan w:val="2"/>
          </w:tcPr>
          <w:p w14:paraId="3DB0F55D" w14:textId="25592E50" w:rsidR="00F80426" w:rsidRDefault="00F80426" w:rsidP="00D8264A">
            <w:pPr>
              <w:rPr>
                <w:rFonts w:eastAsiaTheme="minorEastAsia"/>
              </w:rPr>
            </w:pPr>
          </w:p>
        </w:tc>
      </w:tr>
      <w:tr w:rsidR="00F80426" w14:paraId="75896624" w14:textId="77777777" w:rsidTr="000802E3">
        <w:trPr>
          <w:gridBefore w:val="1"/>
          <w:wBefore w:w="6" w:type="dxa"/>
        </w:trPr>
        <w:tc>
          <w:tcPr>
            <w:tcW w:w="2103" w:type="dxa"/>
          </w:tcPr>
          <w:p w14:paraId="4B2B88F4" w14:textId="68546B58" w:rsidR="00F80426" w:rsidRDefault="00F80426" w:rsidP="00D8264A">
            <w:pPr>
              <w:rPr>
                <w:lang w:eastAsia="zh-CN"/>
              </w:rPr>
            </w:pPr>
          </w:p>
        </w:tc>
        <w:tc>
          <w:tcPr>
            <w:tcW w:w="7839" w:type="dxa"/>
            <w:gridSpan w:val="2"/>
          </w:tcPr>
          <w:p w14:paraId="6031E775" w14:textId="1C118CD4" w:rsidR="00F80426" w:rsidRDefault="00F80426" w:rsidP="00D8264A">
            <w:pPr>
              <w:rPr>
                <w:lang w:eastAsia="zh-CN"/>
              </w:rPr>
            </w:pPr>
          </w:p>
        </w:tc>
      </w:tr>
      <w:tr w:rsidR="00B766EB" w:rsidRPr="00F5156B" w14:paraId="49EC012B" w14:textId="77777777" w:rsidTr="000802E3">
        <w:trPr>
          <w:gridBefore w:val="1"/>
          <w:wBefore w:w="6" w:type="dxa"/>
        </w:trPr>
        <w:tc>
          <w:tcPr>
            <w:tcW w:w="2103" w:type="dxa"/>
          </w:tcPr>
          <w:p w14:paraId="042F98FB" w14:textId="64521274" w:rsidR="00B766EB" w:rsidRPr="00F5156B" w:rsidRDefault="00B766EB" w:rsidP="00D8264A">
            <w:pPr>
              <w:rPr>
                <w:lang w:eastAsia="ko-KR"/>
              </w:rPr>
            </w:pPr>
          </w:p>
        </w:tc>
        <w:tc>
          <w:tcPr>
            <w:tcW w:w="7839" w:type="dxa"/>
            <w:gridSpan w:val="2"/>
          </w:tcPr>
          <w:p w14:paraId="310C8F8E" w14:textId="09A6F001" w:rsidR="00B766EB" w:rsidRPr="00F5156B" w:rsidRDefault="00B766EB" w:rsidP="00D8264A">
            <w:pPr>
              <w:rPr>
                <w:lang w:eastAsia="ko-KR"/>
              </w:rPr>
            </w:pPr>
          </w:p>
        </w:tc>
      </w:tr>
    </w:tbl>
    <w:p w14:paraId="33206FD6" w14:textId="77777777" w:rsidR="00F80426" w:rsidRDefault="00F80426" w:rsidP="00D8264A"/>
    <w:p w14:paraId="1C599203" w14:textId="77777777" w:rsidR="007E2DC3" w:rsidRDefault="007E2DC3" w:rsidP="00D8264A"/>
    <w:p w14:paraId="7E6F28D9" w14:textId="77777777" w:rsidR="00F80426" w:rsidRDefault="002A4AA4" w:rsidP="00D8264A">
      <w:r>
        <w:br w:type="page"/>
      </w:r>
    </w:p>
    <w:p w14:paraId="097F114F" w14:textId="2BA1ADD8" w:rsidR="00F80426" w:rsidRDefault="002A4AA4" w:rsidP="00D8264A">
      <w:pPr>
        <w:pStyle w:val="30"/>
        <w:ind w:left="949"/>
      </w:pPr>
      <w:r>
        <w:lastRenderedPageBreak/>
        <w:t>[</w:t>
      </w:r>
      <w:r w:rsidR="0001379A">
        <w:rPr>
          <w:rFonts w:hint="eastAsia"/>
        </w:rPr>
        <w:t>High</w:t>
      </w:r>
      <w:r>
        <w:t xml:space="preserve">] </w:t>
      </w:r>
      <w:proofErr w:type="gramStart"/>
      <w:r>
        <w:t>High level</w:t>
      </w:r>
      <w:proofErr w:type="gramEnd"/>
      <w:r>
        <w:t xml:space="preserve"> design of CSI-RS configuration</w:t>
      </w:r>
    </w:p>
    <w:p w14:paraId="6AC7BC91" w14:textId="77777777" w:rsidR="00F80426" w:rsidRDefault="002A4AA4" w:rsidP="00D8264A">
      <w:pPr>
        <w:pStyle w:val="5"/>
        <w:ind w:left="598"/>
      </w:pPr>
      <w:r>
        <w:t>[Agreements in previous meetings]</w:t>
      </w:r>
    </w:p>
    <w:p w14:paraId="0B9A01B6" w14:textId="77777777" w:rsidR="00F80426" w:rsidRPr="008B5FB1" w:rsidRDefault="002A4AA4" w:rsidP="00D8264A">
      <w:pPr>
        <w:rPr>
          <w:b/>
          <w:bCs/>
        </w:rPr>
      </w:pPr>
      <w:r w:rsidRPr="008B5FB1">
        <w:rPr>
          <w:b/>
          <w:bCs/>
          <w:highlight w:val="green"/>
        </w:rPr>
        <w:t>Agreement</w:t>
      </w:r>
    </w:p>
    <w:p w14:paraId="2E40607C" w14:textId="77777777" w:rsidR="00F80426" w:rsidRDefault="002A4AA4" w:rsidP="006F296E">
      <w:pPr>
        <w:pStyle w:val="a"/>
        <w:ind w:left="441"/>
      </w:pPr>
      <w:r>
        <w:t>Explicit configuration of CSI-RS resource(s) for candidate cell(s) for L1-measurement is supported</w:t>
      </w:r>
    </w:p>
    <w:p w14:paraId="76C245D1" w14:textId="77777777" w:rsidR="00F80426" w:rsidRDefault="00F80426" w:rsidP="006F296E">
      <w:pPr>
        <w:pStyle w:val="a"/>
        <w:ind w:left="441"/>
      </w:pPr>
    </w:p>
    <w:p w14:paraId="6D44CE91" w14:textId="38AA2B7E" w:rsidR="008B5FB1" w:rsidRPr="008B5FB1" w:rsidRDefault="008B5FB1" w:rsidP="008B5FB1">
      <w:pPr>
        <w:rPr>
          <w:b/>
          <w:bCs/>
        </w:rPr>
      </w:pPr>
      <w:proofErr w:type="gramStart"/>
      <w:r w:rsidRPr="008B5FB1">
        <w:rPr>
          <w:b/>
          <w:bCs/>
          <w:highlight w:val="green"/>
        </w:rPr>
        <w:t>Agreement</w:t>
      </w:r>
      <w:r w:rsidRPr="008B5FB1">
        <w:rPr>
          <w:rFonts w:hint="eastAsia"/>
          <w:b/>
          <w:bCs/>
        </w:rPr>
        <w:t>(</w:t>
      </w:r>
      <w:proofErr w:type="gramEnd"/>
      <w:r w:rsidRPr="008B5FB1">
        <w:rPr>
          <w:rFonts w:hint="eastAsia"/>
          <w:b/>
          <w:bCs/>
        </w:rPr>
        <w:t>RAN1#120)</w:t>
      </w:r>
    </w:p>
    <w:p w14:paraId="03B58EC9" w14:textId="77777777" w:rsidR="008B5FB1" w:rsidRPr="00857F7B" w:rsidRDefault="008B5FB1" w:rsidP="008B5FB1">
      <w:r w:rsidRPr="00857F7B">
        <w:rPr>
          <w:u w:val="single"/>
        </w:rPr>
        <w:t>Alt.2</w:t>
      </w:r>
      <w:r w:rsidRPr="00857F7B">
        <w:t xml:space="preserve">: The parameters defined in legacy </w:t>
      </w:r>
      <w:r w:rsidRPr="00857F7B">
        <w:rPr>
          <w:i/>
          <w:iCs/>
        </w:rPr>
        <w:t>NZP-CSI-RS-resource</w:t>
      </w:r>
      <w:r w:rsidRPr="00857F7B">
        <w:t xml:space="preserve"> </w:t>
      </w:r>
      <w:r w:rsidRPr="00857F7B">
        <w:rPr>
          <w:u w:val="single"/>
        </w:rPr>
        <w:t>can be different</w:t>
      </w:r>
      <w:r w:rsidRPr="00857F7B">
        <w:t xml:space="preserve"> for CSI-RS resources associated with the resource set</w:t>
      </w:r>
    </w:p>
    <w:p w14:paraId="67335D1B" w14:textId="77777777" w:rsidR="008B5FB1" w:rsidRPr="00857F7B" w:rsidRDefault="008B5FB1" w:rsidP="008B5FB1"/>
    <w:p w14:paraId="3887B578" w14:textId="6015A737" w:rsidR="008B5FB1" w:rsidRPr="008B5FB1" w:rsidRDefault="008B5FB1" w:rsidP="008B5FB1">
      <w:pPr>
        <w:rPr>
          <w:b/>
          <w:bCs/>
        </w:rPr>
      </w:pPr>
      <w:proofErr w:type="gramStart"/>
      <w:r w:rsidRPr="008B5FB1">
        <w:rPr>
          <w:b/>
          <w:bCs/>
          <w:highlight w:val="green"/>
        </w:rPr>
        <w:t>Agreement</w:t>
      </w:r>
      <w:r w:rsidRPr="008B5FB1">
        <w:rPr>
          <w:rFonts w:hint="eastAsia"/>
          <w:b/>
          <w:bCs/>
        </w:rPr>
        <w:t>(</w:t>
      </w:r>
      <w:proofErr w:type="gramEnd"/>
      <w:r w:rsidRPr="008B5FB1">
        <w:rPr>
          <w:rFonts w:hint="eastAsia"/>
          <w:b/>
          <w:bCs/>
        </w:rPr>
        <w:t>RAN1#120)</w:t>
      </w:r>
    </w:p>
    <w:p w14:paraId="49497C35" w14:textId="77777777" w:rsidR="008B5FB1" w:rsidRPr="00857F7B" w:rsidRDefault="008B5FB1" w:rsidP="008B5FB1">
      <w:r w:rsidRPr="00857F7B">
        <w:t>An LTM report configuration for L1-RSRP is associated with a single resource config that includes:</w:t>
      </w:r>
    </w:p>
    <w:p w14:paraId="232EDF43" w14:textId="77777777" w:rsidR="008B5FB1" w:rsidRPr="00857F7B" w:rsidRDefault="008B5FB1" w:rsidP="00522466">
      <w:pPr>
        <w:pStyle w:val="a"/>
        <w:ind w:left="441"/>
      </w:pPr>
      <w:proofErr w:type="spellStart"/>
      <w:r w:rsidRPr="00857F7B">
        <w:t>Alt.A</w:t>
      </w:r>
      <w:proofErr w:type="spellEnd"/>
      <w:r w:rsidRPr="00857F7B">
        <w:t xml:space="preserve">: </w:t>
      </w:r>
      <w:r w:rsidRPr="00522466">
        <w:t>a single resource set</w:t>
      </w:r>
      <w:r w:rsidRPr="00857F7B">
        <w:t xml:space="preserve"> containing CSI-RS resources corresponding to multiple candidate cells. i.e., the same design as that of SSB in Rel-18 LTM.</w:t>
      </w:r>
    </w:p>
    <w:p w14:paraId="5837D74B" w14:textId="77777777" w:rsidR="008B5FB1" w:rsidRPr="00857F7B" w:rsidRDefault="008B5FB1" w:rsidP="00522466">
      <w:pPr>
        <w:pStyle w:val="a"/>
        <w:numPr>
          <w:ilvl w:val="1"/>
          <w:numId w:val="4"/>
        </w:numPr>
        <w:ind w:leftChars="0"/>
      </w:pPr>
      <w:r w:rsidRPr="00857F7B">
        <w:t>FFS: how to associate between the measurement CSI-RS resources and candidate cells</w:t>
      </w:r>
    </w:p>
    <w:p w14:paraId="714B3CCC" w14:textId="77777777" w:rsidR="008B5FB1" w:rsidRPr="00857F7B" w:rsidRDefault="008B5FB1" w:rsidP="00522466">
      <w:pPr>
        <w:pStyle w:val="a"/>
        <w:numPr>
          <w:ilvl w:val="2"/>
          <w:numId w:val="4"/>
        </w:numPr>
        <w:ind w:leftChars="0"/>
      </w:pPr>
      <w:r w:rsidRPr="00857F7B">
        <w:t>explicit or implicit signaling of candidate cells</w:t>
      </w:r>
    </w:p>
    <w:p w14:paraId="24D4A944" w14:textId="77777777" w:rsidR="00F80426" w:rsidRPr="008B5FB1" w:rsidRDefault="00F80426" w:rsidP="00D8264A"/>
    <w:p w14:paraId="0D6E61AF" w14:textId="77777777" w:rsidR="00F80426" w:rsidRDefault="002A4AA4" w:rsidP="00D8264A">
      <w:pPr>
        <w:pStyle w:val="5"/>
        <w:ind w:left="598"/>
      </w:pPr>
      <w:r>
        <w:rPr>
          <w:rFonts w:hint="eastAsia"/>
        </w:rPr>
        <w:t>[Summary of contributions]</w:t>
      </w:r>
    </w:p>
    <w:p w14:paraId="2C16EBA8" w14:textId="5D48F7AF" w:rsidR="0060157A" w:rsidRPr="00AD7042" w:rsidRDefault="0060157A" w:rsidP="0060157A">
      <w:pPr>
        <w:rPr>
          <w:b/>
          <w:bCs/>
          <w:u w:val="single"/>
        </w:rPr>
      </w:pPr>
      <w:r w:rsidRPr="00AD7042">
        <w:rPr>
          <w:rFonts w:hint="eastAsia"/>
          <w:b/>
          <w:bCs/>
          <w:u w:val="single"/>
        </w:rPr>
        <w:t>Resolution of FFS</w:t>
      </w:r>
    </w:p>
    <w:p w14:paraId="3E1F4EF9" w14:textId="77777777" w:rsidR="00EA38CB" w:rsidRDefault="0001379A" w:rsidP="00EA38CB">
      <w:pPr>
        <w:pStyle w:val="a"/>
        <w:ind w:left="441"/>
      </w:pPr>
      <w:r>
        <w:t>V</w:t>
      </w:r>
      <w:r>
        <w:rPr>
          <w:rFonts w:hint="eastAsia"/>
        </w:rPr>
        <w:t xml:space="preserve">ivo: </w:t>
      </w:r>
      <w:r w:rsidRPr="0001379A">
        <w:t xml:space="preserve">Support the association between the CSI-RS resources and candidate cells is achieved by explicit signaling, i.e., a </w:t>
      </w:r>
      <w:proofErr w:type="spellStart"/>
      <w:r w:rsidRPr="0001379A">
        <w:t>ltm</w:t>
      </w:r>
      <w:proofErr w:type="spellEnd"/>
      <w:r w:rsidRPr="0001379A">
        <w:t>-NZP-CSI-RS-</w:t>
      </w:r>
      <w:proofErr w:type="spellStart"/>
      <w:r w:rsidRPr="0001379A">
        <w:t>ResourceList</w:t>
      </w:r>
      <w:proofErr w:type="spellEnd"/>
      <w:r w:rsidRPr="0001379A">
        <w:t xml:space="preserve"> is associated with a </w:t>
      </w:r>
      <w:proofErr w:type="spellStart"/>
      <w:r w:rsidRPr="0001379A">
        <w:t>ltm-CandidateIdList</w:t>
      </w:r>
      <w:proofErr w:type="spellEnd"/>
      <w:r w:rsidRPr="0001379A">
        <w:t xml:space="preserve"> and the total number of elements included in both lists is the same.</w:t>
      </w:r>
    </w:p>
    <w:p w14:paraId="7542A47A" w14:textId="10E094C8" w:rsidR="00EA38CB" w:rsidRDefault="00EA38CB" w:rsidP="00EA38CB">
      <w:pPr>
        <w:pStyle w:val="a"/>
        <w:ind w:left="441"/>
        <w:rPr>
          <w:bCs/>
        </w:rPr>
      </w:pPr>
      <w:r w:rsidRPr="00EA38CB">
        <w:rPr>
          <w:rFonts w:hint="eastAsia"/>
          <w:bCs/>
        </w:rPr>
        <w:t xml:space="preserve">CATT </w:t>
      </w:r>
      <w:r w:rsidRPr="00EA38CB">
        <w:rPr>
          <w:bCs/>
        </w:rPr>
        <w:t>Support explicitly configure the association between the measurement CSI-RS resources and candidate cells within a single resource set containing CSI-RS resources.</w:t>
      </w:r>
    </w:p>
    <w:p w14:paraId="43725F31" w14:textId="51FF3557" w:rsidR="00143A14" w:rsidRPr="00143A14" w:rsidRDefault="00890644" w:rsidP="00143A14">
      <w:pPr>
        <w:pStyle w:val="a"/>
        <w:ind w:left="441"/>
        <w:rPr>
          <w:bCs/>
        </w:rPr>
      </w:pPr>
      <w:r>
        <w:rPr>
          <w:rFonts w:hint="eastAsia"/>
          <w:bCs/>
        </w:rPr>
        <w:t xml:space="preserve">Huawei: </w:t>
      </w:r>
      <w:r w:rsidRPr="00890644">
        <w:rPr>
          <w:bCs/>
        </w:rPr>
        <w:t>In the resource set configured for candidate cell RSRP measurement, a sequence of CSI-RS resource indices and a sequence of candidate cell indices are included, with each CSI-RS resource index associated with one candidate cell index.</w:t>
      </w:r>
    </w:p>
    <w:p w14:paraId="3BB68830" w14:textId="493ADBBE" w:rsidR="000C0C17" w:rsidRDefault="000C0C17" w:rsidP="00EA38CB">
      <w:pPr>
        <w:pStyle w:val="a"/>
        <w:ind w:left="441"/>
        <w:rPr>
          <w:bCs/>
        </w:rPr>
      </w:pPr>
      <w:r>
        <w:rPr>
          <w:rFonts w:hint="eastAsia"/>
          <w:bCs/>
        </w:rPr>
        <w:t>Samsung</w:t>
      </w:r>
    </w:p>
    <w:p w14:paraId="3DE1085E" w14:textId="77777777" w:rsidR="000C0C17" w:rsidRPr="000C0C17" w:rsidRDefault="000C0C17" w:rsidP="00522466">
      <w:pPr>
        <w:pStyle w:val="a"/>
        <w:numPr>
          <w:ilvl w:val="1"/>
          <w:numId w:val="4"/>
        </w:numPr>
        <w:ind w:leftChars="0"/>
        <w:rPr>
          <w:bCs/>
        </w:rPr>
      </w:pPr>
      <w:r w:rsidRPr="000C0C17">
        <w:rPr>
          <w:bCs/>
        </w:rPr>
        <w:t>Alt1 (implicit association): association between the configured CSI-RS resource(s) and the candidate cell(s) can be based on association between the SSBs (</w:t>
      </w:r>
      <w:proofErr w:type="spellStart"/>
      <w:r w:rsidRPr="000C0C17">
        <w:rPr>
          <w:bCs/>
        </w:rPr>
        <w:t>QCL’ed</w:t>
      </w:r>
      <w:proofErr w:type="spellEnd"/>
      <w:r w:rsidRPr="000C0C17">
        <w:rPr>
          <w:bCs/>
        </w:rPr>
        <w:t xml:space="preserve"> with the configured CSI-RS resource(s)) and the candidate cells</w:t>
      </w:r>
    </w:p>
    <w:p w14:paraId="7D0ADE21" w14:textId="77777777" w:rsidR="000C0C17" w:rsidRDefault="000C0C17" w:rsidP="00522466">
      <w:pPr>
        <w:pStyle w:val="a"/>
        <w:numPr>
          <w:ilvl w:val="1"/>
          <w:numId w:val="4"/>
        </w:numPr>
        <w:ind w:leftChars="0"/>
        <w:rPr>
          <w:bCs/>
        </w:rPr>
      </w:pPr>
      <w:r w:rsidRPr="000C0C17">
        <w:rPr>
          <w:bCs/>
        </w:rPr>
        <w:t xml:space="preserve">Alt2 (explicit association): each of the configured CSI-RS resource(s) is associated to an entry (a candidate cell ID) in the </w:t>
      </w:r>
      <w:proofErr w:type="spellStart"/>
      <w:r w:rsidRPr="000C0C17">
        <w:rPr>
          <w:bCs/>
        </w:rPr>
        <w:t>ltm-CandidateIdList</w:t>
      </w:r>
      <w:proofErr w:type="spellEnd"/>
      <w:r w:rsidRPr="000C0C17">
        <w:rPr>
          <w:bCs/>
        </w:rPr>
        <w:t xml:space="preserve"> – detailed </w:t>
      </w:r>
      <w:proofErr w:type="spellStart"/>
      <w:r w:rsidRPr="000C0C17">
        <w:rPr>
          <w:bCs/>
        </w:rPr>
        <w:t>signalling</w:t>
      </w:r>
      <w:proofErr w:type="spellEnd"/>
      <w:r w:rsidRPr="000C0C17">
        <w:rPr>
          <w:bCs/>
        </w:rPr>
        <w:t xml:space="preserve"> design is up to RAN2</w:t>
      </w:r>
    </w:p>
    <w:p w14:paraId="04C3CC44" w14:textId="4F08C9BE" w:rsidR="00143A14" w:rsidRDefault="004A276C" w:rsidP="00143A14">
      <w:pPr>
        <w:pStyle w:val="a"/>
        <w:ind w:left="441"/>
        <w:rPr>
          <w:lang w:val="en-GB"/>
        </w:rPr>
      </w:pPr>
      <w:bookmarkStart w:id="4" w:name="_Ref193352752"/>
      <w:bookmarkStart w:id="5" w:name="_Toc194048521"/>
      <w:r>
        <w:rPr>
          <w:rFonts w:hint="eastAsia"/>
          <w:lang w:val="en-GB"/>
        </w:rPr>
        <w:t xml:space="preserve">Ericsson: </w:t>
      </w:r>
      <w:r w:rsidR="00143A14">
        <w:rPr>
          <w:lang w:val="en-GB"/>
        </w:rPr>
        <w:t>The CSI-RS resources of an LTM report configuration are explicitly associated with LTM candidate cells, just like SSB resources are.</w:t>
      </w:r>
      <w:bookmarkEnd w:id="4"/>
      <w:bookmarkEnd w:id="5"/>
    </w:p>
    <w:p w14:paraId="5ADAE5E3" w14:textId="6D3E9DC7" w:rsidR="00C644AA" w:rsidRPr="004622B9" w:rsidRDefault="00C644AA" w:rsidP="00C644AA">
      <w:pPr>
        <w:pStyle w:val="a"/>
        <w:ind w:left="441"/>
        <w:rPr>
          <w:lang w:eastAsia="zh-CN"/>
        </w:rPr>
      </w:pPr>
      <w:r>
        <w:rPr>
          <w:rFonts w:hint="eastAsia"/>
        </w:rPr>
        <w:lastRenderedPageBreak/>
        <w:t xml:space="preserve">Nokia: </w:t>
      </w:r>
      <w:proofErr w:type="gramStart"/>
      <w:r w:rsidRPr="004622B9">
        <w:rPr>
          <w:lang w:eastAsia="zh-CN"/>
        </w:rPr>
        <w:t>Similar to</w:t>
      </w:r>
      <w:proofErr w:type="gramEnd"/>
      <w:r w:rsidRPr="004622B9">
        <w:rPr>
          <w:lang w:eastAsia="zh-CN"/>
        </w:rPr>
        <w:t xml:space="preserve"> Rel-18 LTM for SSBs, an </w:t>
      </w:r>
      <w:proofErr w:type="spellStart"/>
      <w:r w:rsidRPr="004622B9">
        <w:rPr>
          <w:i/>
          <w:iCs/>
          <w:lang w:eastAsia="zh-CN"/>
        </w:rPr>
        <w:t>ltm-CandidateIdList</w:t>
      </w:r>
      <w:proofErr w:type="spellEnd"/>
      <w:r w:rsidRPr="004622B9">
        <w:rPr>
          <w:lang w:eastAsia="zh-CN"/>
        </w:rPr>
        <w:t xml:space="preserve"> should be provided to indicate the candidate cells for the CSI-RSs specified in a single resource set.</w:t>
      </w:r>
    </w:p>
    <w:p w14:paraId="230C2BD4" w14:textId="77777777" w:rsidR="00143A14" w:rsidRPr="000C0C17" w:rsidRDefault="00143A14" w:rsidP="00143A14">
      <w:pPr>
        <w:pStyle w:val="a"/>
        <w:ind w:left="441"/>
      </w:pPr>
    </w:p>
    <w:p w14:paraId="71984018" w14:textId="0996369A" w:rsidR="000C0C17" w:rsidRPr="00C14BA7" w:rsidRDefault="00C14BA7" w:rsidP="002D4DDD">
      <w:pPr>
        <w:ind w:leftChars="0"/>
        <w:rPr>
          <w:b/>
          <w:u w:val="single"/>
        </w:rPr>
      </w:pPr>
      <w:r w:rsidRPr="00C14BA7">
        <w:rPr>
          <w:rFonts w:hint="eastAsia"/>
          <w:b/>
          <w:u w:val="single"/>
        </w:rPr>
        <w:t>Provision</w:t>
      </w:r>
      <w:r w:rsidR="002D4DDD" w:rsidRPr="00C14BA7">
        <w:rPr>
          <w:rFonts w:hint="eastAsia"/>
          <w:b/>
          <w:u w:val="single"/>
        </w:rPr>
        <w:t xml:space="preserve"> of CSI-RS resources </w:t>
      </w:r>
    </w:p>
    <w:p w14:paraId="7D71FCAE" w14:textId="3667A67C" w:rsidR="00C14BA7" w:rsidRDefault="00C14BA7" w:rsidP="00B8031F">
      <w:pPr>
        <w:pStyle w:val="a"/>
        <w:ind w:left="441"/>
      </w:pPr>
      <w:r>
        <w:rPr>
          <w:rFonts w:hint="eastAsia"/>
        </w:rPr>
        <w:t xml:space="preserve">Ericsson: </w:t>
      </w:r>
      <w:r w:rsidRPr="00C14BA7">
        <w:t>Reuse LTM-TCI-Info to configure candidate cell CSI-RS resources for beam management</w:t>
      </w:r>
    </w:p>
    <w:p w14:paraId="1B721B81" w14:textId="568F4959" w:rsidR="00D27BB4" w:rsidRDefault="00BD121E" w:rsidP="001C1D2F">
      <w:pPr>
        <w:pStyle w:val="a"/>
        <w:numPr>
          <w:ilvl w:val="1"/>
          <w:numId w:val="4"/>
        </w:numPr>
        <w:ind w:leftChars="0"/>
        <w:rPr>
          <w:i/>
          <w:iCs/>
          <w:lang w:val="en-GB"/>
        </w:rPr>
      </w:pPr>
      <w:r w:rsidRPr="00B8031F">
        <w:rPr>
          <w:rFonts w:hint="eastAsia"/>
          <w:i/>
          <w:iCs/>
          <w:lang w:val="en-GB"/>
        </w:rPr>
        <w:t xml:space="preserve">FL note: this is aligned with </w:t>
      </w:r>
      <w:r w:rsidR="00D27BB4" w:rsidRPr="00B8031F">
        <w:rPr>
          <w:rFonts w:hint="eastAsia"/>
          <w:i/>
          <w:iCs/>
          <w:lang w:val="en-GB"/>
        </w:rPr>
        <w:t>the RRC list proposed by rapporteur</w:t>
      </w:r>
      <w:r w:rsidR="00EB558B">
        <w:rPr>
          <w:rFonts w:hint="eastAsia"/>
          <w:i/>
          <w:iCs/>
          <w:lang w:val="en-GB"/>
        </w:rPr>
        <w:t>. FL thinks this issue can be handled under Rapporteur</w:t>
      </w:r>
      <w:r w:rsidR="00EB558B">
        <w:rPr>
          <w:i/>
          <w:iCs/>
          <w:lang w:val="en-GB"/>
        </w:rPr>
        <w:t>’</w:t>
      </w:r>
      <w:r w:rsidR="00EB558B">
        <w:rPr>
          <w:rFonts w:hint="eastAsia"/>
          <w:i/>
          <w:iCs/>
          <w:lang w:val="en-GB"/>
        </w:rPr>
        <w:t>s RRC parameter session</w:t>
      </w:r>
    </w:p>
    <w:p w14:paraId="10BDA5D3" w14:textId="77777777" w:rsidR="00EB558B" w:rsidRPr="00EB558B" w:rsidRDefault="00EB558B" w:rsidP="006F296E">
      <w:pPr>
        <w:pStyle w:val="a"/>
        <w:ind w:left="441"/>
        <w:rPr>
          <w:lang w:val="en-GB"/>
        </w:rPr>
      </w:pPr>
    </w:p>
    <w:p w14:paraId="2B9760BE" w14:textId="56BF9057" w:rsidR="0060157A" w:rsidRPr="00AD7042" w:rsidRDefault="0060157A" w:rsidP="0060157A">
      <w:pPr>
        <w:ind w:leftChars="0"/>
        <w:rPr>
          <w:b/>
          <w:u w:val="single"/>
        </w:rPr>
      </w:pPr>
      <w:proofErr w:type="spellStart"/>
      <w:r w:rsidRPr="00AD7042">
        <w:rPr>
          <w:rFonts w:hint="eastAsia"/>
          <w:b/>
          <w:u w:val="single"/>
        </w:rPr>
        <w:t>Resource</w:t>
      </w:r>
      <w:r w:rsidR="000F6C22">
        <w:rPr>
          <w:rFonts w:hint="eastAsia"/>
          <w:b/>
          <w:u w:val="single"/>
        </w:rPr>
        <w:t>T</w:t>
      </w:r>
      <w:r w:rsidRPr="00AD7042">
        <w:rPr>
          <w:rFonts w:hint="eastAsia"/>
          <w:b/>
          <w:u w:val="single"/>
        </w:rPr>
        <w:t>ype</w:t>
      </w:r>
      <w:proofErr w:type="spellEnd"/>
      <w:r w:rsidRPr="00AD7042">
        <w:rPr>
          <w:rFonts w:hint="eastAsia"/>
          <w:b/>
          <w:u w:val="single"/>
        </w:rPr>
        <w:t xml:space="preserve"> for LTM CSI-RS</w:t>
      </w:r>
    </w:p>
    <w:p w14:paraId="55596E0D" w14:textId="4C3DC2E8" w:rsidR="0060157A" w:rsidRDefault="00EC6B05" w:rsidP="0060157A">
      <w:pPr>
        <w:pStyle w:val="a"/>
        <w:ind w:left="441"/>
        <w:rPr>
          <w:bCs/>
          <w:iCs/>
        </w:rPr>
      </w:pPr>
      <w:r>
        <w:rPr>
          <w:rFonts w:hint="eastAsia"/>
        </w:rPr>
        <w:t xml:space="preserve">Huawei </w:t>
      </w:r>
      <w:r w:rsidR="0060157A" w:rsidRPr="0060157A">
        <w:t>The time domain propert</w:t>
      </w:r>
      <w:r w:rsidR="0060157A" w:rsidRPr="0060157A">
        <w:rPr>
          <w:rFonts w:hint="eastAsia"/>
          <w:bCs/>
          <w:iCs/>
          <w:lang w:eastAsia="zh-CN"/>
        </w:rPr>
        <w:t>y</w:t>
      </w:r>
      <w:r w:rsidR="0060157A" w:rsidRPr="0060157A">
        <w:rPr>
          <w:bCs/>
          <w:iCs/>
          <w:lang w:eastAsia="zh-CN"/>
        </w:rPr>
        <w:t xml:space="preserve"> </w:t>
      </w:r>
      <w:r w:rsidR="0060157A" w:rsidRPr="0060157A">
        <w:t xml:space="preserve">(i.e., periodic or semi-persistent) of </w:t>
      </w:r>
      <w:r w:rsidR="0060157A" w:rsidRPr="0060157A">
        <w:rPr>
          <w:bCs/>
          <w:iCs/>
          <w:lang w:eastAsia="zh-CN"/>
        </w:rPr>
        <w:t>CSI-RSs associated with the same LTM CSI report should be same.</w:t>
      </w:r>
    </w:p>
    <w:p w14:paraId="61D071CE" w14:textId="77777777" w:rsidR="00E41468" w:rsidRDefault="008A04B3" w:rsidP="00E41468">
      <w:pPr>
        <w:pStyle w:val="a"/>
        <w:ind w:left="441"/>
      </w:pPr>
      <w:r>
        <w:rPr>
          <w:rFonts w:hint="eastAsia"/>
        </w:rPr>
        <w:t xml:space="preserve">Ericsson: </w:t>
      </w:r>
      <w:r w:rsidR="00E41468" w:rsidRPr="00E41468">
        <w:t>For semi-persistent CSI-RS for LTM, keep legacy principles for SP CSI-RS: the LTM-CSI-</w:t>
      </w:r>
      <w:proofErr w:type="spellStart"/>
      <w:r w:rsidR="00E41468" w:rsidRPr="00E41468">
        <w:t>ResourceConfiguration</w:t>
      </w:r>
      <w:proofErr w:type="spellEnd"/>
      <w:r w:rsidR="00E41468" w:rsidRPr="00E41468">
        <w:t xml:space="preserve"> should indicate the </w:t>
      </w:r>
      <w:proofErr w:type="spellStart"/>
      <w:r w:rsidR="00E41468" w:rsidRPr="00E41468">
        <w:t>resourceType</w:t>
      </w:r>
      <w:proofErr w:type="spellEnd"/>
      <w:r w:rsidR="00E41468" w:rsidRPr="00E41468">
        <w:t xml:space="preserve"> semi-persistent, the network indicates when transmission is turned ON/OFF with a MAC CE, and reporting is a separate configuration.</w:t>
      </w:r>
    </w:p>
    <w:p w14:paraId="3DF6EA60" w14:textId="4ABE66B4" w:rsidR="00E41468" w:rsidRPr="0014371D" w:rsidRDefault="008B1C76" w:rsidP="00522466">
      <w:pPr>
        <w:pStyle w:val="a"/>
        <w:numPr>
          <w:ilvl w:val="1"/>
          <w:numId w:val="4"/>
        </w:numPr>
        <w:ind w:leftChars="0"/>
      </w:pPr>
      <w:r w:rsidRPr="0014371D">
        <w:t xml:space="preserve">For semi-persistent CSI-RS, which is agreed to be supported for </w:t>
      </w:r>
      <w:proofErr w:type="spellStart"/>
      <w:r w:rsidRPr="0014371D">
        <w:t>gNB</w:t>
      </w:r>
      <w:proofErr w:type="spellEnd"/>
      <w:r w:rsidRPr="0014371D">
        <w:t xml:space="preserve"> scheduled reporting, the configuration should follow the legacy principles for SP-CSI-RS. The </w:t>
      </w:r>
      <w:proofErr w:type="spellStart"/>
      <w:r w:rsidRPr="0014371D">
        <w:t>resourceType</w:t>
      </w:r>
      <w:proofErr w:type="spellEnd"/>
      <w:r w:rsidRPr="0014371D">
        <w:t xml:space="preserve"> (semi-persistent) should be indicated in the resource configuration. The report configuration is separate. There is also a need to introduce a MAC CE indication when transmission is turned ON/OFF.</w:t>
      </w:r>
    </w:p>
    <w:p w14:paraId="3FF2E05B" w14:textId="5E831EA3" w:rsidR="009206CB" w:rsidRPr="009206CB" w:rsidRDefault="009206CB" w:rsidP="009206CB">
      <w:pPr>
        <w:pStyle w:val="a"/>
        <w:ind w:left="441"/>
        <w:rPr>
          <w:i/>
          <w:iCs/>
        </w:rPr>
      </w:pPr>
      <w:r w:rsidRPr="0014371D">
        <w:rPr>
          <w:rFonts w:hint="eastAsia"/>
          <w:i/>
          <w:iCs/>
        </w:rPr>
        <w:t xml:space="preserve">FL view: in the legacy RRC structure, a resource type configuration is given in a resource </w:t>
      </w:r>
      <w:r w:rsidR="00EA5A55" w:rsidRPr="0014371D">
        <w:rPr>
          <w:rFonts w:hint="eastAsia"/>
          <w:i/>
          <w:iCs/>
        </w:rPr>
        <w:t>config</w:t>
      </w:r>
      <w:r w:rsidRPr="00522466">
        <w:rPr>
          <w:rFonts w:hint="eastAsia"/>
          <w:i/>
          <w:iCs/>
        </w:rPr>
        <w:t>.</w:t>
      </w:r>
      <w:r w:rsidRPr="009206CB">
        <w:rPr>
          <w:rFonts w:hint="eastAsia"/>
          <w:i/>
          <w:iCs/>
        </w:rPr>
        <w:t xml:space="preserve"> FL understanding is that we can follow the legacy configuration because </w:t>
      </w:r>
      <w:proofErr w:type="gramStart"/>
      <w:r w:rsidRPr="009206CB">
        <w:rPr>
          <w:rFonts w:hint="eastAsia"/>
          <w:i/>
          <w:iCs/>
        </w:rPr>
        <w:t>the a</w:t>
      </w:r>
      <w:proofErr w:type="gramEnd"/>
      <w:r w:rsidRPr="009206CB">
        <w:rPr>
          <w:rFonts w:hint="eastAsia"/>
          <w:i/>
          <w:iCs/>
        </w:rPr>
        <w:t xml:space="preserve"> CSI-</w:t>
      </w:r>
      <w:proofErr w:type="spellStart"/>
      <w:r w:rsidRPr="009206CB">
        <w:rPr>
          <w:rFonts w:hint="eastAsia"/>
          <w:i/>
          <w:iCs/>
        </w:rPr>
        <w:t>reportConfig</w:t>
      </w:r>
      <w:proofErr w:type="spellEnd"/>
      <w:r w:rsidRPr="009206CB">
        <w:rPr>
          <w:rFonts w:hint="eastAsia"/>
          <w:i/>
          <w:iCs/>
        </w:rPr>
        <w:t xml:space="preserve"> is associated with a LTM CSI resource config which </w:t>
      </w:r>
      <w:r w:rsidRPr="009206CB">
        <w:rPr>
          <w:i/>
          <w:iCs/>
        </w:rPr>
        <w:t>contains</w:t>
      </w:r>
      <w:r w:rsidRPr="009206CB">
        <w:rPr>
          <w:rFonts w:hint="eastAsia"/>
          <w:i/>
          <w:iCs/>
        </w:rPr>
        <w:t xml:space="preserve"> a single CI resource set. </w:t>
      </w:r>
      <w:r w:rsidR="00F63683">
        <w:rPr>
          <w:rFonts w:hint="eastAsia"/>
          <w:i/>
          <w:iCs/>
        </w:rPr>
        <w:t>This parameter has already captured in the rapporteur</w:t>
      </w:r>
      <w:r w:rsidR="00F63683">
        <w:rPr>
          <w:i/>
          <w:iCs/>
        </w:rPr>
        <w:t>’</w:t>
      </w:r>
      <w:r w:rsidR="00F63683">
        <w:rPr>
          <w:rFonts w:hint="eastAsia"/>
          <w:i/>
          <w:iCs/>
        </w:rPr>
        <w:t xml:space="preserve">s RRC parameter list, and hence it is not necessary to discuss here. </w:t>
      </w:r>
    </w:p>
    <w:p w14:paraId="370FB48A" w14:textId="14AACFB8" w:rsidR="008A04B3" w:rsidRPr="008A04B3" w:rsidRDefault="008A04B3" w:rsidP="008A04B3">
      <w:pPr>
        <w:pStyle w:val="a"/>
        <w:ind w:left="441"/>
      </w:pPr>
    </w:p>
    <w:p w14:paraId="1C5C0F23" w14:textId="156A45CA" w:rsidR="00EC6B05" w:rsidRPr="00AD7042" w:rsidRDefault="00EC6B05" w:rsidP="00EC6B05">
      <w:pPr>
        <w:ind w:leftChars="0"/>
        <w:rPr>
          <w:b/>
          <w:bCs/>
          <w:u w:val="single"/>
        </w:rPr>
      </w:pPr>
      <w:r w:rsidRPr="00AD7042">
        <w:rPr>
          <w:rFonts w:hint="eastAsia"/>
          <w:b/>
          <w:bCs/>
          <w:u w:val="single"/>
        </w:rPr>
        <w:t>Activation/deactivation of SP CSI-RS resources</w:t>
      </w:r>
    </w:p>
    <w:p w14:paraId="1E790660" w14:textId="342FF3B1" w:rsidR="00EC6B05" w:rsidRDefault="00EC6B05" w:rsidP="00EC6B05">
      <w:pPr>
        <w:pStyle w:val="a"/>
        <w:ind w:left="441"/>
      </w:pPr>
      <w:r>
        <w:rPr>
          <w:rFonts w:hint="eastAsia"/>
        </w:rPr>
        <w:t xml:space="preserve">Huawei: </w:t>
      </w:r>
      <w:r w:rsidRPr="00EC6B05">
        <w:t>Support to activate or deactivate all the CSI-RS resources from multiple candidate cells configured in LTM-CSI-</w:t>
      </w:r>
      <w:proofErr w:type="spellStart"/>
      <w:r w:rsidRPr="00EC6B05">
        <w:t>ResourceConfig</w:t>
      </w:r>
      <w:proofErr w:type="spellEnd"/>
      <w:r w:rsidRPr="00EC6B05">
        <w:t xml:space="preserve"> associated with the LTM CSI report by MAC CE.</w:t>
      </w:r>
    </w:p>
    <w:p w14:paraId="4633136C" w14:textId="5F912623" w:rsidR="00EC6B05" w:rsidRDefault="00EC6B05" w:rsidP="00522466">
      <w:pPr>
        <w:pStyle w:val="a"/>
        <w:numPr>
          <w:ilvl w:val="1"/>
          <w:numId w:val="4"/>
        </w:numPr>
        <w:ind w:leftChars="0"/>
        <w:rPr>
          <w:i/>
          <w:iCs/>
        </w:rPr>
      </w:pPr>
      <w:r w:rsidRPr="00EC6B05">
        <w:rPr>
          <w:rFonts w:hint="eastAsia"/>
          <w:i/>
          <w:iCs/>
        </w:rPr>
        <w:t xml:space="preserve">FL view: it is </w:t>
      </w:r>
      <w:r w:rsidRPr="00EC6B05">
        <w:rPr>
          <w:i/>
          <w:iCs/>
        </w:rPr>
        <w:t>recommended</w:t>
      </w:r>
      <w:r w:rsidRPr="00EC6B05">
        <w:rPr>
          <w:rFonts w:hint="eastAsia"/>
          <w:i/>
          <w:iCs/>
        </w:rPr>
        <w:t xml:space="preserve"> to submit a contribution directly to RAN2 as RAN1 has </w:t>
      </w:r>
      <w:r w:rsidRPr="00EC6B05">
        <w:rPr>
          <w:i/>
          <w:iCs/>
        </w:rPr>
        <w:t>already</w:t>
      </w:r>
      <w:r w:rsidRPr="00EC6B05">
        <w:rPr>
          <w:rFonts w:hint="eastAsia"/>
          <w:i/>
          <w:iCs/>
        </w:rPr>
        <w:t xml:space="preserve"> sent an LS to RAN2 to define a MAC CE. </w:t>
      </w:r>
    </w:p>
    <w:p w14:paraId="41877758" w14:textId="77777777" w:rsidR="004C2031" w:rsidRDefault="004C2031" w:rsidP="006F296E">
      <w:pPr>
        <w:pStyle w:val="a"/>
        <w:ind w:left="441"/>
      </w:pPr>
    </w:p>
    <w:p w14:paraId="1C33E545" w14:textId="77777777" w:rsidR="004C2031" w:rsidRDefault="004C2031" w:rsidP="004C2031">
      <w:pPr>
        <w:pStyle w:val="5"/>
        <w:ind w:left="598"/>
      </w:pPr>
      <w:r>
        <w:rPr>
          <w:rFonts w:hint="eastAsia"/>
        </w:rPr>
        <w:t>[Summary of contributions]</w:t>
      </w:r>
    </w:p>
    <w:p w14:paraId="5385F97C" w14:textId="594C43AC" w:rsidR="004C2031" w:rsidRDefault="004C2031" w:rsidP="004C2031">
      <w:pPr>
        <w:ind w:leftChars="0"/>
      </w:pPr>
      <w:r>
        <w:rPr>
          <w:rFonts w:hint="eastAsia"/>
        </w:rPr>
        <w:t xml:space="preserve">Regarding the resolution of the FFS in the last meeting (i.e. </w:t>
      </w:r>
      <w:r w:rsidR="00F42C93" w:rsidRPr="00F42C93">
        <w:t>FFS: how to associate between the measurement CSI-RS resources and candidate cells</w:t>
      </w:r>
      <w:r w:rsidR="00F42C93">
        <w:rPr>
          <w:rFonts w:hint="eastAsia"/>
        </w:rPr>
        <w:t xml:space="preserve">), clear majority mentions that explicit signaling would be the way to go, which FL agrees. </w:t>
      </w:r>
    </w:p>
    <w:p w14:paraId="6CB7BF07" w14:textId="51AC1B9F" w:rsidR="00F759F6" w:rsidRDefault="00F759F6" w:rsidP="004C2031">
      <w:pPr>
        <w:ind w:leftChars="0"/>
      </w:pPr>
      <w:r>
        <w:rPr>
          <w:rFonts w:hint="eastAsia"/>
        </w:rPr>
        <w:t xml:space="preserve">As mentioned above, other proposals can be handled under RRC parameter session by the rapporteur. Hence, they are not </w:t>
      </w:r>
      <w:r>
        <w:t>included</w:t>
      </w:r>
      <w:r>
        <w:rPr>
          <w:rFonts w:hint="eastAsia"/>
        </w:rPr>
        <w:t xml:space="preserve"> in the FL proposal below. </w:t>
      </w:r>
    </w:p>
    <w:p w14:paraId="1E8BD68C" w14:textId="77777777" w:rsidR="00F42C93" w:rsidRPr="00F42C93" w:rsidRDefault="00F42C93" w:rsidP="004C2031">
      <w:pPr>
        <w:ind w:leftChars="0"/>
      </w:pPr>
    </w:p>
    <w:p w14:paraId="04AC2CB2" w14:textId="2D8B0A12" w:rsidR="00F80426" w:rsidRDefault="002A4AA4" w:rsidP="00D8264A">
      <w:pPr>
        <w:pStyle w:val="5"/>
        <w:ind w:left="598"/>
      </w:pPr>
      <w:bookmarkStart w:id="6" w:name="_[FL_proposal_1-6-v1]"/>
      <w:bookmarkStart w:id="7" w:name="_[FL_proposal_1-6-1-v1]"/>
      <w:bookmarkEnd w:id="6"/>
      <w:bookmarkEnd w:id="7"/>
      <w:r>
        <w:rPr>
          <w:rFonts w:hint="eastAsia"/>
        </w:rPr>
        <w:t>[FL proposal 1-6-v1]</w:t>
      </w:r>
    </w:p>
    <w:p w14:paraId="0A5EE02D" w14:textId="32B9D1EE" w:rsidR="00D157C6" w:rsidRPr="00522466" w:rsidRDefault="00FF3DEC" w:rsidP="004C2031">
      <w:pPr>
        <w:pStyle w:val="a"/>
        <w:ind w:left="441"/>
      </w:pPr>
      <w:r w:rsidRPr="00522466">
        <w:t xml:space="preserve">In the resource set configured for candidate cell </w:t>
      </w:r>
      <w:r w:rsidR="00522466" w:rsidRPr="00522466">
        <w:rPr>
          <w:rFonts w:hint="eastAsia"/>
        </w:rPr>
        <w:t>L1-</w:t>
      </w:r>
      <w:r w:rsidRPr="00522466">
        <w:t xml:space="preserve">RSRP measurement, a sequence of candidate cell indices </w:t>
      </w:r>
      <w:r w:rsidR="00522466">
        <w:rPr>
          <w:rFonts w:hint="eastAsia"/>
        </w:rPr>
        <w:t>is</w:t>
      </w:r>
      <w:r w:rsidRPr="00522466">
        <w:t xml:space="preserve"> included</w:t>
      </w:r>
      <w:r w:rsidR="0058414C" w:rsidRPr="00522466">
        <w:rPr>
          <w:rFonts w:hint="eastAsia"/>
        </w:rPr>
        <w:t xml:space="preserve"> together with </w:t>
      </w:r>
      <w:r w:rsidR="0058414C" w:rsidRPr="00522466">
        <w:t>a sequence of CSI-RS resource indices</w:t>
      </w:r>
      <w:r w:rsidRPr="00522466">
        <w:t xml:space="preserve">, </w:t>
      </w:r>
      <w:r w:rsidR="00522466" w:rsidRPr="00522466">
        <w:rPr>
          <w:rFonts w:hint="eastAsia"/>
        </w:rPr>
        <w:t>where</w:t>
      </w:r>
      <w:r w:rsidRPr="00522466">
        <w:t xml:space="preserve"> each CSI-RS resource index </w:t>
      </w:r>
      <w:r w:rsidR="00522466" w:rsidRPr="00522466">
        <w:rPr>
          <w:rFonts w:hint="eastAsia"/>
        </w:rPr>
        <w:t xml:space="preserve">is </w:t>
      </w:r>
      <w:r w:rsidRPr="00522466">
        <w:t>associated with one candidate cell index.</w:t>
      </w:r>
    </w:p>
    <w:p w14:paraId="6E3AEAA0" w14:textId="005E0358" w:rsidR="003F2C13" w:rsidRPr="00F63683" w:rsidRDefault="00522466" w:rsidP="00F63683">
      <w:pPr>
        <w:rPr>
          <w:i/>
        </w:rPr>
      </w:pPr>
      <w:r w:rsidRPr="00F63683">
        <w:rPr>
          <w:rFonts w:hint="eastAsia"/>
          <w:i/>
          <w:iCs/>
        </w:rPr>
        <w:t xml:space="preserve">FL note: </w:t>
      </w:r>
      <w:r w:rsidR="00F63683" w:rsidRPr="00F63683">
        <w:rPr>
          <w:rFonts w:hint="eastAsia"/>
          <w:i/>
          <w:iCs/>
        </w:rPr>
        <w:t xml:space="preserve">this has already </w:t>
      </w:r>
      <w:r w:rsidR="003F328E">
        <w:rPr>
          <w:i/>
          <w:iCs/>
        </w:rPr>
        <w:t xml:space="preserve">been </w:t>
      </w:r>
      <w:r w:rsidR="00F63683" w:rsidRPr="00F63683">
        <w:rPr>
          <w:rFonts w:hint="eastAsia"/>
          <w:i/>
          <w:iCs/>
        </w:rPr>
        <w:t xml:space="preserve">captured in </w:t>
      </w:r>
      <w:r w:rsidR="00F63683" w:rsidRPr="00F63683">
        <w:rPr>
          <w:i/>
          <w:iCs/>
        </w:rPr>
        <w:t>R1-2502627</w:t>
      </w:r>
      <w:r w:rsidR="00F63683" w:rsidRPr="00F63683">
        <w:rPr>
          <w:rFonts w:hint="eastAsia"/>
          <w:i/>
          <w:iCs/>
        </w:rPr>
        <w:t xml:space="preserve">, and the </w:t>
      </w:r>
      <w:r w:rsidR="00F63683" w:rsidRPr="00F63683">
        <w:rPr>
          <w:i/>
          <w:iCs/>
        </w:rPr>
        <w:t>intention</w:t>
      </w:r>
      <w:r w:rsidR="00F63683" w:rsidRPr="00F63683">
        <w:rPr>
          <w:rFonts w:hint="eastAsia"/>
          <w:i/>
          <w:iCs/>
        </w:rPr>
        <w:t xml:space="preserve"> is to clarify that the FFS is resolved</w:t>
      </w:r>
    </w:p>
    <w:p w14:paraId="141C57CD" w14:textId="77777777" w:rsidR="003F2C13" w:rsidRPr="003F2C13" w:rsidRDefault="003F2C13" w:rsidP="003F2C13">
      <w:pPr>
        <w:ind w:leftChars="0"/>
        <w:rPr>
          <w:highlight w:val="yellow"/>
        </w:rPr>
      </w:pPr>
      <w:bookmarkStart w:id="8" w:name="_[FL_proposal_1-6-2-v1]"/>
      <w:bookmarkEnd w:id="8"/>
    </w:p>
    <w:p w14:paraId="3C903430" w14:textId="0A5B209F" w:rsidR="00F80426" w:rsidRDefault="002A4AA4" w:rsidP="00D8264A">
      <w:pPr>
        <w:pStyle w:val="5"/>
        <w:ind w:left="598"/>
      </w:pPr>
      <w:r>
        <w:rPr>
          <w:rFonts w:hint="eastAsia"/>
        </w:rPr>
        <w:t>[Comments to 1-6-</w:t>
      </w:r>
      <w:r w:rsidR="00DF05D7">
        <w:rPr>
          <w:rFonts w:hint="eastAsia"/>
        </w:rPr>
        <w:t>v1</w:t>
      </w:r>
      <w:r>
        <w:rPr>
          <w:rFonts w:hint="eastAsia"/>
        </w:rPr>
        <w:t>]</w:t>
      </w:r>
    </w:p>
    <w:tbl>
      <w:tblPr>
        <w:tblStyle w:val="8"/>
        <w:tblW w:w="0" w:type="auto"/>
        <w:tblInd w:w="6" w:type="dxa"/>
        <w:tblLook w:val="04A0" w:firstRow="1" w:lastRow="0" w:firstColumn="1" w:lastColumn="0" w:noHBand="0" w:noVBand="1"/>
      </w:tblPr>
      <w:tblGrid>
        <w:gridCol w:w="2105"/>
        <w:gridCol w:w="7837"/>
      </w:tblGrid>
      <w:tr w:rsidR="00F80426" w14:paraId="07579335" w14:textId="77777777" w:rsidTr="00E9144A">
        <w:trPr>
          <w:cnfStyle w:val="100000000000" w:firstRow="1" w:lastRow="0" w:firstColumn="0" w:lastColumn="0" w:oddVBand="0" w:evenVBand="0" w:oddHBand="0" w:evenHBand="0" w:firstRowFirstColumn="0" w:firstRowLastColumn="0" w:lastRowFirstColumn="0" w:lastRowLastColumn="0"/>
        </w:trPr>
        <w:tc>
          <w:tcPr>
            <w:tcW w:w="2105" w:type="dxa"/>
          </w:tcPr>
          <w:p w14:paraId="032ED8F4" w14:textId="77777777" w:rsidR="00F80426" w:rsidRDefault="002A4AA4" w:rsidP="00D8264A">
            <w:r>
              <w:rPr>
                <w:rFonts w:hint="eastAsia"/>
              </w:rPr>
              <w:t>Company</w:t>
            </w:r>
          </w:p>
        </w:tc>
        <w:tc>
          <w:tcPr>
            <w:tcW w:w="7837" w:type="dxa"/>
          </w:tcPr>
          <w:p w14:paraId="3745AF01" w14:textId="77777777" w:rsidR="00F80426" w:rsidRDefault="002A4AA4" w:rsidP="00D8264A">
            <w:r>
              <w:rPr>
                <w:rFonts w:hint="eastAsia"/>
              </w:rPr>
              <w:t>Comment</w:t>
            </w:r>
          </w:p>
        </w:tc>
      </w:tr>
      <w:tr w:rsidR="00F80426" w14:paraId="30119667" w14:textId="77777777" w:rsidTr="00E9144A">
        <w:tc>
          <w:tcPr>
            <w:tcW w:w="2105" w:type="dxa"/>
          </w:tcPr>
          <w:p w14:paraId="45B71A91" w14:textId="067D4C2F" w:rsidR="00F80426" w:rsidRDefault="007C353E" w:rsidP="007C353E">
            <w:pPr>
              <w:ind w:leftChars="0" w:left="0"/>
              <w:rPr>
                <w:lang w:eastAsia="ko-KR"/>
              </w:rPr>
            </w:pPr>
            <w:r>
              <w:rPr>
                <w:lang w:eastAsia="ko-KR"/>
              </w:rPr>
              <w:t>Fujitsu</w:t>
            </w:r>
          </w:p>
        </w:tc>
        <w:tc>
          <w:tcPr>
            <w:tcW w:w="7837" w:type="dxa"/>
          </w:tcPr>
          <w:p w14:paraId="6830B80C" w14:textId="0C3D1F09" w:rsidR="00F80426" w:rsidRDefault="007C353E" w:rsidP="007C353E">
            <w:pPr>
              <w:ind w:leftChars="0" w:left="0"/>
              <w:rPr>
                <w:lang w:eastAsia="ko-KR"/>
              </w:rPr>
            </w:pPr>
            <w:r>
              <w:rPr>
                <w:lang w:eastAsia="ko-KR"/>
              </w:rPr>
              <w:t>We support FL proposal.</w:t>
            </w:r>
          </w:p>
        </w:tc>
      </w:tr>
      <w:tr w:rsidR="00F80426" w14:paraId="6D329785" w14:textId="77777777" w:rsidTr="00E9144A">
        <w:tc>
          <w:tcPr>
            <w:tcW w:w="2105" w:type="dxa"/>
          </w:tcPr>
          <w:p w14:paraId="2DC3B26E" w14:textId="08C1154A" w:rsidR="00F80426" w:rsidRDefault="00F80426" w:rsidP="00D8264A"/>
        </w:tc>
        <w:tc>
          <w:tcPr>
            <w:tcW w:w="7837" w:type="dxa"/>
          </w:tcPr>
          <w:p w14:paraId="026EBC18" w14:textId="05076BD9" w:rsidR="00F80426" w:rsidRDefault="00F80426" w:rsidP="00D8264A"/>
        </w:tc>
      </w:tr>
      <w:tr w:rsidR="00F80426" w14:paraId="29DF6763" w14:textId="77777777" w:rsidTr="00E9144A">
        <w:tc>
          <w:tcPr>
            <w:tcW w:w="2105" w:type="dxa"/>
          </w:tcPr>
          <w:p w14:paraId="48EBA901" w14:textId="112901DB" w:rsidR="00F80426" w:rsidRDefault="00F80426" w:rsidP="00D8264A"/>
        </w:tc>
        <w:tc>
          <w:tcPr>
            <w:tcW w:w="7837" w:type="dxa"/>
          </w:tcPr>
          <w:p w14:paraId="73E817A1" w14:textId="725A66DC" w:rsidR="00F80426" w:rsidRDefault="00F80426" w:rsidP="00D8264A"/>
        </w:tc>
      </w:tr>
      <w:tr w:rsidR="00F80426" w14:paraId="1CEE43F3" w14:textId="77777777" w:rsidTr="00E9144A">
        <w:tc>
          <w:tcPr>
            <w:tcW w:w="2105" w:type="dxa"/>
          </w:tcPr>
          <w:p w14:paraId="7A8E0A04" w14:textId="3CC827F9" w:rsidR="00F80426" w:rsidRDefault="00F80426" w:rsidP="00D8264A"/>
        </w:tc>
        <w:tc>
          <w:tcPr>
            <w:tcW w:w="7837" w:type="dxa"/>
          </w:tcPr>
          <w:p w14:paraId="01470743" w14:textId="6D38F2D1" w:rsidR="00F80426" w:rsidRDefault="00F80426" w:rsidP="00D8264A"/>
        </w:tc>
      </w:tr>
      <w:tr w:rsidR="00F80426" w14:paraId="292D177F" w14:textId="77777777" w:rsidTr="00E9144A">
        <w:tc>
          <w:tcPr>
            <w:tcW w:w="2105" w:type="dxa"/>
          </w:tcPr>
          <w:p w14:paraId="7BB17400" w14:textId="05179AF1" w:rsidR="00F80426" w:rsidRDefault="00F80426" w:rsidP="00D8264A">
            <w:pPr>
              <w:rPr>
                <w:lang w:eastAsia="ko-KR"/>
              </w:rPr>
            </w:pPr>
          </w:p>
        </w:tc>
        <w:tc>
          <w:tcPr>
            <w:tcW w:w="7837" w:type="dxa"/>
          </w:tcPr>
          <w:p w14:paraId="0B53CEB1" w14:textId="65B25299" w:rsidR="00F80426" w:rsidRDefault="00F80426" w:rsidP="00D8264A"/>
        </w:tc>
      </w:tr>
      <w:tr w:rsidR="00F80426" w14:paraId="011B4760" w14:textId="77777777" w:rsidTr="00E9144A">
        <w:tc>
          <w:tcPr>
            <w:tcW w:w="2105" w:type="dxa"/>
          </w:tcPr>
          <w:p w14:paraId="41EB29A5" w14:textId="0C34FECA" w:rsidR="00F80426" w:rsidRDefault="00F80426" w:rsidP="00D8264A">
            <w:pPr>
              <w:rPr>
                <w:lang w:eastAsia="zh-CN"/>
              </w:rPr>
            </w:pPr>
          </w:p>
        </w:tc>
        <w:tc>
          <w:tcPr>
            <w:tcW w:w="7837" w:type="dxa"/>
          </w:tcPr>
          <w:p w14:paraId="75A975DB" w14:textId="759FBD7B" w:rsidR="00F80426" w:rsidRDefault="00F80426" w:rsidP="00D8264A">
            <w:pPr>
              <w:rPr>
                <w:lang w:eastAsia="zh-CN"/>
              </w:rPr>
            </w:pPr>
          </w:p>
        </w:tc>
      </w:tr>
    </w:tbl>
    <w:p w14:paraId="08A95604" w14:textId="3674E1AC" w:rsidR="00F80426" w:rsidRDefault="00F80426" w:rsidP="00E9144A">
      <w:pPr>
        <w:ind w:leftChars="0" w:left="0"/>
      </w:pPr>
    </w:p>
    <w:p w14:paraId="63557ECA" w14:textId="77777777" w:rsidR="00F80426" w:rsidRDefault="002A4AA4" w:rsidP="00D8264A">
      <w:r>
        <w:br w:type="page"/>
      </w:r>
    </w:p>
    <w:p w14:paraId="61EDF315" w14:textId="77777777" w:rsidR="00F80426" w:rsidRDefault="002A4AA4" w:rsidP="00D8264A">
      <w:pPr>
        <w:pStyle w:val="20"/>
        <w:ind w:left="3643"/>
      </w:pPr>
      <w:r>
        <w:lastRenderedPageBreak/>
        <w:t xml:space="preserve">gNB scheduled reporting </w:t>
      </w:r>
    </w:p>
    <w:p w14:paraId="00935575" w14:textId="5D3E6918" w:rsidR="00F80426" w:rsidRDefault="002A4AA4" w:rsidP="00D8264A">
      <w:pPr>
        <w:pStyle w:val="30"/>
        <w:ind w:left="949"/>
      </w:pPr>
      <w:r>
        <w:t>[</w:t>
      </w:r>
      <w:r w:rsidR="008B5FB1">
        <w:rPr>
          <w:rFonts w:hint="eastAsia"/>
        </w:rPr>
        <w:t>No issue</w:t>
      </w:r>
      <w:r>
        <w:t xml:space="preserve">] Further details of report framework </w:t>
      </w:r>
    </w:p>
    <w:p w14:paraId="2F422167" w14:textId="77777777" w:rsidR="00F80426" w:rsidRDefault="002A4AA4" w:rsidP="00D8264A">
      <w:pPr>
        <w:pStyle w:val="5"/>
        <w:ind w:left="598"/>
      </w:pPr>
      <w:r>
        <w:t>[Agreement in previous meetings]</w:t>
      </w:r>
    </w:p>
    <w:p w14:paraId="1708333B" w14:textId="77777777" w:rsidR="00F80426" w:rsidRPr="008B5FB1" w:rsidRDefault="002A4AA4" w:rsidP="00D8264A">
      <w:pPr>
        <w:rPr>
          <w:b/>
          <w:bCs/>
        </w:rPr>
      </w:pPr>
      <w:proofErr w:type="gramStart"/>
      <w:r w:rsidRPr="008B5FB1">
        <w:rPr>
          <w:b/>
          <w:bCs/>
          <w:highlight w:val="green"/>
        </w:rPr>
        <w:t>Agreement(</w:t>
      </w:r>
      <w:proofErr w:type="gramEnd"/>
      <w:r w:rsidRPr="008B5FB1">
        <w:rPr>
          <w:b/>
          <w:bCs/>
          <w:highlight w:val="green"/>
        </w:rPr>
        <w:t>RAN1#118)</w:t>
      </w:r>
    </w:p>
    <w:p w14:paraId="30A21000" w14:textId="77777777" w:rsidR="00F80426" w:rsidRDefault="002A4AA4" w:rsidP="006F296E">
      <w:pPr>
        <w:pStyle w:val="a"/>
        <w:ind w:left="441"/>
      </w:pPr>
      <w:r>
        <w:t xml:space="preserve">CSI-RS based L1-RSRP report is supported for </w:t>
      </w:r>
      <w:proofErr w:type="spellStart"/>
      <w:r>
        <w:t>gNB</w:t>
      </w:r>
      <w:proofErr w:type="spellEnd"/>
      <w:r>
        <w:t xml:space="preserve"> scheduled measurement reporting</w:t>
      </w:r>
    </w:p>
    <w:p w14:paraId="544C9C9D" w14:textId="77777777" w:rsidR="00F80426" w:rsidRDefault="002A4AA4" w:rsidP="006F296E">
      <w:pPr>
        <w:pStyle w:val="a"/>
        <w:ind w:left="441"/>
      </w:pPr>
      <w:r>
        <w:t xml:space="preserve">FFS: CSI-RS based L1-SINR report is supported for </w:t>
      </w:r>
      <w:proofErr w:type="spellStart"/>
      <w:r>
        <w:t>gNB</w:t>
      </w:r>
      <w:proofErr w:type="spellEnd"/>
      <w:r>
        <w:t xml:space="preserve"> scheduled measurement reporting</w:t>
      </w:r>
    </w:p>
    <w:p w14:paraId="1A21159B" w14:textId="77777777" w:rsidR="00F80426" w:rsidRDefault="002A4AA4" w:rsidP="006F296E">
      <w:pPr>
        <w:pStyle w:val="a"/>
        <w:ind w:left="441"/>
      </w:pPr>
      <w:r>
        <w:t xml:space="preserve">Rel-18 LTM CSI reporting framework is the baseline for CSI-RS based L1-measurement report by </w:t>
      </w:r>
      <w:proofErr w:type="spellStart"/>
      <w:r>
        <w:t>gNB</w:t>
      </w:r>
      <w:proofErr w:type="spellEnd"/>
      <w:r>
        <w:t xml:space="preserve"> scheduled measurement reporting </w:t>
      </w:r>
    </w:p>
    <w:p w14:paraId="02469FF2" w14:textId="77777777" w:rsidR="00F80426" w:rsidRDefault="00F80426" w:rsidP="00D8264A"/>
    <w:p w14:paraId="6A72C913" w14:textId="77777777" w:rsidR="00F80426" w:rsidRPr="008B5FB1" w:rsidRDefault="002A4AA4" w:rsidP="00D8264A">
      <w:pPr>
        <w:rPr>
          <w:b/>
          <w:bCs/>
        </w:rPr>
      </w:pPr>
      <w:proofErr w:type="gramStart"/>
      <w:r w:rsidRPr="008B5FB1">
        <w:rPr>
          <w:b/>
          <w:bCs/>
          <w:highlight w:val="green"/>
        </w:rPr>
        <w:t>Agreement(</w:t>
      </w:r>
      <w:proofErr w:type="gramEnd"/>
      <w:r w:rsidRPr="008B5FB1">
        <w:rPr>
          <w:b/>
          <w:bCs/>
          <w:highlight w:val="green"/>
        </w:rPr>
        <w:t>RAN1#118bis)</w:t>
      </w:r>
    </w:p>
    <w:p w14:paraId="5098C6A7" w14:textId="77777777" w:rsidR="00F80426" w:rsidRDefault="002A4AA4" w:rsidP="00D8264A">
      <w:r>
        <w:t xml:space="preserve">The agreement “Rel-18 LTM CSI reporting framework is the baseline for CSI-RS based L1-measurement report by </w:t>
      </w:r>
      <w:proofErr w:type="spellStart"/>
      <w:r>
        <w:t>gNB</w:t>
      </w:r>
      <w:proofErr w:type="spellEnd"/>
      <w:r>
        <w:t xml:space="preserve"> scheduled measurement reporting” made in RAN#118 is further clarified for L1-RSRP as follows:</w:t>
      </w:r>
    </w:p>
    <w:p w14:paraId="1009E2F7" w14:textId="77777777" w:rsidR="00F80426" w:rsidRDefault="002A4AA4" w:rsidP="006F296E">
      <w:pPr>
        <w:pStyle w:val="a"/>
        <w:ind w:left="441"/>
      </w:pPr>
      <w:r>
        <w:t>UCI format defined in Table 6.3.1.1.2-8C of TS38.212 can be used by replacing SSBRI with CRI.</w:t>
      </w:r>
    </w:p>
    <w:p w14:paraId="6654DF97" w14:textId="77777777" w:rsidR="00F80426" w:rsidRDefault="002A4AA4" w:rsidP="006F296E">
      <w:pPr>
        <w:pStyle w:val="a"/>
        <w:ind w:left="441"/>
      </w:pPr>
      <w:r>
        <w:t>Whether the L1-RSRP(s) of serving cell is always included is configurable (in line with Rel-18)</w:t>
      </w:r>
    </w:p>
    <w:p w14:paraId="61129718" w14:textId="77777777" w:rsidR="00F80426" w:rsidRDefault="002A4AA4" w:rsidP="006F296E">
      <w:pPr>
        <w:pStyle w:val="a"/>
        <w:ind w:left="441"/>
      </w:pPr>
      <w:r>
        <w:t xml:space="preserve">The quantization method defined in clause 5.2.1.4.3 of TS38.214 and bit width defined in Table 6.3.1.1.2-6 of TS38.212 can be used </w:t>
      </w:r>
    </w:p>
    <w:p w14:paraId="213B5B7F" w14:textId="77777777" w:rsidR="00F80426" w:rsidRDefault="002A4AA4" w:rsidP="006F296E">
      <w:pPr>
        <w:pStyle w:val="a"/>
        <w:ind w:left="441"/>
      </w:pPr>
      <w:r>
        <w:t>No L1 specified filtering for time and spatial domain is introduced</w:t>
      </w:r>
    </w:p>
    <w:p w14:paraId="7D31E090" w14:textId="77777777" w:rsidR="00F80426" w:rsidRDefault="002A4AA4" w:rsidP="006F296E">
      <w:pPr>
        <w:pStyle w:val="a"/>
        <w:ind w:left="441"/>
      </w:pPr>
      <w:r>
        <w:t xml:space="preserve">No enhancement on how to report L cells x M beams </w:t>
      </w:r>
    </w:p>
    <w:p w14:paraId="7D80F4D0" w14:textId="77777777" w:rsidR="00F80426" w:rsidRDefault="002A4AA4" w:rsidP="006F296E">
      <w:pPr>
        <w:pStyle w:val="a"/>
        <w:ind w:left="441"/>
      </w:pPr>
      <w:r>
        <w:t>Periodic reporting on PUCCH is supported</w:t>
      </w:r>
    </w:p>
    <w:p w14:paraId="573CBD2E" w14:textId="77777777" w:rsidR="00F80426" w:rsidRDefault="002A4AA4" w:rsidP="006F296E">
      <w:pPr>
        <w:pStyle w:val="a"/>
        <w:ind w:left="441"/>
      </w:pPr>
      <w:r>
        <w:t>FFS: semi-persistent reporting on PUCCH/PUSCH, and aperiodic reporting on PUSCH</w:t>
      </w:r>
    </w:p>
    <w:p w14:paraId="50328406" w14:textId="77777777" w:rsidR="00F80426" w:rsidRDefault="00F80426" w:rsidP="00D8264A"/>
    <w:p w14:paraId="3CFFACC0" w14:textId="77777777" w:rsidR="00F80426" w:rsidRPr="008B5FB1" w:rsidRDefault="002A4AA4" w:rsidP="00D8264A">
      <w:pPr>
        <w:rPr>
          <w:b/>
          <w:bCs/>
        </w:rPr>
      </w:pPr>
      <w:proofErr w:type="gramStart"/>
      <w:r w:rsidRPr="008B5FB1">
        <w:rPr>
          <w:b/>
          <w:bCs/>
          <w:highlight w:val="green"/>
        </w:rPr>
        <w:t>Agreement(</w:t>
      </w:r>
      <w:proofErr w:type="gramEnd"/>
      <w:r w:rsidRPr="008B5FB1">
        <w:rPr>
          <w:b/>
          <w:bCs/>
          <w:highlight w:val="green"/>
        </w:rPr>
        <w:t>RAN1#118bis)</w:t>
      </w:r>
    </w:p>
    <w:p w14:paraId="37932209" w14:textId="77777777" w:rsidR="00F80426" w:rsidRDefault="002A4AA4" w:rsidP="00D8264A">
      <w:r>
        <w:t xml:space="preserve">For CSI-RS based L1-measurement report by </w:t>
      </w:r>
      <w:proofErr w:type="spellStart"/>
      <w:r>
        <w:t>gNB</w:t>
      </w:r>
      <w:proofErr w:type="spellEnd"/>
      <w:r>
        <w:t xml:space="preserve"> scheduled measurement reporting, semi-persistent reporting on PUCCH/PUSCH and aperiodic reporting on PUSCH are supported</w:t>
      </w:r>
    </w:p>
    <w:p w14:paraId="228D7668" w14:textId="77777777" w:rsidR="00F80426" w:rsidRDefault="00F80426" w:rsidP="00D8264A"/>
    <w:p w14:paraId="575FDF52" w14:textId="77777777" w:rsidR="00857F7B" w:rsidRDefault="00857F7B" w:rsidP="00D8264A">
      <w:pPr>
        <w:pStyle w:val="5"/>
        <w:ind w:left="598"/>
      </w:pPr>
      <w:r>
        <w:t>[</w:t>
      </w:r>
      <w:r>
        <w:rPr>
          <w:rFonts w:hint="eastAsia"/>
        </w:rPr>
        <w:t>Conclusion</w:t>
      </w:r>
      <w:r>
        <w:t>]</w:t>
      </w:r>
    </w:p>
    <w:p w14:paraId="14071FD0" w14:textId="77777777" w:rsidR="008C5A04" w:rsidRPr="00D8264A" w:rsidRDefault="008C5A04" w:rsidP="008C5A04">
      <w:r w:rsidRPr="00D8264A">
        <w:t xml:space="preserve">No </w:t>
      </w:r>
      <w:r w:rsidRPr="00D8264A">
        <w:rPr>
          <w:rFonts w:hint="eastAsia"/>
        </w:rPr>
        <w:t xml:space="preserve">new </w:t>
      </w:r>
      <w:r w:rsidRPr="00D8264A">
        <w:t>issues are identified in this meeting.</w:t>
      </w:r>
    </w:p>
    <w:p w14:paraId="78E913CB" w14:textId="77777777" w:rsidR="008B5FB1" w:rsidRDefault="008B5FB1" w:rsidP="00D8264A"/>
    <w:p w14:paraId="2CC2ED13" w14:textId="0C56CC52" w:rsidR="00F80426" w:rsidRDefault="002A4AA4" w:rsidP="00D8264A">
      <w:r>
        <w:br w:type="page"/>
      </w:r>
    </w:p>
    <w:p w14:paraId="28FF2CA6" w14:textId="13040742" w:rsidR="00CC059B" w:rsidRDefault="00CC059B" w:rsidP="00CC059B">
      <w:pPr>
        <w:pStyle w:val="30"/>
        <w:ind w:left="949"/>
      </w:pPr>
      <w:r>
        <w:lastRenderedPageBreak/>
        <w:t>[</w:t>
      </w:r>
      <w:r>
        <w:rPr>
          <w:rFonts w:hint="eastAsia"/>
        </w:rPr>
        <w:t>Low</w:t>
      </w:r>
      <w:r>
        <w:t xml:space="preserve">] </w:t>
      </w:r>
      <w:r>
        <w:rPr>
          <w:rFonts w:hint="eastAsia"/>
        </w:rPr>
        <w:t xml:space="preserve">Active CSI-RS port and counting for </w:t>
      </w:r>
      <w:proofErr w:type="spellStart"/>
      <w:r>
        <w:rPr>
          <w:rFonts w:hint="eastAsia"/>
        </w:rPr>
        <w:t>gNB</w:t>
      </w:r>
      <w:proofErr w:type="spellEnd"/>
      <w:r>
        <w:rPr>
          <w:rFonts w:hint="eastAsia"/>
        </w:rPr>
        <w:t xml:space="preserve"> scheduled reporting</w:t>
      </w:r>
    </w:p>
    <w:p w14:paraId="6060AB34" w14:textId="77777777" w:rsidR="00CC059B" w:rsidRDefault="00CC059B" w:rsidP="00CC059B">
      <w:pPr>
        <w:pStyle w:val="5"/>
        <w:ind w:left="598"/>
      </w:pPr>
      <w:r>
        <w:t>[Agreement in previous meetings]</w:t>
      </w:r>
    </w:p>
    <w:p w14:paraId="3FF9F1E7" w14:textId="238F5B2B" w:rsidR="00CC059B" w:rsidRDefault="00CC059B" w:rsidP="00CC059B">
      <w:r>
        <w:rPr>
          <w:rFonts w:hint="eastAsia"/>
        </w:rPr>
        <w:t>No discussion so far</w:t>
      </w:r>
    </w:p>
    <w:p w14:paraId="6629660E" w14:textId="77777777" w:rsidR="000B3736" w:rsidRDefault="000B3736" w:rsidP="00CC059B"/>
    <w:p w14:paraId="70FB2C56" w14:textId="1848CB70" w:rsidR="00CC059B" w:rsidRDefault="00CC059B" w:rsidP="00C31DE6">
      <w:pPr>
        <w:pStyle w:val="5"/>
        <w:ind w:left="598"/>
      </w:pPr>
      <w:r>
        <w:t>[Summary of contributions]</w:t>
      </w:r>
    </w:p>
    <w:p w14:paraId="232B446C" w14:textId="42D1CDE2" w:rsidR="005224E8" w:rsidRPr="005224E8" w:rsidRDefault="005224E8" w:rsidP="005224E8">
      <w:r>
        <w:rPr>
          <w:rFonts w:hint="eastAsia"/>
        </w:rPr>
        <w:t>The following proposal is made by LG</w:t>
      </w:r>
    </w:p>
    <w:p w14:paraId="1388F63B" w14:textId="0CA5C395" w:rsidR="00CC059B" w:rsidRDefault="00CC059B" w:rsidP="006F296E">
      <w:pPr>
        <w:pStyle w:val="a"/>
        <w:ind w:left="441"/>
      </w:pPr>
      <w:r>
        <w:t>LTM CSI resources should be counted for the active CSI-RS ports or resources.</w:t>
      </w:r>
    </w:p>
    <w:p w14:paraId="36E45140" w14:textId="67D7A5E5" w:rsidR="00CC059B" w:rsidRDefault="00CC059B" w:rsidP="006B72D6">
      <w:pPr>
        <w:pStyle w:val="a"/>
        <w:numPr>
          <w:ilvl w:val="1"/>
          <w:numId w:val="4"/>
        </w:numPr>
        <w:ind w:leftChars="0"/>
      </w:pPr>
      <w:r>
        <w:t>FFS: whether it is counted as conventional active CSI-RS ports or resource in active BWP or newly introduced active CSI-RS ports or resource for LTM</w:t>
      </w:r>
    </w:p>
    <w:p w14:paraId="08FA4E88" w14:textId="77777777" w:rsidR="000B3736" w:rsidRPr="00CC059B" w:rsidRDefault="000B3736" w:rsidP="000B3736">
      <w:pPr>
        <w:ind w:leftChars="0"/>
      </w:pPr>
    </w:p>
    <w:p w14:paraId="2FFDD5CB" w14:textId="77777777" w:rsidR="00CC059B" w:rsidRDefault="00CC059B" w:rsidP="00CC059B">
      <w:pPr>
        <w:pStyle w:val="5"/>
        <w:ind w:left="598"/>
      </w:pPr>
      <w:r>
        <w:t>[</w:t>
      </w:r>
      <w:r>
        <w:rPr>
          <w:rFonts w:hint="eastAsia"/>
        </w:rPr>
        <w:t>FL observation</w:t>
      </w:r>
      <w:r>
        <w:t>]</w:t>
      </w:r>
    </w:p>
    <w:p w14:paraId="4E760C01" w14:textId="2F4206A5" w:rsidR="00CC059B" w:rsidRDefault="002F6BE1" w:rsidP="00CC059B">
      <w:r>
        <w:rPr>
          <w:rFonts w:hint="eastAsia"/>
        </w:rPr>
        <w:t>FL thinks companies needs more time to think about this issue</w:t>
      </w:r>
      <w:r w:rsidR="00FF1F22">
        <w:rPr>
          <w:rFonts w:hint="eastAsia"/>
        </w:rPr>
        <w:t xml:space="preserve"> </w:t>
      </w:r>
      <w:r w:rsidR="003173E7">
        <w:rPr>
          <w:rFonts w:hint="eastAsia"/>
        </w:rPr>
        <w:t>because RAN1 hasn</w:t>
      </w:r>
      <w:r w:rsidR="003173E7">
        <w:t>’</w:t>
      </w:r>
      <w:r w:rsidR="003173E7">
        <w:rPr>
          <w:rFonts w:hint="eastAsia"/>
        </w:rPr>
        <w:t xml:space="preserve">t been discussed yet. Also, FL suggest taking the </w:t>
      </w:r>
      <w:r w:rsidR="003173E7">
        <w:t>discussion</w:t>
      </w:r>
      <w:r w:rsidR="003173E7">
        <w:rPr>
          <w:rFonts w:hint="eastAsia"/>
        </w:rPr>
        <w:t xml:space="preserve"> for CSI acquisition and event triggered reporting </w:t>
      </w:r>
      <w:r w:rsidR="005224E8">
        <w:rPr>
          <w:rFonts w:hint="eastAsia"/>
        </w:rPr>
        <w:t>should also be considered.</w:t>
      </w:r>
    </w:p>
    <w:p w14:paraId="159D82EE" w14:textId="77777777" w:rsidR="00CC059B" w:rsidRDefault="00CC059B" w:rsidP="00CC059B"/>
    <w:p w14:paraId="20B28379" w14:textId="0D59E4A0" w:rsidR="00E159E0" w:rsidRDefault="00E159E0" w:rsidP="00E159E0">
      <w:pPr>
        <w:pStyle w:val="5"/>
        <w:ind w:left="598"/>
      </w:pPr>
      <w:r>
        <w:t>[</w:t>
      </w:r>
      <w:r>
        <w:rPr>
          <w:rFonts w:hint="eastAsia"/>
        </w:rPr>
        <w:t>FL proposal 2-2-v1</w:t>
      </w:r>
      <w:r>
        <w:t>]</w:t>
      </w:r>
    </w:p>
    <w:p w14:paraId="52506990" w14:textId="2051EB9A" w:rsidR="00E159E0" w:rsidRDefault="00E159E0" w:rsidP="006F296E">
      <w:pPr>
        <w:pStyle w:val="a"/>
        <w:ind w:left="441"/>
      </w:pPr>
      <w:r>
        <w:rPr>
          <w:rFonts w:hint="eastAsia"/>
        </w:rPr>
        <w:t xml:space="preserve">Companies are </w:t>
      </w:r>
      <w:r w:rsidR="00880632">
        <w:rPr>
          <w:rFonts w:hint="eastAsia"/>
        </w:rPr>
        <w:t>encouraged to provide their views aiming at the consensus in RAN1#121</w:t>
      </w:r>
    </w:p>
    <w:p w14:paraId="7B6A7EB6" w14:textId="5BEA9B30" w:rsidR="00E159E0" w:rsidRDefault="00E159E0" w:rsidP="008C5A04">
      <w:pPr>
        <w:pStyle w:val="a"/>
        <w:numPr>
          <w:ilvl w:val="1"/>
          <w:numId w:val="4"/>
        </w:numPr>
        <w:ind w:leftChars="0"/>
      </w:pPr>
      <w:r>
        <w:t>LTM CSI resources should be counted for the active CSI-RS ports or resources.</w:t>
      </w:r>
    </w:p>
    <w:p w14:paraId="3F8C1071" w14:textId="77777777" w:rsidR="00E159E0" w:rsidRDefault="00E159E0" w:rsidP="008C5A04">
      <w:pPr>
        <w:pStyle w:val="a"/>
        <w:numPr>
          <w:ilvl w:val="2"/>
          <w:numId w:val="4"/>
        </w:numPr>
        <w:ind w:leftChars="0"/>
      </w:pPr>
      <w:r>
        <w:t>FFS: whether it is counted as conventional active CSI-RS ports or resource in active BWP or newly introduced active CSI-RS ports or resource for LTM</w:t>
      </w:r>
    </w:p>
    <w:p w14:paraId="77C43FE7" w14:textId="06C95C46" w:rsidR="00880632" w:rsidRDefault="00D6744D" w:rsidP="00880632">
      <w:pPr>
        <w:pStyle w:val="a"/>
        <w:ind w:left="441"/>
        <w:rPr>
          <w:i/>
          <w:iCs/>
        </w:rPr>
      </w:pPr>
      <w:r w:rsidRPr="00D6744D">
        <w:rPr>
          <w:rFonts w:hint="eastAsia"/>
          <w:i/>
          <w:iCs/>
        </w:rPr>
        <w:t xml:space="preserve">FL note: this issue will not be treated </w:t>
      </w:r>
      <w:r w:rsidR="00775550">
        <w:rPr>
          <w:rFonts w:hint="eastAsia"/>
          <w:i/>
          <w:iCs/>
        </w:rPr>
        <w:t xml:space="preserve">during online/official offline discussion </w:t>
      </w:r>
      <w:r w:rsidRPr="00D6744D">
        <w:rPr>
          <w:rFonts w:hint="eastAsia"/>
          <w:i/>
          <w:iCs/>
        </w:rPr>
        <w:t xml:space="preserve">in RAN1#120bis. </w:t>
      </w:r>
    </w:p>
    <w:p w14:paraId="0DA7E2E2" w14:textId="77777777" w:rsidR="00D6744D" w:rsidRPr="00D6744D" w:rsidRDefault="00D6744D" w:rsidP="00D6744D">
      <w:pPr>
        <w:ind w:leftChars="0"/>
        <w:rPr>
          <w:i/>
          <w:iCs/>
        </w:rPr>
      </w:pPr>
    </w:p>
    <w:p w14:paraId="127037AC" w14:textId="1DBDBA83" w:rsidR="00D6744D" w:rsidRDefault="00D6744D" w:rsidP="00D6744D">
      <w:pPr>
        <w:pStyle w:val="5"/>
        <w:ind w:left="598"/>
      </w:pPr>
      <w:r>
        <w:rPr>
          <w:rFonts w:hint="eastAsia"/>
        </w:rPr>
        <w:t>[Comments to 2-2-v1]</w:t>
      </w:r>
    </w:p>
    <w:tbl>
      <w:tblPr>
        <w:tblStyle w:val="8"/>
        <w:tblW w:w="0" w:type="auto"/>
        <w:tblLook w:val="04A0" w:firstRow="1" w:lastRow="0" w:firstColumn="1" w:lastColumn="0" w:noHBand="0" w:noVBand="1"/>
      </w:tblPr>
      <w:tblGrid>
        <w:gridCol w:w="2105"/>
        <w:gridCol w:w="7837"/>
      </w:tblGrid>
      <w:tr w:rsidR="00D6744D" w14:paraId="0C7B097D" w14:textId="77777777" w:rsidTr="000972EE">
        <w:trPr>
          <w:cnfStyle w:val="100000000000" w:firstRow="1" w:lastRow="0" w:firstColumn="0" w:lastColumn="0" w:oddVBand="0" w:evenVBand="0" w:oddHBand="0" w:evenHBand="0" w:firstRowFirstColumn="0" w:firstRowLastColumn="0" w:lastRowFirstColumn="0" w:lastRowLastColumn="0"/>
        </w:trPr>
        <w:tc>
          <w:tcPr>
            <w:tcW w:w="2105" w:type="dxa"/>
          </w:tcPr>
          <w:p w14:paraId="7614740F" w14:textId="77777777" w:rsidR="00D6744D" w:rsidRDefault="00D6744D" w:rsidP="000972EE">
            <w:r>
              <w:rPr>
                <w:rFonts w:hint="eastAsia"/>
              </w:rPr>
              <w:t>Company</w:t>
            </w:r>
          </w:p>
        </w:tc>
        <w:tc>
          <w:tcPr>
            <w:tcW w:w="7837" w:type="dxa"/>
          </w:tcPr>
          <w:p w14:paraId="09B55498" w14:textId="77777777" w:rsidR="00D6744D" w:rsidRDefault="00D6744D" w:rsidP="000972EE">
            <w:r>
              <w:rPr>
                <w:rFonts w:hint="eastAsia"/>
              </w:rPr>
              <w:t>Comment</w:t>
            </w:r>
          </w:p>
        </w:tc>
      </w:tr>
      <w:tr w:rsidR="00D6744D" w14:paraId="4B326246" w14:textId="77777777" w:rsidTr="000972EE">
        <w:tc>
          <w:tcPr>
            <w:tcW w:w="2105" w:type="dxa"/>
          </w:tcPr>
          <w:p w14:paraId="6727B1B6" w14:textId="77A5C855" w:rsidR="00D6744D" w:rsidRDefault="00B65A1C" w:rsidP="00B65A1C">
            <w:pPr>
              <w:ind w:leftChars="0" w:left="0"/>
              <w:rPr>
                <w:lang w:eastAsia="ko-KR"/>
              </w:rPr>
            </w:pPr>
            <w:r>
              <w:rPr>
                <w:lang w:eastAsia="ko-KR"/>
              </w:rPr>
              <w:t>Fujitsu</w:t>
            </w:r>
          </w:p>
        </w:tc>
        <w:tc>
          <w:tcPr>
            <w:tcW w:w="7837" w:type="dxa"/>
          </w:tcPr>
          <w:p w14:paraId="78D980E2" w14:textId="2B5EFF16" w:rsidR="00D6744D" w:rsidRDefault="00584221" w:rsidP="00B65A1C">
            <w:pPr>
              <w:ind w:leftChars="0" w:left="0"/>
              <w:rPr>
                <w:lang w:eastAsia="ko-KR"/>
              </w:rPr>
            </w:pPr>
            <w:r>
              <w:rPr>
                <w:lang w:eastAsia="ko-KR"/>
              </w:rPr>
              <w:t xml:space="preserve">We think </w:t>
            </w:r>
            <w:r w:rsidR="000B0918">
              <w:rPr>
                <w:lang w:eastAsia="ko-KR"/>
              </w:rPr>
              <w:t>the active CSI-RS resources and ports</w:t>
            </w:r>
            <w:r w:rsidR="00A22AAD">
              <w:rPr>
                <w:lang w:eastAsia="ko-KR"/>
              </w:rPr>
              <w:t xml:space="preserve"> for LTM</w:t>
            </w:r>
            <w:r w:rsidR="000B0918">
              <w:rPr>
                <w:lang w:eastAsia="ko-KR"/>
              </w:rPr>
              <w:t xml:space="preserve"> should be defined </w:t>
            </w:r>
            <w:r w:rsidR="007104D4">
              <w:rPr>
                <w:lang w:eastAsia="ko-KR"/>
              </w:rPr>
              <w:t>with</w:t>
            </w:r>
            <w:r w:rsidR="000B0918">
              <w:rPr>
                <w:lang w:eastAsia="ko-KR"/>
              </w:rPr>
              <w:t xml:space="preserve"> separate UE ca</w:t>
            </w:r>
            <w:r w:rsidR="00A22AAD">
              <w:rPr>
                <w:lang w:eastAsia="ko-KR"/>
              </w:rPr>
              <w:t>pability from those of serving cell</w:t>
            </w:r>
            <w:r w:rsidR="008515AF">
              <w:rPr>
                <w:lang w:eastAsia="ko-KR"/>
              </w:rPr>
              <w:t>. Otherwise, it will impact to legacy beh</w:t>
            </w:r>
            <w:r w:rsidR="001B1366">
              <w:rPr>
                <w:lang w:eastAsia="ko-KR"/>
              </w:rPr>
              <w:t>avior for the UE such as beam management in the serving cell</w:t>
            </w:r>
            <w:r w:rsidR="007E17A5">
              <w:rPr>
                <w:lang w:eastAsia="ko-KR"/>
              </w:rPr>
              <w:t xml:space="preserve"> when </w:t>
            </w:r>
            <w:r w:rsidR="005D541A">
              <w:rPr>
                <w:lang w:eastAsia="ko-KR"/>
              </w:rPr>
              <w:t>lots of candidate cells and beams are configured.</w:t>
            </w:r>
          </w:p>
        </w:tc>
      </w:tr>
      <w:tr w:rsidR="00D6744D" w14:paraId="38EC9DDF" w14:textId="77777777" w:rsidTr="000972EE">
        <w:tc>
          <w:tcPr>
            <w:tcW w:w="2105" w:type="dxa"/>
          </w:tcPr>
          <w:p w14:paraId="66F10127" w14:textId="77777777" w:rsidR="00D6744D" w:rsidRDefault="00D6744D" w:rsidP="000972EE"/>
        </w:tc>
        <w:tc>
          <w:tcPr>
            <w:tcW w:w="7837" w:type="dxa"/>
          </w:tcPr>
          <w:p w14:paraId="46C61A52" w14:textId="77777777" w:rsidR="00D6744D" w:rsidRDefault="00D6744D" w:rsidP="000972EE"/>
        </w:tc>
      </w:tr>
      <w:tr w:rsidR="00D6744D" w14:paraId="122F660D" w14:textId="77777777" w:rsidTr="000972EE">
        <w:tc>
          <w:tcPr>
            <w:tcW w:w="2105" w:type="dxa"/>
          </w:tcPr>
          <w:p w14:paraId="687144EF" w14:textId="77777777" w:rsidR="00D6744D" w:rsidRDefault="00D6744D" w:rsidP="000972EE"/>
        </w:tc>
        <w:tc>
          <w:tcPr>
            <w:tcW w:w="7837" w:type="dxa"/>
          </w:tcPr>
          <w:p w14:paraId="5C6E6541" w14:textId="77777777" w:rsidR="00D6744D" w:rsidRDefault="00D6744D" w:rsidP="000972EE"/>
        </w:tc>
      </w:tr>
      <w:tr w:rsidR="00D6744D" w14:paraId="601005F5" w14:textId="77777777" w:rsidTr="000972EE">
        <w:tc>
          <w:tcPr>
            <w:tcW w:w="2105" w:type="dxa"/>
          </w:tcPr>
          <w:p w14:paraId="3F6AC8BB" w14:textId="77777777" w:rsidR="00D6744D" w:rsidRDefault="00D6744D" w:rsidP="000972EE"/>
        </w:tc>
        <w:tc>
          <w:tcPr>
            <w:tcW w:w="7837" w:type="dxa"/>
          </w:tcPr>
          <w:p w14:paraId="7EA376C3" w14:textId="77777777" w:rsidR="00D6744D" w:rsidRDefault="00D6744D" w:rsidP="000972EE"/>
        </w:tc>
      </w:tr>
      <w:tr w:rsidR="00D6744D" w14:paraId="48DE427A" w14:textId="77777777" w:rsidTr="000972EE">
        <w:tc>
          <w:tcPr>
            <w:tcW w:w="2105" w:type="dxa"/>
          </w:tcPr>
          <w:p w14:paraId="61C1703A" w14:textId="77777777" w:rsidR="00D6744D" w:rsidRDefault="00D6744D" w:rsidP="000972EE">
            <w:pPr>
              <w:rPr>
                <w:lang w:eastAsia="ko-KR"/>
              </w:rPr>
            </w:pPr>
          </w:p>
        </w:tc>
        <w:tc>
          <w:tcPr>
            <w:tcW w:w="7837" w:type="dxa"/>
          </w:tcPr>
          <w:p w14:paraId="54FB544F" w14:textId="77777777" w:rsidR="00D6744D" w:rsidRDefault="00D6744D" w:rsidP="000972EE"/>
        </w:tc>
      </w:tr>
      <w:tr w:rsidR="00D6744D" w14:paraId="06C05804" w14:textId="77777777" w:rsidTr="000972EE">
        <w:tc>
          <w:tcPr>
            <w:tcW w:w="2105" w:type="dxa"/>
          </w:tcPr>
          <w:p w14:paraId="11A90BC1" w14:textId="77777777" w:rsidR="00D6744D" w:rsidRDefault="00D6744D" w:rsidP="000972EE">
            <w:pPr>
              <w:rPr>
                <w:lang w:eastAsia="zh-CN"/>
              </w:rPr>
            </w:pPr>
          </w:p>
        </w:tc>
        <w:tc>
          <w:tcPr>
            <w:tcW w:w="7837" w:type="dxa"/>
          </w:tcPr>
          <w:p w14:paraId="1D349EE4" w14:textId="77777777" w:rsidR="00D6744D" w:rsidRDefault="00D6744D" w:rsidP="000972EE">
            <w:pPr>
              <w:rPr>
                <w:lang w:eastAsia="zh-CN"/>
              </w:rPr>
            </w:pPr>
          </w:p>
        </w:tc>
      </w:tr>
      <w:tr w:rsidR="00D6744D" w14:paraId="04FBE674" w14:textId="77777777" w:rsidTr="000972EE">
        <w:tc>
          <w:tcPr>
            <w:tcW w:w="2105" w:type="dxa"/>
          </w:tcPr>
          <w:p w14:paraId="1BFD33FF" w14:textId="77777777" w:rsidR="00D6744D" w:rsidRDefault="00D6744D" w:rsidP="000972EE">
            <w:pPr>
              <w:rPr>
                <w:rFonts w:eastAsia="SimSun"/>
                <w:lang w:eastAsia="zh-CN"/>
              </w:rPr>
            </w:pPr>
          </w:p>
        </w:tc>
        <w:tc>
          <w:tcPr>
            <w:tcW w:w="7837" w:type="dxa"/>
          </w:tcPr>
          <w:p w14:paraId="5BC08D5C" w14:textId="77777777" w:rsidR="00D6744D" w:rsidRDefault="00D6744D" w:rsidP="000972EE"/>
        </w:tc>
      </w:tr>
    </w:tbl>
    <w:p w14:paraId="31518D9D" w14:textId="77777777" w:rsidR="00E159E0" w:rsidRPr="00E159E0" w:rsidRDefault="00E159E0" w:rsidP="00CC059B"/>
    <w:p w14:paraId="7351F695" w14:textId="77777777" w:rsidR="00CC059B" w:rsidRDefault="00CC059B">
      <w:pPr>
        <w:snapToGrid/>
        <w:spacing w:after="0" w:afterAutospacing="0"/>
        <w:ind w:leftChars="0" w:left="0"/>
        <w:jc w:val="left"/>
        <w:rPr>
          <w:rFonts w:ascii="Arial" w:hAnsi="Arial"/>
          <w:b/>
        </w:rPr>
      </w:pPr>
      <w:r>
        <w:br w:type="page"/>
      </w:r>
    </w:p>
    <w:p w14:paraId="491C65EB" w14:textId="77777777" w:rsidR="00C644AA" w:rsidRDefault="00C644AA" w:rsidP="00C644AA">
      <w:pPr>
        <w:pStyle w:val="30"/>
        <w:ind w:left="949"/>
      </w:pPr>
      <w:r>
        <w:rPr>
          <w:rFonts w:hint="eastAsia"/>
        </w:rPr>
        <w:lastRenderedPageBreak/>
        <w:t xml:space="preserve">[Low] </w:t>
      </w:r>
      <w:proofErr w:type="spellStart"/>
      <w:r>
        <w:rPr>
          <w:rFonts w:hint="eastAsia"/>
        </w:rPr>
        <w:t>SpCell</w:t>
      </w:r>
      <w:proofErr w:type="spellEnd"/>
      <w:r>
        <w:rPr>
          <w:rFonts w:hint="eastAsia"/>
        </w:rPr>
        <w:t xml:space="preserve"> Inclusion for CSI-RS L1-RSRP measurement</w:t>
      </w:r>
    </w:p>
    <w:p w14:paraId="617EB70B" w14:textId="77777777" w:rsidR="00C644AA" w:rsidRDefault="00C644AA" w:rsidP="00C644AA">
      <w:pPr>
        <w:pStyle w:val="5"/>
        <w:ind w:left="598"/>
      </w:pPr>
      <w:r>
        <w:rPr>
          <w:rFonts w:hint="eastAsia"/>
        </w:rPr>
        <w:t>[Summary of the contributions]</w:t>
      </w:r>
    </w:p>
    <w:p w14:paraId="5541168F" w14:textId="58122FBF" w:rsidR="00C644AA" w:rsidRDefault="005224E8" w:rsidP="00C644AA">
      <w:r>
        <w:rPr>
          <w:rFonts w:hint="eastAsia"/>
        </w:rPr>
        <w:t xml:space="preserve">The </w:t>
      </w:r>
      <w:r>
        <w:t>following</w:t>
      </w:r>
      <w:r>
        <w:rPr>
          <w:rFonts w:hint="eastAsia"/>
        </w:rPr>
        <w:t xml:space="preserve"> p</w:t>
      </w:r>
      <w:r w:rsidR="00C644AA">
        <w:rPr>
          <w:rFonts w:hint="eastAsia"/>
        </w:rPr>
        <w:t xml:space="preserve">roposal </w:t>
      </w:r>
      <w:r>
        <w:rPr>
          <w:rFonts w:hint="eastAsia"/>
        </w:rPr>
        <w:t xml:space="preserve">is made by </w:t>
      </w:r>
      <w:r w:rsidR="00C644AA">
        <w:rPr>
          <w:rFonts w:hint="eastAsia"/>
        </w:rPr>
        <w:t>Nokia</w:t>
      </w:r>
    </w:p>
    <w:p w14:paraId="3D0B4590" w14:textId="77777777" w:rsidR="00C644AA" w:rsidRPr="004622B9" w:rsidRDefault="00C644AA" w:rsidP="00C644AA">
      <w:pPr>
        <w:pStyle w:val="a"/>
        <w:ind w:left="441"/>
        <w:rPr>
          <w:lang w:eastAsia="en-GB"/>
        </w:rPr>
      </w:pPr>
      <w:r w:rsidRPr="004622B9">
        <w:rPr>
          <w:lang w:eastAsia="en-GB"/>
        </w:rPr>
        <w:t>For CSI-RS-based measurements, multiple CSI-RSs may be configured in a cell, and different sets of UE-specific CSI-RSs may be assigned to different UEs. Also, there is no specific frequency parameter for a CSI-RS</w:t>
      </w:r>
    </w:p>
    <w:p w14:paraId="74788871" w14:textId="77777777" w:rsidR="00C644AA" w:rsidRPr="004622B9" w:rsidRDefault="00C644AA" w:rsidP="00C644AA">
      <w:pPr>
        <w:pStyle w:val="a"/>
        <w:ind w:left="441"/>
        <w:rPr>
          <w:lang w:eastAsia="en-GB"/>
        </w:rPr>
      </w:pPr>
      <w:r w:rsidRPr="004622B9">
        <w:rPr>
          <w:lang w:eastAsia="en-GB"/>
        </w:rPr>
        <w:t xml:space="preserve">When </w:t>
      </w:r>
      <w:proofErr w:type="spellStart"/>
      <w:r w:rsidRPr="004622B9">
        <w:rPr>
          <w:i/>
          <w:iCs/>
          <w:lang w:eastAsia="en-GB"/>
        </w:rPr>
        <w:t>SPCellInclusion</w:t>
      </w:r>
      <w:proofErr w:type="spellEnd"/>
      <w:r w:rsidRPr="004622B9">
        <w:rPr>
          <w:lang w:eastAsia="en-GB"/>
        </w:rPr>
        <w:t xml:space="preserve"> is configured, it needs to be clarified that which frequency information should be used to determine which CSI-RSs from a measurement RS set belong to the current </w:t>
      </w:r>
      <w:proofErr w:type="spellStart"/>
      <w:r w:rsidRPr="004622B9">
        <w:rPr>
          <w:lang w:eastAsia="en-GB"/>
        </w:rPr>
        <w:t>SpCell</w:t>
      </w:r>
      <w:proofErr w:type="spellEnd"/>
      <w:r w:rsidRPr="004622B9">
        <w:rPr>
          <w:lang w:eastAsia="en-GB"/>
        </w:rPr>
        <w:t>.</w:t>
      </w:r>
    </w:p>
    <w:p w14:paraId="4F173CCE" w14:textId="77777777" w:rsidR="00C644AA" w:rsidRDefault="00C644AA" w:rsidP="00C644AA">
      <w:pPr>
        <w:pStyle w:val="a"/>
        <w:ind w:left="441"/>
      </w:pPr>
      <w:r>
        <w:t xml:space="preserve">When </w:t>
      </w:r>
      <w:proofErr w:type="spellStart"/>
      <w:r>
        <w:t>SpCellInclusion</w:t>
      </w:r>
      <w:proofErr w:type="spellEnd"/>
      <w:r>
        <w:t xml:space="preserve"> is configured, one of the following options can be used to determine the CSI-RSs from the current </w:t>
      </w:r>
      <w:proofErr w:type="spellStart"/>
      <w:r>
        <w:t>SpCell</w:t>
      </w:r>
      <w:proofErr w:type="spellEnd"/>
      <w:r>
        <w:t>:</w:t>
      </w:r>
    </w:p>
    <w:p w14:paraId="49847816" w14:textId="77777777" w:rsidR="00C644AA" w:rsidRDefault="00C644AA" w:rsidP="00A764C6">
      <w:pPr>
        <w:pStyle w:val="a"/>
        <w:numPr>
          <w:ilvl w:val="1"/>
          <w:numId w:val="4"/>
        </w:numPr>
        <w:ind w:leftChars="0"/>
      </w:pPr>
      <w:r>
        <w:t>Option 1: NZP-CSI-RS resources in [</w:t>
      </w:r>
      <w:proofErr w:type="spellStart"/>
      <w:r>
        <w:t>ltm</w:t>
      </w:r>
      <w:proofErr w:type="spellEnd"/>
      <w:r>
        <w:t>-CSI-NZP-CSI-RS-</w:t>
      </w:r>
      <w:proofErr w:type="spellStart"/>
      <w:r>
        <w:t>ResourceList</w:t>
      </w:r>
      <w:proofErr w:type="spellEnd"/>
      <w:r>
        <w:t xml:space="preserve">] associated with the current </w:t>
      </w:r>
      <w:proofErr w:type="spellStart"/>
      <w:r>
        <w:t>SpCell</w:t>
      </w:r>
      <w:proofErr w:type="spellEnd"/>
      <w:r>
        <w:t xml:space="preserve"> are the entries where PCI (given by </w:t>
      </w:r>
      <w:proofErr w:type="spellStart"/>
      <w:r>
        <w:t>ltm-CandidatePCI</w:t>
      </w:r>
      <w:proofErr w:type="spellEnd"/>
      <w:r>
        <w:t xml:space="preserve">) and frequency information (given by </w:t>
      </w:r>
      <w:proofErr w:type="spellStart"/>
      <w:r>
        <w:t>ssb</w:t>
      </w:r>
      <w:proofErr w:type="spellEnd"/>
      <w:r>
        <w:t xml:space="preserve">-Frequency for the SSBs </w:t>
      </w:r>
      <w:proofErr w:type="spellStart"/>
      <w:r>
        <w:t>QCLed</w:t>
      </w:r>
      <w:proofErr w:type="spellEnd"/>
      <w:r>
        <w:t xml:space="preserve"> with NZP-CSI-RSs) of the candidate cell associated with the LTM-</w:t>
      </w:r>
      <w:proofErr w:type="spellStart"/>
      <w:r>
        <w:t>CandidateId</w:t>
      </w:r>
      <w:proofErr w:type="spellEnd"/>
      <w:r>
        <w:t xml:space="preserve"> (given by the corresponding entry in </w:t>
      </w:r>
      <w:proofErr w:type="spellStart"/>
      <w:r>
        <w:t>ltm-CandidateIdList</w:t>
      </w:r>
      <w:proofErr w:type="spellEnd"/>
      <w:r>
        <w:t xml:space="preserve">) is equal to the PCI and center frequency of cell-defining SSB of the current </w:t>
      </w:r>
      <w:proofErr w:type="spellStart"/>
      <w:r>
        <w:t>SpCell</w:t>
      </w:r>
      <w:proofErr w:type="spellEnd"/>
      <w:r>
        <w:t>.</w:t>
      </w:r>
    </w:p>
    <w:p w14:paraId="79FFC83E" w14:textId="77777777" w:rsidR="00C644AA" w:rsidRPr="008014C6" w:rsidRDefault="00C644AA" w:rsidP="00A764C6">
      <w:pPr>
        <w:pStyle w:val="a"/>
        <w:numPr>
          <w:ilvl w:val="1"/>
          <w:numId w:val="4"/>
        </w:numPr>
        <w:ind w:leftChars="0"/>
      </w:pPr>
      <w:r>
        <w:t>Option 2: NZP-CSI-RS resources in [</w:t>
      </w:r>
      <w:proofErr w:type="spellStart"/>
      <w:r>
        <w:t>ltm</w:t>
      </w:r>
      <w:proofErr w:type="spellEnd"/>
      <w:r>
        <w:t>-CSI-</w:t>
      </w:r>
      <w:proofErr w:type="spellStart"/>
      <w:r>
        <w:t>NZp</w:t>
      </w:r>
      <w:proofErr w:type="spellEnd"/>
      <w:r>
        <w:t>-CSI-RS-</w:t>
      </w:r>
      <w:proofErr w:type="spellStart"/>
      <w:r>
        <w:t>ResourceList</w:t>
      </w:r>
      <w:proofErr w:type="spellEnd"/>
      <w:r>
        <w:t xml:space="preserve">] associated with the current </w:t>
      </w:r>
      <w:proofErr w:type="spellStart"/>
      <w:r>
        <w:t>SpCell</w:t>
      </w:r>
      <w:proofErr w:type="spellEnd"/>
      <w:r>
        <w:t xml:space="preserve"> are the entries where PCI (given by </w:t>
      </w:r>
      <w:proofErr w:type="spellStart"/>
      <w:r>
        <w:t>ltm-CandidatePCI</w:t>
      </w:r>
      <w:proofErr w:type="spellEnd"/>
      <w:r>
        <w:t>) and frequency information (</w:t>
      </w:r>
      <w:proofErr w:type="spellStart"/>
      <w:r>
        <w:t>absoluteFrequencyPointA</w:t>
      </w:r>
      <w:proofErr w:type="spellEnd"/>
      <w:r>
        <w:t>) of the candidate cell associated with the LTM-</w:t>
      </w:r>
      <w:proofErr w:type="spellStart"/>
      <w:r>
        <w:t>CandidateId</w:t>
      </w:r>
      <w:proofErr w:type="spellEnd"/>
      <w:r>
        <w:t xml:space="preserve"> (given by the corresponding entry in </w:t>
      </w:r>
      <w:proofErr w:type="spellStart"/>
      <w:r>
        <w:t>ltm-CandidateIdList</w:t>
      </w:r>
      <w:proofErr w:type="spellEnd"/>
      <w:r>
        <w:t xml:space="preserve">) is equal to the PCI and frequency associated with point A of the current </w:t>
      </w:r>
      <w:proofErr w:type="spellStart"/>
      <w:r>
        <w:t>SpCell</w:t>
      </w:r>
      <w:proofErr w:type="spellEnd"/>
      <w:r>
        <w:t>.</w:t>
      </w:r>
    </w:p>
    <w:p w14:paraId="64B1F413" w14:textId="77777777" w:rsidR="00C644AA" w:rsidRDefault="00C644AA" w:rsidP="00C644AA">
      <w:pPr>
        <w:pStyle w:val="5"/>
        <w:ind w:left="598"/>
      </w:pPr>
      <w:r>
        <w:rPr>
          <w:rFonts w:hint="eastAsia"/>
        </w:rPr>
        <w:t>[FL observation]</w:t>
      </w:r>
    </w:p>
    <w:p w14:paraId="0BB5A7E6" w14:textId="65392CC3" w:rsidR="00C621DC" w:rsidRDefault="00C644AA" w:rsidP="000D1A8C">
      <w:r>
        <w:rPr>
          <w:rFonts w:hint="eastAsia"/>
        </w:rPr>
        <w:t xml:space="preserve">Since this is an issue for </w:t>
      </w:r>
      <w:r w:rsidR="00FB7D6C">
        <w:rPr>
          <w:rFonts w:hint="eastAsia"/>
        </w:rPr>
        <w:t xml:space="preserve">stage 3 and no RAN2 impact in terms of RRC and MAC CE is expected, </w:t>
      </w:r>
      <w:r w:rsidR="00F759F6">
        <w:rPr>
          <w:rFonts w:hint="eastAsia"/>
        </w:rPr>
        <w:t>it</w:t>
      </w:r>
      <w:r w:rsidR="00FB7D6C">
        <w:rPr>
          <w:rFonts w:hint="eastAsia"/>
        </w:rPr>
        <w:t xml:space="preserve"> can be handled with low priori</w:t>
      </w:r>
      <w:r w:rsidR="00CB214D">
        <w:rPr>
          <w:rFonts w:hint="eastAsia"/>
        </w:rPr>
        <w:t>ty</w:t>
      </w:r>
      <w:r w:rsidR="00C621DC">
        <w:rPr>
          <w:rFonts w:hint="eastAsia"/>
        </w:rPr>
        <w:t xml:space="preserve"> at this meeting</w:t>
      </w:r>
      <w:r w:rsidR="00CB214D">
        <w:rPr>
          <w:rFonts w:hint="eastAsia"/>
        </w:rPr>
        <w:t xml:space="preserve">. </w:t>
      </w:r>
      <w:r w:rsidR="00C621DC">
        <w:rPr>
          <w:rFonts w:hint="eastAsia"/>
        </w:rPr>
        <w:t xml:space="preserve">Thus, </w:t>
      </w:r>
      <w:r w:rsidR="00F759F6">
        <w:rPr>
          <w:rFonts w:hint="eastAsia"/>
        </w:rPr>
        <w:t>FL proposal is</w:t>
      </w:r>
      <w:r w:rsidR="00C621DC">
        <w:rPr>
          <w:rFonts w:hint="eastAsia"/>
        </w:rPr>
        <w:t xml:space="preserve"> just gather</w:t>
      </w:r>
      <w:r w:rsidR="00F759F6">
        <w:rPr>
          <w:rFonts w:hint="eastAsia"/>
        </w:rPr>
        <w:t>ing</w:t>
      </w:r>
      <w:r w:rsidR="00C621DC">
        <w:rPr>
          <w:rFonts w:hint="eastAsia"/>
        </w:rPr>
        <w:t xml:space="preserve"> the companies view at this meeting aiming at the consensus at RAN1#121.</w:t>
      </w:r>
    </w:p>
    <w:p w14:paraId="37AED4B7" w14:textId="1ECD6C39" w:rsidR="005224E8" w:rsidRDefault="005224E8" w:rsidP="005224E8">
      <w:pPr>
        <w:pStyle w:val="5"/>
        <w:ind w:left="598"/>
      </w:pPr>
      <w:r>
        <w:t>[</w:t>
      </w:r>
      <w:r>
        <w:rPr>
          <w:rFonts w:hint="eastAsia"/>
        </w:rPr>
        <w:t>FL proposal 2-</w:t>
      </w:r>
      <w:r w:rsidR="00C621DC">
        <w:rPr>
          <w:rFonts w:hint="eastAsia"/>
        </w:rPr>
        <w:t>3</w:t>
      </w:r>
      <w:r>
        <w:rPr>
          <w:rFonts w:hint="eastAsia"/>
        </w:rPr>
        <w:t>-v1</w:t>
      </w:r>
      <w:r>
        <w:t>]</w:t>
      </w:r>
    </w:p>
    <w:p w14:paraId="66EEDAC0" w14:textId="77777777" w:rsidR="000D1A8C" w:rsidRDefault="005224E8" w:rsidP="006F296E">
      <w:pPr>
        <w:pStyle w:val="a"/>
        <w:ind w:left="441"/>
      </w:pPr>
      <w:r>
        <w:rPr>
          <w:rFonts w:hint="eastAsia"/>
        </w:rPr>
        <w:t>Companies are encouraged to provide their views aiming at the consensus in RAN1#121</w:t>
      </w:r>
    </w:p>
    <w:p w14:paraId="44CA4B4B" w14:textId="2E8906AB" w:rsidR="000D1A8C" w:rsidRPr="000D1A8C" w:rsidRDefault="000D1A8C" w:rsidP="008C5A04">
      <w:pPr>
        <w:pStyle w:val="a"/>
        <w:numPr>
          <w:ilvl w:val="1"/>
          <w:numId w:val="4"/>
        </w:numPr>
        <w:ind w:leftChars="0"/>
      </w:pPr>
      <w:r w:rsidRPr="000D1A8C">
        <w:t xml:space="preserve">When </w:t>
      </w:r>
      <w:proofErr w:type="spellStart"/>
      <w:r w:rsidRPr="000D1A8C">
        <w:rPr>
          <w:i/>
          <w:iCs/>
        </w:rPr>
        <w:t>SpCellInclusion</w:t>
      </w:r>
      <w:proofErr w:type="spellEnd"/>
      <w:r w:rsidRPr="000D1A8C">
        <w:t xml:space="preserve"> is configured</w:t>
      </w:r>
      <w:r>
        <w:rPr>
          <w:rFonts w:hint="eastAsia"/>
        </w:rPr>
        <w:t xml:space="preserve"> for </w:t>
      </w:r>
      <w:proofErr w:type="spellStart"/>
      <w:r>
        <w:rPr>
          <w:rFonts w:hint="eastAsia"/>
        </w:rPr>
        <w:t>gNB</w:t>
      </w:r>
      <w:proofErr w:type="spellEnd"/>
      <w:r>
        <w:rPr>
          <w:rFonts w:hint="eastAsia"/>
        </w:rPr>
        <w:t xml:space="preserve"> configured reporting for L1-RSRP based on CSI-RS</w:t>
      </w:r>
      <w:r w:rsidRPr="000D1A8C">
        <w:t xml:space="preserve">, one of the following options can be used to determine the CSI-RSs from the current </w:t>
      </w:r>
      <w:proofErr w:type="spellStart"/>
      <w:r w:rsidRPr="000D1A8C">
        <w:t>SpCell</w:t>
      </w:r>
      <w:proofErr w:type="spellEnd"/>
      <w:r w:rsidRPr="000D1A8C">
        <w:t>:</w:t>
      </w:r>
    </w:p>
    <w:p w14:paraId="59E543AF" w14:textId="77777777" w:rsidR="00775550" w:rsidRDefault="00775550" w:rsidP="008C5A04">
      <w:pPr>
        <w:pStyle w:val="a"/>
        <w:numPr>
          <w:ilvl w:val="2"/>
          <w:numId w:val="4"/>
        </w:numPr>
        <w:ind w:leftChars="0"/>
      </w:pPr>
      <w:r>
        <w:t>Option 1: NZP-CSI-RS resources in [</w:t>
      </w:r>
      <w:proofErr w:type="spellStart"/>
      <w:r>
        <w:t>ltm</w:t>
      </w:r>
      <w:proofErr w:type="spellEnd"/>
      <w:r>
        <w:t>-CSI-NZP-CSI-RS-</w:t>
      </w:r>
      <w:proofErr w:type="spellStart"/>
      <w:r>
        <w:t>ResourceList</w:t>
      </w:r>
      <w:proofErr w:type="spellEnd"/>
      <w:r>
        <w:t xml:space="preserve">] associated with the current </w:t>
      </w:r>
      <w:proofErr w:type="spellStart"/>
      <w:r>
        <w:t>SpCell</w:t>
      </w:r>
      <w:proofErr w:type="spellEnd"/>
      <w:r>
        <w:t xml:space="preserve"> are the entries where PCI (given by </w:t>
      </w:r>
      <w:proofErr w:type="spellStart"/>
      <w:r>
        <w:t>ltm-CandidatePCI</w:t>
      </w:r>
      <w:proofErr w:type="spellEnd"/>
      <w:r>
        <w:t xml:space="preserve">) and frequency information (given by </w:t>
      </w:r>
      <w:proofErr w:type="spellStart"/>
      <w:r>
        <w:t>ssb</w:t>
      </w:r>
      <w:proofErr w:type="spellEnd"/>
      <w:r>
        <w:t xml:space="preserve">-Frequency for the SSBs </w:t>
      </w:r>
      <w:proofErr w:type="spellStart"/>
      <w:r>
        <w:t>QCLed</w:t>
      </w:r>
      <w:proofErr w:type="spellEnd"/>
      <w:r>
        <w:t xml:space="preserve"> with NZP-CSI-RSs) of the candidate cell associated with the LTM-</w:t>
      </w:r>
      <w:proofErr w:type="spellStart"/>
      <w:r>
        <w:t>CandidateId</w:t>
      </w:r>
      <w:proofErr w:type="spellEnd"/>
      <w:r>
        <w:t xml:space="preserve"> (given by the corresponding entry in </w:t>
      </w:r>
      <w:proofErr w:type="spellStart"/>
      <w:r>
        <w:t>ltm-CandidateIdList</w:t>
      </w:r>
      <w:proofErr w:type="spellEnd"/>
      <w:r>
        <w:t xml:space="preserve">) is equal to the PCI and center frequency of cell-defining SSB of the current </w:t>
      </w:r>
      <w:proofErr w:type="spellStart"/>
      <w:r>
        <w:t>SpCell</w:t>
      </w:r>
      <w:proofErr w:type="spellEnd"/>
      <w:r>
        <w:t>.</w:t>
      </w:r>
    </w:p>
    <w:p w14:paraId="01D554CC" w14:textId="5CF8943E" w:rsidR="00775550" w:rsidRDefault="00775550" w:rsidP="008C5A04">
      <w:pPr>
        <w:pStyle w:val="a"/>
        <w:numPr>
          <w:ilvl w:val="2"/>
          <w:numId w:val="4"/>
        </w:numPr>
        <w:ind w:leftChars="0"/>
      </w:pPr>
      <w:r>
        <w:t>Option 2: NZP-CSI-RS resources in [</w:t>
      </w:r>
      <w:proofErr w:type="spellStart"/>
      <w:r>
        <w:t>ltm</w:t>
      </w:r>
      <w:proofErr w:type="spellEnd"/>
      <w:r>
        <w:t>-CSI-</w:t>
      </w:r>
      <w:proofErr w:type="spellStart"/>
      <w:r>
        <w:t>NZp</w:t>
      </w:r>
      <w:proofErr w:type="spellEnd"/>
      <w:r>
        <w:t>-CSI-RS-</w:t>
      </w:r>
      <w:proofErr w:type="spellStart"/>
      <w:r>
        <w:t>ResourceList</w:t>
      </w:r>
      <w:proofErr w:type="spellEnd"/>
      <w:r>
        <w:t xml:space="preserve">] associated with the current </w:t>
      </w:r>
      <w:proofErr w:type="spellStart"/>
      <w:r>
        <w:t>SpCell</w:t>
      </w:r>
      <w:proofErr w:type="spellEnd"/>
      <w:r>
        <w:t xml:space="preserve"> are the entries where PCI (given by </w:t>
      </w:r>
      <w:proofErr w:type="spellStart"/>
      <w:r>
        <w:t>ltm-CandidatePCI</w:t>
      </w:r>
      <w:proofErr w:type="spellEnd"/>
      <w:r>
        <w:t>) and frequency information (</w:t>
      </w:r>
      <w:proofErr w:type="spellStart"/>
      <w:r>
        <w:t>absoluteFrequencyPointA</w:t>
      </w:r>
      <w:proofErr w:type="spellEnd"/>
      <w:r>
        <w:t>) of the candidate cell associated with the LTM-</w:t>
      </w:r>
      <w:proofErr w:type="spellStart"/>
      <w:r>
        <w:t>CandidateId</w:t>
      </w:r>
      <w:proofErr w:type="spellEnd"/>
      <w:r>
        <w:t xml:space="preserve"> (given by the corresponding entry in </w:t>
      </w:r>
      <w:proofErr w:type="spellStart"/>
      <w:r>
        <w:t>ltm-CandidateIdList</w:t>
      </w:r>
      <w:proofErr w:type="spellEnd"/>
      <w:r>
        <w:t xml:space="preserve">) is equal to the PCI and frequency associated with point A of the current </w:t>
      </w:r>
      <w:proofErr w:type="spellStart"/>
      <w:r>
        <w:t>SpCell</w:t>
      </w:r>
      <w:proofErr w:type="spellEnd"/>
      <w:r>
        <w:t>.</w:t>
      </w:r>
    </w:p>
    <w:p w14:paraId="2B868E1D" w14:textId="1438E631" w:rsidR="00775550" w:rsidRPr="00775550" w:rsidRDefault="008C5A04" w:rsidP="008C5A04">
      <w:pPr>
        <w:pStyle w:val="a"/>
        <w:numPr>
          <w:ilvl w:val="2"/>
          <w:numId w:val="4"/>
        </w:numPr>
        <w:ind w:leftChars="0"/>
      </w:pPr>
      <w:r>
        <w:rPr>
          <w:rFonts w:hint="eastAsia"/>
        </w:rPr>
        <w:t xml:space="preserve">Note: </w:t>
      </w:r>
      <w:r w:rsidR="00EC0425">
        <w:rPr>
          <w:rFonts w:hint="eastAsia"/>
        </w:rPr>
        <w:t>Other options are not precluded</w:t>
      </w:r>
    </w:p>
    <w:p w14:paraId="3351A960" w14:textId="681ED4C4" w:rsidR="00775550" w:rsidRPr="008C5A04" w:rsidRDefault="00775550" w:rsidP="006F296E">
      <w:pPr>
        <w:pStyle w:val="a"/>
        <w:ind w:left="441"/>
        <w:rPr>
          <w:i/>
        </w:rPr>
      </w:pPr>
      <w:r w:rsidRPr="00775550">
        <w:rPr>
          <w:rFonts w:hint="eastAsia"/>
          <w:i/>
          <w:iCs/>
        </w:rPr>
        <w:lastRenderedPageBreak/>
        <w:t xml:space="preserve">FL note: this issue will not be treated during online/official offline discussion in RAN1#120bis. </w:t>
      </w:r>
    </w:p>
    <w:p w14:paraId="58300DD6" w14:textId="77777777" w:rsidR="005224E8" w:rsidRPr="00775550" w:rsidRDefault="005224E8" w:rsidP="005224E8">
      <w:pPr>
        <w:ind w:leftChars="0"/>
        <w:rPr>
          <w:i/>
          <w:iCs/>
        </w:rPr>
      </w:pPr>
    </w:p>
    <w:p w14:paraId="468F9DEA" w14:textId="2A3B30CE" w:rsidR="005224E8" w:rsidRDefault="005224E8" w:rsidP="005224E8">
      <w:pPr>
        <w:pStyle w:val="5"/>
        <w:ind w:left="598"/>
      </w:pPr>
      <w:r>
        <w:rPr>
          <w:rFonts w:hint="eastAsia"/>
        </w:rPr>
        <w:t>[Comments to 2-</w:t>
      </w:r>
      <w:r w:rsidR="00E43B1E">
        <w:rPr>
          <w:rFonts w:hint="eastAsia"/>
        </w:rPr>
        <w:t>3</w:t>
      </w:r>
      <w:r>
        <w:rPr>
          <w:rFonts w:hint="eastAsia"/>
        </w:rPr>
        <w:t>-v1]</w:t>
      </w:r>
    </w:p>
    <w:tbl>
      <w:tblPr>
        <w:tblStyle w:val="8"/>
        <w:tblW w:w="0" w:type="auto"/>
        <w:tblLook w:val="04A0" w:firstRow="1" w:lastRow="0" w:firstColumn="1" w:lastColumn="0" w:noHBand="0" w:noVBand="1"/>
      </w:tblPr>
      <w:tblGrid>
        <w:gridCol w:w="2105"/>
        <w:gridCol w:w="7837"/>
      </w:tblGrid>
      <w:tr w:rsidR="005224E8" w14:paraId="6CD6F876" w14:textId="77777777" w:rsidTr="000972EE">
        <w:trPr>
          <w:cnfStyle w:val="100000000000" w:firstRow="1" w:lastRow="0" w:firstColumn="0" w:lastColumn="0" w:oddVBand="0" w:evenVBand="0" w:oddHBand="0" w:evenHBand="0" w:firstRowFirstColumn="0" w:firstRowLastColumn="0" w:lastRowFirstColumn="0" w:lastRowLastColumn="0"/>
        </w:trPr>
        <w:tc>
          <w:tcPr>
            <w:tcW w:w="2105" w:type="dxa"/>
          </w:tcPr>
          <w:p w14:paraId="0EA9E550" w14:textId="77777777" w:rsidR="005224E8" w:rsidRDefault="005224E8" w:rsidP="000972EE">
            <w:r>
              <w:rPr>
                <w:rFonts w:hint="eastAsia"/>
              </w:rPr>
              <w:t>Company</w:t>
            </w:r>
          </w:p>
        </w:tc>
        <w:tc>
          <w:tcPr>
            <w:tcW w:w="7837" w:type="dxa"/>
          </w:tcPr>
          <w:p w14:paraId="26CEF698" w14:textId="77777777" w:rsidR="005224E8" w:rsidRDefault="005224E8" w:rsidP="000972EE">
            <w:r>
              <w:rPr>
                <w:rFonts w:hint="eastAsia"/>
              </w:rPr>
              <w:t>Comment</w:t>
            </w:r>
          </w:p>
        </w:tc>
      </w:tr>
      <w:tr w:rsidR="005224E8" w14:paraId="38CB1CCB" w14:textId="77777777" w:rsidTr="000972EE">
        <w:tc>
          <w:tcPr>
            <w:tcW w:w="2105" w:type="dxa"/>
          </w:tcPr>
          <w:p w14:paraId="0E06BF81" w14:textId="1B0ABD19" w:rsidR="005224E8" w:rsidRDefault="00D55B90" w:rsidP="00D55B90">
            <w:pPr>
              <w:ind w:leftChars="0" w:left="0"/>
              <w:rPr>
                <w:lang w:eastAsia="ko-KR"/>
              </w:rPr>
            </w:pPr>
            <w:r>
              <w:rPr>
                <w:lang w:eastAsia="ko-KR"/>
              </w:rPr>
              <w:t>Fujitsu</w:t>
            </w:r>
          </w:p>
        </w:tc>
        <w:tc>
          <w:tcPr>
            <w:tcW w:w="7837" w:type="dxa"/>
          </w:tcPr>
          <w:p w14:paraId="33ED7C6C" w14:textId="4394B4ED" w:rsidR="005224E8" w:rsidRDefault="00D55B90" w:rsidP="00D55B90">
            <w:pPr>
              <w:ind w:leftChars="0" w:left="0"/>
              <w:rPr>
                <w:lang w:eastAsia="ko-KR"/>
              </w:rPr>
            </w:pPr>
            <w:r>
              <w:rPr>
                <w:lang w:eastAsia="ko-KR"/>
              </w:rPr>
              <w:t>We support Option 1</w:t>
            </w:r>
            <w:r w:rsidR="00B61B49">
              <w:rPr>
                <w:lang w:eastAsia="ko-KR"/>
              </w:rPr>
              <w:t xml:space="preserve"> </w:t>
            </w:r>
            <w:r w:rsidR="00CF0312">
              <w:rPr>
                <w:lang w:eastAsia="ko-KR"/>
              </w:rPr>
              <w:t xml:space="preserve">that the similar method for SSB </w:t>
            </w:r>
            <w:r w:rsidR="00184F2E">
              <w:rPr>
                <w:lang w:eastAsia="ko-KR"/>
              </w:rPr>
              <w:t>can be</w:t>
            </w:r>
            <w:r w:rsidR="00CF0312">
              <w:rPr>
                <w:lang w:eastAsia="ko-KR"/>
              </w:rPr>
              <w:t xml:space="preserve"> used in </w:t>
            </w:r>
            <w:r w:rsidR="001C5F81">
              <w:rPr>
                <w:lang w:eastAsia="ko-KR"/>
              </w:rPr>
              <w:t>Rel-18 LTM.</w:t>
            </w:r>
          </w:p>
        </w:tc>
      </w:tr>
      <w:tr w:rsidR="005224E8" w14:paraId="30F8C1DB" w14:textId="77777777" w:rsidTr="000972EE">
        <w:tc>
          <w:tcPr>
            <w:tcW w:w="2105" w:type="dxa"/>
          </w:tcPr>
          <w:p w14:paraId="631C5E40" w14:textId="77777777" w:rsidR="005224E8" w:rsidRDefault="005224E8" w:rsidP="000972EE"/>
        </w:tc>
        <w:tc>
          <w:tcPr>
            <w:tcW w:w="7837" w:type="dxa"/>
          </w:tcPr>
          <w:p w14:paraId="5258BA88" w14:textId="77777777" w:rsidR="005224E8" w:rsidRDefault="005224E8" w:rsidP="000972EE"/>
        </w:tc>
      </w:tr>
      <w:tr w:rsidR="005224E8" w14:paraId="54FFD702" w14:textId="77777777" w:rsidTr="000972EE">
        <w:tc>
          <w:tcPr>
            <w:tcW w:w="2105" w:type="dxa"/>
          </w:tcPr>
          <w:p w14:paraId="5231CF37" w14:textId="77777777" w:rsidR="005224E8" w:rsidRDefault="005224E8" w:rsidP="000972EE"/>
        </w:tc>
        <w:tc>
          <w:tcPr>
            <w:tcW w:w="7837" w:type="dxa"/>
          </w:tcPr>
          <w:p w14:paraId="5BE756F5" w14:textId="77777777" w:rsidR="005224E8" w:rsidRDefault="005224E8" w:rsidP="000972EE"/>
        </w:tc>
      </w:tr>
      <w:tr w:rsidR="005224E8" w14:paraId="5C4B2C12" w14:textId="77777777" w:rsidTr="000972EE">
        <w:tc>
          <w:tcPr>
            <w:tcW w:w="2105" w:type="dxa"/>
          </w:tcPr>
          <w:p w14:paraId="75E8580B" w14:textId="77777777" w:rsidR="005224E8" w:rsidRDefault="005224E8" w:rsidP="000972EE"/>
        </w:tc>
        <w:tc>
          <w:tcPr>
            <w:tcW w:w="7837" w:type="dxa"/>
          </w:tcPr>
          <w:p w14:paraId="6D86828C" w14:textId="77777777" w:rsidR="005224E8" w:rsidRDefault="005224E8" w:rsidP="000972EE"/>
        </w:tc>
      </w:tr>
      <w:tr w:rsidR="005224E8" w14:paraId="43CA9679" w14:textId="77777777" w:rsidTr="000972EE">
        <w:tc>
          <w:tcPr>
            <w:tcW w:w="2105" w:type="dxa"/>
          </w:tcPr>
          <w:p w14:paraId="4AE68814" w14:textId="77777777" w:rsidR="005224E8" w:rsidRDefault="005224E8" w:rsidP="000972EE">
            <w:pPr>
              <w:rPr>
                <w:lang w:eastAsia="ko-KR"/>
              </w:rPr>
            </w:pPr>
          </w:p>
        </w:tc>
        <w:tc>
          <w:tcPr>
            <w:tcW w:w="7837" w:type="dxa"/>
          </w:tcPr>
          <w:p w14:paraId="08FF436E" w14:textId="77777777" w:rsidR="005224E8" w:rsidRDefault="005224E8" w:rsidP="000972EE"/>
        </w:tc>
      </w:tr>
      <w:tr w:rsidR="005224E8" w14:paraId="3244672E" w14:textId="77777777" w:rsidTr="000972EE">
        <w:tc>
          <w:tcPr>
            <w:tcW w:w="2105" w:type="dxa"/>
          </w:tcPr>
          <w:p w14:paraId="4DFB6CAF" w14:textId="77777777" w:rsidR="005224E8" w:rsidRDefault="005224E8" w:rsidP="000972EE">
            <w:pPr>
              <w:rPr>
                <w:lang w:eastAsia="zh-CN"/>
              </w:rPr>
            </w:pPr>
          </w:p>
        </w:tc>
        <w:tc>
          <w:tcPr>
            <w:tcW w:w="7837" w:type="dxa"/>
          </w:tcPr>
          <w:p w14:paraId="41854F6A" w14:textId="77777777" w:rsidR="005224E8" w:rsidRDefault="005224E8" w:rsidP="000972EE">
            <w:pPr>
              <w:rPr>
                <w:lang w:eastAsia="zh-CN"/>
              </w:rPr>
            </w:pPr>
          </w:p>
        </w:tc>
      </w:tr>
      <w:tr w:rsidR="005224E8" w14:paraId="535DCA3C" w14:textId="77777777" w:rsidTr="000972EE">
        <w:tc>
          <w:tcPr>
            <w:tcW w:w="2105" w:type="dxa"/>
          </w:tcPr>
          <w:p w14:paraId="0537291B" w14:textId="77777777" w:rsidR="005224E8" w:rsidRDefault="005224E8" w:rsidP="000972EE">
            <w:pPr>
              <w:rPr>
                <w:rFonts w:eastAsia="SimSun"/>
                <w:lang w:eastAsia="zh-CN"/>
              </w:rPr>
            </w:pPr>
          </w:p>
        </w:tc>
        <w:tc>
          <w:tcPr>
            <w:tcW w:w="7837" w:type="dxa"/>
          </w:tcPr>
          <w:p w14:paraId="303098AC" w14:textId="77777777" w:rsidR="005224E8" w:rsidRDefault="005224E8" w:rsidP="000972EE"/>
        </w:tc>
      </w:tr>
    </w:tbl>
    <w:p w14:paraId="0B946888" w14:textId="77777777" w:rsidR="005224E8" w:rsidRDefault="005224E8" w:rsidP="00C644AA"/>
    <w:p w14:paraId="26519B45" w14:textId="23BE7112" w:rsidR="00C644AA" w:rsidRDefault="00C644AA">
      <w:pPr>
        <w:snapToGrid/>
        <w:spacing w:after="0" w:afterAutospacing="0"/>
        <w:ind w:leftChars="0" w:left="0"/>
        <w:jc w:val="left"/>
      </w:pPr>
      <w:r>
        <w:br w:type="page"/>
      </w:r>
    </w:p>
    <w:p w14:paraId="4A5BC984" w14:textId="77777777" w:rsidR="00F80426" w:rsidRDefault="00F80426" w:rsidP="00D8264A"/>
    <w:p w14:paraId="3E4EA79E" w14:textId="77777777" w:rsidR="00F80426" w:rsidRDefault="00F80426" w:rsidP="00D8264A"/>
    <w:p w14:paraId="6A8129FE" w14:textId="77777777" w:rsidR="00F80426" w:rsidRDefault="002A4AA4" w:rsidP="00D8264A">
      <w:r>
        <w:br w:type="page"/>
      </w:r>
    </w:p>
    <w:p w14:paraId="7834EE0E" w14:textId="77777777" w:rsidR="00F80426" w:rsidRDefault="002A4AA4" w:rsidP="00D8264A">
      <w:pPr>
        <w:pStyle w:val="20"/>
        <w:ind w:left="3643"/>
      </w:pPr>
      <w:r>
        <w:lastRenderedPageBreak/>
        <w:t>Event triggered reporting</w:t>
      </w:r>
    </w:p>
    <w:p w14:paraId="219D87CC" w14:textId="77777777" w:rsidR="00F80426" w:rsidRDefault="002A4AA4" w:rsidP="00D8264A">
      <w:pPr>
        <w:pStyle w:val="30"/>
        <w:ind w:left="949"/>
      </w:pPr>
      <w:r>
        <w:t>[No issue] Report container</w:t>
      </w:r>
    </w:p>
    <w:p w14:paraId="336F6890" w14:textId="77777777" w:rsidR="00F80426" w:rsidRDefault="002A4AA4" w:rsidP="00D8264A">
      <w:pPr>
        <w:pStyle w:val="5"/>
        <w:ind w:left="598"/>
      </w:pPr>
      <w:r>
        <w:t>[Agreement in previous meetings]</w:t>
      </w:r>
    </w:p>
    <w:p w14:paraId="540B32C7" w14:textId="77777777" w:rsidR="00F80426" w:rsidRDefault="002A4AA4" w:rsidP="00D8264A">
      <w:r>
        <w:t>RAN2 agreed to support MAC CE for the container of event triggered reporting. Therefore, RAN1 discussion on this aspect is not necessary anymore.</w:t>
      </w:r>
    </w:p>
    <w:p w14:paraId="4CA7EDA9" w14:textId="77777777" w:rsidR="00F80426" w:rsidRDefault="00F80426" w:rsidP="00D8264A"/>
    <w:p w14:paraId="61553F6A" w14:textId="77777777" w:rsidR="00F80426" w:rsidRDefault="002A4AA4" w:rsidP="00D8264A">
      <w:pPr>
        <w:pStyle w:val="5"/>
        <w:ind w:left="598"/>
      </w:pPr>
      <w:r>
        <w:t>[Conclusion]</w:t>
      </w:r>
    </w:p>
    <w:p w14:paraId="1E6EA93D" w14:textId="77777777" w:rsidR="00F80426" w:rsidRDefault="002A4AA4" w:rsidP="00D8264A">
      <w:r>
        <w:t>No further discussion is planned unless requested by RAN2</w:t>
      </w:r>
    </w:p>
    <w:p w14:paraId="165F59F0" w14:textId="77777777" w:rsidR="00F80426" w:rsidRDefault="00F80426" w:rsidP="00D8264A"/>
    <w:p w14:paraId="6309F852" w14:textId="77777777" w:rsidR="00F80426" w:rsidRDefault="00F80426" w:rsidP="00D8264A"/>
    <w:p w14:paraId="10883B1B" w14:textId="77777777" w:rsidR="00F80426" w:rsidRDefault="002A4AA4" w:rsidP="00D8264A">
      <w:r>
        <w:br w:type="page"/>
      </w:r>
    </w:p>
    <w:p w14:paraId="55504210" w14:textId="77777777" w:rsidR="00F80426" w:rsidRDefault="002A4AA4" w:rsidP="00D8264A">
      <w:pPr>
        <w:pStyle w:val="30"/>
        <w:ind w:left="949"/>
      </w:pPr>
      <w:r>
        <w:lastRenderedPageBreak/>
        <w:t>[No issue] Report quantity</w:t>
      </w:r>
    </w:p>
    <w:p w14:paraId="0303560E" w14:textId="77777777" w:rsidR="00F80426" w:rsidRDefault="002A4AA4" w:rsidP="00D8264A">
      <w:pPr>
        <w:pStyle w:val="5"/>
        <w:ind w:left="598"/>
      </w:pPr>
      <w:r>
        <w:t>[Agreements in previous meetings]</w:t>
      </w:r>
    </w:p>
    <w:p w14:paraId="3208FC54" w14:textId="77777777" w:rsidR="00F80426" w:rsidRDefault="002A4AA4" w:rsidP="00D8264A">
      <w:proofErr w:type="gramStart"/>
      <w:r>
        <w:rPr>
          <w:highlight w:val="green"/>
        </w:rPr>
        <w:t>Agreement(</w:t>
      </w:r>
      <w:proofErr w:type="gramEnd"/>
      <w:r>
        <w:rPr>
          <w:highlight w:val="green"/>
        </w:rPr>
        <w:t>RAN1#118)</w:t>
      </w:r>
    </w:p>
    <w:p w14:paraId="1DC4E090" w14:textId="77777777" w:rsidR="00F80426" w:rsidRDefault="002A4AA4" w:rsidP="006F296E">
      <w:pPr>
        <w:pStyle w:val="a"/>
        <w:ind w:left="441"/>
      </w:pPr>
      <w:r>
        <w:t>SSB based L1-RSRP measurements is supported for event triggered reporting</w:t>
      </w:r>
    </w:p>
    <w:p w14:paraId="24E7A7B7" w14:textId="77777777" w:rsidR="00F80426" w:rsidRDefault="002A4AA4" w:rsidP="006F296E">
      <w:pPr>
        <w:pStyle w:val="a"/>
        <w:ind w:left="441"/>
      </w:pPr>
      <w:r>
        <w:t>CSI-RS based L1-RSRP measurements is supported for event triggered reporting</w:t>
      </w:r>
    </w:p>
    <w:p w14:paraId="6619E22F" w14:textId="77777777" w:rsidR="00F80426" w:rsidRDefault="002A4AA4" w:rsidP="006F296E">
      <w:pPr>
        <w:pStyle w:val="a"/>
        <w:ind w:left="441"/>
      </w:pPr>
      <w:r>
        <w:t>FFS: CSI-RS based L1-SINR measurements is supported for event triggered reporting</w:t>
      </w:r>
    </w:p>
    <w:p w14:paraId="0A070297" w14:textId="77777777" w:rsidR="00F80426" w:rsidRDefault="00F80426" w:rsidP="00D8264A"/>
    <w:p w14:paraId="49FB0258" w14:textId="77777777" w:rsidR="00F80426" w:rsidRDefault="002A4AA4" w:rsidP="00D8264A">
      <w:pPr>
        <w:pStyle w:val="5"/>
        <w:ind w:left="598"/>
      </w:pPr>
      <w:r>
        <w:t>[Conclusion]</w:t>
      </w:r>
    </w:p>
    <w:p w14:paraId="3D95B93E" w14:textId="77777777" w:rsidR="00F80426" w:rsidRDefault="002A4AA4" w:rsidP="00D8264A">
      <w:r>
        <w:t>No further discussion is necessary as no consensus was achieved to introduce L1-SINR</w:t>
      </w:r>
    </w:p>
    <w:p w14:paraId="33F0601B" w14:textId="77777777" w:rsidR="00F80426" w:rsidRDefault="002A4AA4" w:rsidP="00D8264A">
      <w:r>
        <w:br w:type="page"/>
      </w:r>
    </w:p>
    <w:p w14:paraId="27A3CAD2" w14:textId="08F655C8" w:rsidR="00F80426" w:rsidRDefault="002A4AA4" w:rsidP="00D8264A">
      <w:pPr>
        <w:pStyle w:val="30"/>
        <w:ind w:left="949"/>
      </w:pPr>
      <w:r>
        <w:lastRenderedPageBreak/>
        <w:t>[</w:t>
      </w:r>
      <w:r w:rsidR="008B5FB1">
        <w:rPr>
          <w:rFonts w:hint="eastAsia"/>
        </w:rPr>
        <w:t>High</w:t>
      </w:r>
      <w:r>
        <w:t>] Report format and contents</w:t>
      </w:r>
      <w:r w:rsidR="00912AD4">
        <w:rPr>
          <w:rFonts w:hint="eastAsia"/>
        </w:rPr>
        <w:t xml:space="preserve"> </w:t>
      </w:r>
      <w:r w:rsidR="00912AD4">
        <w:t>–</w:t>
      </w:r>
      <w:r w:rsidR="00912AD4">
        <w:rPr>
          <w:rFonts w:hint="eastAsia"/>
        </w:rPr>
        <w:t xml:space="preserve"> maximum number of beams to report</w:t>
      </w:r>
    </w:p>
    <w:p w14:paraId="51A89A0D" w14:textId="77777777" w:rsidR="00F80426" w:rsidRDefault="002A4AA4" w:rsidP="00D8264A">
      <w:pPr>
        <w:pStyle w:val="5"/>
        <w:ind w:left="598"/>
      </w:pPr>
      <w:r>
        <w:t>[Summary of the contributions]</w:t>
      </w:r>
      <w:r>
        <w:rPr>
          <w:rFonts w:hint="eastAsia"/>
        </w:rPr>
        <w:t xml:space="preserve"> </w:t>
      </w:r>
    </w:p>
    <w:p w14:paraId="22C8060E" w14:textId="5D334164" w:rsidR="00912AD4" w:rsidRDefault="00912AD4" w:rsidP="00912AD4">
      <w:r>
        <w:rPr>
          <w:rFonts w:hint="eastAsia"/>
        </w:rPr>
        <w:t>Question from RAN2 (</w:t>
      </w:r>
      <w:r w:rsidRPr="00912AD4">
        <w:t>R1-2501686</w:t>
      </w:r>
      <w:r>
        <w:rPr>
          <w:rFonts w:hint="eastAsia"/>
        </w:rPr>
        <w:t>)</w:t>
      </w:r>
    </w:p>
    <w:p w14:paraId="5E784939" w14:textId="77777777" w:rsidR="00E27BF2" w:rsidRPr="00E27BF2" w:rsidRDefault="00E27BF2" w:rsidP="00E27BF2">
      <w:pPr>
        <w:pStyle w:val="a"/>
        <w:ind w:left="441"/>
      </w:pPr>
      <w:r w:rsidRPr="00E27BF2">
        <w:t xml:space="preserve">What should be the maximum number of beam-level measurement results that can be included in the MAC CE? </w:t>
      </w:r>
    </w:p>
    <w:p w14:paraId="223164B3" w14:textId="603C1DC6" w:rsidR="00E27BF2" w:rsidRDefault="00E27BF2" w:rsidP="00E27BF2">
      <w:pPr>
        <w:ind w:leftChars="0"/>
      </w:pPr>
    </w:p>
    <w:p w14:paraId="1ACCF7AC" w14:textId="311C6E76" w:rsidR="00912AD4" w:rsidRPr="00912AD4" w:rsidRDefault="00A7288B" w:rsidP="00912AD4">
      <w:r>
        <w:rPr>
          <w:rFonts w:hint="eastAsia"/>
        </w:rPr>
        <w:t>Summary of the contributions are provided as follows</w:t>
      </w:r>
    </w:p>
    <w:p w14:paraId="29FCC8BD" w14:textId="5DE49150" w:rsidR="001A0B0C" w:rsidRDefault="00D74E15" w:rsidP="00524252">
      <w:pPr>
        <w:pStyle w:val="a"/>
        <w:ind w:left="441"/>
      </w:pPr>
      <w:r>
        <w:t>Maximum</w:t>
      </w:r>
      <w:r w:rsidR="001A0B0C">
        <w:rPr>
          <w:rFonts w:hint="eastAsia"/>
        </w:rPr>
        <w:t xml:space="preserve"> number of cells is 4, and </w:t>
      </w:r>
      <w:r>
        <w:rPr>
          <w:rFonts w:hint="eastAsia"/>
        </w:rPr>
        <w:t>maximum</w:t>
      </w:r>
      <w:r w:rsidR="00B2676A">
        <w:rPr>
          <w:rFonts w:hint="eastAsia"/>
        </w:rPr>
        <w:t xml:space="preserve"> number of </w:t>
      </w:r>
      <w:r w:rsidR="00772E3A" w:rsidRPr="00D37B16">
        <w:rPr>
          <w:highlight w:val="cyan"/>
        </w:rPr>
        <w:t>beams</w:t>
      </w:r>
      <w:r w:rsidR="00A819AB" w:rsidRPr="00D37B16">
        <w:rPr>
          <w:highlight w:val="cyan"/>
        </w:rPr>
        <w:t xml:space="preserve"> per cell</w:t>
      </w:r>
      <w:r w:rsidR="00B2676A">
        <w:rPr>
          <w:rFonts w:hint="eastAsia"/>
        </w:rPr>
        <w:t xml:space="preserve"> is 4</w:t>
      </w:r>
      <w:r>
        <w:rPr>
          <w:rFonts w:hint="eastAsia"/>
        </w:rPr>
        <w:t>, then the total number of beams to report is 16</w:t>
      </w:r>
    </w:p>
    <w:p w14:paraId="4CB8550D" w14:textId="77777777" w:rsidR="00D74E15" w:rsidRDefault="00D74E15" w:rsidP="00BC3B7B">
      <w:pPr>
        <w:pStyle w:val="a"/>
        <w:numPr>
          <w:ilvl w:val="1"/>
          <w:numId w:val="4"/>
        </w:numPr>
        <w:ind w:leftChars="0"/>
      </w:pPr>
      <w:r>
        <w:rPr>
          <w:rFonts w:hint="eastAsia"/>
        </w:rPr>
        <w:t xml:space="preserve">ZTE, CATT, Ericsson, DOCOMO, vivo, </w:t>
      </w:r>
      <w:proofErr w:type="spellStart"/>
      <w:r>
        <w:rPr>
          <w:rFonts w:hint="eastAsia"/>
        </w:rPr>
        <w:t>Spread</w:t>
      </w:r>
      <w:r w:rsidR="00470E39">
        <w:rPr>
          <w:rFonts w:hint="eastAsia"/>
        </w:rPr>
        <w:t>trum</w:t>
      </w:r>
      <w:proofErr w:type="spellEnd"/>
      <w:r w:rsidR="00912AD4">
        <w:rPr>
          <w:rFonts w:hint="eastAsia"/>
        </w:rPr>
        <w:t>, Lenovo</w:t>
      </w:r>
      <w:r w:rsidR="00A7288B">
        <w:rPr>
          <w:rFonts w:hint="eastAsia"/>
        </w:rPr>
        <w:t>, CMCC</w:t>
      </w:r>
    </w:p>
    <w:p w14:paraId="6D4DE59D" w14:textId="4D424501" w:rsidR="00470E39" w:rsidRDefault="00470E39" w:rsidP="00470E39">
      <w:pPr>
        <w:pStyle w:val="a"/>
        <w:ind w:left="441"/>
      </w:pPr>
      <w:proofErr w:type="spellStart"/>
      <w:r>
        <w:rPr>
          <w:rFonts w:hint="eastAsia"/>
        </w:rPr>
        <w:t>Behaviour</w:t>
      </w:r>
      <w:proofErr w:type="spellEnd"/>
      <w:r>
        <w:rPr>
          <w:rFonts w:hint="eastAsia"/>
        </w:rPr>
        <w:t xml:space="preserve"> when </w:t>
      </w:r>
      <w:proofErr w:type="spellStart"/>
      <w:r>
        <w:rPr>
          <w:rFonts w:hint="eastAsia"/>
        </w:rPr>
        <w:t>SpCellInclusion</w:t>
      </w:r>
      <w:proofErr w:type="spellEnd"/>
      <w:r>
        <w:rPr>
          <w:rFonts w:hint="eastAsia"/>
        </w:rPr>
        <w:t xml:space="preserve"> is enabled</w:t>
      </w:r>
      <w:r w:rsidR="00BC3B7B">
        <w:rPr>
          <w:rFonts w:hint="eastAsia"/>
        </w:rPr>
        <w:t xml:space="preserve"> (i.e. measurement result for current beam/cell is </w:t>
      </w:r>
      <w:r w:rsidR="00BC3B7B">
        <w:t>always</w:t>
      </w:r>
      <w:r w:rsidR="00BC3B7B">
        <w:rPr>
          <w:rFonts w:hint="eastAsia"/>
        </w:rPr>
        <w:t xml:space="preserve"> included)</w:t>
      </w:r>
    </w:p>
    <w:p w14:paraId="2E97A9D9" w14:textId="6BE99F07" w:rsidR="00470E39" w:rsidRDefault="00BC3B7B" w:rsidP="00BC3B7B">
      <w:pPr>
        <w:pStyle w:val="a"/>
        <w:numPr>
          <w:ilvl w:val="1"/>
          <w:numId w:val="4"/>
        </w:numPr>
        <w:ind w:leftChars="0"/>
      </w:pPr>
      <w:r>
        <w:rPr>
          <w:rFonts w:hint="eastAsia"/>
        </w:rPr>
        <w:t>M</w:t>
      </w:r>
      <w:r w:rsidR="00470E39">
        <w:rPr>
          <w:rFonts w:hint="eastAsia"/>
        </w:rPr>
        <w:t>aximum number of cells is 4</w:t>
      </w:r>
      <w:r w:rsidR="005C084C">
        <w:rPr>
          <w:rFonts w:hint="eastAsia"/>
        </w:rPr>
        <w:t xml:space="preserve">, i.e. 16 beams irrespective of </w:t>
      </w:r>
      <w:proofErr w:type="spellStart"/>
      <w:r w:rsidR="005C084C">
        <w:rPr>
          <w:rFonts w:hint="eastAsia"/>
        </w:rPr>
        <w:t>SpCellInclusion</w:t>
      </w:r>
      <w:proofErr w:type="spellEnd"/>
    </w:p>
    <w:p w14:paraId="104431E1" w14:textId="77777777" w:rsidR="00470E39" w:rsidRDefault="00470E39" w:rsidP="00BC3B7B">
      <w:pPr>
        <w:pStyle w:val="a"/>
        <w:numPr>
          <w:ilvl w:val="1"/>
          <w:numId w:val="4"/>
        </w:numPr>
        <w:ind w:leftChars="0"/>
      </w:pPr>
      <w:r>
        <w:rPr>
          <w:rFonts w:hint="eastAsia"/>
        </w:rPr>
        <w:t>Additionally contend</w:t>
      </w:r>
      <w:r w:rsidR="005C084C">
        <w:rPr>
          <w:rFonts w:hint="eastAsia"/>
        </w:rPr>
        <w:t>, i.e. 17 beams in total</w:t>
      </w:r>
    </w:p>
    <w:p w14:paraId="6E5279D0" w14:textId="0D7F9127" w:rsidR="005C084C" w:rsidRDefault="00CF204E" w:rsidP="005C084C">
      <w:pPr>
        <w:pStyle w:val="a"/>
        <w:ind w:left="441"/>
      </w:pPr>
      <w:r>
        <w:rPr>
          <w:rFonts w:hint="eastAsia"/>
        </w:rPr>
        <w:t>M</w:t>
      </w:r>
      <w:r w:rsidR="005C084C">
        <w:rPr>
          <w:rFonts w:hint="eastAsia"/>
        </w:rPr>
        <w:t>ax number of beams depends on the LTM events</w:t>
      </w:r>
    </w:p>
    <w:p w14:paraId="259188BA" w14:textId="6D321661" w:rsidR="00C92EBD" w:rsidRPr="00A7288B" w:rsidRDefault="009C595E" w:rsidP="00BC3B7B">
      <w:pPr>
        <w:pStyle w:val="a"/>
        <w:numPr>
          <w:ilvl w:val="1"/>
          <w:numId w:val="4"/>
        </w:numPr>
        <w:ind w:leftChars="0"/>
        <w:rPr>
          <w:lang w:val="en-GB"/>
        </w:rPr>
      </w:pPr>
      <w:r w:rsidRPr="009C595E">
        <w:t>16 for events LTM3/4/5, and 0 for event LTM2.</w:t>
      </w:r>
    </w:p>
    <w:p w14:paraId="77ECE383" w14:textId="77777777" w:rsidR="00A7288B" w:rsidRDefault="00A7288B" w:rsidP="00A7288B">
      <w:pPr>
        <w:ind w:leftChars="0"/>
        <w:rPr>
          <w:lang w:val="en-GB"/>
        </w:rPr>
      </w:pPr>
    </w:p>
    <w:p w14:paraId="4290BE5F" w14:textId="1BE54CD3" w:rsidR="00A7288B" w:rsidRDefault="00A7288B" w:rsidP="00A7288B">
      <w:pPr>
        <w:pStyle w:val="5"/>
        <w:ind w:left="598"/>
      </w:pPr>
      <w:r>
        <w:t>[</w:t>
      </w:r>
      <w:r>
        <w:rPr>
          <w:rFonts w:hint="eastAsia"/>
        </w:rPr>
        <w:t>FL observation</w:t>
      </w:r>
      <w:r>
        <w:t>]</w:t>
      </w:r>
      <w:r>
        <w:rPr>
          <w:rFonts w:hint="eastAsia"/>
        </w:rPr>
        <w:t xml:space="preserve"> </w:t>
      </w:r>
    </w:p>
    <w:p w14:paraId="26A5D2B2" w14:textId="4510DDD7" w:rsidR="00A7288B" w:rsidRDefault="00BE7181" w:rsidP="00A7288B">
      <w:pPr>
        <w:ind w:leftChars="0"/>
      </w:pPr>
      <w:r>
        <w:t>The</w:t>
      </w:r>
      <w:r w:rsidR="007D2112">
        <w:rPr>
          <w:rFonts w:hint="eastAsia"/>
        </w:rPr>
        <w:t xml:space="preserve"> majority view is 16 for </w:t>
      </w:r>
      <w:r w:rsidR="007D2112" w:rsidRPr="00E27BF2">
        <w:t xml:space="preserve">beam-level measurement results that can be included in </w:t>
      </w:r>
      <w:r w:rsidR="0077469B">
        <w:rPr>
          <w:rFonts w:hint="eastAsia"/>
        </w:rPr>
        <w:t>a</w:t>
      </w:r>
      <w:r w:rsidR="0077469B" w:rsidRPr="00E27BF2">
        <w:t xml:space="preserve"> </w:t>
      </w:r>
      <w:r w:rsidR="007D2112" w:rsidRPr="00E27BF2">
        <w:t>MAC CE</w:t>
      </w:r>
      <w:r w:rsidR="007D2112">
        <w:rPr>
          <w:rFonts w:hint="eastAsia"/>
        </w:rPr>
        <w:t xml:space="preserve"> </w:t>
      </w:r>
      <w:r>
        <w:rPr>
          <w:rFonts w:hint="eastAsia"/>
        </w:rPr>
        <w:t xml:space="preserve">for event triggered reporting. </w:t>
      </w:r>
      <w:r w:rsidR="00FF6DBF">
        <w:rPr>
          <w:rFonts w:hint="eastAsia"/>
        </w:rPr>
        <w:t>O</w:t>
      </w:r>
      <w:r>
        <w:rPr>
          <w:rFonts w:hint="eastAsia"/>
        </w:rPr>
        <w:t xml:space="preserve">ne </w:t>
      </w:r>
      <w:r>
        <w:t>company</w:t>
      </w:r>
      <w:r>
        <w:rPr>
          <w:rFonts w:hint="eastAsia"/>
        </w:rPr>
        <w:t xml:space="preserve"> </w:t>
      </w:r>
      <w:r w:rsidR="00FF6DBF">
        <w:rPr>
          <w:rFonts w:hint="eastAsia"/>
        </w:rPr>
        <w:t xml:space="preserve">proposed that </w:t>
      </w:r>
      <w:r w:rsidR="00442F32">
        <w:rPr>
          <w:rFonts w:hint="eastAsia"/>
        </w:rPr>
        <w:t>the maximum number depends on the LTM event. However, FL</w:t>
      </w:r>
      <w:r w:rsidR="00442F32">
        <w:t>’</w:t>
      </w:r>
      <w:r w:rsidR="00442F32">
        <w:rPr>
          <w:rFonts w:hint="eastAsia"/>
        </w:rPr>
        <w:t xml:space="preserve">s </w:t>
      </w:r>
      <w:r w:rsidR="00AE39CB">
        <w:rPr>
          <w:rFonts w:hint="eastAsia"/>
        </w:rPr>
        <w:t xml:space="preserve">thinks it is not the question from RAN2, i.e. it is not necessary to </w:t>
      </w:r>
      <w:r w:rsidR="00AC1C00">
        <w:rPr>
          <w:rFonts w:hint="eastAsia"/>
        </w:rPr>
        <w:t xml:space="preserve">provide such information as RAN2 can further discussed </w:t>
      </w:r>
      <w:r w:rsidR="009E384C">
        <w:rPr>
          <w:rFonts w:hint="eastAsia"/>
        </w:rPr>
        <w:t>this issue, if necessary.</w:t>
      </w:r>
    </w:p>
    <w:p w14:paraId="2F2AA563" w14:textId="39D91A78" w:rsidR="009E384C" w:rsidRDefault="009E384C" w:rsidP="00A7288B">
      <w:pPr>
        <w:ind w:leftChars="0"/>
      </w:pPr>
      <w:r>
        <w:rPr>
          <w:rFonts w:hint="eastAsia"/>
        </w:rPr>
        <w:t xml:space="preserve">On the other hand, at least one company has an understanding that </w:t>
      </w:r>
      <w:r w:rsidR="00830907">
        <w:rPr>
          <w:rFonts w:hint="eastAsia"/>
        </w:rPr>
        <w:t xml:space="preserve">an </w:t>
      </w:r>
      <w:r>
        <w:rPr>
          <w:rFonts w:hint="eastAsia"/>
        </w:rPr>
        <w:t xml:space="preserve">additional beam needs to be reported </w:t>
      </w:r>
      <w:r w:rsidR="00830907">
        <w:rPr>
          <w:rFonts w:hint="eastAsia"/>
        </w:rPr>
        <w:t xml:space="preserve">(i.e. totally 17) </w:t>
      </w:r>
      <w:r>
        <w:rPr>
          <w:rFonts w:hint="eastAsia"/>
        </w:rPr>
        <w:t xml:space="preserve">in a single MAC CE when </w:t>
      </w:r>
      <w:r w:rsidR="00F6256D">
        <w:rPr>
          <w:rFonts w:hint="eastAsia"/>
        </w:rPr>
        <w:t xml:space="preserve">current beam/cell is configured to be always included. </w:t>
      </w:r>
      <w:r w:rsidR="00F6256D">
        <w:t>However</w:t>
      </w:r>
      <w:r w:rsidR="00F6256D">
        <w:rPr>
          <w:rFonts w:hint="eastAsia"/>
        </w:rPr>
        <w:t xml:space="preserve">, FL understanding is that this is a different design from LTM </w:t>
      </w:r>
      <w:proofErr w:type="spellStart"/>
      <w:r w:rsidR="00F6256D">
        <w:rPr>
          <w:rFonts w:hint="eastAsia"/>
        </w:rPr>
        <w:t>gNB</w:t>
      </w:r>
      <w:proofErr w:type="spellEnd"/>
      <w:r w:rsidR="00F6256D">
        <w:rPr>
          <w:rFonts w:hint="eastAsia"/>
        </w:rPr>
        <w:t xml:space="preserve"> scheduled reporting in Rel-18. </w:t>
      </w:r>
      <w:r w:rsidR="00125016">
        <w:rPr>
          <w:rFonts w:hint="eastAsia"/>
        </w:rPr>
        <w:t>Th</w:t>
      </w:r>
      <w:r w:rsidR="00983746">
        <w:rPr>
          <w:rFonts w:hint="eastAsia"/>
        </w:rPr>
        <w:t>us, the group</w:t>
      </w:r>
      <w:r w:rsidR="00983746">
        <w:t>’</w:t>
      </w:r>
      <w:r w:rsidR="00983746">
        <w:rPr>
          <w:rFonts w:hint="eastAsia"/>
        </w:rPr>
        <w:t xml:space="preserve">s common understanding can be confirmed during the session. </w:t>
      </w:r>
    </w:p>
    <w:p w14:paraId="74004833" w14:textId="77777777" w:rsidR="00A7288B" w:rsidRPr="009E384C" w:rsidRDefault="00A7288B" w:rsidP="00A7288B">
      <w:pPr>
        <w:ind w:leftChars="0"/>
      </w:pPr>
    </w:p>
    <w:p w14:paraId="5D001E9A" w14:textId="77777777" w:rsidR="00F80426" w:rsidRDefault="002A4AA4" w:rsidP="00D8264A">
      <w:pPr>
        <w:pStyle w:val="5"/>
        <w:ind w:left="598"/>
      </w:pPr>
      <w:bookmarkStart w:id="9" w:name="_[FL_proposal_3-3-v1]"/>
      <w:bookmarkEnd w:id="9"/>
      <w:r>
        <w:t>[</w:t>
      </w:r>
      <w:r>
        <w:rPr>
          <w:rFonts w:hint="eastAsia"/>
        </w:rPr>
        <w:t>FL proposal 3-3-v1</w:t>
      </w:r>
      <w:r>
        <w:t>]</w:t>
      </w:r>
      <w:r>
        <w:rPr>
          <w:rFonts w:hint="eastAsia"/>
        </w:rPr>
        <w:t xml:space="preserve"> </w:t>
      </w:r>
    </w:p>
    <w:p w14:paraId="3B7633CA" w14:textId="6CAB2CE6" w:rsidR="00CF204E" w:rsidRDefault="00BC3B7B" w:rsidP="00CF204E">
      <w:r>
        <w:rPr>
          <w:rFonts w:hint="eastAsia"/>
        </w:rPr>
        <w:t>Regarding the LS from RAN2 (</w:t>
      </w:r>
      <w:r w:rsidRPr="00912AD4">
        <w:t>R1-2501686</w:t>
      </w:r>
      <w:r>
        <w:rPr>
          <w:rFonts w:hint="eastAsia"/>
        </w:rPr>
        <w:t>) t</w:t>
      </w:r>
      <w:r w:rsidR="00125016">
        <w:rPr>
          <w:rFonts w:hint="eastAsia"/>
        </w:rPr>
        <w:t xml:space="preserve">he following contents are included in the </w:t>
      </w:r>
      <w:proofErr w:type="gramStart"/>
      <w:r w:rsidR="00125016">
        <w:rPr>
          <w:rFonts w:hint="eastAsia"/>
        </w:rPr>
        <w:t>reply</w:t>
      </w:r>
      <w:proofErr w:type="gramEnd"/>
      <w:r w:rsidR="00125016">
        <w:rPr>
          <w:rFonts w:hint="eastAsia"/>
        </w:rPr>
        <w:t xml:space="preserve"> LS.</w:t>
      </w:r>
    </w:p>
    <w:p w14:paraId="5820370D" w14:textId="420C2A6D" w:rsidR="008A60CD" w:rsidRPr="00CF204E" w:rsidRDefault="00286C12" w:rsidP="008A60CD">
      <w:pPr>
        <w:pStyle w:val="a"/>
        <w:ind w:left="441"/>
      </w:pPr>
      <w:r>
        <w:rPr>
          <w:rFonts w:hint="eastAsia"/>
        </w:rPr>
        <w:t xml:space="preserve">RAN1 assumes at maximum </w:t>
      </w:r>
      <w:r w:rsidR="00C92EBD">
        <w:rPr>
          <w:rFonts w:hint="eastAsia"/>
        </w:rPr>
        <w:t xml:space="preserve">16 beams </w:t>
      </w:r>
      <w:r>
        <w:rPr>
          <w:rFonts w:hint="eastAsia"/>
        </w:rPr>
        <w:t xml:space="preserve">can be reported by </w:t>
      </w:r>
      <w:r w:rsidR="00C4015A">
        <w:rPr>
          <w:rFonts w:hint="eastAsia"/>
        </w:rPr>
        <w:t>a single event triggered reporting</w:t>
      </w:r>
    </w:p>
    <w:p w14:paraId="35C9BD9A" w14:textId="197CD975" w:rsidR="008A60CD" w:rsidRDefault="00F759F6" w:rsidP="00BC3B7B">
      <w:pPr>
        <w:pStyle w:val="a"/>
        <w:numPr>
          <w:ilvl w:val="1"/>
          <w:numId w:val="4"/>
        </w:numPr>
        <w:ind w:leftChars="0"/>
        <w:rPr>
          <w:lang w:val="en-GB"/>
        </w:rPr>
      </w:pPr>
      <w:r>
        <w:rPr>
          <w:rFonts w:hint="eastAsia"/>
        </w:rPr>
        <w:t xml:space="preserve">This is derived by </w:t>
      </w:r>
      <w:r w:rsidR="002A4AA4">
        <w:rPr>
          <w:rFonts w:hint="eastAsia"/>
        </w:rPr>
        <w:t>4 beams per cell</w:t>
      </w:r>
      <w:r w:rsidR="00C4015A">
        <w:rPr>
          <w:rFonts w:hint="eastAsia"/>
        </w:rPr>
        <w:t xml:space="preserve"> </w:t>
      </w:r>
      <w:r>
        <w:rPr>
          <w:rFonts w:hint="eastAsia"/>
        </w:rPr>
        <w:t>x</w:t>
      </w:r>
      <w:r w:rsidR="00C4015A">
        <w:rPr>
          <w:rFonts w:hint="eastAsia"/>
        </w:rPr>
        <w:t xml:space="preserve"> </w:t>
      </w:r>
      <w:r w:rsidR="002A4AA4">
        <w:rPr>
          <w:rFonts w:hint="eastAsia"/>
        </w:rPr>
        <w:t>4 cell</w:t>
      </w:r>
      <w:r w:rsidR="00286C12">
        <w:rPr>
          <w:rFonts w:hint="eastAsia"/>
        </w:rPr>
        <w:t>s</w:t>
      </w:r>
      <w:r w:rsidR="008A60CD">
        <w:rPr>
          <w:rFonts w:hint="eastAsia"/>
        </w:rPr>
        <w:t xml:space="preserve"> at maximum</w:t>
      </w:r>
      <w:r w:rsidR="00BF7B52">
        <w:rPr>
          <w:rFonts w:hint="eastAsia"/>
        </w:rPr>
        <w:t xml:space="preserve">, </w:t>
      </w:r>
      <w:r w:rsidR="00BF7B52" w:rsidRPr="00D818B2">
        <w:rPr>
          <w:rFonts w:hint="eastAsia"/>
          <w:highlight w:val="yellow"/>
        </w:rPr>
        <w:t xml:space="preserve">which includes </w:t>
      </w:r>
      <w:r w:rsidR="000F0246">
        <w:rPr>
          <w:rFonts w:hint="eastAsia"/>
          <w:highlight w:val="yellow"/>
        </w:rPr>
        <w:t xml:space="preserve">the </w:t>
      </w:r>
      <w:r w:rsidR="00E064E2">
        <w:rPr>
          <w:rFonts w:hint="eastAsia"/>
          <w:highlight w:val="yellow"/>
        </w:rPr>
        <w:t>current cell/beam</w:t>
      </w:r>
      <w:r w:rsidR="00D818B2" w:rsidRPr="00D818B2">
        <w:rPr>
          <w:rFonts w:hint="eastAsia"/>
          <w:highlight w:val="yellow"/>
        </w:rPr>
        <w:t xml:space="preserve"> </w:t>
      </w:r>
      <w:r w:rsidR="00D818B2" w:rsidRPr="00D818B2">
        <w:rPr>
          <w:rFonts w:hint="eastAsia"/>
          <w:highlight w:val="yellow"/>
          <w:lang w:val="en-GB"/>
        </w:rPr>
        <w:t>w</w:t>
      </w:r>
      <w:r w:rsidR="00C17380" w:rsidRPr="00D818B2">
        <w:rPr>
          <w:rFonts w:hint="eastAsia"/>
          <w:highlight w:val="yellow"/>
          <w:lang w:val="en-GB"/>
        </w:rPr>
        <w:t>hen</w:t>
      </w:r>
      <w:r w:rsidR="008F2EC1">
        <w:rPr>
          <w:rFonts w:hint="eastAsia"/>
          <w:highlight w:val="yellow"/>
          <w:lang w:val="en-GB"/>
        </w:rPr>
        <w:t xml:space="preserve"> </w:t>
      </w:r>
      <w:r w:rsidR="00194421">
        <w:rPr>
          <w:rFonts w:hint="eastAsia"/>
          <w:highlight w:val="yellow"/>
          <w:lang w:val="en-GB"/>
        </w:rPr>
        <w:t xml:space="preserve">configured to be always </w:t>
      </w:r>
      <w:r w:rsidR="008F2EC1">
        <w:rPr>
          <w:rFonts w:hint="eastAsia"/>
          <w:highlight w:val="yellow"/>
          <w:lang w:val="en-GB"/>
        </w:rPr>
        <w:t>reporte</w:t>
      </w:r>
      <w:r w:rsidR="009D2F99">
        <w:rPr>
          <w:rFonts w:hint="eastAsia"/>
          <w:highlight w:val="yellow"/>
          <w:lang w:val="en-GB"/>
        </w:rPr>
        <w:t xml:space="preserve">d </w:t>
      </w:r>
      <w:r w:rsidR="009D2F99" w:rsidRPr="009D2F99">
        <w:rPr>
          <w:rFonts w:hint="eastAsia"/>
          <w:i/>
          <w:iCs/>
          <w:highlight w:val="yellow"/>
          <w:lang w:val="en-GB"/>
        </w:rPr>
        <w:t>(FL note: this yellow part is for online check)</w:t>
      </w:r>
    </w:p>
    <w:p w14:paraId="1BA22EE1" w14:textId="5F22CD2A" w:rsidR="00440C41" w:rsidRPr="00A764C6" w:rsidRDefault="00440C41" w:rsidP="00BC3B7B">
      <w:pPr>
        <w:rPr>
          <w:i/>
          <w:iCs/>
          <w:lang w:val="en-GB"/>
        </w:rPr>
      </w:pPr>
      <w:r w:rsidRPr="00A764C6">
        <w:rPr>
          <w:i/>
          <w:iCs/>
          <w:lang w:val="en-GB"/>
        </w:rPr>
        <w:lastRenderedPageBreak/>
        <w:t xml:space="preserve">FL note: as RAN2 asked the maximum number of beams in a report, it is not necessary to </w:t>
      </w:r>
      <w:r w:rsidR="00CD7523" w:rsidRPr="00A764C6">
        <w:rPr>
          <w:i/>
          <w:iCs/>
          <w:lang w:val="en-GB"/>
        </w:rPr>
        <w:t>include</w:t>
      </w:r>
      <w:r w:rsidR="00EA12D4" w:rsidRPr="00A764C6">
        <w:rPr>
          <w:i/>
          <w:iCs/>
          <w:lang w:val="en-GB"/>
        </w:rPr>
        <w:t xml:space="preserve"> </w:t>
      </w:r>
      <w:r w:rsidR="005B2A70" w:rsidRPr="00A764C6">
        <w:rPr>
          <w:i/>
          <w:iCs/>
          <w:lang w:val="en-GB"/>
        </w:rPr>
        <w:t xml:space="preserve">the dependency on LTM event – it is up to RAN2. </w:t>
      </w:r>
      <w:r w:rsidRPr="00A764C6">
        <w:rPr>
          <w:i/>
          <w:iCs/>
          <w:lang w:val="en-GB"/>
        </w:rPr>
        <w:t xml:space="preserve"> </w:t>
      </w:r>
    </w:p>
    <w:p w14:paraId="6D33F44B" w14:textId="29017D74" w:rsidR="00F80426" w:rsidRPr="00757067" w:rsidRDefault="00F80426" w:rsidP="00D8264A">
      <w:pPr>
        <w:rPr>
          <w:lang w:val="en-GB"/>
        </w:rPr>
      </w:pPr>
    </w:p>
    <w:p w14:paraId="7D2FD3BC" w14:textId="77777777" w:rsidR="00F80426" w:rsidRDefault="002A4AA4" w:rsidP="00D8264A">
      <w:pPr>
        <w:pStyle w:val="5"/>
        <w:ind w:left="598"/>
      </w:pPr>
      <w:r>
        <w:rPr>
          <w:rFonts w:hint="eastAsia"/>
        </w:rPr>
        <w:t>[Comments to 3-3-v1]</w:t>
      </w:r>
    </w:p>
    <w:tbl>
      <w:tblPr>
        <w:tblStyle w:val="8"/>
        <w:tblW w:w="0" w:type="auto"/>
        <w:tblInd w:w="5" w:type="dxa"/>
        <w:tblLook w:val="04A0" w:firstRow="1" w:lastRow="0" w:firstColumn="1" w:lastColumn="0" w:noHBand="0" w:noVBand="1"/>
      </w:tblPr>
      <w:tblGrid>
        <w:gridCol w:w="2106"/>
        <w:gridCol w:w="7837"/>
      </w:tblGrid>
      <w:tr w:rsidR="00F80426" w14:paraId="0A7D059D" w14:textId="77777777" w:rsidTr="000802E3">
        <w:trPr>
          <w:cnfStyle w:val="100000000000" w:firstRow="1" w:lastRow="0" w:firstColumn="0" w:lastColumn="0" w:oddVBand="0" w:evenVBand="0" w:oddHBand="0" w:evenHBand="0" w:firstRowFirstColumn="0" w:firstRowLastColumn="0" w:lastRowFirstColumn="0" w:lastRowLastColumn="0"/>
        </w:trPr>
        <w:tc>
          <w:tcPr>
            <w:tcW w:w="2106" w:type="dxa"/>
          </w:tcPr>
          <w:p w14:paraId="2EDAC21E" w14:textId="77777777" w:rsidR="00F80426" w:rsidRDefault="002A4AA4" w:rsidP="00D8264A">
            <w:r>
              <w:rPr>
                <w:rFonts w:hint="eastAsia"/>
              </w:rPr>
              <w:t>Company</w:t>
            </w:r>
          </w:p>
        </w:tc>
        <w:tc>
          <w:tcPr>
            <w:tcW w:w="7837" w:type="dxa"/>
          </w:tcPr>
          <w:p w14:paraId="1955C541" w14:textId="77777777" w:rsidR="00F80426" w:rsidRDefault="002A4AA4" w:rsidP="00D8264A">
            <w:r>
              <w:rPr>
                <w:rFonts w:hint="eastAsia"/>
              </w:rPr>
              <w:t>Comment</w:t>
            </w:r>
          </w:p>
        </w:tc>
      </w:tr>
      <w:tr w:rsidR="00F80426" w14:paraId="1C37F795" w14:textId="77777777" w:rsidTr="000802E3">
        <w:tc>
          <w:tcPr>
            <w:tcW w:w="2106" w:type="dxa"/>
          </w:tcPr>
          <w:p w14:paraId="794D17F2" w14:textId="0C0EF11E" w:rsidR="00F80426" w:rsidRDefault="00F5655D" w:rsidP="00F5655D">
            <w:pPr>
              <w:ind w:leftChars="0" w:left="0"/>
              <w:rPr>
                <w:lang w:eastAsia="ko-KR"/>
              </w:rPr>
            </w:pPr>
            <w:r>
              <w:rPr>
                <w:lang w:eastAsia="ko-KR"/>
              </w:rPr>
              <w:t>Fujitsu</w:t>
            </w:r>
          </w:p>
        </w:tc>
        <w:tc>
          <w:tcPr>
            <w:tcW w:w="7837" w:type="dxa"/>
          </w:tcPr>
          <w:p w14:paraId="1D9C9CCC" w14:textId="22028994" w:rsidR="00F80426" w:rsidRDefault="00657578" w:rsidP="00657578">
            <w:pPr>
              <w:ind w:leftChars="0" w:left="0"/>
            </w:pPr>
            <w:r>
              <w:t xml:space="preserve">We support FL proposal. </w:t>
            </w:r>
            <w:r w:rsidR="005932FD">
              <w:t xml:space="preserve">i.e., </w:t>
            </w:r>
            <w:r w:rsidR="00CD1C60">
              <w:t xml:space="preserve">16 includes current beam when </w:t>
            </w:r>
            <w:proofErr w:type="spellStart"/>
            <w:r w:rsidR="00CD1C60">
              <w:t>SpCellInclusion</w:t>
            </w:r>
            <w:proofErr w:type="spellEnd"/>
            <w:r w:rsidR="00CD1C60">
              <w:t xml:space="preserve"> is configured.</w:t>
            </w:r>
          </w:p>
        </w:tc>
      </w:tr>
      <w:tr w:rsidR="00F80426" w14:paraId="467D33C0" w14:textId="77777777" w:rsidTr="000802E3">
        <w:tc>
          <w:tcPr>
            <w:tcW w:w="2106" w:type="dxa"/>
          </w:tcPr>
          <w:p w14:paraId="2A21CED2" w14:textId="6689B2DF" w:rsidR="00F80426" w:rsidRDefault="00F80426" w:rsidP="00D8264A"/>
        </w:tc>
        <w:tc>
          <w:tcPr>
            <w:tcW w:w="7837" w:type="dxa"/>
          </w:tcPr>
          <w:p w14:paraId="6E0810E6" w14:textId="61D9406E" w:rsidR="00F80426" w:rsidRDefault="00F80426" w:rsidP="00D8264A"/>
        </w:tc>
      </w:tr>
      <w:tr w:rsidR="00F80426" w14:paraId="62FD8C40" w14:textId="77777777" w:rsidTr="000802E3">
        <w:tc>
          <w:tcPr>
            <w:tcW w:w="2106" w:type="dxa"/>
          </w:tcPr>
          <w:p w14:paraId="4C3731AE" w14:textId="531F0168" w:rsidR="00F80426" w:rsidRDefault="00F80426" w:rsidP="00D8264A"/>
        </w:tc>
        <w:tc>
          <w:tcPr>
            <w:tcW w:w="7837" w:type="dxa"/>
          </w:tcPr>
          <w:p w14:paraId="7C79AD62" w14:textId="4B9FF8F7" w:rsidR="00F80426" w:rsidRDefault="00F80426" w:rsidP="00D8264A"/>
        </w:tc>
      </w:tr>
      <w:tr w:rsidR="00F80426" w14:paraId="784EE40D" w14:textId="77777777" w:rsidTr="000802E3">
        <w:tc>
          <w:tcPr>
            <w:tcW w:w="2106" w:type="dxa"/>
          </w:tcPr>
          <w:p w14:paraId="33FA52A3" w14:textId="33ED7532" w:rsidR="00F80426" w:rsidRDefault="00F80426" w:rsidP="00D8264A"/>
        </w:tc>
        <w:tc>
          <w:tcPr>
            <w:tcW w:w="7837" w:type="dxa"/>
          </w:tcPr>
          <w:p w14:paraId="47C8AAD7" w14:textId="6E11977C" w:rsidR="00F80426" w:rsidRDefault="00F80426" w:rsidP="00D8264A"/>
        </w:tc>
      </w:tr>
      <w:tr w:rsidR="00F80426" w14:paraId="12DCAACC" w14:textId="77777777" w:rsidTr="000802E3">
        <w:tc>
          <w:tcPr>
            <w:tcW w:w="2106" w:type="dxa"/>
          </w:tcPr>
          <w:p w14:paraId="058FC0C9" w14:textId="550B1BC7" w:rsidR="00F80426" w:rsidRDefault="00F80426" w:rsidP="00D8264A">
            <w:pPr>
              <w:rPr>
                <w:lang w:eastAsia="ko-KR"/>
              </w:rPr>
            </w:pPr>
          </w:p>
        </w:tc>
        <w:tc>
          <w:tcPr>
            <w:tcW w:w="7837" w:type="dxa"/>
          </w:tcPr>
          <w:p w14:paraId="76E38E72" w14:textId="37B5D076" w:rsidR="00F80426" w:rsidRDefault="00F80426" w:rsidP="00D8264A"/>
        </w:tc>
      </w:tr>
      <w:tr w:rsidR="00F80426" w14:paraId="51829374" w14:textId="77777777" w:rsidTr="000802E3">
        <w:tc>
          <w:tcPr>
            <w:tcW w:w="2106" w:type="dxa"/>
          </w:tcPr>
          <w:p w14:paraId="3690FF7E" w14:textId="6E1A8980" w:rsidR="00F80426" w:rsidRDefault="00F80426" w:rsidP="00D8264A">
            <w:pPr>
              <w:rPr>
                <w:lang w:eastAsia="zh-CN"/>
              </w:rPr>
            </w:pPr>
          </w:p>
        </w:tc>
        <w:tc>
          <w:tcPr>
            <w:tcW w:w="7837" w:type="dxa"/>
          </w:tcPr>
          <w:p w14:paraId="73A66521" w14:textId="26358420" w:rsidR="00F80426" w:rsidRDefault="00F80426" w:rsidP="00D8264A">
            <w:pPr>
              <w:rPr>
                <w:lang w:eastAsia="zh-CN"/>
              </w:rPr>
            </w:pPr>
          </w:p>
        </w:tc>
      </w:tr>
      <w:tr w:rsidR="00F80426" w14:paraId="044852DF" w14:textId="77777777" w:rsidTr="000802E3">
        <w:tc>
          <w:tcPr>
            <w:tcW w:w="2106" w:type="dxa"/>
          </w:tcPr>
          <w:p w14:paraId="195FBBB5" w14:textId="7E36CBAB" w:rsidR="00F80426" w:rsidRDefault="00F80426" w:rsidP="00D8264A">
            <w:pPr>
              <w:rPr>
                <w:rFonts w:eastAsia="SimSun"/>
                <w:lang w:eastAsia="zh-CN"/>
              </w:rPr>
            </w:pPr>
          </w:p>
        </w:tc>
        <w:tc>
          <w:tcPr>
            <w:tcW w:w="7837" w:type="dxa"/>
          </w:tcPr>
          <w:p w14:paraId="08B0DE2E" w14:textId="0B19F774" w:rsidR="00F80426" w:rsidRDefault="00F80426" w:rsidP="00D8264A"/>
        </w:tc>
      </w:tr>
      <w:tr w:rsidR="00F80426" w14:paraId="6C026A80" w14:textId="77777777" w:rsidTr="000802E3">
        <w:tc>
          <w:tcPr>
            <w:tcW w:w="2106" w:type="dxa"/>
          </w:tcPr>
          <w:p w14:paraId="659FE56A" w14:textId="349DB225" w:rsidR="00F80426" w:rsidRDefault="00F80426" w:rsidP="00D8264A">
            <w:pPr>
              <w:rPr>
                <w:lang w:eastAsia="zh-CN"/>
              </w:rPr>
            </w:pPr>
          </w:p>
        </w:tc>
        <w:tc>
          <w:tcPr>
            <w:tcW w:w="7837" w:type="dxa"/>
          </w:tcPr>
          <w:p w14:paraId="4230FA62" w14:textId="1730579C" w:rsidR="00F80426" w:rsidRDefault="00F80426" w:rsidP="00D8264A">
            <w:pPr>
              <w:rPr>
                <w:lang w:eastAsia="zh-CN"/>
              </w:rPr>
            </w:pPr>
          </w:p>
        </w:tc>
      </w:tr>
      <w:tr w:rsidR="00F80426" w14:paraId="0ABA2570" w14:textId="77777777" w:rsidTr="000802E3">
        <w:tc>
          <w:tcPr>
            <w:tcW w:w="2106" w:type="dxa"/>
          </w:tcPr>
          <w:p w14:paraId="33BC95BB" w14:textId="364CAB56" w:rsidR="00F80426" w:rsidRDefault="00F80426" w:rsidP="00D8264A">
            <w:pPr>
              <w:rPr>
                <w:lang w:eastAsia="zh-CN"/>
              </w:rPr>
            </w:pPr>
          </w:p>
        </w:tc>
        <w:tc>
          <w:tcPr>
            <w:tcW w:w="7837" w:type="dxa"/>
          </w:tcPr>
          <w:p w14:paraId="64C8E9B1" w14:textId="20C8114E" w:rsidR="00F80426" w:rsidRDefault="00F80426" w:rsidP="00D8264A">
            <w:pPr>
              <w:rPr>
                <w:lang w:eastAsia="zh-CN"/>
              </w:rPr>
            </w:pPr>
          </w:p>
        </w:tc>
      </w:tr>
      <w:tr w:rsidR="00F80426" w14:paraId="59FA7CB2" w14:textId="77777777" w:rsidTr="000802E3">
        <w:tc>
          <w:tcPr>
            <w:tcW w:w="2106" w:type="dxa"/>
          </w:tcPr>
          <w:p w14:paraId="223AF003" w14:textId="176A3D7C" w:rsidR="00F80426" w:rsidRDefault="00F80426" w:rsidP="00D8264A"/>
        </w:tc>
        <w:tc>
          <w:tcPr>
            <w:tcW w:w="7837" w:type="dxa"/>
          </w:tcPr>
          <w:p w14:paraId="4A167104" w14:textId="3655DF74" w:rsidR="00F80426" w:rsidRDefault="00F80426" w:rsidP="00D8264A"/>
        </w:tc>
      </w:tr>
      <w:tr w:rsidR="00F80426" w14:paraId="6FCE4B68" w14:textId="77777777" w:rsidTr="000802E3">
        <w:tc>
          <w:tcPr>
            <w:tcW w:w="2106" w:type="dxa"/>
          </w:tcPr>
          <w:p w14:paraId="798E951F" w14:textId="6F840922" w:rsidR="00F80426" w:rsidRDefault="00F80426" w:rsidP="00D8264A"/>
        </w:tc>
        <w:tc>
          <w:tcPr>
            <w:tcW w:w="7837" w:type="dxa"/>
          </w:tcPr>
          <w:p w14:paraId="6DFBCC02" w14:textId="61C57771" w:rsidR="00F80426" w:rsidRDefault="00F80426" w:rsidP="00D8264A"/>
        </w:tc>
      </w:tr>
      <w:tr w:rsidR="00F80426" w14:paraId="462F121F" w14:textId="77777777" w:rsidTr="000802E3">
        <w:tc>
          <w:tcPr>
            <w:tcW w:w="2106" w:type="dxa"/>
          </w:tcPr>
          <w:p w14:paraId="582FB729" w14:textId="5DB7E33C" w:rsidR="00F80426" w:rsidRDefault="00F80426" w:rsidP="00D8264A"/>
        </w:tc>
        <w:tc>
          <w:tcPr>
            <w:tcW w:w="7837" w:type="dxa"/>
          </w:tcPr>
          <w:p w14:paraId="39928CC4" w14:textId="375F4A73" w:rsidR="00F80426" w:rsidRDefault="00F80426" w:rsidP="00D8264A">
            <w:pPr>
              <w:rPr>
                <w:lang w:eastAsia="zh-CN"/>
              </w:rPr>
            </w:pPr>
          </w:p>
        </w:tc>
      </w:tr>
      <w:tr w:rsidR="00F80426" w14:paraId="58FA04E8" w14:textId="77777777" w:rsidTr="000802E3">
        <w:tc>
          <w:tcPr>
            <w:tcW w:w="2106" w:type="dxa"/>
          </w:tcPr>
          <w:p w14:paraId="16D6FDB7" w14:textId="67271BAB" w:rsidR="00F80426" w:rsidRDefault="00F80426" w:rsidP="00D8264A">
            <w:pPr>
              <w:rPr>
                <w:lang w:eastAsia="zh-CN"/>
              </w:rPr>
            </w:pPr>
          </w:p>
        </w:tc>
        <w:tc>
          <w:tcPr>
            <w:tcW w:w="7837" w:type="dxa"/>
          </w:tcPr>
          <w:p w14:paraId="50D00FC6" w14:textId="72955D3F" w:rsidR="00F80426" w:rsidRDefault="00F80426" w:rsidP="00D8264A">
            <w:pPr>
              <w:rPr>
                <w:lang w:eastAsia="zh-CN"/>
              </w:rPr>
            </w:pPr>
          </w:p>
        </w:tc>
      </w:tr>
      <w:tr w:rsidR="00B766EB" w:rsidRPr="00E10455" w14:paraId="16E003FF" w14:textId="77777777" w:rsidTr="000802E3">
        <w:tc>
          <w:tcPr>
            <w:tcW w:w="2106" w:type="dxa"/>
          </w:tcPr>
          <w:p w14:paraId="77702145" w14:textId="30041432" w:rsidR="00B766EB" w:rsidRPr="00E10455" w:rsidRDefault="00B766EB" w:rsidP="00D8264A">
            <w:pPr>
              <w:rPr>
                <w:lang w:eastAsia="ko-KR"/>
              </w:rPr>
            </w:pPr>
          </w:p>
        </w:tc>
        <w:tc>
          <w:tcPr>
            <w:tcW w:w="7837" w:type="dxa"/>
          </w:tcPr>
          <w:p w14:paraId="23B94D87" w14:textId="625D4A9B" w:rsidR="00B766EB" w:rsidRPr="00E10455" w:rsidRDefault="00B766EB" w:rsidP="00D8264A">
            <w:pPr>
              <w:rPr>
                <w:lang w:eastAsia="ko-KR"/>
              </w:rPr>
            </w:pPr>
          </w:p>
        </w:tc>
      </w:tr>
    </w:tbl>
    <w:p w14:paraId="0A9B1A4B" w14:textId="77777777" w:rsidR="00F80426" w:rsidRDefault="00F80426" w:rsidP="00D8264A"/>
    <w:p w14:paraId="08E232F1" w14:textId="77777777" w:rsidR="0022780B" w:rsidRPr="0022780B" w:rsidRDefault="0022780B" w:rsidP="00D8264A"/>
    <w:p w14:paraId="7B4C52D5" w14:textId="77777777" w:rsidR="00F80426" w:rsidRDefault="002A4AA4" w:rsidP="00D8264A">
      <w:r>
        <w:br w:type="page"/>
      </w:r>
    </w:p>
    <w:p w14:paraId="3A12C04C" w14:textId="443FC3CA" w:rsidR="00F80426" w:rsidRDefault="002A4AA4" w:rsidP="00D8264A">
      <w:pPr>
        <w:pStyle w:val="30"/>
        <w:ind w:left="949"/>
      </w:pPr>
      <w:r>
        <w:rPr>
          <w:rFonts w:hint="eastAsia"/>
        </w:rPr>
        <w:lastRenderedPageBreak/>
        <w:t>[</w:t>
      </w:r>
      <w:r w:rsidR="008B5FB1">
        <w:rPr>
          <w:rFonts w:hint="eastAsia"/>
        </w:rPr>
        <w:t>High</w:t>
      </w:r>
      <w:r>
        <w:rPr>
          <w:rFonts w:hint="eastAsia"/>
        </w:rPr>
        <w:t xml:space="preserve">] </w:t>
      </w:r>
      <w:r>
        <w:t xml:space="preserve">RS of serving cell for event evaluation </w:t>
      </w:r>
    </w:p>
    <w:p w14:paraId="7C67F474" w14:textId="77777777" w:rsidR="00F80426" w:rsidRDefault="002A4AA4" w:rsidP="00D8264A">
      <w:pPr>
        <w:pStyle w:val="5"/>
        <w:ind w:left="598"/>
      </w:pPr>
      <w:r>
        <w:t xml:space="preserve">[Agreement in previous meetings] </w:t>
      </w:r>
    </w:p>
    <w:p w14:paraId="3B1A05F8" w14:textId="77777777" w:rsidR="00F80426" w:rsidRPr="008B5FB1" w:rsidRDefault="002A4AA4" w:rsidP="00D8264A">
      <w:pPr>
        <w:rPr>
          <w:b/>
          <w:bCs/>
        </w:rPr>
      </w:pPr>
      <w:proofErr w:type="gramStart"/>
      <w:r w:rsidRPr="008B5FB1">
        <w:rPr>
          <w:b/>
          <w:bCs/>
          <w:highlight w:val="green"/>
        </w:rPr>
        <w:t>Agreement(</w:t>
      </w:r>
      <w:proofErr w:type="gramEnd"/>
      <w:r w:rsidRPr="008B5FB1">
        <w:rPr>
          <w:b/>
          <w:bCs/>
          <w:highlight w:val="green"/>
        </w:rPr>
        <w:t>RAN1#118)</w:t>
      </w:r>
    </w:p>
    <w:p w14:paraId="7063D06F" w14:textId="77777777" w:rsidR="00F80426" w:rsidRDefault="002A4AA4" w:rsidP="006F296E">
      <w:pPr>
        <w:pStyle w:val="a"/>
        <w:ind w:left="441"/>
      </w:pPr>
      <w:r>
        <w:t xml:space="preserve">For the identification of the serving cell RS for event evaluation, </w:t>
      </w:r>
    </w:p>
    <w:p w14:paraId="40402E42" w14:textId="77777777" w:rsidR="00F80426" w:rsidRDefault="002A4AA4" w:rsidP="00BC3B7B">
      <w:pPr>
        <w:pStyle w:val="a"/>
        <w:numPr>
          <w:ilvl w:val="1"/>
          <w:numId w:val="4"/>
        </w:numPr>
        <w:ind w:leftChars="0"/>
      </w:pPr>
      <w:r>
        <w:t>At least the following options are further studied in RAN1, where different options could apply to different LTM event</w:t>
      </w:r>
    </w:p>
    <w:p w14:paraId="793B5E3C" w14:textId="77777777" w:rsidR="00F80426" w:rsidRDefault="002A4AA4" w:rsidP="00BC3B7B">
      <w:pPr>
        <w:pStyle w:val="a"/>
        <w:numPr>
          <w:ilvl w:val="2"/>
          <w:numId w:val="4"/>
        </w:numPr>
        <w:ind w:leftChars="0"/>
      </w:pPr>
      <w:r>
        <w:t>Option. 1: Derived from QCL (type-D) RS(s) of the indicated joint/DL TCI state for the serving cell</w:t>
      </w:r>
    </w:p>
    <w:p w14:paraId="759B0FD7" w14:textId="77777777" w:rsidR="00F80426" w:rsidRDefault="002A4AA4" w:rsidP="00BC3B7B">
      <w:pPr>
        <w:pStyle w:val="a"/>
        <w:numPr>
          <w:ilvl w:val="2"/>
          <w:numId w:val="4"/>
        </w:numPr>
        <w:ind w:leftChars="0"/>
      </w:pPr>
      <w:r>
        <w:t xml:space="preserve">Option. 2: Derived from QCL RS(s) or SSB </w:t>
      </w:r>
      <w:proofErr w:type="spellStart"/>
      <w:r>
        <w:t>QCLed</w:t>
      </w:r>
      <w:proofErr w:type="spellEnd"/>
      <w:r>
        <w:t xml:space="preserve"> with the QCL RS of the indicated joint/DL TCI state for the serving cell</w:t>
      </w:r>
    </w:p>
    <w:p w14:paraId="58BBA89C" w14:textId="77777777" w:rsidR="00F80426" w:rsidRDefault="002A4AA4" w:rsidP="00BC3B7B">
      <w:pPr>
        <w:pStyle w:val="a"/>
        <w:numPr>
          <w:ilvl w:val="3"/>
          <w:numId w:val="4"/>
        </w:numPr>
        <w:ind w:leftChars="0"/>
      </w:pPr>
      <w:r>
        <w:t>QCL RS or SSB is configured by the network</w:t>
      </w:r>
    </w:p>
    <w:p w14:paraId="32404C1A" w14:textId="77777777" w:rsidR="00F80426" w:rsidRDefault="002A4AA4" w:rsidP="00BC3B7B">
      <w:pPr>
        <w:pStyle w:val="a"/>
        <w:numPr>
          <w:ilvl w:val="2"/>
          <w:numId w:val="4"/>
        </w:numPr>
        <w:ind w:leftChars="0"/>
      </w:pPr>
      <w:r>
        <w:t>Option. 3: Measurement RS(s) is/are explicitly configured</w:t>
      </w:r>
    </w:p>
    <w:p w14:paraId="67B45CB5" w14:textId="77777777" w:rsidR="00F80426" w:rsidRDefault="002A4AA4" w:rsidP="00BC3B7B">
      <w:pPr>
        <w:pStyle w:val="a"/>
        <w:numPr>
          <w:ilvl w:val="2"/>
          <w:numId w:val="4"/>
        </w:numPr>
        <w:ind w:leftChars="0"/>
      </w:pPr>
      <w:r>
        <w:t xml:space="preserve">Option. 4: Derived from QCL RSs of activated TCI states with the best quality, or SSB which is </w:t>
      </w:r>
      <w:proofErr w:type="spellStart"/>
      <w:r>
        <w:t>QCLed</w:t>
      </w:r>
      <w:proofErr w:type="spellEnd"/>
      <w:r>
        <w:t xml:space="preserve"> with the QCL RSs of activated TCI states with the best quality.</w:t>
      </w:r>
    </w:p>
    <w:p w14:paraId="0D556EBD" w14:textId="77777777" w:rsidR="00F80426" w:rsidRDefault="002A4AA4" w:rsidP="00BC3B7B">
      <w:pPr>
        <w:pStyle w:val="a"/>
        <w:numPr>
          <w:ilvl w:val="2"/>
          <w:numId w:val="4"/>
        </w:numPr>
        <w:ind w:leftChars="0"/>
      </w:pPr>
      <w:r>
        <w:t xml:space="preserve">Option 6: Derived from QCL RSs of activated TCI states, or SSB which is </w:t>
      </w:r>
      <w:proofErr w:type="spellStart"/>
      <w:r>
        <w:t>QCLed</w:t>
      </w:r>
      <w:proofErr w:type="spellEnd"/>
      <w:r>
        <w:t xml:space="preserve"> with the QCL RSs of activated TCI states </w:t>
      </w:r>
    </w:p>
    <w:p w14:paraId="2185FA1D" w14:textId="77777777" w:rsidR="00F80426" w:rsidRDefault="002A4AA4" w:rsidP="006F296E">
      <w:pPr>
        <w:pStyle w:val="a"/>
        <w:ind w:left="441"/>
      </w:pPr>
      <w:r>
        <w:t>The RSs of the candidate cell(s) for event evaluation are explicitly configure</w:t>
      </w:r>
    </w:p>
    <w:p w14:paraId="2BD8FFE1" w14:textId="77777777" w:rsidR="00F80426" w:rsidRDefault="002A4AA4" w:rsidP="006F296E">
      <w:pPr>
        <w:pStyle w:val="a"/>
        <w:ind w:left="441"/>
      </w:pPr>
      <w:r>
        <w:t xml:space="preserve">Note: Companies are encouraged to </w:t>
      </w:r>
      <w:proofErr w:type="gramStart"/>
      <w:r>
        <w:t>take into account</w:t>
      </w:r>
      <w:proofErr w:type="gramEnd"/>
      <w:r>
        <w:t xml:space="preserve"> the RAN2 agreement (</w:t>
      </w:r>
      <w:proofErr w:type="spellStart"/>
      <w:r>
        <w:t>i.e</w:t>
      </w:r>
      <w:proofErr w:type="spellEnd"/>
      <w:r>
        <w:t xml:space="preserve"> current beam rather than best beam) for their further study. </w:t>
      </w:r>
    </w:p>
    <w:p w14:paraId="3EDD304F" w14:textId="77777777" w:rsidR="00F80426" w:rsidRDefault="00F80426" w:rsidP="00D8264A"/>
    <w:p w14:paraId="46930ACF" w14:textId="77777777" w:rsidR="00F80426" w:rsidRPr="008B5FB1" w:rsidRDefault="002A4AA4" w:rsidP="00D8264A">
      <w:pPr>
        <w:rPr>
          <w:b/>
          <w:bCs/>
        </w:rPr>
      </w:pPr>
      <w:proofErr w:type="gramStart"/>
      <w:r w:rsidRPr="008B5FB1">
        <w:rPr>
          <w:b/>
          <w:bCs/>
          <w:highlight w:val="green"/>
        </w:rPr>
        <w:t>Agreement(</w:t>
      </w:r>
      <w:proofErr w:type="gramEnd"/>
      <w:r w:rsidRPr="008B5FB1">
        <w:rPr>
          <w:b/>
          <w:bCs/>
          <w:highlight w:val="green"/>
        </w:rPr>
        <w:t>RAN1#118bis)</w:t>
      </w:r>
    </w:p>
    <w:p w14:paraId="12128550" w14:textId="77777777" w:rsidR="00F80426" w:rsidRDefault="002A4AA4" w:rsidP="006F296E">
      <w:pPr>
        <w:pStyle w:val="a"/>
        <w:ind w:left="441"/>
      </w:pPr>
      <w:r>
        <w:t xml:space="preserve">The serving cell RS for event evaluation is at least derived from QCL RS or SSB </w:t>
      </w:r>
      <w:proofErr w:type="spellStart"/>
      <w:r>
        <w:t>QCLed</w:t>
      </w:r>
      <w:proofErr w:type="spellEnd"/>
      <w:r>
        <w:t xml:space="preserve"> with the QCL RS of the indicated joint/DL TCI state for the serving cell</w:t>
      </w:r>
    </w:p>
    <w:p w14:paraId="6B9106EE" w14:textId="77777777" w:rsidR="00F80426" w:rsidRDefault="002A4AA4" w:rsidP="00BC3B7B">
      <w:pPr>
        <w:pStyle w:val="a"/>
        <w:numPr>
          <w:ilvl w:val="1"/>
          <w:numId w:val="4"/>
        </w:numPr>
        <w:ind w:leftChars="0"/>
      </w:pPr>
      <w:r>
        <w:t xml:space="preserve">QCL RS above is the RS </w:t>
      </w:r>
      <w:proofErr w:type="spellStart"/>
      <w:r>
        <w:t>w.r.t.</w:t>
      </w:r>
      <w:proofErr w:type="spellEnd"/>
      <w:r>
        <w:t xml:space="preserve"> QCL-</w:t>
      </w:r>
      <w:proofErr w:type="spellStart"/>
      <w:r>
        <w:t>TypeD</w:t>
      </w:r>
      <w:proofErr w:type="spellEnd"/>
      <w:r>
        <w:t xml:space="preserve"> when the indicated joint/DL TCI state is configured with two QCL RSs </w:t>
      </w:r>
    </w:p>
    <w:p w14:paraId="35C3D37F" w14:textId="77777777" w:rsidR="00F80426" w:rsidRDefault="002A4AA4" w:rsidP="006F296E">
      <w:pPr>
        <w:pStyle w:val="a"/>
        <w:ind w:left="441"/>
      </w:pPr>
      <w:r>
        <w:t xml:space="preserve">FFS: Details on determination of QCL RS or SSB </w:t>
      </w:r>
      <w:proofErr w:type="spellStart"/>
      <w:r>
        <w:t>QCLed</w:t>
      </w:r>
      <w:proofErr w:type="spellEnd"/>
      <w:r>
        <w:t xml:space="preserve"> with QCL RS</w:t>
      </w:r>
    </w:p>
    <w:p w14:paraId="34956C81" w14:textId="77777777" w:rsidR="00F80426" w:rsidRDefault="002A4AA4" w:rsidP="006F296E">
      <w:pPr>
        <w:pStyle w:val="a"/>
        <w:ind w:left="441"/>
      </w:pPr>
      <w:r>
        <w:t xml:space="preserve">Note: This does not imply the support of </w:t>
      </w:r>
      <w:proofErr w:type="spellStart"/>
      <w:r>
        <w:t>mTRP</w:t>
      </w:r>
      <w:proofErr w:type="spellEnd"/>
      <w:r>
        <w:t xml:space="preserve"> scenarios</w:t>
      </w:r>
    </w:p>
    <w:p w14:paraId="637061A2" w14:textId="77777777" w:rsidR="00F80426" w:rsidRDefault="00F80426" w:rsidP="00D8264A"/>
    <w:p w14:paraId="695E7CB5" w14:textId="77777777" w:rsidR="00F80426" w:rsidRPr="008B5FB1" w:rsidRDefault="002A4AA4" w:rsidP="00D8264A">
      <w:pPr>
        <w:rPr>
          <w:b/>
          <w:bCs/>
        </w:rPr>
      </w:pPr>
      <w:proofErr w:type="gramStart"/>
      <w:r w:rsidRPr="008B5FB1">
        <w:rPr>
          <w:b/>
          <w:bCs/>
          <w:highlight w:val="green"/>
        </w:rPr>
        <w:t>Agreement(</w:t>
      </w:r>
      <w:proofErr w:type="gramEnd"/>
      <w:r w:rsidRPr="008B5FB1">
        <w:rPr>
          <w:b/>
          <w:bCs/>
          <w:highlight w:val="green"/>
        </w:rPr>
        <w:t>RAN1#119)</w:t>
      </w:r>
    </w:p>
    <w:p w14:paraId="68E32B6E" w14:textId="77777777" w:rsidR="00F80426" w:rsidRDefault="002A4AA4" w:rsidP="00D8264A">
      <w:r>
        <w:t xml:space="preserve">For the identification of the serving cell RS for event evaluation, </w:t>
      </w:r>
    </w:p>
    <w:p w14:paraId="6E060894" w14:textId="5234E8EC" w:rsidR="00F80426" w:rsidRDefault="002A4AA4" w:rsidP="00BC3B7B">
      <w:pPr>
        <w:pStyle w:val="a"/>
        <w:ind w:left="441"/>
      </w:pPr>
      <w:r>
        <w:t xml:space="preserve">If the RS(s) for candidate cell(s) are CSI-RS configured in a CSI-RS resource set configured with repetition, QCL RS of the indicated TCI-state is used for the serving cell; otherwise, SSB </w:t>
      </w:r>
      <w:proofErr w:type="spellStart"/>
      <w:r>
        <w:t>QCLed</w:t>
      </w:r>
      <w:proofErr w:type="spellEnd"/>
      <w:r>
        <w:t xml:space="preserve"> with QCL RS of the indicated TCI-state is used for the serving cell.</w:t>
      </w:r>
    </w:p>
    <w:p w14:paraId="78840C00" w14:textId="77777777" w:rsidR="00F80426" w:rsidRDefault="002A4AA4" w:rsidP="00BC3B7B">
      <w:pPr>
        <w:pStyle w:val="a"/>
        <w:numPr>
          <w:ilvl w:val="1"/>
          <w:numId w:val="4"/>
        </w:numPr>
        <w:ind w:leftChars="0"/>
      </w:pPr>
      <w:r>
        <w:t>UE does not expect the following configuration:</w:t>
      </w:r>
    </w:p>
    <w:p w14:paraId="7CCD4E1D" w14:textId="77777777" w:rsidR="00F80426" w:rsidRDefault="002A4AA4" w:rsidP="00BC3B7B">
      <w:pPr>
        <w:pStyle w:val="a"/>
        <w:numPr>
          <w:ilvl w:val="1"/>
          <w:numId w:val="4"/>
        </w:numPr>
        <w:ind w:leftChars="0"/>
      </w:pPr>
      <w:r>
        <w:t>CSI-RS resource in the indicated TCI state of serving cell is NOT configured in a CSI-RS resource set configured with repetition, and</w:t>
      </w:r>
    </w:p>
    <w:p w14:paraId="6B3AA0F3" w14:textId="77777777" w:rsidR="00F80426" w:rsidRDefault="002A4AA4" w:rsidP="00BC3B7B">
      <w:pPr>
        <w:pStyle w:val="a"/>
        <w:numPr>
          <w:ilvl w:val="1"/>
          <w:numId w:val="4"/>
        </w:numPr>
        <w:ind w:leftChars="0"/>
      </w:pPr>
      <w:r>
        <w:t xml:space="preserve">CSI-RS is configured as measurement resource for the candidate cell(s). </w:t>
      </w:r>
    </w:p>
    <w:p w14:paraId="433D7234" w14:textId="77777777" w:rsidR="00F80426" w:rsidRDefault="00F80426" w:rsidP="00D8264A"/>
    <w:p w14:paraId="739B4587" w14:textId="7C81B564" w:rsidR="008B5FB1" w:rsidRPr="008B5FB1" w:rsidRDefault="008B5FB1" w:rsidP="008B5FB1">
      <w:pPr>
        <w:rPr>
          <w:b/>
          <w:bCs/>
        </w:rPr>
      </w:pPr>
      <w:r w:rsidRPr="008B5FB1">
        <w:rPr>
          <w:b/>
          <w:bCs/>
        </w:rPr>
        <w:t>Conclusion</w:t>
      </w:r>
      <w:r>
        <w:rPr>
          <w:rFonts w:hint="eastAsia"/>
          <w:b/>
          <w:bCs/>
        </w:rPr>
        <w:t xml:space="preserve"> </w:t>
      </w:r>
      <w:r w:rsidRPr="008B5FB1">
        <w:rPr>
          <w:rFonts w:hint="eastAsia"/>
          <w:b/>
          <w:bCs/>
        </w:rPr>
        <w:t>(RAN1#120)</w:t>
      </w:r>
    </w:p>
    <w:p w14:paraId="26C73565" w14:textId="6FC77661" w:rsidR="008B5FB1" w:rsidRPr="005A05F3" w:rsidRDefault="008B5FB1" w:rsidP="00BC3B7B">
      <w:pPr>
        <w:pStyle w:val="a"/>
        <w:ind w:left="441"/>
      </w:pPr>
      <w:r w:rsidRPr="005A05F3">
        <w:t xml:space="preserve">The following is up to RAN2: Coexistence of LTM event triggered reporting and </w:t>
      </w:r>
      <w:proofErr w:type="spellStart"/>
      <w:r w:rsidRPr="005A05F3">
        <w:t>mTRP</w:t>
      </w:r>
      <w:proofErr w:type="spellEnd"/>
      <w:r w:rsidRPr="005A05F3">
        <w:t xml:space="preserve"> operation at serving cells</w:t>
      </w:r>
    </w:p>
    <w:p w14:paraId="43582627" w14:textId="5D9A1E1A" w:rsidR="008B5FB1" w:rsidRPr="008B5FB1" w:rsidRDefault="008B5FB1" w:rsidP="008B5FB1">
      <w:pPr>
        <w:rPr>
          <w:b/>
          <w:bCs/>
        </w:rPr>
      </w:pPr>
      <w:r w:rsidRPr="008B5FB1">
        <w:rPr>
          <w:b/>
          <w:bCs/>
        </w:rPr>
        <w:t>For future meetings</w:t>
      </w:r>
      <w:r w:rsidRPr="008B5FB1">
        <w:rPr>
          <w:rFonts w:hint="eastAsia"/>
          <w:b/>
          <w:bCs/>
        </w:rPr>
        <w:t xml:space="preserve"> (RAN1#120)</w:t>
      </w:r>
    </w:p>
    <w:p w14:paraId="27BC846E" w14:textId="5E3FDA3A" w:rsidR="008B5FB1" w:rsidRPr="005A05F3" w:rsidRDefault="008B5FB1" w:rsidP="00BC3B7B">
      <w:pPr>
        <w:pStyle w:val="a"/>
        <w:ind w:left="441"/>
      </w:pPr>
      <w:r w:rsidRPr="005A05F3">
        <w:t>Companies are encouraged to check with their RAN2 colleagues if there are any issues for RS type determination for event LTM2. Come back in RAN1#120bis if necessary.</w:t>
      </w:r>
    </w:p>
    <w:p w14:paraId="50B9666D" w14:textId="77777777" w:rsidR="008B5FB1" w:rsidRDefault="008B5FB1" w:rsidP="00D8264A"/>
    <w:p w14:paraId="27530C55" w14:textId="77777777" w:rsidR="00F80426" w:rsidRDefault="002A4AA4" w:rsidP="00D8264A">
      <w:r>
        <w:t>For info: LTM events in RAN2:</w:t>
      </w:r>
    </w:p>
    <w:p w14:paraId="380CF1BF" w14:textId="77777777" w:rsidR="00F80426" w:rsidRDefault="002A4AA4" w:rsidP="006F296E">
      <w:pPr>
        <w:pStyle w:val="a"/>
        <w:ind w:left="441"/>
      </w:pPr>
      <w:r>
        <w:t xml:space="preserve">Event LTM2: Beam of serving cell becomes worse than absolute </w:t>
      </w:r>
      <w:proofErr w:type="gramStart"/>
      <w:r>
        <w:t>threshold;</w:t>
      </w:r>
      <w:proofErr w:type="gramEnd"/>
    </w:p>
    <w:p w14:paraId="63A2F032" w14:textId="77777777" w:rsidR="00F80426" w:rsidRDefault="002A4AA4" w:rsidP="006F296E">
      <w:pPr>
        <w:pStyle w:val="a"/>
        <w:ind w:left="441"/>
      </w:pPr>
      <w:r>
        <w:t xml:space="preserve">Event LTM3: Beam of candidate cell becomes amount of offset better than beam of serving </w:t>
      </w:r>
      <w:proofErr w:type="gramStart"/>
      <w:r>
        <w:t>cell;</w:t>
      </w:r>
      <w:proofErr w:type="gramEnd"/>
    </w:p>
    <w:p w14:paraId="7CE596C3" w14:textId="77777777" w:rsidR="00F80426" w:rsidRDefault="002A4AA4" w:rsidP="006F296E">
      <w:pPr>
        <w:pStyle w:val="a"/>
        <w:ind w:left="441"/>
      </w:pPr>
      <w:r>
        <w:t xml:space="preserve">Event LTM4: Beam of candidate cell becomes better than absolute </w:t>
      </w:r>
      <w:proofErr w:type="gramStart"/>
      <w:r>
        <w:t>threshold;</w:t>
      </w:r>
      <w:proofErr w:type="gramEnd"/>
    </w:p>
    <w:p w14:paraId="0ED5A690" w14:textId="77777777" w:rsidR="00F80426" w:rsidRDefault="002A4AA4" w:rsidP="006F296E">
      <w:pPr>
        <w:pStyle w:val="a"/>
        <w:ind w:left="441"/>
      </w:pPr>
      <w:r>
        <w:t>Event LTM5: Beam of serving cell becomes worse than absolute threshold1 AND Beam of candidate cell becomes better than another absolute threshold2.</w:t>
      </w:r>
    </w:p>
    <w:p w14:paraId="35638F32" w14:textId="77777777" w:rsidR="00F80426" w:rsidRDefault="00F80426" w:rsidP="00D8264A"/>
    <w:p w14:paraId="12FFA3C9" w14:textId="60D05E39" w:rsidR="00F80426" w:rsidRDefault="002A4AA4" w:rsidP="008B5FB1">
      <w:pPr>
        <w:pStyle w:val="5"/>
        <w:ind w:left="598"/>
      </w:pPr>
      <w:r>
        <w:rPr>
          <w:rFonts w:hint="eastAsia"/>
        </w:rPr>
        <w:t>[Summary of contributions]</w:t>
      </w:r>
    </w:p>
    <w:p w14:paraId="5BBB4570" w14:textId="04005194" w:rsidR="00DB2ABE" w:rsidRPr="008047D2" w:rsidRDefault="00EA38CB" w:rsidP="00DB2ABE">
      <w:pPr>
        <w:rPr>
          <w:lang w:val="en-GB"/>
        </w:rPr>
      </w:pPr>
      <w:r w:rsidRPr="00EA38CB">
        <w:rPr>
          <w:lang w:val="en-GB"/>
        </w:rPr>
        <w:t xml:space="preserve">For the RS type determination for event triggered reporting with event LTM2, </w:t>
      </w:r>
      <w:r w:rsidR="008047D2">
        <w:rPr>
          <w:rFonts w:hint="eastAsia"/>
          <w:lang w:val="en-GB"/>
        </w:rPr>
        <w:t xml:space="preserve">the </w:t>
      </w:r>
      <w:r w:rsidR="008047D2">
        <w:rPr>
          <w:lang w:val="en-GB"/>
        </w:rPr>
        <w:t>companies’</w:t>
      </w:r>
      <w:r w:rsidR="008047D2">
        <w:rPr>
          <w:rFonts w:hint="eastAsia"/>
          <w:lang w:val="en-GB"/>
        </w:rPr>
        <w:t xml:space="preserve"> view is summarized as follows. </w:t>
      </w:r>
    </w:p>
    <w:p w14:paraId="452A3C2D" w14:textId="288B6941" w:rsidR="00DB2ABE" w:rsidRDefault="00EA38CB" w:rsidP="006F296E">
      <w:pPr>
        <w:pStyle w:val="a"/>
        <w:numPr>
          <w:ilvl w:val="0"/>
          <w:numId w:val="23"/>
        </w:numPr>
        <w:ind w:leftChars="0"/>
        <w:rPr>
          <w:lang w:val="en-GB"/>
        </w:rPr>
      </w:pPr>
      <w:r w:rsidRPr="000505D4">
        <w:rPr>
          <w:b/>
          <w:bCs/>
          <w:u w:val="single"/>
          <w:lang w:val="en-GB"/>
        </w:rPr>
        <w:t>Alt 1-1</w:t>
      </w:r>
      <w:r w:rsidRPr="00EA38CB">
        <w:rPr>
          <w:lang w:val="en-GB"/>
        </w:rPr>
        <w:t>: RS type is RRC configured</w:t>
      </w:r>
    </w:p>
    <w:p w14:paraId="0D53FF8D" w14:textId="0E6C5F4E" w:rsidR="00DB2ABE" w:rsidRPr="008047D2" w:rsidRDefault="00DB2ABE" w:rsidP="006F296E">
      <w:pPr>
        <w:pStyle w:val="a"/>
        <w:numPr>
          <w:ilvl w:val="1"/>
          <w:numId w:val="23"/>
        </w:numPr>
        <w:ind w:leftChars="0"/>
        <w:rPr>
          <w:lang w:val="en-GB"/>
        </w:rPr>
      </w:pPr>
      <w:r>
        <w:rPr>
          <w:rFonts w:hint="eastAsia"/>
          <w:lang w:val="en-GB"/>
        </w:rPr>
        <w:t xml:space="preserve">Vivo, CATT, </w:t>
      </w:r>
      <w:r>
        <w:rPr>
          <w:rFonts w:hint="eastAsia"/>
        </w:rPr>
        <w:t>Fujitsu</w:t>
      </w:r>
      <w:r w:rsidR="002A4838">
        <w:rPr>
          <w:rFonts w:hint="eastAsia"/>
        </w:rPr>
        <w:t>, MediaTek</w:t>
      </w:r>
    </w:p>
    <w:p w14:paraId="4A5E43DD" w14:textId="2C34C902" w:rsidR="008047D2" w:rsidRDefault="008047D2" w:rsidP="006F296E">
      <w:pPr>
        <w:pStyle w:val="a"/>
        <w:numPr>
          <w:ilvl w:val="1"/>
          <w:numId w:val="23"/>
        </w:numPr>
        <w:ind w:leftChars="0"/>
        <w:rPr>
          <w:lang w:val="en-GB"/>
        </w:rPr>
      </w:pPr>
      <w:r>
        <w:rPr>
          <w:rFonts w:hint="eastAsia"/>
        </w:rPr>
        <w:t>Justification: RAN2 has such agreement</w:t>
      </w:r>
    </w:p>
    <w:p w14:paraId="289E6976" w14:textId="77777777" w:rsidR="00DB2ABE" w:rsidRDefault="00EA38CB" w:rsidP="006F296E">
      <w:pPr>
        <w:pStyle w:val="a"/>
        <w:numPr>
          <w:ilvl w:val="0"/>
          <w:numId w:val="23"/>
        </w:numPr>
        <w:ind w:leftChars="0"/>
        <w:rPr>
          <w:lang w:val="en-GB"/>
        </w:rPr>
      </w:pPr>
      <w:r w:rsidRPr="000505D4">
        <w:rPr>
          <w:b/>
          <w:bCs/>
          <w:u w:val="single"/>
          <w:lang w:val="en-GB"/>
        </w:rPr>
        <w:t>Alt 1-2</w:t>
      </w:r>
      <w:r w:rsidRPr="00EA38CB">
        <w:rPr>
          <w:lang w:val="en-GB"/>
        </w:rPr>
        <w:t>: At least one candidate RS shall be configured</w:t>
      </w:r>
    </w:p>
    <w:p w14:paraId="7D4552B8" w14:textId="75CFC1BC" w:rsidR="00DB2ABE" w:rsidRDefault="00DB2ABE" w:rsidP="006F296E">
      <w:pPr>
        <w:pStyle w:val="a"/>
        <w:numPr>
          <w:ilvl w:val="1"/>
          <w:numId w:val="23"/>
        </w:numPr>
        <w:ind w:leftChars="0"/>
      </w:pPr>
      <w:proofErr w:type="spellStart"/>
      <w:r>
        <w:rPr>
          <w:rFonts w:hint="eastAsia"/>
        </w:rPr>
        <w:t>Spreadtrum</w:t>
      </w:r>
      <w:proofErr w:type="spellEnd"/>
      <w:r>
        <w:rPr>
          <w:rFonts w:hint="eastAsia"/>
        </w:rPr>
        <w:t xml:space="preserve">, Lenovo, </w:t>
      </w:r>
      <w:r w:rsidR="003D5592">
        <w:rPr>
          <w:rFonts w:hint="eastAsia"/>
        </w:rPr>
        <w:t>Ericsson</w:t>
      </w:r>
      <w:r w:rsidR="00670FF7">
        <w:rPr>
          <w:rFonts w:hint="eastAsia"/>
        </w:rPr>
        <w:t xml:space="preserve"> (Aligned with UEIBM</w:t>
      </w:r>
      <w:r w:rsidR="00827DFD">
        <w:rPr>
          <w:rFonts w:hint="eastAsia"/>
        </w:rPr>
        <w:t xml:space="preserve"> event 1)</w:t>
      </w:r>
      <w:r w:rsidR="006772EC">
        <w:rPr>
          <w:rFonts w:hint="eastAsia"/>
        </w:rPr>
        <w:t xml:space="preserve">, </w:t>
      </w:r>
      <w:r w:rsidR="00EE3295">
        <w:rPr>
          <w:rFonts w:hint="eastAsia"/>
        </w:rPr>
        <w:t>Nokia (Aligned with UEIBM event 1),</w:t>
      </w:r>
      <w:r w:rsidR="009E6636">
        <w:rPr>
          <w:rFonts w:hint="eastAsia"/>
        </w:rPr>
        <w:t xml:space="preserve"> DOCOMO</w:t>
      </w:r>
      <w:r w:rsidR="00475E92">
        <w:rPr>
          <w:rFonts w:hint="eastAsia"/>
        </w:rPr>
        <w:t>, Qualcomm</w:t>
      </w:r>
    </w:p>
    <w:p w14:paraId="02F1DE91" w14:textId="7C9BFF41" w:rsidR="008047D2" w:rsidRPr="00DB2ABE" w:rsidRDefault="008047D2" w:rsidP="006F296E">
      <w:pPr>
        <w:pStyle w:val="a"/>
        <w:numPr>
          <w:ilvl w:val="1"/>
          <w:numId w:val="23"/>
        </w:numPr>
        <w:ind w:leftChars="0"/>
      </w:pPr>
      <w:r>
        <w:rPr>
          <w:rFonts w:hint="eastAsia"/>
        </w:rPr>
        <w:t xml:space="preserve">Justification: </w:t>
      </w:r>
      <w:r w:rsidR="00A07EB5">
        <w:rPr>
          <w:rFonts w:hint="eastAsia"/>
        </w:rPr>
        <w:t xml:space="preserve">RAN1 has similar agreement for </w:t>
      </w:r>
      <w:r>
        <w:rPr>
          <w:rFonts w:hint="eastAsia"/>
        </w:rPr>
        <w:t>UEIBM</w:t>
      </w:r>
      <w:r w:rsidR="00A07EB5">
        <w:rPr>
          <w:rFonts w:hint="eastAsia"/>
        </w:rPr>
        <w:t xml:space="preserve">, and the network most like to configure candidate RSs even for </w:t>
      </w:r>
      <w:r w:rsidR="000505D4">
        <w:rPr>
          <w:rFonts w:hint="eastAsia"/>
        </w:rPr>
        <w:t xml:space="preserve">event LTMs. </w:t>
      </w:r>
    </w:p>
    <w:p w14:paraId="3DBB58D2" w14:textId="77777777" w:rsidR="00DB2ABE" w:rsidRPr="00DB2ABE" w:rsidRDefault="00CC059B" w:rsidP="006F296E">
      <w:pPr>
        <w:pStyle w:val="a"/>
        <w:numPr>
          <w:ilvl w:val="0"/>
          <w:numId w:val="23"/>
        </w:numPr>
        <w:ind w:leftChars="0"/>
        <w:rPr>
          <w:lang w:val="en-GB"/>
        </w:rPr>
      </w:pPr>
      <w:r>
        <w:rPr>
          <w:rFonts w:hint="eastAsia"/>
        </w:rPr>
        <w:t>UP to RAN2</w:t>
      </w:r>
    </w:p>
    <w:p w14:paraId="62FA1517" w14:textId="6988BCAE" w:rsidR="00CC059B" w:rsidRPr="00E220F1" w:rsidRDefault="00CC059B" w:rsidP="006F296E">
      <w:pPr>
        <w:pStyle w:val="a"/>
        <w:numPr>
          <w:ilvl w:val="1"/>
          <w:numId w:val="23"/>
        </w:numPr>
        <w:ind w:leftChars="0"/>
        <w:rPr>
          <w:lang w:val="en-GB"/>
        </w:rPr>
      </w:pPr>
      <w:r>
        <w:rPr>
          <w:rFonts w:hint="eastAsia"/>
        </w:rPr>
        <w:t>LG</w:t>
      </w:r>
    </w:p>
    <w:p w14:paraId="174CE5CC" w14:textId="77777777" w:rsidR="00F80426" w:rsidRDefault="002A4AA4" w:rsidP="00D8264A">
      <w:pPr>
        <w:pStyle w:val="5"/>
        <w:ind w:left="598"/>
      </w:pPr>
      <w:r>
        <w:rPr>
          <w:rFonts w:hint="eastAsia"/>
        </w:rPr>
        <w:t>[FL observation]</w:t>
      </w:r>
    </w:p>
    <w:p w14:paraId="2EF4DCB3" w14:textId="58D93AD8" w:rsidR="008B5FB1" w:rsidRPr="000505D4" w:rsidRDefault="000505D4" w:rsidP="008B5FB1">
      <w:bookmarkStart w:id="10" w:name="_[FL_proposal_3-4-1-v1]"/>
      <w:bookmarkEnd w:id="10"/>
      <w:r>
        <w:rPr>
          <w:rFonts w:hint="eastAsia"/>
        </w:rPr>
        <w:t>The situation of the companies</w:t>
      </w:r>
      <w:r>
        <w:t>’</w:t>
      </w:r>
      <w:r>
        <w:rPr>
          <w:rFonts w:hint="eastAsia"/>
        </w:rPr>
        <w:t xml:space="preserve"> proposal is quite </w:t>
      </w:r>
      <w:proofErr w:type="gramStart"/>
      <w:r>
        <w:t>similar</w:t>
      </w:r>
      <w:r>
        <w:rPr>
          <w:rFonts w:hint="eastAsia"/>
        </w:rPr>
        <w:t xml:space="preserve"> to</w:t>
      </w:r>
      <w:proofErr w:type="gramEnd"/>
      <w:r>
        <w:rPr>
          <w:rFonts w:hint="eastAsia"/>
        </w:rPr>
        <w:t xml:space="preserve"> the previous meeting</w:t>
      </w:r>
      <w:r w:rsidR="00F759F6">
        <w:rPr>
          <w:rFonts w:hint="eastAsia"/>
        </w:rPr>
        <w:t xml:space="preserve"> even though some </w:t>
      </w:r>
      <w:r w:rsidR="00F759F6">
        <w:t>companies</w:t>
      </w:r>
      <w:r w:rsidR="00F759F6">
        <w:rPr>
          <w:rFonts w:hint="eastAsia"/>
        </w:rPr>
        <w:t xml:space="preserve"> changed their mind</w:t>
      </w:r>
      <w:r>
        <w:rPr>
          <w:rFonts w:hint="eastAsia"/>
        </w:rPr>
        <w:t xml:space="preserve">. </w:t>
      </w:r>
      <w:r w:rsidR="00F759F6">
        <w:rPr>
          <w:rFonts w:hint="eastAsia"/>
        </w:rPr>
        <w:t xml:space="preserve">FL agrees the argument for Alt 1-2 that candidate RS configuration is anyway necessary to perform the reporting </w:t>
      </w:r>
      <w:r w:rsidR="00202B3A">
        <w:rPr>
          <w:rFonts w:hint="eastAsia"/>
        </w:rPr>
        <w:t xml:space="preserve">to find a better cell than the current serving cell </w:t>
      </w:r>
      <w:r w:rsidR="00051282">
        <w:rPr>
          <w:rFonts w:hint="eastAsia"/>
        </w:rPr>
        <w:t xml:space="preserve">even </w:t>
      </w:r>
      <w:r w:rsidR="00F759F6">
        <w:rPr>
          <w:rFonts w:hint="eastAsia"/>
        </w:rPr>
        <w:t xml:space="preserve">for </w:t>
      </w:r>
      <w:r w:rsidR="00F759F6">
        <w:rPr>
          <w:rFonts w:hint="eastAsia"/>
        </w:rPr>
        <w:lastRenderedPageBreak/>
        <w:t>LTM2. Meanwhile, Alt 1-1 also works. In summary,</w:t>
      </w:r>
      <w:r>
        <w:rPr>
          <w:rFonts w:hint="eastAsia"/>
        </w:rPr>
        <w:t xml:space="preserve"> FL thinks both options </w:t>
      </w:r>
      <w:r w:rsidR="00BC3B7B">
        <w:t>works</w:t>
      </w:r>
      <w:r>
        <w:rPr>
          <w:rFonts w:hint="eastAsia"/>
        </w:rPr>
        <w:t xml:space="preserve"> properly</w:t>
      </w:r>
      <w:r w:rsidR="000138A5">
        <w:rPr>
          <w:rFonts w:hint="eastAsia"/>
        </w:rPr>
        <w:t xml:space="preserve">, </w:t>
      </w:r>
      <w:r w:rsidR="00BC3B7B">
        <w:rPr>
          <w:rFonts w:hint="eastAsia"/>
        </w:rPr>
        <w:t xml:space="preserve">and </w:t>
      </w:r>
      <w:r w:rsidR="000138A5">
        <w:rPr>
          <w:rFonts w:hint="eastAsia"/>
        </w:rPr>
        <w:t xml:space="preserve">we can go directly to the online session </w:t>
      </w:r>
      <w:r w:rsidR="006436E7">
        <w:rPr>
          <w:rFonts w:hint="eastAsia"/>
        </w:rPr>
        <w:t xml:space="preserve">for </w:t>
      </w:r>
      <w:r w:rsidR="00110DEC">
        <w:rPr>
          <w:rFonts w:hint="eastAsia"/>
        </w:rPr>
        <w:t xml:space="preserve">quick approval. </w:t>
      </w:r>
    </w:p>
    <w:p w14:paraId="12BFC055" w14:textId="77777777" w:rsidR="000505D4" w:rsidRDefault="000505D4" w:rsidP="008B5FB1"/>
    <w:p w14:paraId="40C2A65F" w14:textId="22566FEF" w:rsidR="00F80426" w:rsidRDefault="002A4AA4" w:rsidP="00D8264A">
      <w:pPr>
        <w:pStyle w:val="5"/>
        <w:ind w:left="598"/>
      </w:pPr>
      <w:bookmarkStart w:id="11" w:name="_[FL_proposal_3-4-v1]"/>
      <w:bookmarkEnd w:id="11"/>
      <w:r>
        <w:t>[</w:t>
      </w:r>
      <w:r>
        <w:rPr>
          <w:rFonts w:hint="eastAsia"/>
        </w:rPr>
        <w:t>FL proposal 3-4</w:t>
      </w:r>
      <w:r w:rsidR="008B5FB1">
        <w:rPr>
          <w:rFonts w:hint="eastAsia"/>
        </w:rPr>
        <w:t>-</w:t>
      </w:r>
      <w:r>
        <w:rPr>
          <w:rFonts w:hint="eastAsia"/>
        </w:rPr>
        <w:t>v1</w:t>
      </w:r>
      <w:r>
        <w:t>]</w:t>
      </w:r>
      <w:r>
        <w:rPr>
          <w:rFonts w:hint="eastAsia"/>
        </w:rPr>
        <w:t xml:space="preserve"> </w:t>
      </w:r>
    </w:p>
    <w:p w14:paraId="3E69775B" w14:textId="5913CC60" w:rsidR="00110DEC" w:rsidRDefault="002304CF" w:rsidP="00110DEC">
      <w:r>
        <w:rPr>
          <w:rFonts w:hint="eastAsia"/>
        </w:rPr>
        <w:t xml:space="preserve">For the RS type determination for event triggered reporting with event LTM2, </w:t>
      </w:r>
    </w:p>
    <w:p w14:paraId="77D7445C" w14:textId="77777777" w:rsidR="00110DEC" w:rsidRDefault="00110DEC" w:rsidP="006F296E">
      <w:pPr>
        <w:pStyle w:val="a"/>
        <w:numPr>
          <w:ilvl w:val="0"/>
          <w:numId w:val="23"/>
        </w:numPr>
        <w:ind w:leftChars="0"/>
        <w:rPr>
          <w:lang w:val="en-GB"/>
        </w:rPr>
      </w:pPr>
      <w:r w:rsidRPr="000505D4">
        <w:rPr>
          <w:b/>
          <w:bCs/>
          <w:u w:val="single"/>
          <w:lang w:val="en-GB"/>
        </w:rPr>
        <w:t>Alt 1-1</w:t>
      </w:r>
      <w:r w:rsidRPr="00EA38CB">
        <w:rPr>
          <w:lang w:val="en-GB"/>
        </w:rPr>
        <w:t>: RS type is RRC configured</w:t>
      </w:r>
    </w:p>
    <w:p w14:paraId="18666BDE" w14:textId="77777777" w:rsidR="00110DEC" w:rsidRPr="008047D2" w:rsidRDefault="00110DEC" w:rsidP="006F296E">
      <w:pPr>
        <w:pStyle w:val="a"/>
        <w:numPr>
          <w:ilvl w:val="1"/>
          <w:numId w:val="23"/>
        </w:numPr>
        <w:ind w:leftChars="0"/>
        <w:rPr>
          <w:lang w:val="en-GB"/>
        </w:rPr>
      </w:pPr>
      <w:r>
        <w:rPr>
          <w:rFonts w:hint="eastAsia"/>
          <w:lang w:val="en-GB"/>
        </w:rPr>
        <w:t xml:space="preserve">Vivo, CATT, </w:t>
      </w:r>
      <w:r>
        <w:rPr>
          <w:rFonts w:hint="eastAsia"/>
        </w:rPr>
        <w:t>Fujitsu, MediaTek</w:t>
      </w:r>
    </w:p>
    <w:p w14:paraId="2C44F399" w14:textId="77777777" w:rsidR="00110DEC" w:rsidRDefault="00110DEC" w:rsidP="006F296E">
      <w:pPr>
        <w:pStyle w:val="a"/>
        <w:numPr>
          <w:ilvl w:val="1"/>
          <w:numId w:val="23"/>
        </w:numPr>
        <w:ind w:leftChars="0"/>
        <w:rPr>
          <w:lang w:val="en-GB"/>
        </w:rPr>
      </w:pPr>
      <w:r>
        <w:rPr>
          <w:rFonts w:hint="eastAsia"/>
        </w:rPr>
        <w:t>Justification: RAN2 has such agreement</w:t>
      </w:r>
    </w:p>
    <w:p w14:paraId="6C420727" w14:textId="77777777" w:rsidR="00110DEC" w:rsidRDefault="00110DEC" w:rsidP="006F296E">
      <w:pPr>
        <w:pStyle w:val="a"/>
        <w:numPr>
          <w:ilvl w:val="0"/>
          <w:numId w:val="23"/>
        </w:numPr>
        <w:ind w:leftChars="0"/>
        <w:rPr>
          <w:lang w:val="en-GB"/>
        </w:rPr>
      </w:pPr>
      <w:r w:rsidRPr="000505D4">
        <w:rPr>
          <w:b/>
          <w:bCs/>
          <w:u w:val="single"/>
          <w:lang w:val="en-GB"/>
        </w:rPr>
        <w:t>Alt 1-2</w:t>
      </w:r>
      <w:r w:rsidRPr="00EA38CB">
        <w:rPr>
          <w:lang w:val="en-GB"/>
        </w:rPr>
        <w:t>: At least one candidate RS shall be configured</w:t>
      </w:r>
    </w:p>
    <w:p w14:paraId="3C194374" w14:textId="77777777" w:rsidR="00110DEC" w:rsidRDefault="00110DEC" w:rsidP="006F296E">
      <w:pPr>
        <w:pStyle w:val="a"/>
        <w:numPr>
          <w:ilvl w:val="1"/>
          <w:numId w:val="23"/>
        </w:numPr>
        <w:ind w:leftChars="0"/>
      </w:pPr>
      <w:proofErr w:type="spellStart"/>
      <w:r>
        <w:rPr>
          <w:rFonts w:hint="eastAsia"/>
        </w:rPr>
        <w:t>Spreadtrum</w:t>
      </w:r>
      <w:proofErr w:type="spellEnd"/>
      <w:r>
        <w:rPr>
          <w:rFonts w:hint="eastAsia"/>
        </w:rPr>
        <w:t>, Lenovo, Ericsson (Aligned with UEIBM event 1), Nokia (Aligned with UEIBM event 1), DOCOMO, Qualcomm</w:t>
      </w:r>
    </w:p>
    <w:p w14:paraId="303D7C5A" w14:textId="77777777" w:rsidR="00110DEC" w:rsidRPr="00DB2ABE" w:rsidRDefault="00110DEC" w:rsidP="006F296E">
      <w:pPr>
        <w:pStyle w:val="a"/>
        <w:numPr>
          <w:ilvl w:val="1"/>
          <w:numId w:val="23"/>
        </w:numPr>
        <w:ind w:leftChars="0"/>
      </w:pPr>
      <w:r>
        <w:rPr>
          <w:rFonts w:hint="eastAsia"/>
        </w:rPr>
        <w:t xml:space="preserve">Justification: RAN1 has similar agreement for UEIBM, and the network most like to configure candidate RSs even for event LTMs. </w:t>
      </w:r>
    </w:p>
    <w:p w14:paraId="087B28C2" w14:textId="195CA3B8" w:rsidR="00110DEC" w:rsidRPr="00ED5E31" w:rsidRDefault="00110DEC" w:rsidP="002304CF">
      <w:pPr>
        <w:rPr>
          <w:i/>
          <w:iCs/>
          <w:color w:val="808080" w:themeColor="background1" w:themeShade="80"/>
        </w:rPr>
      </w:pPr>
      <w:r w:rsidRPr="00ED5E31">
        <w:rPr>
          <w:rFonts w:hint="eastAsia"/>
          <w:i/>
          <w:iCs/>
          <w:color w:val="808080" w:themeColor="background1" w:themeShade="80"/>
        </w:rPr>
        <w:t>FL note: the following is the companies view in the last meeting</w:t>
      </w:r>
    </w:p>
    <w:p w14:paraId="46C2D964" w14:textId="77777777" w:rsidR="002304CF" w:rsidRPr="00A764C6" w:rsidRDefault="002304CF" w:rsidP="006F296E">
      <w:pPr>
        <w:pStyle w:val="a"/>
        <w:ind w:left="441"/>
        <w:rPr>
          <w:color w:val="A6A6A6" w:themeColor="background1" w:themeShade="A6"/>
        </w:rPr>
      </w:pPr>
      <w:r w:rsidRPr="00A764C6">
        <w:rPr>
          <w:color w:val="A6A6A6" w:themeColor="background1" w:themeShade="A6"/>
          <w:u w:val="single"/>
        </w:rPr>
        <w:t>Alt 1-1:</w:t>
      </w:r>
      <w:r w:rsidRPr="00A764C6">
        <w:rPr>
          <w:color w:val="A6A6A6" w:themeColor="background1" w:themeShade="A6"/>
        </w:rPr>
        <w:t xml:space="preserve"> RS type is RRC configured</w:t>
      </w:r>
    </w:p>
    <w:p w14:paraId="3C1AB090" w14:textId="77777777" w:rsidR="002304CF" w:rsidRPr="00A764C6" w:rsidRDefault="002304CF" w:rsidP="00BC3B7B">
      <w:pPr>
        <w:pStyle w:val="a"/>
        <w:numPr>
          <w:ilvl w:val="1"/>
          <w:numId w:val="4"/>
        </w:numPr>
        <w:ind w:leftChars="0"/>
        <w:rPr>
          <w:color w:val="A6A6A6" w:themeColor="background1" w:themeShade="A6"/>
        </w:rPr>
      </w:pPr>
      <w:r w:rsidRPr="00A764C6">
        <w:rPr>
          <w:color w:val="A6A6A6" w:themeColor="background1" w:themeShade="A6"/>
        </w:rPr>
        <w:t>Support: (9) Fujitsu, Nokia, CMCC, Huawei, Google, ITRI, Lenovo, vivo (RAN2 will have this parameter), MediaTek (same as vivo)</w:t>
      </w:r>
    </w:p>
    <w:p w14:paraId="66F458FB" w14:textId="77777777" w:rsidR="002304CF" w:rsidRPr="00A764C6" w:rsidRDefault="002304CF" w:rsidP="006F296E">
      <w:pPr>
        <w:pStyle w:val="a"/>
        <w:ind w:left="441"/>
        <w:rPr>
          <w:color w:val="A6A6A6" w:themeColor="background1" w:themeShade="A6"/>
        </w:rPr>
      </w:pPr>
      <w:r w:rsidRPr="00A764C6">
        <w:rPr>
          <w:color w:val="A6A6A6" w:themeColor="background1" w:themeShade="A6"/>
          <w:u w:val="single"/>
        </w:rPr>
        <w:t>Alt 1-2:</w:t>
      </w:r>
      <w:r w:rsidRPr="00A764C6">
        <w:rPr>
          <w:color w:val="A6A6A6" w:themeColor="background1" w:themeShade="A6"/>
        </w:rPr>
        <w:t xml:space="preserve"> At least one candidate RS shall be configured</w:t>
      </w:r>
    </w:p>
    <w:p w14:paraId="470678C3" w14:textId="77777777" w:rsidR="002304CF" w:rsidRPr="00A764C6" w:rsidRDefault="002304CF" w:rsidP="00BC3B7B">
      <w:pPr>
        <w:pStyle w:val="a"/>
        <w:numPr>
          <w:ilvl w:val="1"/>
          <w:numId w:val="4"/>
        </w:numPr>
        <w:ind w:leftChars="0"/>
        <w:rPr>
          <w:color w:val="A6A6A6" w:themeColor="background1" w:themeShade="A6"/>
        </w:rPr>
      </w:pPr>
      <w:r w:rsidRPr="00A764C6">
        <w:rPr>
          <w:color w:val="A6A6A6" w:themeColor="background1" w:themeShade="A6"/>
        </w:rPr>
        <w:t>Support: (6) Ericsson, Qualcomm, DOCOMO, ZTE, CATT, Samsung</w:t>
      </w:r>
    </w:p>
    <w:p w14:paraId="4BB9C3D4" w14:textId="44609272" w:rsidR="00F80426" w:rsidRPr="002304CF" w:rsidRDefault="00F80426" w:rsidP="00D8264A"/>
    <w:p w14:paraId="0EC71966" w14:textId="77777777" w:rsidR="00F80426" w:rsidRDefault="00F80426" w:rsidP="00D8264A">
      <w:bookmarkStart w:id="12" w:name="_[FL_proposal_3-4-2-v1]"/>
      <w:bookmarkEnd w:id="12"/>
    </w:p>
    <w:p w14:paraId="07261342" w14:textId="5E7B89C1" w:rsidR="00F80426" w:rsidRDefault="002A4AA4" w:rsidP="00D8264A">
      <w:pPr>
        <w:pStyle w:val="5"/>
        <w:ind w:left="598"/>
      </w:pPr>
      <w:r>
        <w:rPr>
          <w:rFonts w:hint="eastAsia"/>
        </w:rPr>
        <w:t>[Comments to 3-4-v1]</w:t>
      </w:r>
    </w:p>
    <w:tbl>
      <w:tblPr>
        <w:tblStyle w:val="8"/>
        <w:tblW w:w="0" w:type="auto"/>
        <w:tblLook w:val="04A0" w:firstRow="1" w:lastRow="0" w:firstColumn="1" w:lastColumn="0" w:noHBand="0" w:noVBand="1"/>
      </w:tblPr>
      <w:tblGrid>
        <w:gridCol w:w="2119"/>
        <w:gridCol w:w="7829"/>
      </w:tblGrid>
      <w:tr w:rsidR="00F80426" w14:paraId="569107EB" w14:textId="77777777" w:rsidTr="000802E3">
        <w:trPr>
          <w:cnfStyle w:val="100000000000" w:firstRow="1" w:lastRow="0" w:firstColumn="0" w:lastColumn="0" w:oddVBand="0" w:evenVBand="0" w:oddHBand="0" w:evenHBand="0" w:firstRowFirstColumn="0" w:firstRowLastColumn="0" w:lastRowFirstColumn="0" w:lastRowLastColumn="0"/>
        </w:trPr>
        <w:tc>
          <w:tcPr>
            <w:tcW w:w="2119" w:type="dxa"/>
          </w:tcPr>
          <w:p w14:paraId="5ABD7D1A" w14:textId="77777777" w:rsidR="00F80426" w:rsidRDefault="002A4AA4" w:rsidP="00D8264A">
            <w:r>
              <w:rPr>
                <w:rFonts w:hint="eastAsia"/>
              </w:rPr>
              <w:t>Company</w:t>
            </w:r>
          </w:p>
        </w:tc>
        <w:tc>
          <w:tcPr>
            <w:tcW w:w="7829" w:type="dxa"/>
          </w:tcPr>
          <w:p w14:paraId="32753C24" w14:textId="77777777" w:rsidR="00F80426" w:rsidRDefault="002A4AA4" w:rsidP="00D8264A">
            <w:r>
              <w:rPr>
                <w:rFonts w:hint="eastAsia"/>
              </w:rPr>
              <w:t>Comment</w:t>
            </w:r>
          </w:p>
        </w:tc>
      </w:tr>
      <w:tr w:rsidR="00F80426" w14:paraId="79E11ECA" w14:textId="77777777" w:rsidTr="000802E3">
        <w:tc>
          <w:tcPr>
            <w:tcW w:w="2119" w:type="dxa"/>
          </w:tcPr>
          <w:p w14:paraId="14E9B038" w14:textId="55BD6287" w:rsidR="00F80426" w:rsidRDefault="00892D27" w:rsidP="00892D27">
            <w:pPr>
              <w:ind w:leftChars="0" w:left="0"/>
            </w:pPr>
            <w:r>
              <w:t>Fujitsu</w:t>
            </w:r>
          </w:p>
        </w:tc>
        <w:tc>
          <w:tcPr>
            <w:tcW w:w="7829" w:type="dxa"/>
          </w:tcPr>
          <w:p w14:paraId="574E8214" w14:textId="3D56628F" w:rsidR="00F80426" w:rsidRDefault="00DD0CB7" w:rsidP="00892D27">
            <w:pPr>
              <w:ind w:leftChars="0" w:left="0"/>
            </w:pPr>
            <w:r>
              <w:t xml:space="preserve">As FL mentioned, both alternatives </w:t>
            </w:r>
            <w:r w:rsidR="001A5BC6">
              <w:t xml:space="preserve">work properly. In our understanding, RAN2 </w:t>
            </w:r>
            <w:r w:rsidR="002B72F6">
              <w:t xml:space="preserve">has made the agreement that ‘Network can configure which RS type (SSB or CSI-RS) is used for LTM event evaluation’. </w:t>
            </w:r>
            <w:r w:rsidR="00892D27">
              <w:t xml:space="preserve">We think </w:t>
            </w:r>
            <w:r w:rsidR="003650E5">
              <w:t xml:space="preserve">Alt 1-1 is </w:t>
            </w:r>
            <w:r w:rsidR="00D8007E">
              <w:t>more straightforward</w:t>
            </w:r>
            <w:r w:rsidR="002B72F6">
              <w:t xml:space="preserve"> and aligned </w:t>
            </w:r>
            <w:r w:rsidR="00A13158">
              <w:rPr>
                <w:rFonts w:eastAsia="Malgun Gothic" w:hint="eastAsia"/>
                <w:lang w:eastAsia="ko-KR"/>
              </w:rPr>
              <w:t xml:space="preserve">with </w:t>
            </w:r>
            <w:r w:rsidR="002B72F6">
              <w:t>the</w:t>
            </w:r>
            <w:r w:rsidR="003927A3">
              <w:t xml:space="preserve"> agreement.</w:t>
            </w:r>
            <w:r w:rsidR="00D8007E">
              <w:t xml:space="preserve"> </w:t>
            </w:r>
            <w:r w:rsidR="00917E0C">
              <w:t>However, Alt</w:t>
            </w:r>
            <w:r w:rsidR="00A9061E">
              <w:t>1-2 is also fine for us as a compromise.</w:t>
            </w:r>
          </w:p>
        </w:tc>
      </w:tr>
      <w:tr w:rsidR="00F80426" w14:paraId="0F34D617" w14:textId="77777777" w:rsidTr="000802E3">
        <w:tc>
          <w:tcPr>
            <w:tcW w:w="2119" w:type="dxa"/>
          </w:tcPr>
          <w:p w14:paraId="4C67304E" w14:textId="1A620CCE" w:rsidR="00F80426" w:rsidRDefault="00F80426" w:rsidP="00D8264A"/>
        </w:tc>
        <w:tc>
          <w:tcPr>
            <w:tcW w:w="7829" w:type="dxa"/>
          </w:tcPr>
          <w:p w14:paraId="14475281" w14:textId="5989E6A4" w:rsidR="00F80426" w:rsidRDefault="00F80426" w:rsidP="00D8264A">
            <w:pPr>
              <w:rPr>
                <w:rFonts w:eastAsia="SimSun"/>
                <w:lang w:eastAsia="zh-CN"/>
              </w:rPr>
            </w:pPr>
          </w:p>
        </w:tc>
      </w:tr>
      <w:tr w:rsidR="00F80426" w14:paraId="34E1F91F" w14:textId="77777777" w:rsidTr="000802E3">
        <w:tc>
          <w:tcPr>
            <w:tcW w:w="2119" w:type="dxa"/>
          </w:tcPr>
          <w:p w14:paraId="7905DECF" w14:textId="3E91EB8A" w:rsidR="00F80426" w:rsidRDefault="00F80426" w:rsidP="00D8264A"/>
        </w:tc>
        <w:tc>
          <w:tcPr>
            <w:tcW w:w="7829" w:type="dxa"/>
          </w:tcPr>
          <w:p w14:paraId="7D25F982" w14:textId="77777777" w:rsidR="00F80426" w:rsidRDefault="00F80426" w:rsidP="00D8264A"/>
        </w:tc>
      </w:tr>
      <w:tr w:rsidR="00F80426" w14:paraId="4D73C182" w14:textId="77777777" w:rsidTr="000802E3">
        <w:tc>
          <w:tcPr>
            <w:tcW w:w="2119" w:type="dxa"/>
          </w:tcPr>
          <w:p w14:paraId="5C1EEEB4" w14:textId="20DC6BBC" w:rsidR="00F80426" w:rsidRDefault="00F80426" w:rsidP="00D8264A"/>
        </w:tc>
        <w:tc>
          <w:tcPr>
            <w:tcW w:w="7829" w:type="dxa"/>
          </w:tcPr>
          <w:p w14:paraId="21F19F2A" w14:textId="7F05E984" w:rsidR="00F80426" w:rsidRDefault="00F80426" w:rsidP="00D8264A"/>
        </w:tc>
      </w:tr>
      <w:tr w:rsidR="00F80426" w14:paraId="106B56D2" w14:textId="77777777" w:rsidTr="000802E3">
        <w:tc>
          <w:tcPr>
            <w:tcW w:w="2119" w:type="dxa"/>
          </w:tcPr>
          <w:p w14:paraId="6CD37B5B" w14:textId="691AED5B" w:rsidR="00F80426" w:rsidRDefault="00F80426" w:rsidP="00D8264A">
            <w:pPr>
              <w:rPr>
                <w:lang w:eastAsia="ko-KR"/>
              </w:rPr>
            </w:pPr>
          </w:p>
        </w:tc>
        <w:tc>
          <w:tcPr>
            <w:tcW w:w="7829" w:type="dxa"/>
          </w:tcPr>
          <w:p w14:paraId="3CD9F3D0" w14:textId="431DCBA9" w:rsidR="00F80426" w:rsidRDefault="00F80426" w:rsidP="00D8264A"/>
        </w:tc>
      </w:tr>
      <w:tr w:rsidR="00F80426" w14:paraId="35601B8B" w14:textId="77777777" w:rsidTr="000802E3">
        <w:tc>
          <w:tcPr>
            <w:tcW w:w="2119" w:type="dxa"/>
          </w:tcPr>
          <w:p w14:paraId="00EE6B1E" w14:textId="1F448858" w:rsidR="00F80426" w:rsidRDefault="00F80426" w:rsidP="00D8264A">
            <w:pPr>
              <w:rPr>
                <w:lang w:eastAsia="zh-CN"/>
              </w:rPr>
            </w:pPr>
          </w:p>
        </w:tc>
        <w:tc>
          <w:tcPr>
            <w:tcW w:w="7829" w:type="dxa"/>
          </w:tcPr>
          <w:p w14:paraId="134ABDCD" w14:textId="4910A987" w:rsidR="00F80426" w:rsidRDefault="00F80426" w:rsidP="00D8264A">
            <w:pPr>
              <w:rPr>
                <w:b/>
                <w:bCs/>
                <w:lang w:eastAsia="zh-CN"/>
              </w:rPr>
            </w:pPr>
          </w:p>
        </w:tc>
      </w:tr>
      <w:tr w:rsidR="00F80426" w14:paraId="035D368F" w14:textId="77777777" w:rsidTr="000802E3">
        <w:tc>
          <w:tcPr>
            <w:tcW w:w="2119" w:type="dxa"/>
          </w:tcPr>
          <w:p w14:paraId="430D7492" w14:textId="6D47EE37" w:rsidR="00F80426" w:rsidRDefault="00F80426" w:rsidP="00D8264A">
            <w:pPr>
              <w:rPr>
                <w:rFonts w:eastAsia="SimSun"/>
                <w:lang w:eastAsia="zh-CN"/>
              </w:rPr>
            </w:pPr>
          </w:p>
        </w:tc>
        <w:tc>
          <w:tcPr>
            <w:tcW w:w="7829" w:type="dxa"/>
          </w:tcPr>
          <w:p w14:paraId="3BF00E31" w14:textId="232F6BD1" w:rsidR="00F80426" w:rsidRDefault="00F80426" w:rsidP="00D8264A">
            <w:pPr>
              <w:rPr>
                <w:rFonts w:eastAsia="Malgun Gothic"/>
                <w:b/>
                <w:bCs/>
              </w:rPr>
            </w:pPr>
          </w:p>
        </w:tc>
      </w:tr>
      <w:tr w:rsidR="00F80426" w14:paraId="268EF776" w14:textId="77777777" w:rsidTr="000802E3">
        <w:tc>
          <w:tcPr>
            <w:tcW w:w="2119" w:type="dxa"/>
          </w:tcPr>
          <w:p w14:paraId="2A02CDBD" w14:textId="10C81C80" w:rsidR="00F80426" w:rsidRDefault="00F80426" w:rsidP="00D8264A">
            <w:pPr>
              <w:rPr>
                <w:lang w:eastAsia="zh-CN"/>
              </w:rPr>
            </w:pPr>
          </w:p>
        </w:tc>
        <w:tc>
          <w:tcPr>
            <w:tcW w:w="7829" w:type="dxa"/>
          </w:tcPr>
          <w:p w14:paraId="132C5393" w14:textId="7B8AA425" w:rsidR="00F80426" w:rsidRDefault="00F80426" w:rsidP="00D8264A">
            <w:pPr>
              <w:rPr>
                <w:lang w:eastAsia="zh-CN"/>
              </w:rPr>
            </w:pPr>
          </w:p>
        </w:tc>
      </w:tr>
      <w:tr w:rsidR="00F80426" w14:paraId="516E88A9" w14:textId="77777777" w:rsidTr="000802E3">
        <w:tc>
          <w:tcPr>
            <w:tcW w:w="2119" w:type="dxa"/>
          </w:tcPr>
          <w:p w14:paraId="55B8212A" w14:textId="7FE2B6E2" w:rsidR="00F80426" w:rsidRDefault="00F80426" w:rsidP="00D8264A">
            <w:pPr>
              <w:rPr>
                <w:lang w:eastAsia="zh-CN"/>
              </w:rPr>
            </w:pPr>
          </w:p>
        </w:tc>
        <w:tc>
          <w:tcPr>
            <w:tcW w:w="7829" w:type="dxa"/>
          </w:tcPr>
          <w:p w14:paraId="25BCA765" w14:textId="67FA141E" w:rsidR="00F80426" w:rsidRDefault="00F80426" w:rsidP="00D8264A">
            <w:pPr>
              <w:rPr>
                <w:b/>
                <w:bCs/>
                <w:lang w:eastAsia="zh-CN"/>
              </w:rPr>
            </w:pPr>
          </w:p>
        </w:tc>
      </w:tr>
      <w:tr w:rsidR="00F80426" w14:paraId="65B14075" w14:textId="77777777" w:rsidTr="000802E3">
        <w:tc>
          <w:tcPr>
            <w:tcW w:w="2119" w:type="dxa"/>
          </w:tcPr>
          <w:p w14:paraId="187D935D" w14:textId="378F0333" w:rsidR="00F80426" w:rsidRDefault="00F80426" w:rsidP="00D8264A">
            <w:pPr>
              <w:rPr>
                <w:lang w:eastAsia="zh-CN"/>
              </w:rPr>
            </w:pPr>
          </w:p>
        </w:tc>
        <w:tc>
          <w:tcPr>
            <w:tcW w:w="7829" w:type="dxa"/>
          </w:tcPr>
          <w:p w14:paraId="6B3830B3" w14:textId="77777777" w:rsidR="00F80426" w:rsidRDefault="00F80426" w:rsidP="00D8264A">
            <w:pPr>
              <w:rPr>
                <w:lang w:eastAsia="zh-CN"/>
              </w:rPr>
            </w:pPr>
          </w:p>
        </w:tc>
      </w:tr>
      <w:tr w:rsidR="00F80426" w14:paraId="16526EB2" w14:textId="77777777" w:rsidTr="000802E3">
        <w:tc>
          <w:tcPr>
            <w:tcW w:w="2119" w:type="dxa"/>
          </w:tcPr>
          <w:p w14:paraId="5C02A50A" w14:textId="6AE129ED" w:rsidR="00F80426" w:rsidRDefault="00F80426" w:rsidP="00D8264A">
            <w:pPr>
              <w:rPr>
                <w:lang w:eastAsia="zh-TW"/>
              </w:rPr>
            </w:pPr>
          </w:p>
        </w:tc>
        <w:tc>
          <w:tcPr>
            <w:tcW w:w="7829" w:type="dxa"/>
          </w:tcPr>
          <w:p w14:paraId="5F4FE008" w14:textId="047A8230" w:rsidR="00F80426" w:rsidRDefault="00F80426" w:rsidP="00D8264A">
            <w:pPr>
              <w:rPr>
                <w:bCs/>
                <w:lang w:eastAsia="zh-CN"/>
              </w:rPr>
            </w:pPr>
          </w:p>
        </w:tc>
      </w:tr>
      <w:tr w:rsidR="00F80426" w14:paraId="0F18AF19" w14:textId="77777777" w:rsidTr="000802E3">
        <w:tc>
          <w:tcPr>
            <w:tcW w:w="2119" w:type="dxa"/>
          </w:tcPr>
          <w:p w14:paraId="736D69B1" w14:textId="696D629A" w:rsidR="00F80426" w:rsidRDefault="00F80426" w:rsidP="00D8264A">
            <w:pPr>
              <w:rPr>
                <w:lang w:eastAsia="zh-TW"/>
              </w:rPr>
            </w:pPr>
          </w:p>
        </w:tc>
        <w:tc>
          <w:tcPr>
            <w:tcW w:w="7829" w:type="dxa"/>
          </w:tcPr>
          <w:p w14:paraId="15EBB8AE" w14:textId="5B1255AB" w:rsidR="00F80426" w:rsidRDefault="00F80426" w:rsidP="00D8264A">
            <w:pPr>
              <w:rPr>
                <w:bCs/>
                <w:lang w:eastAsia="zh-CN"/>
              </w:rPr>
            </w:pPr>
          </w:p>
        </w:tc>
      </w:tr>
      <w:tr w:rsidR="00F80426" w14:paraId="34DEEA32" w14:textId="77777777" w:rsidTr="000802E3">
        <w:tc>
          <w:tcPr>
            <w:tcW w:w="2119" w:type="dxa"/>
          </w:tcPr>
          <w:p w14:paraId="41021B4A" w14:textId="7470C6DE" w:rsidR="00F80426" w:rsidRDefault="00F80426" w:rsidP="00D8264A">
            <w:pPr>
              <w:rPr>
                <w:lang w:eastAsia="zh-TW"/>
              </w:rPr>
            </w:pPr>
          </w:p>
        </w:tc>
        <w:tc>
          <w:tcPr>
            <w:tcW w:w="7829" w:type="dxa"/>
          </w:tcPr>
          <w:p w14:paraId="3AFA7172" w14:textId="246C93DA" w:rsidR="00F80426" w:rsidRDefault="00F80426" w:rsidP="00D8264A"/>
        </w:tc>
      </w:tr>
      <w:tr w:rsidR="00F80426" w14:paraId="0513A6D7" w14:textId="77777777" w:rsidTr="000802E3">
        <w:tc>
          <w:tcPr>
            <w:tcW w:w="2119" w:type="dxa"/>
          </w:tcPr>
          <w:p w14:paraId="66CB5A73" w14:textId="400A5B52" w:rsidR="00F80426" w:rsidRDefault="00F80426" w:rsidP="00D8264A">
            <w:pPr>
              <w:rPr>
                <w:lang w:eastAsia="zh-CN"/>
              </w:rPr>
            </w:pPr>
          </w:p>
        </w:tc>
        <w:tc>
          <w:tcPr>
            <w:tcW w:w="7829" w:type="dxa"/>
          </w:tcPr>
          <w:p w14:paraId="6E567000" w14:textId="258A2717" w:rsidR="00F80426" w:rsidRDefault="00F80426" w:rsidP="00D8264A">
            <w:pPr>
              <w:rPr>
                <w:lang w:eastAsia="zh-CN"/>
              </w:rPr>
            </w:pPr>
          </w:p>
        </w:tc>
      </w:tr>
      <w:tr w:rsidR="00F80426" w14:paraId="0190719E" w14:textId="77777777" w:rsidTr="000802E3">
        <w:tc>
          <w:tcPr>
            <w:tcW w:w="2119" w:type="dxa"/>
          </w:tcPr>
          <w:p w14:paraId="5DF43CE0" w14:textId="02082DCF" w:rsidR="00F80426" w:rsidRDefault="00F80426" w:rsidP="00D8264A">
            <w:pPr>
              <w:rPr>
                <w:lang w:eastAsia="zh-CN"/>
              </w:rPr>
            </w:pPr>
          </w:p>
        </w:tc>
        <w:tc>
          <w:tcPr>
            <w:tcW w:w="7829" w:type="dxa"/>
          </w:tcPr>
          <w:p w14:paraId="18BC0ECC" w14:textId="685E3AF1" w:rsidR="00F80426" w:rsidRDefault="00F80426" w:rsidP="00D8264A">
            <w:pPr>
              <w:rPr>
                <w:rFonts w:eastAsia="Malgun Gothic"/>
                <w:b/>
                <w:bCs/>
              </w:rPr>
            </w:pPr>
          </w:p>
        </w:tc>
      </w:tr>
      <w:tr w:rsidR="00F80426" w14:paraId="6DE03BB1" w14:textId="77777777" w:rsidTr="000802E3">
        <w:tc>
          <w:tcPr>
            <w:tcW w:w="2119" w:type="dxa"/>
          </w:tcPr>
          <w:p w14:paraId="1D637525" w14:textId="2C5BC741" w:rsidR="00F80426" w:rsidRDefault="00F80426" w:rsidP="00D8264A">
            <w:pPr>
              <w:rPr>
                <w:lang w:eastAsia="zh-CN"/>
              </w:rPr>
            </w:pPr>
          </w:p>
        </w:tc>
        <w:tc>
          <w:tcPr>
            <w:tcW w:w="7829" w:type="dxa"/>
          </w:tcPr>
          <w:p w14:paraId="683900CA" w14:textId="0ED21427" w:rsidR="00F80426" w:rsidRDefault="00F80426" w:rsidP="00D8264A">
            <w:pPr>
              <w:rPr>
                <w:b/>
              </w:rPr>
            </w:pPr>
          </w:p>
        </w:tc>
      </w:tr>
      <w:tr w:rsidR="00F80426" w14:paraId="0FCA3F3C" w14:textId="77777777" w:rsidTr="000802E3">
        <w:tc>
          <w:tcPr>
            <w:tcW w:w="2119" w:type="dxa"/>
          </w:tcPr>
          <w:p w14:paraId="4E5EEE3C" w14:textId="5BF68AF7" w:rsidR="00F80426" w:rsidRDefault="00F80426" w:rsidP="00D8264A">
            <w:pPr>
              <w:rPr>
                <w:lang w:eastAsia="zh-CN"/>
              </w:rPr>
            </w:pPr>
          </w:p>
        </w:tc>
        <w:tc>
          <w:tcPr>
            <w:tcW w:w="7829" w:type="dxa"/>
          </w:tcPr>
          <w:p w14:paraId="613A2C81" w14:textId="57F7E419" w:rsidR="00F80426" w:rsidRDefault="00F80426" w:rsidP="00D8264A">
            <w:pPr>
              <w:rPr>
                <w:rFonts w:eastAsia="Malgun Gothic"/>
                <w:lang w:eastAsia="zh-CN"/>
              </w:rPr>
            </w:pPr>
          </w:p>
        </w:tc>
      </w:tr>
      <w:tr w:rsidR="006B6D32" w14:paraId="67BA7E63" w14:textId="77777777" w:rsidTr="000802E3">
        <w:tc>
          <w:tcPr>
            <w:tcW w:w="2119" w:type="dxa"/>
          </w:tcPr>
          <w:p w14:paraId="61CB8192" w14:textId="151A2C54" w:rsidR="006B6D32" w:rsidRDefault="006B6D32" w:rsidP="00D8264A">
            <w:pPr>
              <w:rPr>
                <w:lang w:eastAsia="zh-CN"/>
              </w:rPr>
            </w:pPr>
          </w:p>
        </w:tc>
        <w:tc>
          <w:tcPr>
            <w:tcW w:w="7829" w:type="dxa"/>
          </w:tcPr>
          <w:p w14:paraId="5736ADE8" w14:textId="1C3E178D" w:rsidR="006B6D32" w:rsidRDefault="006B6D32" w:rsidP="00D8264A">
            <w:pPr>
              <w:rPr>
                <w:b/>
                <w:bCs/>
                <w:lang w:eastAsia="zh-CN"/>
              </w:rPr>
            </w:pPr>
          </w:p>
        </w:tc>
      </w:tr>
      <w:tr w:rsidR="00D57415" w14:paraId="196B6395" w14:textId="77777777" w:rsidTr="000802E3">
        <w:tc>
          <w:tcPr>
            <w:tcW w:w="2119" w:type="dxa"/>
          </w:tcPr>
          <w:p w14:paraId="6AE35330" w14:textId="6FC78A56" w:rsidR="00D57415" w:rsidRPr="00D57415" w:rsidRDefault="00D57415" w:rsidP="00D8264A"/>
        </w:tc>
        <w:tc>
          <w:tcPr>
            <w:tcW w:w="7829" w:type="dxa"/>
          </w:tcPr>
          <w:p w14:paraId="2DFB36A0" w14:textId="28235D85" w:rsidR="00D57415" w:rsidRPr="00D57415" w:rsidRDefault="00D57415" w:rsidP="00D8264A">
            <w:pPr>
              <w:rPr>
                <w:b/>
                <w:bCs/>
              </w:rPr>
            </w:pPr>
          </w:p>
        </w:tc>
      </w:tr>
    </w:tbl>
    <w:p w14:paraId="5CE8A9A0" w14:textId="77777777" w:rsidR="00F80426" w:rsidRDefault="00F80426" w:rsidP="00D8264A"/>
    <w:p w14:paraId="49024CF7" w14:textId="77777777" w:rsidR="002D7142" w:rsidRDefault="002D7142" w:rsidP="00D8264A">
      <w:bookmarkStart w:id="13" w:name="_[FL_proposal_3-4-1-v2]"/>
      <w:bookmarkEnd w:id="13"/>
    </w:p>
    <w:p w14:paraId="1DB036C3" w14:textId="77777777" w:rsidR="005211CD" w:rsidRDefault="005211CD" w:rsidP="00D8264A">
      <w:bookmarkStart w:id="14" w:name="_[FL_proposal_3-4-2-v3]"/>
      <w:bookmarkEnd w:id="14"/>
    </w:p>
    <w:p w14:paraId="31A3C2D8" w14:textId="77777777" w:rsidR="00F80426" w:rsidRDefault="002A4AA4" w:rsidP="00D8264A">
      <w:r>
        <w:br w:type="page"/>
      </w:r>
    </w:p>
    <w:p w14:paraId="7276B54D" w14:textId="61CC6FE3" w:rsidR="00F80426" w:rsidRDefault="002A4AA4" w:rsidP="00D8264A">
      <w:pPr>
        <w:pStyle w:val="30"/>
        <w:ind w:left="949"/>
      </w:pPr>
      <w:r>
        <w:rPr>
          <w:rFonts w:hint="eastAsia"/>
        </w:rPr>
        <w:lastRenderedPageBreak/>
        <w:t>[</w:t>
      </w:r>
      <w:r w:rsidR="0050168A">
        <w:rPr>
          <w:rFonts w:hint="eastAsia"/>
        </w:rPr>
        <w:t>Mid</w:t>
      </w:r>
      <w:r>
        <w:rPr>
          <w:rFonts w:hint="eastAsia"/>
        </w:rPr>
        <w:t xml:space="preserve">] </w:t>
      </w:r>
      <w:r>
        <w:t>Filtering of measurement results for evaluation and reporting</w:t>
      </w:r>
    </w:p>
    <w:p w14:paraId="41F48245" w14:textId="77777777" w:rsidR="002304CF" w:rsidRDefault="002304CF" w:rsidP="002304CF">
      <w:pPr>
        <w:pStyle w:val="5"/>
        <w:ind w:left="598"/>
      </w:pPr>
      <w:r>
        <w:t xml:space="preserve">[Agreement in previous meetings] </w:t>
      </w:r>
    </w:p>
    <w:p w14:paraId="0753B9A9" w14:textId="584ADCD2" w:rsidR="00BE7EBD" w:rsidRPr="002304CF" w:rsidRDefault="00BE7EBD" w:rsidP="00D8264A">
      <w:pPr>
        <w:rPr>
          <w:b/>
          <w:bCs/>
        </w:rPr>
      </w:pPr>
      <w:r w:rsidRPr="002304CF">
        <w:rPr>
          <w:b/>
          <w:bCs/>
        </w:rPr>
        <w:t>Conclusion</w:t>
      </w:r>
      <w:r w:rsidR="002304CF">
        <w:rPr>
          <w:rFonts w:hint="eastAsia"/>
          <w:b/>
          <w:bCs/>
        </w:rPr>
        <w:t xml:space="preserve"> (RAN1#120)</w:t>
      </w:r>
    </w:p>
    <w:p w14:paraId="4D56E75B" w14:textId="77777777" w:rsidR="002304CF" w:rsidRDefault="00BE7EBD" w:rsidP="006F296E">
      <w:pPr>
        <w:pStyle w:val="a"/>
        <w:ind w:left="441"/>
      </w:pPr>
      <w:r w:rsidRPr="00BE7EBD">
        <w:t>There is no consensus in RAN1 to support specified filtering of L1-RSRP for LTM.</w:t>
      </w:r>
    </w:p>
    <w:p w14:paraId="34B01CE8" w14:textId="4EFCA51B" w:rsidR="00BE7EBD" w:rsidRDefault="00BE7EBD" w:rsidP="006F296E">
      <w:pPr>
        <w:pStyle w:val="a"/>
        <w:ind w:left="441"/>
      </w:pPr>
      <w:r w:rsidRPr="00BE7EBD">
        <w:t>Send an LS to RAN2 to inform that L1 filtering is up to UE implementation. Final LS in R1-2501577.</w:t>
      </w:r>
    </w:p>
    <w:p w14:paraId="3BCC8B8A" w14:textId="77777777" w:rsidR="0050168A" w:rsidRDefault="0050168A" w:rsidP="0050168A">
      <w:pPr>
        <w:pStyle w:val="5"/>
        <w:ind w:left="598"/>
      </w:pPr>
      <w:r>
        <w:t>[</w:t>
      </w:r>
      <w:r>
        <w:rPr>
          <w:rFonts w:hint="eastAsia"/>
        </w:rPr>
        <w:t>Summary of contributions</w:t>
      </w:r>
      <w:r>
        <w:t>]</w:t>
      </w:r>
    </w:p>
    <w:p w14:paraId="73F63769" w14:textId="3F892E98" w:rsidR="009F5E49" w:rsidRPr="009F5E49" w:rsidRDefault="00A81F9D" w:rsidP="009F5E49">
      <w:r>
        <w:rPr>
          <w:rFonts w:hint="eastAsia"/>
        </w:rPr>
        <w:t xml:space="preserve">The following </w:t>
      </w:r>
      <w:r>
        <w:t>proposal i</w:t>
      </w:r>
      <w:r>
        <w:rPr>
          <w:rFonts w:hint="eastAsia"/>
        </w:rPr>
        <w:t xml:space="preserve">s made by </w:t>
      </w:r>
      <w:r w:rsidR="009F5E49">
        <w:rPr>
          <w:rFonts w:hint="eastAsia"/>
        </w:rPr>
        <w:t>Ericsson</w:t>
      </w:r>
      <w:r w:rsidR="00A61DEB">
        <w:rPr>
          <w:rFonts w:hint="eastAsia"/>
        </w:rPr>
        <w:t xml:space="preserve"> on top of the conclusion in the last meeting</w:t>
      </w:r>
    </w:p>
    <w:p w14:paraId="7EC77457" w14:textId="4D5DADDE" w:rsidR="009F5E49" w:rsidRPr="00740DBC" w:rsidRDefault="009F5E49" w:rsidP="00A61DEB">
      <w:pPr>
        <w:pStyle w:val="a"/>
        <w:ind w:left="441"/>
      </w:pPr>
      <w:r w:rsidRPr="00740DBC">
        <w:t xml:space="preserve">Historically, legacy requirements assumed 3 samples for serving cell L1-RSRP unless </w:t>
      </w:r>
      <w:proofErr w:type="spellStart"/>
      <w:r w:rsidRPr="00740DBC">
        <w:t>timeRestrictionFor-ChannelMeasurements</w:t>
      </w:r>
      <w:proofErr w:type="spellEnd"/>
      <w:r w:rsidRPr="00740DBC">
        <w:t xml:space="preserve"> is configured, in which case only one sample is used [1] (Clause 9.5.4.1). However, the LTM L1-RSRP measurement period in Rel-18 is based on single-shot measurements: Primarily due to lack of time, RAN1 missed to define </w:t>
      </w:r>
      <w:proofErr w:type="spellStart"/>
      <w:r w:rsidRPr="00740DBC">
        <w:t>timeRestrictionForChannelMeasurements</w:t>
      </w:r>
      <w:proofErr w:type="spellEnd"/>
      <w:r w:rsidRPr="00740DBC">
        <w:t xml:space="preserve"> for LTM CSI framework in Rel-18. Then RAN4 did not define the number of samples needed for the UE implementation filtering as it was linked to configuration of </w:t>
      </w:r>
      <w:proofErr w:type="spellStart"/>
      <w:r w:rsidRPr="00740DBC">
        <w:t>timeRestrictionForChannelMeasurements</w:t>
      </w:r>
      <w:proofErr w:type="spellEnd"/>
      <w:r w:rsidRPr="00740DBC">
        <w:t xml:space="preserve"> in the legacy serving cell requirements. </w:t>
      </w:r>
    </w:p>
    <w:p w14:paraId="406ACBF6" w14:textId="77777777" w:rsidR="00BC3B7B" w:rsidRDefault="009F5E49" w:rsidP="006F296E">
      <w:pPr>
        <w:pStyle w:val="a"/>
        <w:ind w:left="566" w:hanging="283"/>
      </w:pPr>
      <w:r w:rsidRPr="00740DBC">
        <w:t xml:space="preserve">For Rel-19 event triggered L1 RSRP measurement reporting it is important that the UE implementation filter can be configured to use either 1 or 3 measurement samples, just like legacy serving cell L1-RSRP measurements. </w:t>
      </w:r>
    </w:p>
    <w:p w14:paraId="44C72857" w14:textId="74E997A0" w:rsidR="009F5E49" w:rsidRPr="00740DBC" w:rsidRDefault="009F5E49" w:rsidP="00A61DEB">
      <w:pPr>
        <w:pStyle w:val="a"/>
        <w:ind w:left="441"/>
      </w:pPr>
      <w:r w:rsidRPr="00740DBC">
        <w:t>We propose:</w:t>
      </w:r>
    </w:p>
    <w:p w14:paraId="27635977" w14:textId="6F32AE1A" w:rsidR="009F5E49" w:rsidRPr="00740DBC" w:rsidRDefault="009F5E49" w:rsidP="00BC3B7B">
      <w:pPr>
        <w:pStyle w:val="a"/>
        <w:numPr>
          <w:ilvl w:val="1"/>
          <w:numId w:val="4"/>
        </w:numPr>
        <w:ind w:leftChars="0"/>
      </w:pPr>
      <w:r w:rsidRPr="00740DBC">
        <w:t>Just like L1-RSRP on serving cells, the UE implementation filter for LTM L1-RSRP can use up to M measurement samples, where M can take the values 1 and 3 and is configured by the network.</w:t>
      </w:r>
    </w:p>
    <w:p w14:paraId="63CDC508" w14:textId="3974CBD4" w:rsidR="0050168A" w:rsidRDefault="009F5E49" w:rsidP="00BC3B7B">
      <w:pPr>
        <w:pStyle w:val="a"/>
        <w:numPr>
          <w:ilvl w:val="1"/>
          <w:numId w:val="4"/>
        </w:numPr>
        <w:ind w:leftChars="0"/>
      </w:pPr>
      <w:r w:rsidRPr="00740DBC">
        <w:t xml:space="preserve">A straight-forward way to achieve </w:t>
      </w:r>
      <w:r w:rsidR="00B27D8E">
        <w:rPr>
          <w:rFonts w:hint="eastAsia"/>
        </w:rPr>
        <w:t xml:space="preserve">this proposal </w:t>
      </w:r>
      <w:r w:rsidRPr="00740DBC">
        <w:t xml:space="preserve">is to configure </w:t>
      </w:r>
      <w:proofErr w:type="spellStart"/>
      <w:r w:rsidRPr="00740DBC">
        <w:t>timeRestrictionForChannelMeasurements</w:t>
      </w:r>
      <w:proofErr w:type="spellEnd"/>
      <w:r w:rsidRPr="00740DBC">
        <w:t xml:space="preserve"> for LTM CSI config.</w:t>
      </w:r>
      <w:r w:rsidR="0050168A" w:rsidRPr="00740DBC">
        <w:t xml:space="preserve"> </w:t>
      </w:r>
    </w:p>
    <w:p w14:paraId="52EE0502" w14:textId="77777777" w:rsidR="003B7205" w:rsidRDefault="003B7205" w:rsidP="00740DBC">
      <w:pPr>
        <w:ind w:leftChars="0"/>
      </w:pPr>
    </w:p>
    <w:p w14:paraId="63DD2E7C" w14:textId="71BB6A0F" w:rsidR="002C0C5E" w:rsidRDefault="002C0C5E" w:rsidP="002C0C5E">
      <w:pPr>
        <w:pStyle w:val="5"/>
        <w:ind w:left="598"/>
      </w:pPr>
      <w:r>
        <w:t>[</w:t>
      </w:r>
      <w:r>
        <w:rPr>
          <w:rFonts w:hint="eastAsia"/>
        </w:rPr>
        <w:t>FL observation</w:t>
      </w:r>
      <w:r>
        <w:t>]</w:t>
      </w:r>
    </w:p>
    <w:p w14:paraId="4F4FA593" w14:textId="3CA2B6B4" w:rsidR="005406D5" w:rsidRPr="005406D5" w:rsidRDefault="00737B53" w:rsidP="005406D5">
      <w:pPr>
        <w:ind w:leftChars="0"/>
      </w:pPr>
      <w:r>
        <w:rPr>
          <w:rFonts w:hint="eastAsia"/>
        </w:rPr>
        <w:t xml:space="preserve">Even though this is a new issue </w:t>
      </w:r>
      <w:r w:rsidR="005406D5">
        <w:rPr>
          <w:rFonts w:hint="eastAsia"/>
        </w:rPr>
        <w:t xml:space="preserve">for the filtering applied to event triggered reporting, FL thinks our early consensus is helpful to finalize the RRC </w:t>
      </w:r>
      <w:r w:rsidR="005406D5">
        <w:t>parameter</w:t>
      </w:r>
      <w:r w:rsidR="005406D5">
        <w:rPr>
          <w:rFonts w:hint="eastAsia"/>
        </w:rPr>
        <w:t xml:space="preserve"> discussion</w:t>
      </w:r>
      <w:r w:rsidR="009D41E3">
        <w:rPr>
          <w:rFonts w:hint="eastAsia"/>
        </w:rPr>
        <w:t xml:space="preserve">. </w:t>
      </w:r>
      <w:r w:rsidR="00070F89">
        <w:rPr>
          <w:rFonts w:hint="eastAsia"/>
        </w:rPr>
        <w:t>RAN1 can discuss the necessity</w:t>
      </w:r>
      <w:r w:rsidR="00BC3B7B">
        <w:rPr>
          <w:rFonts w:hint="eastAsia"/>
        </w:rPr>
        <w:t xml:space="preserve"> to introduce a legacy parameter </w:t>
      </w:r>
      <w:proofErr w:type="spellStart"/>
      <w:r w:rsidR="00BC3B7B" w:rsidRPr="00172724">
        <w:rPr>
          <w:i/>
          <w:iCs/>
        </w:rPr>
        <w:t>timeRestrictionForChannelMeasurements</w:t>
      </w:r>
      <w:proofErr w:type="spellEnd"/>
      <w:r w:rsidR="00BB727A" w:rsidRPr="00BB727A">
        <w:rPr>
          <w:rFonts w:hint="eastAsia"/>
        </w:rPr>
        <w:t xml:space="preserve"> w</w:t>
      </w:r>
      <w:r w:rsidR="00BB727A">
        <w:rPr>
          <w:rFonts w:hint="eastAsia"/>
        </w:rPr>
        <w:t>ith two values, i.e.</w:t>
      </w:r>
      <w:r w:rsidR="00BB727A">
        <w:rPr>
          <w:rFonts w:hint="eastAsia"/>
          <w:i/>
          <w:iCs/>
        </w:rPr>
        <w:t xml:space="preserve"> </w:t>
      </w:r>
      <w:r w:rsidR="00BC3B7B">
        <w:rPr>
          <w:rFonts w:hint="eastAsia"/>
          <w:i/>
          <w:iCs/>
        </w:rPr>
        <w:t xml:space="preserve"> </w:t>
      </w:r>
      <w:r w:rsidR="00BB727A">
        <w:rPr>
          <w:rFonts w:hint="eastAsia"/>
        </w:rPr>
        <w:t>(</w:t>
      </w:r>
      <w:r w:rsidR="00BB727A" w:rsidRPr="00BB727A">
        <w:t xml:space="preserve">ENUMERATED {configured, </w:t>
      </w:r>
      <w:proofErr w:type="spellStart"/>
      <w:r w:rsidR="00BB727A" w:rsidRPr="00BB727A">
        <w:t>notConfigured</w:t>
      </w:r>
      <w:proofErr w:type="spellEnd"/>
      <w:r w:rsidR="00BB727A" w:rsidRPr="00BB727A">
        <w:t>}</w:t>
      </w:r>
      <w:r w:rsidR="00BB727A">
        <w:rPr>
          <w:rFonts w:hint="eastAsia"/>
        </w:rPr>
        <w:t xml:space="preserve">), </w:t>
      </w:r>
      <w:r w:rsidR="00070F89">
        <w:rPr>
          <w:rFonts w:hint="eastAsia"/>
        </w:rPr>
        <w:t xml:space="preserve">and </w:t>
      </w:r>
      <w:r w:rsidR="00BB727A">
        <w:rPr>
          <w:rFonts w:hint="eastAsia"/>
        </w:rPr>
        <w:t xml:space="preserve">then the necessary procedure including the number of samples can be discussed in RAN4. </w:t>
      </w:r>
    </w:p>
    <w:p w14:paraId="277D0637" w14:textId="35357CA1" w:rsidR="00861643" w:rsidRPr="005406D5" w:rsidRDefault="00861643" w:rsidP="005406D5">
      <w:pPr>
        <w:ind w:leftChars="0"/>
      </w:pPr>
      <w:bookmarkStart w:id="15" w:name="_[FL_proposal_3-5-v1]"/>
      <w:bookmarkEnd w:id="15"/>
    </w:p>
    <w:p w14:paraId="03854782" w14:textId="53818772" w:rsidR="003B7205" w:rsidRDefault="003B7205" w:rsidP="003B7205">
      <w:pPr>
        <w:pStyle w:val="5"/>
        <w:ind w:left="598"/>
      </w:pPr>
      <w:r>
        <w:t>[</w:t>
      </w:r>
      <w:r>
        <w:rPr>
          <w:rFonts w:hint="eastAsia"/>
        </w:rPr>
        <w:t>FL proposal 3-5-v1</w:t>
      </w:r>
      <w:r>
        <w:t>]</w:t>
      </w:r>
    </w:p>
    <w:p w14:paraId="05E12025" w14:textId="5E9565B1" w:rsidR="00172724" w:rsidRDefault="00BB727A" w:rsidP="00A96DA5">
      <w:pPr>
        <w:pStyle w:val="a"/>
        <w:ind w:left="441"/>
      </w:pPr>
      <w:r w:rsidRPr="00BB727A">
        <w:rPr>
          <w:rFonts w:hint="eastAsia"/>
        </w:rPr>
        <w:t xml:space="preserve">A </w:t>
      </w:r>
      <w:r>
        <w:rPr>
          <w:rFonts w:hint="eastAsia"/>
        </w:rPr>
        <w:t xml:space="preserve">RRC </w:t>
      </w:r>
      <w:r w:rsidRPr="00BB727A">
        <w:rPr>
          <w:rFonts w:hint="eastAsia"/>
        </w:rPr>
        <w:t xml:space="preserve">parameter </w:t>
      </w:r>
      <w:proofErr w:type="spellStart"/>
      <w:r w:rsidR="003C51D7" w:rsidRPr="00172724">
        <w:rPr>
          <w:i/>
          <w:iCs/>
        </w:rPr>
        <w:t>timeRestrictionForChannelMeasurements</w:t>
      </w:r>
      <w:proofErr w:type="spellEnd"/>
      <w:r w:rsidR="00861643">
        <w:rPr>
          <w:rFonts w:hint="eastAsia"/>
          <w:i/>
          <w:iCs/>
        </w:rPr>
        <w:t>,</w:t>
      </w:r>
      <w:r w:rsidR="00861643" w:rsidRPr="00861643">
        <w:rPr>
          <w:rFonts w:hint="eastAsia"/>
        </w:rPr>
        <w:t xml:space="preserve"> as defined in the legacy operation,</w:t>
      </w:r>
      <w:r w:rsidR="003C51D7">
        <w:rPr>
          <w:rFonts w:hint="eastAsia"/>
        </w:rPr>
        <w:t xml:space="preserve"> is introduced for </w:t>
      </w:r>
      <w:r w:rsidR="003C51D7" w:rsidRPr="00740DBC">
        <w:t>L1-RSRP</w:t>
      </w:r>
      <w:r w:rsidR="002E5BFE">
        <w:rPr>
          <w:rFonts w:hint="eastAsia"/>
        </w:rPr>
        <w:t xml:space="preserve"> measurement</w:t>
      </w:r>
      <w:r>
        <w:rPr>
          <w:rFonts w:hint="eastAsia"/>
        </w:rPr>
        <w:t xml:space="preserve"> for </w:t>
      </w:r>
      <w:r w:rsidRPr="00861643">
        <w:rPr>
          <w:rFonts w:hint="eastAsia"/>
          <w:highlight w:val="yellow"/>
        </w:rPr>
        <w:t>event triggered reportin</w:t>
      </w:r>
      <w:r w:rsidR="00861643" w:rsidRPr="00861643">
        <w:rPr>
          <w:rFonts w:hint="eastAsia"/>
          <w:highlight w:val="yellow"/>
        </w:rPr>
        <w:t>g</w:t>
      </w:r>
      <w:r w:rsidR="00861643" w:rsidRPr="00861643">
        <w:rPr>
          <w:rFonts w:hint="eastAsia"/>
          <w:i/>
          <w:iCs/>
          <w:highlight w:val="yellow"/>
        </w:rPr>
        <w:t xml:space="preserve"> (FL note: need confirmation if this is restricted to event triggered reporting or </w:t>
      </w:r>
      <w:proofErr w:type="spellStart"/>
      <w:r w:rsidR="00861643" w:rsidRPr="00861643">
        <w:rPr>
          <w:rFonts w:hint="eastAsia"/>
          <w:i/>
          <w:iCs/>
          <w:highlight w:val="yellow"/>
        </w:rPr>
        <w:t>gNB</w:t>
      </w:r>
      <w:proofErr w:type="spellEnd"/>
      <w:r w:rsidR="00861643" w:rsidRPr="00861643">
        <w:rPr>
          <w:rFonts w:hint="eastAsia"/>
          <w:i/>
          <w:iCs/>
          <w:highlight w:val="yellow"/>
        </w:rPr>
        <w:t xml:space="preserve"> scheduled reporting is also included)</w:t>
      </w:r>
    </w:p>
    <w:p w14:paraId="1F4A3653" w14:textId="0DF15CF9" w:rsidR="003C51D7" w:rsidRPr="003B7205" w:rsidRDefault="00861643" w:rsidP="00BB727A">
      <w:pPr>
        <w:pStyle w:val="a"/>
        <w:numPr>
          <w:ilvl w:val="1"/>
          <w:numId w:val="4"/>
        </w:numPr>
        <w:ind w:leftChars="0"/>
      </w:pPr>
      <w:r>
        <w:rPr>
          <w:rFonts w:hint="eastAsia"/>
        </w:rPr>
        <w:t>T</w:t>
      </w:r>
      <w:r w:rsidR="003C51D7">
        <w:rPr>
          <w:rFonts w:hint="eastAsia"/>
        </w:rPr>
        <w:t xml:space="preserve">he detailed </w:t>
      </w:r>
      <w:r w:rsidR="00F759F6">
        <w:rPr>
          <w:rFonts w:hint="eastAsia"/>
        </w:rPr>
        <w:t xml:space="preserve">filtering </w:t>
      </w:r>
      <w:proofErr w:type="spellStart"/>
      <w:r w:rsidR="003C51D7">
        <w:rPr>
          <w:rFonts w:hint="eastAsia"/>
        </w:rPr>
        <w:t>behaviour</w:t>
      </w:r>
      <w:proofErr w:type="spellEnd"/>
      <w:r w:rsidR="00172724">
        <w:rPr>
          <w:rFonts w:hint="eastAsia"/>
        </w:rPr>
        <w:t xml:space="preserve"> on the number of samples </w:t>
      </w:r>
      <w:r w:rsidR="003C51D7">
        <w:rPr>
          <w:rFonts w:hint="eastAsia"/>
        </w:rPr>
        <w:t>is defined in RAN4</w:t>
      </w:r>
    </w:p>
    <w:p w14:paraId="475B4BF5" w14:textId="5249D037" w:rsidR="003B7205" w:rsidRDefault="003B7205" w:rsidP="003B7205">
      <w:pPr>
        <w:pStyle w:val="5"/>
        <w:ind w:left="598"/>
      </w:pPr>
      <w:r>
        <w:rPr>
          <w:rFonts w:hint="eastAsia"/>
        </w:rPr>
        <w:lastRenderedPageBreak/>
        <w:t>[Comments to 3-5-v1]</w:t>
      </w:r>
    </w:p>
    <w:tbl>
      <w:tblPr>
        <w:tblStyle w:val="8"/>
        <w:tblW w:w="0" w:type="auto"/>
        <w:tblLook w:val="04A0" w:firstRow="1" w:lastRow="0" w:firstColumn="1" w:lastColumn="0" w:noHBand="0" w:noVBand="1"/>
      </w:tblPr>
      <w:tblGrid>
        <w:gridCol w:w="2119"/>
        <w:gridCol w:w="7829"/>
      </w:tblGrid>
      <w:tr w:rsidR="003B7205" w14:paraId="59CD502D" w14:textId="77777777" w:rsidTr="000972EE">
        <w:trPr>
          <w:cnfStyle w:val="100000000000" w:firstRow="1" w:lastRow="0" w:firstColumn="0" w:lastColumn="0" w:oddVBand="0" w:evenVBand="0" w:oddHBand="0" w:evenHBand="0" w:firstRowFirstColumn="0" w:firstRowLastColumn="0" w:lastRowFirstColumn="0" w:lastRowLastColumn="0"/>
        </w:trPr>
        <w:tc>
          <w:tcPr>
            <w:tcW w:w="2119" w:type="dxa"/>
          </w:tcPr>
          <w:p w14:paraId="147DDFCE" w14:textId="77777777" w:rsidR="003B7205" w:rsidRDefault="003B7205" w:rsidP="000972EE">
            <w:r>
              <w:rPr>
                <w:rFonts w:hint="eastAsia"/>
              </w:rPr>
              <w:t>Company</w:t>
            </w:r>
          </w:p>
        </w:tc>
        <w:tc>
          <w:tcPr>
            <w:tcW w:w="7829" w:type="dxa"/>
          </w:tcPr>
          <w:p w14:paraId="3BFFA798" w14:textId="77777777" w:rsidR="003B7205" w:rsidRDefault="003B7205" w:rsidP="000972EE">
            <w:r>
              <w:rPr>
                <w:rFonts w:hint="eastAsia"/>
              </w:rPr>
              <w:t>Comment</w:t>
            </w:r>
          </w:p>
        </w:tc>
      </w:tr>
      <w:tr w:rsidR="003B7205" w14:paraId="145DAB0C" w14:textId="77777777" w:rsidTr="000972EE">
        <w:tc>
          <w:tcPr>
            <w:tcW w:w="2119" w:type="dxa"/>
          </w:tcPr>
          <w:p w14:paraId="3489C602" w14:textId="2E1AFE32" w:rsidR="003B7205" w:rsidRDefault="005A0EFD" w:rsidP="005A0EFD">
            <w:pPr>
              <w:ind w:leftChars="0" w:left="0"/>
              <w:rPr>
                <w:lang w:eastAsia="zh-CN"/>
              </w:rPr>
            </w:pPr>
            <w:r>
              <w:rPr>
                <w:lang w:eastAsia="zh-CN"/>
              </w:rPr>
              <w:t>Fujitsu</w:t>
            </w:r>
          </w:p>
        </w:tc>
        <w:tc>
          <w:tcPr>
            <w:tcW w:w="7829" w:type="dxa"/>
          </w:tcPr>
          <w:p w14:paraId="247E17A4" w14:textId="677A85F3" w:rsidR="003B7205" w:rsidRDefault="00324E30" w:rsidP="00114290">
            <w:pPr>
              <w:ind w:leftChars="0" w:left="0"/>
              <w:rPr>
                <w:rFonts w:eastAsia="SimSun"/>
                <w:lang w:eastAsia="zh-CN"/>
              </w:rPr>
            </w:pPr>
            <w:r>
              <w:rPr>
                <w:rFonts w:eastAsia="SimSun"/>
                <w:lang w:eastAsia="zh-CN"/>
              </w:rPr>
              <w:t xml:space="preserve">TS 38.214 said </w:t>
            </w:r>
            <w:r w:rsidR="00114290">
              <w:rPr>
                <w:rFonts w:eastAsia="SimSun"/>
                <w:lang w:eastAsia="zh-CN"/>
              </w:rPr>
              <w:t xml:space="preserve">that </w:t>
            </w:r>
            <w:r>
              <w:rPr>
                <w:rFonts w:eastAsia="SimSun"/>
                <w:lang w:eastAsia="zh-CN"/>
              </w:rPr>
              <w:t>“</w:t>
            </w:r>
            <w:r w:rsidRPr="00324E30">
              <w:rPr>
                <w:rFonts w:eastAsia="SimSun"/>
                <w:lang w:eastAsia="zh-CN"/>
              </w:rPr>
              <w:t xml:space="preserve">If the higher layer parameter </w:t>
            </w:r>
            <w:proofErr w:type="spellStart"/>
            <w:r w:rsidRPr="00283C97">
              <w:rPr>
                <w:rFonts w:eastAsia="SimSun"/>
                <w:i/>
                <w:iCs/>
                <w:lang w:eastAsia="zh-CN"/>
              </w:rPr>
              <w:t>timeRestrictionForChannel</w:t>
            </w:r>
            <w:proofErr w:type="spellEnd"/>
            <w:r w:rsidR="00EE04B9" w:rsidRPr="00283C97">
              <w:rPr>
                <w:rFonts w:eastAsia="SimSun"/>
                <w:i/>
                <w:iCs/>
                <w:lang w:eastAsia="zh-CN"/>
              </w:rPr>
              <w:t>-</w:t>
            </w:r>
            <w:r w:rsidRPr="00283C97">
              <w:rPr>
                <w:rFonts w:eastAsia="SimSun"/>
                <w:i/>
                <w:iCs/>
                <w:lang w:eastAsia="zh-CN"/>
              </w:rPr>
              <w:t>Measurements</w:t>
            </w:r>
            <w:r w:rsidRPr="00324E30">
              <w:rPr>
                <w:rFonts w:eastAsia="SimSun"/>
                <w:lang w:eastAsia="zh-CN"/>
              </w:rPr>
              <w:t xml:space="preserve"> in </w:t>
            </w:r>
            <w:r w:rsidRPr="00283C97">
              <w:rPr>
                <w:rFonts w:eastAsia="SimSun"/>
                <w:i/>
                <w:iCs/>
                <w:lang w:eastAsia="zh-CN"/>
              </w:rPr>
              <w:t>CSI-</w:t>
            </w:r>
            <w:proofErr w:type="spellStart"/>
            <w:r w:rsidRPr="00283C97">
              <w:rPr>
                <w:rFonts w:eastAsia="SimSun"/>
                <w:i/>
                <w:iCs/>
                <w:lang w:eastAsia="zh-CN"/>
              </w:rPr>
              <w:t>ReportConfig</w:t>
            </w:r>
            <w:proofErr w:type="spellEnd"/>
            <w:r w:rsidRPr="00324E30">
              <w:rPr>
                <w:rFonts w:eastAsia="SimSun"/>
                <w:lang w:eastAsia="zh-CN"/>
              </w:rPr>
              <w:t xml:space="preserve"> is set to "</w:t>
            </w:r>
            <w:proofErr w:type="spellStart"/>
            <w:r w:rsidRPr="00283C97">
              <w:rPr>
                <w:rFonts w:eastAsia="SimSun"/>
                <w:i/>
                <w:iCs/>
                <w:lang w:eastAsia="zh-CN"/>
              </w:rPr>
              <w:t>notConfigured</w:t>
            </w:r>
            <w:proofErr w:type="spellEnd"/>
            <w:r w:rsidRPr="00324E30">
              <w:rPr>
                <w:rFonts w:eastAsia="SimSun"/>
                <w:lang w:eastAsia="zh-CN"/>
              </w:rPr>
              <w:t>",</w:t>
            </w:r>
            <w:r w:rsidR="00114290">
              <w:rPr>
                <w:rFonts w:eastAsia="SimSun"/>
                <w:lang w:eastAsia="zh-CN"/>
              </w:rPr>
              <w:t xml:space="preserve"> </w:t>
            </w:r>
            <w:r w:rsidRPr="00324E30">
              <w:rPr>
                <w:rFonts w:eastAsia="SimSun"/>
                <w:lang w:eastAsia="zh-CN"/>
              </w:rPr>
              <w:t>the UE shall derive the channel measurements for computing L1-RSRP value reported in uplink slot n based on only the</w:t>
            </w:r>
            <w:r w:rsidR="00114290">
              <w:rPr>
                <w:rFonts w:eastAsia="SimSun"/>
                <w:lang w:eastAsia="zh-CN"/>
              </w:rPr>
              <w:t xml:space="preserve"> </w:t>
            </w:r>
            <w:r w:rsidRPr="00324E30">
              <w:rPr>
                <w:rFonts w:eastAsia="SimSun"/>
                <w:lang w:eastAsia="zh-CN"/>
              </w:rPr>
              <w:t xml:space="preserve">SS/PBCH or NZP CSI-RS, no later than </w:t>
            </w:r>
            <w:r w:rsidRPr="00E647C1">
              <w:rPr>
                <w:rFonts w:eastAsia="SimSun"/>
                <w:highlight w:val="yellow"/>
                <w:lang w:eastAsia="zh-CN"/>
              </w:rPr>
              <w:t>the CSI reference resource</w:t>
            </w:r>
            <w:r w:rsidRPr="00324E30">
              <w:rPr>
                <w:rFonts w:eastAsia="SimSun"/>
                <w:lang w:eastAsia="zh-CN"/>
              </w:rPr>
              <w:t>, (defined in TS 38.211[4]) associated with the CSI</w:t>
            </w:r>
            <w:r w:rsidR="00114290">
              <w:rPr>
                <w:rFonts w:eastAsia="SimSun"/>
                <w:lang w:eastAsia="zh-CN"/>
              </w:rPr>
              <w:t xml:space="preserve"> </w:t>
            </w:r>
            <w:r w:rsidRPr="00324E30">
              <w:rPr>
                <w:rFonts w:eastAsia="SimSun"/>
                <w:lang w:eastAsia="zh-CN"/>
              </w:rPr>
              <w:t>resource setting.</w:t>
            </w:r>
            <w:r>
              <w:rPr>
                <w:rFonts w:eastAsia="SimSun"/>
                <w:lang w:eastAsia="zh-CN"/>
              </w:rPr>
              <w:t>”</w:t>
            </w:r>
            <w:r w:rsidR="00E647C1">
              <w:rPr>
                <w:rFonts w:eastAsia="SimSun"/>
                <w:lang w:eastAsia="zh-CN"/>
              </w:rPr>
              <w:t xml:space="preserve">. </w:t>
            </w:r>
            <w:r w:rsidR="00F04317">
              <w:rPr>
                <w:rFonts w:eastAsia="SimSun"/>
                <w:lang w:eastAsia="zh-CN"/>
              </w:rPr>
              <w:t xml:space="preserve">So, it might be difficult to introduce the </w:t>
            </w:r>
            <w:r w:rsidR="007C1D99">
              <w:rPr>
                <w:rFonts w:eastAsia="SimSun"/>
                <w:lang w:eastAsia="zh-CN"/>
              </w:rPr>
              <w:t>parameter as is of Rel-18 as the CSI reference resource is not define</w:t>
            </w:r>
            <w:r w:rsidR="003163FF">
              <w:rPr>
                <w:rFonts w:eastAsia="SimSun"/>
                <w:lang w:eastAsia="zh-CN"/>
              </w:rPr>
              <w:t>d</w:t>
            </w:r>
            <w:r w:rsidR="007C1D99">
              <w:rPr>
                <w:rFonts w:eastAsia="SimSun"/>
                <w:lang w:eastAsia="zh-CN"/>
              </w:rPr>
              <w:t xml:space="preserve"> yet in </w:t>
            </w:r>
            <w:r w:rsidR="00E73B1E">
              <w:rPr>
                <w:rFonts w:eastAsia="SimSun"/>
                <w:lang w:eastAsia="zh-CN"/>
              </w:rPr>
              <w:t xml:space="preserve">the event triggered reporting. </w:t>
            </w:r>
            <w:proofErr w:type="gramStart"/>
            <w:r w:rsidR="00CA0604">
              <w:rPr>
                <w:rFonts w:eastAsia="SimSun"/>
                <w:lang w:eastAsia="zh-CN"/>
              </w:rPr>
              <w:t>In order to</w:t>
            </w:r>
            <w:proofErr w:type="gramEnd"/>
            <w:r w:rsidR="00CA0604">
              <w:rPr>
                <w:rFonts w:eastAsia="SimSun"/>
                <w:lang w:eastAsia="zh-CN"/>
              </w:rPr>
              <w:t xml:space="preserve"> adopt this parameter, we need to </w:t>
            </w:r>
            <w:r w:rsidR="00E42F5B">
              <w:rPr>
                <w:rFonts w:eastAsia="SimSun"/>
                <w:lang w:eastAsia="zh-CN"/>
              </w:rPr>
              <w:t xml:space="preserve">discuss how to treat </w:t>
            </w:r>
            <w:r w:rsidR="00CA0604">
              <w:rPr>
                <w:rFonts w:eastAsia="SimSun"/>
                <w:lang w:eastAsia="zh-CN"/>
              </w:rPr>
              <w:t xml:space="preserve">the CSI reference </w:t>
            </w:r>
            <w:r w:rsidR="008168B2">
              <w:rPr>
                <w:rFonts w:eastAsia="SimSun"/>
                <w:lang w:eastAsia="zh-CN"/>
              </w:rPr>
              <w:t>resource in the event triggered reporting.</w:t>
            </w:r>
          </w:p>
        </w:tc>
      </w:tr>
      <w:tr w:rsidR="003B7205" w14:paraId="27EBEE35" w14:textId="77777777" w:rsidTr="000972EE">
        <w:tc>
          <w:tcPr>
            <w:tcW w:w="2119" w:type="dxa"/>
          </w:tcPr>
          <w:p w14:paraId="6877B53D" w14:textId="77777777" w:rsidR="003B7205" w:rsidRDefault="003B7205" w:rsidP="000972EE"/>
        </w:tc>
        <w:tc>
          <w:tcPr>
            <w:tcW w:w="7829" w:type="dxa"/>
          </w:tcPr>
          <w:p w14:paraId="5370C2BF" w14:textId="77777777" w:rsidR="003B7205" w:rsidRDefault="003B7205" w:rsidP="000972EE"/>
        </w:tc>
      </w:tr>
      <w:tr w:rsidR="003B7205" w14:paraId="47A34E26" w14:textId="77777777" w:rsidTr="000972EE">
        <w:tc>
          <w:tcPr>
            <w:tcW w:w="2119" w:type="dxa"/>
          </w:tcPr>
          <w:p w14:paraId="211E3269" w14:textId="77777777" w:rsidR="003B7205" w:rsidRDefault="003B7205" w:rsidP="000972EE">
            <w:pPr>
              <w:rPr>
                <w:lang w:eastAsia="zh-CN"/>
              </w:rPr>
            </w:pPr>
          </w:p>
        </w:tc>
        <w:tc>
          <w:tcPr>
            <w:tcW w:w="7829" w:type="dxa"/>
          </w:tcPr>
          <w:p w14:paraId="1E80A0BE" w14:textId="77777777" w:rsidR="003B7205" w:rsidRDefault="003B7205" w:rsidP="000972EE">
            <w:pPr>
              <w:rPr>
                <w:lang w:eastAsia="zh-CN"/>
              </w:rPr>
            </w:pPr>
          </w:p>
        </w:tc>
      </w:tr>
      <w:tr w:rsidR="003B7205" w14:paraId="26309E90" w14:textId="77777777" w:rsidTr="000972EE">
        <w:tc>
          <w:tcPr>
            <w:tcW w:w="2119" w:type="dxa"/>
          </w:tcPr>
          <w:p w14:paraId="5EF9D953" w14:textId="77777777" w:rsidR="003B7205" w:rsidRDefault="003B7205" w:rsidP="000972EE"/>
        </w:tc>
        <w:tc>
          <w:tcPr>
            <w:tcW w:w="7829" w:type="dxa"/>
          </w:tcPr>
          <w:p w14:paraId="321336F8" w14:textId="77777777" w:rsidR="003B7205" w:rsidRDefault="003B7205" w:rsidP="000972EE"/>
        </w:tc>
      </w:tr>
    </w:tbl>
    <w:p w14:paraId="74DDFECF" w14:textId="77777777" w:rsidR="003B7205" w:rsidRPr="00740DBC" w:rsidRDefault="003B7205" w:rsidP="00740DBC">
      <w:pPr>
        <w:ind w:leftChars="0"/>
      </w:pPr>
    </w:p>
    <w:p w14:paraId="42D440FB" w14:textId="77777777" w:rsidR="0050168A" w:rsidRDefault="0050168A" w:rsidP="006F296E">
      <w:pPr>
        <w:pStyle w:val="a"/>
        <w:ind w:left="441"/>
      </w:pPr>
    </w:p>
    <w:p w14:paraId="0FF0CBFF" w14:textId="77777777" w:rsidR="00F80426" w:rsidRDefault="002A4AA4" w:rsidP="00D8264A">
      <w:r>
        <w:br w:type="page"/>
      </w:r>
    </w:p>
    <w:p w14:paraId="23CEADFC" w14:textId="58E06875" w:rsidR="00F80426" w:rsidRDefault="002A4AA4" w:rsidP="00D8264A">
      <w:pPr>
        <w:pStyle w:val="30"/>
        <w:ind w:left="949"/>
      </w:pPr>
      <w:r>
        <w:lastRenderedPageBreak/>
        <w:t>[</w:t>
      </w:r>
      <w:r w:rsidR="002304CF">
        <w:rPr>
          <w:rFonts w:hint="eastAsia"/>
        </w:rPr>
        <w:t>Mid</w:t>
      </w:r>
      <w:r>
        <w:t xml:space="preserve">] CSI </w:t>
      </w:r>
      <w:r>
        <w:rPr>
          <w:rFonts w:hint="eastAsia"/>
        </w:rPr>
        <w:t>r</w:t>
      </w:r>
      <w:r>
        <w:t xml:space="preserve">eference </w:t>
      </w:r>
      <w:r>
        <w:rPr>
          <w:rFonts w:hint="eastAsia"/>
        </w:rPr>
        <w:t>r</w:t>
      </w:r>
      <w:r>
        <w:t xml:space="preserve">esource and </w:t>
      </w:r>
      <w:r>
        <w:rPr>
          <w:rFonts w:hint="eastAsia"/>
        </w:rPr>
        <w:t>p</w:t>
      </w:r>
      <w:r>
        <w:t xml:space="preserve">rocessing </w:t>
      </w:r>
      <w:r w:rsidR="00D576A3">
        <w:rPr>
          <w:rFonts w:hint="eastAsia"/>
        </w:rPr>
        <w:t>u</w:t>
      </w:r>
      <w:r>
        <w:t>nits for event triggered reporting</w:t>
      </w:r>
    </w:p>
    <w:p w14:paraId="4AF566CD" w14:textId="77777777" w:rsidR="00F80426" w:rsidRDefault="002A4AA4" w:rsidP="00D8264A">
      <w:pPr>
        <w:pStyle w:val="5"/>
        <w:ind w:left="598"/>
      </w:pPr>
      <w:bookmarkStart w:id="16" w:name="_Hlk190107780"/>
      <w:r>
        <w:t>[Summary of contributions]</w:t>
      </w:r>
    </w:p>
    <w:bookmarkEnd w:id="16"/>
    <w:p w14:paraId="6977E1FA" w14:textId="6C25C4CB" w:rsidR="00861643" w:rsidRPr="00DB1DC2" w:rsidRDefault="00861643" w:rsidP="00861643">
      <w:pPr>
        <w:pStyle w:val="a"/>
        <w:ind w:left="566" w:hanging="283"/>
        <w:rPr>
          <w:b/>
          <w:bCs/>
        </w:rPr>
      </w:pPr>
      <w:r w:rsidRPr="00DB1DC2">
        <w:rPr>
          <w:rFonts w:hint="eastAsia"/>
          <w:b/>
          <w:bCs/>
        </w:rPr>
        <w:t xml:space="preserve">Necessity of </w:t>
      </w:r>
      <w:r w:rsidRPr="00DB1DC2">
        <w:rPr>
          <w:rFonts w:hint="eastAsia"/>
          <w:b/>
          <w:bCs/>
          <w:lang w:eastAsia="ko-KR"/>
        </w:rPr>
        <w:t>CPU involvement</w:t>
      </w:r>
      <w:r w:rsidRPr="00DB1DC2">
        <w:rPr>
          <w:rFonts w:hint="eastAsia"/>
          <w:b/>
          <w:bCs/>
        </w:rPr>
        <w:t xml:space="preserve"> for event </w:t>
      </w:r>
      <w:r w:rsidRPr="00DB1DC2">
        <w:rPr>
          <w:b/>
          <w:bCs/>
        </w:rPr>
        <w:t>triggered</w:t>
      </w:r>
      <w:r w:rsidRPr="00DB1DC2">
        <w:rPr>
          <w:rFonts w:hint="eastAsia"/>
          <w:b/>
          <w:bCs/>
        </w:rPr>
        <w:t xml:space="preserve"> reporting</w:t>
      </w:r>
    </w:p>
    <w:p w14:paraId="71E0CE48" w14:textId="373DAA0F" w:rsidR="00861643" w:rsidRDefault="00861643" w:rsidP="00861643">
      <w:pPr>
        <w:pStyle w:val="a"/>
        <w:numPr>
          <w:ilvl w:val="1"/>
          <w:numId w:val="4"/>
        </w:numPr>
        <w:ind w:leftChars="0"/>
      </w:pPr>
      <w:r>
        <w:rPr>
          <w:rFonts w:hint="eastAsia"/>
        </w:rPr>
        <w:t>YES</w:t>
      </w:r>
      <w:r w:rsidR="00DB1DC2">
        <w:rPr>
          <w:rFonts w:hint="eastAsia"/>
        </w:rPr>
        <w:t>: LGE, CATT, Fujitsu, Nokia</w:t>
      </w:r>
    </w:p>
    <w:p w14:paraId="6B5A9381" w14:textId="1AD9797D" w:rsidR="00DB1DC2" w:rsidRDefault="00DB1DC2" w:rsidP="00DB1DC2">
      <w:pPr>
        <w:pStyle w:val="a"/>
        <w:numPr>
          <w:ilvl w:val="2"/>
          <w:numId w:val="4"/>
        </w:numPr>
        <w:ind w:leftChars="0"/>
      </w:pPr>
      <w:r>
        <w:rPr>
          <w:rFonts w:hint="eastAsia"/>
        </w:rPr>
        <w:t xml:space="preserve">Justification: </w:t>
      </w:r>
      <w:r w:rsidR="00BB5856">
        <w:rPr>
          <w:rFonts w:hint="eastAsia"/>
        </w:rPr>
        <w:t>Efficient use of UE CPU resources</w:t>
      </w:r>
    </w:p>
    <w:p w14:paraId="04B99222" w14:textId="786B2C3A" w:rsidR="00861643" w:rsidRDefault="00861643" w:rsidP="00861643">
      <w:pPr>
        <w:pStyle w:val="a"/>
        <w:numPr>
          <w:ilvl w:val="1"/>
          <w:numId w:val="4"/>
        </w:numPr>
        <w:ind w:leftChars="0"/>
      </w:pPr>
      <w:r>
        <w:rPr>
          <w:rFonts w:hint="eastAsia"/>
        </w:rPr>
        <w:t>NO: Qualcomm</w:t>
      </w:r>
      <w:r w:rsidR="00DB1DC2">
        <w:rPr>
          <w:rFonts w:hint="eastAsia"/>
        </w:rPr>
        <w:t xml:space="preserve"> </w:t>
      </w:r>
    </w:p>
    <w:p w14:paraId="26A16DA1" w14:textId="2E15FDF1" w:rsidR="00DB1DC2" w:rsidRDefault="00DB1DC2" w:rsidP="00DB1DC2">
      <w:pPr>
        <w:pStyle w:val="a"/>
        <w:numPr>
          <w:ilvl w:val="2"/>
          <w:numId w:val="4"/>
        </w:numPr>
        <w:ind w:leftChars="0"/>
      </w:pPr>
      <w:r>
        <w:rPr>
          <w:rFonts w:hint="eastAsia"/>
        </w:rPr>
        <w:t>Justification: B</w:t>
      </w:r>
      <w:r>
        <w:rPr>
          <w:rFonts w:hint="eastAsia"/>
          <w:lang w:eastAsia="ko-KR"/>
        </w:rPr>
        <w:t>oth event evaluation and reporting for event-triggered L1 measurement reporting are managed by the MAC layer</w:t>
      </w:r>
    </w:p>
    <w:p w14:paraId="56D466C2" w14:textId="216637D0" w:rsidR="00861643" w:rsidRPr="00DB1DC2" w:rsidRDefault="00861643" w:rsidP="00861643">
      <w:pPr>
        <w:pStyle w:val="a"/>
        <w:ind w:left="566" w:hanging="283"/>
        <w:rPr>
          <w:b/>
          <w:bCs/>
        </w:rPr>
      </w:pPr>
      <w:r w:rsidRPr="00DB1DC2">
        <w:rPr>
          <w:rFonts w:hint="eastAsia"/>
          <w:b/>
          <w:bCs/>
        </w:rPr>
        <w:t xml:space="preserve">Number of CPUs for L1-RSRP measurement for event </w:t>
      </w:r>
      <w:r w:rsidRPr="00DB1DC2">
        <w:rPr>
          <w:b/>
          <w:bCs/>
        </w:rPr>
        <w:t>triggered</w:t>
      </w:r>
      <w:r w:rsidRPr="00DB1DC2">
        <w:rPr>
          <w:rFonts w:hint="eastAsia"/>
          <w:b/>
          <w:bCs/>
        </w:rPr>
        <w:t xml:space="preserve"> reporting</w:t>
      </w:r>
    </w:p>
    <w:p w14:paraId="12C5025A" w14:textId="4342955A" w:rsidR="00861643" w:rsidRDefault="00861643" w:rsidP="00861643">
      <w:pPr>
        <w:pStyle w:val="a"/>
        <w:numPr>
          <w:ilvl w:val="1"/>
          <w:numId w:val="4"/>
        </w:numPr>
        <w:ind w:leftChars="0"/>
      </w:pPr>
      <w:r>
        <w:rPr>
          <w:rFonts w:hint="eastAsia"/>
        </w:rPr>
        <w:t>O_CPU = 1: LG, Nokia</w:t>
      </w:r>
    </w:p>
    <w:p w14:paraId="3B421489" w14:textId="311B018D" w:rsidR="00DB1DC2" w:rsidRPr="00DB1DC2" w:rsidRDefault="00DB1DC2" w:rsidP="00DB1DC2">
      <w:pPr>
        <w:pStyle w:val="a"/>
        <w:ind w:left="566" w:hanging="283"/>
        <w:rPr>
          <w:b/>
          <w:bCs/>
        </w:rPr>
      </w:pPr>
      <w:r w:rsidRPr="00DB1DC2">
        <w:rPr>
          <w:rFonts w:hint="eastAsia"/>
          <w:b/>
          <w:bCs/>
        </w:rPr>
        <w:t>CSI reference resource</w:t>
      </w:r>
    </w:p>
    <w:p w14:paraId="3A028461" w14:textId="7CCCFB15" w:rsidR="00DB1DC2" w:rsidRDefault="00DB1DC2" w:rsidP="00DB1DC2">
      <w:pPr>
        <w:pStyle w:val="a"/>
        <w:numPr>
          <w:ilvl w:val="1"/>
          <w:numId w:val="4"/>
        </w:numPr>
        <w:ind w:leftChars="0"/>
      </w:pPr>
      <w:r>
        <w:rPr>
          <w:rFonts w:hint="eastAsia"/>
        </w:rPr>
        <w:t>No need to define: CATT</w:t>
      </w:r>
    </w:p>
    <w:p w14:paraId="6B1354C8" w14:textId="70493019" w:rsidR="00DB1DC2" w:rsidRPr="00DB1DC2" w:rsidRDefault="00A92087" w:rsidP="00DB1DC2">
      <w:pPr>
        <w:pStyle w:val="a"/>
        <w:ind w:left="566" w:hanging="283"/>
        <w:rPr>
          <w:b/>
          <w:bCs/>
        </w:rPr>
      </w:pPr>
      <w:r>
        <w:rPr>
          <w:rFonts w:hint="eastAsia"/>
          <w:b/>
          <w:bCs/>
        </w:rPr>
        <w:t>CPU o</w:t>
      </w:r>
      <w:r w:rsidR="00DB1DC2" w:rsidRPr="00DB1DC2">
        <w:rPr>
          <w:rFonts w:hint="eastAsia"/>
          <w:b/>
          <w:bCs/>
        </w:rPr>
        <w:t>ccupancy time</w:t>
      </w:r>
    </w:p>
    <w:p w14:paraId="03C90DBB" w14:textId="77777777" w:rsidR="00D576A3" w:rsidRDefault="00DB1DC2" w:rsidP="00DB1DC2">
      <w:pPr>
        <w:pStyle w:val="a"/>
        <w:numPr>
          <w:ilvl w:val="1"/>
          <w:numId w:val="4"/>
        </w:numPr>
        <w:ind w:leftChars="0"/>
      </w:pPr>
      <w:r>
        <w:rPr>
          <w:rFonts w:hint="eastAsia"/>
        </w:rPr>
        <w:t xml:space="preserve">Start point: </w:t>
      </w:r>
    </w:p>
    <w:p w14:paraId="003BE41C" w14:textId="20EE5F81" w:rsidR="00DB1DC2" w:rsidRDefault="00D576A3" w:rsidP="00D576A3">
      <w:pPr>
        <w:pStyle w:val="a"/>
        <w:numPr>
          <w:ilvl w:val="2"/>
          <w:numId w:val="4"/>
        </w:numPr>
        <w:ind w:leftChars="0"/>
      </w:pPr>
      <w:r>
        <w:rPr>
          <w:rFonts w:hint="eastAsia"/>
        </w:rPr>
        <w:t>T</w:t>
      </w:r>
      <w:r w:rsidR="00DB1DC2">
        <w:rPr>
          <w:lang w:eastAsia="zh-CN"/>
        </w:rPr>
        <w:t>he first OFDM symbol of the earliest one of each transmission occasion of periodic CSI-RS/SSB resource of all the candidate cells for L1-RSRP measurements</w:t>
      </w:r>
    </w:p>
    <w:p w14:paraId="2364FA30" w14:textId="77777777" w:rsidR="00DB1DC2" w:rsidRDefault="00DB1DC2" w:rsidP="00DB1DC2">
      <w:pPr>
        <w:pStyle w:val="a"/>
        <w:numPr>
          <w:ilvl w:val="1"/>
          <w:numId w:val="4"/>
        </w:numPr>
        <w:ind w:leftChars="0"/>
      </w:pPr>
      <w:r>
        <w:rPr>
          <w:rFonts w:hint="eastAsia"/>
        </w:rPr>
        <w:t>End point</w:t>
      </w:r>
    </w:p>
    <w:p w14:paraId="1A1762DC" w14:textId="5D55D1D6" w:rsidR="00DB1DC2" w:rsidRDefault="00DB1DC2" w:rsidP="00DB1DC2">
      <w:pPr>
        <w:pStyle w:val="a"/>
        <w:numPr>
          <w:ilvl w:val="2"/>
          <w:numId w:val="4"/>
        </w:numPr>
        <w:ind w:leftChars="0"/>
      </w:pPr>
      <w:r>
        <w:rPr>
          <w:rFonts w:hint="eastAsia"/>
        </w:rPr>
        <w:t xml:space="preserve">Alt 1: </w:t>
      </w:r>
      <w:r>
        <w:t>the last symbol of the configured PUSCH carrying the MAC-CE report</w:t>
      </w:r>
    </w:p>
    <w:p w14:paraId="0B5ECF90" w14:textId="5616DD63" w:rsidR="00DB1DC2" w:rsidRDefault="00DB1DC2" w:rsidP="00DB1DC2">
      <w:pPr>
        <w:pStyle w:val="a"/>
        <w:numPr>
          <w:ilvl w:val="2"/>
          <w:numId w:val="4"/>
        </w:numPr>
        <w:ind w:leftChars="0"/>
      </w:pPr>
      <w:r>
        <w:rPr>
          <w:rFonts w:hint="eastAsia"/>
        </w:rPr>
        <w:t xml:space="preserve">Alt 2: </w:t>
      </w:r>
      <m:oMath>
        <m:sSubSup>
          <m:sSubSupPr>
            <m:ctrlPr>
              <w:rPr>
                <w:rFonts w:ascii="Cambria Math" w:eastAsia="Times New Roman" w:hAnsi="Cambria Math"/>
                <w:i/>
                <w:lang w:eastAsia="en-US"/>
              </w:rPr>
            </m:ctrlPr>
          </m:sSubSupPr>
          <m:e>
            <m:r>
              <m:rPr>
                <m:sty m:val="bi"/>
              </m:rPr>
              <w:rPr>
                <w:rFonts w:ascii="Cambria Math" w:hAnsi="Cambria Math"/>
              </w:rPr>
              <m:t>Z</m:t>
            </m:r>
          </m:e>
          <m:sub>
            <m:r>
              <m:rPr>
                <m:sty m:val="bi"/>
              </m:rPr>
              <w:rPr>
                <w:rFonts w:ascii="Cambria Math" w:hAnsi="Cambria Math"/>
              </w:rPr>
              <m:t>3</m:t>
            </m:r>
          </m:sub>
          <m:sup>
            <m:r>
              <w:rPr>
                <w:rFonts w:ascii="Cambria Math" w:hAnsi="Cambria Math"/>
              </w:rPr>
              <m:t>'</m:t>
            </m:r>
          </m:sup>
        </m:sSubSup>
      </m:oMath>
      <w:r>
        <w:rPr>
          <w:lang w:eastAsia="zh-CN"/>
        </w:rPr>
        <w:t xml:space="preserve"> symbols after the last symbol of the latest one of the CSI-RS/SSB resource of all the candidate cells for L1-RSRP measurements in each transmission occasion</w:t>
      </w:r>
    </w:p>
    <w:p w14:paraId="6E3C5264" w14:textId="6FB66081" w:rsidR="00DB1DC2" w:rsidRPr="00861643" w:rsidRDefault="00DB1DC2" w:rsidP="00DB1DC2">
      <w:pPr>
        <w:pStyle w:val="a"/>
        <w:numPr>
          <w:ilvl w:val="2"/>
          <w:numId w:val="4"/>
        </w:numPr>
        <w:ind w:leftChars="0"/>
      </w:pPr>
      <w:r>
        <w:rPr>
          <w:rFonts w:hint="eastAsia"/>
        </w:rPr>
        <w:t xml:space="preserve">Alt 3: </w:t>
      </w:r>
      <w:r w:rsidRPr="001C3607">
        <w:t>the deactivation or reconfiguration of the event-triggered report</w:t>
      </w:r>
    </w:p>
    <w:p w14:paraId="3CC45AB7" w14:textId="77777777" w:rsidR="00DB1DC2" w:rsidRPr="00DB1DC2" w:rsidRDefault="00DB1DC2" w:rsidP="006F296E">
      <w:pPr>
        <w:pStyle w:val="a"/>
        <w:ind w:left="566" w:hanging="283"/>
        <w:rPr>
          <w:b/>
          <w:bCs/>
          <w:lang w:eastAsia="en-GB"/>
        </w:rPr>
      </w:pPr>
      <w:r w:rsidRPr="00DB1DC2">
        <w:rPr>
          <w:rFonts w:hint="eastAsia"/>
          <w:b/>
          <w:bCs/>
        </w:rPr>
        <w:t>UE Capability</w:t>
      </w:r>
    </w:p>
    <w:p w14:paraId="43B00B00" w14:textId="66FFC8B6" w:rsidR="00DB1DC2" w:rsidRDefault="00DB1DC2" w:rsidP="00DB1DC2">
      <w:pPr>
        <w:pStyle w:val="a"/>
        <w:numPr>
          <w:ilvl w:val="1"/>
          <w:numId w:val="4"/>
        </w:numPr>
        <w:ind w:leftChars="0"/>
        <w:rPr>
          <w:lang w:eastAsia="en-GB"/>
        </w:rPr>
      </w:pPr>
      <w:r>
        <w:rPr>
          <w:rFonts w:hint="eastAsia"/>
        </w:rPr>
        <w:t xml:space="preserve">CPU capability for event </w:t>
      </w:r>
      <w:r>
        <w:t>triggered</w:t>
      </w:r>
      <w:r>
        <w:rPr>
          <w:rFonts w:hint="eastAsia"/>
        </w:rPr>
        <w:t xml:space="preserve"> reporting shares the same capability with other (e.g. serving cell CPU</w:t>
      </w:r>
      <w:proofErr w:type="gramStart"/>
      <w:r>
        <w:rPr>
          <w:rFonts w:hint="eastAsia"/>
        </w:rPr>
        <w:t>) ?</w:t>
      </w:r>
      <w:proofErr w:type="gramEnd"/>
      <w:r>
        <w:rPr>
          <w:rFonts w:hint="eastAsia"/>
        </w:rPr>
        <w:t xml:space="preserve"> or separately defined?</w:t>
      </w:r>
    </w:p>
    <w:p w14:paraId="144AA44C" w14:textId="77777777" w:rsidR="008E3872" w:rsidRPr="00EA38CB" w:rsidRDefault="008E3872" w:rsidP="008E3872">
      <w:pPr>
        <w:ind w:leftChars="0"/>
      </w:pPr>
    </w:p>
    <w:p w14:paraId="4CBEE61E" w14:textId="77777777" w:rsidR="00F80426" w:rsidRDefault="002A4AA4" w:rsidP="00D8264A">
      <w:pPr>
        <w:pStyle w:val="5"/>
        <w:ind w:left="598"/>
      </w:pPr>
      <w:r>
        <w:t>[</w:t>
      </w:r>
      <w:r>
        <w:rPr>
          <w:rFonts w:hint="eastAsia"/>
        </w:rPr>
        <w:t>FL observation</w:t>
      </w:r>
      <w:r>
        <w:t>]</w:t>
      </w:r>
    </w:p>
    <w:p w14:paraId="4F64B043" w14:textId="4947F354" w:rsidR="00F80426" w:rsidRDefault="00D576A3" w:rsidP="00D8264A">
      <w:r>
        <w:rPr>
          <w:rFonts w:hint="eastAsia"/>
        </w:rPr>
        <w:t>Only 5 companies provided their views on the necessity of CPU for event triggered reporting, and the detailed design if needed.</w:t>
      </w:r>
      <w:r w:rsidR="00F63683">
        <w:rPr>
          <w:rFonts w:hint="eastAsia"/>
        </w:rPr>
        <w:t xml:space="preserve"> </w:t>
      </w:r>
      <w:r w:rsidR="009B5C92">
        <w:rPr>
          <w:rFonts w:hint="eastAsia"/>
        </w:rPr>
        <w:t xml:space="preserve">The common understanding is that the report is performed by higher layer, hence the legacy </w:t>
      </w:r>
      <w:r w:rsidR="009B5C92">
        <w:t>behavior</w:t>
      </w:r>
      <w:r w:rsidR="009B5C92">
        <w:rPr>
          <w:rFonts w:hint="eastAsia"/>
        </w:rPr>
        <w:t xml:space="preserve"> / spec description may not be applicable. </w:t>
      </w:r>
      <w:r>
        <w:rPr>
          <w:rFonts w:hint="eastAsia"/>
        </w:rPr>
        <w:t xml:space="preserve">Since no RRC impact is foreseen for this issue, FL suggestion is gathering the companies view on the necessity to define CPU for event </w:t>
      </w:r>
      <w:r>
        <w:t>triggered</w:t>
      </w:r>
      <w:r>
        <w:rPr>
          <w:rFonts w:hint="eastAsia"/>
        </w:rPr>
        <w:t xml:space="preserve"> reporting first, and then </w:t>
      </w:r>
      <w:r w:rsidR="009B5C92">
        <w:rPr>
          <w:rFonts w:hint="eastAsia"/>
        </w:rPr>
        <w:t xml:space="preserve">RAN1 can decide </w:t>
      </w:r>
      <w:r>
        <w:rPr>
          <w:rFonts w:hint="eastAsia"/>
        </w:rPr>
        <w:t xml:space="preserve">the </w:t>
      </w:r>
      <w:proofErr w:type="gramStart"/>
      <w:r>
        <w:rPr>
          <w:rFonts w:hint="eastAsia"/>
        </w:rPr>
        <w:t>high level</w:t>
      </w:r>
      <w:proofErr w:type="gramEnd"/>
      <w:r>
        <w:rPr>
          <w:rFonts w:hint="eastAsia"/>
        </w:rPr>
        <w:t xml:space="preserve"> direction</w:t>
      </w:r>
      <w:r w:rsidR="00F63683">
        <w:rPr>
          <w:rFonts w:hint="eastAsia"/>
        </w:rPr>
        <w:t xml:space="preserve">, i.e. whether to introduce CPU for event </w:t>
      </w:r>
      <w:r w:rsidR="00F63683">
        <w:t>triggered</w:t>
      </w:r>
      <w:r w:rsidR="00F63683">
        <w:rPr>
          <w:rFonts w:hint="eastAsia"/>
        </w:rPr>
        <w:t xml:space="preserve"> reporting or not. </w:t>
      </w:r>
    </w:p>
    <w:p w14:paraId="74A485E2" w14:textId="77777777" w:rsidR="00F63683" w:rsidRDefault="00F63683" w:rsidP="00F63683">
      <w:bookmarkStart w:id="17" w:name="_[FL_proposal_3-6-v1]"/>
      <w:bookmarkEnd w:id="17"/>
    </w:p>
    <w:p w14:paraId="64CADE84" w14:textId="77777777" w:rsidR="00F80426" w:rsidRDefault="002A4AA4" w:rsidP="00D8264A">
      <w:pPr>
        <w:pStyle w:val="5"/>
        <w:ind w:left="598"/>
      </w:pPr>
      <w:r>
        <w:t>[</w:t>
      </w:r>
      <w:r>
        <w:rPr>
          <w:rFonts w:hint="eastAsia"/>
        </w:rPr>
        <w:t>FL proposal 3-6-v1</w:t>
      </w:r>
      <w:r>
        <w:t>]</w:t>
      </w:r>
    </w:p>
    <w:p w14:paraId="679168C8" w14:textId="07B6D054" w:rsidR="00290A70" w:rsidRDefault="00634E0D" w:rsidP="00290A70">
      <w:r>
        <w:rPr>
          <w:rFonts w:hint="eastAsia"/>
        </w:rPr>
        <w:t xml:space="preserve">For the CPU </w:t>
      </w:r>
      <w:r w:rsidRPr="004622B9">
        <w:rPr>
          <w:lang w:eastAsia="en-GB"/>
        </w:rPr>
        <w:t>occupancy rules</w:t>
      </w:r>
      <w:r>
        <w:rPr>
          <w:rFonts w:hint="eastAsia"/>
        </w:rPr>
        <w:t xml:space="preserve"> for event triggered reporting, choose one option from the following: </w:t>
      </w:r>
    </w:p>
    <w:p w14:paraId="0E94346C" w14:textId="2B4B9C50" w:rsidR="00290A70" w:rsidRDefault="00634E0D" w:rsidP="00634E0D">
      <w:pPr>
        <w:pStyle w:val="a"/>
        <w:ind w:left="441"/>
      </w:pPr>
      <w:r>
        <w:rPr>
          <w:rFonts w:hint="eastAsia"/>
        </w:rPr>
        <w:t xml:space="preserve">Option 1: </w:t>
      </w:r>
      <w:r w:rsidR="00290A70">
        <w:rPr>
          <w:rFonts w:eastAsia="Malgun Gothic" w:hint="eastAsia"/>
          <w:lang w:eastAsia="ko-KR"/>
        </w:rPr>
        <w:t>no CPU involvement is necessary</w:t>
      </w:r>
      <w:r w:rsidR="00290A70">
        <w:rPr>
          <w:rFonts w:hint="eastAsia"/>
        </w:rPr>
        <w:t xml:space="preserve"> for </w:t>
      </w:r>
      <w:r w:rsidR="008870B5">
        <w:rPr>
          <w:rFonts w:hint="eastAsia"/>
        </w:rPr>
        <w:t>e</w:t>
      </w:r>
      <w:r w:rsidR="00AE1605">
        <w:rPr>
          <w:rFonts w:hint="eastAsia"/>
        </w:rPr>
        <w:t>vent triggered reporting</w:t>
      </w:r>
    </w:p>
    <w:p w14:paraId="29577AD0" w14:textId="78491760" w:rsidR="00634E0D" w:rsidRPr="00290A70" w:rsidRDefault="00634E0D" w:rsidP="00634E0D">
      <w:pPr>
        <w:pStyle w:val="a"/>
        <w:ind w:left="441"/>
      </w:pPr>
      <w:r>
        <w:rPr>
          <w:rFonts w:hint="eastAsia"/>
        </w:rPr>
        <w:t>Option 2:</w:t>
      </w:r>
      <w:r w:rsidR="00D576A3">
        <w:rPr>
          <w:rFonts w:hint="eastAsia"/>
        </w:rPr>
        <w:t xml:space="preserve"> </w:t>
      </w:r>
      <w:r w:rsidR="00D576A3">
        <w:rPr>
          <w:rFonts w:eastAsia="Malgun Gothic" w:hint="eastAsia"/>
          <w:lang w:eastAsia="ko-KR"/>
        </w:rPr>
        <w:t>CPU involvement is necessary</w:t>
      </w:r>
      <w:r w:rsidR="00D576A3">
        <w:rPr>
          <w:rFonts w:hint="eastAsia"/>
        </w:rPr>
        <w:t xml:space="preserve"> for event triggered reporting, where O</w:t>
      </w:r>
      <w:r w:rsidR="00D576A3" w:rsidRPr="00D576A3">
        <w:rPr>
          <w:rFonts w:hint="eastAsia"/>
          <w:vertAlign w:val="subscript"/>
        </w:rPr>
        <w:t>CPU</w:t>
      </w:r>
      <w:r w:rsidR="00D576A3">
        <w:rPr>
          <w:rFonts w:hint="eastAsia"/>
        </w:rPr>
        <w:t xml:space="preserve"> = 1</w:t>
      </w:r>
    </w:p>
    <w:p w14:paraId="29E605EA" w14:textId="77777777" w:rsidR="00A764C6" w:rsidRDefault="00D576A3" w:rsidP="00A764C6">
      <w:pPr>
        <w:pStyle w:val="a"/>
        <w:numPr>
          <w:ilvl w:val="1"/>
          <w:numId w:val="4"/>
        </w:numPr>
        <w:ind w:leftChars="0"/>
        <w:rPr>
          <w:ins w:id="18" w:author="Akimoto, Yosuke/秋元 陽介" w:date="2025-04-04T13:22:00Z"/>
        </w:rPr>
      </w:pPr>
      <w:r>
        <w:rPr>
          <w:rFonts w:hint="eastAsia"/>
        </w:rPr>
        <w:lastRenderedPageBreak/>
        <w:t>FFS: whether or how to share the UE capability for CPU with legacy operation (i.e. CPU used for serving cell</w:t>
      </w:r>
      <w:proofErr w:type="gramStart"/>
      <w:r>
        <w:rPr>
          <w:rFonts w:hint="eastAsia"/>
        </w:rPr>
        <w:t>)</w:t>
      </w:r>
      <w:r w:rsidR="00A764C6" w:rsidRPr="00A764C6">
        <w:t xml:space="preserve"> </w:t>
      </w:r>
      <w:ins w:id="19" w:author="Akimoto, Yosuke/秋元 陽介" w:date="2025-04-04T13:22:00Z">
        <w:r w:rsidR="00A764C6">
          <w:t>,</w:t>
        </w:r>
        <w:proofErr w:type="gramEnd"/>
        <w:r w:rsidR="00A764C6">
          <w:t xml:space="preserve"> and the definition of CPU occupancy time </w:t>
        </w:r>
      </w:ins>
    </w:p>
    <w:p w14:paraId="6D03BD19" w14:textId="77777777" w:rsidR="00A764C6" w:rsidRDefault="00A764C6" w:rsidP="00A764C6">
      <w:pPr>
        <w:pStyle w:val="a"/>
        <w:numPr>
          <w:ilvl w:val="2"/>
          <w:numId w:val="4"/>
        </w:numPr>
        <w:ind w:leftChars="0"/>
        <w:rPr>
          <w:ins w:id="20" w:author="Akimoto, Yosuke/秋元 陽介" w:date="2025-04-04T13:22:00Z"/>
        </w:rPr>
      </w:pPr>
      <w:ins w:id="21" w:author="Akimoto, Yosuke/秋元 陽介" w:date="2025-04-04T13:22:00Z">
        <w:r>
          <w:t xml:space="preserve">Start point: </w:t>
        </w:r>
      </w:ins>
    </w:p>
    <w:p w14:paraId="547C821C" w14:textId="77777777" w:rsidR="00A764C6" w:rsidRDefault="00A764C6" w:rsidP="00A764C6">
      <w:pPr>
        <w:pStyle w:val="a"/>
        <w:numPr>
          <w:ilvl w:val="3"/>
          <w:numId w:val="4"/>
        </w:numPr>
        <w:ind w:leftChars="0"/>
        <w:rPr>
          <w:ins w:id="22" w:author="Akimoto, Yosuke/秋元 陽介" w:date="2025-04-04T13:23:00Z"/>
        </w:rPr>
      </w:pPr>
      <w:ins w:id="23" w:author="Akimoto, Yosuke/秋元 陽介" w:date="2025-04-04T13:22:00Z">
        <w:r>
          <w:t>The first OFDM symbol of the earliest one of each transmission occasion of periodic CSI-RS/SSB resource of all the candidate cells for L1-RSRP measurements</w:t>
        </w:r>
      </w:ins>
    </w:p>
    <w:p w14:paraId="0AE00FC7" w14:textId="5DF77DCB" w:rsidR="00E45506" w:rsidRDefault="00A764C6" w:rsidP="00A764C6">
      <w:pPr>
        <w:pStyle w:val="a"/>
        <w:numPr>
          <w:ilvl w:val="2"/>
          <w:numId w:val="4"/>
        </w:numPr>
        <w:ind w:leftChars="0"/>
        <w:rPr>
          <w:rFonts w:hint="eastAsia"/>
        </w:rPr>
        <w:pPrChange w:id="24" w:author="Akimoto, Yosuke/秋元 陽介" w:date="2025-04-04T13:23:00Z">
          <w:pPr>
            <w:pStyle w:val="a"/>
            <w:numPr>
              <w:ilvl w:val="1"/>
            </w:numPr>
            <w:ind w:leftChars="0" w:left="884"/>
          </w:pPr>
        </w:pPrChange>
      </w:pPr>
      <w:ins w:id="25" w:author="Akimoto, Yosuke/秋元 陽介" w:date="2025-04-04T13:22:00Z">
        <w:r>
          <w:t>End point</w:t>
        </w:r>
      </w:ins>
    </w:p>
    <w:p w14:paraId="0128A0DB" w14:textId="77777777" w:rsidR="003B7347" w:rsidRDefault="003B7347" w:rsidP="00A764C6">
      <w:pPr>
        <w:pStyle w:val="a"/>
        <w:numPr>
          <w:ilvl w:val="3"/>
          <w:numId w:val="4"/>
        </w:numPr>
        <w:ind w:leftChars="0"/>
      </w:pPr>
      <w:r>
        <w:rPr>
          <w:rFonts w:hint="eastAsia"/>
        </w:rPr>
        <w:t xml:space="preserve">Alt 1: </w:t>
      </w:r>
      <w:r>
        <w:t>the last symbol of the configured PUSCH carrying the MAC-CE report</w:t>
      </w:r>
    </w:p>
    <w:p w14:paraId="0EAFA962" w14:textId="77777777" w:rsidR="003B7347" w:rsidRDefault="003B7347" w:rsidP="00A764C6">
      <w:pPr>
        <w:pStyle w:val="a"/>
        <w:numPr>
          <w:ilvl w:val="3"/>
          <w:numId w:val="4"/>
        </w:numPr>
        <w:ind w:leftChars="0"/>
      </w:pPr>
      <w:r>
        <w:rPr>
          <w:rFonts w:hint="eastAsia"/>
        </w:rPr>
        <w:t xml:space="preserve">Alt 2: </w:t>
      </w:r>
      <m:oMath>
        <m:sSubSup>
          <m:sSubSupPr>
            <m:ctrlPr>
              <w:rPr>
                <w:rFonts w:ascii="Cambria Math" w:eastAsia="Times New Roman" w:hAnsi="Cambria Math"/>
                <w:i/>
                <w:lang w:eastAsia="en-US"/>
              </w:rPr>
            </m:ctrlPr>
          </m:sSubSupPr>
          <m:e>
            <m:r>
              <m:rPr>
                <m:sty m:val="bi"/>
              </m:rPr>
              <w:rPr>
                <w:rFonts w:ascii="Cambria Math" w:hAnsi="Cambria Math"/>
              </w:rPr>
              <m:t>Z</m:t>
            </m:r>
          </m:e>
          <m:sub>
            <m:r>
              <m:rPr>
                <m:sty m:val="bi"/>
              </m:rPr>
              <w:rPr>
                <w:rFonts w:ascii="Cambria Math" w:hAnsi="Cambria Math"/>
              </w:rPr>
              <m:t>3</m:t>
            </m:r>
          </m:sub>
          <m:sup>
            <m:r>
              <w:rPr>
                <w:rFonts w:ascii="Cambria Math" w:hAnsi="Cambria Math"/>
              </w:rPr>
              <m:t>'</m:t>
            </m:r>
          </m:sup>
        </m:sSubSup>
      </m:oMath>
      <w:r>
        <w:rPr>
          <w:lang w:eastAsia="zh-CN"/>
        </w:rPr>
        <w:t xml:space="preserve"> symbols after the last symbol of the latest one of the CSI-RS/SSB resource of all the candidate cells for L1-RSRP measurements in each transmission occasion</w:t>
      </w:r>
    </w:p>
    <w:p w14:paraId="0401D472" w14:textId="77777777" w:rsidR="003B7347" w:rsidRDefault="003B7347" w:rsidP="00A764C6">
      <w:pPr>
        <w:pStyle w:val="a"/>
        <w:numPr>
          <w:ilvl w:val="3"/>
          <w:numId w:val="4"/>
        </w:numPr>
        <w:ind w:leftChars="0"/>
      </w:pPr>
      <w:r>
        <w:rPr>
          <w:rFonts w:hint="eastAsia"/>
        </w:rPr>
        <w:t xml:space="preserve">Alt 3: </w:t>
      </w:r>
      <w:r w:rsidRPr="001C3607">
        <w:t>the deactivation or reconfiguration of the event-triggered report</w:t>
      </w:r>
    </w:p>
    <w:p w14:paraId="7ECAEB12" w14:textId="214F21C7" w:rsidR="003365EB" w:rsidRPr="00861643" w:rsidRDefault="003365EB" w:rsidP="00A764C6">
      <w:pPr>
        <w:pStyle w:val="a"/>
        <w:numPr>
          <w:ilvl w:val="3"/>
          <w:numId w:val="4"/>
        </w:numPr>
        <w:ind w:leftChars="0"/>
      </w:pPr>
      <w:r>
        <w:rPr>
          <w:rFonts w:hint="eastAsia"/>
        </w:rPr>
        <w:t>Other alternatives are not precluded</w:t>
      </w:r>
    </w:p>
    <w:p w14:paraId="066238C5" w14:textId="77777777" w:rsidR="003B7347" w:rsidRPr="00290A70" w:rsidRDefault="003B7347" w:rsidP="003B7347">
      <w:pPr>
        <w:pStyle w:val="a"/>
        <w:numPr>
          <w:ilvl w:val="2"/>
          <w:numId w:val="4"/>
        </w:numPr>
        <w:ind w:leftChars="0"/>
      </w:pPr>
    </w:p>
    <w:p w14:paraId="0D583CAF" w14:textId="77777777" w:rsidR="00F80426" w:rsidRDefault="002A4AA4" w:rsidP="00D8264A">
      <w:pPr>
        <w:pStyle w:val="5"/>
        <w:ind w:left="598"/>
      </w:pPr>
      <w:r>
        <w:rPr>
          <w:rFonts w:hint="eastAsia"/>
        </w:rPr>
        <w:t>[Comments to 3-6-v1]</w:t>
      </w:r>
    </w:p>
    <w:tbl>
      <w:tblPr>
        <w:tblStyle w:val="8"/>
        <w:tblW w:w="0" w:type="auto"/>
        <w:tblLook w:val="04A0" w:firstRow="1" w:lastRow="0" w:firstColumn="1" w:lastColumn="0" w:noHBand="0" w:noVBand="1"/>
      </w:tblPr>
      <w:tblGrid>
        <w:gridCol w:w="2119"/>
        <w:gridCol w:w="7829"/>
      </w:tblGrid>
      <w:tr w:rsidR="00F80426" w14:paraId="6CB2E574" w14:textId="77777777" w:rsidTr="000802E3">
        <w:trPr>
          <w:cnfStyle w:val="100000000000" w:firstRow="1" w:lastRow="0" w:firstColumn="0" w:lastColumn="0" w:oddVBand="0" w:evenVBand="0" w:oddHBand="0" w:evenHBand="0" w:firstRowFirstColumn="0" w:firstRowLastColumn="0" w:lastRowFirstColumn="0" w:lastRowLastColumn="0"/>
        </w:trPr>
        <w:tc>
          <w:tcPr>
            <w:tcW w:w="2119" w:type="dxa"/>
          </w:tcPr>
          <w:p w14:paraId="0D1CB60E" w14:textId="77777777" w:rsidR="00F80426" w:rsidRDefault="002A4AA4" w:rsidP="00D8264A">
            <w:r>
              <w:rPr>
                <w:rFonts w:hint="eastAsia"/>
              </w:rPr>
              <w:t>Company</w:t>
            </w:r>
          </w:p>
        </w:tc>
        <w:tc>
          <w:tcPr>
            <w:tcW w:w="7829" w:type="dxa"/>
          </w:tcPr>
          <w:p w14:paraId="2180FE92" w14:textId="77777777" w:rsidR="00F80426" w:rsidRDefault="002A4AA4" w:rsidP="00D8264A">
            <w:r>
              <w:rPr>
                <w:rFonts w:hint="eastAsia"/>
              </w:rPr>
              <w:t>Comment</w:t>
            </w:r>
          </w:p>
        </w:tc>
      </w:tr>
      <w:tr w:rsidR="00F80426" w14:paraId="2B73598D" w14:textId="77777777" w:rsidTr="000802E3">
        <w:tc>
          <w:tcPr>
            <w:tcW w:w="2119" w:type="dxa"/>
          </w:tcPr>
          <w:p w14:paraId="261978BF" w14:textId="6ABE345E" w:rsidR="00F80426" w:rsidRDefault="00F54269" w:rsidP="00F54269">
            <w:pPr>
              <w:ind w:leftChars="0" w:left="0"/>
              <w:rPr>
                <w:lang w:eastAsia="zh-CN"/>
              </w:rPr>
            </w:pPr>
            <w:r>
              <w:rPr>
                <w:lang w:eastAsia="zh-CN"/>
              </w:rPr>
              <w:t>Fujitsu</w:t>
            </w:r>
          </w:p>
        </w:tc>
        <w:tc>
          <w:tcPr>
            <w:tcW w:w="7829" w:type="dxa"/>
          </w:tcPr>
          <w:p w14:paraId="0E7EA457" w14:textId="0313401E" w:rsidR="00F80426" w:rsidRPr="00546882" w:rsidRDefault="00F54269" w:rsidP="00F54269">
            <w:pPr>
              <w:ind w:leftChars="0" w:left="0"/>
              <w:rPr>
                <w:rFonts w:eastAsia="Malgun Gothic"/>
                <w:lang w:eastAsia="ko-KR"/>
              </w:rPr>
            </w:pPr>
            <w:r>
              <w:rPr>
                <w:rFonts w:eastAsia="SimSun"/>
                <w:lang w:eastAsia="zh-CN"/>
              </w:rPr>
              <w:t xml:space="preserve">We support </w:t>
            </w:r>
            <w:r w:rsidR="00406910">
              <w:rPr>
                <w:rFonts w:eastAsia="SimSun"/>
                <w:lang w:eastAsia="zh-CN"/>
              </w:rPr>
              <w:t>Alt 2 of Option 2.</w:t>
            </w:r>
            <w:r w:rsidR="00BF6205">
              <w:rPr>
                <w:rFonts w:eastAsia="SimSun"/>
                <w:lang w:eastAsia="zh-CN"/>
              </w:rPr>
              <w:t xml:space="preserve"> </w:t>
            </w:r>
            <w:r w:rsidR="00235D0F">
              <w:rPr>
                <w:rFonts w:eastAsia="SimSun"/>
                <w:lang w:eastAsia="zh-CN"/>
              </w:rPr>
              <w:t xml:space="preserve">Firstly, the CPU of Rel-18 LTM L1 measurement has been defined, so </w:t>
            </w:r>
            <w:r w:rsidR="002C15F7">
              <w:rPr>
                <w:rFonts w:eastAsia="SimSun"/>
                <w:lang w:eastAsia="zh-CN"/>
              </w:rPr>
              <w:t>Rel-19 LTM also require</w:t>
            </w:r>
            <w:r w:rsidR="00B9114A">
              <w:rPr>
                <w:rFonts w:eastAsia="SimSun"/>
                <w:lang w:eastAsia="zh-CN"/>
              </w:rPr>
              <w:t>s</w:t>
            </w:r>
            <w:r w:rsidR="002C15F7">
              <w:rPr>
                <w:rFonts w:eastAsia="SimSun"/>
                <w:lang w:eastAsia="zh-CN"/>
              </w:rPr>
              <w:t xml:space="preserve"> </w:t>
            </w:r>
            <w:r w:rsidR="00B9114A">
              <w:rPr>
                <w:rFonts w:eastAsia="SimSun"/>
                <w:lang w:eastAsia="zh-CN"/>
              </w:rPr>
              <w:t>it</w:t>
            </w:r>
            <w:r w:rsidR="002C15F7">
              <w:rPr>
                <w:rFonts w:eastAsia="SimSun"/>
                <w:lang w:eastAsia="zh-CN"/>
              </w:rPr>
              <w:t xml:space="preserve">. </w:t>
            </w:r>
            <w:r w:rsidR="00CF55A2">
              <w:rPr>
                <w:rFonts w:eastAsia="SimSun"/>
                <w:lang w:eastAsia="zh-CN"/>
              </w:rPr>
              <w:t>On the other hand, s</w:t>
            </w:r>
            <w:r w:rsidR="00DE51D2">
              <w:rPr>
                <w:rFonts w:eastAsia="SimSun"/>
                <w:lang w:eastAsia="zh-CN"/>
              </w:rPr>
              <w:t xml:space="preserve">ince the L1 measurement report is carried by MAC CE, </w:t>
            </w:r>
            <w:r w:rsidR="008B755E">
              <w:rPr>
                <w:rFonts w:eastAsia="SimSun"/>
                <w:lang w:eastAsia="zh-CN"/>
              </w:rPr>
              <w:t>PHY layer</w:t>
            </w:r>
            <w:r w:rsidR="00DE51D2">
              <w:rPr>
                <w:rFonts w:eastAsia="SimSun"/>
                <w:lang w:eastAsia="zh-CN"/>
              </w:rPr>
              <w:t xml:space="preserve"> may not recognize</w:t>
            </w:r>
            <w:r w:rsidR="00FB06FA">
              <w:rPr>
                <w:rFonts w:eastAsia="SimSun"/>
                <w:lang w:eastAsia="zh-CN"/>
              </w:rPr>
              <w:t xml:space="preserve"> the PUSCH carrying MAC CE.</w:t>
            </w:r>
            <w:r w:rsidR="007178A0">
              <w:rPr>
                <w:rFonts w:eastAsia="Malgun Gothic" w:hint="eastAsia"/>
                <w:lang w:eastAsia="ko-KR"/>
              </w:rPr>
              <w:t xml:space="preserve"> Hence, the CPU occupancy should be defined only for measurement duration</w:t>
            </w:r>
            <w:r w:rsidR="004D6737">
              <w:rPr>
                <w:rFonts w:eastAsia="Malgun Gothic" w:hint="eastAsia"/>
                <w:lang w:eastAsia="ko-KR"/>
              </w:rPr>
              <w:t xml:space="preserve"> and Alt 2 is aligned with this behavior.</w:t>
            </w:r>
          </w:p>
        </w:tc>
      </w:tr>
      <w:tr w:rsidR="00F80426" w14:paraId="11381B8C" w14:textId="77777777" w:rsidTr="000802E3">
        <w:tc>
          <w:tcPr>
            <w:tcW w:w="2119" w:type="dxa"/>
          </w:tcPr>
          <w:p w14:paraId="033F35B1" w14:textId="14133F16" w:rsidR="00F80426" w:rsidRDefault="00F80426" w:rsidP="00D8264A"/>
        </w:tc>
        <w:tc>
          <w:tcPr>
            <w:tcW w:w="7829" w:type="dxa"/>
          </w:tcPr>
          <w:p w14:paraId="0BC49FEE" w14:textId="28F32D07" w:rsidR="00F80426" w:rsidRDefault="00F80426" w:rsidP="00D8264A"/>
        </w:tc>
      </w:tr>
      <w:tr w:rsidR="00F80426" w14:paraId="7E5AD1AF" w14:textId="77777777" w:rsidTr="000802E3">
        <w:tc>
          <w:tcPr>
            <w:tcW w:w="2119" w:type="dxa"/>
          </w:tcPr>
          <w:p w14:paraId="3085722C" w14:textId="49C10342" w:rsidR="00F80426" w:rsidRDefault="00F80426" w:rsidP="00D8264A">
            <w:pPr>
              <w:rPr>
                <w:lang w:eastAsia="zh-CN"/>
              </w:rPr>
            </w:pPr>
          </w:p>
        </w:tc>
        <w:tc>
          <w:tcPr>
            <w:tcW w:w="7829" w:type="dxa"/>
          </w:tcPr>
          <w:p w14:paraId="0A79D130" w14:textId="4167E4CA" w:rsidR="00F80426" w:rsidRDefault="00F80426" w:rsidP="00D8264A">
            <w:pPr>
              <w:rPr>
                <w:lang w:eastAsia="zh-CN"/>
              </w:rPr>
            </w:pPr>
          </w:p>
        </w:tc>
      </w:tr>
      <w:tr w:rsidR="00F80426" w14:paraId="3906F3E2" w14:textId="77777777" w:rsidTr="000802E3">
        <w:tc>
          <w:tcPr>
            <w:tcW w:w="2119" w:type="dxa"/>
          </w:tcPr>
          <w:p w14:paraId="7CDFE200" w14:textId="77777777" w:rsidR="00F80426" w:rsidRDefault="00F80426" w:rsidP="00D8264A"/>
        </w:tc>
        <w:tc>
          <w:tcPr>
            <w:tcW w:w="7829" w:type="dxa"/>
          </w:tcPr>
          <w:p w14:paraId="4F959877" w14:textId="77777777" w:rsidR="00F80426" w:rsidRDefault="00F80426" w:rsidP="00D8264A"/>
        </w:tc>
      </w:tr>
    </w:tbl>
    <w:p w14:paraId="5AC6F918" w14:textId="77777777" w:rsidR="00F80426" w:rsidRDefault="00F80426" w:rsidP="00D8264A"/>
    <w:p w14:paraId="7A33D57D" w14:textId="77777777" w:rsidR="00A02236" w:rsidRDefault="00A02236" w:rsidP="00D8264A"/>
    <w:p w14:paraId="324F3943" w14:textId="77777777" w:rsidR="00F7435E" w:rsidRDefault="00F7435E" w:rsidP="00F7435E"/>
    <w:p w14:paraId="5A49451E" w14:textId="77777777" w:rsidR="00F7435E" w:rsidRPr="00F7435E" w:rsidRDefault="00F7435E" w:rsidP="00F7435E"/>
    <w:p w14:paraId="28C4211C" w14:textId="089C4F1B" w:rsidR="00F7435E" w:rsidRDefault="00F7435E">
      <w:pPr>
        <w:snapToGrid/>
        <w:spacing w:after="0" w:afterAutospacing="0"/>
        <w:ind w:leftChars="0" w:left="0"/>
        <w:jc w:val="left"/>
      </w:pPr>
      <w:r>
        <w:br w:type="page"/>
      </w:r>
    </w:p>
    <w:p w14:paraId="291E6A54" w14:textId="77777777" w:rsidR="000A19FE" w:rsidRPr="002304CF" w:rsidRDefault="000A19FE" w:rsidP="002304CF"/>
    <w:p w14:paraId="1E4EFF50" w14:textId="77777777" w:rsidR="00F80426" w:rsidRDefault="002A4AA4" w:rsidP="00D8264A">
      <w:r>
        <w:br w:type="page"/>
      </w:r>
    </w:p>
    <w:p w14:paraId="57A561A0" w14:textId="77777777" w:rsidR="00F80426" w:rsidRDefault="002A4AA4" w:rsidP="00D8264A">
      <w:pPr>
        <w:pStyle w:val="30"/>
        <w:ind w:left="949"/>
      </w:pPr>
      <w:r>
        <w:lastRenderedPageBreak/>
        <w:t xml:space="preserve">[Closed] Other issues </w:t>
      </w:r>
    </w:p>
    <w:p w14:paraId="7E9F0E7D" w14:textId="77777777" w:rsidR="00F80426" w:rsidRDefault="002A4AA4" w:rsidP="00D8264A">
      <w:pPr>
        <w:pStyle w:val="5"/>
        <w:ind w:left="598"/>
      </w:pPr>
      <w:r>
        <w:t>[Summary of contributions]</w:t>
      </w:r>
    </w:p>
    <w:p w14:paraId="1110457A" w14:textId="0A347C19" w:rsidR="00B44C28" w:rsidRPr="009C3E28" w:rsidRDefault="001E0D7B" w:rsidP="009C3E28">
      <w:r>
        <w:rPr>
          <w:rFonts w:hint="eastAsia"/>
        </w:rPr>
        <w:t>A p</w:t>
      </w:r>
      <w:r w:rsidR="002A4AA4">
        <w:rPr>
          <w:rFonts w:hint="eastAsia"/>
        </w:rPr>
        <w:t>roposal</w:t>
      </w:r>
      <w:r>
        <w:rPr>
          <w:rFonts w:hint="eastAsia"/>
        </w:rPr>
        <w:t xml:space="preserve"> on</w:t>
      </w:r>
      <w:r w:rsidR="002A4AA4">
        <w:rPr>
          <w:rFonts w:hint="eastAsia"/>
        </w:rPr>
        <w:t xml:space="preserve"> configuration aspect </w:t>
      </w:r>
      <w:r>
        <w:rPr>
          <w:rFonts w:hint="eastAsia"/>
        </w:rPr>
        <w:t>is</w:t>
      </w:r>
      <w:r w:rsidR="002A4AA4">
        <w:rPr>
          <w:rFonts w:hint="eastAsia"/>
        </w:rPr>
        <w:t xml:space="preserve"> provided by </w:t>
      </w:r>
      <w:r w:rsidR="002A4AA4">
        <w:t>Qualcomm</w:t>
      </w:r>
    </w:p>
    <w:p w14:paraId="76712A06" w14:textId="3708603B" w:rsidR="006B56CD" w:rsidRPr="00C815AA" w:rsidRDefault="00C815AA" w:rsidP="006B56CD">
      <w:pPr>
        <w:pStyle w:val="a"/>
        <w:ind w:left="441"/>
      </w:pPr>
      <w:r>
        <w:rPr>
          <w:rFonts w:hint="eastAsia"/>
          <w:lang w:eastAsia="ko-KR"/>
        </w:rPr>
        <w:t xml:space="preserve">For event evaluation and measurement reporting for Events LTM2, LTM3, and LTM5, the current </w:t>
      </w:r>
      <w:proofErr w:type="spellStart"/>
      <w:r>
        <w:rPr>
          <w:rFonts w:hint="eastAsia"/>
          <w:lang w:eastAsia="ko-KR"/>
        </w:rPr>
        <w:t>SpCell</w:t>
      </w:r>
      <w:proofErr w:type="spellEnd"/>
      <w:r>
        <w:rPr>
          <w:rFonts w:hint="eastAsia"/>
          <w:lang w:eastAsia="ko-KR"/>
        </w:rPr>
        <w:t xml:space="preserve"> and its corresponding RSs should always be included in the LTM measurement resource configuration associated with the report configuration.</w:t>
      </w:r>
    </w:p>
    <w:p w14:paraId="70C5F688" w14:textId="3E0E5C5D" w:rsidR="00C815AA" w:rsidRPr="006B56CD" w:rsidRDefault="00C815AA" w:rsidP="006B56CD">
      <w:pPr>
        <w:rPr>
          <w:i/>
          <w:iCs/>
        </w:rPr>
      </w:pPr>
      <w:r w:rsidRPr="006B56CD">
        <w:rPr>
          <w:rFonts w:hint="eastAsia"/>
          <w:i/>
          <w:iCs/>
        </w:rPr>
        <w:t xml:space="preserve">FL </w:t>
      </w:r>
      <w:r w:rsidR="00D00775" w:rsidRPr="006B56CD">
        <w:rPr>
          <w:rFonts w:hint="eastAsia"/>
          <w:i/>
          <w:iCs/>
        </w:rPr>
        <w:t>note</w:t>
      </w:r>
      <w:r w:rsidRPr="006B56CD">
        <w:rPr>
          <w:rFonts w:hint="eastAsia"/>
          <w:i/>
          <w:iCs/>
        </w:rPr>
        <w:t>: the same mechanism has already been introduced in Rel-18 and the agreement was made by</w:t>
      </w:r>
      <w:r w:rsidR="006B56CD" w:rsidRPr="006B56CD">
        <w:rPr>
          <w:rFonts w:hint="eastAsia"/>
          <w:i/>
          <w:iCs/>
        </w:rPr>
        <w:t xml:space="preserve"> </w:t>
      </w:r>
      <w:r w:rsidRPr="006B56CD">
        <w:rPr>
          <w:rFonts w:hint="eastAsia"/>
          <w:i/>
          <w:iCs/>
        </w:rPr>
        <w:t xml:space="preserve">RAN2. Similarly, FL expect that RAN2 will make the decision </w:t>
      </w:r>
      <w:r w:rsidR="00B44C28" w:rsidRPr="006B56CD">
        <w:rPr>
          <w:rFonts w:hint="eastAsia"/>
          <w:i/>
          <w:iCs/>
        </w:rPr>
        <w:t xml:space="preserve">if necessary. </w:t>
      </w:r>
    </w:p>
    <w:p w14:paraId="65F00E00" w14:textId="77777777" w:rsidR="00165AB0" w:rsidRDefault="00165AB0" w:rsidP="00165AB0">
      <w:pPr>
        <w:ind w:leftChars="0"/>
      </w:pPr>
    </w:p>
    <w:p w14:paraId="1C984BE2" w14:textId="13DB7BD3" w:rsidR="00165AB0" w:rsidRDefault="001E0D7B" w:rsidP="00165AB0">
      <w:r>
        <w:rPr>
          <w:rFonts w:hint="eastAsia"/>
        </w:rPr>
        <w:t xml:space="preserve">A proposal on Rx beam assumption </w:t>
      </w:r>
      <w:r w:rsidR="006B56CD">
        <w:rPr>
          <w:rFonts w:hint="eastAsia"/>
        </w:rPr>
        <w:t xml:space="preserve">is provided by </w:t>
      </w:r>
      <w:r w:rsidR="00165AB0">
        <w:rPr>
          <w:rFonts w:hint="eastAsia"/>
        </w:rPr>
        <w:t>Nokia</w:t>
      </w:r>
      <w:r>
        <w:rPr>
          <w:rFonts w:hint="eastAsia"/>
        </w:rPr>
        <w:t xml:space="preserve"> </w:t>
      </w:r>
    </w:p>
    <w:p w14:paraId="19A3EF4D" w14:textId="77777777" w:rsidR="00165AB0" w:rsidRDefault="00165AB0" w:rsidP="00165AB0">
      <w:pPr>
        <w:pStyle w:val="a"/>
        <w:ind w:left="441"/>
      </w:pPr>
      <w:r>
        <w:t>Allowing the UE to conduct CSI-RS measurements from different LTM candidate and serving cells with different Rx beamwidths/gains could result in suboptimal cell-switch decisions by the network.</w:t>
      </w:r>
    </w:p>
    <w:p w14:paraId="41201A6A" w14:textId="77777777" w:rsidR="00165AB0" w:rsidRPr="00F7435E" w:rsidRDefault="00165AB0" w:rsidP="00165AB0">
      <w:pPr>
        <w:pStyle w:val="a"/>
        <w:ind w:left="441"/>
      </w:pPr>
      <w:r>
        <w:t>RAN1 should discuss whether/how to ensure appropriate Rx beams (e.g., wide versus refined Rx beams) are consistently used for measurements across serving cell and different LTM candidate cells.</w:t>
      </w:r>
    </w:p>
    <w:p w14:paraId="7B8E4920" w14:textId="2AFCAFF1" w:rsidR="00165AB0" w:rsidRDefault="006B56CD" w:rsidP="00165AB0">
      <w:pPr>
        <w:ind w:leftChars="0"/>
        <w:rPr>
          <w:i/>
          <w:iCs/>
        </w:rPr>
      </w:pPr>
      <w:r w:rsidRPr="006B56CD">
        <w:rPr>
          <w:i/>
          <w:iCs/>
        </w:rPr>
        <w:t xml:space="preserve">FL note: </w:t>
      </w:r>
      <w:r w:rsidR="00DB186D">
        <w:rPr>
          <w:rFonts w:hint="eastAsia"/>
          <w:i/>
          <w:iCs/>
        </w:rPr>
        <w:t xml:space="preserve">at this moment, the interest </w:t>
      </w:r>
      <w:r w:rsidR="005D6681">
        <w:rPr>
          <w:rFonts w:hint="eastAsia"/>
          <w:i/>
          <w:iCs/>
        </w:rPr>
        <w:t>level of</w:t>
      </w:r>
      <w:r w:rsidR="00DB186D">
        <w:rPr>
          <w:rFonts w:hint="eastAsia"/>
          <w:i/>
          <w:iCs/>
        </w:rPr>
        <w:t xml:space="preserve"> Rx beam is not</w:t>
      </w:r>
      <w:r w:rsidR="005D6681">
        <w:rPr>
          <w:rFonts w:hint="eastAsia"/>
          <w:i/>
          <w:iCs/>
        </w:rPr>
        <w:t xml:space="preserve"> so high according to the discussion in section 5.4.2. </w:t>
      </w:r>
      <w:proofErr w:type="gramStart"/>
      <w:r w:rsidR="005D6681">
        <w:rPr>
          <w:rFonts w:hint="eastAsia"/>
          <w:i/>
          <w:iCs/>
        </w:rPr>
        <w:t>Thus</w:t>
      </w:r>
      <w:proofErr w:type="gramEnd"/>
      <w:r w:rsidR="005D6681">
        <w:rPr>
          <w:rFonts w:hint="eastAsia"/>
          <w:i/>
          <w:iCs/>
        </w:rPr>
        <w:t xml:space="preserve"> FL would like to suggest no</w:t>
      </w:r>
      <w:r w:rsidR="003C0596">
        <w:rPr>
          <w:rFonts w:hint="eastAsia"/>
          <w:i/>
          <w:iCs/>
        </w:rPr>
        <w:t>t</w:t>
      </w:r>
      <w:r w:rsidR="005D6681">
        <w:rPr>
          <w:rFonts w:hint="eastAsia"/>
          <w:i/>
          <w:iCs/>
        </w:rPr>
        <w:t xml:space="preserve"> spending time for this issue at this moment,</w:t>
      </w:r>
      <w:r w:rsidR="0020718E">
        <w:rPr>
          <w:rFonts w:hint="eastAsia"/>
          <w:i/>
          <w:iCs/>
        </w:rPr>
        <w:t xml:space="preserve"> and to encourage offline discussion with other companies to get more support. </w:t>
      </w:r>
    </w:p>
    <w:p w14:paraId="6F60605D" w14:textId="77777777" w:rsidR="0020718E" w:rsidRPr="006B56CD" w:rsidRDefault="0020718E" w:rsidP="00165AB0">
      <w:pPr>
        <w:ind w:leftChars="0"/>
        <w:rPr>
          <w:i/>
          <w:iCs/>
        </w:rPr>
      </w:pPr>
    </w:p>
    <w:p w14:paraId="5413BDF6" w14:textId="77777777" w:rsidR="00F80426" w:rsidRDefault="002A4AA4" w:rsidP="00D8264A">
      <w:pPr>
        <w:pStyle w:val="5"/>
        <w:ind w:left="598"/>
      </w:pPr>
      <w:r>
        <w:t>[</w:t>
      </w:r>
      <w:r>
        <w:rPr>
          <w:rFonts w:hint="eastAsia"/>
        </w:rPr>
        <w:t>Conclusion</w:t>
      </w:r>
      <w:r>
        <w:t>]</w:t>
      </w:r>
    </w:p>
    <w:p w14:paraId="146B72A4" w14:textId="77777777" w:rsidR="00F80426" w:rsidRDefault="002A4AA4" w:rsidP="00D8264A">
      <w:r>
        <w:rPr>
          <w:rFonts w:hint="eastAsia"/>
        </w:rPr>
        <w:t xml:space="preserve">The discussion of this section is closed without any FL proposal. </w:t>
      </w:r>
    </w:p>
    <w:p w14:paraId="7919C31C" w14:textId="77777777" w:rsidR="00F80426" w:rsidRDefault="002A4AA4" w:rsidP="00D8264A">
      <w:r>
        <w:br w:type="page"/>
      </w:r>
    </w:p>
    <w:p w14:paraId="6C5EF896" w14:textId="77777777" w:rsidR="00F80426" w:rsidRDefault="002A4AA4" w:rsidP="00D8264A">
      <w:pPr>
        <w:pStyle w:val="20"/>
        <w:ind w:left="3643"/>
      </w:pPr>
      <w:r>
        <w:lastRenderedPageBreak/>
        <w:t>Beam Management based on CSI-RS</w:t>
      </w:r>
    </w:p>
    <w:p w14:paraId="12739698" w14:textId="77777777" w:rsidR="00F80426" w:rsidRDefault="002A4AA4" w:rsidP="00D8264A">
      <w:pPr>
        <w:pStyle w:val="30"/>
        <w:ind w:left="949"/>
      </w:pPr>
      <w:r>
        <w:t>[No issue] Candidate TCI states activation and indication based on CSI-RS</w:t>
      </w:r>
    </w:p>
    <w:p w14:paraId="776501AF" w14:textId="77777777" w:rsidR="00F80426" w:rsidRDefault="002A4AA4" w:rsidP="00D8264A">
      <w:pPr>
        <w:pStyle w:val="5"/>
        <w:ind w:left="598"/>
      </w:pPr>
      <w:r>
        <w:t>[Agreements in previous meetings]</w:t>
      </w:r>
    </w:p>
    <w:p w14:paraId="78FE86D0" w14:textId="77777777" w:rsidR="00F80426" w:rsidRDefault="002A4AA4" w:rsidP="00D8264A">
      <w:r>
        <w:rPr>
          <w:highlight w:val="green"/>
        </w:rPr>
        <w:t>Agreement</w:t>
      </w:r>
    </w:p>
    <w:p w14:paraId="5786DDA9" w14:textId="77777777" w:rsidR="00F80426" w:rsidRDefault="002A4AA4" w:rsidP="006F296E">
      <w:pPr>
        <w:pStyle w:val="a"/>
        <w:ind w:left="441"/>
      </w:pPr>
      <w:r>
        <w:t xml:space="preserve">CSI-RS for BM as the </w:t>
      </w:r>
      <w:proofErr w:type="spellStart"/>
      <w:r>
        <w:t>referenceSignal</w:t>
      </w:r>
      <w:proofErr w:type="spellEnd"/>
      <w:r>
        <w:t xml:space="preserve"> with QCL-</w:t>
      </w:r>
      <w:proofErr w:type="spellStart"/>
      <w:r>
        <w:t>TypeD</w:t>
      </w:r>
      <w:proofErr w:type="spellEnd"/>
      <w:r>
        <w:t xml:space="preserve"> is supported for an LTM TCI state, where TRS is configured as </w:t>
      </w:r>
      <w:proofErr w:type="spellStart"/>
      <w:r>
        <w:t>referenceSignal</w:t>
      </w:r>
      <w:proofErr w:type="spellEnd"/>
      <w:r>
        <w:t xml:space="preserve"> with QCL-</w:t>
      </w:r>
      <w:proofErr w:type="spellStart"/>
      <w:r>
        <w:t>TypeA</w:t>
      </w:r>
      <w:proofErr w:type="spellEnd"/>
    </w:p>
    <w:p w14:paraId="6BF27F39" w14:textId="77777777" w:rsidR="00F80426" w:rsidRDefault="00F80426" w:rsidP="00D8264A"/>
    <w:p w14:paraId="51079DF3" w14:textId="77777777" w:rsidR="00F80426" w:rsidRDefault="002A4AA4" w:rsidP="00D8264A">
      <w:pPr>
        <w:pStyle w:val="5"/>
        <w:ind w:left="598"/>
      </w:pPr>
      <w:r>
        <w:t>[</w:t>
      </w:r>
      <w:r>
        <w:rPr>
          <w:rFonts w:hint="eastAsia"/>
        </w:rPr>
        <w:t>Conclusion</w:t>
      </w:r>
      <w:r>
        <w:t>]</w:t>
      </w:r>
    </w:p>
    <w:p w14:paraId="2C435104" w14:textId="77777777" w:rsidR="00F80426" w:rsidRDefault="002A4AA4" w:rsidP="00D8264A">
      <w:r>
        <w:rPr>
          <w:rFonts w:hint="eastAsia"/>
        </w:rPr>
        <w:t xml:space="preserve">No new issues are identified in this meeting. </w:t>
      </w:r>
    </w:p>
    <w:p w14:paraId="2D87C2D9" w14:textId="77777777" w:rsidR="00F80426" w:rsidRDefault="00F80426" w:rsidP="00D8264A"/>
    <w:p w14:paraId="4C4AC1BE" w14:textId="77777777" w:rsidR="00F80426" w:rsidRDefault="002A4AA4" w:rsidP="00D8264A">
      <w:r>
        <w:br w:type="page"/>
      </w:r>
    </w:p>
    <w:p w14:paraId="6AF777BA" w14:textId="7225E676" w:rsidR="00F80426" w:rsidRDefault="002A4AA4" w:rsidP="00D8264A">
      <w:pPr>
        <w:pStyle w:val="30"/>
        <w:ind w:left="949"/>
      </w:pPr>
      <w:r>
        <w:lastRenderedPageBreak/>
        <w:t>[</w:t>
      </w:r>
      <w:r w:rsidR="00D1454F">
        <w:rPr>
          <w:rFonts w:hint="eastAsia"/>
        </w:rPr>
        <w:t>Mid</w:t>
      </w:r>
      <w:r>
        <w:t>] UE Rx beam management</w:t>
      </w:r>
    </w:p>
    <w:p w14:paraId="32B91561" w14:textId="77777777" w:rsidR="00F80426" w:rsidRDefault="002A4AA4" w:rsidP="00D8264A">
      <w:pPr>
        <w:pStyle w:val="5"/>
        <w:ind w:left="598"/>
      </w:pPr>
      <w:r>
        <w:t>[Agreements in previous meetings]</w:t>
      </w:r>
    </w:p>
    <w:p w14:paraId="0175F8FE" w14:textId="77777777" w:rsidR="00F80426" w:rsidRDefault="002A4AA4" w:rsidP="00D8264A">
      <w:r>
        <w:rPr>
          <w:rFonts w:hint="eastAsia"/>
        </w:rPr>
        <w:t>Not agreements yet</w:t>
      </w:r>
    </w:p>
    <w:p w14:paraId="25DDD814" w14:textId="77777777" w:rsidR="00F80426" w:rsidRDefault="002A4AA4" w:rsidP="00D8264A">
      <w:pPr>
        <w:pStyle w:val="5"/>
        <w:ind w:left="598"/>
      </w:pPr>
      <w:r>
        <w:t>[Summary of the contributions]</w:t>
      </w:r>
    </w:p>
    <w:p w14:paraId="4AB74CC2" w14:textId="77777777" w:rsidR="00F80426" w:rsidRDefault="002A4AA4" w:rsidP="00D8264A">
      <w:r>
        <w:rPr>
          <w:rFonts w:hint="eastAsia"/>
        </w:rPr>
        <w:t>T</w:t>
      </w:r>
      <w:r>
        <w:t>h</w:t>
      </w:r>
      <w:r>
        <w:rPr>
          <w:rFonts w:hint="eastAsia"/>
        </w:rPr>
        <w:t xml:space="preserve">e necessity of Rx beam refinement, i.e. CSI-RS with </w:t>
      </w:r>
      <w:r>
        <w:rPr>
          <w:i/>
          <w:iCs/>
        </w:rPr>
        <w:t>repeti</w:t>
      </w:r>
      <w:r>
        <w:rPr>
          <w:rFonts w:hint="eastAsia"/>
          <w:i/>
          <w:iCs/>
        </w:rPr>
        <w:t>ti</w:t>
      </w:r>
      <w:r>
        <w:rPr>
          <w:i/>
          <w:iCs/>
        </w:rPr>
        <w:t>on</w:t>
      </w:r>
      <w:r>
        <w:rPr>
          <w:rFonts w:hint="eastAsia"/>
        </w:rPr>
        <w:t>=</w:t>
      </w:r>
      <w:r>
        <w:rPr>
          <w:rFonts w:hint="eastAsia"/>
          <w:i/>
          <w:iCs/>
        </w:rPr>
        <w:t xml:space="preserve">on </w:t>
      </w:r>
      <w:r>
        <w:rPr>
          <w:rFonts w:hint="eastAsia"/>
        </w:rPr>
        <w:t>is discussed:</w:t>
      </w:r>
    </w:p>
    <w:p w14:paraId="75089D7B" w14:textId="18F7D497" w:rsidR="00F80426" w:rsidRPr="006E6BD6" w:rsidRDefault="002A4AA4" w:rsidP="006F296E">
      <w:pPr>
        <w:pStyle w:val="a"/>
        <w:ind w:left="441"/>
      </w:pPr>
      <w:r w:rsidRPr="006E6BD6">
        <w:rPr>
          <w:rFonts w:hint="eastAsia"/>
        </w:rPr>
        <w:t xml:space="preserve">Necessary: CATT, </w:t>
      </w:r>
      <w:r w:rsidR="006E6BD6" w:rsidRPr="006E6BD6">
        <w:rPr>
          <w:rFonts w:hint="eastAsia"/>
        </w:rPr>
        <w:t>Nokia?</w:t>
      </w:r>
    </w:p>
    <w:p w14:paraId="668E6886" w14:textId="77777777" w:rsidR="00F80426" w:rsidRPr="006E6BD6" w:rsidRDefault="002A4AA4" w:rsidP="00F63683">
      <w:pPr>
        <w:pStyle w:val="a"/>
        <w:numPr>
          <w:ilvl w:val="1"/>
          <w:numId w:val="4"/>
        </w:numPr>
        <w:ind w:leftChars="0"/>
      </w:pPr>
      <w:r w:rsidRPr="006E6BD6">
        <w:t>Allowing the UE to conduct CSI-RS measurements from different LTM candidate and serving cells with different Rx beamwidths/gains could result in suboptimal cell-switch decisions by the network</w:t>
      </w:r>
    </w:p>
    <w:p w14:paraId="004CCBCD" w14:textId="21025CC6" w:rsidR="00F80426" w:rsidRPr="006E6BD6" w:rsidRDefault="002A4AA4" w:rsidP="006F296E">
      <w:pPr>
        <w:pStyle w:val="a"/>
        <w:ind w:left="441"/>
      </w:pPr>
      <w:r w:rsidRPr="006E6BD6">
        <w:rPr>
          <w:rFonts w:hint="eastAsia"/>
        </w:rPr>
        <w:t>Not necessary, i.e.</w:t>
      </w:r>
      <w:r w:rsidR="00DA4D03">
        <w:rPr>
          <w:rFonts w:hint="eastAsia"/>
        </w:rPr>
        <w:t xml:space="preserve"> only</w:t>
      </w:r>
      <w:r w:rsidRPr="006E6BD6">
        <w:rPr>
          <w:rFonts w:hint="eastAsia"/>
        </w:rPr>
        <w:t xml:space="preserve"> </w:t>
      </w:r>
      <w:r w:rsidRPr="006E6BD6">
        <w:rPr>
          <w:rFonts w:hint="eastAsia"/>
          <w:i/>
        </w:rPr>
        <w:t>repetition=off</w:t>
      </w:r>
      <w:r w:rsidRPr="006E6BD6">
        <w:rPr>
          <w:rFonts w:hint="eastAsia"/>
        </w:rPr>
        <w:t xml:space="preserve"> </w:t>
      </w:r>
      <w:r w:rsidR="00DA4D03">
        <w:rPr>
          <w:rFonts w:hint="eastAsia"/>
        </w:rPr>
        <w:t>is supported:</w:t>
      </w:r>
      <w:r w:rsidRPr="006E6BD6">
        <w:rPr>
          <w:rFonts w:hint="eastAsia"/>
        </w:rPr>
        <w:t xml:space="preserve"> </w:t>
      </w:r>
      <w:proofErr w:type="spellStart"/>
      <w:r w:rsidR="00CA11C1" w:rsidRPr="006E6BD6">
        <w:rPr>
          <w:rFonts w:hint="eastAsia"/>
        </w:rPr>
        <w:t>Spreadtrum</w:t>
      </w:r>
      <w:proofErr w:type="spellEnd"/>
      <w:r w:rsidR="00CA11C1" w:rsidRPr="006E6BD6">
        <w:rPr>
          <w:rFonts w:hint="eastAsia"/>
        </w:rPr>
        <w:t xml:space="preserve">, </w:t>
      </w:r>
      <w:r w:rsidRPr="006E6BD6">
        <w:rPr>
          <w:rFonts w:hint="eastAsia"/>
        </w:rPr>
        <w:t>Huawei, Ericsso</w:t>
      </w:r>
      <w:r w:rsidR="00D1454F" w:rsidRPr="006E6BD6">
        <w:rPr>
          <w:rFonts w:hint="eastAsia"/>
        </w:rPr>
        <w:t>n</w:t>
      </w:r>
      <w:r w:rsidRPr="006E6BD6">
        <w:rPr>
          <w:rFonts w:hint="eastAsia"/>
        </w:rPr>
        <w:t>, MediaTek</w:t>
      </w:r>
      <w:r w:rsidR="006E6BD6" w:rsidRPr="006E6BD6">
        <w:rPr>
          <w:rFonts w:hint="eastAsia"/>
        </w:rPr>
        <w:t>, Nokia?</w:t>
      </w:r>
    </w:p>
    <w:p w14:paraId="1D333943" w14:textId="77777777" w:rsidR="00F80426" w:rsidRPr="006E6BD6" w:rsidRDefault="002A4AA4" w:rsidP="00F63683">
      <w:pPr>
        <w:pStyle w:val="a"/>
        <w:numPr>
          <w:ilvl w:val="1"/>
          <w:numId w:val="4"/>
        </w:numPr>
        <w:ind w:leftChars="0"/>
      </w:pPr>
      <w:r w:rsidRPr="006E6BD6">
        <w:t>Rx beam refinement for multiple candidate cells may cause large measurement overhead and a waste of RS resource.</w:t>
      </w:r>
    </w:p>
    <w:p w14:paraId="51288540" w14:textId="77777777" w:rsidR="00F80426" w:rsidRPr="006E6BD6" w:rsidRDefault="002A4AA4" w:rsidP="00F63683">
      <w:pPr>
        <w:pStyle w:val="a"/>
        <w:numPr>
          <w:ilvl w:val="1"/>
          <w:numId w:val="4"/>
        </w:numPr>
        <w:ind w:leftChars="0"/>
      </w:pPr>
      <w:r w:rsidRPr="006E6BD6">
        <w:rPr>
          <w:rFonts w:hint="eastAsia"/>
        </w:rPr>
        <w:t>T</w:t>
      </w:r>
      <w:r w:rsidRPr="006E6BD6">
        <w:t>he overhead on the NW side is large, since multiple CSI-RS resources must be transmitted in the same beam. Therefore, P3 is more suitable with aperiodic CSI-RS, where only a few Tx beams are probed:</w:t>
      </w:r>
    </w:p>
    <w:p w14:paraId="241BA83F" w14:textId="77777777" w:rsidR="00F80426" w:rsidRDefault="002A4AA4" w:rsidP="00D8264A">
      <w:pPr>
        <w:pStyle w:val="5"/>
        <w:ind w:left="598"/>
      </w:pPr>
      <w:r>
        <w:t>[</w:t>
      </w:r>
      <w:r>
        <w:rPr>
          <w:rFonts w:hint="eastAsia"/>
        </w:rPr>
        <w:t>FL observation</w:t>
      </w:r>
      <w:r>
        <w:t>]</w:t>
      </w:r>
    </w:p>
    <w:p w14:paraId="54123E92" w14:textId="43C7AFAD" w:rsidR="00F80426" w:rsidRDefault="002A4AA4" w:rsidP="00D8264A">
      <w:r>
        <w:rPr>
          <w:rFonts w:hint="eastAsia"/>
        </w:rPr>
        <w:t>In the previous meeting</w:t>
      </w:r>
      <w:r w:rsidR="00F63683">
        <w:rPr>
          <w:rFonts w:hint="eastAsia"/>
        </w:rPr>
        <w:t>s</w:t>
      </w:r>
      <w:r>
        <w:rPr>
          <w:rFonts w:hint="eastAsia"/>
        </w:rPr>
        <w:t>, FL asked a question on the necessity of</w:t>
      </w:r>
      <w:r>
        <w:t xml:space="preserve"> additional R</w:t>
      </w:r>
      <w:r>
        <w:rPr>
          <w:rFonts w:hint="eastAsia"/>
        </w:rPr>
        <w:t>x</w:t>
      </w:r>
      <w:r>
        <w:t xml:space="preserve"> beam refinement using candidate cell CSI-RS</w:t>
      </w:r>
      <w:r>
        <w:rPr>
          <w:rFonts w:hint="eastAsia"/>
        </w:rPr>
        <w:t xml:space="preserve">. However, the result was that </w:t>
      </w:r>
      <w:r>
        <w:t>majority</w:t>
      </w:r>
      <w:r>
        <w:rPr>
          <w:rFonts w:hint="eastAsia"/>
        </w:rPr>
        <w:t xml:space="preserve"> of the </w:t>
      </w:r>
      <w:r>
        <w:t>companies</w:t>
      </w:r>
      <w:r>
        <w:rPr>
          <w:rFonts w:hint="eastAsia"/>
        </w:rPr>
        <w:t xml:space="preserve"> see no strong necessity, and it seems that the situation hasn</w:t>
      </w:r>
      <w:r>
        <w:t>’</w:t>
      </w:r>
      <w:r>
        <w:rPr>
          <w:rFonts w:hint="eastAsia"/>
        </w:rPr>
        <w:t>t been changed</w:t>
      </w:r>
      <w:r w:rsidR="00E50E5E">
        <w:rPr>
          <w:rFonts w:hint="eastAsia"/>
        </w:rPr>
        <w:t xml:space="preserve"> </w:t>
      </w:r>
      <w:r w:rsidR="00F46FF5">
        <w:rPr>
          <w:rFonts w:hint="eastAsia"/>
        </w:rPr>
        <w:t>yet</w:t>
      </w:r>
      <w:r>
        <w:rPr>
          <w:rFonts w:hint="eastAsia"/>
        </w:rPr>
        <w:t>.</w:t>
      </w:r>
    </w:p>
    <w:p w14:paraId="5A138E53" w14:textId="0B3292B0" w:rsidR="00F80426" w:rsidRDefault="00F63683" w:rsidP="00D8264A">
      <w:r>
        <w:rPr>
          <w:rFonts w:hint="eastAsia"/>
        </w:rPr>
        <w:t>FL postponed the discussing until now, but it</w:t>
      </w:r>
      <w:r>
        <w:t>’</w:t>
      </w:r>
      <w:r>
        <w:rPr>
          <w:rFonts w:hint="eastAsia"/>
        </w:rPr>
        <w:t xml:space="preserve">s time to make the decision as the potential RRC parameters are proposed by the rapporteur, and </w:t>
      </w:r>
      <w:r w:rsidR="006B72D6">
        <w:rPr>
          <w:rFonts w:hint="eastAsia"/>
        </w:rPr>
        <w:t xml:space="preserve">only </w:t>
      </w:r>
      <w:r>
        <w:t>“</w:t>
      </w:r>
      <w:r>
        <w:rPr>
          <w:rFonts w:hint="eastAsia"/>
        </w:rPr>
        <w:t>off</w:t>
      </w:r>
      <w:r>
        <w:t>”</w:t>
      </w:r>
      <w:r>
        <w:rPr>
          <w:rFonts w:hint="eastAsia"/>
        </w:rPr>
        <w:t xml:space="preserve"> </w:t>
      </w:r>
      <w:r w:rsidR="006B72D6">
        <w:rPr>
          <w:rFonts w:hint="eastAsia"/>
        </w:rPr>
        <w:t>is</w:t>
      </w:r>
      <w:r>
        <w:rPr>
          <w:rFonts w:hint="eastAsia"/>
        </w:rPr>
        <w:t xml:space="preserve"> captured in </w:t>
      </w:r>
      <w:r w:rsidRPr="00F63683">
        <w:t>R1-2502627</w:t>
      </w:r>
      <w:r>
        <w:rPr>
          <w:rFonts w:hint="eastAsia"/>
        </w:rPr>
        <w:t>.</w:t>
      </w:r>
      <w:r w:rsidR="006B72D6">
        <w:rPr>
          <w:rFonts w:hint="eastAsia"/>
        </w:rPr>
        <w:t xml:space="preserve"> FL understands this reflect</w:t>
      </w:r>
      <w:r w:rsidR="00F46FF5">
        <w:rPr>
          <w:rFonts w:hint="eastAsia"/>
        </w:rPr>
        <w:t>s</w:t>
      </w:r>
      <w:r w:rsidR="006B72D6">
        <w:rPr>
          <w:rFonts w:hint="eastAsia"/>
        </w:rPr>
        <w:t xml:space="preserve"> the situation very well</w:t>
      </w:r>
      <w:r w:rsidR="00F759F6">
        <w:rPr>
          <w:rFonts w:hint="eastAsia"/>
        </w:rPr>
        <w:t xml:space="preserve">, </w:t>
      </w:r>
      <w:r w:rsidR="00EC4907">
        <w:rPr>
          <w:rFonts w:hint="eastAsia"/>
        </w:rPr>
        <w:t xml:space="preserve">and </w:t>
      </w:r>
      <w:r w:rsidR="00F759F6">
        <w:rPr>
          <w:rFonts w:hint="eastAsia"/>
        </w:rPr>
        <w:t xml:space="preserve">it would be worthwhile confirming this </w:t>
      </w:r>
      <w:r w:rsidR="00EC4907">
        <w:rPr>
          <w:rFonts w:hint="eastAsia"/>
        </w:rPr>
        <w:t>to conclude the discussion</w:t>
      </w:r>
      <w:r w:rsidR="00F759F6">
        <w:rPr>
          <w:rFonts w:hint="eastAsia"/>
        </w:rPr>
        <w:t>.</w:t>
      </w:r>
    </w:p>
    <w:p w14:paraId="27387C85" w14:textId="188229CF" w:rsidR="00153B38" w:rsidRDefault="00153B38" w:rsidP="00153B38">
      <w:pPr>
        <w:pStyle w:val="5"/>
        <w:ind w:left="598"/>
      </w:pPr>
      <w:bookmarkStart w:id="26" w:name="_[FL_proposal_4-2-v1]"/>
      <w:bookmarkEnd w:id="26"/>
      <w:r>
        <w:t>[</w:t>
      </w:r>
      <w:r>
        <w:rPr>
          <w:rFonts w:hint="eastAsia"/>
        </w:rPr>
        <w:t>FL proposal 4-2-v1</w:t>
      </w:r>
      <w:r>
        <w:t>]</w:t>
      </w:r>
    </w:p>
    <w:p w14:paraId="6B75F4AD" w14:textId="31D5D9B2" w:rsidR="00153B38" w:rsidRDefault="006B72D6" w:rsidP="002F78CF">
      <w:pPr>
        <w:pStyle w:val="a"/>
        <w:ind w:left="441"/>
      </w:pPr>
      <w:r w:rsidRPr="00A172DC">
        <w:rPr>
          <w:i/>
          <w:iCs/>
        </w:rPr>
        <w:t>R</w:t>
      </w:r>
      <w:r w:rsidR="008A5F8C" w:rsidRPr="00A172DC">
        <w:rPr>
          <w:rFonts w:hint="eastAsia"/>
          <w:i/>
          <w:iCs/>
        </w:rPr>
        <w:t>epetition</w:t>
      </w:r>
      <w:r>
        <w:rPr>
          <w:rFonts w:hint="eastAsia"/>
          <w:i/>
          <w:iCs/>
        </w:rPr>
        <w:t>=on</w:t>
      </w:r>
      <w:r w:rsidR="009D258A">
        <w:rPr>
          <w:rFonts w:hint="eastAsia"/>
        </w:rPr>
        <w:t xml:space="preserve"> </w:t>
      </w:r>
      <w:r w:rsidR="00CB78F2">
        <w:rPr>
          <w:rFonts w:hint="eastAsia"/>
        </w:rPr>
        <w:t>is not supported</w:t>
      </w:r>
      <w:r>
        <w:rPr>
          <w:rFonts w:hint="eastAsia"/>
        </w:rPr>
        <w:t xml:space="preserve"> for</w:t>
      </w:r>
      <w:r w:rsidR="00843942">
        <w:rPr>
          <w:rFonts w:hint="eastAsia"/>
        </w:rPr>
        <w:t xml:space="preserve"> candidate cell CSI-RS in Rel-19. </w:t>
      </w:r>
    </w:p>
    <w:p w14:paraId="4B626FBA" w14:textId="77777777" w:rsidR="00153B38" w:rsidRPr="00CB78F2" w:rsidRDefault="00153B38" w:rsidP="00D8264A"/>
    <w:p w14:paraId="5557C134" w14:textId="63B361AF" w:rsidR="00153B38" w:rsidRDefault="00153B38" w:rsidP="00153B38">
      <w:pPr>
        <w:pStyle w:val="5"/>
        <w:ind w:left="598"/>
      </w:pPr>
      <w:r>
        <w:rPr>
          <w:rFonts w:hint="eastAsia"/>
        </w:rPr>
        <w:t>[Comments to 4-2-v1]</w:t>
      </w:r>
    </w:p>
    <w:tbl>
      <w:tblPr>
        <w:tblStyle w:val="8"/>
        <w:tblW w:w="0" w:type="auto"/>
        <w:tblLook w:val="04A0" w:firstRow="1" w:lastRow="0" w:firstColumn="1" w:lastColumn="0" w:noHBand="0" w:noVBand="1"/>
      </w:tblPr>
      <w:tblGrid>
        <w:gridCol w:w="2119"/>
        <w:gridCol w:w="7829"/>
      </w:tblGrid>
      <w:tr w:rsidR="00153B38" w14:paraId="4939171B" w14:textId="77777777" w:rsidTr="000972EE">
        <w:trPr>
          <w:cnfStyle w:val="100000000000" w:firstRow="1" w:lastRow="0" w:firstColumn="0" w:lastColumn="0" w:oddVBand="0" w:evenVBand="0" w:oddHBand="0" w:evenHBand="0" w:firstRowFirstColumn="0" w:firstRowLastColumn="0" w:lastRowFirstColumn="0" w:lastRowLastColumn="0"/>
        </w:trPr>
        <w:tc>
          <w:tcPr>
            <w:tcW w:w="2119" w:type="dxa"/>
          </w:tcPr>
          <w:p w14:paraId="229BC4E1" w14:textId="77777777" w:rsidR="00153B38" w:rsidRDefault="00153B38" w:rsidP="000972EE">
            <w:r>
              <w:rPr>
                <w:rFonts w:hint="eastAsia"/>
              </w:rPr>
              <w:t>Company</w:t>
            </w:r>
          </w:p>
        </w:tc>
        <w:tc>
          <w:tcPr>
            <w:tcW w:w="7829" w:type="dxa"/>
          </w:tcPr>
          <w:p w14:paraId="4CDCAF2C" w14:textId="77777777" w:rsidR="00153B38" w:rsidRDefault="00153B38" w:rsidP="000972EE">
            <w:r>
              <w:rPr>
                <w:rFonts w:hint="eastAsia"/>
              </w:rPr>
              <w:t>Comment</w:t>
            </w:r>
          </w:p>
        </w:tc>
      </w:tr>
      <w:tr w:rsidR="00153B38" w14:paraId="52B49D32" w14:textId="77777777" w:rsidTr="000972EE">
        <w:tc>
          <w:tcPr>
            <w:tcW w:w="2119" w:type="dxa"/>
          </w:tcPr>
          <w:p w14:paraId="2E3844C5" w14:textId="429D6F62" w:rsidR="00153B38" w:rsidRDefault="003E112F" w:rsidP="003E112F">
            <w:pPr>
              <w:ind w:leftChars="0" w:left="0"/>
              <w:rPr>
                <w:lang w:eastAsia="zh-CN"/>
              </w:rPr>
            </w:pPr>
            <w:r>
              <w:rPr>
                <w:lang w:eastAsia="zh-CN"/>
              </w:rPr>
              <w:t>Fujitsu</w:t>
            </w:r>
          </w:p>
        </w:tc>
        <w:tc>
          <w:tcPr>
            <w:tcW w:w="7829" w:type="dxa"/>
          </w:tcPr>
          <w:p w14:paraId="3FB30ADD" w14:textId="7602813E" w:rsidR="00153B38" w:rsidRPr="0023637C" w:rsidRDefault="001C37B8" w:rsidP="001C37B8">
            <w:pPr>
              <w:ind w:leftChars="0" w:left="0"/>
              <w:rPr>
                <w:rFonts w:eastAsia="Malgun Gothic"/>
                <w:lang w:eastAsia="ko-KR"/>
              </w:rPr>
            </w:pPr>
            <w:r>
              <w:rPr>
                <w:rFonts w:eastAsia="SimSun"/>
                <w:lang w:eastAsia="zh-CN"/>
              </w:rPr>
              <w:t>We support FL proposal</w:t>
            </w:r>
            <w:r w:rsidR="005E5185">
              <w:rPr>
                <w:rFonts w:eastAsia="SimSun"/>
                <w:lang w:eastAsia="zh-CN"/>
              </w:rPr>
              <w:t xml:space="preserve"> that </w:t>
            </w:r>
            <w:r w:rsidR="00AC158B">
              <w:rPr>
                <w:rFonts w:eastAsia="SimSun"/>
                <w:lang w:eastAsia="zh-CN"/>
              </w:rPr>
              <w:t xml:space="preserve">the measurement overhead is too large if </w:t>
            </w:r>
            <w:r w:rsidR="00AC158B" w:rsidRPr="00AC158B">
              <w:rPr>
                <w:rFonts w:eastAsia="SimSun"/>
                <w:i/>
                <w:iCs/>
                <w:lang w:eastAsia="zh-CN"/>
              </w:rPr>
              <w:t>repetition=on</w:t>
            </w:r>
            <w:r w:rsidR="00AC158B">
              <w:rPr>
                <w:rFonts w:eastAsia="SimSun"/>
                <w:lang w:eastAsia="zh-CN"/>
              </w:rPr>
              <w:t xml:space="preserve"> is supported</w:t>
            </w:r>
            <w:r w:rsidR="0023637C">
              <w:rPr>
                <w:rFonts w:eastAsia="Malgun Gothic" w:hint="eastAsia"/>
                <w:lang w:eastAsia="ko-KR"/>
              </w:rPr>
              <w:t xml:space="preserve"> for periodic and semi-persistent CSI-RS resource.</w:t>
            </w:r>
          </w:p>
        </w:tc>
      </w:tr>
      <w:tr w:rsidR="00153B38" w14:paraId="1BB616B1" w14:textId="77777777" w:rsidTr="000972EE">
        <w:tc>
          <w:tcPr>
            <w:tcW w:w="2119" w:type="dxa"/>
          </w:tcPr>
          <w:p w14:paraId="75FF69FE" w14:textId="77777777" w:rsidR="00153B38" w:rsidRDefault="00153B38" w:rsidP="000972EE"/>
        </w:tc>
        <w:tc>
          <w:tcPr>
            <w:tcW w:w="7829" w:type="dxa"/>
          </w:tcPr>
          <w:p w14:paraId="62922584" w14:textId="77777777" w:rsidR="00153B38" w:rsidRDefault="00153B38" w:rsidP="000972EE"/>
        </w:tc>
      </w:tr>
      <w:tr w:rsidR="00153B38" w14:paraId="4C3B7C1C" w14:textId="77777777" w:rsidTr="000972EE">
        <w:tc>
          <w:tcPr>
            <w:tcW w:w="2119" w:type="dxa"/>
          </w:tcPr>
          <w:p w14:paraId="339140B2" w14:textId="77777777" w:rsidR="00153B38" w:rsidRDefault="00153B38" w:rsidP="000972EE">
            <w:pPr>
              <w:rPr>
                <w:lang w:eastAsia="zh-CN"/>
              </w:rPr>
            </w:pPr>
          </w:p>
        </w:tc>
        <w:tc>
          <w:tcPr>
            <w:tcW w:w="7829" w:type="dxa"/>
          </w:tcPr>
          <w:p w14:paraId="666BAF93" w14:textId="77777777" w:rsidR="00153B38" w:rsidRDefault="00153B38" w:rsidP="000972EE">
            <w:pPr>
              <w:rPr>
                <w:lang w:eastAsia="zh-CN"/>
              </w:rPr>
            </w:pPr>
          </w:p>
        </w:tc>
      </w:tr>
      <w:tr w:rsidR="00153B38" w14:paraId="578DD61A" w14:textId="77777777" w:rsidTr="000972EE">
        <w:tc>
          <w:tcPr>
            <w:tcW w:w="2119" w:type="dxa"/>
          </w:tcPr>
          <w:p w14:paraId="2115129E" w14:textId="77777777" w:rsidR="00153B38" w:rsidRDefault="00153B38" w:rsidP="000972EE"/>
        </w:tc>
        <w:tc>
          <w:tcPr>
            <w:tcW w:w="7829" w:type="dxa"/>
          </w:tcPr>
          <w:p w14:paraId="40780613" w14:textId="77777777" w:rsidR="00153B38" w:rsidRDefault="00153B38" w:rsidP="000972EE"/>
        </w:tc>
      </w:tr>
    </w:tbl>
    <w:p w14:paraId="775B7D0E" w14:textId="77777777" w:rsidR="00153B38" w:rsidRDefault="00153B38" w:rsidP="00153B38"/>
    <w:p w14:paraId="30E4D1F7" w14:textId="77777777" w:rsidR="00153B38" w:rsidRDefault="00153B38" w:rsidP="00D8264A"/>
    <w:p w14:paraId="4FD0604A" w14:textId="37181B18" w:rsidR="00F80426" w:rsidRDefault="002A4AA4" w:rsidP="00D8264A">
      <w:r>
        <w:rPr>
          <w:rFonts w:hint="eastAsia"/>
        </w:rPr>
        <w:t xml:space="preserve"> </w:t>
      </w:r>
    </w:p>
    <w:p w14:paraId="080AD55F" w14:textId="77777777" w:rsidR="00F80426" w:rsidRDefault="002A4AA4" w:rsidP="00D8264A">
      <w:r>
        <w:br w:type="page"/>
      </w:r>
    </w:p>
    <w:p w14:paraId="22A852DD" w14:textId="77777777" w:rsidR="00F80426" w:rsidRDefault="002A4AA4" w:rsidP="00D8264A">
      <w:pPr>
        <w:pStyle w:val="30"/>
        <w:ind w:left="949"/>
      </w:pPr>
      <w:r>
        <w:rPr>
          <w:rFonts w:hint="eastAsia"/>
        </w:rPr>
        <w:lastRenderedPageBreak/>
        <w:t>[Closed] Other issues</w:t>
      </w:r>
    </w:p>
    <w:p w14:paraId="2E7FA85A" w14:textId="77777777" w:rsidR="00F80426" w:rsidRDefault="002A4AA4" w:rsidP="00D8264A">
      <w:pPr>
        <w:pStyle w:val="5"/>
        <w:ind w:left="598"/>
      </w:pPr>
      <w:r>
        <w:rPr>
          <w:rFonts w:hint="eastAsia"/>
        </w:rPr>
        <w:t>[Summary of proposal]</w:t>
      </w:r>
    </w:p>
    <w:p w14:paraId="360BBBA0" w14:textId="485CDDAB" w:rsidR="00FE432E" w:rsidRDefault="00C64379" w:rsidP="00C64379">
      <w:pPr>
        <w:ind w:leftChars="0" w:left="442" w:hanging="158"/>
      </w:pPr>
      <w:r>
        <w:rPr>
          <w:rFonts w:hint="eastAsia"/>
        </w:rPr>
        <w:t>The following proposal is made by KDDI</w:t>
      </w:r>
    </w:p>
    <w:p w14:paraId="44A2269E" w14:textId="7C46BA54" w:rsidR="0023425D" w:rsidRDefault="0023425D" w:rsidP="00C64379">
      <w:pPr>
        <w:pStyle w:val="a"/>
        <w:ind w:left="441"/>
        <w:rPr>
          <w:lang w:val="de-DE"/>
        </w:rPr>
      </w:pPr>
      <w:r w:rsidRPr="0023425D">
        <w:rPr>
          <w:lang w:val="de-DE"/>
        </w:rPr>
        <w:t>Support mTRP operation for the target cell in Rel-19.</w:t>
      </w:r>
    </w:p>
    <w:p w14:paraId="64429933" w14:textId="33C86CA4" w:rsidR="00C64379" w:rsidRPr="00C64379" w:rsidRDefault="00C64379" w:rsidP="00C64379">
      <w:pPr>
        <w:ind w:leftChars="0"/>
        <w:rPr>
          <w:i/>
          <w:iCs/>
        </w:rPr>
      </w:pPr>
      <w:r w:rsidRPr="00C64379">
        <w:rPr>
          <w:i/>
          <w:iCs/>
        </w:rPr>
        <w:t xml:space="preserve">FL note: at this moment, the interest level of Rx beam is not so high </w:t>
      </w:r>
      <w:r w:rsidR="003C0596">
        <w:rPr>
          <w:rFonts w:hint="eastAsia"/>
          <w:i/>
          <w:iCs/>
        </w:rPr>
        <w:t>based on the discussing in the past</w:t>
      </w:r>
      <w:r w:rsidRPr="00C64379">
        <w:rPr>
          <w:i/>
          <w:iCs/>
        </w:rPr>
        <w:t xml:space="preserve">. </w:t>
      </w:r>
      <w:proofErr w:type="gramStart"/>
      <w:r w:rsidRPr="00C64379">
        <w:rPr>
          <w:i/>
          <w:iCs/>
        </w:rPr>
        <w:t>Thus</w:t>
      </w:r>
      <w:proofErr w:type="gramEnd"/>
      <w:r w:rsidRPr="00C64379">
        <w:rPr>
          <w:i/>
          <w:iCs/>
        </w:rPr>
        <w:t xml:space="preserve"> FL would like to suggest no</w:t>
      </w:r>
      <w:r w:rsidR="003C0596">
        <w:rPr>
          <w:rFonts w:hint="eastAsia"/>
          <w:i/>
          <w:iCs/>
        </w:rPr>
        <w:t>t</w:t>
      </w:r>
      <w:r w:rsidRPr="00C64379">
        <w:rPr>
          <w:i/>
          <w:iCs/>
        </w:rPr>
        <w:t xml:space="preserve"> spending time for this issue at this moment, and to encourage offline discussion with other companies to get more support.</w:t>
      </w:r>
    </w:p>
    <w:p w14:paraId="2029408D" w14:textId="77777777" w:rsidR="00F80426" w:rsidRDefault="002A4AA4" w:rsidP="00D8264A">
      <w:pPr>
        <w:pStyle w:val="5"/>
        <w:ind w:left="598"/>
      </w:pPr>
      <w:r>
        <w:t>[</w:t>
      </w:r>
      <w:r>
        <w:rPr>
          <w:rFonts w:hint="eastAsia"/>
        </w:rPr>
        <w:t>Conclusion</w:t>
      </w:r>
      <w:r>
        <w:t>]</w:t>
      </w:r>
    </w:p>
    <w:p w14:paraId="699E23D5" w14:textId="77777777" w:rsidR="00F80426" w:rsidRDefault="002A4AA4" w:rsidP="00D8264A">
      <w:r>
        <w:rPr>
          <w:rFonts w:hint="eastAsia"/>
        </w:rPr>
        <w:t xml:space="preserve">The discussion of this section is closed without any FL proposal. </w:t>
      </w:r>
    </w:p>
    <w:p w14:paraId="72D18E93" w14:textId="77777777" w:rsidR="00F80426" w:rsidRDefault="00F80426" w:rsidP="00D8264A"/>
    <w:p w14:paraId="6C578254" w14:textId="77777777" w:rsidR="00F80426" w:rsidRDefault="002A4AA4" w:rsidP="00D8264A">
      <w:r>
        <w:br w:type="page"/>
      </w:r>
    </w:p>
    <w:p w14:paraId="742FC421" w14:textId="77777777" w:rsidR="00F80426" w:rsidRDefault="002A4AA4" w:rsidP="00D8264A">
      <w:pPr>
        <w:pStyle w:val="20"/>
        <w:ind w:left="3643"/>
      </w:pPr>
      <w:r>
        <w:lastRenderedPageBreak/>
        <w:t>CSI acquisition for candidate cell(s)</w:t>
      </w:r>
    </w:p>
    <w:p w14:paraId="67840A51" w14:textId="7D34B97D" w:rsidR="00F80426" w:rsidRDefault="002A4AA4" w:rsidP="00D8264A">
      <w:pPr>
        <w:pStyle w:val="30"/>
        <w:ind w:left="949"/>
      </w:pPr>
      <w:r>
        <w:t>[</w:t>
      </w:r>
      <w:r w:rsidR="00C57B9B">
        <w:rPr>
          <w:rFonts w:hint="eastAsia"/>
        </w:rPr>
        <w:t>High</w:t>
      </w:r>
      <w:r>
        <w:t xml:space="preserve">] </w:t>
      </w:r>
      <w:r w:rsidR="002304CF">
        <w:rPr>
          <w:rFonts w:hint="eastAsia"/>
        </w:rPr>
        <w:t xml:space="preserve">Remaining issues for </w:t>
      </w:r>
      <w:r>
        <w:t>CSI acquisition framework</w:t>
      </w:r>
      <w:r w:rsidR="0039229D">
        <w:rPr>
          <w:rFonts w:hint="eastAsia"/>
        </w:rPr>
        <w:t xml:space="preserve"> </w:t>
      </w:r>
      <w:r w:rsidR="0039229D">
        <w:t>–</w:t>
      </w:r>
      <w:r w:rsidR="0039229D">
        <w:rPr>
          <w:rFonts w:hint="eastAsia"/>
        </w:rPr>
        <w:t xml:space="preserve"> report container </w:t>
      </w:r>
      <w:r w:rsidR="00A16D9B">
        <w:rPr>
          <w:rFonts w:hint="eastAsia"/>
        </w:rPr>
        <w:t xml:space="preserve">and time domain property of the report </w:t>
      </w:r>
      <w:r w:rsidR="0039229D">
        <w:t>considering</w:t>
      </w:r>
      <w:r w:rsidR="0039229D">
        <w:rPr>
          <w:rFonts w:hint="eastAsia"/>
        </w:rPr>
        <w:t xml:space="preserve"> timeline issue</w:t>
      </w:r>
    </w:p>
    <w:p w14:paraId="4F8CA7A8" w14:textId="77777777" w:rsidR="00F80426" w:rsidRDefault="002A4AA4" w:rsidP="00D8264A">
      <w:pPr>
        <w:pStyle w:val="5"/>
        <w:ind w:left="598"/>
      </w:pPr>
      <w:r>
        <w:t>[Agreements in the previous meetings]</w:t>
      </w:r>
    </w:p>
    <w:p w14:paraId="6208B6E4" w14:textId="77777777" w:rsidR="00F80426" w:rsidRDefault="002A4AA4" w:rsidP="00D8264A">
      <w:r>
        <w:rPr>
          <w:highlight w:val="green"/>
        </w:rPr>
        <w:t>Agreement (RAN1#118bis)</w:t>
      </w:r>
    </w:p>
    <w:p w14:paraId="035D2106" w14:textId="77777777" w:rsidR="00F80426" w:rsidRDefault="002A4AA4" w:rsidP="00D8264A">
      <w:r>
        <w:t>The following alternatives are further studied:</w:t>
      </w:r>
    </w:p>
    <w:p w14:paraId="26C88EA4" w14:textId="77777777" w:rsidR="00F80426" w:rsidRDefault="002A4AA4" w:rsidP="006F296E">
      <w:pPr>
        <w:pStyle w:val="a"/>
        <w:ind w:left="441"/>
      </w:pPr>
      <w:r>
        <w:t>Alt-1: CSI-RS measurement and CSI reporting operations are performed before reception of LTM Cell Switch Command (CSC) MAC CE.</w:t>
      </w:r>
    </w:p>
    <w:p w14:paraId="7714EA8A" w14:textId="77777777" w:rsidR="00F80426" w:rsidRDefault="002A4AA4" w:rsidP="000A74F8">
      <w:pPr>
        <w:pStyle w:val="a"/>
        <w:numPr>
          <w:ilvl w:val="1"/>
          <w:numId w:val="4"/>
        </w:numPr>
        <w:ind w:leftChars="0"/>
      </w:pPr>
      <w:r>
        <w:t>The report is sent to the serving cell and transferred to the candidate/target cell(s)</w:t>
      </w:r>
    </w:p>
    <w:p w14:paraId="78769C7A" w14:textId="77777777" w:rsidR="00F80426" w:rsidRDefault="002A4AA4" w:rsidP="006F296E">
      <w:pPr>
        <w:pStyle w:val="a"/>
        <w:ind w:left="441"/>
      </w:pPr>
      <w:r>
        <w:t>Alt-2: CSI-RS measurement can start before reception of LTM CSC MAC CE and CSI reporting operation is performed after reception of LTM CSC MAC CE.</w:t>
      </w:r>
    </w:p>
    <w:p w14:paraId="795DE755" w14:textId="77777777" w:rsidR="00F80426" w:rsidRDefault="002A4AA4" w:rsidP="000A74F8">
      <w:pPr>
        <w:pStyle w:val="a"/>
        <w:numPr>
          <w:ilvl w:val="1"/>
          <w:numId w:val="4"/>
        </w:numPr>
        <w:ind w:leftChars="0"/>
      </w:pPr>
      <w:r>
        <w:t>The report is sent directly to target cell</w:t>
      </w:r>
    </w:p>
    <w:p w14:paraId="2280A131" w14:textId="77777777" w:rsidR="00F80426" w:rsidRDefault="002A4AA4" w:rsidP="006F296E">
      <w:pPr>
        <w:pStyle w:val="a"/>
        <w:ind w:left="441"/>
      </w:pPr>
      <w:r>
        <w:t>Alt-3: CSI-RS measurement and CSI reporting operations are performed after reception of LTM CSC MAC CE.</w:t>
      </w:r>
    </w:p>
    <w:p w14:paraId="3BB48B46" w14:textId="77777777" w:rsidR="00F80426" w:rsidRDefault="002A4AA4" w:rsidP="000A74F8">
      <w:pPr>
        <w:pStyle w:val="a"/>
        <w:numPr>
          <w:ilvl w:val="1"/>
          <w:numId w:val="4"/>
        </w:numPr>
        <w:ind w:leftChars="0"/>
      </w:pPr>
      <w:r>
        <w:t>The report is sent directly to target cell</w:t>
      </w:r>
    </w:p>
    <w:p w14:paraId="184FD84B" w14:textId="77777777" w:rsidR="00F80426" w:rsidRDefault="002A4AA4" w:rsidP="00D8264A">
      <w:r>
        <w:t>Companies are requested to provide the details of exact report timing and triggering mechanism in the next meeting</w:t>
      </w:r>
    </w:p>
    <w:p w14:paraId="4A29833F" w14:textId="77777777" w:rsidR="00F80426" w:rsidRDefault="00F80426" w:rsidP="00D8264A"/>
    <w:p w14:paraId="359CE519" w14:textId="77777777" w:rsidR="00F80426" w:rsidRDefault="002A4AA4" w:rsidP="00D8264A">
      <w:r>
        <w:rPr>
          <w:highlight w:val="darkYellow"/>
        </w:rPr>
        <w:t>Working Assumption</w:t>
      </w:r>
      <w:r>
        <w:rPr>
          <w:rFonts w:hint="eastAsia"/>
          <w:highlight w:val="darkYellow"/>
        </w:rPr>
        <w:t xml:space="preserve"> </w:t>
      </w:r>
      <w:r>
        <w:rPr>
          <w:highlight w:val="darkYellow"/>
        </w:rPr>
        <w:t>(RAN1#119)</w:t>
      </w:r>
    </w:p>
    <w:p w14:paraId="5F0DC86C" w14:textId="77777777" w:rsidR="00F80426" w:rsidRDefault="002A4AA4" w:rsidP="00D8264A">
      <w:r>
        <w:t>As baseline, CSI-RS measurement and CSI reporting operations are performed after reception of LTM CSC MAC CE.</w:t>
      </w:r>
    </w:p>
    <w:p w14:paraId="2ECEB6FE" w14:textId="77777777" w:rsidR="00F80426" w:rsidRDefault="002A4AA4" w:rsidP="006F296E">
      <w:pPr>
        <w:pStyle w:val="a"/>
        <w:ind w:left="441"/>
      </w:pPr>
      <w:r>
        <w:t>The report is sent directly to target cell</w:t>
      </w:r>
    </w:p>
    <w:p w14:paraId="4B4F0D5B" w14:textId="77777777" w:rsidR="00F80426" w:rsidRDefault="002A4AA4" w:rsidP="006F296E">
      <w:pPr>
        <w:pStyle w:val="a"/>
        <w:ind w:left="441"/>
      </w:pPr>
      <w:r>
        <w:t>Introduce UE capability for CSI-RS measurement can start before reception of LTM CSC MAC CE</w:t>
      </w:r>
    </w:p>
    <w:p w14:paraId="32C04928" w14:textId="77777777" w:rsidR="00F80426" w:rsidRDefault="002A4AA4" w:rsidP="006F296E">
      <w:pPr>
        <w:pStyle w:val="a"/>
        <w:ind w:left="441"/>
      </w:pPr>
      <w:r>
        <w:t>Other than UE capability, strive for no additional spec impact compared to the baseline (only one triggering mechanism will be specified)</w:t>
      </w:r>
    </w:p>
    <w:p w14:paraId="5708267E" w14:textId="77777777" w:rsidR="00FF76BD" w:rsidRDefault="00FF76BD" w:rsidP="006F296E">
      <w:pPr>
        <w:pStyle w:val="a"/>
        <w:ind w:left="441"/>
      </w:pPr>
    </w:p>
    <w:p w14:paraId="4E40AF30" w14:textId="1B873906" w:rsidR="00FF76BD" w:rsidRPr="00FF76BD" w:rsidRDefault="00FF76BD" w:rsidP="00FF76BD">
      <w:pPr>
        <w:rPr>
          <w:b/>
          <w:bCs/>
        </w:rPr>
      </w:pPr>
      <w:proofErr w:type="gramStart"/>
      <w:r w:rsidRPr="00FF76BD">
        <w:rPr>
          <w:b/>
          <w:bCs/>
          <w:highlight w:val="green"/>
        </w:rPr>
        <w:t>Agreement</w:t>
      </w:r>
      <w:r w:rsidRPr="00FF76BD">
        <w:rPr>
          <w:rFonts w:hint="eastAsia"/>
          <w:b/>
          <w:bCs/>
          <w:highlight w:val="green"/>
        </w:rPr>
        <w:t>(</w:t>
      </w:r>
      <w:proofErr w:type="gramEnd"/>
      <w:r w:rsidRPr="00FF76BD">
        <w:rPr>
          <w:rFonts w:hint="eastAsia"/>
          <w:b/>
          <w:bCs/>
          <w:highlight w:val="green"/>
        </w:rPr>
        <w:t>RAN1#120)</w:t>
      </w:r>
    </w:p>
    <w:p w14:paraId="228DB5F5" w14:textId="77777777" w:rsidR="00FF76BD" w:rsidRPr="000802E3" w:rsidRDefault="00FF76BD" w:rsidP="00FF76BD">
      <w:r w:rsidRPr="000802E3">
        <w:t xml:space="preserve">For target cell CSI acquisition, </w:t>
      </w:r>
    </w:p>
    <w:p w14:paraId="318A3299" w14:textId="77777777" w:rsidR="00FF76BD" w:rsidRPr="000802E3" w:rsidRDefault="00FF76BD" w:rsidP="006F296E">
      <w:pPr>
        <w:pStyle w:val="a"/>
        <w:numPr>
          <w:ilvl w:val="0"/>
          <w:numId w:val="14"/>
        </w:numPr>
        <w:ind w:leftChars="0"/>
      </w:pPr>
      <w:r w:rsidRPr="000802E3">
        <w:t>A UE is provided with RRC configurations for periodic CSI-RS resource(s) and CSI report(s) for one or more candidate cell</w:t>
      </w:r>
    </w:p>
    <w:p w14:paraId="1DC3F312" w14:textId="77777777" w:rsidR="00FF76BD" w:rsidRPr="000802E3" w:rsidRDefault="00FF76BD" w:rsidP="006F296E">
      <w:pPr>
        <w:pStyle w:val="a"/>
        <w:numPr>
          <w:ilvl w:val="1"/>
          <w:numId w:val="12"/>
        </w:numPr>
        <w:ind w:leftChars="0"/>
      </w:pPr>
      <w:r w:rsidRPr="000802E3">
        <w:t>For a candidate cell,</w:t>
      </w:r>
    </w:p>
    <w:p w14:paraId="0150CB11" w14:textId="77777777" w:rsidR="00FF76BD" w:rsidRPr="000802E3" w:rsidRDefault="00FF76BD" w:rsidP="006F296E">
      <w:pPr>
        <w:pStyle w:val="a"/>
        <w:numPr>
          <w:ilvl w:val="2"/>
          <w:numId w:val="12"/>
        </w:numPr>
        <w:ind w:leftChars="0"/>
      </w:pPr>
      <w:proofErr w:type="gramStart"/>
      <w:r w:rsidRPr="000802E3">
        <w:t>down-select</w:t>
      </w:r>
      <w:proofErr w:type="gramEnd"/>
      <w:r w:rsidRPr="000802E3">
        <w:t xml:space="preserve"> from the following alternatives:</w:t>
      </w:r>
    </w:p>
    <w:p w14:paraId="138AF045" w14:textId="77777777" w:rsidR="00FF76BD" w:rsidRPr="000802E3" w:rsidRDefault="00FF76BD" w:rsidP="006F296E">
      <w:pPr>
        <w:pStyle w:val="a"/>
        <w:numPr>
          <w:ilvl w:val="3"/>
          <w:numId w:val="12"/>
        </w:numPr>
        <w:ind w:leftChars="0"/>
      </w:pPr>
      <w:r w:rsidRPr="000802E3">
        <w:t>Alt 1: A single CSI report configuration is configured</w:t>
      </w:r>
    </w:p>
    <w:p w14:paraId="5430372C" w14:textId="77777777" w:rsidR="00FF76BD" w:rsidRPr="000802E3" w:rsidRDefault="00FF76BD" w:rsidP="006F296E">
      <w:pPr>
        <w:pStyle w:val="a"/>
        <w:numPr>
          <w:ilvl w:val="3"/>
          <w:numId w:val="12"/>
        </w:numPr>
        <w:ind w:leftChars="0"/>
      </w:pPr>
      <w:r w:rsidRPr="000802E3">
        <w:lastRenderedPageBreak/>
        <w:t>Alt 2: Multiple CSI report configurations can be configured</w:t>
      </w:r>
    </w:p>
    <w:p w14:paraId="58C1697D" w14:textId="77777777" w:rsidR="00FF76BD" w:rsidRPr="000802E3" w:rsidRDefault="00FF76BD" w:rsidP="006F296E">
      <w:pPr>
        <w:pStyle w:val="a"/>
        <w:numPr>
          <w:ilvl w:val="2"/>
          <w:numId w:val="12"/>
        </w:numPr>
        <w:ind w:leftChars="0"/>
      </w:pPr>
      <w:proofErr w:type="gramStart"/>
      <w:r w:rsidRPr="000802E3">
        <w:t>down-select</w:t>
      </w:r>
      <w:proofErr w:type="gramEnd"/>
      <w:r w:rsidRPr="000802E3">
        <w:t xml:space="preserve"> from the following alternatives:</w:t>
      </w:r>
    </w:p>
    <w:p w14:paraId="0EF8C21F" w14:textId="77777777" w:rsidR="00FF76BD" w:rsidRPr="000802E3" w:rsidRDefault="00FF76BD" w:rsidP="006F296E">
      <w:pPr>
        <w:pStyle w:val="a"/>
        <w:numPr>
          <w:ilvl w:val="3"/>
          <w:numId w:val="12"/>
        </w:numPr>
        <w:ind w:leftChars="0"/>
      </w:pPr>
      <w:r w:rsidRPr="000802E3">
        <w:t>Alt X: A single CSI-RS resource for CMR is associated with a CSI report configuration</w:t>
      </w:r>
    </w:p>
    <w:p w14:paraId="783BCD57" w14:textId="77777777" w:rsidR="00FF76BD" w:rsidRPr="000802E3" w:rsidRDefault="00FF76BD" w:rsidP="006F296E">
      <w:pPr>
        <w:pStyle w:val="a"/>
        <w:numPr>
          <w:ilvl w:val="3"/>
          <w:numId w:val="12"/>
        </w:numPr>
        <w:ind w:leftChars="0"/>
      </w:pPr>
      <w:r w:rsidRPr="000802E3">
        <w:t>Alt Y: Multiple CSI-RS resources for CMR can be associated with a CSI report configuration</w:t>
      </w:r>
    </w:p>
    <w:p w14:paraId="294177A5" w14:textId="77777777" w:rsidR="00FF76BD" w:rsidRPr="000802E3" w:rsidRDefault="00FF76BD" w:rsidP="006F296E">
      <w:pPr>
        <w:pStyle w:val="a"/>
        <w:numPr>
          <w:ilvl w:val="1"/>
          <w:numId w:val="12"/>
        </w:numPr>
        <w:ind w:leftChars="0"/>
      </w:pPr>
      <w:r w:rsidRPr="000802E3">
        <w:t>FFS: Semi-persistent CSI-RS resource</w:t>
      </w:r>
    </w:p>
    <w:p w14:paraId="4F97C44A" w14:textId="77777777" w:rsidR="00FF76BD" w:rsidRPr="000802E3" w:rsidRDefault="00FF76BD" w:rsidP="006F296E">
      <w:pPr>
        <w:pStyle w:val="a"/>
        <w:numPr>
          <w:ilvl w:val="0"/>
          <w:numId w:val="14"/>
        </w:numPr>
        <w:ind w:leftChars="0"/>
      </w:pPr>
      <w:r w:rsidRPr="000802E3">
        <w:t>After the RRC configuration and before the reception of CSC, the UE may measure CSI based on the configured CSI-RS resource(s), which is subject to UE capability</w:t>
      </w:r>
    </w:p>
    <w:p w14:paraId="0C523270" w14:textId="77777777" w:rsidR="00FF76BD" w:rsidRPr="000802E3" w:rsidRDefault="00FF76BD" w:rsidP="006F296E">
      <w:pPr>
        <w:pStyle w:val="a"/>
        <w:numPr>
          <w:ilvl w:val="1"/>
          <w:numId w:val="12"/>
        </w:numPr>
        <w:ind w:leftChars="0"/>
      </w:pPr>
      <w:r w:rsidRPr="000802E3">
        <w:t>FFS: whether or how to select a subset of CSI-RS resources to measure</w:t>
      </w:r>
    </w:p>
    <w:p w14:paraId="4865A736" w14:textId="77777777" w:rsidR="00FF76BD" w:rsidRPr="000802E3" w:rsidRDefault="00FF76BD" w:rsidP="006F296E">
      <w:pPr>
        <w:pStyle w:val="a"/>
        <w:numPr>
          <w:ilvl w:val="1"/>
          <w:numId w:val="12"/>
        </w:numPr>
        <w:ind w:leftChars="0"/>
      </w:pPr>
      <w:r w:rsidRPr="000802E3">
        <w:t>FFS: when the UE may start measuring the configured CSI-RS resources</w:t>
      </w:r>
    </w:p>
    <w:p w14:paraId="7ECCA91E" w14:textId="77777777" w:rsidR="00FF76BD" w:rsidRPr="000802E3" w:rsidRDefault="00FF76BD" w:rsidP="006F296E">
      <w:pPr>
        <w:pStyle w:val="a"/>
        <w:numPr>
          <w:ilvl w:val="0"/>
          <w:numId w:val="14"/>
        </w:numPr>
        <w:ind w:leftChars="0"/>
      </w:pPr>
      <w:r w:rsidRPr="000802E3">
        <w:t>UE determines the CSI report configuration based on the CSC</w:t>
      </w:r>
    </w:p>
    <w:p w14:paraId="0C80D053" w14:textId="77777777" w:rsidR="00FF76BD" w:rsidRPr="000802E3" w:rsidRDefault="00FF76BD" w:rsidP="006F296E">
      <w:pPr>
        <w:pStyle w:val="a"/>
        <w:numPr>
          <w:ilvl w:val="0"/>
          <w:numId w:val="14"/>
        </w:numPr>
        <w:ind w:leftChars="0"/>
      </w:pPr>
      <w:r w:rsidRPr="000802E3">
        <w:t xml:space="preserve">After the reception of cell switch command, the UE may measure (depending on the timeline) CSI-RS resource(s) associated with determined CSI report configuration </w:t>
      </w:r>
    </w:p>
    <w:p w14:paraId="44C4AD56" w14:textId="77777777" w:rsidR="00FF76BD" w:rsidRPr="000802E3" w:rsidRDefault="00FF76BD" w:rsidP="006F296E">
      <w:pPr>
        <w:pStyle w:val="a"/>
        <w:numPr>
          <w:ilvl w:val="0"/>
          <w:numId w:val="14"/>
        </w:numPr>
        <w:ind w:leftChars="0"/>
      </w:pPr>
      <w:r w:rsidRPr="000802E3">
        <w:t xml:space="preserve">The latest available measured CSI on target cell resource(s) is conveyed </w:t>
      </w:r>
      <w:r w:rsidRPr="00A16D9B">
        <w:rPr>
          <w:highlight w:val="yellow"/>
        </w:rPr>
        <w:t>at least by a single report</w:t>
      </w:r>
      <w:r w:rsidRPr="000802E3">
        <w:t>, and the report is sent to the target cell</w:t>
      </w:r>
    </w:p>
    <w:p w14:paraId="483A8406" w14:textId="77777777" w:rsidR="00FF76BD" w:rsidRPr="0039229D" w:rsidRDefault="00FF76BD" w:rsidP="006F296E">
      <w:pPr>
        <w:pStyle w:val="a"/>
        <w:numPr>
          <w:ilvl w:val="1"/>
          <w:numId w:val="12"/>
        </w:numPr>
        <w:ind w:leftChars="0"/>
        <w:rPr>
          <w:highlight w:val="yellow"/>
        </w:rPr>
      </w:pPr>
      <w:r w:rsidRPr="0039229D">
        <w:rPr>
          <w:highlight w:val="yellow"/>
        </w:rPr>
        <w:t>Option 1: to use UCI</w:t>
      </w:r>
    </w:p>
    <w:p w14:paraId="07E7B479" w14:textId="77777777" w:rsidR="00FF76BD" w:rsidRPr="0039229D" w:rsidRDefault="00FF76BD" w:rsidP="006F296E">
      <w:pPr>
        <w:pStyle w:val="a"/>
        <w:numPr>
          <w:ilvl w:val="1"/>
          <w:numId w:val="12"/>
        </w:numPr>
        <w:ind w:leftChars="0"/>
        <w:rPr>
          <w:highlight w:val="yellow"/>
        </w:rPr>
      </w:pPr>
      <w:r w:rsidRPr="0039229D">
        <w:rPr>
          <w:highlight w:val="yellow"/>
        </w:rPr>
        <w:t>Option 2: to use MAC CE</w:t>
      </w:r>
    </w:p>
    <w:p w14:paraId="15C348FE" w14:textId="5F0334B6" w:rsidR="00F80426" w:rsidRDefault="00FF76BD" w:rsidP="00FF76BD">
      <w:r w:rsidRPr="000802E3">
        <w:t>Note: with this agreement, the working assumption made in RAN1#119 is automatically confirmed.</w:t>
      </w:r>
    </w:p>
    <w:p w14:paraId="7FD3FA5B" w14:textId="66398202" w:rsidR="00F80426" w:rsidRDefault="00F80426" w:rsidP="00D8264A"/>
    <w:p w14:paraId="02387D35" w14:textId="77777777" w:rsidR="00F80426" w:rsidRDefault="002A4AA4" w:rsidP="00D8264A">
      <w:pPr>
        <w:pStyle w:val="5"/>
        <w:ind w:left="598"/>
      </w:pPr>
      <w:r>
        <w:t>[Summary of contributions]</w:t>
      </w:r>
    </w:p>
    <w:p w14:paraId="40D4B135" w14:textId="21686B92" w:rsidR="00A16D9B" w:rsidRPr="00A16D9B" w:rsidRDefault="00A16D9B" w:rsidP="00A16D9B">
      <w:r>
        <w:rPr>
          <w:rFonts w:hint="eastAsia"/>
        </w:rPr>
        <w:t xml:space="preserve">This section focuses on the remaining issue on the CSI-acquisition framework, i.e. container </w:t>
      </w:r>
      <w:r w:rsidR="000A74F8">
        <w:rPr>
          <w:rFonts w:hint="eastAsia"/>
        </w:rPr>
        <w:t xml:space="preserve">and timeline which is related to the yellow </w:t>
      </w:r>
      <w:r w:rsidR="000A74F8">
        <w:t>highlighted</w:t>
      </w:r>
      <w:r w:rsidR="000A74F8">
        <w:rPr>
          <w:rFonts w:hint="eastAsia"/>
        </w:rPr>
        <w:t xml:space="preserve"> part in the RAN1#120 agreement above. </w:t>
      </w:r>
    </w:p>
    <w:p w14:paraId="155CB3E4" w14:textId="618AADBA" w:rsidR="000A74F8" w:rsidRPr="00C651C2" w:rsidRDefault="000A74F8" w:rsidP="00C651C2">
      <w:pPr>
        <w:pStyle w:val="a"/>
        <w:ind w:left="566" w:hanging="283"/>
        <w:rPr>
          <w:b/>
          <w:bCs/>
        </w:rPr>
      </w:pPr>
      <w:r w:rsidRPr="00C651C2">
        <w:rPr>
          <w:rFonts w:hint="eastAsia"/>
          <w:b/>
          <w:bCs/>
        </w:rPr>
        <w:t>Issue 1: Container</w:t>
      </w:r>
    </w:p>
    <w:p w14:paraId="7943E84E" w14:textId="7E4C7ABA" w:rsidR="00A16D9B" w:rsidRPr="00C651C2" w:rsidRDefault="00A16D9B" w:rsidP="00C651C2">
      <w:pPr>
        <w:pStyle w:val="a"/>
        <w:numPr>
          <w:ilvl w:val="1"/>
          <w:numId w:val="4"/>
        </w:numPr>
        <w:ind w:leftChars="0"/>
        <w:rPr>
          <w:u w:val="single"/>
        </w:rPr>
      </w:pPr>
      <w:r w:rsidRPr="00C651C2">
        <w:rPr>
          <w:u w:val="single"/>
        </w:rPr>
        <w:t>Option 1: to use UCI</w:t>
      </w:r>
    </w:p>
    <w:p w14:paraId="59692FE0" w14:textId="658B4E91" w:rsidR="00F20117" w:rsidRPr="000A74F8" w:rsidRDefault="00F20117" w:rsidP="00C651C2">
      <w:pPr>
        <w:pStyle w:val="a"/>
        <w:numPr>
          <w:ilvl w:val="2"/>
          <w:numId w:val="4"/>
        </w:numPr>
        <w:ind w:leftChars="0"/>
      </w:pPr>
      <w:r w:rsidRPr="000A74F8">
        <w:rPr>
          <w:rFonts w:hint="eastAsia"/>
        </w:rPr>
        <w:t>Supported by</w:t>
      </w:r>
      <w:r w:rsidR="000A74F8">
        <w:rPr>
          <w:rFonts w:hint="eastAsia"/>
        </w:rPr>
        <w:t xml:space="preserve"> </w:t>
      </w:r>
      <w:r w:rsidR="000A74F8" w:rsidRPr="000A74F8">
        <w:rPr>
          <w:rFonts w:hint="eastAsia"/>
          <w:u w:val="single"/>
        </w:rPr>
        <w:t>20 companies</w:t>
      </w:r>
      <w:r w:rsidR="000A74F8">
        <w:rPr>
          <w:rFonts w:hint="eastAsia"/>
        </w:rPr>
        <w:t>:</w:t>
      </w:r>
      <w:r w:rsidRPr="000A74F8">
        <w:rPr>
          <w:rFonts w:hint="eastAsia"/>
        </w:rPr>
        <w:t xml:space="preserve"> LGE</w:t>
      </w:r>
      <w:r w:rsidR="00516B64" w:rsidRPr="000A74F8">
        <w:rPr>
          <w:rFonts w:hint="eastAsia"/>
        </w:rPr>
        <w:t>, ZTE</w:t>
      </w:r>
      <w:r w:rsidR="00F601EC" w:rsidRPr="000A74F8">
        <w:rPr>
          <w:rFonts w:hint="eastAsia"/>
        </w:rPr>
        <w:t>, vivo</w:t>
      </w:r>
      <w:r w:rsidR="005F76A7" w:rsidRPr="000A74F8">
        <w:rPr>
          <w:rFonts w:hint="eastAsia"/>
        </w:rPr>
        <w:t>, CATT</w:t>
      </w:r>
      <w:r w:rsidR="0029287E" w:rsidRPr="000A74F8">
        <w:rPr>
          <w:rFonts w:hint="eastAsia"/>
        </w:rPr>
        <w:t>, Lenovo</w:t>
      </w:r>
      <w:r w:rsidR="00E34E0E" w:rsidRPr="000A74F8">
        <w:rPr>
          <w:rFonts w:hint="eastAsia"/>
        </w:rPr>
        <w:t>, Fujitsu</w:t>
      </w:r>
      <w:r w:rsidR="00475A9B" w:rsidRPr="000A74F8">
        <w:rPr>
          <w:rFonts w:hint="eastAsia"/>
        </w:rPr>
        <w:t>, CMCC</w:t>
      </w:r>
      <w:r w:rsidR="003D4D2C" w:rsidRPr="000A74F8">
        <w:rPr>
          <w:rFonts w:hint="eastAsia"/>
        </w:rPr>
        <w:t>, Huawei</w:t>
      </w:r>
      <w:r w:rsidR="00CA6C68" w:rsidRPr="000A74F8">
        <w:rPr>
          <w:rFonts w:hint="eastAsia"/>
        </w:rPr>
        <w:t>, OPPO</w:t>
      </w:r>
      <w:r w:rsidR="008B0DE8" w:rsidRPr="000A74F8">
        <w:rPr>
          <w:rFonts w:hint="eastAsia"/>
        </w:rPr>
        <w:t>, SONY</w:t>
      </w:r>
      <w:r w:rsidR="00743DE7" w:rsidRPr="000A74F8">
        <w:rPr>
          <w:rFonts w:hint="eastAsia"/>
        </w:rPr>
        <w:t>, Samsung</w:t>
      </w:r>
      <w:r w:rsidR="0098562A" w:rsidRPr="000A74F8">
        <w:rPr>
          <w:rFonts w:hint="eastAsia"/>
        </w:rPr>
        <w:t>, Xiaomi</w:t>
      </w:r>
      <w:r w:rsidR="008B271F" w:rsidRPr="000A74F8">
        <w:rPr>
          <w:rFonts w:hint="eastAsia"/>
        </w:rPr>
        <w:t>, Sharp</w:t>
      </w:r>
      <w:r w:rsidR="006A71E9" w:rsidRPr="000A74F8">
        <w:rPr>
          <w:rFonts w:hint="eastAsia"/>
        </w:rPr>
        <w:t>, ETRI</w:t>
      </w:r>
      <w:r w:rsidR="00EB0616" w:rsidRPr="000A74F8">
        <w:rPr>
          <w:rFonts w:hint="eastAsia"/>
        </w:rPr>
        <w:t>, NEC</w:t>
      </w:r>
      <w:r w:rsidR="00D81978" w:rsidRPr="000A74F8">
        <w:rPr>
          <w:rFonts w:hint="eastAsia"/>
        </w:rPr>
        <w:t>, Apple</w:t>
      </w:r>
      <w:r w:rsidR="0040516D" w:rsidRPr="000A74F8">
        <w:rPr>
          <w:rFonts w:hint="eastAsia"/>
        </w:rPr>
        <w:t>, Nokia</w:t>
      </w:r>
      <w:r w:rsidR="005B2B7B" w:rsidRPr="000A74F8">
        <w:rPr>
          <w:rFonts w:hint="eastAsia"/>
        </w:rPr>
        <w:t>, KDDI</w:t>
      </w:r>
      <w:r w:rsidR="00F801A7" w:rsidRPr="000A74F8">
        <w:rPr>
          <w:rFonts w:hint="eastAsia"/>
        </w:rPr>
        <w:t>, DOCOMO</w:t>
      </w:r>
      <w:r w:rsidR="00A22685" w:rsidRPr="000A74F8">
        <w:rPr>
          <w:rFonts w:hint="eastAsia"/>
        </w:rPr>
        <w:t>, Google</w:t>
      </w:r>
    </w:p>
    <w:p w14:paraId="5493F743" w14:textId="11F2771B" w:rsidR="003D4D2C" w:rsidRDefault="000A74F8" w:rsidP="00C651C2">
      <w:pPr>
        <w:pStyle w:val="a"/>
        <w:numPr>
          <w:ilvl w:val="2"/>
          <w:numId w:val="4"/>
        </w:numPr>
        <w:ind w:leftChars="0"/>
      </w:pPr>
      <w:r w:rsidRPr="000A74F8">
        <w:rPr>
          <w:rFonts w:hint="eastAsia"/>
        </w:rPr>
        <w:t xml:space="preserve">Justification: </w:t>
      </w:r>
      <w:r w:rsidR="003D4D2C" w:rsidRPr="000A74F8">
        <w:rPr>
          <w:rFonts w:hint="eastAsia"/>
        </w:rPr>
        <w:t>Mechanism has already been specified</w:t>
      </w:r>
      <w:r w:rsidRPr="000A74F8">
        <w:rPr>
          <w:rFonts w:hint="eastAsia"/>
        </w:rPr>
        <w:t xml:space="preserve"> and n</w:t>
      </w:r>
      <w:r w:rsidR="003D4D2C" w:rsidRPr="000A74F8">
        <w:rPr>
          <w:rFonts w:hint="eastAsia"/>
        </w:rPr>
        <w:t>o latency due to the processing by higher layer</w:t>
      </w:r>
    </w:p>
    <w:p w14:paraId="29D82310" w14:textId="2B030187" w:rsidR="00624466" w:rsidRPr="000A74F8" w:rsidRDefault="00624466" w:rsidP="00C651C2">
      <w:pPr>
        <w:pStyle w:val="a"/>
        <w:numPr>
          <w:ilvl w:val="2"/>
          <w:numId w:val="4"/>
        </w:numPr>
        <w:ind w:leftChars="0"/>
      </w:pPr>
      <w:r>
        <w:rPr>
          <w:rFonts w:hint="eastAsia"/>
        </w:rPr>
        <w:t>Concern: potential timeline issue</w:t>
      </w:r>
    </w:p>
    <w:p w14:paraId="5BE67FA9" w14:textId="77777777" w:rsidR="003D4D2C" w:rsidRPr="00C651C2" w:rsidRDefault="00A16D9B" w:rsidP="00C651C2">
      <w:pPr>
        <w:pStyle w:val="a"/>
        <w:numPr>
          <w:ilvl w:val="1"/>
          <w:numId w:val="4"/>
        </w:numPr>
        <w:ind w:leftChars="0"/>
        <w:rPr>
          <w:u w:val="single"/>
        </w:rPr>
      </w:pPr>
      <w:r w:rsidRPr="00C651C2">
        <w:rPr>
          <w:u w:val="single"/>
        </w:rPr>
        <w:t>Option 2: to use MAC CE</w:t>
      </w:r>
      <w:r w:rsidR="003D4D2C" w:rsidRPr="00C651C2">
        <w:rPr>
          <w:rFonts w:hint="eastAsia"/>
          <w:u w:val="single"/>
        </w:rPr>
        <w:t xml:space="preserve"> </w:t>
      </w:r>
    </w:p>
    <w:p w14:paraId="16AACBC8" w14:textId="3B8668BE" w:rsidR="00F20117" w:rsidRPr="000A74F8" w:rsidRDefault="003D4D2C" w:rsidP="00C651C2">
      <w:pPr>
        <w:pStyle w:val="a"/>
        <w:numPr>
          <w:ilvl w:val="2"/>
          <w:numId w:val="4"/>
        </w:numPr>
        <w:ind w:leftChars="0"/>
      </w:pPr>
      <w:r w:rsidRPr="000A74F8">
        <w:rPr>
          <w:rFonts w:hint="eastAsia"/>
        </w:rPr>
        <w:t>Supported by</w:t>
      </w:r>
      <w:r w:rsidRPr="000A74F8">
        <w:rPr>
          <w:rFonts w:hint="eastAsia"/>
          <w:u w:val="single"/>
        </w:rPr>
        <w:t xml:space="preserve"> </w:t>
      </w:r>
      <w:r w:rsidR="000A74F8" w:rsidRPr="000A74F8">
        <w:rPr>
          <w:rFonts w:hint="eastAsia"/>
          <w:u w:val="single"/>
        </w:rPr>
        <w:t>5 companies</w:t>
      </w:r>
      <w:r w:rsidR="000A74F8">
        <w:rPr>
          <w:rFonts w:hint="eastAsia"/>
        </w:rPr>
        <w:t xml:space="preserve">: </w:t>
      </w:r>
      <w:r w:rsidR="00CD54B4" w:rsidRPr="000A74F8">
        <w:rPr>
          <w:rFonts w:hint="eastAsia"/>
        </w:rPr>
        <w:t>IDC</w:t>
      </w:r>
      <w:r w:rsidR="008B0DE8" w:rsidRPr="000A74F8">
        <w:rPr>
          <w:rFonts w:hint="eastAsia"/>
        </w:rPr>
        <w:t>, SONY</w:t>
      </w:r>
      <w:r w:rsidR="00C7663C" w:rsidRPr="000A74F8">
        <w:rPr>
          <w:rFonts w:hint="eastAsia"/>
        </w:rPr>
        <w:t>, Ericsson</w:t>
      </w:r>
      <w:r w:rsidR="00962C0A" w:rsidRPr="000A74F8">
        <w:rPr>
          <w:rFonts w:hint="eastAsia"/>
        </w:rPr>
        <w:t>, Qualcomm</w:t>
      </w:r>
      <w:r w:rsidR="00180710" w:rsidRPr="000A74F8">
        <w:rPr>
          <w:rFonts w:hint="eastAsia"/>
        </w:rPr>
        <w:t>, MediaTek</w:t>
      </w:r>
    </w:p>
    <w:p w14:paraId="378527A2" w14:textId="77777777" w:rsidR="00C651C2" w:rsidRDefault="000A74F8" w:rsidP="00C651C2">
      <w:pPr>
        <w:pStyle w:val="a"/>
        <w:numPr>
          <w:ilvl w:val="2"/>
          <w:numId w:val="4"/>
        </w:numPr>
        <w:ind w:leftChars="0"/>
      </w:pPr>
      <w:r w:rsidRPr="000A74F8">
        <w:rPr>
          <w:rFonts w:hint="eastAsia"/>
        </w:rPr>
        <w:t>Justification, there is n</w:t>
      </w:r>
      <w:r w:rsidR="003D4D2C" w:rsidRPr="000A74F8">
        <w:rPr>
          <w:rFonts w:hint="eastAsia"/>
        </w:rPr>
        <w:t>o issue on timeline</w:t>
      </w:r>
    </w:p>
    <w:p w14:paraId="18DC9874" w14:textId="480DA9C1" w:rsidR="00624466" w:rsidRDefault="00624466" w:rsidP="00C651C2">
      <w:pPr>
        <w:pStyle w:val="a"/>
        <w:numPr>
          <w:ilvl w:val="2"/>
          <w:numId w:val="4"/>
        </w:numPr>
        <w:ind w:leftChars="0"/>
      </w:pPr>
      <w:r>
        <w:rPr>
          <w:rFonts w:hint="eastAsia"/>
        </w:rPr>
        <w:t>Concern: RAN2 workload to define a new MAC CE format to convey UCI</w:t>
      </w:r>
    </w:p>
    <w:p w14:paraId="4FDBEBB4" w14:textId="77777777" w:rsidR="00C651C2" w:rsidRDefault="00C651C2" w:rsidP="00C651C2">
      <w:pPr>
        <w:pStyle w:val="a"/>
        <w:ind w:left="566" w:hanging="283"/>
      </w:pPr>
    </w:p>
    <w:p w14:paraId="22A55177" w14:textId="52E7F414" w:rsidR="00F80426" w:rsidRPr="00C651C2" w:rsidRDefault="000A74F8" w:rsidP="00C651C2">
      <w:pPr>
        <w:pStyle w:val="a"/>
        <w:ind w:left="441"/>
        <w:rPr>
          <w:b/>
        </w:rPr>
      </w:pPr>
      <w:r w:rsidRPr="00C651C2">
        <w:rPr>
          <w:rFonts w:hint="eastAsia"/>
          <w:b/>
          <w:bCs/>
        </w:rPr>
        <w:t xml:space="preserve">Issue 2: Whether and how to solve the timeline issue? </w:t>
      </w:r>
      <w:r w:rsidR="00C651C2">
        <w:rPr>
          <w:rFonts w:hint="eastAsia"/>
          <w:b/>
          <w:bCs/>
        </w:rPr>
        <w:t xml:space="preserve">If timeline is not satisfied when </w:t>
      </w:r>
      <w:r w:rsidR="00121A13">
        <w:rPr>
          <w:rFonts w:hint="eastAsia"/>
          <w:b/>
          <w:bCs/>
        </w:rPr>
        <w:t>UCI is used</w:t>
      </w:r>
      <w:r w:rsidR="00C651C2">
        <w:rPr>
          <w:rFonts w:hint="eastAsia"/>
          <w:b/>
          <w:bCs/>
        </w:rPr>
        <w:t xml:space="preserve">, how the CSI is reported? (note: timeline definition </w:t>
      </w:r>
      <w:r w:rsidR="00E84ABE">
        <w:rPr>
          <w:rFonts w:hint="eastAsia"/>
          <w:b/>
          <w:bCs/>
        </w:rPr>
        <w:t xml:space="preserve">will be </w:t>
      </w:r>
      <w:r w:rsidR="00C651C2">
        <w:rPr>
          <w:rFonts w:hint="eastAsia"/>
          <w:b/>
          <w:bCs/>
        </w:rPr>
        <w:t>separately discussed)</w:t>
      </w:r>
    </w:p>
    <w:p w14:paraId="2F41EBB6" w14:textId="3D0BC56E" w:rsidR="003B7347" w:rsidRPr="003B7347" w:rsidRDefault="003B7347" w:rsidP="003B7347">
      <w:pPr>
        <w:pStyle w:val="a"/>
        <w:numPr>
          <w:ilvl w:val="1"/>
          <w:numId w:val="4"/>
        </w:numPr>
        <w:ind w:leftChars="0"/>
        <w:rPr>
          <w:b/>
          <w:bCs/>
        </w:rPr>
      </w:pPr>
      <w:r w:rsidRPr="003B7347">
        <w:rPr>
          <w:rFonts w:hint="eastAsia"/>
          <w:b/>
          <w:bCs/>
        </w:rPr>
        <w:t xml:space="preserve">Issue 2-1: How to avoid the blind detection at </w:t>
      </w:r>
      <w:proofErr w:type="spellStart"/>
      <w:proofErr w:type="gramStart"/>
      <w:r w:rsidRPr="003B7347">
        <w:rPr>
          <w:rFonts w:hint="eastAsia"/>
          <w:b/>
          <w:bCs/>
        </w:rPr>
        <w:t>gNB</w:t>
      </w:r>
      <w:proofErr w:type="spellEnd"/>
      <w:r w:rsidRPr="003B7347">
        <w:rPr>
          <w:rFonts w:hint="eastAsia"/>
          <w:b/>
          <w:bCs/>
        </w:rPr>
        <w:t xml:space="preserve"> ?</w:t>
      </w:r>
      <w:proofErr w:type="gramEnd"/>
    </w:p>
    <w:p w14:paraId="7EFFF587" w14:textId="777FA886" w:rsidR="003B7347" w:rsidRDefault="00121A13" w:rsidP="003B7347">
      <w:pPr>
        <w:pStyle w:val="a"/>
        <w:numPr>
          <w:ilvl w:val="2"/>
          <w:numId w:val="4"/>
        </w:numPr>
        <w:ind w:leftChars="0"/>
      </w:pPr>
      <w:r w:rsidRPr="00121A13">
        <w:rPr>
          <w:rFonts w:hint="eastAsia"/>
          <w:u w:val="single"/>
        </w:rPr>
        <w:lastRenderedPageBreak/>
        <w:t>Option 2-1-1:</w:t>
      </w:r>
      <w:r>
        <w:rPr>
          <w:rFonts w:hint="eastAsia"/>
        </w:rPr>
        <w:t xml:space="preserve"> </w:t>
      </w:r>
      <w:r w:rsidR="00624466">
        <w:rPr>
          <w:rFonts w:hint="eastAsia"/>
        </w:rPr>
        <w:t>report</w:t>
      </w:r>
      <w:r>
        <w:rPr>
          <w:rFonts w:hint="eastAsia"/>
        </w:rPr>
        <w:t xml:space="preserve"> the lowest CQI index (out of range) when the timeline is unsatisfied</w:t>
      </w:r>
    </w:p>
    <w:p w14:paraId="482E25A1" w14:textId="22776567" w:rsidR="000B302F" w:rsidRDefault="00121A13" w:rsidP="000B302F">
      <w:pPr>
        <w:pStyle w:val="a"/>
        <w:numPr>
          <w:ilvl w:val="2"/>
          <w:numId w:val="4"/>
        </w:numPr>
        <w:ind w:leftChars="0"/>
      </w:pPr>
      <w:r w:rsidRPr="00121A13">
        <w:rPr>
          <w:rFonts w:hint="eastAsia"/>
          <w:u w:val="single"/>
        </w:rPr>
        <w:t>Option 2-1-2:</w:t>
      </w:r>
      <w:r>
        <w:rPr>
          <w:rFonts w:hint="eastAsia"/>
        </w:rPr>
        <w:t xml:space="preserve"> report an </w:t>
      </w:r>
      <w:r w:rsidRPr="00CD54B4">
        <w:t xml:space="preserve">indication of if </w:t>
      </w:r>
      <w:r w:rsidR="000B302F">
        <w:rPr>
          <w:rFonts w:hint="eastAsia"/>
        </w:rPr>
        <w:t xml:space="preserve">valid </w:t>
      </w:r>
      <w:r w:rsidRPr="00CD54B4">
        <w:t>CSI is availabl</w:t>
      </w:r>
      <w:r w:rsidR="000B302F">
        <w:rPr>
          <w:rFonts w:hint="eastAsia"/>
        </w:rPr>
        <w:t>e (by UCI or MAC CE)</w:t>
      </w:r>
    </w:p>
    <w:p w14:paraId="6025D04A" w14:textId="524A70C9" w:rsidR="000B302F" w:rsidRDefault="000B302F" w:rsidP="000B302F">
      <w:pPr>
        <w:pStyle w:val="a"/>
        <w:numPr>
          <w:ilvl w:val="2"/>
          <w:numId w:val="4"/>
        </w:numPr>
        <w:ind w:leftChars="0"/>
      </w:pPr>
      <w:r w:rsidRPr="00121A13">
        <w:rPr>
          <w:rFonts w:hint="eastAsia"/>
          <w:u w:val="single"/>
        </w:rPr>
        <w:t>Option 2-1-</w:t>
      </w:r>
      <w:r>
        <w:rPr>
          <w:rFonts w:hint="eastAsia"/>
          <w:u w:val="single"/>
        </w:rPr>
        <w:t>3</w:t>
      </w:r>
      <w:r w:rsidRPr="00121A13">
        <w:rPr>
          <w:rFonts w:hint="eastAsia"/>
          <w:u w:val="single"/>
        </w:rPr>
        <w:t>:</w:t>
      </w:r>
      <w:r>
        <w:rPr>
          <w:rFonts w:hint="eastAsia"/>
        </w:rPr>
        <w:t xml:space="preserve"> report an </w:t>
      </w:r>
      <w:r w:rsidRPr="00CD54B4">
        <w:t xml:space="preserve">indication of </w:t>
      </w:r>
      <w:r>
        <w:rPr>
          <w:rFonts w:hint="eastAsia"/>
        </w:rPr>
        <w:t>when</w:t>
      </w:r>
      <w:r w:rsidRPr="00CD54B4">
        <w:t xml:space="preserve"> </w:t>
      </w:r>
      <w:r>
        <w:rPr>
          <w:rFonts w:hint="eastAsia"/>
        </w:rPr>
        <w:t xml:space="preserve">valid </w:t>
      </w:r>
      <w:r w:rsidRPr="00CD54B4">
        <w:t>CSI is available after cell switch</w:t>
      </w:r>
      <w:r>
        <w:rPr>
          <w:rFonts w:hint="eastAsia"/>
        </w:rPr>
        <w:t xml:space="preserve"> (by UCI or MAC CE)</w:t>
      </w:r>
    </w:p>
    <w:p w14:paraId="0897358D" w14:textId="5DF08874" w:rsidR="002920FF" w:rsidRDefault="002920FF" w:rsidP="000B302F">
      <w:pPr>
        <w:pStyle w:val="a"/>
        <w:numPr>
          <w:ilvl w:val="2"/>
          <w:numId w:val="4"/>
        </w:numPr>
        <w:ind w:leftChars="0"/>
      </w:pPr>
      <w:r w:rsidRPr="00121A13">
        <w:rPr>
          <w:rFonts w:hint="eastAsia"/>
          <w:u w:val="single"/>
        </w:rPr>
        <w:t>Option 2-1-</w:t>
      </w:r>
      <w:r>
        <w:rPr>
          <w:rFonts w:hint="eastAsia"/>
          <w:u w:val="single"/>
        </w:rPr>
        <w:t>4</w:t>
      </w:r>
      <w:r w:rsidRPr="00121A13">
        <w:rPr>
          <w:rFonts w:hint="eastAsia"/>
          <w:u w:val="single"/>
        </w:rPr>
        <w:t>:</w:t>
      </w:r>
      <w:r w:rsidRPr="002920FF">
        <w:rPr>
          <w:rFonts w:hint="eastAsia"/>
        </w:rPr>
        <w:t xml:space="preserve"> </w:t>
      </w:r>
      <w:proofErr w:type="spellStart"/>
      <w:r>
        <w:rPr>
          <w:rFonts w:hint="eastAsia"/>
        </w:rPr>
        <w:t>gNB</w:t>
      </w:r>
      <w:proofErr w:type="spellEnd"/>
      <w:r>
        <w:rPr>
          <w:rFonts w:hint="eastAsia"/>
        </w:rPr>
        <w:t xml:space="preserve"> </w:t>
      </w:r>
      <w:r>
        <w:t>controls</w:t>
      </w:r>
      <w:r>
        <w:rPr>
          <w:rFonts w:hint="eastAsia"/>
        </w:rPr>
        <w:t xml:space="preserve"> the </w:t>
      </w:r>
      <w:r>
        <w:t>timing</w:t>
      </w:r>
      <w:r>
        <w:rPr>
          <w:rFonts w:hint="eastAsia"/>
        </w:rPr>
        <w:t xml:space="preserve"> of CSC and first PUSCH to avoid the presence of </w:t>
      </w:r>
      <w:r>
        <w:t>occurrence</w:t>
      </w:r>
      <w:r>
        <w:rPr>
          <w:rFonts w:hint="eastAsia"/>
        </w:rPr>
        <w:t xml:space="preserve"> of blind detection</w:t>
      </w:r>
    </w:p>
    <w:p w14:paraId="64244967" w14:textId="75DF7ED8" w:rsidR="003B7347" w:rsidRPr="003B7347" w:rsidRDefault="003B7347" w:rsidP="003B7347">
      <w:pPr>
        <w:pStyle w:val="a"/>
        <w:numPr>
          <w:ilvl w:val="1"/>
          <w:numId w:val="4"/>
        </w:numPr>
        <w:ind w:leftChars="0"/>
        <w:rPr>
          <w:b/>
          <w:bCs/>
        </w:rPr>
      </w:pPr>
      <w:r w:rsidRPr="003B7347">
        <w:rPr>
          <w:rFonts w:hint="eastAsia"/>
          <w:b/>
          <w:bCs/>
        </w:rPr>
        <w:t xml:space="preserve">Issue 2-2: How to provide the second </w:t>
      </w:r>
      <w:r w:rsidR="00624466">
        <w:rPr>
          <w:rFonts w:hint="eastAsia"/>
          <w:b/>
          <w:bCs/>
        </w:rPr>
        <w:t>opportunity</w:t>
      </w:r>
      <w:r w:rsidRPr="003B7347">
        <w:rPr>
          <w:rFonts w:hint="eastAsia"/>
          <w:b/>
          <w:bCs/>
        </w:rPr>
        <w:t xml:space="preserve"> to report the CSI</w:t>
      </w:r>
      <w:r w:rsidR="00624466">
        <w:rPr>
          <w:rFonts w:hint="eastAsia"/>
          <w:b/>
          <w:bCs/>
        </w:rPr>
        <w:t xml:space="preserve"> when</w:t>
      </w:r>
      <w:r w:rsidRPr="003B7347">
        <w:rPr>
          <w:rFonts w:hint="eastAsia"/>
          <w:b/>
          <w:bCs/>
        </w:rPr>
        <w:t xml:space="preserve"> the timeline is not satisfied for the 1</w:t>
      </w:r>
      <w:r w:rsidRPr="003B7347">
        <w:rPr>
          <w:rFonts w:hint="eastAsia"/>
          <w:b/>
          <w:bCs/>
          <w:vertAlign w:val="superscript"/>
        </w:rPr>
        <w:t>st</w:t>
      </w:r>
      <w:r w:rsidRPr="003B7347">
        <w:rPr>
          <w:rFonts w:hint="eastAsia"/>
          <w:b/>
          <w:bCs/>
        </w:rPr>
        <w:t xml:space="preserve"> </w:t>
      </w:r>
      <w:r w:rsidRPr="003B7347">
        <w:rPr>
          <w:b/>
          <w:bCs/>
        </w:rPr>
        <w:t>occasion</w:t>
      </w:r>
      <w:r w:rsidRPr="003B7347">
        <w:rPr>
          <w:rFonts w:hint="eastAsia"/>
          <w:b/>
          <w:bCs/>
        </w:rPr>
        <w:t>?</w:t>
      </w:r>
    </w:p>
    <w:p w14:paraId="06AC1EE5" w14:textId="7588285D" w:rsidR="003B7347" w:rsidRDefault="00C651C2" w:rsidP="003B7347">
      <w:pPr>
        <w:pStyle w:val="a"/>
        <w:numPr>
          <w:ilvl w:val="2"/>
          <w:numId w:val="4"/>
        </w:numPr>
        <w:ind w:leftChars="0"/>
      </w:pPr>
      <w:r w:rsidRPr="00121A13">
        <w:rPr>
          <w:rFonts w:hint="eastAsia"/>
          <w:u w:val="single"/>
        </w:rPr>
        <w:t>Option 2-</w:t>
      </w:r>
      <w:r w:rsidR="003B7347" w:rsidRPr="00121A13">
        <w:rPr>
          <w:rFonts w:hint="eastAsia"/>
          <w:u w:val="single"/>
        </w:rPr>
        <w:t>2-</w:t>
      </w:r>
      <w:r w:rsidRPr="00121A13">
        <w:rPr>
          <w:rFonts w:hint="eastAsia"/>
          <w:u w:val="single"/>
        </w:rPr>
        <w:t>1:</w:t>
      </w:r>
      <w:r>
        <w:rPr>
          <w:rFonts w:hint="eastAsia"/>
        </w:rPr>
        <w:t xml:space="preserve"> </w:t>
      </w:r>
      <w:r w:rsidR="003B7347" w:rsidRPr="005F76A7">
        <w:t xml:space="preserve">If </w:t>
      </w:r>
      <w:r w:rsidR="00624466">
        <w:rPr>
          <w:rFonts w:hint="eastAsia"/>
        </w:rPr>
        <w:t xml:space="preserve">valid </w:t>
      </w:r>
      <w:r w:rsidR="003B7347" w:rsidRPr="005F76A7">
        <w:t xml:space="preserve">CSI is not available at the predefined </w:t>
      </w:r>
      <w:r w:rsidR="00624466">
        <w:rPr>
          <w:rFonts w:hint="eastAsia"/>
        </w:rPr>
        <w:t xml:space="preserve">first </w:t>
      </w:r>
      <w:r w:rsidR="003B7347" w:rsidRPr="005F76A7">
        <w:t xml:space="preserve">PUSCH, some </w:t>
      </w:r>
      <w:r w:rsidR="00624466">
        <w:rPr>
          <w:rFonts w:hint="eastAsia"/>
        </w:rPr>
        <w:t>additional</w:t>
      </w:r>
      <w:r w:rsidR="003B7347" w:rsidRPr="005F76A7">
        <w:t xml:space="preserve"> PUSCH</w:t>
      </w:r>
      <w:r w:rsidR="00624466">
        <w:rPr>
          <w:rFonts w:hint="eastAsia"/>
        </w:rPr>
        <w:t>s</w:t>
      </w:r>
      <w:r w:rsidR="003B7347" w:rsidRPr="005F76A7">
        <w:t xml:space="preserve"> could be used </w:t>
      </w:r>
      <w:r w:rsidR="00624466">
        <w:rPr>
          <w:rFonts w:hint="eastAsia"/>
        </w:rPr>
        <w:t>instead</w:t>
      </w:r>
      <w:r w:rsidR="003B7347" w:rsidRPr="005F76A7">
        <w:t xml:space="preserve">. </w:t>
      </w:r>
    </w:p>
    <w:p w14:paraId="15F163C4" w14:textId="61A6B1DB" w:rsidR="003B7347" w:rsidRDefault="00624466" w:rsidP="003B7347">
      <w:pPr>
        <w:pStyle w:val="a"/>
        <w:numPr>
          <w:ilvl w:val="3"/>
          <w:numId w:val="4"/>
        </w:numPr>
        <w:ind w:leftChars="0"/>
      </w:pPr>
      <w:r w:rsidRPr="00624466">
        <w:rPr>
          <w:u w:val="single"/>
        </w:rPr>
        <w:t>O</w:t>
      </w:r>
      <w:r w:rsidRPr="00624466">
        <w:rPr>
          <w:rFonts w:hint="eastAsia"/>
          <w:u w:val="single"/>
        </w:rPr>
        <w:t>ption 2-2-1-1:</w:t>
      </w:r>
      <w:r>
        <w:rPr>
          <w:rFonts w:hint="eastAsia"/>
        </w:rPr>
        <w:t xml:space="preserve"> </w:t>
      </w:r>
      <w:r w:rsidR="003B7347" w:rsidRPr="005F76A7">
        <w:t xml:space="preserve">CG-PUSCH could be reserved until </w:t>
      </w:r>
      <w:r>
        <w:rPr>
          <w:rFonts w:hint="eastAsia"/>
        </w:rPr>
        <w:t xml:space="preserve">valid </w:t>
      </w:r>
      <w:r w:rsidR="003B7347" w:rsidRPr="005F76A7">
        <w:t>CSI has been reported</w:t>
      </w:r>
    </w:p>
    <w:p w14:paraId="095EBEB6" w14:textId="7413ADDF" w:rsidR="00121A13" w:rsidRDefault="00121A13" w:rsidP="00624466">
      <w:pPr>
        <w:pStyle w:val="a"/>
        <w:numPr>
          <w:ilvl w:val="3"/>
          <w:numId w:val="4"/>
        </w:numPr>
        <w:ind w:leftChars="0"/>
      </w:pPr>
      <w:r w:rsidRPr="00624466">
        <w:rPr>
          <w:rFonts w:hint="eastAsia"/>
          <w:u w:val="single"/>
        </w:rPr>
        <w:t>Option 2-2-</w:t>
      </w:r>
      <w:r w:rsidR="00624466" w:rsidRPr="00624466">
        <w:rPr>
          <w:rFonts w:hint="eastAsia"/>
          <w:u w:val="single"/>
        </w:rPr>
        <w:t>1-2</w:t>
      </w:r>
      <w:r w:rsidRPr="00624466">
        <w:rPr>
          <w:rFonts w:hint="eastAsia"/>
          <w:u w:val="single"/>
        </w:rPr>
        <w:t>:</w:t>
      </w:r>
      <w:r>
        <w:rPr>
          <w:rFonts w:hint="eastAsia"/>
        </w:rPr>
        <w:t xml:space="preserve"> multiple </w:t>
      </w:r>
      <w:r w:rsidR="00624466">
        <w:rPr>
          <w:rFonts w:hint="eastAsia"/>
        </w:rPr>
        <w:t xml:space="preserve">(CG and/or DG) </w:t>
      </w:r>
      <w:r>
        <w:rPr>
          <w:rFonts w:hint="eastAsia"/>
        </w:rPr>
        <w:t xml:space="preserve">PUSCHs can be used to convey </w:t>
      </w:r>
      <w:r w:rsidR="00624466">
        <w:rPr>
          <w:rFonts w:hint="eastAsia"/>
        </w:rPr>
        <w:t>valid CSI after the 1</w:t>
      </w:r>
      <w:r w:rsidR="00624466" w:rsidRPr="00624466">
        <w:rPr>
          <w:rFonts w:hint="eastAsia"/>
          <w:vertAlign w:val="superscript"/>
        </w:rPr>
        <w:t>st</w:t>
      </w:r>
      <w:r w:rsidR="00624466">
        <w:rPr>
          <w:rFonts w:hint="eastAsia"/>
        </w:rPr>
        <w:t xml:space="preserve"> occasion, and the </w:t>
      </w:r>
      <w:r>
        <w:rPr>
          <w:rFonts w:hint="eastAsia"/>
        </w:rPr>
        <w:t xml:space="preserve">number of </w:t>
      </w:r>
      <w:r>
        <w:t xml:space="preserve">PUSCHs can be </w:t>
      </w:r>
      <w:r w:rsidR="00624466">
        <w:rPr>
          <w:rFonts w:hint="eastAsia"/>
        </w:rPr>
        <w:t>configured</w:t>
      </w:r>
      <w:r>
        <w:t xml:space="preserve"> by RRC</w:t>
      </w:r>
    </w:p>
    <w:p w14:paraId="5615B4AB" w14:textId="53B7E9E7" w:rsidR="00121A13" w:rsidRDefault="00121A13" w:rsidP="000B302F">
      <w:pPr>
        <w:pStyle w:val="a"/>
        <w:numPr>
          <w:ilvl w:val="2"/>
          <w:numId w:val="4"/>
        </w:numPr>
        <w:ind w:leftChars="0"/>
      </w:pPr>
      <w:r w:rsidRPr="002920FF">
        <w:rPr>
          <w:rFonts w:hint="eastAsia"/>
          <w:u w:val="single"/>
        </w:rPr>
        <w:t>Option 2-2-</w:t>
      </w:r>
      <w:r w:rsidR="00624466">
        <w:rPr>
          <w:rFonts w:hint="eastAsia"/>
          <w:u w:val="single"/>
        </w:rPr>
        <w:t>2</w:t>
      </w:r>
      <w:r>
        <w:rPr>
          <w:rFonts w:hint="eastAsia"/>
        </w:rPr>
        <w:t xml:space="preserve">: </w:t>
      </w:r>
      <w:proofErr w:type="spellStart"/>
      <w:r w:rsidR="000B302F">
        <w:rPr>
          <w:rFonts w:hint="eastAsia"/>
        </w:rPr>
        <w:t>gNB</w:t>
      </w:r>
      <w:proofErr w:type="spellEnd"/>
      <w:r w:rsidR="000B302F">
        <w:rPr>
          <w:rFonts w:hint="eastAsia"/>
        </w:rPr>
        <w:t xml:space="preserve"> requests CSI after cell switch completion, i.e. no spec impact</w:t>
      </w:r>
    </w:p>
    <w:p w14:paraId="467DC54C" w14:textId="45096A99" w:rsidR="00C651C2" w:rsidRPr="003B7347" w:rsidRDefault="003B7347" w:rsidP="003B7347">
      <w:pPr>
        <w:pStyle w:val="a"/>
        <w:ind w:left="566" w:hanging="283"/>
        <w:rPr>
          <w:b/>
          <w:bCs/>
        </w:rPr>
      </w:pPr>
      <w:r w:rsidRPr="003B7347">
        <w:rPr>
          <w:rFonts w:hint="eastAsia"/>
          <w:b/>
          <w:bCs/>
        </w:rPr>
        <w:t xml:space="preserve">Issue 3: if UCI is adopted, which PUSCH is used to convey </w:t>
      </w:r>
      <w:r w:rsidR="000B302F">
        <w:rPr>
          <w:rFonts w:hint="eastAsia"/>
          <w:b/>
          <w:bCs/>
        </w:rPr>
        <w:t xml:space="preserve">first </w:t>
      </w:r>
      <w:r w:rsidRPr="003B7347">
        <w:rPr>
          <w:rFonts w:hint="eastAsia"/>
          <w:b/>
          <w:bCs/>
        </w:rPr>
        <w:t>UCI</w:t>
      </w:r>
      <w:r w:rsidR="000B302F">
        <w:rPr>
          <w:rFonts w:hint="eastAsia"/>
          <w:b/>
          <w:bCs/>
        </w:rPr>
        <w:t xml:space="preserve"> report</w:t>
      </w:r>
      <w:r w:rsidRPr="003B7347">
        <w:rPr>
          <w:rFonts w:hint="eastAsia"/>
          <w:b/>
          <w:bCs/>
        </w:rPr>
        <w:t>?</w:t>
      </w:r>
      <w:r w:rsidR="000B302F">
        <w:rPr>
          <w:rFonts w:hint="eastAsia"/>
          <w:b/>
          <w:bCs/>
        </w:rPr>
        <w:t xml:space="preserve"> (</w:t>
      </w:r>
      <w:proofErr w:type="gramStart"/>
      <w:r w:rsidR="000B302F">
        <w:rPr>
          <w:rFonts w:hint="eastAsia"/>
          <w:b/>
          <w:bCs/>
        </w:rPr>
        <w:t>note</w:t>
      </w:r>
      <w:proofErr w:type="gramEnd"/>
      <w:r w:rsidR="000B302F">
        <w:rPr>
          <w:rFonts w:hint="eastAsia"/>
          <w:b/>
          <w:bCs/>
        </w:rPr>
        <w:t xml:space="preserve"> possibility of second, 3</w:t>
      </w:r>
      <w:r w:rsidR="000B302F" w:rsidRPr="000B302F">
        <w:rPr>
          <w:rFonts w:hint="eastAsia"/>
          <w:b/>
          <w:bCs/>
          <w:vertAlign w:val="superscript"/>
        </w:rPr>
        <w:t>rd</w:t>
      </w:r>
      <w:r w:rsidR="000B302F">
        <w:rPr>
          <w:rFonts w:hint="eastAsia"/>
          <w:b/>
          <w:bCs/>
        </w:rPr>
        <w:t xml:space="preserve"> </w:t>
      </w:r>
      <w:r w:rsidR="000B302F">
        <w:rPr>
          <w:b/>
          <w:bCs/>
        </w:rPr>
        <w:t>…</w:t>
      </w:r>
      <w:r w:rsidR="000B302F">
        <w:rPr>
          <w:rFonts w:hint="eastAsia"/>
          <w:b/>
          <w:bCs/>
        </w:rPr>
        <w:t xml:space="preserve"> transmission is captured in issue </w:t>
      </w:r>
      <w:r w:rsidR="002920FF">
        <w:rPr>
          <w:rFonts w:hint="eastAsia"/>
          <w:b/>
          <w:bCs/>
        </w:rPr>
        <w:t xml:space="preserve">2-2. </w:t>
      </w:r>
    </w:p>
    <w:p w14:paraId="582B8994" w14:textId="77777777" w:rsidR="00516B64" w:rsidRDefault="00516B64" w:rsidP="003B7347">
      <w:pPr>
        <w:pStyle w:val="a"/>
        <w:numPr>
          <w:ilvl w:val="1"/>
          <w:numId w:val="4"/>
        </w:numPr>
        <w:ind w:leftChars="0"/>
      </w:pPr>
      <w:r>
        <w:rPr>
          <w:rFonts w:hint="eastAsia"/>
        </w:rPr>
        <w:t>For RACH-</w:t>
      </w:r>
      <w:r w:rsidR="000A58E6">
        <w:rPr>
          <w:rFonts w:hint="eastAsia"/>
        </w:rPr>
        <w:t>less</w:t>
      </w:r>
      <w:r>
        <w:rPr>
          <w:rFonts w:hint="eastAsia"/>
        </w:rPr>
        <w:t xml:space="preserve"> LTM</w:t>
      </w:r>
    </w:p>
    <w:p w14:paraId="66FF93C7" w14:textId="5E6FF44D" w:rsidR="000B302F" w:rsidRDefault="000B302F" w:rsidP="000B302F">
      <w:pPr>
        <w:pStyle w:val="a"/>
        <w:numPr>
          <w:ilvl w:val="2"/>
          <w:numId w:val="4"/>
        </w:numPr>
        <w:ind w:leftChars="0"/>
      </w:pPr>
      <w:r w:rsidRPr="00516B64">
        <w:t>DG-PUSCH or CG-PUSCH where RRC reconfiguration complete message is transmitted.</w:t>
      </w:r>
    </w:p>
    <w:p w14:paraId="0FFF727B" w14:textId="651D6C84" w:rsidR="003B7347" w:rsidRDefault="003B7347" w:rsidP="003B7347">
      <w:pPr>
        <w:pStyle w:val="a"/>
        <w:numPr>
          <w:ilvl w:val="1"/>
          <w:numId w:val="4"/>
        </w:numPr>
        <w:ind w:leftChars="0"/>
      </w:pPr>
      <w:r>
        <w:rPr>
          <w:rFonts w:hint="eastAsia"/>
        </w:rPr>
        <w:t>For RACH-based LTM</w:t>
      </w:r>
    </w:p>
    <w:p w14:paraId="47EFBF3B" w14:textId="5E636DE7" w:rsidR="000B302F" w:rsidRDefault="002920FF" w:rsidP="000B302F">
      <w:pPr>
        <w:pStyle w:val="a"/>
        <w:numPr>
          <w:ilvl w:val="2"/>
          <w:numId w:val="4"/>
        </w:numPr>
        <w:ind w:leftChars="0"/>
      </w:pPr>
      <w:r w:rsidRPr="002920FF">
        <w:rPr>
          <w:rFonts w:hint="eastAsia"/>
          <w:u w:val="single"/>
        </w:rPr>
        <w:t xml:space="preserve">Option 3-1: </w:t>
      </w:r>
      <w:r w:rsidR="000B302F" w:rsidRPr="00516B64">
        <w:t>DG-PUSCH or CG-PUSCH where RRC reconfiguration complete message is transmitted.</w:t>
      </w:r>
    </w:p>
    <w:p w14:paraId="17E6EBBA" w14:textId="69B4EDA2" w:rsidR="002920FF" w:rsidRDefault="002920FF" w:rsidP="002920FF">
      <w:pPr>
        <w:pStyle w:val="a"/>
        <w:numPr>
          <w:ilvl w:val="2"/>
          <w:numId w:val="4"/>
        </w:numPr>
        <w:ind w:leftChars="0"/>
      </w:pPr>
      <w:r w:rsidRPr="002920FF">
        <w:rPr>
          <w:rFonts w:hint="eastAsia"/>
          <w:u w:val="single"/>
        </w:rPr>
        <w:t>Option 3-2</w:t>
      </w:r>
      <w:r>
        <w:rPr>
          <w:rFonts w:hint="eastAsia"/>
        </w:rPr>
        <w:t xml:space="preserve">: </w:t>
      </w:r>
      <w:r w:rsidRPr="00516B64">
        <w:t>PUSCH scheduled by RAR UL grant</w:t>
      </w:r>
      <w:r>
        <w:rPr>
          <w:rFonts w:hint="eastAsia"/>
        </w:rPr>
        <w:t>, for both CFRA and CBRA</w:t>
      </w:r>
    </w:p>
    <w:p w14:paraId="7E92DFBA" w14:textId="615B1725" w:rsidR="00D61FED" w:rsidRPr="00516B64" w:rsidRDefault="002920FF" w:rsidP="002920FF">
      <w:pPr>
        <w:pStyle w:val="a"/>
        <w:numPr>
          <w:ilvl w:val="2"/>
          <w:numId w:val="4"/>
        </w:numPr>
        <w:ind w:leftChars="0"/>
        <w:rPr>
          <w:iCs/>
        </w:rPr>
      </w:pPr>
      <w:r w:rsidRPr="002920FF">
        <w:rPr>
          <w:rFonts w:hint="eastAsia"/>
          <w:u w:val="single"/>
        </w:rPr>
        <w:t>Option 3-</w:t>
      </w:r>
      <w:r>
        <w:rPr>
          <w:rFonts w:hint="eastAsia"/>
          <w:u w:val="single"/>
        </w:rPr>
        <w:t>3</w:t>
      </w:r>
      <w:r>
        <w:rPr>
          <w:rFonts w:hint="eastAsia"/>
        </w:rPr>
        <w:t xml:space="preserve">: </w:t>
      </w:r>
      <w:r w:rsidRPr="00516B64">
        <w:t>PUSCH scheduled by RAR UL grant</w:t>
      </w:r>
      <w:r>
        <w:rPr>
          <w:rFonts w:hint="eastAsia"/>
        </w:rPr>
        <w:t xml:space="preserve"> for both CFRA and </w:t>
      </w:r>
      <w:r w:rsidRPr="00516B64">
        <w:t>DG-PUSCH or CG-PUSCH where RRC reconfiguration complete message is transmitted</w:t>
      </w:r>
      <w:r>
        <w:rPr>
          <w:rFonts w:hint="eastAsia"/>
        </w:rPr>
        <w:t xml:space="preserve"> for CBRA</w:t>
      </w:r>
    </w:p>
    <w:p w14:paraId="3B32F7A8" w14:textId="77777777" w:rsidR="00F80426" w:rsidRDefault="002A4AA4" w:rsidP="00D8264A">
      <w:pPr>
        <w:pStyle w:val="5"/>
        <w:ind w:left="598"/>
      </w:pPr>
      <w:r>
        <w:rPr>
          <w:rFonts w:hint="eastAsia"/>
        </w:rPr>
        <w:t>[FL observation]</w:t>
      </w:r>
    </w:p>
    <w:p w14:paraId="7E6FDA24" w14:textId="175502EA" w:rsidR="00F80426" w:rsidRDefault="00265110" w:rsidP="00D8264A">
      <w:r>
        <w:rPr>
          <w:rFonts w:hint="eastAsia"/>
        </w:rPr>
        <w:t>FL thinks we can firstly discuss the container and timeline issue in this meeting.</w:t>
      </w:r>
    </w:p>
    <w:p w14:paraId="281466D4" w14:textId="583351E3" w:rsidR="00265110" w:rsidRDefault="00265110" w:rsidP="00D8264A">
      <w:bookmarkStart w:id="27" w:name="_[FL_proposal_5-1-1-v1]"/>
      <w:bookmarkStart w:id="28" w:name="_[FL_proposal_5-1-v1]"/>
      <w:bookmarkEnd w:id="27"/>
      <w:bookmarkEnd w:id="28"/>
      <w:r>
        <w:rPr>
          <w:rFonts w:hint="eastAsia"/>
        </w:rPr>
        <w:t>For i</w:t>
      </w:r>
      <w:r w:rsidRPr="00265110">
        <w:t xml:space="preserve">ssue 1: </w:t>
      </w:r>
      <w:r w:rsidR="002F7480">
        <w:rPr>
          <w:rFonts w:hint="eastAsia"/>
        </w:rPr>
        <w:t xml:space="preserve">For </w:t>
      </w:r>
      <w:r w:rsidR="004F4381">
        <w:rPr>
          <w:rFonts w:hint="eastAsia"/>
        </w:rPr>
        <w:t xml:space="preserve">the </w:t>
      </w:r>
      <w:r w:rsidR="002F7480">
        <w:rPr>
          <w:rFonts w:hint="eastAsia"/>
        </w:rPr>
        <w:t>c</w:t>
      </w:r>
      <w:r w:rsidRPr="00265110">
        <w:t>ontainer</w:t>
      </w:r>
      <w:r>
        <w:rPr>
          <w:rFonts w:hint="eastAsia"/>
        </w:rPr>
        <w:t xml:space="preserve">, i.e. UCI vs MAC CE, FL thinks UCI is a good option to reuse the existing RAN1 specifications as much as possible. </w:t>
      </w:r>
      <w:r w:rsidR="007674C3">
        <w:rPr>
          <w:rFonts w:hint="eastAsia"/>
        </w:rPr>
        <w:t>T</w:t>
      </w:r>
      <w:r>
        <w:rPr>
          <w:rFonts w:hint="eastAsia"/>
        </w:rPr>
        <w:t xml:space="preserve">he potential issue </w:t>
      </w:r>
      <w:r w:rsidR="004F4381">
        <w:t>occurring</w:t>
      </w:r>
      <w:r w:rsidR="004F4381">
        <w:rPr>
          <w:rFonts w:hint="eastAsia"/>
        </w:rPr>
        <w:t xml:space="preserve"> </w:t>
      </w:r>
      <w:r>
        <w:rPr>
          <w:rFonts w:hint="eastAsia"/>
        </w:rPr>
        <w:t xml:space="preserve">when the timeline is not satisfied needs carefully assessed, and the solution needs to be introduced if necessary. On the other hand, MAC CE has no/less issue on the timeline issue because the UCI can be reported </w:t>
      </w:r>
      <w:r>
        <w:t>whenever</w:t>
      </w:r>
      <w:r>
        <w:rPr>
          <w:rFonts w:hint="eastAsia"/>
        </w:rPr>
        <w:t xml:space="preserve"> it is ready. Also, blind detection will</w:t>
      </w:r>
      <w:r w:rsidR="00624466">
        <w:rPr>
          <w:rFonts w:hint="eastAsia"/>
        </w:rPr>
        <w:t xml:space="preserve"> not be required thanks to MAC CE container. </w:t>
      </w:r>
      <w:r w:rsidR="007674C3">
        <w:rPr>
          <w:rFonts w:hint="eastAsia"/>
        </w:rPr>
        <w:t xml:space="preserve">Nevertheless, </w:t>
      </w:r>
      <w:r w:rsidR="00624466">
        <w:rPr>
          <w:rFonts w:hint="eastAsia"/>
        </w:rPr>
        <w:t xml:space="preserve">RAN2 needs to define a new report format, which would be a </w:t>
      </w:r>
      <w:r w:rsidR="00624466">
        <w:t>major</w:t>
      </w:r>
      <w:r w:rsidR="00624466">
        <w:rPr>
          <w:rFonts w:hint="eastAsia"/>
        </w:rPr>
        <w:t xml:space="preserve"> concern. </w:t>
      </w:r>
    </w:p>
    <w:p w14:paraId="65A3751A" w14:textId="71B66745" w:rsidR="00F82760" w:rsidRDefault="00F82760" w:rsidP="00D8264A">
      <w:r>
        <w:rPr>
          <w:rFonts w:hint="eastAsia"/>
        </w:rPr>
        <w:t>For issue 2-1 and 2-2, all the options work in some sense, but FL thinks the solutions are for optimization</w:t>
      </w:r>
      <w:r w:rsidR="000D78BE">
        <w:rPr>
          <w:rFonts w:hint="eastAsia"/>
        </w:rPr>
        <w:t xml:space="preserve"> and no strong necessity to have, even though nice to have</w:t>
      </w:r>
      <w:r>
        <w:rPr>
          <w:rFonts w:hint="eastAsia"/>
        </w:rPr>
        <w:t xml:space="preserve">. </w:t>
      </w:r>
    </w:p>
    <w:p w14:paraId="45A69042" w14:textId="16D554D1" w:rsidR="00F82760" w:rsidRPr="00F82760" w:rsidRDefault="00F82760" w:rsidP="00D8264A">
      <w:r>
        <w:rPr>
          <w:rFonts w:hint="eastAsia"/>
        </w:rPr>
        <w:t xml:space="preserve">To simplify the system design and to minimize the workload in RAN1 and RAN2, FL </w:t>
      </w:r>
      <w:r>
        <w:t>suggestion</w:t>
      </w:r>
      <w:r>
        <w:rPr>
          <w:rFonts w:hint="eastAsia"/>
        </w:rPr>
        <w:t xml:space="preserve"> is to adopt option 1 + option 2-1-1 + option 2-2-2</w:t>
      </w:r>
      <w:r w:rsidR="007674C3">
        <w:rPr>
          <w:rFonts w:hint="eastAsia"/>
        </w:rPr>
        <w:t xml:space="preserve"> as a starting point</w:t>
      </w:r>
      <w:r w:rsidR="009825D8">
        <w:rPr>
          <w:rFonts w:hint="eastAsia"/>
        </w:rPr>
        <w:t xml:space="preserve"> of the discussion in this meeting</w:t>
      </w:r>
      <w:r w:rsidR="00C848A8">
        <w:rPr>
          <w:rFonts w:hint="eastAsia"/>
        </w:rPr>
        <w:t>.</w:t>
      </w:r>
      <w:r w:rsidR="000D78BE">
        <w:rPr>
          <w:rFonts w:hint="eastAsia"/>
        </w:rPr>
        <w:t xml:space="preserve"> </w:t>
      </w:r>
    </w:p>
    <w:p w14:paraId="7EF86553" w14:textId="77777777" w:rsidR="00624466" w:rsidRPr="00F82760" w:rsidRDefault="00624466" w:rsidP="00D8264A"/>
    <w:p w14:paraId="24109569" w14:textId="3B88E0D1" w:rsidR="00F80426" w:rsidRDefault="002A4AA4" w:rsidP="00D8264A">
      <w:pPr>
        <w:pStyle w:val="5"/>
        <w:ind w:left="598"/>
      </w:pPr>
      <w:r>
        <w:rPr>
          <w:rFonts w:hint="eastAsia"/>
        </w:rPr>
        <w:lastRenderedPageBreak/>
        <w:t>[FL proposal 5-1-v1]</w:t>
      </w:r>
    </w:p>
    <w:p w14:paraId="4CD41544" w14:textId="4F0B7CC4" w:rsidR="00F82760" w:rsidRPr="00F82760" w:rsidRDefault="00F82760" w:rsidP="00F82760">
      <w:pPr>
        <w:pStyle w:val="a"/>
        <w:ind w:left="566" w:hanging="283"/>
      </w:pPr>
      <w:r w:rsidRPr="00F82760">
        <w:rPr>
          <w:rFonts w:hint="eastAsia"/>
        </w:rPr>
        <w:t>For the container of LTM CSI report for</w:t>
      </w:r>
      <w:r>
        <w:rPr>
          <w:rFonts w:hint="eastAsia"/>
        </w:rPr>
        <w:t xml:space="preserve"> a</w:t>
      </w:r>
      <w:r w:rsidRPr="00F82760">
        <w:rPr>
          <w:rFonts w:hint="eastAsia"/>
        </w:rPr>
        <w:t xml:space="preserve"> target cell, </w:t>
      </w:r>
    </w:p>
    <w:p w14:paraId="7F40BB33" w14:textId="66C55808" w:rsidR="00F82760" w:rsidRPr="00F82760" w:rsidRDefault="00F82760" w:rsidP="00F82760">
      <w:pPr>
        <w:pStyle w:val="a"/>
        <w:numPr>
          <w:ilvl w:val="1"/>
          <w:numId w:val="4"/>
        </w:numPr>
        <w:ind w:leftChars="0"/>
        <w:rPr>
          <w:highlight w:val="yellow"/>
          <w:u w:val="single"/>
        </w:rPr>
      </w:pPr>
      <w:r w:rsidRPr="00F82760">
        <w:rPr>
          <w:highlight w:val="yellow"/>
          <w:u w:val="single"/>
        </w:rPr>
        <w:t>Option 1: to use UCI</w:t>
      </w:r>
      <w:r>
        <w:rPr>
          <w:rFonts w:hint="eastAsia"/>
          <w:highlight w:val="yellow"/>
          <w:u w:val="single"/>
        </w:rPr>
        <w:t xml:space="preserve"> (FL suggestion)</w:t>
      </w:r>
    </w:p>
    <w:p w14:paraId="715A8A23" w14:textId="77777777" w:rsidR="00F82760" w:rsidRPr="000A74F8" w:rsidRDefault="00F82760" w:rsidP="00F82760">
      <w:pPr>
        <w:pStyle w:val="a"/>
        <w:numPr>
          <w:ilvl w:val="2"/>
          <w:numId w:val="4"/>
        </w:numPr>
        <w:ind w:leftChars="0"/>
      </w:pPr>
      <w:r w:rsidRPr="000A74F8">
        <w:rPr>
          <w:rFonts w:hint="eastAsia"/>
        </w:rPr>
        <w:t>Supported by</w:t>
      </w:r>
      <w:r>
        <w:rPr>
          <w:rFonts w:hint="eastAsia"/>
        </w:rPr>
        <w:t xml:space="preserve"> </w:t>
      </w:r>
      <w:r w:rsidRPr="000A74F8">
        <w:rPr>
          <w:rFonts w:hint="eastAsia"/>
          <w:u w:val="single"/>
        </w:rPr>
        <w:t>20 companies</w:t>
      </w:r>
      <w:r>
        <w:rPr>
          <w:rFonts w:hint="eastAsia"/>
        </w:rPr>
        <w:t>:</w:t>
      </w:r>
      <w:r w:rsidRPr="000A74F8">
        <w:rPr>
          <w:rFonts w:hint="eastAsia"/>
        </w:rPr>
        <w:t xml:space="preserve"> LGE, ZTE, vivo, CATT, Lenovo, Fujitsu, CMCC, Huawei, OPPO, SONY, Samsung, Xiaomi, Sharp, ETRI, NEC, Apple, Nokia, KDDI, DOCOMO, Google</w:t>
      </w:r>
    </w:p>
    <w:p w14:paraId="1F9E6610" w14:textId="77777777" w:rsidR="00F82760" w:rsidRPr="00C651C2" w:rsidRDefault="00F82760" w:rsidP="00F82760">
      <w:pPr>
        <w:pStyle w:val="a"/>
        <w:numPr>
          <w:ilvl w:val="1"/>
          <w:numId w:val="4"/>
        </w:numPr>
        <w:ind w:leftChars="0"/>
        <w:rPr>
          <w:u w:val="single"/>
        </w:rPr>
      </w:pPr>
      <w:r w:rsidRPr="00C651C2">
        <w:rPr>
          <w:u w:val="single"/>
        </w:rPr>
        <w:t>Option 2: to use MAC CE</w:t>
      </w:r>
      <w:r w:rsidRPr="00C651C2">
        <w:rPr>
          <w:rFonts w:hint="eastAsia"/>
          <w:u w:val="single"/>
        </w:rPr>
        <w:t xml:space="preserve"> </w:t>
      </w:r>
    </w:p>
    <w:p w14:paraId="1ABE3261" w14:textId="77777777" w:rsidR="00F82760" w:rsidRDefault="00F82760" w:rsidP="00F82760">
      <w:pPr>
        <w:pStyle w:val="a"/>
        <w:numPr>
          <w:ilvl w:val="2"/>
          <w:numId w:val="4"/>
        </w:numPr>
        <w:ind w:leftChars="0"/>
      </w:pPr>
      <w:r w:rsidRPr="000A74F8">
        <w:rPr>
          <w:rFonts w:hint="eastAsia"/>
        </w:rPr>
        <w:t>Supported by</w:t>
      </w:r>
      <w:r w:rsidRPr="000A74F8">
        <w:rPr>
          <w:rFonts w:hint="eastAsia"/>
          <w:u w:val="single"/>
        </w:rPr>
        <w:t xml:space="preserve"> 5 companies</w:t>
      </w:r>
      <w:r>
        <w:rPr>
          <w:rFonts w:hint="eastAsia"/>
        </w:rPr>
        <w:t xml:space="preserve">: </w:t>
      </w:r>
      <w:r w:rsidRPr="000A74F8">
        <w:rPr>
          <w:rFonts w:hint="eastAsia"/>
        </w:rPr>
        <w:t>IDC, SONY, Ericsson, Qualcomm, MediaTek</w:t>
      </w:r>
    </w:p>
    <w:p w14:paraId="11A7F189" w14:textId="5F28BE9D" w:rsidR="00F82760" w:rsidRDefault="00F82760" w:rsidP="00F82760">
      <w:pPr>
        <w:pStyle w:val="a"/>
        <w:ind w:left="566" w:hanging="283"/>
      </w:pPr>
      <w:r>
        <w:rPr>
          <w:rFonts w:hint="eastAsia"/>
        </w:rPr>
        <w:t xml:space="preserve">For the </w:t>
      </w:r>
      <w:r w:rsidRPr="00F82760">
        <w:rPr>
          <w:rFonts w:hint="eastAsia"/>
        </w:rPr>
        <w:t>LTM CSI report</w:t>
      </w:r>
      <w:r w:rsidR="00447797">
        <w:rPr>
          <w:rFonts w:hint="eastAsia"/>
        </w:rPr>
        <w:t xml:space="preserve"> to the target cell</w:t>
      </w:r>
      <w:r>
        <w:rPr>
          <w:rFonts w:hint="eastAsia"/>
        </w:rPr>
        <w:t>,</w:t>
      </w:r>
    </w:p>
    <w:p w14:paraId="1D00E655" w14:textId="6642969B" w:rsidR="00F82760" w:rsidRPr="00F82760" w:rsidRDefault="00F82760" w:rsidP="00F82760">
      <w:pPr>
        <w:pStyle w:val="a"/>
        <w:numPr>
          <w:ilvl w:val="1"/>
          <w:numId w:val="4"/>
        </w:numPr>
        <w:ind w:leftChars="0"/>
        <w:rPr>
          <w:highlight w:val="yellow"/>
        </w:rPr>
      </w:pPr>
      <w:r w:rsidRPr="00F82760">
        <w:rPr>
          <w:rFonts w:hint="eastAsia"/>
          <w:highlight w:val="yellow"/>
          <w:u w:val="single"/>
        </w:rPr>
        <w:t>Option 2-1-1:</w:t>
      </w:r>
      <w:r w:rsidRPr="00F82760">
        <w:rPr>
          <w:rFonts w:hint="eastAsia"/>
          <w:highlight w:val="yellow"/>
        </w:rPr>
        <w:t xml:space="preserve"> </w:t>
      </w:r>
      <w:r w:rsidR="00324C41">
        <w:rPr>
          <w:rFonts w:hint="eastAsia"/>
          <w:highlight w:val="yellow"/>
        </w:rPr>
        <w:t xml:space="preserve">a UE </w:t>
      </w:r>
      <w:r w:rsidRPr="00F82760">
        <w:rPr>
          <w:rFonts w:hint="eastAsia"/>
          <w:highlight w:val="yellow"/>
        </w:rPr>
        <w:t>report</w:t>
      </w:r>
      <w:r w:rsidR="00324C41">
        <w:rPr>
          <w:rFonts w:hint="eastAsia"/>
          <w:highlight w:val="yellow"/>
        </w:rPr>
        <w:t>s</w:t>
      </w:r>
      <w:r w:rsidRPr="00F82760">
        <w:rPr>
          <w:rFonts w:hint="eastAsia"/>
          <w:highlight w:val="yellow"/>
        </w:rPr>
        <w:t xml:space="preserve"> the lowest CQI index (out of range)</w:t>
      </w:r>
      <w:r>
        <w:rPr>
          <w:rFonts w:hint="eastAsia"/>
          <w:highlight w:val="yellow"/>
        </w:rPr>
        <w:t xml:space="preserve"> w</w:t>
      </w:r>
      <w:r w:rsidRPr="00F82760">
        <w:rPr>
          <w:rFonts w:hint="eastAsia"/>
          <w:highlight w:val="yellow"/>
        </w:rPr>
        <w:t xml:space="preserve">hen time timeline of CSI measurement and reporting is not satisfied </w:t>
      </w:r>
      <w:r>
        <w:rPr>
          <w:rFonts w:hint="eastAsia"/>
          <w:highlight w:val="yellow"/>
        </w:rPr>
        <w:t>(FL suggestion)</w:t>
      </w:r>
    </w:p>
    <w:p w14:paraId="46910061" w14:textId="151A63A0" w:rsidR="00F82760" w:rsidRDefault="00F82760" w:rsidP="00F82760">
      <w:pPr>
        <w:pStyle w:val="a"/>
        <w:numPr>
          <w:ilvl w:val="1"/>
          <w:numId w:val="4"/>
        </w:numPr>
        <w:ind w:leftChars="0"/>
      </w:pPr>
      <w:r w:rsidRPr="00121A13">
        <w:rPr>
          <w:rFonts w:hint="eastAsia"/>
          <w:u w:val="single"/>
        </w:rPr>
        <w:t>Option 2-1-2:</w:t>
      </w:r>
      <w:r>
        <w:rPr>
          <w:rFonts w:hint="eastAsia"/>
        </w:rPr>
        <w:t xml:space="preserve"> </w:t>
      </w:r>
      <w:r w:rsidR="00324C41">
        <w:rPr>
          <w:rFonts w:hint="eastAsia"/>
        </w:rPr>
        <w:t xml:space="preserve">a UE </w:t>
      </w:r>
      <w:r>
        <w:rPr>
          <w:rFonts w:hint="eastAsia"/>
        </w:rPr>
        <w:t>report</w:t>
      </w:r>
      <w:r w:rsidR="00324C41">
        <w:rPr>
          <w:rFonts w:hint="eastAsia"/>
        </w:rPr>
        <w:t>s</w:t>
      </w:r>
      <w:r>
        <w:rPr>
          <w:rFonts w:hint="eastAsia"/>
        </w:rPr>
        <w:t xml:space="preserve"> an </w:t>
      </w:r>
      <w:r w:rsidRPr="00CD54B4">
        <w:t xml:space="preserve">indication of if </w:t>
      </w:r>
      <w:r>
        <w:rPr>
          <w:rFonts w:hint="eastAsia"/>
        </w:rPr>
        <w:t xml:space="preserve">valid </w:t>
      </w:r>
      <w:r w:rsidRPr="00CD54B4">
        <w:t>CSI is availabl</w:t>
      </w:r>
      <w:r>
        <w:rPr>
          <w:rFonts w:hint="eastAsia"/>
        </w:rPr>
        <w:t>e (</w:t>
      </w:r>
      <w:r w:rsidR="00324C41">
        <w:rPr>
          <w:rFonts w:hint="eastAsia"/>
        </w:rPr>
        <w:t xml:space="preserve">FFS </w:t>
      </w:r>
      <w:r>
        <w:rPr>
          <w:rFonts w:hint="eastAsia"/>
        </w:rPr>
        <w:t xml:space="preserve">by UCI or MAC CE) </w:t>
      </w:r>
      <w:r w:rsidR="00447797">
        <w:rPr>
          <w:rFonts w:hint="eastAsia"/>
        </w:rPr>
        <w:t xml:space="preserve">together </w:t>
      </w:r>
      <w:r>
        <w:rPr>
          <w:rFonts w:hint="eastAsia"/>
        </w:rPr>
        <w:t>with the CSI report</w:t>
      </w:r>
    </w:p>
    <w:p w14:paraId="43C8573D" w14:textId="3633377B" w:rsidR="00F82760" w:rsidRDefault="00F82760" w:rsidP="00F82760">
      <w:pPr>
        <w:pStyle w:val="a"/>
        <w:numPr>
          <w:ilvl w:val="1"/>
          <w:numId w:val="4"/>
        </w:numPr>
        <w:ind w:leftChars="0"/>
      </w:pPr>
      <w:r w:rsidRPr="00121A13">
        <w:rPr>
          <w:rFonts w:hint="eastAsia"/>
          <w:u w:val="single"/>
        </w:rPr>
        <w:t>Option 2-1-</w:t>
      </w:r>
      <w:r>
        <w:rPr>
          <w:rFonts w:hint="eastAsia"/>
          <w:u w:val="single"/>
        </w:rPr>
        <w:t>3</w:t>
      </w:r>
      <w:r w:rsidRPr="00121A13">
        <w:rPr>
          <w:rFonts w:hint="eastAsia"/>
          <w:u w:val="single"/>
        </w:rPr>
        <w:t>:</w:t>
      </w:r>
      <w:r>
        <w:rPr>
          <w:rFonts w:hint="eastAsia"/>
        </w:rPr>
        <w:t xml:space="preserve"> </w:t>
      </w:r>
      <w:r w:rsidR="00324C41">
        <w:rPr>
          <w:rFonts w:hint="eastAsia"/>
        </w:rPr>
        <w:t xml:space="preserve">a UE </w:t>
      </w:r>
      <w:r>
        <w:rPr>
          <w:rFonts w:hint="eastAsia"/>
        </w:rPr>
        <w:t>report</w:t>
      </w:r>
      <w:r w:rsidR="00324C41">
        <w:rPr>
          <w:rFonts w:hint="eastAsia"/>
        </w:rPr>
        <w:t>s</w:t>
      </w:r>
      <w:r>
        <w:rPr>
          <w:rFonts w:hint="eastAsia"/>
        </w:rPr>
        <w:t xml:space="preserve"> an </w:t>
      </w:r>
      <w:r w:rsidRPr="00CD54B4">
        <w:t xml:space="preserve">indication of </w:t>
      </w:r>
      <w:r>
        <w:rPr>
          <w:rFonts w:hint="eastAsia"/>
        </w:rPr>
        <w:t>when</w:t>
      </w:r>
      <w:r w:rsidRPr="00CD54B4">
        <w:t xml:space="preserve"> </w:t>
      </w:r>
      <w:r>
        <w:rPr>
          <w:rFonts w:hint="eastAsia"/>
        </w:rPr>
        <w:t xml:space="preserve">valid </w:t>
      </w:r>
      <w:r w:rsidRPr="00CD54B4">
        <w:t>CSI is available after cell switch</w:t>
      </w:r>
      <w:r>
        <w:rPr>
          <w:rFonts w:hint="eastAsia"/>
        </w:rPr>
        <w:t xml:space="preserve"> (by UCI or MAC CE) together with the CSI report</w:t>
      </w:r>
    </w:p>
    <w:p w14:paraId="77C79C5E" w14:textId="41DE9E48" w:rsidR="00F82760" w:rsidRDefault="00F82760" w:rsidP="00F82760">
      <w:pPr>
        <w:pStyle w:val="a"/>
        <w:numPr>
          <w:ilvl w:val="1"/>
          <w:numId w:val="4"/>
        </w:numPr>
        <w:ind w:leftChars="0"/>
      </w:pPr>
      <w:r w:rsidRPr="00121A13">
        <w:rPr>
          <w:rFonts w:hint="eastAsia"/>
          <w:u w:val="single"/>
        </w:rPr>
        <w:t>Option 2-1-</w:t>
      </w:r>
      <w:r>
        <w:rPr>
          <w:rFonts w:hint="eastAsia"/>
          <w:u w:val="single"/>
        </w:rPr>
        <w:t>4</w:t>
      </w:r>
      <w:r w:rsidRPr="00121A13">
        <w:rPr>
          <w:rFonts w:hint="eastAsia"/>
          <w:u w:val="single"/>
        </w:rPr>
        <w:t>:</w:t>
      </w:r>
      <w:r w:rsidRPr="002920FF">
        <w:rPr>
          <w:rFonts w:hint="eastAsia"/>
        </w:rPr>
        <w:t xml:space="preserve"> </w:t>
      </w:r>
      <w:proofErr w:type="spellStart"/>
      <w:r>
        <w:rPr>
          <w:rFonts w:hint="eastAsia"/>
        </w:rPr>
        <w:t>gNB</w:t>
      </w:r>
      <w:proofErr w:type="spellEnd"/>
      <w:r>
        <w:rPr>
          <w:rFonts w:hint="eastAsia"/>
        </w:rPr>
        <w:t xml:space="preserve"> </w:t>
      </w:r>
      <w:r>
        <w:t>controls</w:t>
      </w:r>
      <w:r>
        <w:rPr>
          <w:rFonts w:hint="eastAsia"/>
        </w:rPr>
        <w:t xml:space="preserve"> the </w:t>
      </w:r>
      <w:r>
        <w:t>timing</w:t>
      </w:r>
      <w:r>
        <w:rPr>
          <w:rFonts w:hint="eastAsia"/>
        </w:rPr>
        <w:t xml:space="preserve"> of CSC and first PUSCH </w:t>
      </w:r>
      <w:r w:rsidR="00447797">
        <w:rPr>
          <w:rFonts w:hint="eastAsia"/>
        </w:rPr>
        <w:t xml:space="preserve">timing </w:t>
      </w:r>
      <w:r>
        <w:rPr>
          <w:rFonts w:hint="eastAsia"/>
        </w:rPr>
        <w:t xml:space="preserve">to avoid the presence of </w:t>
      </w:r>
      <w:r>
        <w:t>occurrence</w:t>
      </w:r>
      <w:r>
        <w:rPr>
          <w:rFonts w:hint="eastAsia"/>
        </w:rPr>
        <w:t xml:space="preserve"> of blind detection</w:t>
      </w:r>
      <w:r w:rsidR="00447797">
        <w:rPr>
          <w:rFonts w:hint="eastAsia"/>
        </w:rPr>
        <w:t>, i.e. no spec impact</w:t>
      </w:r>
    </w:p>
    <w:p w14:paraId="36BE1C1F" w14:textId="6CD52B60" w:rsidR="00F82760" w:rsidRDefault="00324C41" w:rsidP="00F82760">
      <w:pPr>
        <w:pStyle w:val="a"/>
        <w:numPr>
          <w:ilvl w:val="1"/>
          <w:numId w:val="4"/>
        </w:numPr>
        <w:ind w:leftChars="0"/>
      </w:pPr>
      <w:r>
        <w:rPr>
          <w:rFonts w:hint="eastAsia"/>
        </w:rPr>
        <w:t>FFS: the definition of timeline</w:t>
      </w:r>
    </w:p>
    <w:p w14:paraId="1069D250" w14:textId="5DF8DEF2" w:rsidR="00324C41" w:rsidRDefault="00324C41" w:rsidP="00324C41">
      <w:pPr>
        <w:pStyle w:val="a"/>
        <w:ind w:left="566" w:hanging="283"/>
      </w:pPr>
      <w:r w:rsidRPr="005F76A7">
        <w:t xml:space="preserve">If </w:t>
      </w:r>
      <w:r>
        <w:rPr>
          <w:rFonts w:hint="eastAsia"/>
        </w:rPr>
        <w:t xml:space="preserve">valid </w:t>
      </w:r>
      <w:r w:rsidRPr="005F76A7">
        <w:t xml:space="preserve">CSI is not available at the predefined </w:t>
      </w:r>
      <w:r>
        <w:rPr>
          <w:rFonts w:hint="eastAsia"/>
        </w:rPr>
        <w:t xml:space="preserve">first </w:t>
      </w:r>
      <w:r w:rsidRPr="005F76A7">
        <w:t>PUSCH</w:t>
      </w:r>
      <w:r>
        <w:rPr>
          <w:rFonts w:hint="eastAsia"/>
        </w:rPr>
        <w:t>,</w:t>
      </w:r>
    </w:p>
    <w:p w14:paraId="7A69D236" w14:textId="64770B60" w:rsidR="00324C41" w:rsidRDefault="00324C41" w:rsidP="00324C41">
      <w:pPr>
        <w:pStyle w:val="a"/>
        <w:numPr>
          <w:ilvl w:val="1"/>
          <w:numId w:val="4"/>
        </w:numPr>
        <w:ind w:leftChars="0"/>
      </w:pPr>
      <w:r w:rsidRPr="00121A13">
        <w:rPr>
          <w:rFonts w:hint="eastAsia"/>
          <w:u w:val="single"/>
        </w:rPr>
        <w:t>Option 2-2-</w:t>
      </w:r>
      <w:proofErr w:type="gramStart"/>
      <w:r w:rsidRPr="00121A13">
        <w:rPr>
          <w:rFonts w:hint="eastAsia"/>
          <w:u w:val="single"/>
        </w:rPr>
        <w:t>1:</w:t>
      </w:r>
      <w:r w:rsidRPr="005F76A7">
        <w:t>,</w:t>
      </w:r>
      <w:proofErr w:type="gramEnd"/>
      <w:r w:rsidRPr="005F76A7">
        <w:t xml:space="preserve"> some </w:t>
      </w:r>
      <w:r>
        <w:rPr>
          <w:rFonts w:hint="eastAsia"/>
        </w:rPr>
        <w:t>additional</w:t>
      </w:r>
      <w:r w:rsidRPr="005F76A7">
        <w:t xml:space="preserve"> PUSCH</w:t>
      </w:r>
      <w:r>
        <w:rPr>
          <w:rFonts w:hint="eastAsia"/>
        </w:rPr>
        <w:t>s</w:t>
      </w:r>
      <w:r w:rsidRPr="005F76A7">
        <w:t xml:space="preserve"> could be used </w:t>
      </w:r>
      <w:r>
        <w:rPr>
          <w:rFonts w:hint="eastAsia"/>
        </w:rPr>
        <w:t>to convey the valid CSI</w:t>
      </w:r>
      <w:r w:rsidRPr="005F76A7">
        <w:t xml:space="preserve">. </w:t>
      </w:r>
    </w:p>
    <w:p w14:paraId="48B25A67" w14:textId="77777777" w:rsidR="00324C41" w:rsidRDefault="00324C41" w:rsidP="00324C41">
      <w:pPr>
        <w:pStyle w:val="a"/>
        <w:numPr>
          <w:ilvl w:val="2"/>
          <w:numId w:val="4"/>
        </w:numPr>
        <w:ind w:leftChars="0"/>
      </w:pPr>
      <w:r w:rsidRPr="00624466">
        <w:rPr>
          <w:u w:val="single"/>
        </w:rPr>
        <w:t>O</w:t>
      </w:r>
      <w:r w:rsidRPr="00624466">
        <w:rPr>
          <w:rFonts w:hint="eastAsia"/>
          <w:u w:val="single"/>
        </w:rPr>
        <w:t>ption 2-2-1-1:</w:t>
      </w:r>
      <w:r>
        <w:rPr>
          <w:rFonts w:hint="eastAsia"/>
        </w:rPr>
        <w:t xml:space="preserve"> </w:t>
      </w:r>
      <w:r w:rsidRPr="005F76A7">
        <w:t xml:space="preserve">CG-PUSCH could be reserved until </w:t>
      </w:r>
      <w:r>
        <w:rPr>
          <w:rFonts w:hint="eastAsia"/>
        </w:rPr>
        <w:t xml:space="preserve">valid </w:t>
      </w:r>
      <w:r w:rsidRPr="005F76A7">
        <w:t>CSI has been reported</w:t>
      </w:r>
    </w:p>
    <w:p w14:paraId="7D42F3C3" w14:textId="77777777" w:rsidR="00324C41" w:rsidRDefault="00324C41" w:rsidP="00324C41">
      <w:pPr>
        <w:pStyle w:val="a"/>
        <w:numPr>
          <w:ilvl w:val="2"/>
          <w:numId w:val="4"/>
        </w:numPr>
        <w:ind w:leftChars="0"/>
      </w:pPr>
      <w:r w:rsidRPr="00624466">
        <w:rPr>
          <w:rFonts w:hint="eastAsia"/>
          <w:u w:val="single"/>
        </w:rPr>
        <w:t>Option 2-2-1-2:</w:t>
      </w:r>
      <w:r>
        <w:rPr>
          <w:rFonts w:hint="eastAsia"/>
        </w:rPr>
        <w:t xml:space="preserve"> multiple (CG and/or DG) PUSCHs can be used to convey valid CSI after the 1</w:t>
      </w:r>
      <w:r w:rsidRPr="00624466">
        <w:rPr>
          <w:rFonts w:hint="eastAsia"/>
          <w:vertAlign w:val="superscript"/>
        </w:rPr>
        <w:t>st</w:t>
      </w:r>
      <w:r>
        <w:rPr>
          <w:rFonts w:hint="eastAsia"/>
        </w:rPr>
        <w:t xml:space="preserve"> occasion, and the number of </w:t>
      </w:r>
      <w:r>
        <w:t xml:space="preserve">PUSCHs can be </w:t>
      </w:r>
      <w:r>
        <w:rPr>
          <w:rFonts w:hint="eastAsia"/>
        </w:rPr>
        <w:t>configured</w:t>
      </w:r>
      <w:r>
        <w:t xml:space="preserve"> by RRC</w:t>
      </w:r>
    </w:p>
    <w:p w14:paraId="0C8E7196" w14:textId="5828623F" w:rsidR="00324C41" w:rsidRPr="00324C41" w:rsidRDefault="00324C41" w:rsidP="00324C41">
      <w:pPr>
        <w:pStyle w:val="a"/>
        <w:numPr>
          <w:ilvl w:val="1"/>
          <w:numId w:val="4"/>
        </w:numPr>
        <w:ind w:leftChars="0"/>
        <w:rPr>
          <w:highlight w:val="yellow"/>
        </w:rPr>
      </w:pPr>
      <w:r w:rsidRPr="00324C41">
        <w:rPr>
          <w:rFonts w:hint="eastAsia"/>
          <w:highlight w:val="yellow"/>
          <w:u w:val="single"/>
        </w:rPr>
        <w:t>Option 2-2-2</w:t>
      </w:r>
      <w:r w:rsidRPr="00324C41">
        <w:rPr>
          <w:rFonts w:hint="eastAsia"/>
          <w:highlight w:val="yellow"/>
        </w:rPr>
        <w:t xml:space="preserve">: </w:t>
      </w:r>
      <w:proofErr w:type="spellStart"/>
      <w:r w:rsidRPr="00324C41">
        <w:rPr>
          <w:rFonts w:hint="eastAsia"/>
          <w:highlight w:val="yellow"/>
        </w:rPr>
        <w:t>gNB</w:t>
      </w:r>
      <w:proofErr w:type="spellEnd"/>
      <w:r w:rsidRPr="00324C41">
        <w:rPr>
          <w:rFonts w:hint="eastAsia"/>
          <w:highlight w:val="yellow"/>
        </w:rPr>
        <w:t xml:space="preserve"> requests CSI after cell switch completion, i.e. no spec impact</w:t>
      </w:r>
      <w:r w:rsidR="000D78BE">
        <w:rPr>
          <w:rFonts w:hint="eastAsia"/>
          <w:highlight w:val="yellow"/>
        </w:rPr>
        <w:t xml:space="preserve"> (FL suggestion)</w:t>
      </w:r>
    </w:p>
    <w:p w14:paraId="02678218" w14:textId="77777777" w:rsidR="00324C41" w:rsidRPr="000A74F8" w:rsidRDefault="00324C41" w:rsidP="00324C41">
      <w:pPr>
        <w:pStyle w:val="a"/>
        <w:ind w:left="566" w:hanging="283"/>
      </w:pPr>
    </w:p>
    <w:p w14:paraId="2C5AE3EF" w14:textId="77777777" w:rsidR="00F80426" w:rsidRDefault="00F80426" w:rsidP="00D8264A"/>
    <w:p w14:paraId="35E701E5" w14:textId="7247C8B4" w:rsidR="00F80426" w:rsidRDefault="002A4AA4" w:rsidP="00D8264A">
      <w:pPr>
        <w:pStyle w:val="5"/>
        <w:ind w:left="598"/>
      </w:pPr>
      <w:r>
        <w:rPr>
          <w:rFonts w:hint="eastAsia"/>
        </w:rPr>
        <w:t>[Comments to 5-1-v1]</w:t>
      </w:r>
    </w:p>
    <w:tbl>
      <w:tblPr>
        <w:tblStyle w:val="8"/>
        <w:tblW w:w="0" w:type="auto"/>
        <w:tblLook w:val="04A0" w:firstRow="1" w:lastRow="0" w:firstColumn="1" w:lastColumn="0" w:noHBand="0" w:noVBand="1"/>
      </w:tblPr>
      <w:tblGrid>
        <w:gridCol w:w="2104"/>
        <w:gridCol w:w="15"/>
        <w:gridCol w:w="7829"/>
      </w:tblGrid>
      <w:tr w:rsidR="00F80426" w14:paraId="36B6DE06" w14:textId="77777777" w:rsidTr="000802E3">
        <w:trPr>
          <w:cnfStyle w:val="100000000000" w:firstRow="1" w:lastRow="0" w:firstColumn="0" w:lastColumn="0" w:oddVBand="0" w:evenVBand="0" w:oddHBand="0" w:evenHBand="0" w:firstRowFirstColumn="0" w:firstRowLastColumn="0" w:lastRowFirstColumn="0" w:lastRowLastColumn="0"/>
        </w:trPr>
        <w:tc>
          <w:tcPr>
            <w:tcW w:w="2104" w:type="dxa"/>
          </w:tcPr>
          <w:p w14:paraId="7A407F43" w14:textId="77777777" w:rsidR="00F80426" w:rsidRDefault="002A4AA4" w:rsidP="00D8264A">
            <w:r>
              <w:rPr>
                <w:rFonts w:hint="eastAsia"/>
              </w:rPr>
              <w:t>Company</w:t>
            </w:r>
          </w:p>
        </w:tc>
        <w:tc>
          <w:tcPr>
            <w:tcW w:w="7844" w:type="dxa"/>
            <w:gridSpan w:val="2"/>
          </w:tcPr>
          <w:p w14:paraId="175F1BB6" w14:textId="77777777" w:rsidR="00F80426" w:rsidRDefault="002A4AA4" w:rsidP="00D8264A">
            <w:r>
              <w:rPr>
                <w:rFonts w:hint="eastAsia"/>
              </w:rPr>
              <w:t>Comment</w:t>
            </w:r>
          </w:p>
        </w:tc>
      </w:tr>
      <w:tr w:rsidR="00F80426" w14:paraId="5CF3D653" w14:textId="77777777" w:rsidTr="000802E3">
        <w:tc>
          <w:tcPr>
            <w:tcW w:w="2104" w:type="dxa"/>
          </w:tcPr>
          <w:p w14:paraId="20705BE8" w14:textId="08103BFD" w:rsidR="00F80426" w:rsidRDefault="0088356D" w:rsidP="0088356D">
            <w:pPr>
              <w:ind w:leftChars="0" w:left="0"/>
            </w:pPr>
            <w:r>
              <w:rPr>
                <w:lang w:eastAsia="ko-KR"/>
              </w:rPr>
              <w:t>Fujitsu</w:t>
            </w:r>
          </w:p>
        </w:tc>
        <w:tc>
          <w:tcPr>
            <w:tcW w:w="7844" w:type="dxa"/>
            <w:gridSpan w:val="2"/>
          </w:tcPr>
          <w:p w14:paraId="58FF808F" w14:textId="723C6D70" w:rsidR="00F80426" w:rsidRDefault="000E6B02" w:rsidP="000068B0">
            <w:pPr>
              <w:ind w:leftChars="0" w:left="0"/>
            </w:pPr>
            <w:r>
              <w:rPr>
                <w:rFonts w:hint="eastAsia"/>
              </w:rPr>
              <w:t xml:space="preserve">We support UCI </w:t>
            </w:r>
            <w:r w:rsidR="00FD223F">
              <w:rPr>
                <w:rFonts w:hint="eastAsia"/>
              </w:rPr>
              <w:t>as the container</w:t>
            </w:r>
            <w:r w:rsidR="0082780F">
              <w:rPr>
                <w:rFonts w:hint="eastAsia"/>
              </w:rPr>
              <w:t xml:space="preserve"> </w:t>
            </w:r>
            <w:r w:rsidR="00886C16">
              <w:rPr>
                <w:rFonts w:hint="eastAsia"/>
              </w:rPr>
              <w:t>for the be</w:t>
            </w:r>
            <w:r w:rsidR="00107F33">
              <w:rPr>
                <w:rFonts w:hint="eastAsia"/>
              </w:rPr>
              <w:t xml:space="preserve">nefits of short latency and less specification impact. </w:t>
            </w:r>
            <w:r w:rsidR="00911126">
              <w:rPr>
                <w:rFonts w:hint="eastAsia"/>
              </w:rPr>
              <w:t xml:space="preserve">Our assumption for </w:t>
            </w:r>
            <w:r w:rsidR="00123F72">
              <w:rPr>
                <w:rFonts w:hint="eastAsia"/>
              </w:rPr>
              <w:t>the CSI report</w:t>
            </w:r>
            <w:r w:rsidR="001150EC">
              <w:rPr>
                <w:rFonts w:eastAsia="Malgun Gothic" w:hint="eastAsia"/>
                <w:lang w:eastAsia="ko-KR"/>
              </w:rPr>
              <w:t xml:space="preserve"> procedure</w:t>
            </w:r>
            <w:r w:rsidR="00123F72">
              <w:rPr>
                <w:rFonts w:hint="eastAsia"/>
              </w:rPr>
              <w:t xml:space="preserve"> is as follow; </w:t>
            </w:r>
            <w:r w:rsidR="00727390">
              <w:rPr>
                <w:rFonts w:hint="eastAsia"/>
              </w:rPr>
              <w:t xml:space="preserve">For the case that the UE does not meet the timeline of CSI processing, the UE can repeatedly transmit </w:t>
            </w:r>
            <w:r w:rsidR="006333F6">
              <w:rPr>
                <w:rFonts w:hint="eastAsia"/>
              </w:rPr>
              <w:t>out-of-range (</w:t>
            </w:r>
            <w:proofErr w:type="spellStart"/>
            <w:r w:rsidR="006333F6">
              <w:rPr>
                <w:rFonts w:hint="eastAsia"/>
              </w:rPr>
              <w:t>OoR</w:t>
            </w:r>
            <w:proofErr w:type="spellEnd"/>
            <w:r w:rsidR="006333F6">
              <w:rPr>
                <w:rFonts w:hint="eastAsia"/>
              </w:rPr>
              <w:t>) of CQI index</w:t>
            </w:r>
            <w:r w:rsidR="00727390">
              <w:rPr>
                <w:rFonts w:hint="eastAsia"/>
              </w:rPr>
              <w:t xml:space="preserve"> on the CG or DG PUSCHs</w:t>
            </w:r>
            <w:r w:rsidR="00270513">
              <w:rPr>
                <w:rFonts w:hint="eastAsia"/>
              </w:rPr>
              <w:t xml:space="preserve"> </w:t>
            </w:r>
            <w:r w:rsidR="008D437C">
              <w:rPr>
                <w:rFonts w:hint="eastAsia"/>
              </w:rPr>
              <w:t xml:space="preserve">(e.g., the first several PUSCHs) </w:t>
            </w:r>
            <w:r w:rsidR="00270513">
              <w:rPr>
                <w:rFonts w:hint="eastAsia"/>
              </w:rPr>
              <w:t>until the CSI is ready</w:t>
            </w:r>
            <w:r w:rsidR="00727390">
              <w:rPr>
                <w:rFonts w:hint="eastAsia"/>
              </w:rPr>
              <w:t>.</w:t>
            </w:r>
            <w:r w:rsidR="00270513">
              <w:rPr>
                <w:rFonts w:hint="eastAsia"/>
              </w:rPr>
              <w:t xml:space="preserve"> And</w:t>
            </w:r>
            <w:r w:rsidR="00727390">
              <w:rPr>
                <w:rFonts w:hint="eastAsia"/>
              </w:rPr>
              <w:t xml:space="preserve"> </w:t>
            </w:r>
            <w:r w:rsidR="00270513">
              <w:rPr>
                <w:rFonts w:hint="eastAsia"/>
              </w:rPr>
              <w:t>then</w:t>
            </w:r>
            <w:r w:rsidR="000803D8">
              <w:rPr>
                <w:rFonts w:hint="eastAsia"/>
              </w:rPr>
              <w:t xml:space="preserve">, </w:t>
            </w:r>
            <w:r w:rsidR="00847856">
              <w:rPr>
                <w:rFonts w:hint="eastAsia"/>
              </w:rPr>
              <w:t xml:space="preserve">the UE can </w:t>
            </w:r>
            <w:r w:rsidR="00AE2073">
              <w:rPr>
                <w:rFonts w:hint="eastAsia"/>
              </w:rPr>
              <w:t>report</w:t>
            </w:r>
            <w:r w:rsidR="006F017B">
              <w:rPr>
                <w:rFonts w:hint="eastAsia"/>
              </w:rPr>
              <w:t xml:space="preserve"> the CSI multiplexing to the UL resource</w:t>
            </w:r>
            <w:r w:rsidR="008D437C">
              <w:rPr>
                <w:rFonts w:hint="eastAsia"/>
              </w:rPr>
              <w:t xml:space="preserve"> when the CSI is ready.</w:t>
            </w:r>
            <w:r w:rsidR="009934A7">
              <w:rPr>
                <w:rFonts w:hint="eastAsia"/>
              </w:rPr>
              <w:t xml:space="preserve"> </w:t>
            </w:r>
            <w:r w:rsidR="00395536">
              <w:rPr>
                <w:rFonts w:hint="eastAsia"/>
              </w:rPr>
              <w:t xml:space="preserve">The number of PUSCHs for the CSI report repetition can be configured </w:t>
            </w:r>
            <w:r w:rsidR="00E40F9C">
              <w:rPr>
                <w:rFonts w:hint="eastAsia"/>
              </w:rPr>
              <w:t xml:space="preserve">via RRC. </w:t>
            </w:r>
            <w:r w:rsidR="009934A7">
              <w:rPr>
                <w:rFonts w:hint="eastAsia"/>
              </w:rPr>
              <w:t xml:space="preserve">From </w:t>
            </w:r>
            <w:r w:rsidR="00952495">
              <w:rPr>
                <w:rFonts w:hint="eastAsia"/>
              </w:rPr>
              <w:t>this behavior, the target cell can avoid the blind detection of the CSI report</w:t>
            </w:r>
            <w:r w:rsidR="00F83033">
              <w:rPr>
                <w:rFonts w:hint="eastAsia"/>
              </w:rPr>
              <w:t xml:space="preserve"> regardless of timeline fulfillment. </w:t>
            </w:r>
            <w:r w:rsidR="00F4530B">
              <w:rPr>
                <w:rFonts w:hint="eastAsia"/>
              </w:rPr>
              <w:t xml:space="preserve">For Option 2-2-2, </w:t>
            </w:r>
            <w:r w:rsidR="00677F9D">
              <w:rPr>
                <w:rFonts w:eastAsia="Malgun Gothic" w:hint="eastAsia"/>
                <w:lang w:eastAsia="ko-KR"/>
              </w:rPr>
              <w:t xml:space="preserve">the UE needs to </w:t>
            </w:r>
            <w:r w:rsidR="00340E06">
              <w:rPr>
                <w:rFonts w:eastAsia="Malgun Gothic" w:hint="eastAsia"/>
                <w:lang w:eastAsia="ko-KR"/>
              </w:rPr>
              <w:t xml:space="preserve">measure the CSI again after the completion of CSC, it occurs </w:t>
            </w:r>
            <w:r w:rsidR="0005216F">
              <w:rPr>
                <w:rFonts w:eastAsia="Malgun Gothic" w:hint="eastAsia"/>
                <w:lang w:eastAsia="ko-KR"/>
              </w:rPr>
              <w:t xml:space="preserve">no benefit compared to legacy </w:t>
            </w:r>
            <w:r w:rsidR="00340E06">
              <w:rPr>
                <w:rFonts w:eastAsia="Malgun Gothic" w:hint="eastAsia"/>
                <w:lang w:eastAsia="ko-KR"/>
              </w:rPr>
              <w:t>CSI acquisition</w:t>
            </w:r>
            <w:r w:rsidR="005C423A">
              <w:rPr>
                <w:rFonts w:eastAsia="Malgun Gothic" w:hint="eastAsia"/>
                <w:lang w:eastAsia="ko-KR"/>
              </w:rPr>
              <w:t xml:space="preserve"> in terms of latency</w:t>
            </w:r>
            <w:r w:rsidR="00340E06">
              <w:rPr>
                <w:rFonts w:eastAsia="Malgun Gothic" w:hint="eastAsia"/>
                <w:lang w:eastAsia="ko-KR"/>
              </w:rPr>
              <w:t>.</w:t>
            </w:r>
            <w:r w:rsidR="00594A05">
              <w:rPr>
                <w:rFonts w:hint="eastAsia"/>
              </w:rPr>
              <w:t xml:space="preserve"> </w:t>
            </w:r>
            <w:r w:rsidR="00554C2F">
              <w:rPr>
                <w:rFonts w:hint="eastAsia"/>
              </w:rPr>
              <w:t>As a summ</w:t>
            </w:r>
            <w:r w:rsidR="00816E36">
              <w:rPr>
                <w:rFonts w:hint="eastAsia"/>
              </w:rPr>
              <w:t>ary, we support Option1 + Option2-1-1 + Option2-2-1-2.</w:t>
            </w:r>
          </w:p>
        </w:tc>
      </w:tr>
      <w:tr w:rsidR="00F80426" w14:paraId="6CDFE632" w14:textId="77777777" w:rsidTr="000802E3">
        <w:tc>
          <w:tcPr>
            <w:tcW w:w="2104" w:type="dxa"/>
          </w:tcPr>
          <w:p w14:paraId="117208F8" w14:textId="586168A3" w:rsidR="00F80426" w:rsidRDefault="00F80426" w:rsidP="00D8264A">
            <w:pPr>
              <w:rPr>
                <w:lang w:eastAsia="zh-CN"/>
              </w:rPr>
            </w:pPr>
          </w:p>
        </w:tc>
        <w:tc>
          <w:tcPr>
            <w:tcW w:w="7844" w:type="dxa"/>
            <w:gridSpan w:val="2"/>
          </w:tcPr>
          <w:p w14:paraId="3E58B9E2" w14:textId="60131D8C" w:rsidR="00F80426" w:rsidRDefault="00F80426" w:rsidP="00D8264A"/>
        </w:tc>
      </w:tr>
      <w:tr w:rsidR="00F80426" w14:paraId="758DFF3D" w14:textId="77777777" w:rsidTr="000802E3">
        <w:tc>
          <w:tcPr>
            <w:tcW w:w="2104" w:type="dxa"/>
          </w:tcPr>
          <w:p w14:paraId="648EF6DC" w14:textId="6829A974" w:rsidR="00F80426" w:rsidRDefault="00F80426" w:rsidP="00D8264A"/>
        </w:tc>
        <w:tc>
          <w:tcPr>
            <w:tcW w:w="7844" w:type="dxa"/>
            <w:gridSpan w:val="2"/>
          </w:tcPr>
          <w:p w14:paraId="5577F20F" w14:textId="2BF81AD2" w:rsidR="00F80426" w:rsidRDefault="00F80426" w:rsidP="00D8264A"/>
        </w:tc>
      </w:tr>
      <w:tr w:rsidR="00F80426" w14:paraId="3CF93B91" w14:textId="77777777" w:rsidTr="000802E3">
        <w:tc>
          <w:tcPr>
            <w:tcW w:w="2104" w:type="dxa"/>
          </w:tcPr>
          <w:p w14:paraId="6385C689" w14:textId="141FA6B6" w:rsidR="00F80426" w:rsidRDefault="00F80426" w:rsidP="00D8264A"/>
        </w:tc>
        <w:tc>
          <w:tcPr>
            <w:tcW w:w="7844" w:type="dxa"/>
            <w:gridSpan w:val="2"/>
          </w:tcPr>
          <w:p w14:paraId="54EA562F" w14:textId="2156A5B4" w:rsidR="00F80426" w:rsidRDefault="00F80426" w:rsidP="00D8264A"/>
        </w:tc>
      </w:tr>
      <w:tr w:rsidR="00F80426" w14:paraId="6BBABE36" w14:textId="77777777" w:rsidTr="000802E3">
        <w:tc>
          <w:tcPr>
            <w:tcW w:w="2104" w:type="dxa"/>
          </w:tcPr>
          <w:p w14:paraId="406EF222" w14:textId="409CBA4E" w:rsidR="00F80426" w:rsidRDefault="00F80426" w:rsidP="00D8264A">
            <w:pPr>
              <w:rPr>
                <w:lang w:eastAsia="ko-KR"/>
              </w:rPr>
            </w:pPr>
          </w:p>
        </w:tc>
        <w:tc>
          <w:tcPr>
            <w:tcW w:w="7844" w:type="dxa"/>
            <w:gridSpan w:val="2"/>
          </w:tcPr>
          <w:p w14:paraId="2642CCE2" w14:textId="4F8BC8A1" w:rsidR="00F80426" w:rsidRDefault="00F80426" w:rsidP="00D8264A"/>
        </w:tc>
      </w:tr>
      <w:tr w:rsidR="00F80426" w14:paraId="4B903450" w14:textId="77777777" w:rsidTr="000802E3">
        <w:tc>
          <w:tcPr>
            <w:tcW w:w="2104" w:type="dxa"/>
          </w:tcPr>
          <w:p w14:paraId="761FFBB9" w14:textId="4D5861D7" w:rsidR="00F80426" w:rsidRDefault="00F80426" w:rsidP="00D8264A">
            <w:pPr>
              <w:rPr>
                <w:lang w:eastAsia="zh-CN"/>
              </w:rPr>
            </w:pPr>
          </w:p>
        </w:tc>
        <w:tc>
          <w:tcPr>
            <w:tcW w:w="7844" w:type="dxa"/>
            <w:gridSpan w:val="2"/>
          </w:tcPr>
          <w:p w14:paraId="2597CC95" w14:textId="57A418CD" w:rsidR="00F80426" w:rsidRDefault="00F80426" w:rsidP="00D8264A">
            <w:pPr>
              <w:rPr>
                <w:lang w:eastAsia="zh-CN"/>
              </w:rPr>
            </w:pPr>
          </w:p>
        </w:tc>
      </w:tr>
      <w:tr w:rsidR="00F80426" w14:paraId="5E505886" w14:textId="77777777" w:rsidTr="000802E3">
        <w:tc>
          <w:tcPr>
            <w:tcW w:w="2104" w:type="dxa"/>
          </w:tcPr>
          <w:p w14:paraId="7633C623" w14:textId="0311D75C" w:rsidR="00F80426" w:rsidRDefault="00F80426" w:rsidP="00D8264A">
            <w:pPr>
              <w:rPr>
                <w:rFonts w:eastAsia="SimSun"/>
                <w:lang w:eastAsia="zh-CN"/>
              </w:rPr>
            </w:pPr>
          </w:p>
        </w:tc>
        <w:tc>
          <w:tcPr>
            <w:tcW w:w="7844" w:type="dxa"/>
            <w:gridSpan w:val="2"/>
          </w:tcPr>
          <w:p w14:paraId="6809E2D8" w14:textId="52AE4820" w:rsidR="00F80426" w:rsidRDefault="00F80426" w:rsidP="00D8264A">
            <w:pPr>
              <w:rPr>
                <w:rFonts w:eastAsia="Malgun Gothic"/>
                <w:b/>
                <w:bCs/>
              </w:rPr>
            </w:pPr>
          </w:p>
        </w:tc>
      </w:tr>
      <w:tr w:rsidR="00F80426" w14:paraId="708B1DD1" w14:textId="77777777" w:rsidTr="000802E3">
        <w:tc>
          <w:tcPr>
            <w:tcW w:w="2104" w:type="dxa"/>
          </w:tcPr>
          <w:p w14:paraId="4B6107A3" w14:textId="5E9753E0" w:rsidR="00F80426" w:rsidRDefault="00F80426" w:rsidP="00D8264A">
            <w:pPr>
              <w:rPr>
                <w:rFonts w:eastAsiaTheme="minorEastAsia"/>
              </w:rPr>
            </w:pPr>
          </w:p>
        </w:tc>
        <w:tc>
          <w:tcPr>
            <w:tcW w:w="7844" w:type="dxa"/>
            <w:gridSpan w:val="2"/>
          </w:tcPr>
          <w:p w14:paraId="0AE78FFA" w14:textId="5E7F8ED4" w:rsidR="00F80426" w:rsidRDefault="00F80426" w:rsidP="00D8264A">
            <w:pPr>
              <w:rPr>
                <w:b/>
                <w:bCs/>
              </w:rPr>
            </w:pPr>
          </w:p>
        </w:tc>
      </w:tr>
      <w:tr w:rsidR="00F80426" w14:paraId="6B6A08E9" w14:textId="77777777" w:rsidTr="000802E3">
        <w:trPr>
          <w:trHeight w:val="90"/>
        </w:trPr>
        <w:tc>
          <w:tcPr>
            <w:tcW w:w="2104" w:type="dxa"/>
          </w:tcPr>
          <w:p w14:paraId="2403DD61" w14:textId="4C4972DB" w:rsidR="00F80426" w:rsidRDefault="00F80426" w:rsidP="00D8264A">
            <w:pPr>
              <w:rPr>
                <w:lang w:eastAsia="zh-CN"/>
              </w:rPr>
            </w:pPr>
          </w:p>
        </w:tc>
        <w:tc>
          <w:tcPr>
            <w:tcW w:w="7844" w:type="dxa"/>
            <w:gridSpan w:val="2"/>
          </w:tcPr>
          <w:p w14:paraId="06DD1B39" w14:textId="6E79A8B1" w:rsidR="00F80426" w:rsidRDefault="00F80426" w:rsidP="00D8264A">
            <w:pPr>
              <w:rPr>
                <w:lang w:eastAsia="zh-CN"/>
              </w:rPr>
            </w:pPr>
          </w:p>
        </w:tc>
      </w:tr>
      <w:tr w:rsidR="00F80426" w14:paraId="79B2180C" w14:textId="77777777" w:rsidTr="000802E3">
        <w:trPr>
          <w:trHeight w:val="90"/>
        </w:trPr>
        <w:tc>
          <w:tcPr>
            <w:tcW w:w="2104" w:type="dxa"/>
          </w:tcPr>
          <w:p w14:paraId="5DE4BD1E" w14:textId="38C80C68" w:rsidR="00F80426" w:rsidRDefault="00F80426" w:rsidP="00D8264A">
            <w:pPr>
              <w:rPr>
                <w:lang w:eastAsia="zh-CN"/>
              </w:rPr>
            </w:pPr>
          </w:p>
        </w:tc>
        <w:tc>
          <w:tcPr>
            <w:tcW w:w="7844" w:type="dxa"/>
            <w:gridSpan w:val="2"/>
          </w:tcPr>
          <w:p w14:paraId="170D70EE" w14:textId="77777777" w:rsidR="00F80426" w:rsidRDefault="00F80426" w:rsidP="00D8264A"/>
        </w:tc>
      </w:tr>
      <w:tr w:rsidR="00F80426" w14:paraId="41653C57" w14:textId="77777777" w:rsidTr="000802E3">
        <w:trPr>
          <w:trHeight w:val="90"/>
        </w:trPr>
        <w:tc>
          <w:tcPr>
            <w:tcW w:w="2104" w:type="dxa"/>
          </w:tcPr>
          <w:p w14:paraId="40519067" w14:textId="66D20514" w:rsidR="00F80426" w:rsidRDefault="00F80426" w:rsidP="00D8264A">
            <w:pPr>
              <w:rPr>
                <w:lang w:eastAsia="zh-CN"/>
              </w:rPr>
            </w:pPr>
          </w:p>
        </w:tc>
        <w:tc>
          <w:tcPr>
            <w:tcW w:w="7844" w:type="dxa"/>
            <w:gridSpan w:val="2"/>
          </w:tcPr>
          <w:p w14:paraId="4B9C2C88" w14:textId="6D90CB3E" w:rsidR="00F80426" w:rsidRDefault="00F80426" w:rsidP="00D8264A">
            <w:pPr>
              <w:rPr>
                <w:b/>
                <w:bCs/>
              </w:rPr>
            </w:pPr>
          </w:p>
        </w:tc>
      </w:tr>
      <w:tr w:rsidR="00F80426" w14:paraId="64D6A80D" w14:textId="77777777" w:rsidTr="000802E3">
        <w:trPr>
          <w:trHeight w:val="90"/>
        </w:trPr>
        <w:tc>
          <w:tcPr>
            <w:tcW w:w="2104" w:type="dxa"/>
          </w:tcPr>
          <w:p w14:paraId="63C8B4C3" w14:textId="2219BE56" w:rsidR="00F80426" w:rsidRDefault="00F80426" w:rsidP="00D8264A">
            <w:pPr>
              <w:rPr>
                <w:lang w:eastAsia="zh-CN"/>
              </w:rPr>
            </w:pPr>
          </w:p>
        </w:tc>
        <w:tc>
          <w:tcPr>
            <w:tcW w:w="7844" w:type="dxa"/>
            <w:gridSpan w:val="2"/>
          </w:tcPr>
          <w:p w14:paraId="039E23F9" w14:textId="77777777" w:rsidR="00F80426" w:rsidRDefault="00F80426" w:rsidP="00D8264A"/>
        </w:tc>
      </w:tr>
      <w:tr w:rsidR="00F80426" w14:paraId="0FE513D6" w14:textId="77777777" w:rsidTr="000802E3">
        <w:trPr>
          <w:trHeight w:val="90"/>
        </w:trPr>
        <w:tc>
          <w:tcPr>
            <w:tcW w:w="2104" w:type="dxa"/>
          </w:tcPr>
          <w:p w14:paraId="19F9D517" w14:textId="4DF9B98D" w:rsidR="00F80426" w:rsidRDefault="00F80426" w:rsidP="00D8264A">
            <w:pPr>
              <w:rPr>
                <w:lang w:eastAsia="zh-TW"/>
              </w:rPr>
            </w:pPr>
          </w:p>
        </w:tc>
        <w:tc>
          <w:tcPr>
            <w:tcW w:w="7844" w:type="dxa"/>
            <w:gridSpan w:val="2"/>
          </w:tcPr>
          <w:p w14:paraId="1847A72C" w14:textId="50A7BC90" w:rsidR="00F80426" w:rsidRDefault="00F80426" w:rsidP="00D8264A"/>
        </w:tc>
      </w:tr>
      <w:tr w:rsidR="00F80426" w14:paraId="7974C7AD" w14:textId="77777777" w:rsidTr="000802E3">
        <w:tc>
          <w:tcPr>
            <w:tcW w:w="2104" w:type="dxa"/>
          </w:tcPr>
          <w:p w14:paraId="6236ABD7" w14:textId="213C315F" w:rsidR="00F80426" w:rsidRDefault="00F80426" w:rsidP="00D8264A">
            <w:pPr>
              <w:rPr>
                <w:lang w:eastAsia="zh-CN"/>
              </w:rPr>
            </w:pPr>
          </w:p>
        </w:tc>
        <w:tc>
          <w:tcPr>
            <w:tcW w:w="7844" w:type="dxa"/>
            <w:gridSpan w:val="2"/>
          </w:tcPr>
          <w:p w14:paraId="3E4F0B64" w14:textId="00503CE1" w:rsidR="00F80426" w:rsidRDefault="00F80426" w:rsidP="00D8264A"/>
        </w:tc>
      </w:tr>
      <w:tr w:rsidR="00F80426" w14:paraId="07FC7710" w14:textId="77777777" w:rsidTr="000802E3">
        <w:tc>
          <w:tcPr>
            <w:tcW w:w="2104" w:type="dxa"/>
          </w:tcPr>
          <w:p w14:paraId="101D3B93" w14:textId="1D3ED4BE" w:rsidR="00F80426" w:rsidRDefault="00F80426" w:rsidP="00D8264A">
            <w:pPr>
              <w:rPr>
                <w:lang w:eastAsia="zh-CN"/>
              </w:rPr>
            </w:pPr>
          </w:p>
        </w:tc>
        <w:tc>
          <w:tcPr>
            <w:tcW w:w="7844" w:type="dxa"/>
            <w:gridSpan w:val="2"/>
          </w:tcPr>
          <w:p w14:paraId="40D0092A" w14:textId="77777777" w:rsidR="00F80426" w:rsidRDefault="00F80426" w:rsidP="00D8264A">
            <w:pPr>
              <w:rPr>
                <w:lang w:eastAsia="zh-CN"/>
              </w:rPr>
            </w:pPr>
          </w:p>
        </w:tc>
      </w:tr>
      <w:tr w:rsidR="00F80426" w14:paraId="5F9A94BE" w14:textId="77777777" w:rsidTr="000802E3">
        <w:trPr>
          <w:trHeight w:val="90"/>
        </w:trPr>
        <w:tc>
          <w:tcPr>
            <w:tcW w:w="2119" w:type="dxa"/>
            <w:gridSpan w:val="2"/>
          </w:tcPr>
          <w:p w14:paraId="7B705C61" w14:textId="1EB9BF08" w:rsidR="00F80426" w:rsidRDefault="00F80426" w:rsidP="00D8264A">
            <w:pPr>
              <w:rPr>
                <w:lang w:eastAsia="zh-CN"/>
              </w:rPr>
            </w:pPr>
          </w:p>
        </w:tc>
        <w:tc>
          <w:tcPr>
            <w:tcW w:w="7829" w:type="dxa"/>
          </w:tcPr>
          <w:p w14:paraId="566E46AF" w14:textId="0E744CFA" w:rsidR="00F80426" w:rsidRDefault="00F80426" w:rsidP="00D8264A">
            <w:pPr>
              <w:rPr>
                <w:lang w:eastAsia="zh-CN"/>
              </w:rPr>
            </w:pPr>
          </w:p>
        </w:tc>
      </w:tr>
      <w:tr w:rsidR="00F80426" w14:paraId="2D8B0A00" w14:textId="77777777" w:rsidTr="000802E3">
        <w:trPr>
          <w:trHeight w:val="90"/>
        </w:trPr>
        <w:tc>
          <w:tcPr>
            <w:tcW w:w="2119" w:type="dxa"/>
            <w:gridSpan w:val="2"/>
          </w:tcPr>
          <w:p w14:paraId="48492FD0" w14:textId="431D3B27" w:rsidR="00F80426" w:rsidRDefault="00F80426" w:rsidP="00D8264A">
            <w:pPr>
              <w:rPr>
                <w:lang w:eastAsia="zh-CN"/>
              </w:rPr>
            </w:pPr>
          </w:p>
        </w:tc>
        <w:tc>
          <w:tcPr>
            <w:tcW w:w="7829" w:type="dxa"/>
          </w:tcPr>
          <w:p w14:paraId="57E2A970" w14:textId="56E24FD3" w:rsidR="00F80426" w:rsidRDefault="00F80426" w:rsidP="00D8264A"/>
        </w:tc>
      </w:tr>
      <w:tr w:rsidR="00F80426" w14:paraId="5A89B0E5" w14:textId="77777777" w:rsidTr="000802E3">
        <w:tc>
          <w:tcPr>
            <w:tcW w:w="2104" w:type="dxa"/>
          </w:tcPr>
          <w:p w14:paraId="4A0B7372" w14:textId="01562BF5" w:rsidR="00F80426" w:rsidRDefault="00F80426" w:rsidP="00D8264A">
            <w:pPr>
              <w:rPr>
                <w:lang w:eastAsia="zh-CN"/>
              </w:rPr>
            </w:pPr>
          </w:p>
        </w:tc>
        <w:tc>
          <w:tcPr>
            <w:tcW w:w="7844" w:type="dxa"/>
            <w:gridSpan w:val="2"/>
          </w:tcPr>
          <w:p w14:paraId="75F88816" w14:textId="5373176A" w:rsidR="00F80426" w:rsidRDefault="00F80426" w:rsidP="00D8264A">
            <w:pPr>
              <w:rPr>
                <w:b/>
                <w:bCs/>
              </w:rPr>
            </w:pPr>
          </w:p>
        </w:tc>
      </w:tr>
      <w:tr w:rsidR="00F80426" w14:paraId="212D953B" w14:textId="77777777" w:rsidTr="000802E3">
        <w:tc>
          <w:tcPr>
            <w:tcW w:w="2104" w:type="dxa"/>
          </w:tcPr>
          <w:p w14:paraId="6F543999" w14:textId="0FB456B1" w:rsidR="00F80426" w:rsidRDefault="00F80426" w:rsidP="00D8264A">
            <w:pPr>
              <w:rPr>
                <w:lang w:eastAsia="zh-CN"/>
              </w:rPr>
            </w:pPr>
          </w:p>
        </w:tc>
        <w:tc>
          <w:tcPr>
            <w:tcW w:w="7844" w:type="dxa"/>
            <w:gridSpan w:val="2"/>
          </w:tcPr>
          <w:p w14:paraId="6A0371B1" w14:textId="61E0FF70" w:rsidR="00F80426" w:rsidRDefault="00F80426" w:rsidP="00D8264A">
            <w:pPr>
              <w:rPr>
                <w:b/>
                <w:bCs/>
              </w:rPr>
            </w:pPr>
          </w:p>
        </w:tc>
      </w:tr>
      <w:tr w:rsidR="00B766EB" w:rsidRPr="00BB6423" w14:paraId="310F0468" w14:textId="77777777" w:rsidTr="000802E3">
        <w:trPr>
          <w:trHeight w:val="90"/>
        </w:trPr>
        <w:tc>
          <w:tcPr>
            <w:tcW w:w="2104" w:type="dxa"/>
          </w:tcPr>
          <w:p w14:paraId="78483DD3" w14:textId="6B21540B" w:rsidR="00B766EB" w:rsidRPr="0096100E" w:rsidRDefault="00B766EB" w:rsidP="00D8264A">
            <w:pPr>
              <w:rPr>
                <w:lang w:eastAsia="ko-KR"/>
              </w:rPr>
            </w:pPr>
          </w:p>
        </w:tc>
        <w:tc>
          <w:tcPr>
            <w:tcW w:w="7844" w:type="dxa"/>
            <w:gridSpan w:val="2"/>
          </w:tcPr>
          <w:p w14:paraId="60C64341" w14:textId="146E6B91" w:rsidR="00B766EB" w:rsidRPr="00BB6423" w:rsidRDefault="00B766EB" w:rsidP="00D8264A">
            <w:pPr>
              <w:rPr>
                <w:b/>
                <w:lang w:eastAsia="ko-KR"/>
              </w:rPr>
            </w:pPr>
          </w:p>
        </w:tc>
      </w:tr>
      <w:tr w:rsidR="005D2DB3" w:rsidRPr="00BB6423" w14:paraId="2D4CEE1F" w14:textId="77777777" w:rsidTr="000802E3">
        <w:trPr>
          <w:trHeight w:val="90"/>
        </w:trPr>
        <w:tc>
          <w:tcPr>
            <w:tcW w:w="2104" w:type="dxa"/>
          </w:tcPr>
          <w:p w14:paraId="01F3B310" w14:textId="7D56F995" w:rsidR="005D2DB3" w:rsidRDefault="005D2DB3" w:rsidP="00D8264A">
            <w:pPr>
              <w:rPr>
                <w:rFonts w:eastAsia="Malgun Gothic"/>
                <w:lang w:eastAsia="ko-KR"/>
              </w:rPr>
            </w:pPr>
          </w:p>
        </w:tc>
        <w:tc>
          <w:tcPr>
            <w:tcW w:w="7844" w:type="dxa"/>
            <w:gridSpan w:val="2"/>
          </w:tcPr>
          <w:p w14:paraId="7D291D10" w14:textId="78A216F0" w:rsidR="005D2DB3" w:rsidRPr="00DF4582" w:rsidRDefault="005D2DB3" w:rsidP="00D8264A">
            <w:pPr>
              <w:rPr>
                <w:b/>
                <w:bCs/>
              </w:rPr>
            </w:pPr>
          </w:p>
        </w:tc>
      </w:tr>
      <w:tr w:rsidR="00517802" w:rsidRPr="00BB6423" w14:paraId="1FC5FD9E" w14:textId="77777777" w:rsidTr="000802E3">
        <w:trPr>
          <w:trHeight w:val="90"/>
        </w:trPr>
        <w:tc>
          <w:tcPr>
            <w:tcW w:w="2104" w:type="dxa"/>
          </w:tcPr>
          <w:p w14:paraId="5B214C56" w14:textId="1B4C1637" w:rsidR="00517802" w:rsidRPr="00517802" w:rsidRDefault="00517802" w:rsidP="00D8264A">
            <w:pPr>
              <w:rPr>
                <w:lang w:eastAsia="ko-KR"/>
              </w:rPr>
            </w:pPr>
          </w:p>
        </w:tc>
        <w:tc>
          <w:tcPr>
            <w:tcW w:w="7844" w:type="dxa"/>
            <w:gridSpan w:val="2"/>
          </w:tcPr>
          <w:p w14:paraId="277A7422" w14:textId="0CB1C7D6" w:rsidR="00517802" w:rsidRPr="005A3373" w:rsidRDefault="00517802" w:rsidP="00D8264A"/>
        </w:tc>
      </w:tr>
      <w:tr w:rsidR="0038184F" w:rsidRPr="00BB6423" w14:paraId="3F7D5178" w14:textId="77777777" w:rsidTr="000802E3">
        <w:trPr>
          <w:trHeight w:val="90"/>
        </w:trPr>
        <w:tc>
          <w:tcPr>
            <w:tcW w:w="2104" w:type="dxa"/>
          </w:tcPr>
          <w:p w14:paraId="18AA27AB" w14:textId="144FB819" w:rsidR="0038184F" w:rsidRDefault="0038184F" w:rsidP="00D8264A">
            <w:pPr>
              <w:rPr>
                <w:lang w:eastAsia="ko-KR"/>
              </w:rPr>
            </w:pPr>
          </w:p>
        </w:tc>
        <w:tc>
          <w:tcPr>
            <w:tcW w:w="7844" w:type="dxa"/>
            <w:gridSpan w:val="2"/>
          </w:tcPr>
          <w:p w14:paraId="52C08A0F" w14:textId="50FCFBAB" w:rsidR="0038184F" w:rsidRPr="0038184F" w:rsidRDefault="0038184F" w:rsidP="00D8264A"/>
        </w:tc>
      </w:tr>
    </w:tbl>
    <w:p w14:paraId="6CC2AA8F" w14:textId="77777777" w:rsidR="00F80426" w:rsidRDefault="00F80426" w:rsidP="00D8264A"/>
    <w:p w14:paraId="03161DA6" w14:textId="77777777" w:rsidR="00F80426" w:rsidRDefault="002A4AA4" w:rsidP="00D8264A">
      <w:bookmarkStart w:id="29" w:name="_[FL_proposal_5-1-v2]"/>
      <w:bookmarkEnd w:id="29"/>
      <w:r>
        <w:br w:type="page"/>
      </w:r>
    </w:p>
    <w:p w14:paraId="027C19CA" w14:textId="3CA3710B" w:rsidR="00F80426" w:rsidRDefault="002A4AA4" w:rsidP="00D8264A">
      <w:pPr>
        <w:pStyle w:val="30"/>
        <w:ind w:left="949"/>
      </w:pPr>
      <w:r>
        <w:rPr>
          <w:rFonts w:hint="eastAsia"/>
        </w:rPr>
        <w:lastRenderedPageBreak/>
        <w:t>[</w:t>
      </w:r>
      <w:r w:rsidR="0039229D">
        <w:rPr>
          <w:rFonts w:hint="eastAsia"/>
        </w:rPr>
        <w:t>High</w:t>
      </w:r>
      <w:r>
        <w:rPr>
          <w:rFonts w:hint="eastAsia"/>
        </w:rPr>
        <w:t xml:space="preserve">] Time domain </w:t>
      </w:r>
      <w:r>
        <w:t>property</w:t>
      </w:r>
      <w:r>
        <w:rPr>
          <w:rFonts w:hint="eastAsia"/>
        </w:rPr>
        <w:t xml:space="preserve"> of CSI-RS resource</w:t>
      </w:r>
    </w:p>
    <w:p w14:paraId="12A5C36D" w14:textId="77777777" w:rsidR="00FF76BD" w:rsidRDefault="00FF76BD" w:rsidP="00FF76BD">
      <w:pPr>
        <w:pStyle w:val="5"/>
        <w:ind w:left="598"/>
      </w:pPr>
      <w:r>
        <w:t>[Agreements in the previous meetings]</w:t>
      </w:r>
    </w:p>
    <w:p w14:paraId="7AC964F0" w14:textId="77777777" w:rsidR="0039229D" w:rsidRPr="00FF76BD" w:rsidRDefault="0039229D" w:rsidP="0039229D">
      <w:pPr>
        <w:rPr>
          <w:b/>
          <w:bCs/>
        </w:rPr>
      </w:pPr>
      <w:proofErr w:type="gramStart"/>
      <w:r w:rsidRPr="00FF76BD">
        <w:rPr>
          <w:b/>
          <w:bCs/>
          <w:highlight w:val="green"/>
        </w:rPr>
        <w:t>Agreement</w:t>
      </w:r>
      <w:r w:rsidRPr="00FF76BD">
        <w:rPr>
          <w:rFonts w:hint="eastAsia"/>
          <w:b/>
          <w:bCs/>
          <w:highlight w:val="green"/>
        </w:rPr>
        <w:t>(</w:t>
      </w:r>
      <w:proofErr w:type="gramEnd"/>
      <w:r w:rsidRPr="00FF76BD">
        <w:rPr>
          <w:rFonts w:hint="eastAsia"/>
          <w:b/>
          <w:bCs/>
          <w:highlight w:val="green"/>
        </w:rPr>
        <w:t>RAN1#120)</w:t>
      </w:r>
    </w:p>
    <w:p w14:paraId="1B324FE3" w14:textId="77777777" w:rsidR="0039229D" w:rsidRPr="000802E3" w:rsidRDefault="0039229D" w:rsidP="0039229D">
      <w:r w:rsidRPr="000802E3">
        <w:t xml:space="preserve">For target cell CSI acquisition, </w:t>
      </w:r>
    </w:p>
    <w:p w14:paraId="742F8550" w14:textId="77777777" w:rsidR="0039229D" w:rsidRPr="000802E3" w:rsidRDefault="0039229D" w:rsidP="006F296E">
      <w:pPr>
        <w:pStyle w:val="a"/>
        <w:numPr>
          <w:ilvl w:val="0"/>
          <w:numId w:val="17"/>
        </w:numPr>
        <w:ind w:leftChars="0"/>
      </w:pPr>
      <w:r w:rsidRPr="000802E3">
        <w:t>A UE is provided with RRC configurations for periodic CSI-RS resource(s) and CSI report(s) for one or more candidate cell</w:t>
      </w:r>
    </w:p>
    <w:p w14:paraId="5E1A43B3" w14:textId="77777777" w:rsidR="0039229D" w:rsidRPr="000802E3" w:rsidRDefault="0039229D" w:rsidP="006F296E">
      <w:pPr>
        <w:pStyle w:val="a"/>
        <w:numPr>
          <w:ilvl w:val="1"/>
          <w:numId w:val="12"/>
        </w:numPr>
        <w:ind w:leftChars="0"/>
      </w:pPr>
      <w:r w:rsidRPr="000802E3">
        <w:t>For a candidate cell,</w:t>
      </w:r>
    </w:p>
    <w:p w14:paraId="30A40AC3" w14:textId="77777777" w:rsidR="0039229D" w:rsidRPr="000802E3" w:rsidRDefault="0039229D" w:rsidP="006F296E">
      <w:pPr>
        <w:pStyle w:val="a"/>
        <w:numPr>
          <w:ilvl w:val="2"/>
          <w:numId w:val="12"/>
        </w:numPr>
        <w:ind w:leftChars="0"/>
      </w:pPr>
      <w:proofErr w:type="gramStart"/>
      <w:r w:rsidRPr="000802E3">
        <w:t>down-select</w:t>
      </w:r>
      <w:proofErr w:type="gramEnd"/>
      <w:r w:rsidRPr="000802E3">
        <w:t xml:space="preserve"> from the following alternatives:</w:t>
      </w:r>
    </w:p>
    <w:p w14:paraId="203DA16D" w14:textId="77777777" w:rsidR="0039229D" w:rsidRPr="000802E3" w:rsidRDefault="0039229D" w:rsidP="006F296E">
      <w:pPr>
        <w:pStyle w:val="a"/>
        <w:numPr>
          <w:ilvl w:val="3"/>
          <w:numId w:val="12"/>
        </w:numPr>
        <w:ind w:leftChars="0"/>
      </w:pPr>
      <w:r w:rsidRPr="000802E3">
        <w:t>Alt 1: A single CSI report configuration is configured</w:t>
      </w:r>
    </w:p>
    <w:p w14:paraId="77668A1E" w14:textId="77777777" w:rsidR="0039229D" w:rsidRPr="000802E3" w:rsidRDefault="0039229D" w:rsidP="006F296E">
      <w:pPr>
        <w:pStyle w:val="a"/>
        <w:numPr>
          <w:ilvl w:val="3"/>
          <w:numId w:val="12"/>
        </w:numPr>
        <w:ind w:leftChars="0"/>
      </w:pPr>
      <w:r w:rsidRPr="000802E3">
        <w:t>Alt 2: Multiple CSI report configurations can be configured</w:t>
      </w:r>
    </w:p>
    <w:p w14:paraId="33CD9197" w14:textId="77777777" w:rsidR="0039229D" w:rsidRPr="000802E3" w:rsidRDefault="0039229D" w:rsidP="006F296E">
      <w:pPr>
        <w:pStyle w:val="a"/>
        <w:numPr>
          <w:ilvl w:val="2"/>
          <w:numId w:val="12"/>
        </w:numPr>
        <w:ind w:leftChars="0"/>
      </w:pPr>
      <w:proofErr w:type="gramStart"/>
      <w:r w:rsidRPr="000802E3">
        <w:t>down-select</w:t>
      </w:r>
      <w:proofErr w:type="gramEnd"/>
      <w:r w:rsidRPr="000802E3">
        <w:t xml:space="preserve"> from the following alternatives:</w:t>
      </w:r>
    </w:p>
    <w:p w14:paraId="70572EE3" w14:textId="77777777" w:rsidR="0039229D" w:rsidRPr="000802E3" w:rsidRDefault="0039229D" w:rsidP="006F296E">
      <w:pPr>
        <w:pStyle w:val="a"/>
        <w:numPr>
          <w:ilvl w:val="3"/>
          <w:numId w:val="12"/>
        </w:numPr>
        <w:ind w:leftChars="0"/>
      </w:pPr>
      <w:r w:rsidRPr="000802E3">
        <w:t>Alt X: A single CSI-RS resource for CMR is associated with a CSI report configuration</w:t>
      </w:r>
    </w:p>
    <w:p w14:paraId="5BAE9CEB" w14:textId="77777777" w:rsidR="0039229D" w:rsidRPr="000802E3" w:rsidRDefault="0039229D" w:rsidP="006F296E">
      <w:pPr>
        <w:pStyle w:val="a"/>
        <w:numPr>
          <w:ilvl w:val="3"/>
          <w:numId w:val="12"/>
        </w:numPr>
        <w:ind w:leftChars="0"/>
      </w:pPr>
      <w:r w:rsidRPr="000802E3">
        <w:t>Alt Y: Multiple CSI-RS resources for CMR can be associated with a CSI report configuration</w:t>
      </w:r>
    </w:p>
    <w:p w14:paraId="54C6D749" w14:textId="77777777" w:rsidR="0039229D" w:rsidRPr="0039229D" w:rsidRDefault="0039229D" w:rsidP="006F296E">
      <w:pPr>
        <w:pStyle w:val="a"/>
        <w:numPr>
          <w:ilvl w:val="1"/>
          <w:numId w:val="12"/>
        </w:numPr>
        <w:ind w:leftChars="0"/>
        <w:rPr>
          <w:highlight w:val="yellow"/>
        </w:rPr>
      </w:pPr>
      <w:r w:rsidRPr="0039229D">
        <w:rPr>
          <w:highlight w:val="yellow"/>
        </w:rPr>
        <w:t>FFS: Semi-persistent CSI-RS resource</w:t>
      </w:r>
    </w:p>
    <w:p w14:paraId="6B3DE548" w14:textId="77777777" w:rsidR="0039229D" w:rsidRPr="000802E3" w:rsidRDefault="0039229D" w:rsidP="006F296E">
      <w:pPr>
        <w:pStyle w:val="a"/>
        <w:numPr>
          <w:ilvl w:val="0"/>
          <w:numId w:val="17"/>
        </w:numPr>
        <w:ind w:leftChars="0"/>
      </w:pPr>
      <w:r w:rsidRPr="000802E3">
        <w:t>After the RRC configuration and before the reception of CSC, the UE may measure CSI based on the configured CSI-RS resource(s), which is subject to UE capability</w:t>
      </w:r>
    </w:p>
    <w:p w14:paraId="4091EC39" w14:textId="77777777" w:rsidR="0039229D" w:rsidRPr="000802E3" w:rsidRDefault="0039229D" w:rsidP="006F296E">
      <w:pPr>
        <w:pStyle w:val="a"/>
        <w:numPr>
          <w:ilvl w:val="1"/>
          <w:numId w:val="12"/>
        </w:numPr>
        <w:ind w:leftChars="0"/>
      </w:pPr>
      <w:r w:rsidRPr="000802E3">
        <w:t>FFS: whether or how to select a subset of CSI-RS resources to measure</w:t>
      </w:r>
    </w:p>
    <w:p w14:paraId="3920244B" w14:textId="77777777" w:rsidR="0039229D" w:rsidRPr="000802E3" w:rsidRDefault="0039229D" w:rsidP="006F296E">
      <w:pPr>
        <w:pStyle w:val="a"/>
        <w:numPr>
          <w:ilvl w:val="1"/>
          <w:numId w:val="12"/>
        </w:numPr>
        <w:ind w:leftChars="0"/>
      </w:pPr>
      <w:r w:rsidRPr="000802E3">
        <w:t>FFS: when the UE may start measuring the configured CSI-RS resources</w:t>
      </w:r>
    </w:p>
    <w:p w14:paraId="211D2611" w14:textId="77777777" w:rsidR="0039229D" w:rsidRPr="000802E3" w:rsidRDefault="0039229D" w:rsidP="006F296E">
      <w:pPr>
        <w:pStyle w:val="a"/>
        <w:numPr>
          <w:ilvl w:val="0"/>
          <w:numId w:val="17"/>
        </w:numPr>
        <w:ind w:leftChars="0"/>
      </w:pPr>
      <w:r w:rsidRPr="000802E3">
        <w:t>UE determines the CSI report configuration based on the CSC</w:t>
      </w:r>
    </w:p>
    <w:p w14:paraId="764A2553" w14:textId="77777777" w:rsidR="0039229D" w:rsidRPr="000802E3" w:rsidRDefault="0039229D" w:rsidP="006F296E">
      <w:pPr>
        <w:pStyle w:val="a"/>
        <w:numPr>
          <w:ilvl w:val="0"/>
          <w:numId w:val="17"/>
        </w:numPr>
        <w:ind w:leftChars="0"/>
      </w:pPr>
      <w:r w:rsidRPr="000802E3">
        <w:t xml:space="preserve">After the reception of cell switch command, the UE may measure (depending on the timeline) CSI-RS resource(s) associated with determined CSI report configuration </w:t>
      </w:r>
    </w:p>
    <w:p w14:paraId="1586E87A" w14:textId="77777777" w:rsidR="0039229D" w:rsidRPr="000802E3" w:rsidRDefault="0039229D" w:rsidP="006F296E">
      <w:pPr>
        <w:pStyle w:val="a"/>
        <w:numPr>
          <w:ilvl w:val="0"/>
          <w:numId w:val="17"/>
        </w:numPr>
        <w:ind w:leftChars="0"/>
      </w:pPr>
      <w:r w:rsidRPr="000802E3">
        <w:t>The latest available measured CSI on target cell resource(s) is conveyed at least by a single report, and the report is sent to the target cell</w:t>
      </w:r>
    </w:p>
    <w:p w14:paraId="73914597" w14:textId="77777777" w:rsidR="0039229D" w:rsidRPr="000802E3" w:rsidRDefault="0039229D" w:rsidP="006F296E">
      <w:pPr>
        <w:pStyle w:val="a"/>
        <w:numPr>
          <w:ilvl w:val="1"/>
          <w:numId w:val="12"/>
        </w:numPr>
        <w:ind w:leftChars="0"/>
      </w:pPr>
      <w:r w:rsidRPr="000802E3">
        <w:t>Option 1: to use UCI</w:t>
      </w:r>
    </w:p>
    <w:p w14:paraId="2727B7AE" w14:textId="77777777" w:rsidR="0039229D" w:rsidRPr="000802E3" w:rsidRDefault="0039229D" w:rsidP="006F296E">
      <w:pPr>
        <w:pStyle w:val="a"/>
        <w:numPr>
          <w:ilvl w:val="1"/>
          <w:numId w:val="12"/>
        </w:numPr>
        <w:ind w:leftChars="0"/>
      </w:pPr>
      <w:r w:rsidRPr="000802E3">
        <w:t>Option 2: to use MAC CE</w:t>
      </w:r>
    </w:p>
    <w:p w14:paraId="39BE5192" w14:textId="77777777" w:rsidR="0039229D" w:rsidRDefault="0039229D" w:rsidP="0039229D">
      <w:r w:rsidRPr="000802E3">
        <w:t>Note: with this agreement, the working assumption made in RAN1#119 is automatically confirmed.</w:t>
      </w:r>
    </w:p>
    <w:p w14:paraId="554C3331" w14:textId="62426411" w:rsidR="0039229D" w:rsidRDefault="0039229D" w:rsidP="0039229D"/>
    <w:p w14:paraId="6754C0E1" w14:textId="77777777" w:rsidR="0039229D" w:rsidRDefault="0039229D" w:rsidP="0039229D">
      <w:pPr>
        <w:pStyle w:val="5"/>
        <w:ind w:left="598"/>
      </w:pPr>
      <w:r>
        <w:t>[Summary of contributions]</w:t>
      </w:r>
    </w:p>
    <w:p w14:paraId="1E18E900" w14:textId="57FFC04C" w:rsidR="000A74F8" w:rsidRPr="000A74F8" w:rsidRDefault="000A74F8" w:rsidP="000A74F8">
      <w:r>
        <w:rPr>
          <w:rFonts w:hint="eastAsia"/>
        </w:rPr>
        <w:t xml:space="preserve">The discussion of this section focuses on the time domain property for CSI-RS resource for CSI acquisition, i.e. support of semi-persistent (SP) CSI-RS and/or aperiodic (AP) CSI-RS </w:t>
      </w:r>
      <w:r>
        <w:t>resource</w:t>
      </w:r>
      <w:r>
        <w:rPr>
          <w:rFonts w:hint="eastAsia"/>
        </w:rPr>
        <w:t xml:space="preserve"> on top of periodic CSI-RS. </w:t>
      </w:r>
    </w:p>
    <w:p w14:paraId="349D70A4" w14:textId="2DEF2CBD" w:rsidR="000A74F8" w:rsidRPr="00DE6BF2" w:rsidRDefault="000A74F8" w:rsidP="006F296E">
      <w:pPr>
        <w:pStyle w:val="a"/>
        <w:ind w:left="566" w:hanging="283"/>
        <w:rPr>
          <w:b/>
          <w:bCs/>
        </w:rPr>
      </w:pPr>
      <w:r w:rsidRPr="00DE6BF2">
        <w:rPr>
          <w:rFonts w:hint="eastAsia"/>
          <w:b/>
          <w:bCs/>
        </w:rPr>
        <w:t xml:space="preserve">Support of </w:t>
      </w:r>
      <w:r w:rsidR="00D0423F" w:rsidRPr="00DE6BF2">
        <w:rPr>
          <w:b/>
          <w:bCs/>
        </w:rPr>
        <w:t xml:space="preserve">SP CSI-RS </w:t>
      </w:r>
      <w:r w:rsidRPr="00DE6BF2">
        <w:rPr>
          <w:rFonts w:hint="eastAsia"/>
          <w:b/>
          <w:bCs/>
        </w:rPr>
        <w:t xml:space="preserve">resource </w:t>
      </w:r>
    </w:p>
    <w:p w14:paraId="0E21C554" w14:textId="0B8FEDDC" w:rsidR="000A74F8" w:rsidRDefault="000A74F8" w:rsidP="000A74F8">
      <w:pPr>
        <w:pStyle w:val="a"/>
        <w:numPr>
          <w:ilvl w:val="1"/>
          <w:numId w:val="4"/>
        </w:numPr>
        <w:ind w:leftChars="0"/>
      </w:pPr>
      <w:r w:rsidRPr="00DE6BF2">
        <w:rPr>
          <w:rFonts w:hint="eastAsia"/>
          <w:u w:val="single"/>
        </w:rPr>
        <w:lastRenderedPageBreak/>
        <w:t>Support</w:t>
      </w:r>
      <w:r w:rsidR="00DE6BF2" w:rsidRPr="00DE6BF2">
        <w:rPr>
          <w:rFonts w:hint="eastAsia"/>
          <w:u w:val="single"/>
        </w:rPr>
        <w:t xml:space="preserve"> (17)</w:t>
      </w:r>
      <w:r>
        <w:rPr>
          <w:rFonts w:hint="eastAsia"/>
        </w:rPr>
        <w:t xml:space="preserve">: </w:t>
      </w:r>
      <w:r w:rsidR="00DE6BF2">
        <w:rPr>
          <w:rFonts w:hint="eastAsia"/>
        </w:rPr>
        <w:t xml:space="preserve">ZTE, vivo, </w:t>
      </w:r>
      <w:proofErr w:type="spellStart"/>
      <w:r w:rsidR="00DE6BF2">
        <w:rPr>
          <w:rFonts w:hint="eastAsia"/>
        </w:rPr>
        <w:t>Spreadtrum</w:t>
      </w:r>
      <w:proofErr w:type="spellEnd"/>
      <w:r w:rsidR="00DE6BF2">
        <w:rPr>
          <w:rFonts w:hint="eastAsia"/>
        </w:rPr>
        <w:t>, CATT, Lenovo, Fujitsu, CMCC, Huawei, Samsung, ETRI, Ericsson, Apple, Nokia, KDDI, DOCOMO, Qualcomm, Google</w:t>
      </w:r>
    </w:p>
    <w:p w14:paraId="69EA1BEA" w14:textId="754C1E50" w:rsidR="00DE6BF2" w:rsidRPr="00DE6BF2" w:rsidRDefault="00DE6BF2" w:rsidP="00DE6BF2">
      <w:pPr>
        <w:pStyle w:val="a"/>
        <w:numPr>
          <w:ilvl w:val="2"/>
          <w:numId w:val="4"/>
        </w:numPr>
        <w:ind w:leftChars="0"/>
      </w:pPr>
      <w:r w:rsidRPr="00DE6BF2">
        <w:rPr>
          <w:rFonts w:hint="eastAsia"/>
        </w:rPr>
        <w:t xml:space="preserve">Justification: </w:t>
      </w:r>
      <w:r>
        <w:rPr>
          <w:rFonts w:hint="eastAsia"/>
        </w:rPr>
        <w:t xml:space="preserve">the same mechanism as L1-RSRP measurement report with </w:t>
      </w:r>
      <w:proofErr w:type="spellStart"/>
      <w:r>
        <w:rPr>
          <w:rFonts w:hint="eastAsia"/>
        </w:rPr>
        <w:t>gNB</w:t>
      </w:r>
      <w:proofErr w:type="spellEnd"/>
      <w:r>
        <w:rPr>
          <w:rFonts w:hint="eastAsia"/>
        </w:rPr>
        <w:t xml:space="preserve"> scheduled reporting. Reduction of energy consumption for both UE and network. Avoiding unnecessary inter-cell interference. </w:t>
      </w:r>
    </w:p>
    <w:p w14:paraId="5BA8103B" w14:textId="2F63325D" w:rsidR="000A74F8" w:rsidRDefault="000A74F8" w:rsidP="000A74F8">
      <w:pPr>
        <w:pStyle w:val="a"/>
        <w:numPr>
          <w:ilvl w:val="1"/>
          <w:numId w:val="4"/>
        </w:numPr>
        <w:ind w:leftChars="0"/>
      </w:pPr>
      <w:r w:rsidRPr="00DE6BF2">
        <w:rPr>
          <w:rFonts w:hint="eastAsia"/>
          <w:u w:val="single"/>
        </w:rPr>
        <w:t>Concern</w:t>
      </w:r>
      <w:r w:rsidR="00DE6BF2" w:rsidRPr="00DE6BF2">
        <w:rPr>
          <w:rFonts w:hint="eastAsia"/>
          <w:u w:val="single"/>
        </w:rPr>
        <w:t xml:space="preserve"> (1)</w:t>
      </w:r>
      <w:r>
        <w:rPr>
          <w:rFonts w:hint="eastAsia"/>
        </w:rPr>
        <w:t>: MediaTek</w:t>
      </w:r>
    </w:p>
    <w:p w14:paraId="400C9C4B" w14:textId="2A759063" w:rsidR="000A74F8" w:rsidRDefault="000A74F8" w:rsidP="000A74F8">
      <w:pPr>
        <w:pStyle w:val="a"/>
        <w:numPr>
          <w:ilvl w:val="2"/>
          <w:numId w:val="4"/>
        </w:numPr>
        <w:ind w:leftChars="0"/>
      </w:pPr>
      <w:r>
        <w:rPr>
          <w:rFonts w:hint="eastAsia"/>
        </w:rPr>
        <w:t>Justification: periodic CSI-RS is sufficient</w:t>
      </w:r>
    </w:p>
    <w:p w14:paraId="41EE7A6D" w14:textId="47F10B3D" w:rsidR="00DE6BF2" w:rsidRPr="00DE6BF2" w:rsidRDefault="00DE6BF2" w:rsidP="006F296E">
      <w:pPr>
        <w:pStyle w:val="a"/>
        <w:ind w:left="566" w:hanging="283"/>
        <w:rPr>
          <w:b/>
          <w:bCs/>
        </w:rPr>
      </w:pPr>
      <w:r w:rsidRPr="00DE6BF2">
        <w:rPr>
          <w:rFonts w:hint="eastAsia"/>
          <w:b/>
          <w:bCs/>
        </w:rPr>
        <w:t>Support of AP CSI-RS resource</w:t>
      </w:r>
    </w:p>
    <w:p w14:paraId="5DE4E63D" w14:textId="01C89F95" w:rsidR="00DE6BF2" w:rsidRDefault="00DE6BF2" w:rsidP="00DE6BF2">
      <w:pPr>
        <w:pStyle w:val="a"/>
        <w:numPr>
          <w:ilvl w:val="1"/>
          <w:numId w:val="4"/>
        </w:numPr>
        <w:ind w:leftChars="0"/>
      </w:pPr>
      <w:r>
        <w:rPr>
          <w:rFonts w:hint="eastAsia"/>
        </w:rPr>
        <w:t>Support: ZTE, TCL</w:t>
      </w:r>
    </w:p>
    <w:p w14:paraId="1E7BA2B6" w14:textId="461C2CC6" w:rsidR="000A74F8" w:rsidRPr="00DE6BF2" w:rsidRDefault="00DE6BF2" w:rsidP="006F296E">
      <w:pPr>
        <w:pStyle w:val="a"/>
        <w:ind w:left="566" w:hanging="283"/>
        <w:rPr>
          <w:b/>
          <w:bCs/>
        </w:rPr>
      </w:pPr>
      <w:r w:rsidRPr="00DE6BF2">
        <w:rPr>
          <w:rFonts w:hint="eastAsia"/>
          <w:b/>
          <w:bCs/>
        </w:rPr>
        <w:t xml:space="preserve">Mechanism to </w:t>
      </w:r>
      <w:r w:rsidRPr="00DE6BF2">
        <w:rPr>
          <w:b/>
          <w:bCs/>
        </w:rPr>
        <w:t>trigger</w:t>
      </w:r>
      <w:r w:rsidRPr="00DE6BF2">
        <w:rPr>
          <w:rFonts w:hint="eastAsia"/>
          <w:b/>
          <w:bCs/>
        </w:rPr>
        <w:t xml:space="preserve"> SP CSI-RS resources</w:t>
      </w:r>
    </w:p>
    <w:p w14:paraId="35591873" w14:textId="0BD21C19" w:rsidR="00D0423F" w:rsidRPr="00D0423F" w:rsidRDefault="00D0423F" w:rsidP="00DE6BF2">
      <w:pPr>
        <w:pStyle w:val="a"/>
        <w:numPr>
          <w:ilvl w:val="1"/>
          <w:numId w:val="4"/>
        </w:numPr>
        <w:ind w:leftChars="0"/>
      </w:pPr>
      <w:r w:rsidRPr="00D0423F">
        <w:t>SP CSI-RS should be activated before reception of LTM Cell Switch Command MAC CE for early CSI acquisition if SP CSI-RS is supported.</w:t>
      </w:r>
    </w:p>
    <w:p w14:paraId="5339FC0A" w14:textId="1B957134" w:rsidR="00D0423F" w:rsidRDefault="00D0423F" w:rsidP="00DE6BF2">
      <w:pPr>
        <w:pStyle w:val="a"/>
        <w:numPr>
          <w:ilvl w:val="2"/>
          <w:numId w:val="4"/>
        </w:numPr>
        <w:ind w:leftChars="0"/>
      </w:pPr>
      <w:r w:rsidRPr="00D0423F">
        <w:t>A MAC CE should be used to activate/deactivate SP CSI-RS resource set of candidate cell for CSI measurement, where MAC CE design is up to RAN2.</w:t>
      </w:r>
    </w:p>
    <w:p w14:paraId="691CDF06" w14:textId="7F2962FF" w:rsidR="00DE6BF2" w:rsidRDefault="00DE6BF2" w:rsidP="00DE6BF2">
      <w:pPr>
        <w:pStyle w:val="a"/>
        <w:numPr>
          <w:ilvl w:val="1"/>
          <w:numId w:val="4"/>
        </w:numPr>
        <w:ind w:leftChars="0"/>
      </w:pPr>
      <w:r w:rsidRPr="003D4D2C">
        <w:t>Semi-persistent CSI-RS measurement after CSC can be automatically activated by CSC</w:t>
      </w:r>
    </w:p>
    <w:p w14:paraId="3F9A3D38" w14:textId="1931D14E" w:rsidR="002902E9" w:rsidRDefault="002902E9" w:rsidP="00DE6BF2">
      <w:pPr>
        <w:pStyle w:val="a"/>
        <w:numPr>
          <w:ilvl w:val="1"/>
          <w:numId w:val="4"/>
        </w:numPr>
        <w:ind w:leftChars="0"/>
      </w:pPr>
      <w:r>
        <w:t>Enhance the existing TCI-State activation/deactivation MAC-CE for Candidate cell to activate the SP-CSI-RS based measurement before reception of CSC MAC-CE.</w:t>
      </w:r>
    </w:p>
    <w:p w14:paraId="5C48199C" w14:textId="77777777" w:rsidR="0039229D" w:rsidRDefault="0039229D" w:rsidP="0039229D">
      <w:pPr>
        <w:pStyle w:val="5"/>
        <w:ind w:left="598"/>
      </w:pPr>
      <w:r>
        <w:rPr>
          <w:rFonts w:hint="eastAsia"/>
        </w:rPr>
        <w:t>[FL observation]</w:t>
      </w:r>
    </w:p>
    <w:p w14:paraId="550B6D1B" w14:textId="14C2571F" w:rsidR="0039229D" w:rsidRDefault="00B76FD5" w:rsidP="0039229D">
      <w:r>
        <w:rPr>
          <w:rFonts w:hint="eastAsia"/>
        </w:rPr>
        <w:t xml:space="preserve">Considering the number of supporting </w:t>
      </w:r>
      <w:r>
        <w:t>companies</w:t>
      </w:r>
      <w:r>
        <w:rPr>
          <w:rFonts w:hint="eastAsia"/>
        </w:rPr>
        <w:t xml:space="preserve"> for SP CSI-RS, FL believes it can be agreed in this meeting. For the </w:t>
      </w:r>
      <w:r>
        <w:t>detailed</w:t>
      </w:r>
      <w:r>
        <w:rPr>
          <w:rFonts w:hint="eastAsia"/>
        </w:rPr>
        <w:t xml:space="preserve"> </w:t>
      </w:r>
      <w:r>
        <w:t>mechanism</w:t>
      </w:r>
      <w:r>
        <w:rPr>
          <w:rFonts w:hint="eastAsia"/>
        </w:rPr>
        <w:t>, it is natural to use a MAC CE for activation and deactivation based on the legacy design. RAN1 can ask RAN2 to work on the detailed design of MAC CE</w:t>
      </w:r>
      <w:r w:rsidR="00BC21E9">
        <w:rPr>
          <w:rFonts w:hint="eastAsia"/>
        </w:rPr>
        <w:t>.</w:t>
      </w:r>
    </w:p>
    <w:p w14:paraId="7242C6BD" w14:textId="5EDAE297" w:rsidR="00BC21E9" w:rsidRPr="00BC21E9" w:rsidRDefault="00BC21E9" w:rsidP="006A31BD">
      <w:bookmarkStart w:id="30" w:name="_[FL_proposal_5-2-v1]"/>
      <w:bookmarkEnd w:id="30"/>
      <w:r>
        <w:rPr>
          <w:rFonts w:hint="eastAsia"/>
        </w:rPr>
        <w:t xml:space="preserve">In addition, it is proposed to introduce </w:t>
      </w:r>
      <w:r>
        <w:t>automatic</w:t>
      </w:r>
      <w:r>
        <w:rPr>
          <w:rFonts w:hint="eastAsia"/>
        </w:rPr>
        <w:t xml:space="preserve"> activation by </w:t>
      </w:r>
      <w:r w:rsidR="006A31BD" w:rsidRPr="006A31BD">
        <w:t>Candidate Cell TCI States Activation/Deactivation MAC CE</w:t>
      </w:r>
      <w:r w:rsidR="006A31BD">
        <w:rPr>
          <w:rFonts w:hint="eastAsia"/>
        </w:rPr>
        <w:t>. This might be reasonable if the UE start</w:t>
      </w:r>
      <w:r w:rsidR="008267F8">
        <w:rPr>
          <w:rFonts w:hint="eastAsia"/>
        </w:rPr>
        <w:t>s</w:t>
      </w:r>
      <w:r w:rsidR="006A31BD">
        <w:rPr>
          <w:rFonts w:hint="eastAsia"/>
        </w:rPr>
        <w:t xml:space="preserve"> CSI acquisition only for the candidate cells associated with the activated TCI states. This can be further discussed, but FL thinks this automatic mechanism is an optimization</w:t>
      </w:r>
      <w:r w:rsidR="007674C3">
        <w:rPr>
          <w:rFonts w:hint="eastAsia"/>
        </w:rPr>
        <w:t xml:space="preserve"> given the introduction of a new MAC CE</w:t>
      </w:r>
      <w:r w:rsidR="006A31BD">
        <w:rPr>
          <w:rFonts w:hint="eastAsia"/>
        </w:rPr>
        <w:t xml:space="preserve">. </w:t>
      </w:r>
      <w:r w:rsidR="007674C3">
        <w:rPr>
          <w:rFonts w:hint="eastAsia"/>
        </w:rPr>
        <w:t>T</w:t>
      </w:r>
      <w:r w:rsidR="007674C3">
        <w:t>h</w:t>
      </w:r>
      <w:r w:rsidR="007674C3">
        <w:rPr>
          <w:rFonts w:hint="eastAsia"/>
        </w:rPr>
        <w:t>e necessity should be carefully assessed</w:t>
      </w:r>
    </w:p>
    <w:p w14:paraId="4C6A0CCC" w14:textId="03DA0BFD" w:rsidR="00BC21E9" w:rsidRPr="00B76FD5" w:rsidRDefault="00BC21E9" w:rsidP="0039229D">
      <w:r>
        <w:rPr>
          <w:rFonts w:hint="eastAsia"/>
        </w:rPr>
        <w:t xml:space="preserve">Finally, it is </w:t>
      </w:r>
      <w:r>
        <w:t>also</w:t>
      </w:r>
      <w:r>
        <w:rPr>
          <w:rFonts w:hint="eastAsia"/>
        </w:rPr>
        <w:t xml:space="preserve"> proposed to introduce AP CSI-RS resource. FL suggestion is to finalize the basic design using P (and potentially SP) CSI-RS first, and then come back if time allows. </w:t>
      </w:r>
    </w:p>
    <w:p w14:paraId="3265932E" w14:textId="56CBC299" w:rsidR="0039229D" w:rsidRDefault="0039229D" w:rsidP="0039229D">
      <w:pPr>
        <w:pStyle w:val="5"/>
        <w:ind w:left="598"/>
      </w:pPr>
      <w:r>
        <w:rPr>
          <w:rFonts w:hint="eastAsia"/>
        </w:rPr>
        <w:t>[FL proposal 5-2-v1]</w:t>
      </w:r>
    </w:p>
    <w:p w14:paraId="42D78E94" w14:textId="3FEC412E" w:rsidR="00B76FD5" w:rsidRPr="00D8264A" w:rsidRDefault="00B76FD5" w:rsidP="00B76FD5">
      <w:pPr>
        <w:pStyle w:val="a"/>
        <w:ind w:left="566" w:hanging="283"/>
      </w:pPr>
      <w:r w:rsidRPr="00D8264A">
        <w:t>In addition to periodic CSI-RS</w:t>
      </w:r>
      <w:r w:rsidR="006A31BD">
        <w:rPr>
          <w:rFonts w:hint="eastAsia"/>
        </w:rPr>
        <w:t xml:space="preserve"> resource</w:t>
      </w:r>
      <w:r w:rsidRPr="00D8264A">
        <w:t xml:space="preserve">, semi-persistent CSI-RS </w:t>
      </w:r>
      <w:r w:rsidR="006A31BD">
        <w:rPr>
          <w:rFonts w:hint="eastAsia"/>
        </w:rPr>
        <w:t xml:space="preserve">resource </w:t>
      </w:r>
      <w:r w:rsidRPr="00D8264A">
        <w:t>is supported for candidate</w:t>
      </w:r>
      <w:r w:rsidR="006A31BD">
        <w:rPr>
          <w:rFonts w:hint="eastAsia"/>
        </w:rPr>
        <w:t>/target</w:t>
      </w:r>
      <w:r w:rsidRPr="00D8264A">
        <w:t xml:space="preserve"> cell </w:t>
      </w:r>
      <w:r w:rsidR="006A31BD">
        <w:rPr>
          <w:rFonts w:hint="eastAsia"/>
        </w:rPr>
        <w:t>CSI acquisition</w:t>
      </w:r>
      <w:r w:rsidR="00C72F3F">
        <w:rPr>
          <w:rFonts w:hint="eastAsia"/>
        </w:rPr>
        <w:t xml:space="preserve"> for intra- and inter- CU/DU scenarios</w:t>
      </w:r>
    </w:p>
    <w:p w14:paraId="39F9609F" w14:textId="20F1988E" w:rsidR="00B76FD5" w:rsidRDefault="00B76FD5" w:rsidP="00B76FD5">
      <w:pPr>
        <w:pStyle w:val="a"/>
        <w:numPr>
          <w:ilvl w:val="1"/>
          <w:numId w:val="4"/>
        </w:numPr>
        <w:ind w:leftChars="0"/>
      </w:pPr>
      <w:r w:rsidRPr="00D8264A">
        <w:t xml:space="preserve">Support of semi-persistent CSI-RS </w:t>
      </w:r>
      <w:r w:rsidR="006A31BD">
        <w:rPr>
          <w:rFonts w:hint="eastAsia"/>
        </w:rPr>
        <w:t xml:space="preserve">resource </w:t>
      </w:r>
      <w:r w:rsidRPr="00D8264A">
        <w:t>is subject to UE capability.</w:t>
      </w:r>
    </w:p>
    <w:p w14:paraId="2EFC806A" w14:textId="4B3907BA" w:rsidR="00B76FD5" w:rsidRDefault="006A31BD" w:rsidP="006A31BD">
      <w:pPr>
        <w:pStyle w:val="a"/>
        <w:ind w:left="566" w:hanging="283"/>
      </w:pPr>
      <w:r>
        <w:rPr>
          <w:rFonts w:hint="eastAsia"/>
        </w:rPr>
        <w:t xml:space="preserve">A new </w:t>
      </w:r>
      <w:r w:rsidR="00B76FD5" w:rsidRPr="00857F7B">
        <w:t>MAC CE is used to activate/deactivate the semi-persistent CSI-RS resource similarly to the legacy mechanism for a serving cell which will be specified in RAN2</w:t>
      </w:r>
    </w:p>
    <w:p w14:paraId="0DECEE4D" w14:textId="758AE1B8" w:rsidR="006A31BD" w:rsidRPr="00C72F3F" w:rsidRDefault="006A31BD" w:rsidP="006A31BD">
      <w:pPr>
        <w:pStyle w:val="a"/>
        <w:ind w:left="566" w:hanging="283"/>
        <w:rPr>
          <w:highlight w:val="yellow"/>
        </w:rPr>
      </w:pPr>
      <w:r w:rsidRPr="00C72F3F">
        <w:rPr>
          <w:rFonts w:hint="eastAsia"/>
          <w:highlight w:val="yellow"/>
        </w:rPr>
        <w:t xml:space="preserve">FFS the mechanism to automatically activate/deactivate the semi-persistent CSI-RS resource, e.g. by </w:t>
      </w:r>
      <w:r w:rsidRPr="00C72F3F">
        <w:rPr>
          <w:highlight w:val="yellow"/>
        </w:rPr>
        <w:t>Candidate Cell TCI States Activation/Deactivation MAC CE</w:t>
      </w:r>
      <w:r w:rsidR="00C72F3F" w:rsidRPr="00C72F3F">
        <w:rPr>
          <w:rFonts w:hint="eastAsia"/>
          <w:highlight w:val="yellow"/>
        </w:rPr>
        <w:t xml:space="preserve"> </w:t>
      </w:r>
      <w:r w:rsidR="00C72F3F" w:rsidRPr="00C72F3F">
        <w:rPr>
          <w:rFonts w:hint="eastAsia"/>
          <w:i/>
          <w:iCs/>
          <w:highlight w:val="yellow"/>
        </w:rPr>
        <w:t>(FL note: check if this FFS can be kept or not)</w:t>
      </w:r>
      <w:r w:rsidRPr="00C72F3F">
        <w:rPr>
          <w:rFonts w:hint="eastAsia"/>
          <w:i/>
          <w:iCs/>
          <w:highlight w:val="yellow"/>
        </w:rPr>
        <w:t xml:space="preserve"> </w:t>
      </w:r>
    </w:p>
    <w:p w14:paraId="60109A69" w14:textId="77777777" w:rsidR="00C72F3F" w:rsidRDefault="00C72F3F" w:rsidP="00C72F3F">
      <w:pPr>
        <w:pStyle w:val="a"/>
        <w:ind w:left="566" w:hanging="283"/>
      </w:pPr>
      <w:r>
        <w:rPr>
          <w:rFonts w:hint="eastAsia"/>
        </w:rPr>
        <w:t>Send an LS to RAN2 and RAN3 to inform this agreement</w:t>
      </w:r>
    </w:p>
    <w:p w14:paraId="3CCEAEB1" w14:textId="77777777" w:rsidR="00C72F3F" w:rsidRPr="00C72F3F" w:rsidRDefault="00C72F3F" w:rsidP="00C72F3F">
      <w:pPr>
        <w:ind w:leftChars="0" w:left="283"/>
        <w:rPr>
          <w:highlight w:val="yellow"/>
        </w:rPr>
      </w:pPr>
    </w:p>
    <w:p w14:paraId="7DCC148A" w14:textId="77777777" w:rsidR="0039229D" w:rsidRDefault="0039229D" w:rsidP="0039229D"/>
    <w:p w14:paraId="193CE141" w14:textId="26B466D3" w:rsidR="0039229D" w:rsidRDefault="0039229D" w:rsidP="0039229D">
      <w:pPr>
        <w:pStyle w:val="5"/>
        <w:ind w:left="598"/>
      </w:pPr>
      <w:r>
        <w:rPr>
          <w:rFonts w:hint="eastAsia"/>
        </w:rPr>
        <w:t>[Comments to 5-2-v1]</w:t>
      </w:r>
    </w:p>
    <w:tbl>
      <w:tblPr>
        <w:tblStyle w:val="8"/>
        <w:tblW w:w="0" w:type="auto"/>
        <w:tblLook w:val="04A0" w:firstRow="1" w:lastRow="0" w:firstColumn="1" w:lastColumn="0" w:noHBand="0" w:noVBand="1"/>
      </w:tblPr>
      <w:tblGrid>
        <w:gridCol w:w="2104"/>
        <w:gridCol w:w="15"/>
        <w:gridCol w:w="7829"/>
      </w:tblGrid>
      <w:tr w:rsidR="0039229D" w14:paraId="34E222F1" w14:textId="77777777" w:rsidTr="0036161E">
        <w:trPr>
          <w:cnfStyle w:val="100000000000" w:firstRow="1" w:lastRow="0" w:firstColumn="0" w:lastColumn="0" w:oddVBand="0" w:evenVBand="0" w:oddHBand="0" w:evenHBand="0" w:firstRowFirstColumn="0" w:firstRowLastColumn="0" w:lastRowFirstColumn="0" w:lastRowLastColumn="0"/>
        </w:trPr>
        <w:tc>
          <w:tcPr>
            <w:tcW w:w="2104" w:type="dxa"/>
          </w:tcPr>
          <w:p w14:paraId="4F9A3C7A" w14:textId="77777777" w:rsidR="0039229D" w:rsidRDefault="0039229D" w:rsidP="0036161E">
            <w:r>
              <w:rPr>
                <w:rFonts w:hint="eastAsia"/>
              </w:rPr>
              <w:t>Company</w:t>
            </w:r>
          </w:p>
        </w:tc>
        <w:tc>
          <w:tcPr>
            <w:tcW w:w="7844" w:type="dxa"/>
            <w:gridSpan w:val="2"/>
          </w:tcPr>
          <w:p w14:paraId="6B0EE132" w14:textId="77777777" w:rsidR="0039229D" w:rsidRDefault="0039229D" w:rsidP="0036161E">
            <w:r>
              <w:rPr>
                <w:rFonts w:hint="eastAsia"/>
              </w:rPr>
              <w:t>Comment</w:t>
            </w:r>
          </w:p>
        </w:tc>
      </w:tr>
      <w:tr w:rsidR="0039229D" w14:paraId="2E8C1C3A" w14:textId="77777777" w:rsidTr="0036161E">
        <w:tc>
          <w:tcPr>
            <w:tcW w:w="2104" w:type="dxa"/>
          </w:tcPr>
          <w:p w14:paraId="6263410E" w14:textId="3E1664C1" w:rsidR="0039229D" w:rsidRDefault="00EF691A" w:rsidP="00EF691A">
            <w:pPr>
              <w:ind w:leftChars="0" w:left="0"/>
            </w:pPr>
            <w:r>
              <w:rPr>
                <w:rFonts w:hint="eastAsia"/>
              </w:rPr>
              <w:t>Fujitsu</w:t>
            </w:r>
          </w:p>
        </w:tc>
        <w:tc>
          <w:tcPr>
            <w:tcW w:w="7844" w:type="dxa"/>
            <w:gridSpan w:val="2"/>
          </w:tcPr>
          <w:p w14:paraId="14C39732" w14:textId="6CDDAA82" w:rsidR="0039229D" w:rsidRDefault="00745A64" w:rsidP="00EF691A">
            <w:pPr>
              <w:ind w:leftChars="0" w:left="0"/>
            </w:pPr>
            <w:r>
              <w:rPr>
                <w:rFonts w:hint="eastAsia"/>
              </w:rPr>
              <w:t xml:space="preserve">We support </w:t>
            </w:r>
            <w:r w:rsidR="007B7063">
              <w:rPr>
                <w:rFonts w:hint="eastAsia"/>
              </w:rPr>
              <w:t xml:space="preserve">FL proposal. For the FFS, </w:t>
            </w:r>
            <w:r w:rsidR="00D70778">
              <w:rPr>
                <w:rFonts w:hint="eastAsia"/>
              </w:rPr>
              <w:t xml:space="preserve">we are fine to </w:t>
            </w:r>
            <w:r w:rsidR="00F308AB">
              <w:rPr>
                <w:rFonts w:eastAsia="Malgun Gothic" w:hint="eastAsia"/>
                <w:lang w:eastAsia="ko-KR"/>
              </w:rPr>
              <w:t xml:space="preserve">continue </w:t>
            </w:r>
            <w:proofErr w:type="gramStart"/>
            <w:r w:rsidR="00F308AB">
              <w:rPr>
                <w:rFonts w:eastAsia="Malgun Gothic" w:hint="eastAsia"/>
                <w:lang w:eastAsia="ko-KR"/>
              </w:rPr>
              <w:t>discussion</w:t>
            </w:r>
            <w:proofErr w:type="gramEnd"/>
            <w:r w:rsidR="00F308AB">
              <w:rPr>
                <w:rFonts w:eastAsia="Malgun Gothic" w:hint="eastAsia"/>
                <w:lang w:eastAsia="ko-KR"/>
              </w:rPr>
              <w:t xml:space="preserve"> but it is not necessary.</w:t>
            </w:r>
          </w:p>
        </w:tc>
      </w:tr>
      <w:tr w:rsidR="0039229D" w14:paraId="71F6C4FA" w14:textId="77777777" w:rsidTr="0036161E">
        <w:tc>
          <w:tcPr>
            <w:tcW w:w="2104" w:type="dxa"/>
          </w:tcPr>
          <w:p w14:paraId="5023A659" w14:textId="77777777" w:rsidR="0039229D" w:rsidRDefault="0039229D" w:rsidP="0036161E">
            <w:pPr>
              <w:rPr>
                <w:lang w:eastAsia="zh-CN"/>
              </w:rPr>
            </w:pPr>
          </w:p>
        </w:tc>
        <w:tc>
          <w:tcPr>
            <w:tcW w:w="7844" w:type="dxa"/>
            <w:gridSpan w:val="2"/>
          </w:tcPr>
          <w:p w14:paraId="02B196E7" w14:textId="77777777" w:rsidR="0039229D" w:rsidRDefault="0039229D" w:rsidP="0036161E"/>
        </w:tc>
      </w:tr>
      <w:tr w:rsidR="0039229D" w14:paraId="47481CAF" w14:textId="77777777" w:rsidTr="0036161E">
        <w:tc>
          <w:tcPr>
            <w:tcW w:w="2104" w:type="dxa"/>
          </w:tcPr>
          <w:p w14:paraId="22EF9958" w14:textId="77777777" w:rsidR="0039229D" w:rsidRDefault="0039229D" w:rsidP="0036161E"/>
        </w:tc>
        <w:tc>
          <w:tcPr>
            <w:tcW w:w="7844" w:type="dxa"/>
            <w:gridSpan w:val="2"/>
          </w:tcPr>
          <w:p w14:paraId="5CDA8C60" w14:textId="77777777" w:rsidR="0039229D" w:rsidRDefault="0039229D" w:rsidP="0036161E"/>
        </w:tc>
      </w:tr>
      <w:tr w:rsidR="0039229D" w14:paraId="2F8649EC" w14:textId="77777777" w:rsidTr="0036161E">
        <w:tc>
          <w:tcPr>
            <w:tcW w:w="2104" w:type="dxa"/>
          </w:tcPr>
          <w:p w14:paraId="34814F4D" w14:textId="77777777" w:rsidR="0039229D" w:rsidRDefault="0039229D" w:rsidP="0036161E"/>
        </w:tc>
        <w:tc>
          <w:tcPr>
            <w:tcW w:w="7844" w:type="dxa"/>
            <w:gridSpan w:val="2"/>
          </w:tcPr>
          <w:p w14:paraId="5FCBFBC3" w14:textId="77777777" w:rsidR="0039229D" w:rsidRDefault="0039229D" w:rsidP="0036161E"/>
        </w:tc>
      </w:tr>
      <w:tr w:rsidR="0039229D" w14:paraId="5C50EA4D" w14:textId="77777777" w:rsidTr="0036161E">
        <w:tc>
          <w:tcPr>
            <w:tcW w:w="2104" w:type="dxa"/>
          </w:tcPr>
          <w:p w14:paraId="4DCEB3A8" w14:textId="77777777" w:rsidR="0039229D" w:rsidRDefault="0039229D" w:rsidP="0036161E">
            <w:pPr>
              <w:rPr>
                <w:lang w:eastAsia="ko-KR"/>
              </w:rPr>
            </w:pPr>
          </w:p>
        </w:tc>
        <w:tc>
          <w:tcPr>
            <w:tcW w:w="7844" w:type="dxa"/>
            <w:gridSpan w:val="2"/>
          </w:tcPr>
          <w:p w14:paraId="0DCF1478" w14:textId="77777777" w:rsidR="0039229D" w:rsidRDefault="0039229D" w:rsidP="0036161E"/>
        </w:tc>
      </w:tr>
      <w:tr w:rsidR="0039229D" w14:paraId="0F9D633B" w14:textId="77777777" w:rsidTr="0036161E">
        <w:tc>
          <w:tcPr>
            <w:tcW w:w="2104" w:type="dxa"/>
          </w:tcPr>
          <w:p w14:paraId="27397A58" w14:textId="77777777" w:rsidR="0039229D" w:rsidRDefault="0039229D" w:rsidP="0036161E">
            <w:pPr>
              <w:rPr>
                <w:lang w:eastAsia="zh-CN"/>
              </w:rPr>
            </w:pPr>
          </w:p>
        </w:tc>
        <w:tc>
          <w:tcPr>
            <w:tcW w:w="7844" w:type="dxa"/>
            <w:gridSpan w:val="2"/>
          </w:tcPr>
          <w:p w14:paraId="63174ACC" w14:textId="77777777" w:rsidR="0039229D" w:rsidRDefault="0039229D" w:rsidP="0036161E">
            <w:pPr>
              <w:rPr>
                <w:lang w:eastAsia="zh-CN"/>
              </w:rPr>
            </w:pPr>
          </w:p>
        </w:tc>
      </w:tr>
      <w:tr w:rsidR="0039229D" w14:paraId="551792EE" w14:textId="77777777" w:rsidTr="0036161E">
        <w:tc>
          <w:tcPr>
            <w:tcW w:w="2104" w:type="dxa"/>
          </w:tcPr>
          <w:p w14:paraId="23F49039" w14:textId="77777777" w:rsidR="0039229D" w:rsidRDefault="0039229D" w:rsidP="0036161E">
            <w:pPr>
              <w:rPr>
                <w:rFonts w:eastAsia="SimSun"/>
                <w:lang w:eastAsia="zh-CN"/>
              </w:rPr>
            </w:pPr>
          </w:p>
        </w:tc>
        <w:tc>
          <w:tcPr>
            <w:tcW w:w="7844" w:type="dxa"/>
            <w:gridSpan w:val="2"/>
          </w:tcPr>
          <w:p w14:paraId="784DA09D" w14:textId="77777777" w:rsidR="0039229D" w:rsidRDefault="0039229D" w:rsidP="0036161E">
            <w:pPr>
              <w:rPr>
                <w:rFonts w:eastAsia="Malgun Gothic"/>
                <w:b/>
                <w:bCs/>
              </w:rPr>
            </w:pPr>
          </w:p>
        </w:tc>
      </w:tr>
      <w:tr w:rsidR="0039229D" w14:paraId="2FC940D8" w14:textId="77777777" w:rsidTr="0036161E">
        <w:tc>
          <w:tcPr>
            <w:tcW w:w="2104" w:type="dxa"/>
          </w:tcPr>
          <w:p w14:paraId="046CA3E2" w14:textId="77777777" w:rsidR="0039229D" w:rsidRDefault="0039229D" w:rsidP="0036161E">
            <w:pPr>
              <w:rPr>
                <w:rFonts w:eastAsiaTheme="minorEastAsia"/>
              </w:rPr>
            </w:pPr>
          </w:p>
        </w:tc>
        <w:tc>
          <w:tcPr>
            <w:tcW w:w="7844" w:type="dxa"/>
            <w:gridSpan w:val="2"/>
          </w:tcPr>
          <w:p w14:paraId="56D7CC66" w14:textId="77777777" w:rsidR="0039229D" w:rsidRDefault="0039229D" w:rsidP="0036161E">
            <w:pPr>
              <w:rPr>
                <w:b/>
                <w:bCs/>
              </w:rPr>
            </w:pPr>
          </w:p>
        </w:tc>
      </w:tr>
      <w:tr w:rsidR="0039229D" w14:paraId="66BD8358" w14:textId="77777777" w:rsidTr="0036161E">
        <w:trPr>
          <w:trHeight w:val="90"/>
        </w:trPr>
        <w:tc>
          <w:tcPr>
            <w:tcW w:w="2104" w:type="dxa"/>
          </w:tcPr>
          <w:p w14:paraId="56C96580" w14:textId="77777777" w:rsidR="0039229D" w:rsidRDefault="0039229D" w:rsidP="0036161E">
            <w:pPr>
              <w:rPr>
                <w:lang w:eastAsia="zh-CN"/>
              </w:rPr>
            </w:pPr>
          </w:p>
        </w:tc>
        <w:tc>
          <w:tcPr>
            <w:tcW w:w="7844" w:type="dxa"/>
            <w:gridSpan w:val="2"/>
          </w:tcPr>
          <w:p w14:paraId="0747C0D6" w14:textId="77777777" w:rsidR="0039229D" w:rsidRDefault="0039229D" w:rsidP="0036161E">
            <w:pPr>
              <w:rPr>
                <w:lang w:eastAsia="zh-CN"/>
              </w:rPr>
            </w:pPr>
          </w:p>
        </w:tc>
      </w:tr>
      <w:tr w:rsidR="0039229D" w14:paraId="02A8C0A1" w14:textId="77777777" w:rsidTr="0036161E">
        <w:trPr>
          <w:trHeight w:val="90"/>
        </w:trPr>
        <w:tc>
          <w:tcPr>
            <w:tcW w:w="2104" w:type="dxa"/>
          </w:tcPr>
          <w:p w14:paraId="0F64AA41" w14:textId="77777777" w:rsidR="0039229D" w:rsidRDefault="0039229D" w:rsidP="0036161E">
            <w:pPr>
              <w:rPr>
                <w:lang w:eastAsia="zh-CN"/>
              </w:rPr>
            </w:pPr>
          </w:p>
        </w:tc>
        <w:tc>
          <w:tcPr>
            <w:tcW w:w="7844" w:type="dxa"/>
            <w:gridSpan w:val="2"/>
          </w:tcPr>
          <w:p w14:paraId="23E42694" w14:textId="77777777" w:rsidR="0039229D" w:rsidRDefault="0039229D" w:rsidP="0036161E"/>
        </w:tc>
      </w:tr>
      <w:tr w:rsidR="0039229D" w14:paraId="01A3DDDC" w14:textId="77777777" w:rsidTr="0036161E">
        <w:trPr>
          <w:trHeight w:val="90"/>
        </w:trPr>
        <w:tc>
          <w:tcPr>
            <w:tcW w:w="2104" w:type="dxa"/>
          </w:tcPr>
          <w:p w14:paraId="1EF29132" w14:textId="77777777" w:rsidR="0039229D" w:rsidRDefault="0039229D" w:rsidP="0036161E">
            <w:pPr>
              <w:rPr>
                <w:lang w:eastAsia="zh-CN"/>
              </w:rPr>
            </w:pPr>
          </w:p>
        </w:tc>
        <w:tc>
          <w:tcPr>
            <w:tcW w:w="7844" w:type="dxa"/>
            <w:gridSpan w:val="2"/>
          </w:tcPr>
          <w:p w14:paraId="5AB8E130" w14:textId="77777777" w:rsidR="0039229D" w:rsidRDefault="0039229D" w:rsidP="0036161E">
            <w:pPr>
              <w:rPr>
                <w:b/>
                <w:bCs/>
              </w:rPr>
            </w:pPr>
          </w:p>
        </w:tc>
      </w:tr>
      <w:tr w:rsidR="0039229D" w14:paraId="6F36E2E1" w14:textId="77777777" w:rsidTr="0036161E">
        <w:trPr>
          <w:trHeight w:val="90"/>
        </w:trPr>
        <w:tc>
          <w:tcPr>
            <w:tcW w:w="2104" w:type="dxa"/>
          </w:tcPr>
          <w:p w14:paraId="0682F839" w14:textId="77777777" w:rsidR="0039229D" w:rsidRDefault="0039229D" w:rsidP="0036161E">
            <w:pPr>
              <w:rPr>
                <w:lang w:eastAsia="zh-CN"/>
              </w:rPr>
            </w:pPr>
          </w:p>
        </w:tc>
        <w:tc>
          <w:tcPr>
            <w:tcW w:w="7844" w:type="dxa"/>
            <w:gridSpan w:val="2"/>
          </w:tcPr>
          <w:p w14:paraId="69795821" w14:textId="77777777" w:rsidR="0039229D" w:rsidRDefault="0039229D" w:rsidP="0036161E"/>
        </w:tc>
      </w:tr>
      <w:tr w:rsidR="0039229D" w14:paraId="744CA6BC" w14:textId="77777777" w:rsidTr="0036161E">
        <w:trPr>
          <w:trHeight w:val="90"/>
        </w:trPr>
        <w:tc>
          <w:tcPr>
            <w:tcW w:w="2104" w:type="dxa"/>
          </w:tcPr>
          <w:p w14:paraId="27AABA1D" w14:textId="77777777" w:rsidR="0039229D" w:rsidRDefault="0039229D" w:rsidP="0036161E">
            <w:pPr>
              <w:rPr>
                <w:lang w:eastAsia="zh-TW"/>
              </w:rPr>
            </w:pPr>
          </w:p>
        </w:tc>
        <w:tc>
          <w:tcPr>
            <w:tcW w:w="7844" w:type="dxa"/>
            <w:gridSpan w:val="2"/>
          </w:tcPr>
          <w:p w14:paraId="5BB2C56C" w14:textId="77777777" w:rsidR="0039229D" w:rsidRDefault="0039229D" w:rsidP="0036161E"/>
        </w:tc>
      </w:tr>
      <w:tr w:rsidR="0039229D" w14:paraId="0317E81D" w14:textId="77777777" w:rsidTr="0036161E">
        <w:tc>
          <w:tcPr>
            <w:tcW w:w="2104" w:type="dxa"/>
          </w:tcPr>
          <w:p w14:paraId="3BA566B8" w14:textId="77777777" w:rsidR="0039229D" w:rsidRDefault="0039229D" w:rsidP="0036161E">
            <w:pPr>
              <w:rPr>
                <w:lang w:eastAsia="zh-CN"/>
              </w:rPr>
            </w:pPr>
          </w:p>
        </w:tc>
        <w:tc>
          <w:tcPr>
            <w:tcW w:w="7844" w:type="dxa"/>
            <w:gridSpan w:val="2"/>
          </w:tcPr>
          <w:p w14:paraId="53627463" w14:textId="77777777" w:rsidR="0039229D" w:rsidRDefault="0039229D" w:rsidP="0036161E"/>
        </w:tc>
      </w:tr>
      <w:tr w:rsidR="0039229D" w14:paraId="3BB04C94" w14:textId="77777777" w:rsidTr="0036161E">
        <w:tc>
          <w:tcPr>
            <w:tcW w:w="2104" w:type="dxa"/>
          </w:tcPr>
          <w:p w14:paraId="47305476" w14:textId="77777777" w:rsidR="0039229D" w:rsidRDefault="0039229D" w:rsidP="0036161E">
            <w:pPr>
              <w:rPr>
                <w:lang w:eastAsia="zh-CN"/>
              </w:rPr>
            </w:pPr>
          </w:p>
        </w:tc>
        <w:tc>
          <w:tcPr>
            <w:tcW w:w="7844" w:type="dxa"/>
            <w:gridSpan w:val="2"/>
          </w:tcPr>
          <w:p w14:paraId="242507FD" w14:textId="77777777" w:rsidR="0039229D" w:rsidRDefault="0039229D" w:rsidP="0036161E">
            <w:pPr>
              <w:rPr>
                <w:lang w:eastAsia="zh-CN"/>
              </w:rPr>
            </w:pPr>
          </w:p>
        </w:tc>
      </w:tr>
      <w:tr w:rsidR="0039229D" w14:paraId="46BFAF78" w14:textId="77777777" w:rsidTr="0036161E">
        <w:trPr>
          <w:trHeight w:val="90"/>
        </w:trPr>
        <w:tc>
          <w:tcPr>
            <w:tcW w:w="2119" w:type="dxa"/>
            <w:gridSpan w:val="2"/>
          </w:tcPr>
          <w:p w14:paraId="7576912B" w14:textId="77777777" w:rsidR="0039229D" w:rsidRDefault="0039229D" w:rsidP="0036161E">
            <w:pPr>
              <w:rPr>
                <w:lang w:eastAsia="zh-CN"/>
              </w:rPr>
            </w:pPr>
          </w:p>
        </w:tc>
        <w:tc>
          <w:tcPr>
            <w:tcW w:w="7829" w:type="dxa"/>
          </w:tcPr>
          <w:p w14:paraId="60AC22CB" w14:textId="77777777" w:rsidR="0039229D" w:rsidRDefault="0039229D" w:rsidP="0036161E">
            <w:pPr>
              <w:rPr>
                <w:lang w:eastAsia="zh-CN"/>
              </w:rPr>
            </w:pPr>
          </w:p>
        </w:tc>
      </w:tr>
      <w:tr w:rsidR="0039229D" w14:paraId="386CF484" w14:textId="77777777" w:rsidTr="0036161E">
        <w:trPr>
          <w:trHeight w:val="90"/>
        </w:trPr>
        <w:tc>
          <w:tcPr>
            <w:tcW w:w="2119" w:type="dxa"/>
            <w:gridSpan w:val="2"/>
          </w:tcPr>
          <w:p w14:paraId="42BB73BF" w14:textId="77777777" w:rsidR="0039229D" w:rsidRDefault="0039229D" w:rsidP="0036161E">
            <w:pPr>
              <w:rPr>
                <w:lang w:eastAsia="zh-CN"/>
              </w:rPr>
            </w:pPr>
          </w:p>
        </w:tc>
        <w:tc>
          <w:tcPr>
            <w:tcW w:w="7829" w:type="dxa"/>
          </w:tcPr>
          <w:p w14:paraId="2C544878" w14:textId="77777777" w:rsidR="0039229D" w:rsidRDefault="0039229D" w:rsidP="0036161E"/>
        </w:tc>
      </w:tr>
      <w:tr w:rsidR="0039229D" w14:paraId="24509EA4" w14:textId="77777777" w:rsidTr="0036161E">
        <w:tc>
          <w:tcPr>
            <w:tcW w:w="2104" w:type="dxa"/>
          </w:tcPr>
          <w:p w14:paraId="46ED4C63" w14:textId="77777777" w:rsidR="0039229D" w:rsidRDefault="0039229D" w:rsidP="0036161E">
            <w:pPr>
              <w:rPr>
                <w:lang w:eastAsia="zh-CN"/>
              </w:rPr>
            </w:pPr>
          </w:p>
        </w:tc>
        <w:tc>
          <w:tcPr>
            <w:tcW w:w="7844" w:type="dxa"/>
            <w:gridSpan w:val="2"/>
          </w:tcPr>
          <w:p w14:paraId="1898430A" w14:textId="77777777" w:rsidR="0039229D" w:rsidRDefault="0039229D" w:rsidP="0036161E">
            <w:pPr>
              <w:rPr>
                <w:b/>
                <w:bCs/>
              </w:rPr>
            </w:pPr>
          </w:p>
        </w:tc>
      </w:tr>
      <w:tr w:rsidR="0039229D" w14:paraId="2467A5B5" w14:textId="77777777" w:rsidTr="0036161E">
        <w:tc>
          <w:tcPr>
            <w:tcW w:w="2104" w:type="dxa"/>
          </w:tcPr>
          <w:p w14:paraId="43E2C269" w14:textId="77777777" w:rsidR="0039229D" w:rsidRDefault="0039229D" w:rsidP="0036161E">
            <w:pPr>
              <w:rPr>
                <w:lang w:eastAsia="zh-CN"/>
              </w:rPr>
            </w:pPr>
          </w:p>
        </w:tc>
        <w:tc>
          <w:tcPr>
            <w:tcW w:w="7844" w:type="dxa"/>
            <w:gridSpan w:val="2"/>
          </w:tcPr>
          <w:p w14:paraId="6D48FEE6" w14:textId="77777777" w:rsidR="0039229D" w:rsidRDefault="0039229D" w:rsidP="0036161E">
            <w:pPr>
              <w:rPr>
                <w:b/>
                <w:bCs/>
              </w:rPr>
            </w:pPr>
          </w:p>
        </w:tc>
      </w:tr>
      <w:tr w:rsidR="0039229D" w:rsidRPr="00BB6423" w14:paraId="5135C315" w14:textId="77777777" w:rsidTr="0036161E">
        <w:trPr>
          <w:trHeight w:val="90"/>
        </w:trPr>
        <w:tc>
          <w:tcPr>
            <w:tcW w:w="2104" w:type="dxa"/>
          </w:tcPr>
          <w:p w14:paraId="374CD6D0" w14:textId="77777777" w:rsidR="0039229D" w:rsidRPr="0096100E" w:rsidRDefault="0039229D" w:rsidP="0036161E">
            <w:pPr>
              <w:rPr>
                <w:lang w:eastAsia="ko-KR"/>
              </w:rPr>
            </w:pPr>
          </w:p>
        </w:tc>
        <w:tc>
          <w:tcPr>
            <w:tcW w:w="7844" w:type="dxa"/>
            <w:gridSpan w:val="2"/>
          </w:tcPr>
          <w:p w14:paraId="19D9BD09" w14:textId="77777777" w:rsidR="0039229D" w:rsidRPr="00BB6423" w:rsidRDefault="0039229D" w:rsidP="0036161E">
            <w:pPr>
              <w:rPr>
                <w:b/>
                <w:lang w:eastAsia="ko-KR"/>
              </w:rPr>
            </w:pPr>
          </w:p>
        </w:tc>
      </w:tr>
      <w:tr w:rsidR="0039229D" w:rsidRPr="00BB6423" w14:paraId="6DB3C46C" w14:textId="77777777" w:rsidTr="0036161E">
        <w:trPr>
          <w:trHeight w:val="90"/>
        </w:trPr>
        <w:tc>
          <w:tcPr>
            <w:tcW w:w="2104" w:type="dxa"/>
          </w:tcPr>
          <w:p w14:paraId="1689DB0B" w14:textId="77777777" w:rsidR="0039229D" w:rsidRDefault="0039229D" w:rsidP="0036161E">
            <w:pPr>
              <w:rPr>
                <w:rFonts w:eastAsia="Malgun Gothic"/>
                <w:lang w:eastAsia="ko-KR"/>
              </w:rPr>
            </w:pPr>
          </w:p>
        </w:tc>
        <w:tc>
          <w:tcPr>
            <w:tcW w:w="7844" w:type="dxa"/>
            <w:gridSpan w:val="2"/>
          </w:tcPr>
          <w:p w14:paraId="41A4E360" w14:textId="77777777" w:rsidR="0039229D" w:rsidRPr="00DF4582" w:rsidRDefault="0039229D" w:rsidP="0036161E">
            <w:pPr>
              <w:rPr>
                <w:b/>
                <w:bCs/>
              </w:rPr>
            </w:pPr>
          </w:p>
        </w:tc>
      </w:tr>
      <w:tr w:rsidR="0039229D" w:rsidRPr="00BB6423" w14:paraId="72687342" w14:textId="77777777" w:rsidTr="0036161E">
        <w:trPr>
          <w:trHeight w:val="90"/>
        </w:trPr>
        <w:tc>
          <w:tcPr>
            <w:tcW w:w="2104" w:type="dxa"/>
          </w:tcPr>
          <w:p w14:paraId="24834851" w14:textId="77777777" w:rsidR="0039229D" w:rsidRPr="00517802" w:rsidRDefault="0039229D" w:rsidP="0036161E">
            <w:pPr>
              <w:rPr>
                <w:lang w:eastAsia="ko-KR"/>
              </w:rPr>
            </w:pPr>
          </w:p>
        </w:tc>
        <w:tc>
          <w:tcPr>
            <w:tcW w:w="7844" w:type="dxa"/>
            <w:gridSpan w:val="2"/>
          </w:tcPr>
          <w:p w14:paraId="5B7A0040" w14:textId="77777777" w:rsidR="0039229D" w:rsidRPr="005A3373" w:rsidRDefault="0039229D" w:rsidP="0036161E"/>
        </w:tc>
      </w:tr>
      <w:tr w:rsidR="0039229D" w:rsidRPr="00BB6423" w14:paraId="542E5ECD" w14:textId="77777777" w:rsidTr="0036161E">
        <w:trPr>
          <w:trHeight w:val="90"/>
        </w:trPr>
        <w:tc>
          <w:tcPr>
            <w:tcW w:w="2104" w:type="dxa"/>
          </w:tcPr>
          <w:p w14:paraId="2C1AAD47" w14:textId="77777777" w:rsidR="0039229D" w:rsidRDefault="0039229D" w:rsidP="0036161E">
            <w:pPr>
              <w:rPr>
                <w:lang w:eastAsia="ko-KR"/>
              </w:rPr>
            </w:pPr>
          </w:p>
        </w:tc>
        <w:tc>
          <w:tcPr>
            <w:tcW w:w="7844" w:type="dxa"/>
            <w:gridSpan w:val="2"/>
          </w:tcPr>
          <w:p w14:paraId="167651D7" w14:textId="77777777" w:rsidR="0039229D" w:rsidRPr="0038184F" w:rsidRDefault="0039229D" w:rsidP="0036161E"/>
        </w:tc>
      </w:tr>
    </w:tbl>
    <w:p w14:paraId="11F7B312" w14:textId="77777777" w:rsidR="0039229D" w:rsidRDefault="0039229D" w:rsidP="0039229D"/>
    <w:p w14:paraId="1EA42B8C" w14:textId="77777777" w:rsidR="00F80426" w:rsidRDefault="00F80426" w:rsidP="00D8264A"/>
    <w:p w14:paraId="1B275DD2" w14:textId="03D18A20" w:rsidR="0039229D" w:rsidRDefault="0039229D">
      <w:pPr>
        <w:snapToGrid/>
        <w:spacing w:after="0" w:afterAutospacing="0"/>
        <w:ind w:leftChars="0" w:left="0"/>
        <w:jc w:val="left"/>
      </w:pPr>
      <w:r>
        <w:br w:type="page"/>
      </w:r>
    </w:p>
    <w:p w14:paraId="0DF16651" w14:textId="44927275" w:rsidR="0039229D" w:rsidRDefault="0039229D" w:rsidP="0039229D">
      <w:pPr>
        <w:pStyle w:val="30"/>
        <w:ind w:left="949"/>
      </w:pPr>
      <w:r>
        <w:rPr>
          <w:rFonts w:hint="eastAsia"/>
        </w:rPr>
        <w:lastRenderedPageBreak/>
        <w:t xml:space="preserve">[High] </w:t>
      </w:r>
      <w:r w:rsidR="00A16D9B">
        <w:rPr>
          <w:rFonts w:hint="eastAsia"/>
        </w:rPr>
        <w:t>Configuration</w:t>
      </w:r>
      <w:r w:rsidR="005055AF">
        <w:rPr>
          <w:rFonts w:hint="eastAsia"/>
        </w:rPr>
        <w:t xml:space="preserve"> structure</w:t>
      </w:r>
      <w:r w:rsidR="00A16D9B">
        <w:rPr>
          <w:rFonts w:hint="eastAsia"/>
        </w:rPr>
        <w:t xml:space="preserve"> for CSI report and CSI-RS resource</w:t>
      </w:r>
    </w:p>
    <w:p w14:paraId="00EEDFD0" w14:textId="77777777" w:rsidR="0039229D" w:rsidRDefault="0039229D" w:rsidP="0039229D">
      <w:pPr>
        <w:pStyle w:val="5"/>
        <w:ind w:left="598"/>
      </w:pPr>
      <w:r>
        <w:t>[Agreements in the previous meetings]</w:t>
      </w:r>
    </w:p>
    <w:p w14:paraId="670CCC62" w14:textId="77777777" w:rsidR="0039229D" w:rsidRPr="00FF76BD" w:rsidRDefault="0039229D" w:rsidP="0039229D">
      <w:pPr>
        <w:rPr>
          <w:b/>
          <w:bCs/>
        </w:rPr>
      </w:pPr>
      <w:proofErr w:type="gramStart"/>
      <w:r w:rsidRPr="00FF76BD">
        <w:rPr>
          <w:b/>
          <w:bCs/>
          <w:highlight w:val="green"/>
        </w:rPr>
        <w:t>Agreement</w:t>
      </w:r>
      <w:r w:rsidRPr="00FF76BD">
        <w:rPr>
          <w:rFonts w:hint="eastAsia"/>
          <w:b/>
          <w:bCs/>
          <w:highlight w:val="green"/>
        </w:rPr>
        <w:t>(</w:t>
      </w:r>
      <w:proofErr w:type="gramEnd"/>
      <w:r w:rsidRPr="00FF76BD">
        <w:rPr>
          <w:rFonts w:hint="eastAsia"/>
          <w:b/>
          <w:bCs/>
          <w:highlight w:val="green"/>
        </w:rPr>
        <w:t>RAN1#120)</w:t>
      </w:r>
    </w:p>
    <w:p w14:paraId="7109B0AE" w14:textId="77777777" w:rsidR="0039229D" w:rsidRPr="000802E3" w:rsidRDefault="0039229D" w:rsidP="0039229D">
      <w:r w:rsidRPr="000802E3">
        <w:t xml:space="preserve">For target cell CSI acquisition, </w:t>
      </w:r>
    </w:p>
    <w:p w14:paraId="1BCBE9CA" w14:textId="77777777" w:rsidR="0039229D" w:rsidRPr="000802E3" w:rsidRDefault="0039229D" w:rsidP="006F296E">
      <w:pPr>
        <w:pStyle w:val="a"/>
        <w:numPr>
          <w:ilvl w:val="0"/>
          <w:numId w:val="22"/>
        </w:numPr>
        <w:ind w:leftChars="0"/>
      </w:pPr>
      <w:r w:rsidRPr="000802E3">
        <w:t>A UE is provided with RRC configurations for periodic CSI-RS resource(s) and CSI report(s) for one or more candidate cell</w:t>
      </w:r>
    </w:p>
    <w:p w14:paraId="78D4B77B" w14:textId="77777777" w:rsidR="0039229D" w:rsidRPr="000802E3" w:rsidRDefault="0039229D" w:rsidP="006F296E">
      <w:pPr>
        <w:pStyle w:val="a"/>
        <w:numPr>
          <w:ilvl w:val="1"/>
          <w:numId w:val="12"/>
        </w:numPr>
        <w:ind w:leftChars="0"/>
      </w:pPr>
      <w:r w:rsidRPr="000802E3">
        <w:t>For a candidate cell,</w:t>
      </w:r>
    </w:p>
    <w:p w14:paraId="138FE65E" w14:textId="77777777" w:rsidR="0039229D" w:rsidRPr="00A16D9B" w:rsidRDefault="0039229D" w:rsidP="006F296E">
      <w:pPr>
        <w:pStyle w:val="a"/>
        <w:numPr>
          <w:ilvl w:val="2"/>
          <w:numId w:val="12"/>
        </w:numPr>
        <w:ind w:leftChars="0"/>
        <w:rPr>
          <w:highlight w:val="yellow"/>
        </w:rPr>
      </w:pPr>
      <w:proofErr w:type="gramStart"/>
      <w:r w:rsidRPr="00A16D9B">
        <w:rPr>
          <w:highlight w:val="yellow"/>
        </w:rPr>
        <w:t>down-select</w:t>
      </w:r>
      <w:proofErr w:type="gramEnd"/>
      <w:r w:rsidRPr="00A16D9B">
        <w:rPr>
          <w:highlight w:val="yellow"/>
        </w:rPr>
        <w:t xml:space="preserve"> from the following alternatives:</w:t>
      </w:r>
    </w:p>
    <w:p w14:paraId="12856138" w14:textId="77777777" w:rsidR="0039229D" w:rsidRPr="00A16D9B" w:rsidRDefault="0039229D" w:rsidP="006F296E">
      <w:pPr>
        <w:pStyle w:val="a"/>
        <w:numPr>
          <w:ilvl w:val="3"/>
          <w:numId w:val="12"/>
        </w:numPr>
        <w:ind w:leftChars="0"/>
        <w:rPr>
          <w:highlight w:val="yellow"/>
        </w:rPr>
      </w:pPr>
      <w:r w:rsidRPr="00A16D9B">
        <w:rPr>
          <w:highlight w:val="yellow"/>
        </w:rPr>
        <w:t>Alt 1: A single CSI report configuration is configured</w:t>
      </w:r>
    </w:p>
    <w:p w14:paraId="21EF563F" w14:textId="77777777" w:rsidR="0039229D" w:rsidRPr="00A16D9B" w:rsidRDefault="0039229D" w:rsidP="006F296E">
      <w:pPr>
        <w:pStyle w:val="a"/>
        <w:numPr>
          <w:ilvl w:val="3"/>
          <w:numId w:val="12"/>
        </w:numPr>
        <w:ind w:leftChars="0"/>
        <w:rPr>
          <w:highlight w:val="yellow"/>
        </w:rPr>
      </w:pPr>
      <w:r w:rsidRPr="00A16D9B">
        <w:rPr>
          <w:highlight w:val="yellow"/>
        </w:rPr>
        <w:t>Alt 2: Multiple CSI report configurations can be configured</w:t>
      </w:r>
    </w:p>
    <w:p w14:paraId="75CC6B80" w14:textId="77777777" w:rsidR="0039229D" w:rsidRPr="00A16D9B" w:rsidRDefault="0039229D" w:rsidP="006F296E">
      <w:pPr>
        <w:pStyle w:val="a"/>
        <w:numPr>
          <w:ilvl w:val="2"/>
          <w:numId w:val="12"/>
        </w:numPr>
        <w:ind w:leftChars="0"/>
        <w:rPr>
          <w:highlight w:val="yellow"/>
        </w:rPr>
      </w:pPr>
      <w:proofErr w:type="gramStart"/>
      <w:r w:rsidRPr="00A16D9B">
        <w:rPr>
          <w:highlight w:val="yellow"/>
        </w:rPr>
        <w:t>down-select</w:t>
      </w:r>
      <w:proofErr w:type="gramEnd"/>
      <w:r w:rsidRPr="00A16D9B">
        <w:rPr>
          <w:highlight w:val="yellow"/>
        </w:rPr>
        <w:t xml:space="preserve"> from the following alternatives:</w:t>
      </w:r>
    </w:p>
    <w:p w14:paraId="3E450BAE" w14:textId="77777777" w:rsidR="0039229D" w:rsidRPr="00A16D9B" w:rsidRDefault="0039229D" w:rsidP="006F296E">
      <w:pPr>
        <w:pStyle w:val="a"/>
        <w:numPr>
          <w:ilvl w:val="3"/>
          <w:numId w:val="12"/>
        </w:numPr>
        <w:ind w:leftChars="0"/>
        <w:rPr>
          <w:highlight w:val="yellow"/>
        </w:rPr>
      </w:pPr>
      <w:r w:rsidRPr="00A16D9B">
        <w:rPr>
          <w:highlight w:val="yellow"/>
        </w:rPr>
        <w:t>Alt X: A single CSI-RS resource for CMR is associated with a CSI report configuration</w:t>
      </w:r>
    </w:p>
    <w:p w14:paraId="79DDE78D" w14:textId="77777777" w:rsidR="0039229D" w:rsidRPr="00A16D9B" w:rsidRDefault="0039229D" w:rsidP="006F296E">
      <w:pPr>
        <w:pStyle w:val="a"/>
        <w:numPr>
          <w:ilvl w:val="3"/>
          <w:numId w:val="12"/>
        </w:numPr>
        <w:ind w:leftChars="0"/>
        <w:rPr>
          <w:highlight w:val="yellow"/>
        </w:rPr>
      </w:pPr>
      <w:r w:rsidRPr="00A16D9B">
        <w:rPr>
          <w:highlight w:val="yellow"/>
        </w:rPr>
        <w:t>Alt Y: Multiple CSI-RS resources for CMR can be associated with a CSI report configuration</w:t>
      </w:r>
    </w:p>
    <w:p w14:paraId="51090827" w14:textId="77777777" w:rsidR="0039229D" w:rsidRPr="00A16D9B" w:rsidRDefault="0039229D" w:rsidP="006F296E">
      <w:pPr>
        <w:pStyle w:val="a"/>
        <w:numPr>
          <w:ilvl w:val="1"/>
          <w:numId w:val="12"/>
        </w:numPr>
        <w:ind w:leftChars="0"/>
      </w:pPr>
      <w:r w:rsidRPr="00A16D9B">
        <w:t>FFS: Semi-persistent CSI-RS resource</w:t>
      </w:r>
    </w:p>
    <w:p w14:paraId="628AAACA" w14:textId="77777777" w:rsidR="0039229D" w:rsidRPr="000802E3" w:rsidRDefault="0039229D" w:rsidP="006F296E">
      <w:pPr>
        <w:pStyle w:val="a"/>
        <w:numPr>
          <w:ilvl w:val="0"/>
          <w:numId w:val="22"/>
        </w:numPr>
        <w:ind w:leftChars="0"/>
      </w:pPr>
      <w:r w:rsidRPr="000802E3">
        <w:t>After the RRC configuration and before the reception of CSC, the UE may measure CSI based on the configured CSI-RS resource(s), which is subject to UE capability</w:t>
      </w:r>
    </w:p>
    <w:p w14:paraId="7CC6F36D" w14:textId="77777777" w:rsidR="0039229D" w:rsidRPr="000802E3" w:rsidRDefault="0039229D" w:rsidP="006F296E">
      <w:pPr>
        <w:pStyle w:val="a"/>
        <w:numPr>
          <w:ilvl w:val="1"/>
          <w:numId w:val="12"/>
        </w:numPr>
        <w:ind w:leftChars="0"/>
      </w:pPr>
      <w:r w:rsidRPr="000802E3">
        <w:t>FFS: whether or how to select a subset of CSI-RS resources to measure</w:t>
      </w:r>
    </w:p>
    <w:p w14:paraId="777599F3" w14:textId="77777777" w:rsidR="0039229D" w:rsidRPr="000802E3" w:rsidRDefault="0039229D" w:rsidP="006F296E">
      <w:pPr>
        <w:pStyle w:val="a"/>
        <w:numPr>
          <w:ilvl w:val="1"/>
          <w:numId w:val="12"/>
        </w:numPr>
        <w:ind w:leftChars="0"/>
      </w:pPr>
      <w:r w:rsidRPr="000802E3">
        <w:t>FFS: when the UE may start measuring the configured CSI-RS resources</w:t>
      </w:r>
    </w:p>
    <w:p w14:paraId="759FFB22" w14:textId="77777777" w:rsidR="0039229D" w:rsidRPr="000802E3" w:rsidRDefault="0039229D" w:rsidP="006F296E">
      <w:pPr>
        <w:pStyle w:val="a"/>
        <w:numPr>
          <w:ilvl w:val="0"/>
          <w:numId w:val="22"/>
        </w:numPr>
        <w:ind w:leftChars="0"/>
      </w:pPr>
      <w:r w:rsidRPr="000802E3">
        <w:t>UE determines the CSI report configuration based on the CSC</w:t>
      </w:r>
    </w:p>
    <w:p w14:paraId="15722AEF" w14:textId="77777777" w:rsidR="0039229D" w:rsidRPr="000802E3" w:rsidRDefault="0039229D" w:rsidP="006F296E">
      <w:pPr>
        <w:pStyle w:val="a"/>
        <w:numPr>
          <w:ilvl w:val="0"/>
          <w:numId w:val="22"/>
        </w:numPr>
        <w:ind w:leftChars="0"/>
      </w:pPr>
      <w:r w:rsidRPr="000802E3">
        <w:t xml:space="preserve">After the reception of cell switch command, the UE may measure (depending on the timeline) CSI-RS resource(s) associated with determined CSI report configuration </w:t>
      </w:r>
    </w:p>
    <w:p w14:paraId="57E5D5BC" w14:textId="77777777" w:rsidR="0039229D" w:rsidRPr="000802E3" w:rsidRDefault="0039229D" w:rsidP="006F296E">
      <w:pPr>
        <w:pStyle w:val="a"/>
        <w:numPr>
          <w:ilvl w:val="0"/>
          <w:numId w:val="22"/>
        </w:numPr>
        <w:ind w:leftChars="0"/>
      </w:pPr>
      <w:r w:rsidRPr="000802E3">
        <w:t>The latest available measured CSI on target cell resource(s) is conveyed at least by a single report, and the report is sent to the target cell</w:t>
      </w:r>
    </w:p>
    <w:p w14:paraId="27456F01" w14:textId="77777777" w:rsidR="0039229D" w:rsidRPr="000802E3" w:rsidRDefault="0039229D" w:rsidP="006F296E">
      <w:pPr>
        <w:pStyle w:val="a"/>
        <w:numPr>
          <w:ilvl w:val="1"/>
          <w:numId w:val="12"/>
        </w:numPr>
        <w:ind w:leftChars="0"/>
      </w:pPr>
      <w:r w:rsidRPr="000802E3">
        <w:t>Option 1: to use UCI</w:t>
      </w:r>
    </w:p>
    <w:p w14:paraId="2DC04DCF" w14:textId="77777777" w:rsidR="0039229D" w:rsidRPr="000802E3" w:rsidRDefault="0039229D" w:rsidP="006F296E">
      <w:pPr>
        <w:pStyle w:val="a"/>
        <w:numPr>
          <w:ilvl w:val="1"/>
          <w:numId w:val="12"/>
        </w:numPr>
        <w:ind w:leftChars="0"/>
      </w:pPr>
      <w:r w:rsidRPr="000802E3">
        <w:t>Option 2: to use MAC CE</w:t>
      </w:r>
    </w:p>
    <w:p w14:paraId="4575CCE0" w14:textId="77777777" w:rsidR="0039229D" w:rsidRDefault="0039229D" w:rsidP="0039229D">
      <w:r w:rsidRPr="000802E3">
        <w:t>Note: with this agreement, the working assumption made in RAN1#119 is automatically confirmed.</w:t>
      </w:r>
    </w:p>
    <w:p w14:paraId="53417C93" w14:textId="77777777" w:rsidR="0039229D" w:rsidRDefault="0039229D" w:rsidP="0039229D"/>
    <w:p w14:paraId="1254ED05" w14:textId="77777777" w:rsidR="0039229D" w:rsidRDefault="0039229D" w:rsidP="0039229D">
      <w:pPr>
        <w:pStyle w:val="5"/>
        <w:ind w:left="598"/>
      </w:pPr>
      <w:r>
        <w:t>[Summary of contributions]</w:t>
      </w:r>
    </w:p>
    <w:p w14:paraId="56198E9F" w14:textId="3E3927E5" w:rsidR="009210CC" w:rsidRPr="009210CC" w:rsidRDefault="009210CC" w:rsidP="009210CC">
      <w:pPr>
        <w:rPr>
          <w:b/>
          <w:bCs/>
          <w:u w:val="single"/>
        </w:rPr>
      </w:pPr>
      <w:r w:rsidRPr="009210CC">
        <w:rPr>
          <w:rFonts w:hint="eastAsia"/>
          <w:b/>
          <w:bCs/>
          <w:u w:val="single"/>
        </w:rPr>
        <w:t xml:space="preserve">Number of </w:t>
      </w:r>
      <w:r w:rsidRPr="009210CC">
        <w:rPr>
          <w:rFonts w:hint="eastAsia"/>
          <w:b/>
          <w:bCs/>
          <w:sz w:val="22"/>
          <w:szCs w:val="18"/>
          <w:u w:val="single"/>
        </w:rPr>
        <w:t xml:space="preserve">CSI-RS </w:t>
      </w:r>
      <w:r w:rsidRPr="009210CC">
        <w:rPr>
          <w:b/>
          <w:bCs/>
          <w:sz w:val="22"/>
          <w:szCs w:val="18"/>
          <w:u w:val="single"/>
        </w:rPr>
        <w:t>resource</w:t>
      </w:r>
      <w:r w:rsidRPr="009210CC">
        <w:rPr>
          <w:rFonts w:hint="eastAsia"/>
          <w:b/>
          <w:bCs/>
          <w:sz w:val="22"/>
          <w:szCs w:val="18"/>
          <w:u w:val="single"/>
        </w:rPr>
        <w:t xml:space="preserve"> configurations and report configurations</w:t>
      </w:r>
    </w:p>
    <w:p w14:paraId="7A72AB22" w14:textId="796AE7B0" w:rsidR="001C3CCE" w:rsidRDefault="00C72F3F" w:rsidP="001C3CCE">
      <w:r>
        <w:rPr>
          <w:rFonts w:hint="eastAsia"/>
        </w:rPr>
        <w:t>T</w:t>
      </w:r>
      <w:r>
        <w:t>h</w:t>
      </w:r>
      <w:r>
        <w:rPr>
          <w:rFonts w:hint="eastAsia"/>
        </w:rPr>
        <w:t>e companies view on the number of report configs / CSI-RS resources are summarized as follows</w:t>
      </w:r>
    </w:p>
    <w:tbl>
      <w:tblPr>
        <w:tblStyle w:val="51"/>
        <w:tblW w:w="0" w:type="auto"/>
        <w:tblInd w:w="426" w:type="dxa"/>
        <w:tblLook w:val="04A0" w:firstRow="1" w:lastRow="0" w:firstColumn="1" w:lastColumn="0" w:noHBand="0" w:noVBand="1"/>
      </w:tblPr>
      <w:tblGrid>
        <w:gridCol w:w="2892"/>
        <w:gridCol w:w="3318"/>
        <w:gridCol w:w="3318"/>
      </w:tblGrid>
      <w:tr w:rsidR="002D472B" w14:paraId="049F8459" w14:textId="77777777" w:rsidTr="00FA06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92" w:type="dxa"/>
          </w:tcPr>
          <w:p w14:paraId="51BF9313" w14:textId="77777777" w:rsidR="004A3A34" w:rsidRDefault="004A3A34" w:rsidP="001C3CCE">
            <w:pPr>
              <w:ind w:leftChars="0" w:left="0"/>
            </w:pPr>
          </w:p>
        </w:tc>
        <w:tc>
          <w:tcPr>
            <w:tcW w:w="3318" w:type="dxa"/>
          </w:tcPr>
          <w:p w14:paraId="3D7A2AAD" w14:textId="1B025D8C" w:rsidR="004A3A34" w:rsidRDefault="004A3A34" w:rsidP="001C3CCE">
            <w:pPr>
              <w:ind w:leftChars="0" w:left="0"/>
              <w:cnfStyle w:val="100000000000" w:firstRow="1" w:lastRow="0" w:firstColumn="0" w:lastColumn="0" w:oddVBand="0" w:evenVBand="0" w:oddHBand="0" w:evenHBand="0" w:firstRowFirstColumn="0" w:firstRowLastColumn="0" w:lastRowFirstColumn="0" w:lastRowLastColumn="0"/>
            </w:pPr>
            <w:r>
              <w:rPr>
                <w:rFonts w:hint="eastAsia"/>
              </w:rPr>
              <w:t>Alt 1</w:t>
            </w:r>
            <w:r w:rsidR="00C72F3F">
              <w:br/>
            </w:r>
            <w:r>
              <w:rPr>
                <w:rFonts w:hint="eastAsia"/>
              </w:rPr>
              <w:t xml:space="preserve"> (single report config)</w:t>
            </w:r>
          </w:p>
        </w:tc>
        <w:tc>
          <w:tcPr>
            <w:tcW w:w="3318" w:type="dxa"/>
          </w:tcPr>
          <w:p w14:paraId="12C40279" w14:textId="1FB453D6" w:rsidR="004A3A34" w:rsidRDefault="004A3A34" w:rsidP="001C3CCE">
            <w:pPr>
              <w:ind w:leftChars="0" w:left="0"/>
              <w:cnfStyle w:val="100000000000" w:firstRow="1" w:lastRow="0" w:firstColumn="0" w:lastColumn="0" w:oddVBand="0" w:evenVBand="0" w:oddHBand="0" w:evenHBand="0" w:firstRowFirstColumn="0" w:firstRowLastColumn="0" w:lastRowFirstColumn="0" w:lastRowLastColumn="0"/>
            </w:pPr>
            <w:r>
              <w:rPr>
                <w:rFonts w:hint="eastAsia"/>
              </w:rPr>
              <w:t xml:space="preserve">Alt 2 </w:t>
            </w:r>
            <w:r w:rsidR="00C72F3F">
              <w:br/>
            </w:r>
            <w:r>
              <w:rPr>
                <w:rFonts w:hint="eastAsia"/>
              </w:rPr>
              <w:t>(multiple report config)</w:t>
            </w:r>
          </w:p>
        </w:tc>
      </w:tr>
      <w:tr w:rsidR="002D472B" w14:paraId="4A1E2204" w14:textId="77777777" w:rsidTr="00FA0621">
        <w:tc>
          <w:tcPr>
            <w:cnfStyle w:val="001000000000" w:firstRow="0" w:lastRow="0" w:firstColumn="1" w:lastColumn="0" w:oddVBand="0" w:evenVBand="0" w:oddHBand="0" w:evenHBand="0" w:firstRowFirstColumn="0" w:firstRowLastColumn="0" w:lastRowFirstColumn="0" w:lastRowLastColumn="0"/>
            <w:tcW w:w="2892" w:type="dxa"/>
            <w:tcBorders>
              <w:top w:val="single" w:sz="18" w:space="0" w:color="auto"/>
              <w:bottom w:val="dotted" w:sz="4" w:space="0" w:color="auto"/>
              <w:right w:val="dotted" w:sz="4" w:space="0" w:color="auto"/>
            </w:tcBorders>
          </w:tcPr>
          <w:p w14:paraId="22CF7C3F" w14:textId="399B9359" w:rsidR="004A3A34" w:rsidRPr="002D472B" w:rsidRDefault="004A3A34" w:rsidP="001C3CCE">
            <w:pPr>
              <w:ind w:leftChars="0" w:left="0"/>
            </w:pPr>
            <w:r>
              <w:rPr>
                <w:rFonts w:hint="eastAsia"/>
              </w:rPr>
              <w:lastRenderedPageBreak/>
              <w:t xml:space="preserve">Alt X </w:t>
            </w:r>
            <w:r w:rsidR="00C72F3F">
              <w:br/>
            </w:r>
            <w:r w:rsidR="002D472B" w:rsidRPr="00C72F3F">
              <w:rPr>
                <w:rFonts w:hint="eastAsia"/>
                <w:sz w:val="22"/>
                <w:szCs w:val="18"/>
              </w:rPr>
              <w:t xml:space="preserve">(single CSI-RS </w:t>
            </w:r>
            <w:r w:rsidR="002D472B" w:rsidRPr="00C72F3F">
              <w:rPr>
                <w:sz w:val="22"/>
                <w:szCs w:val="18"/>
              </w:rPr>
              <w:t>resource</w:t>
            </w:r>
            <w:r w:rsidR="002D472B" w:rsidRPr="00C72F3F">
              <w:rPr>
                <w:rFonts w:hint="eastAsia"/>
                <w:sz w:val="22"/>
                <w:szCs w:val="18"/>
              </w:rPr>
              <w:t>)</w:t>
            </w:r>
          </w:p>
        </w:tc>
        <w:tc>
          <w:tcPr>
            <w:tcW w:w="3318" w:type="dxa"/>
            <w:tcBorders>
              <w:top w:val="single" w:sz="18" w:space="0" w:color="auto"/>
              <w:left w:val="dotted" w:sz="4" w:space="0" w:color="auto"/>
              <w:bottom w:val="dotted" w:sz="4" w:space="0" w:color="auto"/>
              <w:right w:val="dotted" w:sz="4" w:space="0" w:color="auto"/>
            </w:tcBorders>
          </w:tcPr>
          <w:p w14:paraId="0CDE4845" w14:textId="1DD6A90E" w:rsidR="004A3A34" w:rsidRDefault="00E16E9D" w:rsidP="001C3CCE">
            <w:pPr>
              <w:ind w:leftChars="0" w:left="0"/>
              <w:cnfStyle w:val="000000000000" w:firstRow="0" w:lastRow="0" w:firstColumn="0" w:lastColumn="0" w:oddVBand="0" w:evenVBand="0" w:oddHBand="0" w:evenHBand="0" w:firstRowFirstColumn="0" w:firstRowLastColumn="0" w:lastRowFirstColumn="0" w:lastRowLastColumn="0"/>
            </w:pPr>
            <w:r>
              <w:rPr>
                <w:rFonts w:hint="eastAsia"/>
              </w:rPr>
              <w:t xml:space="preserve">TCL, </w:t>
            </w:r>
            <w:proofErr w:type="spellStart"/>
            <w:r>
              <w:rPr>
                <w:rFonts w:hint="eastAsia"/>
              </w:rPr>
              <w:t>Spreadtrum</w:t>
            </w:r>
            <w:proofErr w:type="spellEnd"/>
            <w:r>
              <w:rPr>
                <w:rFonts w:hint="eastAsia"/>
              </w:rPr>
              <w:t xml:space="preserve">, Huawei, </w:t>
            </w:r>
            <w:r w:rsidR="00D93D34">
              <w:rPr>
                <w:rFonts w:hint="eastAsia"/>
              </w:rPr>
              <w:t>Apple, MediaTek</w:t>
            </w:r>
          </w:p>
        </w:tc>
        <w:tc>
          <w:tcPr>
            <w:tcW w:w="3318" w:type="dxa"/>
            <w:tcBorders>
              <w:top w:val="single" w:sz="18" w:space="0" w:color="auto"/>
              <w:left w:val="dotted" w:sz="4" w:space="0" w:color="auto"/>
              <w:bottom w:val="dotted" w:sz="4" w:space="0" w:color="auto"/>
            </w:tcBorders>
          </w:tcPr>
          <w:p w14:paraId="46872834" w14:textId="2434445F" w:rsidR="004A3A34" w:rsidRDefault="00E16E9D" w:rsidP="001C3CCE">
            <w:pPr>
              <w:ind w:leftChars="0" w:left="0"/>
              <w:cnfStyle w:val="000000000000" w:firstRow="0" w:lastRow="0" w:firstColumn="0" w:lastColumn="0" w:oddVBand="0" w:evenVBand="0" w:oddHBand="0" w:evenHBand="0" w:firstRowFirstColumn="0" w:firstRowLastColumn="0" w:lastRowFirstColumn="0" w:lastRowLastColumn="0"/>
            </w:pPr>
            <w:r>
              <w:rPr>
                <w:rFonts w:hint="eastAsia"/>
              </w:rPr>
              <w:t>TCL</w:t>
            </w:r>
          </w:p>
        </w:tc>
      </w:tr>
      <w:tr w:rsidR="002D472B" w14:paraId="51B46E94" w14:textId="77777777" w:rsidTr="00FA0621">
        <w:tc>
          <w:tcPr>
            <w:cnfStyle w:val="001000000000" w:firstRow="0" w:lastRow="0" w:firstColumn="1" w:lastColumn="0" w:oddVBand="0" w:evenVBand="0" w:oddHBand="0" w:evenHBand="0" w:firstRowFirstColumn="0" w:firstRowLastColumn="0" w:lastRowFirstColumn="0" w:lastRowLastColumn="0"/>
            <w:tcW w:w="2892" w:type="dxa"/>
            <w:tcBorders>
              <w:top w:val="dotted" w:sz="4" w:space="0" w:color="auto"/>
              <w:right w:val="dotted" w:sz="4" w:space="0" w:color="auto"/>
            </w:tcBorders>
          </w:tcPr>
          <w:p w14:paraId="76A4FA22" w14:textId="20709B4B" w:rsidR="004A3A34" w:rsidRDefault="002D472B" w:rsidP="001C3CCE">
            <w:pPr>
              <w:ind w:leftChars="0" w:left="0"/>
            </w:pPr>
            <w:r>
              <w:rPr>
                <w:rFonts w:hint="eastAsia"/>
              </w:rPr>
              <w:t>Alt Y</w:t>
            </w:r>
            <w:r w:rsidR="00C72F3F">
              <w:br/>
            </w:r>
            <w:r w:rsidRPr="00C72F3F">
              <w:rPr>
                <w:rFonts w:hint="eastAsia"/>
                <w:sz w:val="22"/>
                <w:szCs w:val="18"/>
              </w:rPr>
              <w:t>(multiple CSI-RS resource)</w:t>
            </w:r>
          </w:p>
        </w:tc>
        <w:tc>
          <w:tcPr>
            <w:tcW w:w="3318" w:type="dxa"/>
            <w:tcBorders>
              <w:top w:val="dotted" w:sz="4" w:space="0" w:color="auto"/>
              <w:left w:val="dotted" w:sz="4" w:space="0" w:color="auto"/>
              <w:bottom w:val="single" w:sz="18" w:space="0" w:color="auto"/>
              <w:right w:val="dotted" w:sz="4" w:space="0" w:color="auto"/>
            </w:tcBorders>
          </w:tcPr>
          <w:p w14:paraId="321CE636" w14:textId="5A509FA3" w:rsidR="004A3A34" w:rsidRDefault="00E16E9D" w:rsidP="001C3CCE">
            <w:pPr>
              <w:ind w:leftChars="0" w:left="0"/>
              <w:cnfStyle w:val="000000000000" w:firstRow="0" w:lastRow="0" w:firstColumn="0" w:lastColumn="0" w:oddVBand="0" w:evenVBand="0" w:oddHBand="0" w:evenHBand="0" w:firstRowFirstColumn="0" w:firstRowLastColumn="0" w:lastRowFirstColumn="0" w:lastRowLastColumn="0"/>
            </w:pPr>
            <w:r>
              <w:rPr>
                <w:rFonts w:hint="eastAsia"/>
              </w:rPr>
              <w:t>CATT, Fujitsu, CMCC, OPPO, SONY, Samsung, Xiaomi, Ericsson, NEC</w:t>
            </w:r>
            <w:r w:rsidR="00D93D34">
              <w:rPr>
                <w:rFonts w:hint="eastAsia"/>
              </w:rPr>
              <w:t xml:space="preserve">, KDDI, DOCOMO, Qualcomm, </w:t>
            </w:r>
          </w:p>
        </w:tc>
        <w:tc>
          <w:tcPr>
            <w:tcW w:w="3318" w:type="dxa"/>
            <w:tcBorders>
              <w:top w:val="dotted" w:sz="4" w:space="0" w:color="auto"/>
              <w:left w:val="dotted" w:sz="4" w:space="0" w:color="auto"/>
              <w:bottom w:val="single" w:sz="18" w:space="0" w:color="auto"/>
            </w:tcBorders>
          </w:tcPr>
          <w:p w14:paraId="19B862D6" w14:textId="2E34BD51" w:rsidR="004A3A34" w:rsidRDefault="00E16E9D" w:rsidP="001C3CCE">
            <w:pPr>
              <w:ind w:leftChars="0" w:left="0"/>
              <w:cnfStyle w:val="000000000000" w:firstRow="0" w:lastRow="0" w:firstColumn="0" w:lastColumn="0" w:oddVBand="0" w:evenVBand="0" w:oddHBand="0" w:evenHBand="0" w:firstRowFirstColumn="0" w:firstRowLastColumn="0" w:lastRowFirstColumn="0" w:lastRowLastColumn="0"/>
            </w:pPr>
            <w:r>
              <w:rPr>
                <w:rFonts w:hint="eastAsia"/>
              </w:rPr>
              <w:t>LG, vivo, Lenovo, IDC, SONY, Sharp, NEC</w:t>
            </w:r>
            <w:r w:rsidR="00D93D34">
              <w:rPr>
                <w:rFonts w:hint="eastAsia"/>
              </w:rPr>
              <w:t>, Nokia, Google</w:t>
            </w:r>
          </w:p>
        </w:tc>
      </w:tr>
    </w:tbl>
    <w:p w14:paraId="256CE132" w14:textId="77777777" w:rsidR="004A3A34" w:rsidRPr="001C3CCE" w:rsidRDefault="004A3A34" w:rsidP="001C3CCE"/>
    <w:p w14:paraId="643A364C" w14:textId="5C5D0211" w:rsidR="00D93D34" w:rsidRDefault="00D93D34" w:rsidP="00D93D34">
      <w:r>
        <w:rPr>
          <w:rFonts w:hint="eastAsia"/>
        </w:rPr>
        <w:t>Justifications for each alternative are summarized as follow</w:t>
      </w:r>
      <w:r w:rsidR="003365EB">
        <w:rPr>
          <w:rFonts w:hint="eastAsia"/>
        </w:rPr>
        <w:t>s</w:t>
      </w:r>
      <w:r>
        <w:rPr>
          <w:rFonts w:hint="eastAsia"/>
        </w:rPr>
        <w:t>:</w:t>
      </w:r>
    </w:p>
    <w:p w14:paraId="42A7141E" w14:textId="681D11DF" w:rsidR="00D93D34" w:rsidRDefault="00D93D34" w:rsidP="00D93D34">
      <w:pPr>
        <w:pStyle w:val="a"/>
        <w:ind w:left="566" w:hanging="283"/>
      </w:pPr>
      <w:r w:rsidRPr="00D67B79">
        <w:rPr>
          <w:rFonts w:hint="eastAsia"/>
          <w:b/>
          <w:bCs/>
        </w:rPr>
        <w:t>Alt 1 + Alt X</w:t>
      </w:r>
      <w:r>
        <w:rPr>
          <w:rFonts w:hint="eastAsia"/>
        </w:rPr>
        <w:t xml:space="preserve">: </w:t>
      </w:r>
      <w:r w:rsidR="00D67B79">
        <w:rPr>
          <w:rFonts w:hint="eastAsia"/>
        </w:rPr>
        <w:t>S</w:t>
      </w:r>
      <w:r>
        <w:rPr>
          <w:rFonts w:hint="eastAsia"/>
        </w:rPr>
        <w:t>imple</w:t>
      </w:r>
      <w:r w:rsidR="00D67B79">
        <w:rPr>
          <w:rFonts w:hint="eastAsia"/>
        </w:rPr>
        <w:t xml:space="preserve">. </w:t>
      </w:r>
      <w:r w:rsidR="00D67B79">
        <w:t>N</w:t>
      </w:r>
      <w:r w:rsidR="00D67B79">
        <w:rPr>
          <w:rFonts w:hint="eastAsia"/>
        </w:rPr>
        <w:t xml:space="preserve">ot necessary to have multiple </w:t>
      </w:r>
      <w:r w:rsidR="00D67B79">
        <w:t>configuration</w:t>
      </w:r>
      <w:r w:rsidR="00D67B79">
        <w:rPr>
          <w:rFonts w:hint="eastAsia"/>
        </w:rPr>
        <w:t>s for CSI-RS resource and reporting as the reported CSI is used only for a short period</w:t>
      </w:r>
    </w:p>
    <w:p w14:paraId="2F4E3BAC" w14:textId="7FDC05FF" w:rsidR="00D67B79" w:rsidRDefault="00D67B79" w:rsidP="00D93D34">
      <w:pPr>
        <w:pStyle w:val="a"/>
        <w:ind w:left="566" w:hanging="283"/>
      </w:pPr>
      <w:r w:rsidRPr="00D67B79">
        <w:rPr>
          <w:rFonts w:hint="eastAsia"/>
          <w:b/>
          <w:bCs/>
        </w:rPr>
        <w:t>Alt 1 + Alt Y</w:t>
      </w:r>
      <w:r>
        <w:rPr>
          <w:rFonts w:hint="eastAsia"/>
        </w:rPr>
        <w:t xml:space="preserve">: Sufficiently flexible. The indication of report </w:t>
      </w:r>
      <w:r>
        <w:t>configuration</w:t>
      </w:r>
      <w:r>
        <w:rPr>
          <w:rFonts w:hint="eastAsia"/>
        </w:rPr>
        <w:t xml:space="preserve"> can be simplified while sufficient flexibility for beam selection can be provided</w:t>
      </w:r>
    </w:p>
    <w:p w14:paraId="2594D10D" w14:textId="48A6A8DD" w:rsidR="00D67B79" w:rsidRPr="00D93D34" w:rsidRDefault="00D67B79" w:rsidP="00D67B79">
      <w:pPr>
        <w:pStyle w:val="a"/>
        <w:ind w:left="566" w:hanging="283"/>
      </w:pPr>
      <w:r w:rsidRPr="00D67B79">
        <w:rPr>
          <w:rFonts w:hint="eastAsia"/>
          <w:b/>
          <w:bCs/>
        </w:rPr>
        <w:t>Alt 2 + Alt Y</w:t>
      </w:r>
      <w:r>
        <w:rPr>
          <w:rFonts w:hint="eastAsia"/>
        </w:rPr>
        <w:t>: Fully flexible. Choice of report and CSI resource configuration is important for FR2</w:t>
      </w:r>
    </w:p>
    <w:p w14:paraId="17FB517B" w14:textId="77777777" w:rsidR="00D93D34" w:rsidRDefault="00D93D34" w:rsidP="00D93D34"/>
    <w:p w14:paraId="5AD06E4F" w14:textId="5D0806D7" w:rsidR="001C3CCE" w:rsidRPr="00895B5D" w:rsidRDefault="001C3CCE" w:rsidP="001C3CCE">
      <w:pPr>
        <w:ind w:leftChars="0"/>
        <w:rPr>
          <w:b/>
          <w:bCs/>
          <w:u w:val="single"/>
        </w:rPr>
      </w:pPr>
      <w:r w:rsidRPr="00895B5D">
        <w:rPr>
          <w:rFonts w:hint="eastAsia"/>
          <w:b/>
          <w:bCs/>
          <w:u w:val="single"/>
        </w:rPr>
        <w:t>RRC structure</w:t>
      </w:r>
    </w:p>
    <w:p w14:paraId="234B4AEA" w14:textId="031CE726" w:rsidR="009210CC" w:rsidRPr="009210CC" w:rsidRDefault="009210CC" w:rsidP="009210CC">
      <w:r w:rsidRPr="009210CC">
        <w:rPr>
          <w:rFonts w:hint="eastAsia"/>
        </w:rPr>
        <w:t xml:space="preserve">Even </w:t>
      </w:r>
      <w:r>
        <w:rPr>
          <w:rFonts w:hint="eastAsia"/>
        </w:rPr>
        <w:t>though very detailed proposals are provided by the companies, FL thinks that we can focus on the high</w:t>
      </w:r>
      <w:r w:rsidR="0070230A">
        <w:rPr>
          <w:rFonts w:hint="eastAsia"/>
        </w:rPr>
        <w:t>-</w:t>
      </w:r>
      <w:r>
        <w:rPr>
          <w:rFonts w:hint="eastAsia"/>
        </w:rPr>
        <w:t>level discussion</w:t>
      </w:r>
      <w:r w:rsidR="003365EB">
        <w:rPr>
          <w:rFonts w:hint="eastAsia"/>
        </w:rPr>
        <w:t xml:space="preserve"> at this stage</w:t>
      </w:r>
      <w:r>
        <w:rPr>
          <w:rFonts w:hint="eastAsia"/>
        </w:rPr>
        <w:t xml:space="preserve"> to help the rapporteur</w:t>
      </w:r>
      <w:r>
        <w:t>’</w:t>
      </w:r>
      <w:r>
        <w:rPr>
          <w:rFonts w:hint="eastAsia"/>
        </w:rPr>
        <w:t xml:space="preserve">s discussion </w:t>
      </w:r>
    </w:p>
    <w:p w14:paraId="6AA4C514" w14:textId="167C3270" w:rsidR="00D67B79" w:rsidRPr="00A764C6" w:rsidRDefault="00D67B79" w:rsidP="00D67B79">
      <w:pPr>
        <w:pStyle w:val="a"/>
        <w:ind w:left="566" w:hanging="283"/>
        <w:rPr>
          <w:u w:val="single"/>
        </w:rPr>
      </w:pPr>
      <w:r w:rsidRPr="00A764C6">
        <w:rPr>
          <w:u w:val="single"/>
        </w:rPr>
        <w:t>CSI report configuration</w:t>
      </w:r>
    </w:p>
    <w:p w14:paraId="28BB36A9" w14:textId="62C53D7B" w:rsidR="00D67B79" w:rsidRDefault="009210CC" w:rsidP="00D67B79">
      <w:pPr>
        <w:pStyle w:val="a"/>
        <w:numPr>
          <w:ilvl w:val="1"/>
          <w:numId w:val="4"/>
        </w:numPr>
        <w:ind w:leftChars="0"/>
      </w:pPr>
      <w:r w:rsidRPr="009210CC">
        <w:rPr>
          <w:rFonts w:hint="eastAsia"/>
          <w:b/>
          <w:bCs/>
        </w:rPr>
        <w:t>Alt. 1</w:t>
      </w:r>
      <w:r w:rsidR="00B1588B">
        <w:rPr>
          <w:rFonts w:hint="eastAsia"/>
          <w:b/>
          <w:bCs/>
        </w:rPr>
        <w:t>-1</w:t>
      </w:r>
      <w:r w:rsidRPr="009210CC">
        <w:rPr>
          <w:rFonts w:hint="eastAsia"/>
          <w:b/>
          <w:bCs/>
        </w:rPr>
        <w:t xml:space="preserve">: </w:t>
      </w:r>
      <w:r w:rsidR="00D67B79">
        <w:t>P</w:t>
      </w:r>
      <w:r w:rsidR="00D67B79">
        <w:rPr>
          <w:rFonts w:hint="eastAsia"/>
        </w:rPr>
        <w:t xml:space="preserve">rovided under </w:t>
      </w:r>
      <w:proofErr w:type="spellStart"/>
      <w:r w:rsidR="00D67B79">
        <w:t>ServingCellConfig</w:t>
      </w:r>
      <w:proofErr w:type="spellEnd"/>
      <w:r w:rsidR="00D67B79">
        <w:rPr>
          <w:rFonts w:hint="eastAsia"/>
        </w:rPr>
        <w:t xml:space="preserve"> </w:t>
      </w:r>
    </w:p>
    <w:p w14:paraId="1492A88E" w14:textId="6CAEA4AC" w:rsidR="00D67B79" w:rsidRDefault="00D67B79" w:rsidP="00D67B79">
      <w:pPr>
        <w:pStyle w:val="a"/>
        <w:numPr>
          <w:ilvl w:val="2"/>
          <w:numId w:val="4"/>
        </w:numPr>
        <w:ind w:leftChars="0"/>
      </w:pPr>
      <w:r>
        <w:rPr>
          <w:rFonts w:hint="eastAsia"/>
        </w:rPr>
        <w:t xml:space="preserve">Justification: </w:t>
      </w:r>
      <w:r w:rsidR="009210CC">
        <w:rPr>
          <w:rFonts w:hint="eastAsia"/>
        </w:rPr>
        <w:t>S</w:t>
      </w:r>
      <w:r>
        <w:rPr>
          <w:rFonts w:hint="eastAsia"/>
        </w:rPr>
        <w:t>ame as in legacy report configuration</w:t>
      </w:r>
    </w:p>
    <w:p w14:paraId="581F4E89" w14:textId="4AD71389" w:rsidR="00D67B79" w:rsidRDefault="009210CC" w:rsidP="00D67B79">
      <w:pPr>
        <w:pStyle w:val="a"/>
        <w:numPr>
          <w:ilvl w:val="1"/>
          <w:numId w:val="4"/>
        </w:numPr>
        <w:ind w:leftChars="0"/>
      </w:pPr>
      <w:r w:rsidRPr="009210CC">
        <w:rPr>
          <w:rFonts w:hint="eastAsia"/>
          <w:b/>
          <w:bCs/>
        </w:rPr>
        <w:t>Alt.</w:t>
      </w:r>
      <w:r w:rsidR="00B1588B">
        <w:rPr>
          <w:rFonts w:hint="eastAsia"/>
          <w:b/>
          <w:bCs/>
        </w:rPr>
        <w:t xml:space="preserve"> 1-</w:t>
      </w:r>
      <w:r w:rsidRPr="009210CC">
        <w:rPr>
          <w:rFonts w:hint="eastAsia"/>
          <w:b/>
          <w:bCs/>
        </w:rPr>
        <w:t>2:</w:t>
      </w:r>
      <w:r>
        <w:rPr>
          <w:rFonts w:hint="eastAsia"/>
        </w:rPr>
        <w:t xml:space="preserve"> </w:t>
      </w:r>
      <w:r w:rsidR="00D67B79">
        <w:rPr>
          <w:rFonts w:hint="eastAsia"/>
        </w:rPr>
        <w:t>Provided (somewhere) under LTM-config</w:t>
      </w:r>
    </w:p>
    <w:p w14:paraId="5C784C05" w14:textId="44036D25" w:rsidR="00D67B79" w:rsidRDefault="009210CC" w:rsidP="009210CC">
      <w:pPr>
        <w:pStyle w:val="a"/>
        <w:numPr>
          <w:ilvl w:val="2"/>
          <w:numId w:val="4"/>
        </w:numPr>
        <w:ind w:leftChars="0"/>
      </w:pPr>
      <w:r>
        <w:rPr>
          <w:rFonts w:hint="eastAsia"/>
        </w:rPr>
        <w:t xml:space="preserve">Justification: </w:t>
      </w:r>
      <w:r w:rsidR="00D67B79">
        <w:rPr>
          <w:rFonts w:hint="eastAsia"/>
        </w:rPr>
        <w:t>Report configuration is provided/used for each candidate cells</w:t>
      </w:r>
      <w:r>
        <w:rPr>
          <w:rFonts w:hint="eastAsia"/>
        </w:rPr>
        <w:t>, and t</w:t>
      </w:r>
      <w:r w:rsidR="00D67B79">
        <w:rPr>
          <w:rFonts w:hint="eastAsia"/>
        </w:rPr>
        <w:t xml:space="preserve">he report configuration </w:t>
      </w:r>
      <w:r>
        <w:rPr>
          <w:rFonts w:hint="eastAsia"/>
        </w:rPr>
        <w:t>should</w:t>
      </w:r>
      <w:r w:rsidR="00D67B79">
        <w:rPr>
          <w:rFonts w:hint="eastAsia"/>
        </w:rPr>
        <w:t xml:space="preserve"> be kept even after cell switch</w:t>
      </w:r>
    </w:p>
    <w:p w14:paraId="055C5188" w14:textId="080EA2AA" w:rsidR="009210CC" w:rsidRDefault="009210CC" w:rsidP="009210CC">
      <w:pPr>
        <w:pStyle w:val="a"/>
        <w:numPr>
          <w:ilvl w:val="2"/>
          <w:numId w:val="4"/>
        </w:numPr>
        <w:ind w:leftChars="0"/>
      </w:pPr>
      <w:r>
        <w:rPr>
          <w:rFonts w:hint="eastAsia"/>
        </w:rPr>
        <w:t xml:space="preserve">Nokia mentioned that </w:t>
      </w:r>
      <w:r w:rsidRPr="004622B9">
        <w:t xml:space="preserve">outside of the </w:t>
      </w:r>
      <w:proofErr w:type="spellStart"/>
      <w:r w:rsidRPr="004622B9">
        <w:t>ltm-CandidateConfig</w:t>
      </w:r>
      <w:proofErr w:type="spellEnd"/>
      <w:r>
        <w:rPr>
          <w:rFonts w:hint="eastAsia"/>
        </w:rPr>
        <w:t xml:space="preserve">, though </w:t>
      </w:r>
    </w:p>
    <w:p w14:paraId="3C8F5FCC" w14:textId="4D94D86A" w:rsidR="002A3E89" w:rsidRDefault="002A3E89" w:rsidP="002A3E89">
      <w:pPr>
        <w:pStyle w:val="a"/>
        <w:numPr>
          <w:ilvl w:val="1"/>
          <w:numId w:val="4"/>
        </w:numPr>
        <w:ind w:leftChars="0"/>
      </w:pPr>
      <w:r>
        <w:rPr>
          <w:rFonts w:hint="eastAsia"/>
        </w:rPr>
        <w:t>Note that RAN1 assumes t</w:t>
      </w:r>
      <w:r w:rsidRPr="002A3E89">
        <w:t xml:space="preserve">he report configuration for CSI acquisition </w:t>
      </w:r>
      <w:r>
        <w:rPr>
          <w:rFonts w:hint="eastAsia"/>
        </w:rPr>
        <w:t>is</w:t>
      </w:r>
      <w:r w:rsidRPr="002A3E89">
        <w:t xml:space="preserve"> shared between the source cell, the target cell and the UE</w:t>
      </w:r>
      <w:r>
        <w:rPr>
          <w:rFonts w:hint="eastAsia"/>
        </w:rPr>
        <w:t>, which may have RAN2 and RAN3 spec impact</w:t>
      </w:r>
    </w:p>
    <w:p w14:paraId="20F8C323" w14:textId="6680887C" w:rsidR="009210CC" w:rsidRPr="00A764C6" w:rsidRDefault="009210CC" w:rsidP="009210CC">
      <w:pPr>
        <w:pStyle w:val="a"/>
        <w:ind w:left="566" w:hanging="283"/>
        <w:rPr>
          <w:u w:val="single"/>
        </w:rPr>
      </w:pPr>
      <w:r w:rsidRPr="00A764C6">
        <w:rPr>
          <w:u w:val="single"/>
        </w:rPr>
        <w:t>CSI-RS resources, resource set and resource configurations</w:t>
      </w:r>
    </w:p>
    <w:p w14:paraId="29A14CCF" w14:textId="2F0319D2" w:rsidR="00137028" w:rsidRPr="00137028" w:rsidRDefault="00137028" w:rsidP="00137028">
      <w:pPr>
        <w:pStyle w:val="a"/>
        <w:numPr>
          <w:ilvl w:val="1"/>
          <w:numId w:val="4"/>
        </w:numPr>
        <w:ind w:leftChars="0"/>
      </w:pPr>
      <w:r w:rsidRPr="002A3E89">
        <w:rPr>
          <w:rFonts w:hint="eastAsia"/>
          <w:b/>
          <w:bCs/>
          <w:lang w:val="en-GB"/>
        </w:rPr>
        <w:t>Alt.</w:t>
      </w:r>
      <w:r w:rsidR="00B1588B">
        <w:rPr>
          <w:rFonts w:hint="eastAsia"/>
          <w:b/>
          <w:bCs/>
          <w:lang w:val="en-GB"/>
        </w:rPr>
        <w:t xml:space="preserve"> 2-</w:t>
      </w:r>
      <w:r w:rsidRPr="002A3E89">
        <w:rPr>
          <w:rFonts w:hint="eastAsia"/>
          <w:b/>
          <w:bCs/>
          <w:lang w:val="en-GB"/>
        </w:rPr>
        <w:t>1</w:t>
      </w:r>
      <w:r>
        <w:rPr>
          <w:rFonts w:hint="eastAsia"/>
          <w:lang w:val="en-GB"/>
        </w:rPr>
        <w:t xml:space="preserve">: </w:t>
      </w:r>
      <w:r>
        <w:rPr>
          <w:lang w:val="en-GB"/>
        </w:rPr>
        <w:t>LTM-CSI-</w:t>
      </w:r>
      <w:proofErr w:type="spellStart"/>
      <w:r>
        <w:rPr>
          <w:lang w:val="en-GB"/>
        </w:rPr>
        <w:t>ResourceConfig</w:t>
      </w:r>
      <w:proofErr w:type="spellEnd"/>
      <w:r>
        <w:rPr>
          <w:rFonts w:hint="eastAsia"/>
          <w:lang w:val="en-GB"/>
        </w:rPr>
        <w:t xml:space="preserve"> provides multiple CSI-RS resource sets for CSI acquisition, </w:t>
      </w:r>
      <w:r w:rsidR="00AF7717">
        <w:rPr>
          <w:rFonts w:hint="eastAsia"/>
          <w:lang w:val="en-GB"/>
        </w:rPr>
        <w:t>where</w:t>
      </w:r>
      <w:r>
        <w:rPr>
          <w:rFonts w:hint="eastAsia"/>
          <w:lang w:val="en-GB"/>
        </w:rPr>
        <w:t xml:space="preserve"> </w:t>
      </w:r>
      <w:r w:rsidR="00AF7717">
        <w:rPr>
          <w:rFonts w:hint="eastAsia"/>
          <w:lang w:val="en-GB"/>
        </w:rPr>
        <w:t xml:space="preserve">each resource set </w:t>
      </w:r>
      <w:r>
        <w:rPr>
          <w:rFonts w:hint="eastAsia"/>
          <w:lang w:val="en-GB"/>
        </w:rPr>
        <w:t xml:space="preserve">is associated with </w:t>
      </w:r>
      <w:r w:rsidR="002A3E89">
        <w:rPr>
          <w:rFonts w:hint="eastAsia"/>
          <w:lang w:val="en-GB"/>
        </w:rPr>
        <w:t>different</w:t>
      </w:r>
      <w:r>
        <w:rPr>
          <w:rFonts w:hint="eastAsia"/>
          <w:lang w:val="en-GB"/>
        </w:rPr>
        <w:t xml:space="preserve"> </w:t>
      </w:r>
      <w:r w:rsidR="00AF7717">
        <w:rPr>
          <w:rFonts w:hint="eastAsia"/>
          <w:lang w:val="en-GB"/>
        </w:rPr>
        <w:t>candidate cell</w:t>
      </w:r>
    </w:p>
    <w:p w14:paraId="3AC15457" w14:textId="2A13DA64" w:rsidR="00137028" w:rsidRPr="00B1588B" w:rsidRDefault="00137028" w:rsidP="00137028">
      <w:pPr>
        <w:pStyle w:val="a"/>
        <w:numPr>
          <w:ilvl w:val="1"/>
          <w:numId w:val="4"/>
        </w:numPr>
        <w:ind w:leftChars="0"/>
      </w:pPr>
      <w:r w:rsidRPr="002A3E89">
        <w:rPr>
          <w:rFonts w:hint="eastAsia"/>
          <w:b/>
          <w:bCs/>
        </w:rPr>
        <w:t>Alt.</w:t>
      </w:r>
      <w:r w:rsidR="00B1588B">
        <w:rPr>
          <w:rFonts w:hint="eastAsia"/>
          <w:b/>
          <w:bCs/>
        </w:rPr>
        <w:t xml:space="preserve"> 2-</w:t>
      </w:r>
      <w:r w:rsidRPr="002A3E89">
        <w:rPr>
          <w:rFonts w:hint="eastAsia"/>
          <w:b/>
          <w:bCs/>
        </w:rPr>
        <w:t>2</w:t>
      </w:r>
      <w:r>
        <w:rPr>
          <w:rFonts w:hint="eastAsia"/>
        </w:rPr>
        <w:t xml:space="preserve">: </w:t>
      </w:r>
      <w:r>
        <w:rPr>
          <w:lang w:val="en-GB"/>
        </w:rPr>
        <w:t>LTM-CSI-</w:t>
      </w:r>
      <w:proofErr w:type="spellStart"/>
      <w:r>
        <w:rPr>
          <w:lang w:val="en-GB"/>
        </w:rPr>
        <w:t>ResourceConfig</w:t>
      </w:r>
      <w:proofErr w:type="spellEnd"/>
      <w:r>
        <w:rPr>
          <w:rFonts w:hint="eastAsia"/>
          <w:lang w:val="en-GB"/>
        </w:rPr>
        <w:t xml:space="preserve"> provides a single CSI-R</w:t>
      </w:r>
      <w:r w:rsidR="00AF7717">
        <w:rPr>
          <w:rFonts w:hint="eastAsia"/>
          <w:lang w:val="en-GB"/>
        </w:rPr>
        <w:t xml:space="preserve">S resource set for CSI acquisition, which includes multiple CSI-RS resources associated with </w:t>
      </w:r>
      <w:r w:rsidR="001637D1">
        <w:rPr>
          <w:rFonts w:hint="eastAsia"/>
          <w:lang w:val="en-GB"/>
        </w:rPr>
        <w:t>each</w:t>
      </w:r>
      <w:r w:rsidR="00AF7717">
        <w:rPr>
          <w:rFonts w:hint="eastAsia"/>
          <w:lang w:val="en-GB"/>
        </w:rPr>
        <w:t xml:space="preserve"> candidate cells</w:t>
      </w:r>
    </w:p>
    <w:p w14:paraId="33AED196" w14:textId="00546C52" w:rsidR="00B1588B" w:rsidRPr="00B1588B" w:rsidRDefault="00B1588B" w:rsidP="00137028">
      <w:pPr>
        <w:pStyle w:val="a"/>
        <w:numPr>
          <w:ilvl w:val="1"/>
          <w:numId w:val="4"/>
        </w:numPr>
        <w:ind w:leftChars="0"/>
      </w:pPr>
      <w:r w:rsidRPr="00B1588B">
        <w:rPr>
          <w:rFonts w:hint="eastAsia"/>
        </w:rPr>
        <w:t xml:space="preserve">Resource set </w:t>
      </w:r>
      <w:r w:rsidRPr="00B1588B">
        <w:t>configuration</w:t>
      </w:r>
      <w:r w:rsidRPr="00B1588B">
        <w:rPr>
          <w:rFonts w:hint="eastAsia"/>
        </w:rPr>
        <w:t xml:space="preserve"> for CSI acquisition is provided without repetition and </w:t>
      </w:r>
      <w:proofErr w:type="spellStart"/>
      <w:r w:rsidRPr="00B1588B">
        <w:rPr>
          <w:rFonts w:hint="eastAsia"/>
        </w:rPr>
        <w:t>trs</w:t>
      </w:r>
      <w:proofErr w:type="spellEnd"/>
      <w:r w:rsidRPr="00B1588B">
        <w:rPr>
          <w:rFonts w:hint="eastAsia"/>
        </w:rPr>
        <w:t>-info parameters</w:t>
      </w:r>
    </w:p>
    <w:p w14:paraId="7A6176FC" w14:textId="39D19F43" w:rsidR="00075656" w:rsidRPr="00DB2ABE" w:rsidRDefault="00075656" w:rsidP="0070230A">
      <w:pPr>
        <w:ind w:leftChars="0" w:left="566" w:hanging="283"/>
      </w:pPr>
    </w:p>
    <w:p w14:paraId="5A185AE1" w14:textId="77777777" w:rsidR="0039229D" w:rsidRDefault="0039229D" w:rsidP="0039229D">
      <w:pPr>
        <w:pStyle w:val="5"/>
        <w:ind w:left="598"/>
      </w:pPr>
      <w:r>
        <w:rPr>
          <w:rFonts w:hint="eastAsia"/>
        </w:rPr>
        <w:lastRenderedPageBreak/>
        <w:t>[FL observation]</w:t>
      </w:r>
    </w:p>
    <w:p w14:paraId="73635D33" w14:textId="4A46E514" w:rsidR="0039229D" w:rsidRDefault="001401A4" w:rsidP="0039229D">
      <w:r>
        <w:rPr>
          <w:rFonts w:hint="eastAsia"/>
        </w:rPr>
        <w:t xml:space="preserve">For the number of CS-RS resources and </w:t>
      </w:r>
      <w:r>
        <w:t>resource</w:t>
      </w:r>
      <w:r>
        <w:rPr>
          <w:rFonts w:hint="eastAsia"/>
        </w:rPr>
        <w:t xml:space="preserve"> configurations, </w:t>
      </w:r>
      <w:r w:rsidRPr="001401A4">
        <w:rPr>
          <w:rFonts w:hint="eastAsia"/>
        </w:rPr>
        <w:t xml:space="preserve">Alt 1 + Alt Y has </w:t>
      </w:r>
      <w:r>
        <w:rPr>
          <w:rFonts w:hint="eastAsia"/>
        </w:rPr>
        <w:t>slight majority support compared with other alternatives. FL understands that this combination gives a good balance between complexity and flexibility</w:t>
      </w:r>
      <w:r w:rsidR="003365EB">
        <w:rPr>
          <w:rFonts w:hint="eastAsia"/>
        </w:rPr>
        <w:t xml:space="preserve"> considering FR2 operation</w:t>
      </w:r>
      <w:r w:rsidR="001637D1">
        <w:rPr>
          <w:rFonts w:hint="eastAsia"/>
        </w:rPr>
        <w:t xml:space="preserve">. </w:t>
      </w:r>
    </w:p>
    <w:p w14:paraId="37087206" w14:textId="129F01E6" w:rsidR="001637D1" w:rsidRPr="001637D1" w:rsidRDefault="001637D1" w:rsidP="0039229D">
      <w:bookmarkStart w:id="31" w:name="_[FL_proposal_5-3-v1]"/>
      <w:bookmarkEnd w:id="31"/>
      <w:r>
        <w:rPr>
          <w:rFonts w:hint="eastAsia"/>
        </w:rPr>
        <w:t xml:space="preserve">As for the structure of CSI report configuration, FL agrees the report configuration is shared from target cell to the serving cell (and to UE) because the report is performed to the target cell while the </w:t>
      </w:r>
      <w:r>
        <w:t>configuration</w:t>
      </w:r>
      <w:r>
        <w:rPr>
          <w:rFonts w:hint="eastAsia"/>
        </w:rPr>
        <w:t xml:space="preserve"> is conducted under the serving cell. With this fact, it would be straightforward to provide report configuration under LTM-config. The details</w:t>
      </w:r>
      <w:r w:rsidR="003365EB">
        <w:rPr>
          <w:rFonts w:hint="eastAsia"/>
        </w:rPr>
        <w:t xml:space="preserve"> on the structure</w:t>
      </w:r>
      <w:r>
        <w:rPr>
          <w:rFonts w:hint="eastAsia"/>
        </w:rPr>
        <w:t xml:space="preserve"> can be </w:t>
      </w:r>
      <w:r w:rsidR="00015B78">
        <w:rPr>
          <w:rFonts w:hint="eastAsia"/>
        </w:rPr>
        <w:t>discussed under rapporteur</w:t>
      </w:r>
      <w:r w:rsidR="00015B78">
        <w:t>’</w:t>
      </w:r>
      <w:r w:rsidR="00015B78">
        <w:rPr>
          <w:rFonts w:hint="eastAsia"/>
        </w:rPr>
        <w:t xml:space="preserve">s RRC parameter session. </w:t>
      </w:r>
    </w:p>
    <w:p w14:paraId="5F165192" w14:textId="76D694D4" w:rsidR="001637D1" w:rsidRPr="001637D1" w:rsidRDefault="001637D1" w:rsidP="0039229D">
      <w:r>
        <w:rPr>
          <w:rFonts w:hint="eastAsia"/>
        </w:rPr>
        <w:t xml:space="preserve">Finally for the relationship between resource set and resource configuration, FL thinks that having </w:t>
      </w:r>
      <w:r>
        <w:t>different</w:t>
      </w:r>
      <w:r>
        <w:rPr>
          <w:rFonts w:hint="eastAsia"/>
        </w:rPr>
        <w:t xml:space="preserve"> resource set for each candidate cell is a natural interpretation from the agreement in RAN1#120</w:t>
      </w:r>
      <w:r w:rsidR="007674C3">
        <w:rPr>
          <w:rFonts w:hint="eastAsia"/>
        </w:rPr>
        <w:t>, i.e. only report config(s) associated with the target cell is eventually used.</w:t>
      </w:r>
      <w:r>
        <w:rPr>
          <w:rFonts w:hint="eastAsia"/>
        </w:rPr>
        <w:t xml:space="preserve"> T</w:t>
      </w:r>
      <w:r>
        <w:t>h</w:t>
      </w:r>
      <w:r>
        <w:rPr>
          <w:rFonts w:hint="eastAsia"/>
        </w:rPr>
        <w:t>us</w:t>
      </w:r>
      <w:r w:rsidR="007674C3">
        <w:rPr>
          <w:rFonts w:hint="eastAsia"/>
        </w:rPr>
        <w:t>,</w:t>
      </w:r>
      <w:r>
        <w:rPr>
          <w:rFonts w:hint="eastAsia"/>
        </w:rPr>
        <w:t xml:space="preserve"> Alt 2-1 above is proposed as a way forward. </w:t>
      </w:r>
    </w:p>
    <w:p w14:paraId="1CCE51C4" w14:textId="72CBB9EB" w:rsidR="001401A4" w:rsidRPr="001401A4" w:rsidRDefault="003365EB" w:rsidP="0039229D">
      <w:r>
        <w:rPr>
          <w:rFonts w:hint="eastAsia"/>
        </w:rPr>
        <w:t xml:space="preserve">In summary the following two FL proposals can be made in this meeting. </w:t>
      </w:r>
    </w:p>
    <w:p w14:paraId="45FB6A35" w14:textId="55B1F1FD" w:rsidR="0039229D" w:rsidRDefault="0039229D" w:rsidP="0039229D">
      <w:pPr>
        <w:pStyle w:val="5"/>
        <w:ind w:left="598"/>
      </w:pPr>
      <w:bookmarkStart w:id="32" w:name="_[FL_proposal_5-3-1-v1]"/>
      <w:bookmarkEnd w:id="32"/>
      <w:r>
        <w:rPr>
          <w:rFonts w:hint="eastAsia"/>
        </w:rPr>
        <w:t>[FL proposal 5-</w:t>
      </w:r>
      <w:r w:rsidR="00A16D9B">
        <w:rPr>
          <w:rFonts w:hint="eastAsia"/>
        </w:rPr>
        <w:t>3</w:t>
      </w:r>
      <w:r>
        <w:rPr>
          <w:rFonts w:hint="eastAsia"/>
        </w:rPr>
        <w:t>-</w:t>
      </w:r>
      <w:r w:rsidR="009C6E3D">
        <w:rPr>
          <w:rFonts w:hint="eastAsia"/>
        </w:rPr>
        <w:t>1</w:t>
      </w:r>
      <w:r>
        <w:rPr>
          <w:rFonts w:hint="eastAsia"/>
        </w:rPr>
        <w:t>-v1]</w:t>
      </w:r>
    </w:p>
    <w:p w14:paraId="0F31055D" w14:textId="211876CA" w:rsidR="009C6E3D" w:rsidRPr="00C651C2" w:rsidRDefault="009C6E3D" w:rsidP="009C6E3D">
      <w:pPr>
        <w:rPr>
          <w:i/>
          <w:iCs/>
        </w:rPr>
      </w:pPr>
      <w:r w:rsidRPr="009C6E3D">
        <w:rPr>
          <w:rFonts w:hint="eastAsia"/>
          <w:i/>
          <w:iCs/>
        </w:rPr>
        <w:t xml:space="preserve">FL note </w:t>
      </w:r>
      <w:r w:rsidRPr="001401A4">
        <w:rPr>
          <w:rFonts w:hint="eastAsia"/>
          <w:i/>
          <w:iCs/>
          <w:highlight w:val="yellow"/>
        </w:rPr>
        <w:t>Alt 1 + Alt Y</w:t>
      </w:r>
      <w:r w:rsidRPr="009C6E3D">
        <w:rPr>
          <w:rFonts w:hint="eastAsia"/>
          <w:i/>
          <w:iCs/>
        </w:rPr>
        <w:t xml:space="preserve"> is chosen from the agreement at RAN1#120</w:t>
      </w:r>
      <w:r w:rsidR="00C651C2">
        <w:rPr>
          <w:rFonts w:hint="eastAsia"/>
          <w:i/>
          <w:iCs/>
        </w:rPr>
        <w:t xml:space="preserve"> </w:t>
      </w:r>
      <w:r w:rsidR="00C651C2">
        <w:rPr>
          <w:i/>
          <w:iCs/>
        </w:rPr>
        <w:t>because</w:t>
      </w:r>
      <w:r w:rsidR="00C651C2">
        <w:rPr>
          <w:rFonts w:hint="eastAsia"/>
          <w:i/>
          <w:iCs/>
        </w:rPr>
        <w:t xml:space="preserve"> it has the majority support and good balance between </w:t>
      </w:r>
      <w:r w:rsidR="00C651C2">
        <w:rPr>
          <w:i/>
          <w:iCs/>
        </w:rPr>
        <w:t>flexibility</w:t>
      </w:r>
      <w:r w:rsidR="00C651C2">
        <w:rPr>
          <w:rFonts w:hint="eastAsia"/>
          <w:i/>
          <w:iCs/>
        </w:rPr>
        <w:t xml:space="preserve"> and co</w:t>
      </w:r>
      <w:r w:rsidR="007674C3">
        <w:rPr>
          <w:rFonts w:hint="eastAsia"/>
          <w:i/>
          <w:iCs/>
        </w:rPr>
        <w:t>m</w:t>
      </w:r>
      <w:r w:rsidR="00C651C2">
        <w:rPr>
          <w:rFonts w:hint="eastAsia"/>
          <w:i/>
          <w:iCs/>
        </w:rPr>
        <w:t>plexity</w:t>
      </w:r>
    </w:p>
    <w:p w14:paraId="28BA1FA6" w14:textId="77777777" w:rsidR="009C6E3D" w:rsidRDefault="009C6E3D" w:rsidP="009C6E3D">
      <w:pPr>
        <w:pStyle w:val="a"/>
        <w:ind w:left="566" w:hanging="283"/>
      </w:pPr>
      <w:r>
        <w:t>For a candidate cell,</w:t>
      </w:r>
      <w:r>
        <w:rPr>
          <w:rFonts w:hint="eastAsia"/>
        </w:rPr>
        <w:t xml:space="preserve"> </w:t>
      </w:r>
    </w:p>
    <w:p w14:paraId="74990009" w14:textId="77777777" w:rsidR="009C6E3D" w:rsidRDefault="009C6E3D" w:rsidP="009C6E3D">
      <w:pPr>
        <w:pStyle w:val="a"/>
        <w:numPr>
          <w:ilvl w:val="1"/>
          <w:numId w:val="4"/>
        </w:numPr>
        <w:ind w:leftChars="0"/>
      </w:pPr>
      <w:r>
        <w:t>A single CSI report configuration is configured</w:t>
      </w:r>
    </w:p>
    <w:p w14:paraId="0EEDC48F" w14:textId="69942D41" w:rsidR="009C6E3D" w:rsidRDefault="009C6E3D" w:rsidP="009C6E3D">
      <w:pPr>
        <w:pStyle w:val="a"/>
        <w:numPr>
          <w:ilvl w:val="1"/>
          <w:numId w:val="4"/>
        </w:numPr>
        <w:ind w:leftChars="0"/>
      </w:pPr>
      <w:r>
        <w:t>Multiple CSI-RS resources for CMR can be associated with a CSI report configuration</w:t>
      </w:r>
    </w:p>
    <w:p w14:paraId="66A9769B" w14:textId="77777777" w:rsidR="001401A4" w:rsidRPr="009C6E3D" w:rsidRDefault="001401A4" w:rsidP="001401A4">
      <w:pPr>
        <w:ind w:leftChars="0"/>
      </w:pPr>
    </w:p>
    <w:p w14:paraId="025A6D6C" w14:textId="0B8A1F7C" w:rsidR="009C6E3D" w:rsidRPr="009C6E3D" w:rsidRDefault="009C6E3D" w:rsidP="009C6E3D">
      <w:pPr>
        <w:pStyle w:val="5"/>
        <w:ind w:left="598"/>
      </w:pPr>
      <w:bookmarkStart w:id="33" w:name="_[FL_proposal_5-3-2-v1]"/>
      <w:bookmarkEnd w:id="33"/>
      <w:r>
        <w:rPr>
          <w:rFonts w:hint="eastAsia"/>
        </w:rPr>
        <w:t>[FL proposal 5-3-2-v1]</w:t>
      </w:r>
    </w:p>
    <w:p w14:paraId="0163FEF5" w14:textId="0021D370" w:rsidR="0070230A" w:rsidRPr="009C6E3D" w:rsidRDefault="0070230A" w:rsidP="0070230A">
      <w:pPr>
        <w:rPr>
          <w:i/>
          <w:iCs/>
        </w:rPr>
      </w:pPr>
      <w:r w:rsidRPr="009C6E3D">
        <w:rPr>
          <w:rFonts w:hint="eastAsia"/>
          <w:i/>
          <w:iCs/>
        </w:rPr>
        <w:t xml:space="preserve">FL note: </w:t>
      </w:r>
      <w:proofErr w:type="gramStart"/>
      <w:r w:rsidRPr="001637D1">
        <w:rPr>
          <w:rFonts w:hint="eastAsia"/>
          <w:i/>
          <w:iCs/>
          <w:highlight w:val="yellow"/>
        </w:rPr>
        <w:t>Alt</w:t>
      </w:r>
      <w:proofErr w:type="gramEnd"/>
      <w:r w:rsidRPr="001637D1">
        <w:rPr>
          <w:rFonts w:hint="eastAsia"/>
          <w:i/>
          <w:iCs/>
          <w:highlight w:val="yellow"/>
        </w:rPr>
        <w:t xml:space="preserve"> 1-2 and 2-1</w:t>
      </w:r>
      <w:r w:rsidRPr="009C6E3D">
        <w:rPr>
          <w:rFonts w:hint="eastAsia"/>
          <w:i/>
          <w:iCs/>
        </w:rPr>
        <w:t xml:space="preserve"> are chosen</w:t>
      </w:r>
      <w:r w:rsidR="009C6E3D" w:rsidRPr="009C6E3D">
        <w:rPr>
          <w:rFonts w:hint="eastAsia"/>
          <w:i/>
          <w:iCs/>
        </w:rPr>
        <w:t xml:space="preserve"> from the </w:t>
      </w:r>
      <w:r w:rsidR="009C6E3D" w:rsidRPr="009C6E3D">
        <w:rPr>
          <w:i/>
          <w:iCs/>
        </w:rPr>
        <w:t>“Summary of contributions”</w:t>
      </w:r>
      <w:r w:rsidR="009C6E3D" w:rsidRPr="009C6E3D">
        <w:rPr>
          <w:rFonts w:hint="eastAsia"/>
          <w:i/>
          <w:iCs/>
        </w:rPr>
        <w:t xml:space="preserve"> above</w:t>
      </w:r>
    </w:p>
    <w:p w14:paraId="167BFD8F" w14:textId="533E422F" w:rsidR="00B1588B" w:rsidRDefault="00B1588B" w:rsidP="00B1588B">
      <w:pPr>
        <w:pStyle w:val="a"/>
        <w:ind w:left="566" w:hanging="283"/>
      </w:pPr>
      <w:r w:rsidRPr="00D67B79">
        <w:t>CSI repor</w:t>
      </w:r>
      <w:r w:rsidR="001637D1">
        <w:rPr>
          <w:rFonts w:hint="eastAsia"/>
        </w:rPr>
        <w:t>t</w:t>
      </w:r>
      <w:r w:rsidRPr="00D67B79">
        <w:t xml:space="preserve"> configuratio</w:t>
      </w:r>
      <w:r w:rsidR="001637D1">
        <w:rPr>
          <w:rFonts w:hint="eastAsia"/>
        </w:rPr>
        <w:t>n</w:t>
      </w:r>
      <w:r w:rsidR="007674C3">
        <w:rPr>
          <w:rFonts w:hint="eastAsia"/>
        </w:rPr>
        <w:t xml:space="preserve"> for LTM CSI acquisition</w:t>
      </w:r>
      <w:r w:rsidR="001637D1">
        <w:rPr>
          <w:rFonts w:hint="eastAsia"/>
        </w:rPr>
        <w:t xml:space="preserve"> </w:t>
      </w:r>
      <w:r w:rsidRPr="00B1588B">
        <w:rPr>
          <w:rFonts w:hint="eastAsia"/>
        </w:rPr>
        <w:t>is p</w:t>
      </w:r>
      <w:r>
        <w:rPr>
          <w:rFonts w:hint="eastAsia"/>
        </w:rPr>
        <w:t>rovided under LTM-config</w:t>
      </w:r>
    </w:p>
    <w:p w14:paraId="3E5DDF4E" w14:textId="113C3D5E" w:rsidR="00B1588B" w:rsidRDefault="001637D1" w:rsidP="00B1588B">
      <w:pPr>
        <w:pStyle w:val="a"/>
        <w:numPr>
          <w:ilvl w:val="1"/>
          <w:numId w:val="4"/>
        </w:numPr>
        <w:ind w:leftChars="0"/>
      </w:pPr>
      <w:r>
        <w:rPr>
          <w:rFonts w:hint="eastAsia"/>
        </w:rPr>
        <w:t xml:space="preserve">Note: </w:t>
      </w:r>
      <w:r w:rsidR="00B1588B">
        <w:rPr>
          <w:rFonts w:hint="eastAsia"/>
        </w:rPr>
        <w:t>RAN1 assumes t</w:t>
      </w:r>
      <w:r w:rsidR="00B1588B" w:rsidRPr="002A3E89">
        <w:t xml:space="preserve">he report configuration for CSI acquisition </w:t>
      </w:r>
      <w:r w:rsidR="00B1588B">
        <w:rPr>
          <w:rFonts w:hint="eastAsia"/>
        </w:rPr>
        <w:t>is</w:t>
      </w:r>
      <w:r w:rsidR="00B1588B" w:rsidRPr="002A3E89">
        <w:t xml:space="preserve"> shared between the source cell, the target cell and the UE</w:t>
      </w:r>
    </w:p>
    <w:p w14:paraId="3FA833CF" w14:textId="33938B58" w:rsidR="00B1588B" w:rsidRPr="00137028" w:rsidRDefault="0070230A" w:rsidP="0070230A">
      <w:pPr>
        <w:pStyle w:val="a"/>
        <w:ind w:left="566" w:hanging="283"/>
      </w:pPr>
      <w:proofErr w:type="gramStart"/>
      <w:r>
        <w:rPr>
          <w:rFonts w:hint="eastAsia"/>
          <w:lang w:val="en-GB"/>
        </w:rPr>
        <w:t>A</w:t>
      </w:r>
      <w:proofErr w:type="gramEnd"/>
      <w:r>
        <w:rPr>
          <w:rFonts w:hint="eastAsia"/>
          <w:lang w:val="en-GB"/>
        </w:rPr>
        <w:t xml:space="preserve"> </w:t>
      </w:r>
      <w:r w:rsidR="00B1588B" w:rsidRPr="001637D1">
        <w:rPr>
          <w:i/>
          <w:iCs/>
          <w:lang w:val="en-GB"/>
        </w:rPr>
        <w:t>LTM-CSI-</w:t>
      </w:r>
      <w:proofErr w:type="spellStart"/>
      <w:r w:rsidR="00B1588B" w:rsidRPr="001637D1">
        <w:rPr>
          <w:i/>
          <w:iCs/>
          <w:lang w:val="en-GB"/>
        </w:rPr>
        <w:t>ResourceConfig</w:t>
      </w:r>
      <w:proofErr w:type="spellEnd"/>
      <w:r w:rsidR="00B1588B">
        <w:rPr>
          <w:rFonts w:hint="eastAsia"/>
          <w:lang w:val="en-GB"/>
        </w:rPr>
        <w:t xml:space="preserve"> </w:t>
      </w:r>
      <w:r w:rsidR="001637D1">
        <w:rPr>
          <w:rFonts w:hint="eastAsia"/>
          <w:lang w:val="en-GB"/>
        </w:rPr>
        <w:t xml:space="preserve">configuration </w:t>
      </w:r>
      <w:r w:rsidR="00B1588B">
        <w:rPr>
          <w:rFonts w:hint="eastAsia"/>
          <w:lang w:val="en-GB"/>
        </w:rPr>
        <w:t xml:space="preserve">provides multiple CSI-RS resource sets for CSI acquisition, where each resource set is associated with </w:t>
      </w:r>
      <w:r w:rsidR="001637D1">
        <w:rPr>
          <w:rFonts w:hint="eastAsia"/>
          <w:lang w:val="en-GB"/>
        </w:rPr>
        <w:t>each</w:t>
      </w:r>
      <w:r w:rsidR="00B1588B">
        <w:rPr>
          <w:rFonts w:hint="eastAsia"/>
          <w:lang w:val="en-GB"/>
        </w:rPr>
        <w:t xml:space="preserve"> candidate cell</w:t>
      </w:r>
    </w:p>
    <w:p w14:paraId="34F186BC" w14:textId="1F1584CC" w:rsidR="00B1588B" w:rsidRPr="00B1588B" w:rsidRDefault="00B1588B" w:rsidP="00B1588B">
      <w:pPr>
        <w:pStyle w:val="a"/>
        <w:numPr>
          <w:ilvl w:val="1"/>
          <w:numId w:val="4"/>
        </w:numPr>
        <w:ind w:leftChars="0"/>
      </w:pPr>
      <w:r w:rsidRPr="00B1588B">
        <w:rPr>
          <w:rFonts w:hint="eastAsia"/>
        </w:rPr>
        <w:t xml:space="preserve">Resource set </w:t>
      </w:r>
      <w:r w:rsidRPr="00B1588B">
        <w:t>configuration</w:t>
      </w:r>
      <w:r w:rsidRPr="00B1588B">
        <w:rPr>
          <w:rFonts w:hint="eastAsia"/>
        </w:rPr>
        <w:t xml:space="preserve"> for CSI acquisition is provided without </w:t>
      </w:r>
      <w:r w:rsidRPr="001637D1">
        <w:rPr>
          <w:rFonts w:hint="eastAsia"/>
          <w:i/>
          <w:iCs/>
        </w:rPr>
        <w:t>repetition</w:t>
      </w:r>
      <w:r w:rsidRPr="00B1588B">
        <w:rPr>
          <w:rFonts w:hint="eastAsia"/>
        </w:rPr>
        <w:t xml:space="preserve"> and</w:t>
      </w:r>
      <w:r w:rsidRPr="001637D1">
        <w:rPr>
          <w:rFonts w:hint="eastAsia"/>
          <w:i/>
          <w:iCs/>
        </w:rPr>
        <w:t xml:space="preserve"> </w:t>
      </w:r>
      <w:proofErr w:type="spellStart"/>
      <w:r w:rsidRPr="001637D1">
        <w:rPr>
          <w:rFonts w:hint="eastAsia"/>
          <w:i/>
          <w:iCs/>
        </w:rPr>
        <w:t>trs</w:t>
      </w:r>
      <w:proofErr w:type="spellEnd"/>
      <w:r w:rsidRPr="001637D1">
        <w:rPr>
          <w:rFonts w:hint="eastAsia"/>
          <w:i/>
          <w:iCs/>
        </w:rPr>
        <w:t>-info</w:t>
      </w:r>
    </w:p>
    <w:p w14:paraId="592656AF" w14:textId="77777777" w:rsidR="0039229D" w:rsidRDefault="0039229D" w:rsidP="0039229D"/>
    <w:p w14:paraId="2ED852D7" w14:textId="79B6E43C" w:rsidR="0039229D" w:rsidRDefault="0039229D" w:rsidP="0039229D">
      <w:pPr>
        <w:pStyle w:val="5"/>
        <w:ind w:left="598"/>
      </w:pPr>
      <w:r>
        <w:rPr>
          <w:rFonts w:hint="eastAsia"/>
        </w:rPr>
        <w:t>[Comments to 5-</w:t>
      </w:r>
      <w:r w:rsidR="00A16D9B">
        <w:rPr>
          <w:rFonts w:hint="eastAsia"/>
        </w:rPr>
        <w:t>3</w:t>
      </w:r>
      <w:r>
        <w:rPr>
          <w:rFonts w:hint="eastAsia"/>
        </w:rPr>
        <w:t>-</w:t>
      </w:r>
      <w:r w:rsidR="00C515F9">
        <w:rPr>
          <w:rFonts w:hint="eastAsia"/>
        </w:rPr>
        <w:t>1-</w:t>
      </w:r>
      <w:r>
        <w:rPr>
          <w:rFonts w:hint="eastAsia"/>
        </w:rPr>
        <w:t>v1</w:t>
      </w:r>
      <w:r w:rsidR="00C515F9">
        <w:rPr>
          <w:rFonts w:hint="eastAsia"/>
        </w:rPr>
        <w:t xml:space="preserve"> and 5-3-2-</w:t>
      </w:r>
      <w:r>
        <w:rPr>
          <w:rFonts w:hint="eastAsia"/>
        </w:rPr>
        <w:t>v1]</w:t>
      </w:r>
    </w:p>
    <w:tbl>
      <w:tblPr>
        <w:tblStyle w:val="8"/>
        <w:tblW w:w="0" w:type="auto"/>
        <w:tblLook w:val="04A0" w:firstRow="1" w:lastRow="0" w:firstColumn="1" w:lastColumn="0" w:noHBand="0" w:noVBand="1"/>
      </w:tblPr>
      <w:tblGrid>
        <w:gridCol w:w="2104"/>
        <w:gridCol w:w="7844"/>
      </w:tblGrid>
      <w:tr w:rsidR="0039229D" w14:paraId="11099687" w14:textId="77777777" w:rsidTr="0036161E">
        <w:trPr>
          <w:cnfStyle w:val="100000000000" w:firstRow="1" w:lastRow="0" w:firstColumn="0" w:lastColumn="0" w:oddVBand="0" w:evenVBand="0" w:oddHBand="0" w:evenHBand="0" w:firstRowFirstColumn="0" w:firstRowLastColumn="0" w:lastRowFirstColumn="0" w:lastRowLastColumn="0"/>
        </w:trPr>
        <w:tc>
          <w:tcPr>
            <w:tcW w:w="2104" w:type="dxa"/>
          </w:tcPr>
          <w:p w14:paraId="3BEEBEB9" w14:textId="77777777" w:rsidR="0039229D" w:rsidRDefault="0039229D" w:rsidP="0036161E">
            <w:r>
              <w:rPr>
                <w:rFonts w:hint="eastAsia"/>
              </w:rPr>
              <w:t>Company</w:t>
            </w:r>
          </w:p>
        </w:tc>
        <w:tc>
          <w:tcPr>
            <w:tcW w:w="7844" w:type="dxa"/>
          </w:tcPr>
          <w:p w14:paraId="51179706" w14:textId="77777777" w:rsidR="0039229D" w:rsidRDefault="0039229D" w:rsidP="0036161E">
            <w:r>
              <w:rPr>
                <w:rFonts w:hint="eastAsia"/>
              </w:rPr>
              <w:t>Comment</w:t>
            </w:r>
          </w:p>
        </w:tc>
      </w:tr>
      <w:tr w:rsidR="0039229D" w14:paraId="67B55E88" w14:textId="77777777" w:rsidTr="0036161E">
        <w:tc>
          <w:tcPr>
            <w:tcW w:w="2104" w:type="dxa"/>
          </w:tcPr>
          <w:p w14:paraId="37E06840" w14:textId="132BC986" w:rsidR="0039229D" w:rsidRDefault="00B54608" w:rsidP="00B54608">
            <w:pPr>
              <w:ind w:leftChars="0" w:left="0"/>
            </w:pPr>
            <w:r>
              <w:rPr>
                <w:rFonts w:hint="eastAsia"/>
              </w:rPr>
              <w:lastRenderedPageBreak/>
              <w:t>Fujitsu</w:t>
            </w:r>
          </w:p>
        </w:tc>
        <w:tc>
          <w:tcPr>
            <w:tcW w:w="7844" w:type="dxa"/>
          </w:tcPr>
          <w:p w14:paraId="74532B15" w14:textId="77777777" w:rsidR="0039229D" w:rsidRDefault="00F65E55" w:rsidP="006C4A12">
            <w:pPr>
              <w:ind w:leftChars="0" w:left="0"/>
            </w:pPr>
            <w:r w:rsidRPr="006C4A12">
              <w:rPr>
                <w:rFonts w:hint="eastAsia"/>
                <w:b/>
                <w:bCs/>
              </w:rPr>
              <w:t>[FL proposal 5-3-1-v1]</w:t>
            </w:r>
            <w:r>
              <w:rPr>
                <w:rFonts w:hint="eastAsia"/>
              </w:rPr>
              <w:t xml:space="preserve">: </w:t>
            </w:r>
            <w:r w:rsidRPr="006C4A12">
              <w:rPr>
                <w:rFonts w:hint="eastAsia"/>
              </w:rPr>
              <w:t>We support the FL proposal</w:t>
            </w:r>
            <w:r w:rsidR="00E94A58" w:rsidRPr="006C4A12">
              <w:rPr>
                <w:rFonts w:hint="eastAsia"/>
              </w:rPr>
              <w:t xml:space="preserve">. </w:t>
            </w:r>
            <w:r w:rsidR="00D13CB2" w:rsidRPr="006C4A12">
              <w:rPr>
                <w:rFonts w:hint="eastAsia"/>
              </w:rPr>
              <w:t xml:space="preserve">A single report per </w:t>
            </w:r>
            <w:r w:rsidR="006C4A12" w:rsidRPr="006C4A12">
              <w:rPr>
                <w:rFonts w:hint="eastAsia"/>
              </w:rPr>
              <w:t>a candidate cell is enough since</w:t>
            </w:r>
            <w:r w:rsidR="002F7C69">
              <w:rPr>
                <w:rFonts w:hint="eastAsia"/>
              </w:rPr>
              <w:t xml:space="preserve"> CSI acquisition for LTM </w:t>
            </w:r>
            <w:r w:rsidR="005171A6">
              <w:rPr>
                <w:rFonts w:hint="eastAsia"/>
              </w:rPr>
              <w:t>aims minimal CSI for the faster cell switching.</w:t>
            </w:r>
            <w:r w:rsidR="00794197">
              <w:rPr>
                <w:rFonts w:hint="eastAsia"/>
              </w:rPr>
              <w:t xml:space="preserve"> For the </w:t>
            </w:r>
            <w:r w:rsidR="00881C34">
              <w:rPr>
                <w:rFonts w:hint="eastAsia"/>
              </w:rPr>
              <w:t xml:space="preserve">number of CSI-RS resources, we can consider the indicated TCI state by CSC </w:t>
            </w:r>
            <w:r w:rsidR="00955787">
              <w:rPr>
                <w:rFonts w:hint="eastAsia"/>
              </w:rPr>
              <w:t xml:space="preserve">may have wider beam than that of CSI-RS </w:t>
            </w:r>
            <w:r w:rsidR="00DF18B9">
              <w:rPr>
                <w:rFonts w:hint="eastAsia"/>
              </w:rPr>
              <w:t xml:space="preserve">resources </w:t>
            </w:r>
            <w:r w:rsidR="00955787">
              <w:rPr>
                <w:rFonts w:hint="eastAsia"/>
              </w:rPr>
              <w:t xml:space="preserve">for CQI. </w:t>
            </w:r>
            <w:r w:rsidR="00DF18B9">
              <w:rPr>
                <w:rFonts w:hint="eastAsia"/>
              </w:rPr>
              <w:t>In this case, the UE needs to measure one or more beams</w:t>
            </w:r>
            <w:r w:rsidR="00C45F03">
              <w:rPr>
                <w:rFonts w:hint="eastAsia"/>
              </w:rPr>
              <w:t xml:space="preserve"> within the indicated TCI state.</w:t>
            </w:r>
          </w:p>
          <w:p w14:paraId="370C235C" w14:textId="0CE9746C" w:rsidR="00C45F03" w:rsidRDefault="00C45F03" w:rsidP="006C4A12">
            <w:pPr>
              <w:ind w:leftChars="0" w:left="0"/>
            </w:pPr>
            <w:r w:rsidRPr="006C4A12">
              <w:rPr>
                <w:rFonts w:hint="eastAsia"/>
                <w:b/>
                <w:bCs/>
              </w:rPr>
              <w:t>[FL proposal 5-3-</w:t>
            </w:r>
            <w:r>
              <w:rPr>
                <w:rFonts w:hint="eastAsia"/>
                <w:b/>
                <w:bCs/>
              </w:rPr>
              <w:t>2</w:t>
            </w:r>
            <w:r w:rsidRPr="006C4A12">
              <w:rPr>
                <w:rFonts w:hint="eastAsia"/>
                <w:b/>
                <w:bCs/>
              </w:rPr>
              <w:t>-v1]</w:t>
            </w:r>
            <w:r>
              <w:rPr>
                <w:rFonts w:hint="eastAsia"/>
              </w:rPr>
              <w:t>:</w:t>
            </w:r>
            <w:r w:rsidR="00200676">
              <w:rPr>
                <w:rFonts w:hint="eastAsia"/>
              </w:rPr>
              <w:t xml:space="preserve"> </w:t>
            </w:r>
            <w:r w:rsidR="00FF27C5">
              <w:rPr>
                <w:rFonts w:hint="eastAsia"/>
              </w:rPr>
              <w:t xml:space="preserve">We support the FL proposal. </w:t>
            </w:r>
            <w:r w:rsidR="00200676">
              <w:rPr>
                <w:rFonts w:hint="eastAsia"/>
              </w:rPr>
              <w:t xml:space="preserve">For the subsequent LTM, </w:t>
            </w:r>
            <w:r w:rsidR="009F4169">
              <w:rPr>
                <w:rFonts w:hint="eastAsia"/>
              </w:rPr>
              <w:t>the CSI report configuration should be configured under LTM-config</w:t>
            </w:r>
            <w:r w:rsidR="003D1592">
              <w:rPr>
                <w:rFonts w:hint="eastAsia"/>
              </w:rPr>
              <w:t>. Otherwise, the serving cell should configure the CSI report configuration for all candidate cells at e</w:t>
            </w:r>
            <w:r w:rsidR="00D04BD1">
              <w:rPr>
                <w:rFonts w:hint="eastAsia"/>
              </w:rPr>
              <w:t>very time after cell switch.</w:t>
            </w:r>
            <w:r w:rsidR="0088762B">
              <w:rPr>
                <w:rFonts w:hint="eastAsia"/>
              </w:rPr>
              <w:t xml:space="preserve"> For CSI-RS resource set configuration, </w:t>
            </w:r>
            <w:r w:rsidR="008E6D0A">
              <w:rPr>
                <w:rFonts w:hint="eastAsia"/>
              </w:rPr>
              <w:t xml:space="preserve">it is straightforward and simple that </w:t>
            </w:r>
            <w:r w:rsidR="00FF27C5">
              <w:rPr>
                <w:rFonts w:hint="eastAsia"/>
              </w:rPr>
              <w:t>each resource set i</w:t>
            </w:r>
            <w:r w:rsidR="008E6D0A">
              <w:rPr>
                <w:rFonts w:hint="eastAsia"/>
              </w:rPr>
              <w:t>s associated with each candidate cell</w:t>
            </w:r>
            <w:r w:rsidR="0014513F">
              <w:rPr>
                <w:rFonts w:hint="eastAsia"/>
              </w:rPr>
              <w:t>.</w:t>
            </w:r>
          </w:p>
        </w:tc>
      </w:tr>
      <w:tr w:rsidR="0039229D" w14:paraId="50733277" w14:textId="77777777" w:rsidTr="0036161E">
        <w:tc>
          <w:tcPr>
            <w:tcW w:w="2104" w:type="dxa"/>
          </w:tcPr>
          <w:p w14:paraId="33F866A4" w14:textId="77777777" w:rsidR="0039229D" w:rsidRDefault="0039229D" w:rsidP="0036161E">
            <w:pPr>
              <w:rPr>
                <w:lang w:eastAsia="zh-CN"/>
              </w:rPr>
            </w:pPr>
          </w:p>
        </w:tc>
        <w:tc>
          <w:tcPr>
            <w:tcW w:w="7844" w:type="dxa"/>
          </w:tcPr>
          <w:p w14:paraId="5B86763F" w14:textId="77777777" w:rsidR="0039229D" w:rsidRDefault="0039229D" w:rsidP="0036161E"/>
        </w:tc>
      </w:tr>
      <w:tr w:rsidR="0039229D" w14:paraId="564D11AB" w14:textId="77777777" w:rsidTr="0036161E">
        <w:tc>
          <w:tcPr>
            <w:tcW w:w="2104" w:type="dxa"/>
          </w:tcPr>
          <w:p w14:paraId="6E63E86D" w14:textId="77777777" w:rsidR="0039229D" w:rsidRDefault="0039229D" w:rsidP="0036161E"/>
        </w:tc>
        <w:tc>
          <w:tcPr>
            <w:tcW w:w="7844" w:type="dxa"/>
          </w:tcPr>
          <w:p w14:paraId="09D89EB4" w14:textId="77777777" w:rsidR="0039229D" w:rsidRDefault="0039229D" w:rsidP="0036161E"/>
        </w:tc>
      </w:tr>
      <w:tr w:rsidR="0039229D" w14:paraId="7CA106B0" w14:textId="77777777" w:rsidTr="0036161E">
        <w:tc>
          <w:tcPr>
            <w:tcW w:w="2104" w:type="dxa"/>
          </w:tcPr>
          <w:p w14:paraId="65ABA263" w14:textId="77777777" w:rsidR="0039229D" w:rsidRDefault="0039229D" w:rsidP="0036161E"/>
        </w:tc>
        <w:tc>
          <w:tcPr>
            <w:tcW w:w="7844" w:type="dxa"/>
          </w:tcPr>
          <w:p w14:paraId="0481A4EF" w14:textId="77777777" w:rsidR="0039229D" w:rsidRDefault="0039229D" w:rsidP="0036161E"/>
        </w:tc>
      </w:tr>
      <w:tr w:rsidR="0039229D" w14:paraId="3CBB1D53" w14:textId="77777777" w:rsidTr="0036161E">
        <w:tc>
          <w:tcPr>
            <w:tcW w:w="2104" w:type="dxa"/>
          </w:tcPr>
          <w:p w14:paraId="488A9209" w14:textId="77777777" w:rsidR="0039229D" w:rsidRDefault="0039229D" w:rsidP="0036161E">
            <w:pPr>
              <w:rPr>
                <w:lang w:eastAsia="ko-KR"/>
              </w:rPr>
            </w:pPr>
          </w:p>
        </w:tc>
        <w:tc>
          <w:tcPr>
            <w:tcW w:w="7844" w:type="dxa"/>
          </w:tcPr>
          <w:p w14:paraId="0711461B" w14:textId="77777777" w:rsidR="0039229D" w:rsidRDefault="0039229D" w:rsidP="0036161E"/>
        </w:tc>
      </w:tr>
      <w:tr w:rsidR="0039229D" w14:paraId="41E26AD6" w14:textId="77777777" w:rsidTr="0036161E">
        <w:tc>
          <w:tcPr>
            <w:tcW w:w="2104" w:type="dxa"/>
          </w:tcPr>
          <w:p w14:paraId="7160D6BC" w14:textId="77777777" w:rsidR="0039229D" w:rsidRDefault="0039229D" w:rsidP="0036161E">
            <w:pPr>
              <w:rPr>
                <w:lang w:eastAsia="zh-CN"/>
              </w:rPr>
            </w:pPr>
          </w:p>
        </w:tc>
        <w:tc>
          <w:tcPr>
            <w:tcW w:w="7844" w:type="dxa"/>
          </w:tcPr>
          <w:p w14:paraId="2B1AE57B" w14:textId="77777777" w:rsidR="0039229D" w:rsidRDefault="0039229D" w:rsidP="0036161E">
            <w:pPr>
              <w:rPr>
                <w:lang w:eastAsia="zh-CN"/>
              </w:rPr>
            </w:pPr>
          </w:p>
        </w:tc>
      </w:tr>
      <w:tr w:rsidR="0039229D" w14:paraId="798EE379" w14:textId="77777777" w:rsidTr="0036161E">
        <w:tc>
          <w:tcPr>
            <w:tcW w:w="2104" w:type="dxa"/>
          </w:tcPr>
          <w:p w14:paraId="262974B4" w14:textId="77777777" w:rsidR="0039229D" w:rsidRDefault="0039229D" w:rsidP="0036161E">
            <w:pPr>
              <w:rPr>
                <w:rFonts w:eastAsia="SimSun"/>
                <w:lang w:eastAsia="zh-CN"/>
              </w:rPr>
            </w:pPr>
          </w:p>
        </w:tc>
        <w:tc>
          <w:tcPr>
            <w:tcW w:w="7844" w:type="dxa"/>
          </w:tcPr>
          <w:p w14:paraId="1F6ED284" w14:textId="77777777" w:rsidR="0039229D" w:rsidRDefault="0039229D" w:rsidP="0036161E">
            <w:pPr>
              <w:rPr>
                <w:rFonts w:eastAsia="Malgun Gothic"/>
                <w:b/>
                <w:bCs/>
              </w:rPr>
            </w:pPr>
          </w:p>
        </w:tc>
      </w:tr>
      <w:tr w:rsidR="0039229D" w14:paraId="4C6B8801" w14:textId="77777777" w:rsidTr="0036161E">
        <w:tc>
          <w:tcPr>
            <w:tcW w:w="2104" w:type="dxa"/>
          </w:tcPr>
          <w:p w14:paraId="79B98AC5" w14:textId="77777777" w:rsidR="0039229D" w:rsidRDefault="0039229D" w:rsidP="0036161E">
            <w:pPr>
              <w:rPr>
                <w:rFonts w:eastAsiaTheme="minorEastAsia"/>
              </w:rPr>
            </w:pPr>
          </w:p>
        </w:tc>
        <w:tc>
          <w:tcPr>
            <w:tcW w:w="7844" w:type="dxa"/>
          </w:tcPr>
          <w:p w14:paraId="5E0DA478" w14:textId="77777777" w:rsidR="0039229D" w:rsidRDefault="0039229D" w:rsidP="0036161E">
            <w:pPr>
              <w:rPr>
                <w:b/>
                <w:bCs/>
              </w:rPr>
            </w:pPr>
          </w:p>
        </w:tc>
      </w:tr>
      <w:tr w:rsidR="0039229D" w14:paraId="1AC1D580" w14:textId="77777777" w:rsidTr="0036161E">
        <w:trPr>
          <w:trHeight w:val="90"/>
        </w:trPr>
        <w:tc>
          <w:tcPr>
            <w:tcW w:w="2104" w:type="dxa"/>
          </w:tcPr>
          <w:p w14:paraId="544D643B" w14:textId="77777777" w:rsidR="0039229D" w:rsidRDefault="0039229D" w:rsidP="0036161E">
            <w:pPr>
              <w:rPr>
                <w:lang w:eastAsia="zh-CN"/>
              </w:rPr>
            </w:pPr>
          </w:p>
        </w:tc>
        <w:tc>
          <w:tcPr>
            <w:tcW w:w="7844" w:type="dxa"/>
          </w:tcPr>
          <w:p w14:paraId="380B0B6B" w14:textId="77777777" w:rsidR="0039229D" w:rsidRDefault="0039229D" w:rsidP="0036161E">
            <w:pPr>
              <w:rPr>
                <w:lang w:eastAsia="zh-CN"/>
              </w:rPr>
            </w:pPr>
          </w:p>
        </w:tc>
      </w:tr>
      <w:tr w:rsidR="0039229D" w14:paraId="4BB7C31A" w14:textId="77777777" w:rsidTr="0036161E">
        <w:trPr>
          <w:trHeight w:val="90"/>
        </w:trPr>
        <w:tc>
          <w:tcPr>
            <w:tcW w:w="2104" w:type="dxa"/>
          </w:tcPr>
          <w:p w14:paraId="192849DF" w14:textId="77777777" w:rsidR="0039229D" w:rsidRDefault="0039229D" w:rsidP="0036161E">
            <w:pPr>
              <w:rPr>
                <w:lang w:eastAsia="zh-CN"/>
              </w:rPr>
            </w:pPr>
          </w:p>
        </w:tc>
        <w:tc>
          <w:tcPr>
            <w:tcW w:w="7844" w:type="dxa"/>
          </w:tcPr>
          <w:p w14:paraId="39A6B698" w14:textId="77777777" w:rsidR="0039229D" w:rsidRDefault="0039229D" w:rsidP="0036161E"/>
        </w:tc>
      </w:tr>
      <w:tr w:rsidR="0039229D" w14:paraId="3D7D99D8" w14:textId="77777777" w:rsidTr="0036161E">
        <w:trPr>
          <w:trHeight w:val="90"/>
        </w:trPr>
        <w:tc>
          <w:tcPr>
            <w:tcW w:w="2104" w:type="dxa"/>
          </w:tcPr>
          <w:p w14:paraId="63C4AD23" w14:textId="77777777" w:rsidR="0039229D" w:rsidRDefault="0039229D" w:rsidP="0036161E">
            <w:pPr>
              <w:rPr>
                <w:lang w:eastAsia="zh-CN"/>
              </w:rPr>
            </w:pPr>
          </w:p>
        </w:tc>
        <w:tc>
          <w:tcPr>
            <w:tcW w:w="7844" w:type="dxa"/>
          </w:tcPr>
          <w:p w14:paraId="0B32F8C0" w14:textId="77777777" w:rsidR="0039229D" w:rsidRDefault="0039229D" w:rsidP="0036161E">
            <w:pPr>
              <w:rPr>
                <w:b/>
                <w:bCs/>
              </w:rPr>
            </w:pPr>
          </w:p>
        </w:tc>
      </w:tr>
      <w:tr w:rsidR="0039229D" w:rsidRPr="00BB6423" w14:paraId="1BA02BF1" w14:textId="77777777" w:rsidTr="0036161E">
        <w:trPr>
          <w:trHeight w:val="90"/>
        </w:trPr>
        <w:tc>
          <w:tcPr>
            <w:tcW w:w="2104" w:type="dxa"/>
          </w:tcPr>
          <w:p w14:paraId="648EE6D1" w14:textId="77777777" w:rsidR="0039229D" w:rsidRDefault="0039229D" w:rsidP="0036161E">
            <w:pPr>
              <w:rPr>
                <w:rFonts w:eastAsia="Malgun Gothic"/>
                <w:lang w:eastAsia="ko-KR"/>
              </w:rPr>
            </w:pPr>
          </w:p>
        </w:tc>
        <w:tc>
          <w:tcPr>
            <w:tcW w:w="7844" w:type="dxa"/>
          </w:tcPr>
          <w:p w14:paraId="5939DB55" w14:textId="77777777" w:rsidR="0039229D" w:rsidRPr="00DF4582" w:rsidRDefault="0039229D" w:rsidP="0036161E">
            <w:pPr>
              <w:rPr>
                <w:b/>
                <w:bCs/>
              </w:rPr>
            </w:pPr>
          </w:p>
        </w:tc>
      </w:tr>
      <w:tr w:rsidR="0039229D" w:rsidRPr="00BB6423" w14:paraId="462BB906" w14:textId="77777777" w:rsidTr="0036161E">
        <w:trPr>
          <w:trHeight w:val="90"/>
        </w:trPr>
        <w:tc>
          <w:tcPr>
            <w:tcW w:w="2104" w:type="dxa"/>
          </w:tcPr>
          <w:p w14:paraId="6AC26AC7" w14:textId="77777777" w:rsidR="0039229D" w:rsidRPr="00517802" w:rsidRDefault="0039229D" w:rsidP="0036161E">
            <w:pPr>
              <w:rPr>
                <w:lang w:eastAsia="ko-KR"/>
              </w:rPr>
            </w:pPr>
          </w:p>
        </w:tc>
        <w:tc>
          <w:tcPr>
            <w:tcW w:w="7844" w:type="dxa"/>
          </w:tcPr>
          <w:p w14:paraId="3F875745" w14:textId="77777777" w:rsidR="0039229D" w:rsidRPr="005A3373" w:rsidRDefault="0039229D" w:rsidP="0036161E"/>
        </w:tc>
      </w:tr>
      <w:tr w:rsidR="0039229D" w:rsidRPr="00BB6423" w14:paraId="1D6E8409" w14:textId="77777777" w:rsidTr="0036161E">
        <w:trPr>
          <w:trHeight w:val="90"/>
        </w:trPr>
        <w:tc>
          <w:tcPr>
            <w:tcW w:w="2104" w:type="dxa"/>
          </w:tcPr>
          <w:p w14:paraId="1665F58C" w14:textId="77777777" w:rsidR="0039229D" w:rsidRDefault="0039229D" w:rsidP="0036161E">
            <w:pPr>
              <w:rPr>
                <w:lang w:eastAsia="ko-KR"/>
              </w:rPr>
            </w:pPr>
          </w:p>
        </w:tc>
        <w:tc>
          <w:tcPr>
            <w:tcW w:w="7844" w:type="dxa"/>
          </w:tcPr>
          <w:p w14:paraId="6089B195" w14:textId="77777777" w:rsidR="0039229D" w:rsidRPr="0038184F" w:rsidRDefault="0039229D" w:rsidP="0036161E"/>
        </w:tc>
      </w:tr>
    </w:tbl>
    <w:p w14:paraId="33CC1E1E" w14:textId="77777777" w:rsidR="0039229D" w:rsidRDefault="0039229D" w:rsidP="0039229D"/>
    <w:p w14:paraId="142D9F44" w14:textId="77777777" w:rsidR="0039229D" w:rsidRDefault="0039229D" w:rsidP="0039229D"/>
    <w:p w14:paraId="00FE0F8A" w14:textId="2DA6DAE7" w:rsidR="0039229D" w:rsidRDefault="0039229D">
      <w:pPr>
        <w:snapToGrid/>
        <w:spacing w:after="0" w:afterAutospacing="0"/>
        <w:ind w:leftChars="0" w:left="0"/>
        <w:jc w:val="left"/>
      </w:pPr>
      <w:r>
        <w:br w:type="page"/>
      </w:r>
    </w:p>
    <w:p w14:paraId="6DE6AB0C" w14:textId="41989E29" w:rsidR="0039229D" w:rsidRDefault="0039229D" w:rsidP="0039229D">
      <w:pPr>
        <w:pStyle w:val="30"/>
        <w:ind w:left="949"/>
      </w:pPr>
      <w:r>
        <w:rPr>
          <w:rFonts w:hint="eastAsia"/>
        </w:rPr>
        <w:lastRenderedPageBreak/>
        <w:t xml:space="preserve">[High] </w:t>
      </w:r>
      <w:r w:rsidR="00E34E0E">
        <w:rPr>
          <w:rFonts w:hint="eastAsia"/>
        </w:rPr>
        <w:t>Subset of</w:t>
      </w:r>
      <w:r w:rsidR="00A16D9B">
        <w:rPr>
          <w:rFonts w:hint="eastAsia"/>
        </w:rPr>
        <w:t xml:space="preserve"> CSI-RS </w:t>
      </w:r>
      <w:r w:rsidR="00E34E0E">
        <w:rPr>
          <w:rFonts w:hint="eastAsia"/>
        </w:rPr>
        <w:t>resources for CSI measurement</w:t>
      </w:r>
      <w:r w:rsidR="00A16D9B">
        <w:rPr>
          <w:rFonts w:hint="eastAsia"/>
        </w:rPr>
        <w:t xml:space="preserve"> before CSC</w:t>
      </w:r>
    </w:p>
    <w:p w14:paraId="453CEF02" w14:textId="77777777" w:rsidR="0039229D" w:rsidRDefault="0039229D" w:rsidP="0039229D">
      <w:pPr>
        <w:pStyle w:val="5"/>
        <w:ind w:left="598"/>
      </w:pPr>
      <w:r>
        <w:t>[Agreements in the previous meetings]</w:t>
      </w:r>
    </w:p>
    <w:p w14:paraId="4DAA0AA6" w14:textId="77777777" w:rsidR="0039229D" w:rsidRPr="00FF76BD" w:rsidRDefault="0039229D" w:rsidP="0039229D">
      <w:pPr>
        <w:rPr>
          <w:b/>
          <w:bCs/>
        </w:rPr>
      </w:pPr>
      <w:proofErr w:type="gramStart"/>
      <w:r w:rsidRPr="00FF76BD">
        <w:rPr>
          <w:b/>
          <w:bCs/>
          <w:highlight w:val="green"/>
        </w:rPr>
        <w:t>Agreement</w:t>
      </w:r>
      <w:r w:rsidRPr="00FF76BD">
        <w:rPr>
          <w:rFonts w:hint="eastAsia"/>
          <w:b/>
          <w:bCs/>
          <w:highlight w:val="green"/>
        </w:rPr>
        <w:t>(</w:t>
      </w:r>
      <w:proofErr w:type="gramEnd"/>
      <w:r w:rsidRPr="00FF76BD">
        <w:rPr>
          <w:rFonts w:hint="eastAsia"/>
          <w:b/>
          <w:bCs/>
          <w:highlight w:val="green"/>
        </w:rPr>
        <w:t>RAN1#120)</w:t>
      </w:r>
    </w:p>
    <w:p w14:paraId="0F6763DD" w14:textId="77777777" w:rsidR="0039229D" w:rsidRPr="000802E3" w:rsidRDefault="0039229D" w:rsidP="0039229D">
      <w:r w:rsidRPr="000802E3">
        <w:t xml:space="preserve">For target cell CSI acquisition, </w:t>
      </w:r>
    </w:p>
    <w:p w14:paraId="0C6EDBCC" w14:textId="77777777" w:rsidR="0039229D" w:rsidRPr="000802E3" w:rsidRDefault="0039229D" w:rsidP="006F296E">
      <w:pPr>
        <w:pStyle w:val="a"/>
        <w:numPr>
          <w:ilvl w:val="0"/>
          <w:numId w:val="18"/>
        </w:numPr>
        <w:ind w:leftChars="0"/>
      </w:pPr>
      <w:r w:rsidRPr="000802E3">
        <w:t>A UE is provided with RRC configurations for periodic CSI-RS resource(s) and CSI report(s) for one or more candidate cell</w:t>
      </w:r>
    </w:p>
    <w:p w14:paraId="13F2D1AA" w14:textId="77777777" w:rsidR="0039229D" w:rsidRPr="000802E3" w:rsidRDefault="0039229D" w:rsidP="006F296E">
      <w:pPr>
        <w:pStyle w:val="a"/>
        <w:numPr>
          <w:ilvl w:val="1"/>
          <w:numId w:val="12"/>
        </w:numPr>
        <w:ind w:leftChars="0"/>
      </w:pPr>
      <w:r w:rsidRPr="000802E3">
        <w:t>For a candidate cell,</w:t>
      </w:r>
    </w:p>
    <w:p w14:paraId="65623535" w14:textId="77777777" w:rsidR="0039229D" w:rsidRPr="000802E3" w:rsidRDefault="0039229D" w:rsidP="006F296E">
      <w:pPr>
        <w:pStyle w:val="a"/>
        <w:numPr>
          <w:ilvl w:val="2"/>
          <w:numId w:val="12"/>
        </w:numPr>
        <w:ind w:leftChars="0"/>
      </w:pPr>
      <w:proofErr w:type="gramStart"/>
      <w:r w:rsidRPr="000802E3">
        <w:t>down-select</w:t>
      </w:r>
      <w:proofErr w:type="gramEnd"/>
      <w:r w:rsidRPr="000802E3">
        <w:t xml:space="preserve"> from the following alternatives:</w:t>
      </w:r>
    </w:p>
    <w:p w14:paraId="03A012EA" w14:textId="77777777" w:rsidR="0039229D" w:rsidRPr="000802E3" w:rsidRDefault="0039229D" w:rsidP="006F296E">
      <w:pPr>
        <w:pStyle w:val="a"/>
        <w:numPr>
          <w:ilvl w:val="3"/>
          <w:numId w:val="12"/>
        </w:numPr>
        <w:ind w:leftChars="0"/>
      </w:pPr>
      <w:r w:rsidRPr="000802E3">
        <w:t>Alt 1: A single CSI report configuration is configured</w:t>
      </w:r>
    </w:p>
    <w:p w14:paraId="2F025AA0" w14:textId="77777777" w:rsidR="0039229D" w:rsidRPr="000802E3" w:rsidRDefault="0039229D" w:rsidP="006F296E">
      <w:pPr>
        <w:pStyle w:val="a"/>
        <w:numPr>
          <w:ilvl w:val="3"/>
          <w:numId w:val="12"/>
        </w:numPr>
        <w:ind w:leftChars="0"/>
      </w:pPr>
      <w:r w:rsidRPr="000802E3">
        <w:t>Alt 2: Multiple CSI report configurations can be configured</w:t>
      </w:r>
    </w:p>
    <w:p w14:paraId="085B67C6" w14:textId="77777777" w:rsidR="0039229D" w:rsidRPr="000802E3" w:rsidRDefault="0039229D" w:rsidP="006F296E">
      <w:pPr>
        <w:pStyle w:val="a"/>
        <w:numPr>
          <w:ilvl w:val="2"/>
          <w:numId w:val="12"/>
        </w:numPr>
        <w:ind w:leftChars="0"/>
      </w:pPr>
      <w:proofErr w:type="gramStart"/>
      <w:r w:rsidRPr="000802E3">
        <w:t>down-select</w:t>
      </w:r>
      <w:proofErr w:type="gramEnd"/>
      <w:r w:rsidRPr="000802E3">
        <w:t xml:space="preserve"> from the following alternatives:</w:t>
      </w:r>
    </w:p>
    <w:p w14:paraId="35A8BA86" w14:textId="77777777" w:rsidR="0039229D" w:rsidRPr="000802E3" w:rsidRDefault="0039229D" w:rsidP="006F296E">
      <w:pPr>
        <w:pStyle w:val="a"/>
        <w:numPr>
          <w:ilvl w:val="3"/>
          <w:numId w:val="12"/>
        </w:numPr>
        <w:ind w:leftChars="0"/>
      </w:pPr>
      <w:r w:rsidRPr="000802E3">
        <w:t>Alt X: A single CSI-RS resource for CMR is associated with a CSI report configuration</w:t>
      </w:r>
    </w:p>
    <w:p w14:paraId="250864DF" w14:textId="77777777" w:rsidR="0039229D" w:rsidRPr="000802E3" w:rsidRDefault="0039229D" w:rsidP="006F296E">
      <w:pPr>
        <w:pStyle w:val="a"/>
        <w:numPr>
          <w:ilvl w:val="3"/>
          <w:numId w:val="12"/>
        </w:numPr>
        <w:ind w:leftChars="0"/>
      </w:pPr>
      <w:r w:rsidRPr="000802E3">
        <w:t>Alt Y: Multiple CSI-RS resources for CMR can be associated with a CSI report configuration</w:t>
      </w:r>
    </w:p>
    <w:p w14:paraId="4E128FB5" w14:textId="77777777" w:rsidR="0039229D" w:rsidRPr="000802E3" w:rsidRDefault="0039229D" w:rsidP="006F296E">
      <w:pPr>
        <w:pStyle w:val="a"/>
        <w:numPr>
          <w:ilvl w:val="1"/>
          <w:numId w:val="12"/>
        </w:numPr>
        <w:ind w:leftChars="0"/>
      </w:pPr>
      <w:r w:rsidRPr="000802E3">
        <w:t>FFS: Semi-persistent CSI-RS resource</w:t>
      </w:r>
    </w:p>
    <w:p w14:paraId="392004A5" w14:textId="77777777" w:rsidR="0039229D" w:rsidRPr="000802E3" w:rsidRDefault="0039229D" w:rsidP="006F296E">
      <w:pPr>
        <w:pStyle w:val="a"/>
        <w:numPr>
          <w:ilvl w:val="0"/>
          <w:numId w:val="18"/>
        </w:numPr>
        <w:ind w:leftChars="0"/>
      </w:pPr>
      <w:r w:rsidRPr="000802E3">
        <w:t>After the RRC configuration and before the reception of CSC, the UE may measure CSI based on the configured CSI-RS resource(s), which is subject to UE capability</w:t>
      </w:r>
    </w:p>
    <w:p w14:paraId="1C5F0B61" w14:textId="77777777" w:rsidR="0039229D" w:rsidRPr="00A16D9B" w:rsidRDefault="0039229D" w:rsidP="006F296E">
      <w:pPr>
        <w:pStyle w:val="a"/>
        <w:numPr>
          <w:ilvl w:val="1"/>
          <w:numId w:val="12"/>
        </w:numPr>
        <w:ind w:leftChars="0"/>
        <w:rPr>
          <w:highlight w:val="yellow"/>
        </w:rPr>
      </w:pPr>
      <w:r w:rsidRPr="00A16D9B">
        <w:rPr>
          <w:highlight w:val="yellow"/>
        </w:rPr>
        <w:t>FFS: whether or how to select a subset of CSI-RS resources to measure</w:t>
      </w:r>
    </w:p>
    <w:p w14:paraId="05444F20" w14:textId="77777777" w:rsidR="0039229D" w:rsidRPr="00A16D9B" w:rsidRDefault="0039229D" w:rsidP="006F296E">
      <w:pPr>
        <w:pStyle w:val="a"/>
        <w:numPr>
          <w:ilvl w:val="1"/>
          <w:numId w:val="12"/>
        </w:numPr>
        <w:ind w:leftChars="0"/>
        <w:rPr>
          <w:highlight w:val="yellow"/>
        </w:rPr>
      </w:pPr>
      <w:r w:rsidRPr="00A16D9B">
        <w:rPr>
          <w:highlight w:val="yellow"/>
        </w:rPr>
        <w:t>FFS: when the UE may start measuring the configured CSI-RS resources</w:t>
      </w:r>
    </w:p>
    <w:p w14:paraId="289C2BA9" w14:textId="77777777" w:rsidR="0039229D" w:rsidRPr="000802E3" w:rsidRDefault="0039229D" w:rsidP="006F296E">
      <w:pPr>
        <w:pStyle w:val="a"/>
        <w:numPr>
          <w:ilvl w:val="0"/>
          <w:numId w:val="18"/>
        </w:numPr>
        <w:ind w:leftChars="0"/>
      </w:pPr>
      <w:r w:rsidRPr="000802E3">
        <w:t>UE determines the CSI report configuration based on the CSC</w:t>
      </w:r>
    </w:p>
    <w:p w14:paraId="0A43AC3E" w14:textId="77777777" w:rsidR="0039229D" w:rsidRPr="000802E3" w:rsidRDefault="0039229D" w:rsidP="006F296E">
      <w:pPr>
        <w:pStyle w:val="a"/>
        <w:numPr>
          <w:ilvl w:val="0"/>
          <w:numId w:val="18"/>
        </w:numPr>
        <w:ind w:leftChars="0"/>
      </w:pPr>
      <w:r w:rsidRPr="000802E3">
        <w:t xml:space="preserve">After the reception of cell switch command, the UE may measure (depending on the timeline) CSI-RS resource(s) associated with determined CSI report configuration </w:t>
      </w:r>
    </w:p>
    <w:p w14:paraId="613382B0" w14:textId="77777777" w:rsidR="0039229D" w:rsidRPr="000802E3" w:rsidRDefault="0039229D" w:rsidP="006F296E">
      <w:pPr>
        <w:pStyle w:val="a"/>
        <w:numPr>
          <w:ilvl w:val="0"/>
          <w:numId w:val="18"/>
        </w:numPr>
        <w:ind w:leftChars="0"/>
      </w:pPr>
      <w:r w:rsidRPr="000802E3">
        <w:t>The latest available measured CSI on target cell resource(s) is conveyed at least by a single report, and the report is sent to the target cell</w:t>
      </w:r>
    </w:p>
    <w:p w14:paraId="102994AC" w14:textId="77777777" w:rsidR="0039229D" w:rsidRPr="000802E3" w:rsidRDefault="0039229D" w:rsidP="006F296E">
      <w:pPr>
        <w:pStyle w:val="a"/>
        <w:numPr>
          <w:ilvl w:val="1"/>
          <w:numId w:val="12"/>
        </w:numPr>
        <w:ind w:leftChars="0"/>
      </w:pPr>
      <w:r w:rsidRPr="000802E3">
        <w:t>Option 1: to use UCI</w:t>
      </w:r>
    </w:p>
    <w:p w14:paraId="26395231" w14:textId="77777777" w:rsidR="0039229D" w:rsidRPr="000802E3" w:rsidRDefault="0039229D" w:rsidP="006F296E">
      <w:pPr>
        <w:pStyle w:val="a"/>
        <w:numPr>
          <w:ilvl w:val="1"/>
          <w:numId w:val="12"/>
        </w:numPr>
        <w:ind w:leftChars="0"/>
      </w:pPr>
      <w:r w:rsidRPr="000802E3">
        <w:t>Option 2: to use MAC CE</w:t>
      </w:r>
    </w:p>
    <w:p w14:paraId="0012F520" w14:textId="77777777" w:rsidR="0039229D" w:rsidRDefault="0039229D" w:rsidP="0039229D">
      <w:r w:rsidRPr="000802E3">
        <w:t>Note: with this agreement, the working assumption made in RAN1#119 is automatically confirmed.</w:t>
      </w:r>
    </w:p>
    <w:p w14:paraId="72527F80" w14:textId="0A7221B3" w:rsidR="0039229D" w:rsidRDefault="0039229D" w:rsidP="0039229D"/>
    <w:p w14:paraId="61F23827" w14:textId="77777777" w:rsidR="0039229D" w:rsidRDefault="0039229D" w:rsidP="0039229D">
      <w:pPr>
        <w:pStyle w:val="5"/>
        <w:ind w:left="598"/>
      </w:pPr>
      <w:r>
        <w:t>[Summary of contributions]</w:t>
      </w:r>
    </w:p>
    <w:p w14:paraId="55333434" w14:textId="0B3A85D1" w:rsidR="006B28CE" w:rsidRDefault="00F526D3" w:rsidP="00F526D3">
      <w:r>
        <w:t>Regarding</w:t>
      </w:r>
      <w:r>
        <w:rPr>
          <w:rFonts w:hint="eastAsia"/>
        </w:rPr>
        <w:t xml:space="preserve"> the a</w:t>
      </w:r>
      <w:r w:rsidR="00015B78">
        <w:rPr>
          <w:rFonts w:hint="eastAsia"/>
        </w:rPr>
        <w:t>dditional mechanism to indicate the subset of CSI-RS for CSI acquisition (before CSC)</w:t>
      </w:r>
      <w:r>
        <w:rPr>
          <w:rFonts w:hint="eastAsia"/>
        </w:rPr>
        <w:t>, companies</w:t>
      </w:r>
      <w:r>
        <w:t>’</w:t>
      </w:r>
      <w:r>
        <w:rPr>
          <w:rFonts w:hint="eastAsia"/>
        </w:rPr>
        <w:t xml:space="preserve"> views are summarized as follows:</w:t>
      </w:r>
      <w:r w:rsidR="00015B78">
        <w:rPr>
          <w:rFonts w:hint="eastAsia"/>
        </w:rPr>
        <w:t xml:space="preserve"> </w:t>
      </w:r>
    </w:p>
    <w:p w14:paraId="28494612" w14:textId="73F0E85B" w:rsidR="006B28CE" w:rsidRPr="00FD594D" w:rsidRDefault="00FD594D" w:rsidP="00FD594D">
      <w:pPr>
        <w:pStyle w:val="a"/>
        <w:ind w:left="566" w:hanging="283"/>
        <w:rPr>
          <w:u w:val="single"/>
        </w:rPr>
      </w:pPr>
      <w:r>
        <w:rPr>
          <w:rFonts w:hint="eastAsia"/>
          <w:u w:val="single"/>
        </w:rPr>
        <w:t xml:space="preserve">Issue 1-1: </w:t>
      </w:r>
      <w:r w:rsidR="006B28CE" w:rsidRPr="00FD594D">
        <w:rPr>
          <w:rFonts w:hint="eastAsia"/>
          <w:u w:val="single"/>
        </w:rPr>
        <w:t xml:space="preserve">Whether or not such a </w:t>
      </w:r>
      <w:r w:rsidR="006B28CE" w:rsidRPr="00FD594D">
        <w:rPr>
          <w:u w:val="single"/>
        </w:rPr>
        <w:t>mechanism</w:t>
      </w:r>
      <w:r w:rsidR="006B28CE" w:rsidRPr="00FD594D">
        <w:rPr>
          <w:rFonts w:hint="eastAsia"/>
          <w:u w:val="single"/>
        </w:rPr>
        <w:t xml:space="preserve"> is needed</w:t>
      </w:r>
    </w:p>
    <w:p w14:paraId="122B876C" w14:textId="6D33D501" w:rsidR="00015B78" w:rsidRDefault="004924C6" w:rsidP="00FD594D">
      <w:pPr>
        <w:pStyle w:val="a"/>
        <w:numPr>
          <w:ilvl w:val="1"/>
          <w:numId w:val="4"/>
        </w:numPr>
        <w:ind w:leftChars="0"/>
      </w:pPr>
      <w:r>
        <w:rPr>
          <w:rFonts w:hint="eastAsia"/>
        </w:rPr>
        <w:t xml:space="preserve">Option 1-1: </w:t>
      </w:r>
      <w:r w:rsidR="00FD594D">
        <w:rPr>
          <w:rFonts w:hint="eastAsia"/>
        </w:rPr>
        <w:t>Specify</w:t>
      </w:r>
      <w:r w:rsidR="005C05F6">
        <w:rPr>
          <w:rFonts w:hint="eastAsia"/>
        </w:rPr>
        <w:t xml:space="preserve"> a </w:t>
      </w:r>
      <w:r w:rsidR="00FD594D">
        <w:rPr>
          <w:rFonts w:hint="eastAsia"/>
        </w:rPr>
        <w:t>mechanism</w:t>
      </w:r>
      <w:r w:rsidR="005C05F6">
        <w:rPr>
          <w:rFonts w:hint="eastAsia"/>
        </w:rPr>
        <w:t xml:space="preserve"> to </w:t>
      </w:r>
      <w:r w:rsidR="00FD594D">
        <w:rPr>
          <w:rFonts w:hint="eastAsia"/>
        </w:rPr>
        <w:t>indicate</w:t>
      </w:r>
      <w:r w:rsidR="005C05F6">
        <w:rPr>
          <w:rFonts w:hint="eastAsia"/>
        </w:rPr>
        <w:t xml:space="preserve"> subset of CSI-RS resources for CSI measurement</w:t>
      </w:r>
    </w:p>
    <w:p w14:paraId="3C4C51A1" w14:textId="50125A64" w:rsidR="000A58E6" w:rsidRDefault="004924C6" w:rsidP="00FD594D">
      <w:pPr>
        <w:pStyle w:val="a"/>
        <w:numPr>
          <w:ilvl w:val="1"/>
          <w:numId w:val="4"/>
        </w:numPr>
        <w:ind w:leftChars="0"/>
      </w:pPr>
      <w:r>
        <w:rPr>
          <w:rFonts w:hint="eastAsia"/>
        </w:rPr>
        <w:t xml:space="preserve">Option 1-2: </w:t>
      </w:r>
      <w:r w:rsidR="006B28CE">
        <w:rPr>
          <w:rFonts w:hint="eastAsia"/>
        </w:rPr>
        <w:t>Can be left to UE implementation</w:t>
      </w:r>
      <w:r w:rsidR="00C04D7E">
        <w:rPr>
          <w:rFonts w:hint="eastAsia"/>
        </w:rPr>
        <w:t>:</w:t>
      </w:r>
    </w:p>
    <w:p w14:paraId="2AC0B98D" w14:textId="2F1E5922" w:rsidR="006B28CE" w:rsidRDefault="004924C6" w:rsidP="00FD594D">
      <w:pPr>
        <w:pStyle w:val="a"/>
        <w:numPr>
          <w:ilvl w:val="1"/>
          <w:numId w:val="4"/>
        </w:numPr>
        <w:ind w:leftChars="0"/>
      </w:pPr>
      <w:r>
        <w:rPr>
          <w:rFonts w:hint="eastAsia"/>
        </w:rPr>
        <w:lastRenderedPageBreak/>
        <w:t xml:space="preserve">Option 1-3: </w:t>
      </w:r>
      <w:r w:rsidR="005C05F6">
        <w:rPr>
          <w:rFonts w:hint="eastAsia"/>
        </w:rPr>
        <w:t xml:space="preserve">Introduce UE capability on the number of candidate cell or CSI-RSs. Up to </w:t>
      </w:r>
      <w:r w:rsidR="005C05F6">
        <w:t>network</w:t>
      </w:r>
      <w:r w:rsidR="005C05F6">
        <w:rPr>
          <w:rFonts w:hint="eastAsia"/>
        </w:rPr>
        <w:t xml:space="preserve"> </w:t>
      </w:r>
      <w:r w:rsidR="005C05F6">
        <w:t>configura</w:t>
      </w:r>
      <w:r w:rsidR="005C05F6">
        <w:rPr>
          <w:rFonts w:hint="eastAsia"/>
        </w:rPr>
        <w:t>tion on top of that</w:t>
      </w:r>
    </w:p>
    <w:p w14:paraId="46954DF6" w14:textId="3EF1A756" w:rsidR="006B28CE" w:rsidRPr="00FD594D" w:rsidRDefault="00FD594D" w:rsidP="00FD594D">
      <w:pPr>
        <w:pStyle w:val="a"/>
        <w:ind w:left="566" w:hanging="283"/>
        <w:rPr>
          <w:u w:val="single"/>
        </w:rPr>
      </w:pPr>
      <w:r>
        <w:rPr>
          <w:rFonts w:hint="eastAsia"/>
          <w:u w:val="single"/>
        </w:rPr>
        <w:t xml:space="preserve">Issue 1-2: </w:t>
      </w:r>
      <w:r w:rsidR="00C04D7E" w:rsidRPr="00FD594D">
        <w:rPr>
          <w:rFonts w:hint="eastAsia"/>
          <w:u w:val="single"/>
        </w:rPr>
        <w:t>Indication</w:t>
      </w:r>
      <w:r w:rsidR="006B28CE" w:rsidRPr="00FD594D">
        <w:rPr>
          <w:rFonts w:hint="eastAsia"/>
          <w:u w:val="single"/>
        </w:rPr>
        <w:t xml:space="preserve"> mechanism, if </w:t>
      </w:r>
      <w:r w:rsidR="004924C6">
        <w:rPr>
          <w:rFonts w:hint="eastAsia"/>
          <w:u w:val="single"/>
        </w:rPr>
        <w:t xml:space="preserve">Option 1-1 above is </w:t>
      </w:r>
      <w:r w:rsidR="006B28CE" w:rsidRPr="00FD594D">
        <w:rPr>
          <w:rFonts w:hint="eastAsia"/>
          <w:u w:val="single"/>
        </w:rPr>
        <w:t>supported</w:t>
      </w:r>
    </w:p>
    <w:p w14:paraId="60ACBD36" w14:textId="1C9AE327" w:rsidR="006B28CE" w:rsidRDefault="006B28CE" w:rsidP="00FD594D">
      <w:pPr>
        <w:pStyle w:val="a"/>
        <w:numPr>
          <w:ilvl w:val="1"/>
          <w:numId w:val="4"/>
        </w:numPr>
        <w:ind w:leftChars="0"/>
      </w:pPr>
      <w:r>
        <w:rPr>
          <w:rFonts w:hint="eastAsia"/>
        </w:rPr>
        <w:t>Introduce a new MAC CE</w:t>
      </w:r>
    </w:p>
    <w:p w14:paraId="05DCBD76" w14:textId="7CB32C73" w:rsidR="00C04D7E" w:rsidRDefault="00C04D7E" w:rsidP="00FD594D">
      <w:pPr>
        <w:pStyle w:val="a"/>
        <w:numPr>
          <w:ilvl w:val="1"/>
          <w:numId w:val="4"/>
        </w:numPr>
        <w:ind w:leftChars="0"/>
      </w:pPr>
      <w:r>
        <w:rPr>
          <w:rFonts w:hint="eastAsia"/>
        </w:rPr>
        <w:t>Reuse the existing field in DCI format</w:t>
      </w:r>
      <w:r w:rsidR="00A53D00">
        <w:rPr>
          <w:rFonts w:hint="eastAsia"/>
        </w:rPr>
        <w:t>, e.g. CSI request field</w:t>
      </w:r>
    </w:p>
    <w:p w14:paraId="0AB73D44" w14:textId="65AAB964" w:rsidR="00C04D7E" w:rsidRDefault="00C04D7E" w:rsidP="00FD594D">
      <w:pPr>
        <w:pStyle w:val="a"/>
        <w:numPr>
          <w:ilvl w:val="1"/>
          <w:numId w:val="4"/>
        </w:numPr>
        <w:ind w:leftChars="0"/>
      </w:pPr>
      <w:r>
        <w:rPr>
          <w:rFonts w:hint="eastAsia"/>
        </w:rPr>
        <w:t xml:space="preserve">Implicitly indicated by candidate cell TCI state activation/deactivation MAC CE: </w:t>
      </w:r>
    </w:p>
    <w:p w14:paraId="5606312E" w14:textId="7ECC9D30" w:rsidR="005C05F6" w:rsidRDefault="005C05F6" w:rsidP="00FD594D">
      <w:pPr>
        <w:pStyle w:val="a"/>
        <w:numPr>
          <w:ilvl w:val="2"/>
          <w:numId w:val="4"/>
        </w:numPr>
        <w:ind w:leftChars="0"/>
      </w:pPr>
      <w:r>
        <w:t>M</w:t>
      </w:r>
      <w:r>
        <w:rPr>
          <w:rFonts w:hint="eastAsia"/>
        </w:rPr>
        <w:t>easure CSI-RS resource(s) associated with activated joint or DL TCI state for candidate cell</w:t>
      </w:r>
    </w:p>
    <w:p w14:paraId="760E4135" w14:textId="5C149F30" w:rsidR="00C04D7E" w:rsidRDefault="00C04D7E" w:rsidP="00FD594D">
      <w:pPr>
        <w:pStyle w:val="a"/>
        <w:numPr>
          <w:ilvl w:val="2"/>
          <w:numId w:val="4"/>
        </w:numPr>
        <w:ind w:leftChars="0"/>
      </w:pPr>
      <w:r>
        <w:rPr>
          <w:rFonts w:hint="eastAsia"/>
        </w:rPr>
        <w:t>SP CSI-RS resource(s) are also implicitly activated</w:t>
      </w:r>
    </w:p>
    <w:p w14:paraId="0DFEE58F" w14:textId="77E8E5C6" w:rsidR="00C04D7E" w:rsidRDefault="00C04D7E" w:rsidP="00FD594D">
      <w:pPr>
        <w:pStyle w:val="a"/>
        <w:numPr>
          <w:ilvl w:val="1"/>
          <w:numId w:val="4"/>
        </w:numPr>
        <w:ind w:leftChars="0"/>
      </w:pPr>
      <w:r>
        <w:rPr>
          <w:rFonts w:hint="eastAsia"/>
        </w:rPr>
        <w:t>Implicitly indicate by a MAC CE for SP CSI-RS resources activation/deactivation</w:t>
      </w:r>
    </w:p>
    <w:p w14:paraId="35BB11A4" w14:textId="39894156" w:rsidR="00801B6C" w:rsidRDefault="00801B6C" w:rsidP="00FD594D">
      <w:pPr>
        <w:pStyle w:val="a"/>
        <w:numPr>
          <w:ilvl w:val="1"/>
          <w:numId w:val="4"/>
        </w:numPr>
        <w:ind w:leftChars="0"/>
      </w:pPr>
      <w:r>
        <w:rPr>
          <w:rFonts w:hint="eastAsia"/>
        </w:rPr>
        <w:t xml:space="preserve">Implicitly indicated by the cell indicator field in </w:t>
      </w:r>
      <w:r w:rsidRPr="00C93F41">
        <w:t>PDCCH order</w:t>
      </w:r>
    </w:p>
    <w:p w14:paraId="01F1C42E" w14:textId="26224657" w:rsidR="00F526D3" w:rsidRDefault="00FD594D" w:rsidP="00FD594D">
      <w:pPr>
        <w:ind w:leftChars="0"/>
      </w:pPr>
      <w:r>
        <w:rPr>
          <w:rFonts w:hint="eastAsia"/>
        </w:rPr>
        <w:t xml:space="preserve">Another discussion point is the timing to start the CSI measurement before CSC. Related to this, it is </w:t>
      </w:r>
      <w:r>
        <w:t>also</w:t>
      </w:r>
      <w:r>
        <w:rPr>
          <w:rFonts w:hint="eastAsia"/>
        </w:rPr>
        <w:t xml:space="preserve"> proposed to disable/enable CSI reporting together with CSI measurement </w:t>
      </w:r>
    </w:p>
    <w:p w14:paraId="52C8533F" w14:textId="246D6BD4" w:rsidR="005C05F6" w:rsidRPr="00FD594D" w:rsidRDefault="00FD594D" w:rsidP="00FD594D">
      <w:pPr>
        <w:pStyle w:val="a"/>
        <w:ind w:left="566" w:hanging="283"/>
        <w:rPr>
          <w:u w:val="single"/>
        </w:rPr>
      </w:pPr>
      <w:r>
        <w:rPr>
          <w:rFonts w:hint="eastAsia"/>
          <w:u w:val="single"/>
        </w:rPr>
        <w:t xml:space="preserve">Issue 2: </w:t>
      </w:r>
      <w:r w:rsidR="005C05F6" w:rsidRPr="00FD594D">
        <w:rPr>
          <w:rFonts w:hint="eastAsia"/>
          <w:u w:val="single"/>
        </w:rPr>
        <w:t>Timing to start the CSI measurement before CSC</w:t>
      </w:r>
    </w:p>
    <w:p w14:paraId="40A36E5C" w14:textId="37432135" w:rsidR="005C05F6" w:rsidRDefault="005C05F6" w:rsidP="00FD594D">
      <w:pPr>
        <w:pStyle w:val="a"/>
        <w:numPr>
          <w:ilvl w:val="1"/>
          <w:numId w:val="4"/>
        </w:numPr>
        <w:ind w:leftChars="0"/>
      </w:pPr>
      <w:r>
        <w:rPr>
          <w:rFonts w:hint="eastAsia"/>
        </w:rPr>
        <w:t>After RRC configuration</w:t>
      </w:r>
      <w:r w:rsidR="007674C3">
        <w:rPr>
          <w:rFonts w:hint="eastAsia"/>
        </w:rPr>
        <w:t xml:space="preserve"> </w:t>
      </w:r>
    </w:p>
    <w:p w14:paraId="1EA16EAC" w14:textId="63601B6C" w:rsidR="005C05F6" w:rsidRDefault="005C05F6" w:rsidP="00FD594D">
      <w:pPr>
        <w:pStyle w:val="a"/>
        <w:numPr>
          <w:ilvl w:val="1"/>
          <w:numId w:val="4"/>
        </w:numPr>
        <w:ind w:leftChars="0"/>
      </w:pPr>
      <w:r>
        <w:rPr>
          <w:rFonts w:hint="eastAsia"/>
        </w:rPr>
        <w:t xml:space="preserve">After receiving a MAC CE to trigger CSI measurement </w:t>
      </w:r>
    </w:p>
    <w:p w14:paraId="3F2FC84F" w14:textId="3E34541C" w:rsidR="00C04D7E" w:rsidRDefault="00C04D7E" w:rsidP="00FD594D">
      <w:pPr>
        <w:pStyle w:val="a"/>
        <w:numPr>
          <w:ilvl w:val="1"/>
          <w:numId w:val="4"/>
        </w:numPr>
        <w:ind w:leftChars="0"/>
      </w:pPr>
      <w:r>
        <w:rPr>
          <w:rFonts w:hint="eastAsia"/>
        </w:rPr>
        <w:t>After receiving candidate cell TCI state activation/deactivation MAC CE</w:t>
      </w:r>
    </w:p>
    <w:p w14:paraId="5B2215F4" w14:textId="2F99E210" w:rsidR="00F526D3" w:rsidRDefault="00F526D3" w:rsidP="00FD594D">
      <w:pPr>
        <w:pStyle w:val="a"/>
        <w:numPr>
          <w:ilvl w:val="1"/>
          <w:numId w:val="4"/>
        </w:numPr>
        <w:ind w:leftChars="0"/>
      </w:pPr>
      <w:r>
        <w:rPr>
          <w:rFonts w:hint="eastAsia"/>
        </w:rPr>
        <w:t xml:space="preserve">UE implementation </w:t>
      </w:r>
    </w:p>
    <w:p w14:paraId="6427F922" w14:textId="11A8470A" w:rsidR="005C05F6" w:rsidRPr="00FD594D" w:rsidRDefault="00FD594D" w:rsidP="00FD594D">
      <w:pPr>
        <w:pStyle w:val="a"/>
        <w:ind w:left="566" w:hanging="283"/>
        <w:rPr>
          <w:u w:val="single"/>
        </w:rPr>
      </w:pPr>
      <w:r>
        <w:rPr>
          <w:rFonts w:hint="eastAsia"/>
          <w:u w:val="single"/>
        </w:rPr>
        <w:t xml:space="preserve">Issue 3: </w:t>
      </w:r>
      <w:r w:rsidR="005C05F6" w:rsidRPr="00FD594D">
        <w:rPr>
          <w:rFonts w:hint="eastAsia"/>
          <w:u w:val="single"/>
        </w:rPr>
        <w:t>Activation</w:t>
      </w:r>
      <w:r>
        <w:rPr>
          <w:rFonts w:hint="eastAsia"/>
          <w:u w:val="single"/>
        </w:rPr>
        <w:t>/deactivation</w:t>
      </w:r>
      <w:r w:rsidR="005C05F6" w:rsidRPr="00FD594D">
        <w:rPr>
          <w:rFonts w:hint="eastAsia"/>
          <w:u w:val="single"/>
        </w:rPr>
        <w:t xml:space="preserve"> of CSI </w:t>
      </w:r>
      <w:r w:rsidR="00C04D7E" w:rsidRPr="00FD594D">
        <w:rPr>
          <w:rFonts w:hint="eastAsia"/>
          <w:u w:val="single"/>
        </w:rPr>
        <w:t>acquisition</w:t>
      </w:r>
      <w:r>
        <w:rPr>
          <w:rFonts w:hint="eastAsia"/>
          <w:u w:val="single"/>
        </w:rPr>
        <w:t xml:space="preserve"> (i.e. measurement and reporting) </w:t>
      </w:r>
    </w:p>
    <w:p w14:paraId="397AB5A1" w14:textId="617C505B" w:rsidR="00796F5C" w:rsidRDefault="00796F5C" w:rsidP="00FD594D">
      <w:pPr>
        <w:pStyle w:val="a"/>
        <w:numPr>
          <w:ilvl w:val="1"/>
          <w:numId w:val="4"/>
        </w:numPr>
        <w:ind w:leftChars="0"/>
      </w:pPr>
      <w:r>
        <w:t>a UE can be provided by the network whether a candidate cell is enabled or not for CSI acquisition</w:t>
      </w:r>
    </w:p>
    <w:p w14:paraId="1E4C31C5" w14:textId="77777777" w:rsidR="00C04D7E" w:rsidRDefault="00C04D7E" w:rsidP="00C04D7E">
      <w:pPr>
        <w:ind w:leftChars="0"/>
      </w:pPr>
    </w:p>
    <w:p w14:paraId="435D6DFA" w14:textId="1E76DA10" w:rsidR="00405546" w:rsidRDefault="0039229D" w:rsidP="00405546">
      <w:pPr>
        <w:pStyle w:val="5"/>
        <w:ind w:left="598"/>
      </w:pPr>
      <w:r>
        <w:rPr>
          <w:rFonts w:hint="eastAsia"/>
        </w:rPr>
        <w:t>[FL observation]</w:t>
      </w:r>
    </w:p>
    <w:p w14:paraId="7F8710CA" w14:textId="779A57C6" w:rsidR="00405546" w:rsidRDefault="00FD594D" w:rsidP="00405546">
      <w:r>
        <w:rPr>
          <w:rFonts w:hint="eastAsia"/>
        </w:rPr>
        <w:t>As issue 1-1, 1-2 and 2 has some dependency, FL suggestion is focusing on issue 1-1 first and conclude in this meeting. On top of that, we can try our best to further narrow down the details for issues 1-2, 2 and 3</w:t>
      </w:r>
      <w:r w:rsidR="007674C3">
        <w:rPr>
          <w:rFonts w:hint="eastAsia"/>
        </w:rPr>
        <w:t xml:space="preserve"> using the available remaining time</w:t>
      </w:r>
      <w:r>
        <w:rPr>
          <w:rFonts w:hint="eastAsia"/>
        </w:rPr>
        <w:t>.</w:t>
      </w:r>
    </w:p>
    <w:p w14:paraId="340B6D74" w14:textId="3D89EC04" w:rsidR="004924C6" w:rsidRDefault="004924C6" w:rsidP="00405546">
      <w:r>
        <w:rPr>
          <w:rFonts w:hint="eastAsia"/>
        </w:rPr>
        <w:t xml:space="preserve">For issue 1-1, FL </w:t>
      </w:r>
      <w:r w:rsidR="001C4552">
        <w:rPr>
          <w:rFonts w:hint="eastAsia"/>
        </w:rPr>
        <w:t xml:space="preserve">analysis for each option </w:t>
      </w:r>
      <w:r>
        <w:rPr>
          <w:rFonts w:hint="eastAsia"/>
        </w:rPr>
        <w:t>is summarized</w:t>
      </w:r>
      <w:r w:rsidR="00796A8A">
        <w:rPr>
          <w:rFonts w:hint="eastAsia"/>
        </w:rPr>
        <w:t xml:space="preserve"> </w:t>
      </w:r>
      <w:r>
        <w:rPr>
          <w:rFonts w:hint="eastAsia"/>
        </w:rPr>
        <w:t>as follows:</w:t>
      </w:r>
    </w:p>
    <w:p w14:paraId="03F476E7" w14:textId="77777777" w:rsidR="004924C6" w:rsidRDefault="004924C6" w:rsidP="004924C6">
      <w:pPr>
        <w:pStyle w:val="a"/>
        <w:ind w:left="566" w:hanging="283"/>
      </w:pPr>
      <w:r>
        <w:rPr>
          <w:rFonts w:hint="eastAsia"/>
        </w:rPr>
        <w:t>Option 1-1: Specify a mechanism to indicate subset of CSI-RS resources for CSI measurement</w:t>
      </w:r>
    </w:p>
    <w:p w14:paraId="548223DB" w14:textId="77777777" w:rsidR="004924C6" w:rsidRDefault="004924C6" w:rsidP="004924C6">
      <w:pPr>
        <w:pStyle w:val="a"/>
        <w:numPr>
          <w:ilvl w:val="1"/>
          <w:numId w:val="4"/>
        </w:numPr>
        <w:ind w:leftChars="0"/>
      </w:pPr>
      <w:r>
        <w:rPr>
          <w:rFonts w:hint="eastAsia"/>
        </w:rPr>
        <w:t xml:space="preserve">Justification: measurement overhead </w:t>
      </w:r>
      <w:r>
        <w:t>reduction</w:t>
      </w:r>
      <w:r>
        <w:rPr>
          <w:rFonts w:hint="eastAsia"/>
        </w:rPr>
        <w:t xml:space="preserve"> at UE side</w:t>
      </w:r>
    </w:p>
    <w:p w14:paraId="13D927F0" w14:textId="100DCB65" w:rsidR="004924C6" w:rsidRPr="00015B78" w:rsidRDefault="004924C6" w:rsidP="004924C6">
      <w:pPr>
        <w:pStyle w:val="a"/>
        <w:numPr>
          <w:ilvl w:val="1"/>
          <w:numId w:val="4"/>
        </w:numPr>
        <w:ind w:leftChars="0"/>
      </w:pPr>
      <w:r>
        <w:rPr>
          <w:rFonts w:hint="eastAsia"/>
        </w:rPr>
        <w:t xml:space="preserve">Concern: </w:t>
      </w:r>
      <w:r w:rsidR="00796A8A">
        <w:rPr>
          <w:rFonts w:hint="eastAsia"/>
        </w:rPr>
        <w:t>Additional spec impact (depending on the solution)</w:t>
      </w:r>
    </w:p>
    <w:p w14:paraId="1FA65B48" w14:textId="77777777" w:rsidR="004924C6" w:rsidRDefault="004924C6" w:rsidP="004924C6">
      <w:pPr>
        <w:pStyle w:val="a"/>
        <w:ind w:left="566" w:hanging="283"/>
      </w:pPr>
      <w:r>
        <w:rPr>
          <w:rFonts w:hint="eastAsia"/>
        </w:rPr>
        <w:t>Option 1-2: Can be left to UE implementation:</w:t>
      </w:r>
    </w:p>
    <w:p w14:paraId="4C08A103" w14:textId="5C64C0E4" w:rsidR="004924C6" w:rsidRDefault="004924C6" w:rsidP="004924C6">
      <w:pPr>
        <w:pStyle w:val="a"/>
        <w:numPr>
          <w:ilvl w:val="1"/>
          <w:numId w:val="4"/>
        </w:numPr>
        <w:ind w:leftChars="0"/>
      </w:pPr>
      <w:r>
        <w:rPr>
          <w:rFonts w:hint="eastAsia"/>
        </w:rPr>
        <w:t>Justification: simple, UE knows which TCI state is likely be selected</w:t>
      </w:r>
      <w:r w:rsidR="001C4552">
        <w:rPr>
          <w:rFonts w:hint="eastAsia"/>
        </w:rPr>
        <w:t xml:space="preserve"> from the L1-RSRP measurement results</w:t>
      </w:r>
    </w:p>
    <w:p w14:paraId="39D66793" w14:textId="04C77A6E" w:rsidR="00796A8A" w:rsidRDefault="00796A8A" w:rsidP="004924C6">
      <w:pPr>
        <w:pStyle w:val="a"/>
        <w:numPr>
          <w:ilvl w:val="1"/>
          <w:numId w:val="4"/>
        </w:numPr>
        <w:ind w:leftChars="0"/>
      </w:pPr>
      <w:r>
        <w:rPr>
          <w:rFonts w:hint="eastAsia"/>
        </w:rPr>
        <w:t xml:space="preserve">Concern: </w:t>
      </w:r>
      <w:proofErr w:type="spellStart"/>
      <w:r>
        <w:rPr>
          <w:rFonts w:hint="eastAsia"/>
        </w:rPr>
        <w:t>gNB</w:t>
      </w:r>
      <w:proofErr w:type="spellEnd"/>
      <w:r>
        <w:rPr>
          <w:rFonts w:hint="eastAsia"/>
        </w:rPr>
        <w:t xml:space="preserve"> cannot control CSI measurement by a UE before CSC </w:t>
      </w:r>
    </w:p>
    <w:p w14:paraId="0215D15A" w14:textId="77777777" w:rsidR="004924C6" w:rsidRDefault="004924C6" w:rsidP="004924C6">
      <w:pPr>
        <w:pStyle w:val="a"/>
        <w:ind w:left="566" w:hanging="283"/>
      </w:pPr>
      <w:r>
        <w:rPr>
          <w:rFonts w:hint="eastAsia"/>
        </w:rPr>
        <w:t xml:space="preserve">Option 1-3: Introduce UE capability on the number of candidate cell or CSI-RSs. Up to </w:t>
      </w:r>
      <w:r>
        <w:t>network</w:t>
      </w:r>
      <w:r>
        <w:rPr>
          <w:rFonts w:hint="eastAsia"/>
        </w:rPr>
        <w:t xml:space="preserve"> </w:t>
      </w:r>
      <w:r>
        <w:t>configura</w:t>
      </w:r>
      <w:r>
        <w:rPr>
          <w:rFonts w:hint="eastAsia"/>
        </w:rPr>
        <w:t>tion on top of that</w:t>
      </w:r>
    </w:p>
    <w:p w14:paraId="1A0D1455" w14:textId="77777777" w:rsidR="004924C6" w:rsidRDefault="004924C6" w:rsidP="004924C6">
      <w:pPr>
        <w:pStyle w:val="a"/>
        <w:numPr>
          <w:ilvl w:val="1"/>
          <w:numId w:val="4"/>
        </w:numPr>
        <w:ind w:leftChars="0"/>
      </w:pPr>
      <w:r>
        <w:rPr>
          <w:rFonts w:hint="eastAsia"/>
        </w:rPr>
        <w:t>Justification: This is a usual mechanism, and no specific solution is necessary.</w:t>
      </w:r>
    </w:p>
    <w:p w14:paraId="5622D339" w14:textId="6F2F921F" w:rsidR="00796A8A" w:rsidRDefault="00796A8A" w:rsidP="004924C6">
      <w:pPr>
        <w:pStyle w:val="a"/>
        <w:numPr>
          <w:ilvl w:val="1"/>
          <w:numId w:val="4"/>
        </w:numPr>
        <w:ind w:leftChars="0"/>
      </w:pPr>
      <w:r>
        <w:rPr>
          <w:rFonts w:hint="eastAsia"/>
        </w:rPr>
        <w:t xml:space="preserve">Concern: RRC reconfiguration cannot be expected due to </w:t>
      </w:r>
      <w:r>
        <w:t>subsequent</w:t>
      </w:r>
      <w:r>
        <w:rPr>
          <w:rFonts w:hint="eastAsia"/>
        </w:rPr>
        <w:t xml:space="preserve"> property for LTM</w:t>
      </w:r>
    </w:p>
    <w:p w14:paraId="6FA92CA5" w14:textId="11AAA26E" w:rsidR="004D7E03" w:rsidRDefault="004D7E03" w:rsidP="004D7E03">
      <w:pPr>
        <w:ind w:leftChars="0"/>
      </w:pPr>
      <w:r>
        <w:rPr>
          <w:rFonts w:hint="eastAsia"/>
        </w:rPr>
        <w:lastRenderedPageBreak/>
        <w:t xml:space="preserve">RAN1 is encouraged to select one option considering the benefit and drawback for each option. </w:t>
      </w:r>
    </w:p>
    <w:p w14:paraId="7E0F9579" w14:textId="77777777" w:rsidR="0039229D" w:rsidRDefault="0039229D" w:rsidP="0039229D"/>
    <w:p w14:paraId="11233323" w14:textId="6A48042E" w:rsidR="0039229D" w:rsidRDefault="0039229D" w:rsidP="0039229D">
      <w:pPr>
        <w:pStyle w:val="5"/>
        <w:ind w:left="598"/>
      </w:pPr>
      <w:bookmarkStart w:id="34" w:name="_[FL_proposal_5-4-v1]"/>
      <w:bookmarkEnd w:id="34"/>
      <w:r>
        <w:rPr>
          <w:rFonts w:hint="eastAsia"/>
        </w:rPr>
        <w:t>[FL proposal 5-</w:t>
      </w:r>
      <w:r w:rsidR="00A16D9B">
        <w:rPr>
          <w:rFonts w:hint="eastAsia"/>
        </w:rPr>
        <w:t>4</w:t>
      </w:r>
      <w:r>
        <w:rPr>
          <w:rFonts w:hint="eastAsia"/>
        </w:rPr>
        <w:t>-v1]</w:t>
      </w:r>
    </w:p>
    <w:p w14:paraId="0E6D7573" w14:textId="6BB44114" w:rsidR="0039229D" w:rsidRDefault="00796A8A" w:rsidP="0039229D">
      <w:r>
        <w:rPr>
          <w:rFonts w:hint="eastAsia"/>
        </w:rPr>
        <w:t xml:space="preserve">Companies are encouraged to provide their view on the following proposal. </w:t>
      </w:r>
    </w:p>
    <w:p w14:paraId="36B4D124" w14:textId="5121DF3E" w:rsidR="00796A8A" w:rsidRPr="00796A8A" w:rsidRDefault="00796A8A" w:rsidP="0039229D">
      <w:r>
        <w:rPr>
          <w:rFonts w:hint="eastAsia"/>
        </w:rPr>
        <w:t>For the subset selection of the measurement CSI-RS resource(s) from the configured CSI-RS resources before CSC, down-select one option from the following:</w:t>
      </w:r>
    </w:p>
    <w:p w14:paraId="015FEEA5" w14:textId="77777777" w:rsidR="00796A8A" w:rsidRDefault="00796A8A" w:rsidP="00796A8A">
      <w:pPr>
        <w:pStyle w:val="a"/>
        <w:ind w:left="566" w:hanging="283"/>
      </w:pPr>
      <w:r>
        <w:rPr>
          <w:rFonts w:hint="eastAsia"/>
        </w:rPr>
        <w:t>Option 1-1: Specify a mechanism to indicate subset of CSI-RS resources for CSI measurement</w:t>
      </w:r>
    </w:p>
    <w:p w14:paraId="580921B8" w14:textId="77777777" w:rsidR="00796A8A" w:rsidRDefault="00796A8A" w:rsidP="00796A8A">
      <w:pPr>
        <w:pStyle w:val="a"/>
        <w:ind w:left="566" w:hanging="283"/>
      </w:pPr>
      <w:r>
        <w:rPr>
          <w:rFonts w:hint="eastAsia"/>
        </w:rPr>
        <w:t>Option 1-2: Can be left to UE implementation:</w:t>
      </w:r>
    </w:p>
    <w:p w14:paraId="35FBF942" w14:textId="7E99B2DA" w:rsidR="00796A8A" w:rsidRDefault="00796A8A" w:rsidP="00796A8A">
      <w:pPr>
        <w:pStyle w:val="a"/>
        <w:ind w:left="566" w:hanging="283"/>
      </w:pPr>
      <w:r>
        <w:rPr>
          <w:rFonts w:hint="eastAsia"/>
        </w:rPr>
        <w:t xml:space="preserve">Option 1-3: Introduce UE capability on the number of candidate cell or CSI-RS resources. On top of that </w:t>
      </w:r>
      <w:proofErr w:type="spellStart"/>
      <w:r>
        <w:rPr>
          <w:rFonts w:hint="eastAsia"/>
        </w:rPr>
        <w:t>gNB</w:t>
      </w:r>
      <w:proofErr w:type="spellEnd"/>
      <w:r>
        <w:rPr>
          <w:rFonts w:hint="eastAsia"/>
        </w:rPr>
        <w:t xml:space="preserve"> can configure appropriate CSI-RSs</w:t>
      </w:r>
    </w:p>
    <w:p w14:paraId="53B5576A" w14:textId="77777777" w:rsidR="00D926A4" w:rsidRDefault="00D926A4" w:rsidP="00796A8A">
      <w:pPr>
        <w:pStyle w:val="a"/>
        <w:ind w:left="566" w:hanging="283"/>
      </w:pPr>
    </w:p>
    <w:p w14:paraId="183F64F1" w14:textId="7E8A5423" w:rsidR="0039229D" w:rsidRDefault="0039229D" w:rsidP="0039229D">
      <w:pPr>
        <w:pStyle w:val="5"/>
        <w:ind w:left="598"/>
      </w:pPr>
      <w:r>
        <w:rPr>
          <w:rFonts w:hint="eastAsia"/>
        </w:rPr>
        <w:t>[Comments to 5-</w:t>
      </w:r>
      <w:r w:rsidR="00A16D9B">
        <w:rPr>
          <w:rFonts w:hint="eastAsia"/>
        </w:rPr>
        <w:t>4</w:t>
      </w:r>
      <w:r>
        <w:rPr>
          <w:rFonts w:hint="eastAsia"/>
        </w:rPr>
        <w:t>-v1]</w:t>
      </w:r>
    </w:p>
    <w:tbl>
      <w:tblPr>
        <w:tblStyle w:val="8"/>
        <w:tblW w:w="0" w:type="auto"/>
        <w:tblLook w:val="04A0" w:firstRow="1" w:lastRow="0" w:firstColumn="1" w:lastColumn="0" w:noHBand="0" w:noVBand="1"/>
      </w:tblPr>
      <w:tblGrid>
        <w:gridCol w:w="2104"/>
        <w:gridCol w:w="15"/>
        <w:gridCol w:w="7829"/>
      </w:tblGrid>
      <w:tr w:rsidR="0039229D" w14:paraId="7EACE640" w14:textId="77777777" w:rsidTr="0036161E">
        <w:trPr>
          <w:cnfStyle w:val="100000000000" w:firstRow="1" w:lastRow="0" w:firstColumn="0" w:lastColumn="0" w:oddVBand="0" w:evenVBand="0" w:oddHBand="0" w:evenHBand="0" w:firstRowFirstColumn="0" w:firstRowLastColumn="0" w:lastRowFirstColumn="0" w:lastRowLastColumn="0"/>
        </w:trPr>
        <w:tc>
          <w:tcPr>
            <w:tcW w:w="2104" w:type="dxa"/>
          </w:tcPr>
          <w:p w14:paraId="531032D0" w14:textId="77777777" w:rsidR="0039229D" w:rsidRDefault="0039229D" w:rsidP="0036161E">
            <w:r>
              <w:rPr>
                <w:rFonts w:hint="eastAsia"/>
              </w:rPr>
              <w:t>Company</w:t>
            </w:r>
          </w:p>
        </w:tc>
        <w:tc>
          <w:tcPr>
            <w:tcW w:w="7844" w:type="dxa"/>
            <w:gridSpan w:val="2"/>
          </w:tcPr>
          <w:p w14:paraId="2F7A376C" w14:textId="77777777" w:rsidR="0039229D" w:rsidRDefault="0039229D" w:rsidP="0036161E">
            <w:r>
              <w:rPr>
                <w:rFonts w:hint="eastAsia"/>
              </w:rPr>
              <w:t>Comment</w:t>
            </w:r>
          </w:p>
        </w:tc>
      </w:tr>
      <w:tr w:rsidR="0039229D" w14:paraId="19C17746" w14:textId="77777777" w:rsidTr="0036161E">
        <w:tc>
          <w:tcPr>
            <w:tcW w:w="2104" w:type="dxa"/>
          </w:tcPr>
          <w:p w14:paraId="4A0A120C" w14:textId="4338652A" w:rsidR="0039229D" w:rsidRDefault="000432CD" w:rsidP="000432CD">
            <w:pPr>
              <w:ind w:leftChars="0" w:left="0"/>
            </w:pPr>
            <w:r>
              <w:rPr>
                <w:rFonts w:hint="eastAsia"/>
              </w:rPr>
              <w:t>Fujitsu</w:t>
            </w:r>
          </w:p>
        </w:tc>
        <w:tc>
          <w:tcPr>
            <w:tcW w:w="7844" w:type="dxa"/>
            <w:gridSpan w:val="2"/>
          </w:tcPr>
          <w:p w14:paraId="7F63264E" w14:textId="2A0938B2" w:rsidR="0039229D" w:rsidRPr="005F4B81" w:rsidRDefault="000432CD" w:rsidP="00F87E34">
            <w:pPr>
              <w:ind w:leftChars="0" w:left="0"/>
              <w:rPr>
                <w:rFonts w:eastAsia="Malgun Gothic"/>
                <w:lang w:eastAsia="ko-KR"/>
              </w:rPr>
            </w:pPr>
            <w:r>
              <w:rPr>
                <w:rFonts w:hint="eastAsia"/>
              </w:rPr>
              <w:t xml:space="preserve">We support Option 1-1. </w:t>
            </w:r>
            <w:proofErr w:type="gramStart"/>
            <w:r w:rsidR="00A416B8">
              <w:rPr>
                <w:rFonts w:hint="eastAsia"/>
              </w:rPr>
              <w:t>In order to</w:t>
            </w:r>
            <w:proofErr w:type="gramEnd"/>
            <w:r w:rsidR="00A416B8">
              <w:rPr>
                <w:rFonts w:hint="eastAsia"/>
              </w:rPr>
              <w:t xml:space="preserve"> reduce the measurement overhead, </w:t>
            </w:r>
            <w:r w:rsidR="00555A0F">
              <w:rPr>
                <w:rFonts w:hint="eastAsia"/>
              </w:rPr>
              <w:t>RAN1 needs to specify</w:t>
            </w:r>
            <w:r w:rsidR="00A416B8">
              <w:rPr>
                <w:rFonts w:hint="eastAsia"/>
              </w:rPr>
              <w:t xml:space="preserve"> the mechanism. </w:t>
            </w:r>
            <w:r w:rsidR="0073685A">
              <w:rPr>
                <w:rFonts w:hint="eastAsia"/>
              </w:rPr>
              <w:t xml:space="preserve">For Option 1-2, </w:t>
            </w:r>
            <w:r w:rsidR="00DD7912">
              <w:rPr>
                <w:rFonts w:eastAsia="Malgun Gothic" w:hint="eastAsia"/>
                <w:lang w:eastAsia="ko-KR"/>
              </w:rPr>
              <w:t xml:space="preserve">we think it works properly only when the </w:t>
            </w:r>
            <w:r w:rsidR="00C37C3D">
              <w:rPr>
                <w:rFonts w:eastAsia="Malgun Gothic" w:hint="eastAsia"/>
                <w:lang w:eastAsia="ko-KR"/>
              </w:rPr>
              <w:t>UE</w:t>
            </w:r>
            <w:r w:rsidR="00DD7912">
              <w:rPr>
                <w:rFonts w:eastAsia="Malgun Gothic" w:hint="eastAsia"/>
                <w:lang w:eastAsia="ko-KR"/>
              </w:rPr>
              <w:t xml:space="preserve"> measures</w:t>
            </w:r>
            <w:r w:rsidR="00A82DA4">
              <w:rPr>
                <w:rFonts w:eastAsia="Malgun Gothic" w:hint="eastAsia"/>
                <w:lang w:eastAsia="ko-KR"/>
              </w:rPr>
              <w:t xml:space="preserve"> the CSI for</w:t>
            </w:r>
            <w:r w:rsidR="00DD7912">
              <w:rPr>
                <w:rFonts w:eastAsia="Malgun Gothic" w:hint="eastAsia"/>
                <w:lang w:eastAsia="ko-KR"/>
              </w:rPr>
              <w:t xml:space="preserve"> </w:t>
            </w:r>
            <w:proofErr w:type="gramStart"/>
            <w:r w:rsidR="001F3E50">
              <w:rPr>
                <w:rFonts w:eastAsia="Malgun Gothic" w:hint="eastAsia"/>
                <w:lang w:eastAsia="ko-KR"/>
              </w:rPr>
              <w:t>all of</w:t>
            </w:r>
            <w:proofErr w:type="gramEnd"/>
            <w:r w:rsidR="001F3E50">
              <w:rPr>
                <w:rFonts w:eastAsia="Malgun Gothic" w:hint="eastAsia"/>
                <w:lang w:eastAsia="ko-KR"/>
              </w:rPr>
              <w:t xml:space="preserve"> the configured </w:t>
            </w:r>
            <w:r w:rsidR="00E54108">
              <w:rPr>
                <w:rFonts w:eastAsia="Malgun Gothic" w:hint="eastAsia"/>
                <w:lang w:eastAsia="ko-KR"/>
              </w:rPr>
              <w:t xml:space="preserve">candidate </w:t>
            </w:r>
            <w:r w:rsidR="001F3E50">
              <w:rPr>
                <w:rFonts w:eastAsia="Malgun Gothic" w:hint="eastAsia"/>
                <w:lang w:eastAsia="ko-KR"/>
              </w:rPr>
              <w:t>cells</w:t>
            </w:r>
            <w:r w:rsidR="007306D4">
              <w:rPr>
                <w:rFonts w:eastAsia="Malgun Gothic" w:hint="eastAsia"/>
                <w:lang w:eastAsia="ko-KR"/>
              </w:rPr>
              <w:t xml:space="preserve"> whose </w:t>
            </w:r>
            <w:r w:rsidR="00586A5F">
              <w:rPr>
                <w:rFonts w:eastAsia="Malgun Gothic" w:hint="eastAsia"/>
                <w:lang w:eastAsia="ko-KR"/>
              </w:rPr>
              <w:t>L1 measurement is</w:t>
            </w:r>
            <w:r w:rsidR="007306D4">
              <w:rPr>
                <w:rFonts w:eastAsia="Malgun Gothic" w:hint="eastAsia"/>
                <w:lang w:eastAsia="ko-KR"/>
              </w:rPr>
              <w:t xml:space="preserve"> reported</w:t>
            </w:r>
            <w:r w:rsidR="00586A5F">
              <w:rPr>
                <w:rFonts w:eastAsia="Malgun Gothic" w:hint="eastAsia"/>
                <w:lang w:eastAsia="ko-KR"/>
              </w:rPr>
              <w:t xml:space="preserve"> to the serving cell</w:t>
            </w:r>
            <w:r w:rsidR="00233299">
              <w:rPr>
                <w:rFonts w:eastAsia="Malgun Gothic" w:hint="eastAsia"/>
                <w:lang w:eastAsia="ko-KR"/>
              </w:rPr>
              <w:t>, but</w:t>
            </w:r>
            <w:r w:rsidR="007050F6">
              <w:rPr>
                <w:rFonts w:hint="eastAsia"/>
              </w:rPr>
              <w:t xml:space="preserve"> </w:t>
            </w:r>
            <w:r w:rsidR="005B5E24">
              <w:rPr>
                <w:rFonts w:hint="eastAsia"/>
              </w:rPr>
              <w:t xml:space="preserve">there is some </w:t>
            </w:r>
            <w:r w:rsidR="005B5E24">
              <w:t>possibility</w:t>
            </w:r>
            <w:r w:rsidR="005B5E24">
              <w:rPr>
                <w:rFonts w:hint="eastAsia"/>
              </w:rPr>
              <w:t xml:space="preserve"> to mismatch </w:t>
            </w:r>
            <w:r w:rsidR="005A2089">
              <w:rPr>
                <w:rFonts w:hint="eastAsia"/>
              </w:rPr>
              <w:t>between serving cell</w:t>
            </w:r>
            <w:r w:rsidR="005A2089">
              <w:t>’</w:t>
            </w:r>
            <w:r w:rsidR="005A2089">
              <w:rPr>
                <w:rFonts w:hint="eastAsia"/>
              </w:rPr>
              <w:t>s intention and UE selection</w:t>
            </w:r>
            <w:r w:rsidR="00F87E34">
              <w:rPr>
                <w:rFonts w:eastAsia="Malgun Gothic" w:hint="eastAsia"/>
                <w:lang w:eastAsia="ko-KR"/>
              </w:rPr>
              <w:t xml:space="preserve"> if the UE measures the CSI for the part of the configured candidate cells. </w:t>
            </w:r>
            <w:r w:rsidR="002B5A22">
              <w:rPr>
                <w:rFonts w:hint="eastAsia"/>
              </w:rPr>
              <w:t xml:space="preserve">For Option 1-3, the number of candidate cells to be measured </w:t>
            </w:r>
            <w:r w:rsidR="00F07D67">
              <w:rPr>
                <w:rFonts w:hint="eastAsia"/>
              </w:rPr>
              <w:t>is</w:t>
            </w:r>
            <w:r w:rsidR="00D93348">
              <w:rPr>
                <w:rFonts w:hint="eastAsia"/>
              </w:rPr>
              <w:t xml:space="preserve"> restricted</w:t>
            </w:r>
            <w:r w:rsidR="00F07D67">
              <w:rPr>
                <w:rFonts w:hint="eastAsia"/>
              </w:rPr>
              <w:t xml:space="preserve"> since the serving cell will indicate only a few candidate cell(s) </w:t>
            </w:r>
            <w:r w:rsidR="0007544B">
              <w:rPr>
                <w:rFonts w:hint="eastAsia"/>
              </w:rPr>
              <w:t>with higher RSRP</w:t>
            </w:r>
            <w:r w:rsidR="000850AA">
              <w:rPr>
                <w:rFonts w:eastAsia="Malgun Gothic" w:hint="eastAsia"/>
                <w:lang w:eastAsia="ko-KR"/>
              </w:rPr>
              <w:t xml:space="preserve"> which requires RRC reconfiguration</w:t>
            </w:r>
            <w:r w:rsidR="00B45E6B">
              <w:rPr>
                <w:rFonts w:eastAsia="Malgun Gothic" w:hint="eastAsia"/>
                <w:lang w:eastAsia="ko-KR"/>
              </w:rPr>
              <w:t xml:space="preserve"> to satisfy UE capability</w:t>
            </w:r>
            <w:r w:rsidR="005F4B81">
              <w:rPr>
                <w:rFonts w:eastAsia="Malgun Gothic" w:hint="eastAsia"/>
                <w:lang w:eastAsia="ko-KR"/>
              </w:rPr>
              <w:t xml:space="preserve"> when handover will likely happen</w:t>
            </w:r>
            <w:r w:rsidR="0007544B">
              <w:rPr>
                <w:rFonts w:hint="eastAsia"/>
              </w:rPr>
              <w:t>.</w:t>
            </w:r>
            <w:r w:rsidR="005F4B81">
              <w:rPr>
                <w:rFonts w:eastAsia="Malgun Gothic" w:hint="eastAsia"/>
                <w:lang w:eastAsia="ko-KR"/>
              </w:rPr>
              <w:t xml:space="preserve"> This is not aligned with </w:t>
            </w:r>
            <w:r w:rsidR="009E7A26">
              <w:rPr>
                <w:rFonts w:eastAsia="Malgun Gothic" w:hint="eastAsia"/>
                <w:lang w:eastAsia="ko-KR"/>
              </w:rPr>
              <w:t xml:space="preserve">subsequent </w:t>
            </w:r>
            <w:r w:rsidR="005F4B81">
              <w:rPr>
                <w:rFonts w:eastAsia="Malgun Gothic" w:hint="eastAsia"/>
                <w:lang w:eastAsia="ko-KR"/>
              </w:rPr>
              <w:t xml:space="preserve">LTM </w:t>
            </w:r>
            <w:r w:rsidR="005F4B81">
              <w:rPr>
                <w:rFonts w:eastAsia="Malgun Gothic"/>
                <w:lang w:eastAsia="ko-KR"/>
              </w:rPr>
              <w:t>concept</w:t>
            </w:r>
            <w:r w:rsidR="005F4B81">
              <w:rPr>
                <w:rFonts w:eastAsia="Malgun Gothic" w:hint="eastAsia"/>
                <w:lang w:eastAsia="ko-KR"/>
              </w:rPr>
              <w:t>.</w:t>
            </w:r>
          </w:p>
        </w:tc>
      </w:tr>
      <w:tr w:rsidR="0039229D" w14:paraId="6230F468" w14:textId="77777777" w:rsidTr="0036161E">
        <w:tc>
          <w:tcPr>
            <w:tcW w:w="2104" w:type="dxa"/>
          </w:tcPr>
          <w:p w14:paraId="2E097280" w14:textId="77777777" w:rsidR="0039229D" w:rsidRDefault="0039229D" w:rsidP="0036161E">
            <w:pPr>
              <w:rPr>
                <w:lang w:eastAsia="zh-CN"/>
              </w:rPr>
            </w:pPr>
          </w:p>
        </w:tc>
        <w:tc>
          <w:tcPr>
            <w:tcW w:w="7844" w:type="dxa"/>
            <w:gridSpan w:val="2"/>
          </w:tcPr>
          <w:p w14:paraId="3B7A6993" w14:textId="77777777" w:rsidR="0039229D" w:rsidRDefault="0039229D" w:rsidP="0036161E"/>
        </w:tc>
      </w:tr>
      <w:tr w:rsidR="0039229D" w14:paraId="0A2A3A8E" w14:textId="77777777" w:rsidTr="0036161E">
        <w:tc>
          <w:tcPr>
            <w:tcW w:w="2104" w:type="dxa"/>
          </w:tcPr>
          <w:p w14:paraId="0B1D28FA" w14:textId="77777777" w:rsidR="0039229D" w:rsidRDefault="0039229D" w:rsidP="0036161E"/>
        </w:tc>
        <w:tc>
          <w:tcPr>
            <w:tcW w:w="7844" w:type="dxa"/>
            <w:gridSpan w:val="2"/>
          </w:tcPr>
          <w:p w14:paraId="78B9C793" w14:textId="77777777" w:rsidR="0039229D" w:rsidRDefault="0039229D" w:rsidP="0036161E"/>
        </w:tc>
      </w:tr>
      <w:tr w:rsidR="0039229D" w14:paraId="2D273353" w14:textId="77777777" w:rsidTr="0036161E">
        <w:tc>
          <w:tcPr>
            <w:tcW w:w="2104" w:type="dxa"/>
          </w:tcPr>
          <w:p w14:paraId="11151FA6" w14:textId="77777777" w:rsidR="0039229D" w:rsidRDefault="0039229D" w:rsidP="0036161E"/>
        </w:tc>
        <w:tc>
          <w:tcPr>
            <w:tcW w:w="7844" w:type="dxa"/>
            <w:gridSpan w:val="2"/>
          </w:tcPr>
          <w:p w14:paraId="726BD069" w14:textId="77777777" w:rsidR="0039229D" w:rsidRDefault="0039229D" w:rsidP="0036161E"/>
        </w:tc>
      </w:tr>
      <w:tr w:rsidR="0039229D" w14:paraId="25A80782" w14:textId="77777777" w:rsidTr="0036161E">
        <w:tc>
          <w:tcPr>
            <w:tcW w:w="2104" w:type="dxa"/>
          </w:tcPr>
          <w:p w14:paraId="53E8AF46" w14:textId="77777777" w:rsidR="0039229D" w:rsidRDefault="0039229D" w:rsidP="0036161E">
            <w:pPr>
              <w:rPr>
                <w:lang w:eastAsia="ko-KR"/>
              </w:rPr>
            </w:pPr>
          </w:p>
        </w:tc>
        <w:tc>
          <w:tcPr>
            <w:tcW w:w="7844" w:type="dxa"/>
            <w:gridSpan w:val="2"/>
          </w:tcPr>
          <w:p w14:paraId="2098EC25" w14:textId="77777777" w:rsidR="0039229D" w:rsidRDefault="0039229D" w:rsidP="0036161E"/>
        </w:tc>
      </w:tr>
      <w:tr w:rsidR="0039229D" w14:paraId="4C425C41" w14:textId="77777777" w:rsidTr="0036161E">
        <w:tc>
          <w:tcPr>
            <w:tcW w:w="2104" w:type="dxa"/>
          </w:tcPr>
          <w:p w14:paraId="3A34C551" w14:textId="77777777" w:rsidR="0039229D" w:rsidRDefault="0039229D" w:rsidP="0036161E">
            <w:pPr>
              <w:rPr>
                <w:lang w:eastAsia="zh-CN"/>
              </w:rPr>
            </w:pPr>
          </w:p>
        </w:tc>
        <w:tc>
          <w:tcPr>
            <w:tcW w:w="7844" w:type="dxa"/>
            <w:gridSpan w:val="2"/>
          </w:tcPr>
          <w:p w14:paraId="15828C05" w14:textId="77777777" w:rsidR="0039229D" w:rsidRDefault="0039229D" w:rsidP="0036161E">
            <w:pPr>
              <w:rPr>
                <w:lang w:eastAsia="zh-CN"/>
              </w:rPr>
            </w:pPr>
          </w:p>
        </w:tc>
      </w:tr>
      <w:tr w:rsidR="0039229D" w14:paraId="3ACE9325" w14:textId="77777777" w:rsidTr="0036161E">
        <w:tc>
          <w:tcPr>
            <w:tcW w:w="2104" w:type="dxa"/>
          </w:tcPr>
          <w:p w14:paraId="28DA0B8C" w14:textId="77777777" w:rsidR="0039229D" w:rsidRDefault="0039229D" w:rsidP="0036161E">
            <w:pPr>
              <w:rPr>
                <w:rFonts w:eastAsia="SimSun"/>
                <w:lang w:eastAsia="zh-CN"/>
              </w:rPr>
            </w:pPr>
          </w:p>
        </w:tc>
        <w:tc>
          <w:tcPr>
            <w:tcW w:w="7844" w:type="dxa"/>
            <w:gridSpan w:val="2"/>
          </w:tcPr>
          <w:p w14:paraId="4FF9BCD8" w14:textId="77777777" w:rsidR="0039229D" w:rsidRDefault="0039229D" w:rsidP="0036161E">
            <w:pPr>
              <w:rPr>
                <w:rFonts w:eastAsia="Malgun Gothic"/>
                <w:b/>
                <w:bCs/>
              </w:rPr>
            </w:pPr>
          </w:p>
        </w:tc>
      </w:tr>
      <w:tr w:rsidR="0039229D" w14:paraId="21B6914B" w14:textId="77777777" w:rsidTr="0036161E">
        <w:tc>
          <w:tcPr>
            <w:tcW w:w="2104" w:type="dxa"/>
          </w:tcPr>
          <w:p w14:paraId="21EFC2C4" w14:textId="77777777" w:rsidR="0039229D" w:rsidRDefault="0039229D" w:rsidP="0036161E">
            <w:pPr>
              <w:rPr>
                <w:rFonts w:eastAsiaTheme="minorEastAsia"/>
              </w:rPr>
            </w:pPr>
          </w:p>
        </w:tc>
        <w:tc>
          <w:tcPr>
            <w:tcW w:w="7844" w:type="dxa"/>
            <w:gridSpan w:val="2"/>
          </w:tcPr>
          <w:p w14:paraId="060FA842" w14:textId="77777777" w:rsidR="0039229D" w:rsidRDefault="0039229D" w:rsidP="0036161E">
            <w:pPr>
              <w:rPr>
                <w:b/>
                <w:bCs/>
              </w:rPr>
            </w:pPr>
          </w:p>
        </w:tc>
      </w:tr>
      <w:tr w:rsidR="0039229D" w14:paraId="1895C28C" w14:textId="77777777" w:rsidTr="0036161E">
        <w:trPr>
          <w:trHeight w:val="90"/>
        </w:trPr>
        <w:tc>
          <w:tcPr>
            <w:tcW w:w="2104" w:type="dxa"/>
          </w:tcPr>
          <w:p w14:paraId="73F0AF41" w14:textId="77777777" w:rsidR="0039229D" w:rsidRDefault="0039229D" w:rsidP="0036161E">
            <w:pPr>
              <w:rPr>
                <w:lang w:eastAsia="zh-CN"/>
              </w:rPr>
            </w:pPr>
          </w:p>
        </w:tc>
        <w:tc>
          <w:tcPr>
            <w:tcW w:w="7844" w:type="dxa"/>
            <w:gridSpan w:val="2"/>
          </w:tcPr>
          <w:p w14:paraId="7380359D" w14:textId="77777777" w:rsidR="0039229D" w:rsidRDefault="0039229D" w:rsidP="0036161E">
            <w:pPr>
              <w:rPr>
                <w:lang w:eastAsia="zh-CN"/>
              </w:rPr>
            </w:pPr>
          </w:p>
        </w:tc>
      </w:tr>
      <w:tr w:rsidR="0039229D" w14:paraId="2F6F6746" w14:textId="77777777" w:rsidTr="0036161E">
        <w:trPr>
          <w:trHeight w:val="90"/>
        </w:trPr>
        <w:tc>
          <w:tcPr>
            <w:tcW w:w="2104" w:type="dxa"/>
          </w:tcPr>
          <w:p w14:paraId="445527BC" w14:textId="77777777" w:rsidR="0039229D" w:rsidRDefault="0039229D" w:rsidP="0036161E">
            <w:pPr>
              <w:rPr>
                <w:lang w:eastAsia="zh-CN"/>
              </w:rPr>
            </w:pPr>
          </w:p>
        </w:tc>
        <w:tc>
          <w:tcPr>
            <w:tcW w:w="7844" w:type="dxa"/>
            <w:gridSpan w:val="2"/>
          </w:tcPr>
          <w:p w14:paraId="11E23DF4" w14:textId="77777777" w:rsidR="0039229D" w:rsidRDefault="0039229D" w:rsidP="0036161E"/>
        </w:tc>
      </w:tr>
      <w:tr w:rsidR="0039229D" w14:paraId="27135D5F" w14:textId="77777777" w:rsidTr="0036161E">
        <w:trPr>
          <w:trHeight w:val="90"/>
        </w:trPr>
        <w:tc>
          <w:tcPr>
            <w:tcW w:w="2104" w:type="dxa"/>
          </w:tcPr>
          <w:p w14:paraId="5FD9B3A8" w14:textId="77777777" w:rsidR="0039229D" w:rsidRDefault="0039229D" w:rsidP="0036161E">
            <w:pPr>
              <w:rPr>
                <w:lang w:eastAsia="zh-CN"/>
              </w:rPr>
            </w:pPr>
          </w:p>
        </w:tc>
        <w:tc>
          <w:tcPr>
            <w:tcW w:w="7844" w:type="dxa"/>
            <w:gridSpan w:val="2"/>
          </w:tcPr>
          <w:p w14:paraId="3DCE1BF5" w14:textId="77777777" w:rsidR="0039229D" w:rsidRDefault="0039229D" w:rsidP="0036161E">
            <w:pPr>
              <w:rPr>
                <w:b/>
                <w:bCs/>
              </w:rPr>
            </w:pPr>
          </w:p>
        </w:tc>
      </w:tr>
      <w:tr w:rsidR="0039229D" w14:paraId="6EA08420" w14:textId="77777777" w:rsidTr="0036161E">
        <w:trPr>
          <w:trHeight w:val="90"/>
        </w:trPr>
        <w:tc>
          <w:tcPr>
            <w:tcW w:w="2104" w:type="dxa"/>
          </w:tcPr>
          <w:p w14:paraId="2CF1D769" w14:textId="77777777" w:rsidR="0039229D" w:rsidRDefault="0039229D" w:rsidP="0036161E">
            <w:pPr>
              <w:rPr>
                <w:lang w:eastAsia="zh-CN"/>
              </w:rPr>
            </w:pPr>
          </w:p>
        </w:tc>
        <w:tc>
          <w:tcPr>
            <w:tcW w:w="7844" w:type="dxa"/>
            <w:gridSpan w:val="2"/>
          </w:tcPr>
          <w:p w14:paraId="54E19F13" w14:textId="77777777" w:rsidR="0039229D" w:rsidRDefault="0039229D" w:rsidP="0036161E"/>
        </w:tc>
      </w:tr>
      <w:tr w:rsidR="0039229D" w14:paraId="4827DEFC" w14:textId="77777777" w:rsidTr="0036161E">
        <w:trPr>
          <w:trHeight w:val="90"/>
        </w:trPr>
        <w:tc>
          <w:tcPr>
            <w:tcW w:w="2104" w:type="dxa"/>
          </w:tcPr>
          <w:p w14:paraId="1EF9B2DE" w14:textId="77777777" w:rsidR="0039229D" w:rsidRDefault="0039229D" w:rsidP="0036161E">
            <w:pPr>
              <w:rPr>
                <w:lang w:eastAsia="zh-TW"/>
              </w:rPr>
            </w:pPr>
          </w:p>
        </w:tc>
        <w:tc>
          <w:tcPr>
            <w:tcW w:w="7844" w:type="dxa"/>
            <w:gridSpan w:val="2"/>
          </w:tcPr>
          <w:p w14:paraId="6C4FB035" w14:textId="77777777" w:rsidR="0039229D" w:rsidRDefault="0039229D" w:rsidP="0036161E"/>
        </w:tc>
      </w:tr>
      <w:tr w:rsidR="0039229D" w14:paraId="263D87FA" w14:textId="77777777" w:rsidTr="0036161E">
        <w:tc>
          <w:tcPr>
            <w:tcW w:w="2104" w:type="dxa"/>
          </w:tcPr>
          <w:p w14:paraId="3CA23B98" w14:textId="77777777" w:rsidR="0039229D" w:rsidRDefault="0039229D" w:rsidP="0036161E">
            <w:pPr>
              <w:rPr>
                <w:lang w:eastAsia="zh-CN"/>
              </w:rPr>
            </w:pPr>
          </w:p>
        </w:tc>
        <w:tc>
          <w:tcPr>
            <w:tcW w:w="7844" w:type="dxa"/>
            <w:gridSpan w:val="2"/>
          </w:tcPr>
          <w:p w14:paraId="36D50C16" w14:textId="77777777" w:rsidR="0039229D" w:rsidRDefault="0039229D" w:rsidP="0036161E"/>
        </w:tc>
      </w:tr>
      <w:tr w:rsidR="0039229D" w14:paraId="2FCFDD63" w14:textId="77777777" w:rsidTr="0036161E">
        <w:tc>
          <w:tcPr>
            <w:tcW w:w="2104" w:type="dxa"/>
          </w:tcPr>
          <w:p w14:paraId="21964F73" w14:textId="77777777" w:rsidR="0039229D" w:rsidRDefault="0039229D" w:rsidP="0036161E">
            <w:pPr>
              <w:rPr>
                <w:lang w:eastAsia="zh-CN"/>
              </w:rPr>
            </w:pPr>
          </w:p>
        </w:tc>
        <w:tc>
          <w:tcPr>
            <w:tcW w:w="7844" w:type="dxa"/>
            <w:gridSpan w:val="2"/>
          </w:tcPr>
          <w:p w14:paraId="1E72A926" w14:textId="77777777" w:rsidR="0039229D" w:rsidRDefault="0039229D" w:rsidP="0036161E">
            <w:pPr>
              <w:rPr>
                <w:lang w:eastAsia="zh-CN"/>
              </w:rPr>
            </w:pPr>
          </w:p>
        </w:tc>
      </w:tr>
      <w:tr w:rsidR="0039229D" w14:paraId="7DA052B5" w14:textId="77777777" w:rsidTr="0036161E">
        <w:trPr>
          <w:trHeight w:val="90"/>
        </w:trPr>
        <w:tc>
          <w:tcPr>
            <w:tcW w:w="2119" w:type="dxa"/>
            <w:gridSpan w:val="2"/>
          </w:tcPr>
          <w:p w14:paraId="546CFCD9" w14:textId="77777777" w:rsidR="0039229D" w:rsidRDefault="0039229D" w:rsidP="0036161E">
            <w:pPr>
              <w:rPr>
                <w:lang w:eastAsia="zh-CN"/>
              </w:rPr>
            </w:pPr>
          </w:p>
        </w:tc>
        <w:tc>
          <w:tcPr>
            <w:tcW w:w="7829" w:type="dxa"/>
          </w:tcPr>
          <w:p w14:paraId="742D0185" w14:textId="77777777" w:rsidR="0039229D" w:rsidRDefault="0039229D" w:rsidP="0036161E">
            <w:pPr>
              <w:rPr>
                <w:lang w:eastAsia="zh-CN"/>
              </w:rPr>
            </w:pPr>
          </w:p>
        </w:tc>
      </w:tr>
      <w:tr w:rsidR="0039229D" w14:paraId="2AD4FA6D" w14:textId="77777777" w:rsidTr="0036161E">
        <w:trPr>
          <w:trHeight w:val="90"/>
        </w:trPr>
        <w:tc>
          <w:tcPr>
            <w:tcW w:w="2119" w:type="dxa"/>
            <w:gridSpan w:val="2"/>
          </w:tcPr>
          <w:p w14:paraId="0A91F2A7" w14:textId="77777777" w:rsidR="0039229D" w:rsidRDefault="0039229D" w:rsidP="0036161E">
            <w:pPr>
              <w:rPr>
                <w:lang w:eastAsia="zh-CN"/>
              </w:rPr>
            </w:pPr>
          </w:p>
        </w:tc>
        <w:tc>
          <w:tcPr>
            <w:tcW w:w="7829" w:type="dxa"/>
          </w:tcPr>
          <w:p w14:paraId="1C169EC0" w14:textId="77777777" w:rsidR="0039229D" w:rsidRDefault="0039229D" w:rsidP="0036161E"/>
        </w:tc>
      </w:tr>
      <w:tr w:rsidR="0039229D" w14:paraId="5CBEA156" w14:textId="77777777" w:rsidTr="0036161E">
        <w:tc>
          <w:tcPr>
            <w:tcW w:w="2104" w:type="dxa"/>
          </w:tcPr>
          <w:p w14:paraId="4797F6CC" w14:textId="77777777" w:rsidR="0039229D" w:rsidRDefault="0039229D" w:rsidP="0036161E">
            <w:pPr>
              <w:rPr>
                <w:lang w:eastAsia="zh-CN"/>
              </w:rPr>
            </w:pPr>
          </w:p>
        </w:tc>
        <w:tc>
          <w:tcPr>
            <w:tcW w:w="7844" w:type="dxa"/>
            <w:gridSpan w:val="2"/>
          </w:tcPr>
          <w:p w14:paraId="2BE3C9BA" w14:textId="77777777" w:rsidR="0039229D" w:rsidRDefault="0039229D" w:rsidP="0036161E">
            <w:pPr>
              <w:rPr>
                <w:b/>
                <w:bCs/>
              </w:rPr>
            </w:pPr>
          </w:p>
        </w:tc>
      </w:tr>
      <w:tr w:rsidR="0039229D" w14:paraId="078A6CFB" w14:textId="77777777" w:rsidTr="0036161E">
        <w:tc>
          <w:tcPr>
            <w:tcW w:w="2104" w:type="dxa"/>
          </w:tcPr>
          <w:p w14:paraId="184045FF" w14:textId="77777777" w:rsidR="0039229D" w:rsidRDefault="0039229D" w:rsidP="0036161E">
            <w:pPr>
              <w:rPr>
                <w:lang w:eastAsia="zh-CN"/>
              </w:rPr>
            </w:pPr>
          </w:p>
        </w:tc>
        <w:tc>
          <w:tcPr>
            <w:tcW w:w="7844" w:type="dxa"/>
            <w:gridSpan w:val="2"/>
          </w:tcPr>
          <w:p w14:paraId="74CA14BC" w14:textId="77777777" w:rsidR="0039229D" w:rsidRDefault="0039229D" w:rsidP="0036161E">
            <w:pPr>
              <w:rPr>
                <w:b/>
                <w:bCs/>
              </w:rPr>
            </w:pPr>
          </w:p>
        </w:tc>
      </w:tr>
      <w:tr w:rsidR="0039229D" w:rsidRPr="00BB6423" w14:paraId="4242B492" w14:textId="77777777" w:rsidTr="0036161E">
        <w:trPr>
          <w:trHeight w:val="90"/>
        </w:trPr>
        <w:tc>
          <w:tcPr>
            <w:tcW w:w="2104" w:type="dxa"/>
          </w:tcPr>
          <w:p w14:paraId="64839640" w14:textId="77777777" w:rsidR="0039229D" w:rsidRPr="0096100E" w:rsidRDefault="0039229D" w:rsidP="0036161E">
            <w:pPr>
              <w:rPr>
                <w:lang w:eastAsia="ko-KR"/>
              </w:rPr>
            </w:pPr>
          </w:p>
        </w:tc>
        <w:tc>
          <w:tcPr>
            <w:tcW w:w="7844" w:type="dxa"/>
            <w:gridSpan w:val="2"/>
          </w:tcPr>
          <w:p w14:paraId="2727F084" w14:textId="77777777" w:rsidR="0039229D" w:rsidRPr="00BB6423" w:rsidRDefault="0039229D" w:rsidP="0036161E">
            <w:pPr>
              <w:rPr>
                <w:b/>
                <w:lang w:eastAsia="ko-KR"/>
              </w:rPr>
            </w:pPr>
          </w:p>
        </w:tc>
      </w:tr>
      <w:tr w:rsidR="0039229D" w:rsidRPr="00BB6423" w14:paraId="3D70BD7D" w14:textId="77777777" w:rsidTr="0036161E">
        <w:trPr>
          <w:trHeight w:val="90"/>
        </w:trPr>
        <w:tc>
          <w:tcPr>
            <w:tcW w:w="2104" w:type="dxa"/>
          </w:tcPr>
          <w:p w14:paraId="14161CDC" w14:textId="77777777" w:rsidR="0039229D" w:rsidRDefault="0039229D" w:rsidP="0036161E">
            <w:pPr>
              <w:rPr>
                <w:rFonts w:eastAsia="Malgun Gothic"/>
                <w:lang w:eastAsia="ko-KR"/>
              </w:rPr>
            </w:pPr>
          </w:p>
        </w:tc>
        <w:tc>
          <w:tcPr>
            <w:tcW w:w="7844" w:type="dxa"/>
            <w:gridSpan w:val="2"/>
          </w:tcPr>
          <w:p w14:paraId="2F5DD2E7" w14:textId="77777777" w:rsidR="0039229D" w:rsidRPr="00DF4582" w:rsidRDefault="0039229D" w:rsidP="0036161E">
            <w:pPr>
              <w:rPr>
                <w:b/>
                <w:bCs/>
              </w:rPr>
            </w:pPr>
          </w:p>
        </w:tc>
      </w:tr>
      <w:tr w:rsidR="0039229D" w:rsidRPr="00BB6423" w14:paraId="2FA8B8D5" w14:textId="77777777" w:rsidTr="0036161E">
        <w:trPr>
          <w:trHeight w:val="90"/>
        </w:trPr>
        <w:tc>
          <w:tcPr>
            <w:tcW w:w="2104" w:type="dxa"/>
          </w:tcPr>
          <w:p w14:paraId="29222886" w14:textId="77777777" w:rsidR="0039229D" w:rsidRPr="00517802" w:rsidRDefault="0039229D" w:rsidP="0036161E">
            <w:pPr>
              <w:rPr>
                <w:lang w:eastAsia="ko-KR"/>
              </w:rPr>
            </w:pPr>
          </w:p>
        </w:tc>
        <w:tc>
          <w:tcPr>
            <w:tcW w:w="7844" w:type="dxa"/>
            <w:gridSpan w:val="2"/>
          </w:tcPr>
          <w:p w14:paraId="1E79546E" w14:textId="77777777" w:rsidR="0039229D" w:rsidRPr="005A3373" w:rsidRDefault="0039229D" w:rsidP="0036161E"/>
        </w:tc>
      </w:tr>
      <w:tr w:rsidR="0039229D" w:rsidRPr="00BB6423" w14:paraId="236ECB77" w14:textId="77777777" w:rsidTr="0036161E">
        <w:trPr>
          <w:trHeight w:val="90"/>
        </w:trPr>
        <w:tc>
          <w:tcPr>
            <w:tcW w:w="2104" w:type="dxa"/>
          </w:tcPr>
          <w:p w14:paraId="76C7980B" w14:textId="77777777" w:rsidR="0039229D" w:rsidRDefault="0039229D" w:rsidP="0036161E">
            <w:pPr>
              <w:rPr>
                <w:lang w:eastAsia="ko-KR"/>
              </w:rPr>
            </w:pPr>
          </w:p>
        </w:tc>
        <w:tc>
          <w:tcPr>
            <w:tcW w:w="7844" w:type="dxa"/>
            <w:gridSpan w:val="2"/>
          </w:tcPr>
          <w:p w14:paraId="6220E7F0" w14:textId="77777777" w:rsidR="0039229D" w:rsidRPr="0038184F" w:rsidRDefault="0039229D" w:rsidP="0036161E"/>
        </w:tc>
      </w:tr>
    </w:tbl>
    <w:p w14:paraId="6C804F92" w14:textId="77777777" w:rsidR="0039229D" w:rsidRDefault="0039229D" w:rsidP="0039229D"/>
    <w:p w14:paraId="11798EDA" w14:textId="77777777" w:rsidR="0039229D" w:rsidRDefault="0039229D" w:rsidP="0039229D"/>
    <w:p w14:paraId="7F69E994" w14:textId="77777777" w:rsidR="0039229D" w:rsidRDefault="0039229D" w:rsidP="0039229D"/>
    <w:p w14:paraId="50471176" w14:textId="014E080E" w:rsidR="00A16D9B" w:rsidRDefault="00A16D9B">
      <w:pPr>
        <w:snapToGrid/>
        <w:spacing w:after="0" w:afterAutospacing="0"/>
        <w:ind w:leftChars="0" w:left="0"/>
        <w:jc w:val="left"/>
      </w:pPr>
      <w:r>
        <w:br w:type="page"/>
      </w:r>
    </w:p>
    <w:p w14:paraId="3BA92D7A" w14:textId="3505E947" w:rsidR="00A16D9B" w:rsidRDefault="00A16D9B" w:rsidP="00A16D9B">
      <w:pPr>
        <w:pStyle w:val="30"/>
        <w:ind w:left="949"/>
      </w:pPr>
      <w:r>
        <w:rPr>
          <w:rFonts w:hint="eastAsia"/>
        </w:rPr>
        <w:lastRenderedPageBreak/>
        <w:t xml:space="preserve">[Mid] </w:t>
      </w:r>
      <w:r w:rsidR="009210CC">
        <w:rPr>
          <w:rFonts w:hint="eastAsia"/>
        </w:rPr>
        <w:t>Contents of</w:t>
      </w:r>
      <w:r>
        <w:rPr>
          <w:rFonts w:hint="eastAsia"/>
        </w:rPr>
        <w:t xml:space="preserve"> report </w:t>
      </w:r>
      <w:r w:rsidR="005055AF">
        <w:rPr>
          <w:rFonts w:hint="eastAsia"/>
        </w:rPr>
        <w:t xml:space="preserve">and CSI-RS </w:t>
      </w:r>
      <w:r>
        <w:rPr>
          <w:rFonts w:hint="eastAsia"/>
        </w:rPr>
        <w:t>configurations</w:t>
      </w:r>
    </w:p>
    <w:p w14:paraId="64428263" w14:textId="77777777" w:rsidR="00A16D9B" w:rsidRDefault="00A16D9B" w:rsidP="00A16D9B">
      <w:pPr>
        <w:pStyle w:val="5"/>
        <w:ind w:left="598"/>
      </w:pPr>
      <w:r>
        <w:t>[Agreements in the previous meetings]</w:t>
      </w:r>
    </w:p>
    <w:p w14:paraId="6F99E286" w14:textId="3BE3A667" w:rsidR="00A16D9B" w:rsidRPr="00A16D9B" w:rsidRDefault="00A16D9B" w:rsidP="00A16D9B">
      <w:r>
        <w:rPr>
          <w:rFonts w:hint="eastAsia"/>
        </w:rPr>
        <w:t xml:space="preserve">The following figure is provided in the FLS for reference. </w:t>
      </w:r>
      <w:r w:rsidR="005055AF">
        <w:rPr>
          <w:rFonts w:hint="eastAsia"/>
        </w:rPr>
        <w:t xml:space="preserve">The </w:t>
      </w:r>
      <w:r w:rsidR="005055AF">
        <w:t>issue</w:t>
      </w:r>
      <w:r w:rsidR="005055AF">
        <w:rPr>
          <w:rFonts w:hint="eastAsia"/>
        </w:rPr>
        <w:t xml:space="preserve">s in this section are equivalent to Open issue 1 below. </w:t>
      </w:r>
    </w:p>
    <w:p w14:paraId="5E271F20" w14:textId="77777777" w:rsidR="00A16D9B" w:rsidRDefault="00A16D9B" w:rsidP="00A16D9B">
      <w:r>
        <w:rPr>
          <w:noProof/>
        </w:rPr>
        <w:drawing>
          <wp:inline distT="0" distB="0" distL="0" distR="0" wp14:anchorId="62708B39" wp14:editId="1299FD53">
            <wp:extent cx="6280785" cy="3447093"/>
            <wp:effectExtent l="0" t="0" r="5715" b="0"/>
            <wp:docPr id="2781192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295255" cy="3455035"/>
                    </a:xfrm>
                    <a:prstGeom prst="rect">
                      <a:avLst/>
                    </a:prstGeom>
                    <a:noFill/>
                    <a:ln>
                      <a:noFill/>
                    </a:ln>
                  </pic:spPr>
                </pic:pic>
              </a:graphicData>
            </a:graphic>
          </wp:inline>
        </w:drawing>
      </w:r>
    </w:p>
    <w:p w14:paraId="1DE20803" w14:textId="77777777" w:rsidR="00A16D9B" w:rsidRDefault="00A16D9B" w:rsidP="00A16D9B">
      <w:pPr>
        <w:pStyle w:val="5"/>
        <w:ind w:left="598"/>
      </w:pPr>
      <w:r>
        <w:t>[Summary of contributions]</w:t>
      </w:r>
    </w:p>
    <w:p w14:paraId="67C685FE" w14:textId="7696D23E" w:rsidR="00114BC1" w:rsidRDefault="00114BC1" w:rsidP="00E77D81">
      <w:r>
        <w:t>Restrictions on the CSI configurations</w:t>
      </w:r>
    </w:p>
    <w:p w14:paraId="460F5BDB" w14:textId="22559CD3" w:rsidR="00E77D81" w:rsidRPr="00E77D81" w:rsidRDefault="00E77D81" w:rsidP="00E77D81">
      <w:pPr>
        <w:pStyle w:val="a"/>
        <w:ind w:left="566" w:hanging="283"/>
        <w:rPr>
          <w:u w:val="single"/>
        </w:rPr>
      </w:pPr>
      <w:r w:rsidRPr="00E77D81">
        <w:rPr>
          <w:rFonts w:hint="eastAsia"/>
          <w:u w:val="single"/>
        </w:rPr>
        <w:t>Number of ports for CSI-RS resource</w:t>
      </w:r>
    </w:p>
    <w:p w14:paraId="5643C0B1" w14:textId="77777777" w:rsidR="00E77D81" w:rsidRPr="007D6B46" w:rsidRDefault="00E77D81" w:rsidP="00E77D81">
      <w:pPr>
        <w:pStyle w:val="a"/>
        <w:numPr>
          <w:ilvl w:val="2"/>
          <w:numId w:val="4"/>
        </w:numPr>
        <w:ind w:leftChars="0"/>
      </w:pPr>
      <w:r w:rsidRPr="007D6B46">
        <w:rPr>
          <w:rFonts w:hint="eastAsia"/>
        </w:rPr>
        <w:t xml:space="preserve">Up to 4: </w:t>
      </w:r>
      <w:proofErr w:type="spellStart"/>
      <w:r w:rsidRPr="007D6B46">
        <w:rPr>
          <w:rFonts w:hint="eastAsia"/>
        </w:rPr>
        <w:t>Spreadtrum</w:t>
      </w:r>
      <w:proofErr w:type="spellEnd"/>
    </w:p>
    <w:p w14:paraId="004421DE" w14:textId="77777777" w:rsidR="00E77D81" w:rsidRPr="007D6B46" w:rsidRDefault="00E77D81" w:rsidP="00E77D81">
      <w:pPr>
        <w:pStyle w:val="a"/>
        <w:numPr>
          <w:ilvl w:val="2"/>
          <w:numId w:val="4"/>
        </w:numPr>
        <w:ind w:leftChars="0"/>
      </w:pPr>
      <w:r w:rsidRPr="007D6B46">
        <w:t>U</w:t>
      </w:r>
      <w:r w:rsidRPr="007D6B46">
        <w:rPr>
          <w:rFonts w:hint="eastAsia"/>
        </w:rPr>
        <w:t>p to 32: vivo</w:t>
      </w:r>
    </w:p>
    <w:p w14:paraId="50D3F3C6" w14:textId="77777777" w:rsidR="00E77D81" w:rsidRPr="007D6B46" w:rsidRDefault="00E77D81" w:rsidP="00E77D81">
      <w:pPr>
        <w:pStyle w:val="a"/>
        <w:numPr>
          <w:ilvl w:val="2"/>
          <w:numId w:val="4"/>
        </w:numPr>
        <w:ind w:leftChars="0"/>
      </w:pPr>
      <w:r w:rsidRPr="007D6B46">
        <w:rPr>
          <w:rFonts w:hint="eastAsia"/>
        </w:rPr>
        <w:t>Up to 128 CMCC, Ericsson</w:t>
      </w:r>
    </w:p>
    <w:p w14:paraId="1EB6F6E2" w14:textId="29446B9E" w:rsidR="00114BC1" w:rsidRPr="007D6B46" w:rsidRDefault="00114BC1" w:rsidP="007D6B46">
      <w:pPr>
        <w:pStyle w:val="a"/>
        <w:ind w:left="441"/>
        <w:rPr>
          <w:u w:val="single"/>
        </w:rPr>
      </w:pPr>
      <w:r w:rsidRPr="007D6B46">
        <w:rPr>
          <w:rFonts w:hint="eastAsia"/>
          <w:u w:val="single"/>
        </w:rPr>
        <w:t>C</w:t>
      </w:r>
      <w:r w:rsidRPr="007D6B46">
        <w:rPr>
          <w:u w:val="single"/>
        </w:rPr>
        <w:t>odebook</w:t>
      </w:r>
      <w:r w:rsidR="005055AF">
        <w:rPr>
          <w:rFonts w:hint="eastAsia"/>
          <w:u w:val="single"/>
        </w:rPr>
        <w:t xml:space="preserve"> configurations</w:t>
      </w:r>
      <w:r w:rsidR="00E77D81">
        <w:rPr>
          <w:rFonts w:hint="eastAsia"/>
          <w:u w:val="single"/>
        </w:rPr>
        <w:t xml:space="preserve"> for report configuration</w:t>
      </w:r>
    </w:p>
    <w:p w14:paraId="6C2A0BBF" w14:textId="73A60DBB" w:rsidR="00114BC1" w:rsidRDefault="00114BC1" w:rsidP="005055AF">
      <w:pPr>
        <w:pStyle w:val="a"/>
        <w:numPr>
          <w:ilvl w:val="1"/>
          <w:numId w:val="4"/>
        </w:numPr>
        <w:ind w:leftChars="0"/>
      </w:pPr>
      <w:r>
        <w:t xml:space="preserve">Type I: </w:t>
      </w:r>
      <w:proofErr w:type="spellStart"/>
      <w:r w:rsidRPr="007D6B46">
        <w:t>Spreadtrum</w:t>
      </w:r>
      <w:proofErr w:type="spellEnd"/>
      <w:r>
        <w:t xml:space="preserve">, </w:t>
      </w:r>
      <w:r w:rsidRPr="007D6B46">
        <w:t>CATT</w:t>
      </w:r>
      <w:r>
        <w:t xml:space="preserve">, </w:t>
      </w:r>
      <w:r w:rsidRPr="007D6B46">
        <w:t>ZTE</w:t>
      </w:r>
      <w:r>
        <w:t xml:space="preserve">, </w:t>
      </w:r>
      <w:r w:rsidRPr="007D6B46">
        <w:t>Huawei</w:t>
      </w:r>
      <w:r>
        <w:t xml:space="preserve">, </w:t>
      </w:r>
      <w:r w:rsidRPr="007D6B46">
        <w:t>vivo</w:t>
      </w:r>
      <w:r>
        <w:t xml:space="preserve">, </w:t>
      </w:r>
      <w:r w:rsidRPr="007D6B46">
        <w:t>Nokia</w:t>
      </w:r>
      <w:r>
        <w:t xml:space="preserve">, </w:t>
      </w:r>
      <w:r w:rsidRPr="007D6B46">
        <w:t>OPPO</w:t>
      </w:r>
      <w:r>
        <w:t xml:space="preserve">, </w:t>
      </w:r>
      <w:r w:rsidRPr="007D6B46">
        <w:t>Ericsson</w:t>
      </w:r>
      <w:r>
        <w:t xml:space="preserve">, </w:t>
      </w:r>
      <w:r w:rsidRPr="007D6B46">
        <w:t>DOCOMO</w:t>
      </w:r>
      <w:r>
        <w:t xml:space="preserve">, </w:t>
      </w:r>
      <w:r w:rsidR="00DB2ABE" w:rsidRPr="007D6B46">
        <w:rPr>
          <w:rFonts w:hint="eastAsia"/>
        </w:rPr>
        <w:t>Fujitsu,</w:t>
      </w:r>
      <w:r w:rsidR="00DB2ABE">
        <w:rPr>
          <w:rFonts w:hint="eastAsia"/>
        </w:rPr>
        <w:t xml:space="preserve"> </w:t>
      </w:r>
      <w:r w:rsidRPr="007D6B46">
        <w:t>Google</w:t>
      </w:r>
      <w:r w:rsidR="0072126A">
        <w:rPr>
          <w:rFonts w:hint="eastAsia"/>
        </w:rPr>
        <w:t xml:space="preserve">, </w:t>
      </w:r>
      <w:r w:rsidR="0072126A" w:rsidRPr="007D6B46">
        <w:rPr>
          <w:rFonts w:hint="eastAsia"/>
        </w:rPr>
        <w:t>CMCC</w:t>
      </w:r>
      <w:r w:rsidR="0038638A">
        <w:rPr>
          <w:rFonts w:hint="eastAsia"/>
        </w:rPr>
        <w:t>, Apple</w:t>
      </w:r>
    </w:p>
    <w:p w14:paraId="2411A1D0" w14:textId="77777777" w:rsidR="00114BC1" w:rsidRDefault="00114BC1" w:rsidP="005055AF">
      <w:pPr>
        <w:pStyle w:val="a"/>
        <w:numPr>
          <w:ilvl w:val="1"/>
          <w:numId w:val="4"/>
        </w:numPr>
        <w:ind w:leftChars="0"/>
      </w:pPr>
      <w:r>
        <w:rPr>
          <w:rFonts w:hint="eastAsia"/>
        </w:rPr>
        <w:t xml:space="preserve">Rel-19 </w:t>
      </w:r>
      <w:proofErr w:type="spellStart"/>
      <w:r>
        <w:t>eType</w:t>
      </w:r>
      <w:proofErr w:type="spellEnd"/>
      <w:r>
        <w:t xml:space="preserve"> I: ZTE</w:t>
      </w:r>
    </w:p>
    <w:p w14:paraId="13825653" w14:textId="2A0A4A06" w:rsidR="00114BC1" w:rsidRPr="007D6B46" w:rsidRDefault="00114BC1" w:rsidP="006F296E">
      <w:pPr>
        <w:pStyle w:val="a"/>
        <w:ind w:left="441"/>
        <w:rPr>
          <w:u w:val="single"/>
        </w:rPr>
      </w:pPr>
      <w:r w:rsidRPr="007D6B46">
        <w:rPr>
          <w:u w:val="single"/>
        </w:rPr>
        <w:t>Report quantity</w:t>
      </w:r>
      <w:r w:rsidR="00E77D81">
        <w:rPr>
          <w:rFonts w:hint="eastAsia"/>
          <w:u w:val="single"/>
        </w:rPr>
        <w:t xml:space="preserve"> for report </w:t>
      </w:r>
      <w:r w:rsidR="00E77D81">
        <w:rPr>
          <w:u w:val="single"/>
        </w:rPr>
        <w:t>configuration</w:t>
      </w:r>
    </w:p>
    <w:p w14:paraId="0A367664" w14:textId="346B1841" w:rsidR="00114BC1" w:rsidRDefault="00114BC1" w:rsidP="007D6B46">
      <w:pPr>
        <w:pStyle w:val="a"/>
        <w:numPr>
          <w:ilvl w:val="1"/>
          <w:numId w:val="4"/>
        </w:numPr>
        <w:ind w:leftChars="0"/>
      </w:pPr>
      <w:r>
        <w:t xml:space="preserve">cri-RI-PMI-CQI: </w:t>
      </w:r>
      <w:r w:rsidR="00E15AFF" w:rsidRPr="007D6B46">
        <w:rPr>
          <w:rFonts w:hint="eastAsia"/>
        </w:rPr>
        <w:t>LG,</w:t>
      </w:r>
      <w:r w:rsidR="00E15AFF">
        <w:rPr>
          <w:rFonts w:hint="eastAsia"/>
        </w:rPr>
        <w:t xml:space="preserve"> </w:t>
      </w:r>
      <w:r w:rsidRPr="007D6B46">
        <w:t>CATT</w:t>
      </w:r>
      <w:r>
        <w:t xml:space="preserve">, </w:t>
      </w:r>
      <w:r w:rsidRPr="007D6B46">
        <w:t>ZTE</w:t>
      </w:r>
      <w:r>
        <w:t xml:space="preserve">, </w:t>
      </w:r>
      <w:r w:rsidRPr="007D6B46">
        <w:t>Huawei</w:t>
      </w:r>
      <w:r>
        <w:t>,</w:t>
      </w:r>
      <w:r w:rsidR="00CA20B8">
        <w:rPr>
          <w:rFonts w:hint="eastAsia"/>
        </w:rPr>
        <w:t xml:space="preserve"> </w:t>
      </w:r>
      <w:r w:rsidRPr="007D6B46">
        <w:t>Nokia</w:t>
      </w:r>
      <w:r>
        <w:t xml:space="preserve">, </w:t>
      </w:r>
      <w:r w:rsidRPr="007D6B46">
        <w:t>OPPO</w:t>
      </w:r>
      <w:r>
        <w:t xml:space="preserve">, </w:t>
      </w:r>
      <w:r w:rsidRPr="007D6B46">
        <w:t>Lenovo</w:t>
      </w:r>
      <w:r>
        <w:t xml:space="preserve">, </w:t>
      </w:r>
      <w:r w:rsidRPr="007D6B46">
        <w:t>Ericsson</w:t>
      </w:r>
      <w:r>
        <w:t xml:space="preserve">, </w:t>
      </w:r>
      <w:r w:rsidR="00DB2ABE" w:rsidRPr="007D6B46">
        <w:rPr>
          <w:rFonts w:hint="eastAsia"/>
        </w:rPr>
        <w:t>Fujitsu</w:t>
      </w:r>
      <w:r w:rsidR="00DB2ABE">
        <w:rPr>
          <w:rFonts w:hint="eastAsia"/>
        </w:rPr>
        <w:t xml:space="preserve">, </w:t>
      </w:r>
      <w:r w:rsidRPr="007D6B46">
        <w:t>DOCOMO</w:t>
      </w:r>
      <w:r>
        <w:t xml:space="preserve">, </w:t>
      </w:r>
      <w:r w:rsidRPr="007D6B46">
        <w:t>Google</w:t>
      </w:r>
      <w:r w:rsidR="0072126A">
        <w:rPr>
          <w:rFonts w:hint="eastAsia"/>
        </w:rPr>
        <w:t xml:space="preserve">, </w:t>
      </w:r>
      <w:r w:rsidR="0072126A" w:rsidRPr="007D6B46">
        <w:rPr>
          <w:rFonts w:hint="eastAsia"/>
        </w:rPr>
        <w:t>CMCC</w:t>
      </w:r>
    </w:p>
    <w:p w14:paraId="66688256" w14:textId="1139A2AD" w:rsidR="00114BC1" w:rsidRDefault="00114BC1" w:rsidP="007D6B46">
      <w:pPr>
        <w:pStyle w:val="a"/>
        <w:numPr>
          <w:ilvl w:val="1"/>
          <w:numId w:val="4"/>
        </w:numPr>
        <w:ind w:leftChars="0"/>
      </w:pPr>
      <w:r>
        <w:t xml:space="preserve">cri-RI-PMI-CQI if SRS transmission is supported: </w:t>
      </w:r>
      <w:r w:rsidRPr="007D6B46">
        <w:t>ZTE</w:t>
      </w:r>
      <w:r w:rsidR="00DB2ABE">
        <w:rPr>
          <w:rFonts w:hint="eastAsia"/>
        </w:rPr>
        <w:t xml:space="preserve">, </w:t>
      </w:r>
      <w:r w:rsidR="00DB2ABE" w:rsidRPr="007D6B46">
        <w:rPr>
          <w:rFonts w:hint="eastAsia"/>
        </w:rPr>
        <w:t>Fujitsu</w:t>
      </w:r>
    </w:p>
    <w:p w14:paraId="525D1D4B" w14:textId="77777777" w:rsidR="00114BC1" w:rsidRDefault="00114BC1" w:rsidP="007D6B46">
      <w:pPr>
        <w:pStyle w:val="a"/>
        <w:numPr>
          <w:ilvl w:val="1"/>
          <w:numId w:val="4"/>
        </w:numPr>
        <w:ind w:leftChars="0"/>
      </w:pPr>
      <w:r>
        <w:t xml:space="preserve">CQI for Rank1 only: </w:t>
      </w:r>
      <w:r w:rsidRPr="007D6B46">
        <w:t>MediaTek</w:t>
      </w:r>
    </w:p>
    <w:p w14:paraId="5939B058" w14:textId="3DAF9041" w:rsidR="00114BC1" w:rsidRPr="007D6B46" w:rsidRDefault="007D6B46" w:rsidP="006F296E">
      <w:pPr>
        <w:pStyle w:val="a"/>
        <w:ind w:left="441"/>
        <w:rPr>
          <w:u w:val="single"/>
        </w:rPr>
      </w:pPr>
      <w:r w:rsidRPr="007D6B46">
        <w:rPr>
          <w:rFonts w:hint="eastAsia"/>
          <w:u w:val="single"/>
        </w:rPr>
        <w:t xml:space="preserve">Report frequency </w:t>
      </w:r>
      <w:r w:rsidRPr="007D6B46">
        <w:rPr>
          <w:u w:val="single"/>
        </w:rPr>
        <w:t>configuration</w:t>
      </w:r>
      <w:r w:rsidR="00E77D81">
        <w:rPr>
          <w:rFonts w:hint="eastAsia"/>
          <w:u w:val="single"/>
        </w:rPr>
        <w:t xml:space="preserve"> for report </w:t>
      </w:r>
      <w:r w:rsidR="00D926A4">
        <w:rPr>
          <w:u w:val="single"/>
        </w:rPr>
        <w:t>configuration</w:t>
      </w:r>
    </w:p>
    <w:p w14:paraId="152F019A" w14:textId="60D16196" w:rsidR="00114BC1" w:rsidRDefault="00114BC1" w:rsidP="007D6B46">
      <w:pPr>
        <w:pStyle w:val="a"/>
        <w:numPr>
          <w:ilvl w:val="1"/>
          <w:numId w:val="4"/>
        </w:numPr>
        <w:ind w:leftChars="0"/>
      </w:pPr>
      <w:r>
        <w:t xml:space="preserve">Wideband CQI/PMI: </w:t>
      </w:r>
      <w:r w:rsidRPr="007D6B46">
        <w:t>Huawei</w:t>
      </w:r>
      <w:r>
        <w:t xml:space="preserve">, </w:t>
      </w:r>
      <w:r w:rsidRPr="007D6B46">
        <w:t>CMCC</w:t>
      </w:r>
      <w:r>
        <w:t xml:space="preserve">, </w:t>
      </w:r>
      <w:r w:rsidRPr="007D6B46">
        <w:t>vivo</w:t>
      </w:r>
      <w:r>
        <w:t xml:space="preserve">, </w:t>
      </w:r>
      <w:r w:rsidRPr="007D6B46">
        <w:t>OPPO</w:t>
      </w:r>
      <w:r>
        <w:t xml:space="preserve">, </w:t>
      </w:r>
      <w:r w:rsidRPr="007D6B46">
        <w:t>Lenovo</w:t>
      </w:r>
      <w:r w:rsidR="00DB2ABE">
        <w:rPr>
          <w:rFonts w:hint="eastAsia"/>
        </w:rPr>
        <w:t xml:space="preserve">, </w:t>
      </w:r>
      <w:r w:rsidR="00DB2ABE" w:rsidRPr="007D6B46">
        <w:rPr>
          <w:rFonts w:hint="eastAsia"/>
        </w:rPr>
        <w:t>Fujitsu</w:t>
      </w:r>
      <w:r w:rsidR="00502106">
        <w:rPr>
          <w:rFonts w:hint="eastAsia"/>
        </w:rPr>
        <w:t xml:space="preserve">, </w:t>
      </w:r>
      <w:r w:rsidR="00502106" w:rsidRPr="007D6B46">
        <w:rPr>
          <w:rFonts w:hint="eastAsia"/>
        </w:rPr>
        <w:t>Ericsson</w:t>
      </w:r>
      <w:r w:rsidR="00CA20B8">
        <w:rPr>
          <w:rFonts w:hint="eastAsia"/>
        </w:rPr>
        <w:t xml:space="preserve">, </w:t>
      </w:r>
      <w:r w:rsidR="00CA20B8" w:rsidRPr="007D6B46">
        <w:rPr>
          <w:rFonts w:hint="eastAsia"/>
        </w:rPr>
        <w:t>Nokia</w:t>
      </w:r>
    </w:p>
    <w:p w14:paraId="475D3E6C" w14:textId="77777777" w:rsidR="00114BC1" w:rsidRDefault="00114BC1" w:rsidP="007D6B46">
      <w:pPr>
        <w:pStyle w:val="a"/>
        <w:numPr>
          <w:ilvl w:val="1"/>
          <w:numId w:val="4"/>
        </w:numPr>
        <w:ind w:leftChars="0"/>
      </w:pPr>
      <w:proofErr w:type="spellStart"/>
      <w:r>
        <w:lastRenderedPageBreak/>
        <w:t>Subband</w:t>
      </w:r>
      <w:proofErr w:type="spellEnd"/>
      <w:r>
        <w:t xml:space="preserve"> CQI/PMI: </w:t>
      </w:r>
      <w:r w:rsidRPr="007D6B46">
        <w:t>CMCC</w:t>
      </w:r>
    </w:p>
    <w:p w14:paraId="035A1876" w14:textId="3BF0864B" w:rsidR="00A16D9B" w:rsidRPr="00E77D81" w:rsidRDefault="00743DE7" w:rsidP="006F296E">
      <w:pPr>
        <w:pStyle w:val="a"/>
        <w:ind w:left="441"/>
        <w:rPr>
          <w:u w:val="single"/>
        </w:rPr>
      </w:pPr>
      <w:r w:rsidRPr="00E77D81">
        <w:rPr>
          <w:rFonts w:hint="eastAsia"/>
          <w:u w:val="single"/>
        </w:rPr>
        <w:t>Others</w:t>
      </w:r>
    </w:p>
    <w:p w14:paraId="64078133" w14:textId="77777777" w:rsidR="00743DE7" w:rsidRDefault="00743DE7" w:rsidP="007D6B46">
      <w:pPr>
        <w:pStyle w:val="a"/>
        <w:numPr>
          <w:ilvl w:val="1"/>
          <w:numId w:val="4"/>
        </w:numPr>
        <w:ind w:leftChars="0"/>
      </w:pPr>
      <w:r>
        <w:rPr>
          <w:rFonts w:hint="eastAsia"/>
        </w:rPr>
        <w:t>Samsung</w:t>
      </w:r>
    </w:p>
    <w:p w14:paraId="6A6495EF" w14:textId="65395890" w:rsidR="00743DE7" w:rsidRDefault="00743DE7" w:rsidP="007D6B46">
      <w:pPr>
        <w:pStyle w:val="a"/>
        <w:numPr>
          <w:ilvl w:val="2"/>
          <w:numId w:val="4"/>
        </w:numPr>
        <w:ind w:leftChars="0"/>
      </w:pPr>
      <w:r>
        <w:t xml:space="preserve">Regarding the supported CSI reporting modalities (e.g. report quantities and codebooks/codebook configurations) for CSI acquisition for candidate cell(s), RAN1 should do at least the following: </w:t>
      </w:r>
    </w:p>
    <w:p w14:paraId="2FD8EDC2" w14:textId="77777777" w:rsidR="00743DE7" w:rsidRDefault="00743DE7" w:rsidP="007D6B46">
      <w:pPr>
        <w:pStyle w:val="a"/>
        <w:numPr>
          <w:ilvl w:val="2"/>
          <w:numId w:val="4"/>
        </w:numPr>
        <w:ind w:leftChars="0"/>
      </w:pPr>
      <w:r>
        <w:t>Feasibility assessment via various aspects of all the supported CSI reporting modalities in relation to the CSI-RS measurement aspects, in the context of the reception/application of LTM CSC and the corresponding RACH procedure before making down-selection</w:t>
      </w:r>
    </w:p>
    <w:p w14:paraId="3025EF96" w14:textId="77777777" w:rsidR="00743DE7" w:rsidRDefault="00743DE7" w:rsidP="007D6B46">
      <w:pPr>
        <w:pStyle w:val="a"/>
        <w:numPr>
          <w:ilvl w:val="2"/>
          <w:numId w:val="4"/>
        </w:numPr>
        <w:ind w:leftChars="0"/>
      </w:pPr>
      <w:r>
        <w:t xml:space="preserve">Benefit assessment via the customary system-level simulation with the user perceived throughout (UPT) statistics as the metrics, using L1-RSRP as the baseline, and fully reusing the Rel-19 CSI EVM (cf. AI 9.2.2). </w:t>
      </w:r>
    </w:p>
    <w:p w14:paraId="239FC78E" w14:textId="650DAFC7" w:rsidR="00743DE7" w:rsidRDefault="005E1634" w:rsidP="007D6B46">
      <w:pPr>
        <w:pStyle w:val="a"/>
        <w:numPr>
          <w:ilvl w:val="1"/>
          <w:numId w:val="4"/>
        </w:numPr>
        <w:ind w:leftChars="0"/>
      </w:pPr>
      <w:r>
        <w:rPr>
          <w:rFonts w:hint="eastAsia"/>
        </w:rPr>
        <w:t>DOCOMO</w:t>
      </w:r>
    </w:p>
    <w:p w14:paraId="56729A54" w14:textId="487A9BA5" w:rsidR="005E1634" w:rsidRDefault="005E1634" w:rsidP="007D6B46">
      <w:pPr>
        <w:pStyle w:val="a"/>
        <w:numPr>
          <w:ilvl w:val="2"/>
          <w:numId w:val="4"/>
        </w:numPr>
        <w:ind w:leftChars="0"/>
      </w:pPr>
      <w:r>
        <w:rPr>
          <w:rFonts w:hint="eastAsia"/>
        </w:rPr>
        <w:t>Support one CMR in the report</w:t>
      </w:r>
      <w:r w:rsidR="007D6B46">
        <w:rPr>
          <w:rFonts w:hint="eastAsia"/>
        </w:rPr>
        <w:t xml:space="preserve">, i.e. IMR </w:t>
      </w:r>
    </w:p>
    <w:p w14:paraId="6D9C11EE" w14:textId="77777777" w:rsidR="007D6B46" w:rsidRDefault="007D6B46" w:rsidP="007D6B46">
      <w:pPr>
        <w:pStyle w:val="a"/>
        <w:numPr>
          <w:ilvl w:val="1"/>
          <w:numId w:val="4"/>
        </w:numPr>
        <w:ind w:leftChars="0"/>
      </w:pPr>
      <w:r w:rsidRPr="00F20117">
        <w:rPr>
          <w:rFonts w:hint="eastAsia"/>
        </w:rPr>
        <w:t xml:space="preserve">LG: </w:t>
      </w:r>
    </w:p>
    <w:p w14:paraId="4430AFB8" w14:textId="4713EA8C" w:rsidR="007D6B46" w:rsidRDefault="007D6B46" w:rsidP="007D6B46">
      <w:pPr>
        <w:pStyle w:val="a"/>
        <w:numPr>
          <w:ilvl w:val="2"/>
          <w:numId w:val="4"/>
        </w:numPr>
        <w:ind w:leftChars="0"/>
      </w:pPr>
      <w:r w:rsidRPr="00F20117">
        <w:rPr>
          <w:lang w:eastAsia="ko-KR"/>
        </w:rPr>
        <w:t>LTM CSI-RS resource only dedicated for the CQI acquisition is not supported</w:t>
      </w:r>
    </w:p>
    <w:p w14:paraId="32691147" w14:textId="77777777" w:rsidR="00A16D9B" w:rsidRDefault="00A16D9B" w:rsidP="00A16D9B">
      <w:pPr>
        <w:pStyle w:val="5"/>
        <w:ind w:left="598"/>
      </w:pPr>
      <w:r>
        <w:rPr>
          <w:rFonts w:hint="eastAsia"/>
        </w:rPr>
        <w:t>[FL observation]</w:t>
      </w:r>
    </w:p>
    <w:p w14:paraId="03C8A34B" w14:textId="372742B8" w:rsidR="00A16D9B" w:rsidRDefault="00E77D81" w:rsidP="00A16D9B">
      <w:r>
        <w:rPr>
          <w:rFonts w:hint="eastAsia"/>
        </w:rPr>
        <w:t xml:space="preserve">In this meeting, FL would like to suggest focusing on the issues that many companies are interested in. </w:t>
      </w:r>
      <w:r w:rsidR="00D926A4">
        <w:rPr>
          <w:rFonts w:hint="eastAsia"/>
        </w:rPr>
        <w:t>Considering</w:t>
      </w:r>
      <w:r>
        <w:rPr>
          <w:rFonts w:hint="eastAsia"/>
        </w:rPr>
        <w:t xml:space="preserve"> the proposals by the companies, FL understands that the mechanism for CSI </w:t>
      </w:r>
      <w:r>
        <w:t>acquisition</w:t>
      </w:r>
      <w:r>
        <w:rPr>
          <w:rFonts w:hint="eastAsia"/>
        </w:rPr>
        <w:t xml:space="preserve"> can be simplified to achieve a less complicated system design. Also, many </w:t>
      </w:r>
      <w:r>
        <w:t>companies</w:t>
      </w:r>
      <w:r>
        <w:rPr>
          <w:rFonts w:hint="eastAsia"/>
        </w:rPr>
        <w:t xml:space="preserve"> </w:t>
      </w:r>
      <w:r w:rsidR="00D926A4">
        <w:rPr>
          <w:rFonts w:hint="eastAsia"/>
        </w:rPr>
        <w:t>proposed</w:t>
      </w:r>
      <w:r>
        <w:rPr>
          <w:rFonts w:hint="eastAsia"/>
        </w:rPr>
        <w:t xml:space="preserve"> that excessive performance optimization is not important as the </w:t>
      </w:r>
      <w:proofErr w:type="gramStart"/>
      <w:r>
        <w:rPr>
          <w:rFonts w:hint="eastAsia"/>
        </w:rPr>
        <w:t>time period</w:t>
      </w:r>
      <w:proofErr w:type="gramEnd"/>
      <w:r>
        <w:rPr>
          <w:rFonts w:hint="eastAsia"/>
        </w:rPr>
        <w:t xml:space="preserve"> LTM CSI acquisition applied is very short. </w:t>
      </w:r>
      <w:r w:rsidR="00064E37">
        <w:rPr>
          <w:rFonts w:hint="eastAsia"/>
        </w:rPr>
        <w:t xml:space="preserve">Given this analysis, it would be good idea to introduce some constraints for report and/or CSI-RS configurations. </w:t>
      </w:r>
      <w:r w:rsidR="00D926A4">
        <w:rPr>
          <w:rFonts w:hint="eastAsia"/>
        </w:rPr>
        <w:t xml:space="preserve">FL proposal is to take the options majority supports. </w:t>
      </w:r>
    </w:p>
    <w:p w14:paraId="432D2733" w14:textId="73587C35" w:rsidR="00A16D9B" w:rsidRDefault="00A16D9B" w:rsidP="00A16D9B">
      <w:pPr>
        <w:pStyle w:val="5"/>
        <w:ind w:left="598"/>
      </w:pPr>
      <w:bookmarkStart w:id="35" w:name="_[FL_proposal_5-5v1]"/>
      <w:bookmarkEnd w:id="35"/>
      <w:r>
        <w:rPr>
          <w:rFonts w:hint="eastAsia"/>
        </w:rPr>
        <w:t>[FL proposal 5-5</w:t>
      </w:r>
      <w:r w:rsidR="002A75D7">
        <w:rPr>
          <w:rFonts w:hint="eastAsia"/>
        </w:rPr>
        <w:t>-</w:t>
      </w:r>
      <w:r>
        <w:rPr>
          <w:rFonts w:hint="eastAsia"/>
        </w:rPr>
        <w:t>v1]</w:t>
      </w:r>
    </w:p>
    <w:p w14:paraId="55E2BE7E" w14:textId="052B372B" w:rsidR="00064E37" w:rsidRPr="00064E37" w:rsidRDefault="00064E37" w:rsidP="00064E37">
      <w:pPr>
        <w:pStyle w:val="a"/>
        <w:ind w:left="566" w:hanging="283"/>
      </w:pPr>
      <w:r w:rsidRPr="00064E37">
        <w:rPr>
          <w:rFonts w:hint="eastAsia"/>
        </w:rPr>
        <w:t xml:space="preserve">For the number of CSI-RS ports, </w:t>
      </w:r>
      <w:r w:rsidR="008F5723">
        <w:rPr>
          <w:rFonts w:hint="eastAsia"/>
        </w:rPr>
        <w:t xml:space="preserve">select one option from </w:t>
      </w:r>
      <w:r w:rsidRPr="00064E37">
        <w:rPr>
          <w:rFonts w:hint="eastAsia"/>
        </w:rPr>
        <w:t>the following</w:t>
      </w:r>
      <w:r>
        <w:rPr>
          <w:rFonts w:hint="eastAsia"/>
        </w:rPr>
        <w:t xml:space="preserve"> for LTM CSI acquisition</w:t>
      </w:r>
    </w:p>
    <w:p w14:paraId="76B2DB3C" w14:textId="2AC4874B" w:rsidR="00064E37" w:rsidRPr="007D6B46" w:rsidRDefault="008F5723" w:rsidP="00064E37">
      <w:pPr>
        <w:pStyle w:val="a"/>
        <w:numPr>
          <w:ilvl w:val="2"/>
          <w:numId w:val="4"/>
        </w:numPr>
        <w:ind w:leftChars="0"/>
      </w:pPr>
      <w:r>
        <w:rPr>
          <w:rFonts w:hint="eastAsia"/>
        </w:rPr>
        <w:t xml:space="preserve">Option 1. </w:t>
      </w:r>
      <w:r w:rsidR="00064E37" w:rsidRPr="007D6B46">
        <w:rPr>
          <w:rFonts w:hint="eastAsia"/>
        </w:rPr>
        <w:t xml:space="preserve">Up to 4: </w:t>
      </w:r>
      <w:proofErr w:type="spellStart"/>
      <w:r w:rsidR="00064E37" w:rsidRPr="007D6B46">
        <w:rPr>
          <w:rFonts w:hint="eastAsia"/>
        </w:rPr>
        <w:t>Spreadtrum</w:t>
      </w:r>
      <w:proofErr w:type="spellEnd"/>
    </w:p>
    <w:p w14:paraId="4691897A" w14:textId="271636BE" w:rsidR="00064E37" w:rsidRPr="007D6B46" w:rsidRDefault="008F5723" w:rsidP="00064E37">
      <w:pPr>
        <w:pStyle w:val="a"/>
        <w:numPr>
          <w:ilvl w:val="2"/>
          <w:numId w:val="4"/>
        </w:numPr>
        <w:ind w:leftChars="0"/>
      </w:pPr>
      <w:r>
        <w:rPr>
          <w:rFonts w:hint="eastAsia"/>
        </w:rPr>
        <w:t xml:space="preserve">Option 2. </w:t>
      </w:r>
      <w:r w:rsidR="00064E37" w:rsidRPr="007D6B46">
        <w:t>U</w:t>
      </w:r>
      <w:r w:rsidR="00064E37" w:rsidRPr="007D6B46">
        <w:rPr>
          <w:rFonts w:hint="eastAsia"/>
        </w:rPr>
        <w:t>p to 32: vivo</w:t>
      </w:r>
    </w:p>
    <w:p w14:paraId="5853F0C0" w14:textId="3E879C95" w:rsidR="00064E37" w:rsidRPr="007D6B46" w:rsidRDefault="008F5723" w:rsidP="00064E37">
      <w:pPr>
        <w:pStyle w:val="a"/>
        <w:numPr>
          <w:ilvl w:val="2"/>
          <w:numId w:val="4"/>
        </w:numPr>
        <w:ind w:leftChars="0"/>
      </w:pPr>
      <w:r>
        <w:rPr>
          <w:rFonts w:hint="eastAsia"/>
        </w:rPr>
        <w:t xml:space="preserve">Option 3. </w:t>
      </w:r>
      <w:r w:rsidR="00064E37" w:rsidRPr="007D6B46">
        <w:rPr>
          <w:rFonts w:hint="eastAsia"/>
        </w:rPr>
        <w:t>Up to 128 CMCC, Ericsson</w:t>
      </w:r>
    </w:p>
    <w:p w14:paraId="4DFEAA5F" w14:textId="49D36981" w:rsidR="00064E37" w:rsidRDefault="00064E37" w:rsidP="00064E37">
      <w:pPr>
        <w:pStyle w:val="a"/>
        <w:ind w:left="566" w:hanging="283"/>
      </w:pPr>
      <w:r w:rsidRPr="00064E37">
        <w:rPr>
          <w:rFonts w:hint="eastAsia"/>
        </w:rPr>
        <w:t>For the c</w:t>
      </w:r>
      <w:r w:rsidRPr="00064E37">
        <w:t>odebook</w:t>
      </w:r>
      <w:r w:rsidRPr="00064E37">
        <w:rPr>
          <w:rFonts w:hint="eastAsia"/>
        </w:rPr>
        <w:t xml:space="preserve"> configurations in report configuration</w:t>
      </w:r>
      <w:r>
        <w:rPr>
          <w:rFonts w:hint="eastAsia"/>
        </w:rPr>
        <w:t>,</w:t>
      </w:r>
      <w:r w:rsidRPr="00064E37">
        <w:rPr>
          <w:rFonts w:hint="eastAsia"/>
        </w:rPr>
        <w:t xml:space="preserve"> only </w:t>
      </w:r>
      <w:proofErr w:type="spellStart"/>
      <w:r w:rsidRPr="00064E37">
        <w:t>typeI-SinglePane</w:t>
      </w:r>
      <w:r w:rsidR="0007544B">
        <w:rPr>
          <w:rFonts w:hint="eastAsia"/>
        </w:rPr>
        <w:t>l</w:t>
      </w:r>
      <w:proofErr w:type="spellEnd"/>
      <w:r w:rsidRPr="00064E37">
        <w:rPr>
          <w:rFonts w:hint="eastAsia"/>
        </w:rPr>
        <w:t xml:space="preserve"> is supported</w:t>
      </w:r>
      <w:r>
        <w:rPr>
          <w:rFonts w:hint="eastAsia"/>
        </w:rPr>
        <w:t xml:space="preserve"> for LTM CSI acquisition</w:t>
      </w:r>
    </w:p>
    <w:p w14:paraId="7EFF07F6" w14:textId="42B4EA06" w:rsidR="00D14855" w:rsidRPr="00D14855" w:rsidRDefault="00D14855" w:rsidP="00D14855">
      <w:pPr>
        <w:pStyle w:val="a"/>
        <w:numPr>
          <w:ilvl w:val="1"/>
          <w:numId w:val="4"/>
        </w:numPr>
        <w:ind w:leftChars="0"/>
        <w:rPr>
          <w:i/>
          <w:iCs/>
          <w:highlight w:val="yellow"/>
        </w:rPr>
      </w:pPr>
      <w:r w:rsidRPr="00D14855">
        <w:rPr>
          <w:rFonts w:hint="eastAsia"/>
          <w:i/>
          <w:iCs/>
          <w:highlight w:val="yellow"/>
        </w:rPr>
        <w:t xml:space="preserve">FL note: Rel-19 </w:t>
      </w:r>
      <w:proofErr w:type="spellStart"/>
      <w:r w:rsidRPr="00D14855">
        <w:rPr>
          <w:i/>
          <w:iCs/>
          <w:highlight w:val="yellow"/>
        </w:rPr>
        <w:t>eType</w:t>
      </w:r>
      <w:proofErr w:type="spellEnd"/>
      <w:r w:rsidRPr="00D14855">
        <w:rPr>
          <w:i/>
          <w:iCs/>
          <w:highlight w:val="yellow"/>
        </w:rPr>
        <w:t xml:space="preserve"> I</w:t>
      </w:r>
      <w:r w:rsidRPr="00D14855">
        <w:rPr>
          <w:rFonts w:hint="eastAsia"/>
          <w:i/>
          <w:iCs/>
          <w:highlight w:val="yellow"/>
        </w:rPr>
        <w:t xml:space="preserve"> </w:t>
      </w:r>
      <w:r w:rsidR="001C4552">
        <w:rPr>
          <w:rFonts w:hint="eastAsia"/>
          <w:i/>
          <w:iCs/>
          <w:highlight w:val="yellow"/>
        </w:rPr>
        <w:t xml:space="preserve">(ZTE) </w:t>
      </w:r>
      <w:proofErr w:type="gramStart"/>
      <w:r w:rsidRPr="00D14855">
        <w:rPr>
          <w:rFonts w:hint="eastAsia"/>
          <w:i/>
          <w:iCs/>
          <w:highlight w:val="yellow"/>
        </w:rPr>
        <w:t>is</w:t>
      </w:r>
      <w:proofErr w:type="gramEnd"/>
      <w:r w:rsidRPr="00D14855">
        <w:rPr>
          <w:rFonts w:hint="eastAsia"/>
          <w:i/>
          <w:iCs/>
          <w:highlight w:val="yellow"/>
        </w:rPr>
        <w:t xml:space="preserve"> excluded because of the lack of support. This can be discussed further offline/online</w:t>
      </w:r>
    </w:p>
    <w:p w14:paraId="0C12AD3F" w14:textId="77777777" w:rsidR="00064E37" w:rsidRPr="00064E37" w:rsidRDefault="00064E37" w:rsidP="00064E37">
      <w:pPr>
        <w:pStyle w:val="a"/>
        <w:ind w:left="566" w:hanging="283"/>
        <w:rPr>
          <w:u w:val="single"/>
        </w:rPr>
      </w:pPr>
      <w:r w:rsidRPr="00064E37">
        <w:rPr>
          <w:rFonts w:hint="eastAsia"/>
        </w:rPr>
        <w:t>For the r</w:t>
      </w:r>
      <w:r w:rsidRPr="00064E37">
        <w:t>eport quantity</w:t>
      </w:r>
      <w:r w:rsidRPr="00064E37">
        <w:rPr>
          <w:rFonts w:hint="eastAsia"/>
        </w:rPr>
        <w:t xml:space="preserve"> in report </w:t>
      </w:r>
      <w:r w:rsidRPr="00064E37">
        <w:t>configuration</w:t>
      </w:r>
      <w:r w:rsidRPr="00064E37">
        <w:rPr>
          <w:rFonts w:hint="eastAsia"/>
        </w:rPr>
        <w:t xml:space="preserve">, only </w:t>
      </w:r>
      <w:r w:rsidRPr="007D6B46">
        <w:t>cri-RI-PMI-CQI</w:t>
      </w:r>
      <w:r>
        <w:rPr>
          <w:rFonts w:hint="eastAsia"/>
        </w:rPr>
        <w:t xml:space="preserve"> is supported for LTM CSI acquisition</w:t>
      </w:r>
    </w:p>
    <w:p w14:paraId="2A7E4101" w14:textId="13B09A4F" w:rsidR="00064E37" w:rsidRPr="00D14855" w:rsidRDefault="00064E37" w:rsidP="00064E37">
      <w:pPr>
        <w:pStyle w:val="a"/>
        <w:numPr>
          <w:ilvl w:val="1"/>
          <w:numId w:val="4"/>
        </w:numPr>
        <w:ind w:leftChars="0"/>
        <w:rPr>
          <w:i/>
          <w:iCs/>
          <w:highlight w:val="yellow"/>
        </w:rPr>
      </w:pPr>
      <w:r w:rsidRPr="00D14855">
        <w:rPr>
          <w:rFonts w:hint="eastAsia"/>
          <w:i/>
          <w:iCs/>
          <w:highlight w:val="yellow"/>
        </w:rPr>
        <w:t>FFS: whether the rank is limited to 1 (MTK)</w:t>
      </w:r>
      <w:r w:rsidR="00D14855" w:rsidRPr="00D14855">
        <w:rPr>
          <w:rFonts w:hint="eastAsia"/>
          <w:i/>
          <w:iCs/>
          <w:highlight w:val="yellow"/>
        </w:rPr>
        <w:t xml:space="preserve"> </w:t>
      </w:r>
      <w:r w:rsidR="00D14855" w:rsidRPr="00D14855">
        <w:rPr>
          <w:i/>
          <w:iCs/>
          <w:highlight w:val="yellow"/>
        </w:rPr>
        <w:t>–</w:t>
      </w:r>
      <w:r w:rsidR="00D14855" w:rsidRPr="00D14855">
        <w:rPr>
          <w:rFonts w:hint="eastAsia"/>
          <w:i/>
          <w:iCs/>
          <w:highlight w:val="yellow"/>
        </w:rPr>
        <w:t xml:space="preserve"> </w:t>
      </w:r>
      <w:r w:rsidR="00D14855">
        <w:rPr>
          <w:rFonts w:hint="eastAsia"/>
          <w:i/>
          <w:iCs/>
          <w:highlight w:val="yellow"/>
        </w:rPr>
        <w:t xml:space="preserve">This may also have some impact on the number of ports for CSI-RS </w:t>
      </w:r>
      <w:r w:rsidR="00D14855">
        <w:rPr>
          <w:i/>
          <w:iCs/>
          <w:highlight w:val="yellow"/>
        </w:rPr>
        <w:t>resource</w:t>
      </w:r>
      <w:r w:rsidR="00D14855">
        <w:rPr>
          <w:rFonts w:hint="eastAsia"/>
          <w:i/>
          <w:iCs/>
          <w:highlight w:val="yellow"/>
        </w:rPr>
        <w:t xml:space="preserve">. </w:t>
      </w:r>
      <w:r w:rsidR="00D14855" w:rsidRPr="00D14855">
        <w:rPr>
          <w:rFonts w:hint="eastAsia"/>
          <w:i/>
          <w:iCs/>
          <w:highlight w:val="yellow"/>
        </w:rPr>
        <w:t>Can be discussed further online/offline</w:t>
      </w:r>
    </w:p>
    <w:p w14:paraId="6CDAD6F8" w14:textId="1032B2F5" w:rsidR="00064E37" w:rsidRPr="00966941" w:rsidRDefault="00064E37" w:rsidP="00064E37">
      <w:pPr>
        <w:pStyle w:val="a"/>
        <w:numPr>
          <w:ilvl w:val="1"/>
          <w:numId w:val="4"/>
        </w:numPr>
        <w:ind w:leftChars="0"/>
        <w:rPr>
          <w:i/>
          <w:iCs/>
          <w:highlight w:val="yellow"/>
        </w:rPr>
      </w:pPr>
      <w:r w:rsidRPr="00966941">
        <w:rPr>
          <w:rFonts w:hint="eastAsia"/>
          <w:i/>
          <w:iCs/>
          <w:highlight w:val="yellow"/>
        </w:rPr>
        <w:t xml:space="preserve">FL note: </w:t>
      </w:r>
      <w:r w:rsidR="00D14855" w:rsidRPr="00966941">
        <w:rPr>
          <w:i/>
          <w:iCs/>
          <w:highlight w:val="yellow"/>
        </w:rPr>
        <w:t>cri-RI-PMI-CQI</w:t>
      </w:r>
      <w:r w:rsidR="00D14855" w:rsidRPr="00966941">
        <w:rPr>
          <w:rFonts w:hint="eastAsia"/>
          <w:i/>
          <w:iCs/>
          <w:highlight w:val="yellow"/>
        </w:rPr>
        <w:t xml:space="preserve"> is excluded as SRS is not proposed/supported for CSI </w:t>
      </w:r>
      <w:proofErr w:type="spellStart"/>
      <w:r w:rsidR="00D14855" w:rsidRPr="00966941">
        <w:rPr>
          <w:rFonts w:hint="eastAsia"/>
          <w:i/>
          <w:iCs/>
          <w:highlight w:val="yellow"/>
        </w:rPr>
        <w:t>acquistion</w:t>
      </w:r>
      <w:proofErr w:type="spellEnd"/>
    </w:p>
    <w:p w14:paraId="6B063270" w14:textId="6A2A07CF" w:rsidR="00064E37" w:rsidRPr="00D14855" w:rsidRDefault="00D14855" w:rsidP="00D14855">
      <w:pPr>
        <w:pStyle w:val="a"/>
        <w:ind w:left="566" w:hanging="283"/>
        <w:rPr>
          <w:u w:val="single"/>
        </w:rPr>
      </w:pPr>
      <w:r w:rsidRPr="00D14855">
        <w:rPr>
          <w:rFonts w:hint="eastAsia"/>
        </w:rPr>
        <w:t>For r</w:t>
      </w:r>
      <w:r w:rsidR="00064E37" w:rsidRPr="00D14855">
        <w:rPr>
          <w:rFonts w:hint="eastAsia"/>
        </w:rPr>
        <w:t xml:space="preserve">eport frequency </w:t>
      </w:r>
      <w:r w:rsidR="00064E37" w:rsidRPr="00D14855">
        <w:t>configuration</w:t>
      </w:r>
      <w:r w:rsidR="00064E37" w:rsidRPr="00D14855">
        <w:rPr>
          <w:rFonts w:hint="eastAsia"/>
        </w:rPr>
        <w:t xml:space="preserve"> </w:t>
      </w:r>
      <w:r w:rsidRPr="00D14855">
        <w:rPr>
          <w:rFonts w:hint="eastAsia"/>
        </w:rPr>
        <w:t>in</w:t>
      </w:r>
      <w:r w:rsidR="00064E37" w:rsidRPr="00D14855">
        <w:rPr>
          <w:rFonts w:hint="eastAsia"/>
        </w:rPr>
        <w:t xml:space="preserve"> report </w:t>
      </w:r>
      <w:r w:rsidRPr="00D14855">
        <w:rPr>
          <w:rFonts w:hint="eastAsia"/>
        </w:rPr>
        <w:t xml:space="preserve">configuration, </w:t>
      </w:r>
      <w:r>
        <w:rPr>
          <w:rFonts w:hint="eastAsia"/>
        </w:rPr>
        <w:t>w</w:t>
      </w:r>
      <w:r w:rsidR="00064E37" w:rsidRPr="007D6B46">
        <w:t>ideband CQI</w:t>
      </w:r>
      <w:r>
        <w:rPr>
          <w:rFonts w:hint="eastAsia"/>
        </w:rPr>
        <w:t xml:space="preserve"> and wideband </w:t>
      </w:r>
      <w:r w:rsidR="00064E37" w:rsidRPr="007D6B46">
        <w:t>PMI</w:t>
      </w:r>
      <w:r>
        <w:rPr>
          <w:rFonts w:hint="eastAsia"/>
        </w:rPr>
        <w:t xml:space="preserve"> are </w:t>
      </w:r>
      <w:r>
        <w:t>supported</w:t>
      </w:r>
      <w:r>
        <w:rPr>
          <w:rFonts w:hint="eastAsia"/>
        </w:rPr>
        <w:t xml:space="preserve"> for LTM CSI acquisition</w:t>
      </w:r>
    </w:p>
    <w:p w14:paraId="364596C9" w14:textId="5AE67C44" w:rsidR="00A16D9B" w:rsidRPr="00966941" w:rsidRDefault="00D14855" w:rsidP="00966941">
      <w:pPr>
        <w:pStyle w:val="a"/>
        <w:numPr>
          <w:ilvl w:val="1"/>
          <w:numId w:val="4"/>
        </w:numPr>
        <w:ind w:leftChars="0"/>
        <w:rPr>
          <w:i/>
          <w:highlight w:val="yellow"/>
          <w:u w:val="single"/>
        </w:rPr>
      </w:pPr>
      <w:r w:rsidRPr="00966941">
        <w:rPr>
          <w:rFonts w:hint="eastAsia"/>
          <w:i/>
          <w:iCs/>
          <w:highlight w:val="yellow"/>
        </w:rPr>
        <w:t>FL note:</w:t>
      </w:r>
      <w:r w:rsidR="00966941" w:rsidRPr="00966941">
        <w:rPr>
          <w:rFonts w:hint="eastAsia"/>
          <w:i/>
          <w:iCs/>
          <w:highlight w:val="yellow"/>
        </w:rPr>
        <w:t xml:space="preserve"> </w:t>
      </w:r>
      <w:proofErr w:type="spellStart"/>
      <w:r w:rsidR="00064E37" w:rsidRPr="00966941">
        <w:rPr>
          <w:i/>
          <w:iCs/>
          <w:highlight w:val="yellow"/>
        </w:rPr>
        <w:t>Subband</w:t>
      </w:r>
      <w:proofErr w:type="spellEnd"/>
      <w:r w:rsidR="00064E37" w:rsidRPr="00966941">
        <w:rPr>
          <w:i/>
          <w:iCs/>
          <w:highlight w:val="yellow"/>
        </w:rPr>
        <w:t xml:space="preserve"> CQI/PMI</w:t>
      </w:r>
      <w:r w:rsidR="00966941" w:rsidRPr="00966941">
        <w:rPr>
          <w:rFonts w:hint="eastAsia"/>
          <w:i/>
          <w:iCs/>
          <w:highlight w:val="yellow"/>
        </w:rPr>
        <w:t xml:space="preserve"> is excluded because of the lack of support. Can discuss fu</w:t>
      </w:r>
      <w:r w:rsidR="001C4552">
        <w:rPr>
          <w:rFonts w:hint="eastAsia"/>
          <w:i/>
          <w:iCs/>
          <w:highlight w:val="yellow"/>
        </w:rPr>
        <w:t>r</w:t>
      </w:r>
      <w:r w:rsidR="00966941" w:rsidRPr="00966941">
        <w:rPr>
          <w:rFonts w:hint="eastAsia"/>
          <w:i/>
          <w:iCs/>
          <w:highlight w:val="yellow"/>
        </w:rPr>
        <w:t>ther</w:t>
      </w:r>
    </w:p>
    <w:p w14:paraId="26B66CE5" w14:textId="72F00C65" w:rsidR="00A16D9B" w:rsidRDefault="00A16D9B" w:rsidP="00A16D9B">
      <w:pPr>
        <w:pStyle w:val="5"/>
        <w:ind w:left="598"/>
      </w:pPr>
      <w:r>
        <w:rPr>
          <w:rFonts w:hint="eastAsia"/>
        </w:rPr>
        <w:lastRenderedPageBreak/>
        <w:t>[Comments to 5-5-v1]</w:t>
      </w:r>
    </w:p>
    <w:tbl>
      <w:tblPr>
        <w:tblStyle w:val="8"/>
        <w:tblW w:w="0" w:type="auto"/>
        <w:tblLook w:val="04A0" w:firstRow="1" w:lastRow="0" w:firstColumn="1" w:lastColumn="0" w:noHBand="0" w:noVBand="1"/>
      </w:tblPr>
      <w:tblGrid>
        <w:gridCol w:w="2104"/>
        <w:gridCol w:w="15"/>
        <w:gridCol w:w="7829"/>
      </w:tblGrid>
      <w:tr w:rsidR="00A16D9B" w14:paraId="3547C2EE" w14:textId="77777777" w:rsidTr="0036161E">
        <w:trPr>
          <w:cnfStyle w:val="100000000000" w:firstRow="1" w:lastRow="0" w:firstColumn="0" w:lastColumn="0" w:oddVBand="0" w:evenVBand="0" w:oddHBand="0" w:evenHBand="0" w:firstRowFirstColumn="0" w:firstRowLastColumn="0" w:lastRowFirstColumn="0" w:lastRowLastColumn="0"/>
        </w:trPr>
        <w:tc>
          <w:tcPr>
            <w:tcW w:w="2104" w:type="dxa"/>
          </w:tcPr>
          <w:p w14:paraId="3F7C58CB" w14:textId="77777777" w:rsidR="00A16D9B" w:rsidRDefault="00A16D9B" w:rsidP="0036161E">
            <w:r>
              <w:rPr>
                <w:rFonts w:hint="eastAsia"/>
              </w:rPr>
              <w:t>Company</w:t>
            </w:r>
          </w:p>
        </w:tc>
        <w:tc>
          <w:tcPr>
            <w:tcW w:w="7844" w:type="dxa"/>
            <w:gridSpan w:val="2"/>
          </w:tcPr>
          <w:p w14:paraId="20674827" w14:textId="77777777" w:rsidR="00A16D9B" w:rsidRDefault="00A16D9B" w:rsidP="0036161E">
            <w:r>
              <w:rPr>
                <w:rFonts w:hint="eastAsia"/>
              </w:rPr>
              <w:t>Comment</w:t>
            </w:r>
          </w:p>
        </w:tc>
      </w:tr>
      <w:tr w:rsidR="00A16D9B" w14:paraId="52BB8F30" w14:textId="77777777" w:rsidTr="0036161E">
        <w:tc>
          <w:tcPr>
            <w:tcW w:w="2104" w:type="dxa"/>
          </w:tcPr>
          <w:p w14:paraId="1D0DF83C" w14:textId="1D791339" w:rsidR="00A16D9B" w:rsidRDefault="009A34AE" w:rsidP="00FF205E">
            <w:pPr>
              <w:ind w:leftChars="0" w:left="0"/>
            </w:pPr>
            <w:r>
              <w:rPr>
                <w:rFonts w:hint="eastAsia"/>
              </w:rPr>
              <w:t>Fujitsu</w:t>
            </w:r>
          </w:p>
        </w:tc>
        <w:tc>
          <w:tcPr>
            <w:tcW w:w="7844" w:type="dxa"/>
            <w:gridSpan w:val="2"/>
          </w:tcPr>
          <w:p w14:paraId="3BF8CC1F" w14:textId="2DBA7BBE" w:rsidR="00A16D9B" w:rsidRPr="00AF2EC3" w:rsidRDefault="009A34AE" w:rsidP="009A34AE">
            <w:pPr>
              <w:ind w:leftChars="0" w:left="0"/>
            </w:pPr>
            <w:r>
              <w:rPr>
                <w:rFonts w:hint="eastAsia"/>
              </w:rPr>
              <w:t xml:space="preserve">We support the FL proposal. </w:t>
            </w:r>
          </w:p>
        </w:tc>
      </w:tr>
      <w:tr w:rsidR="00A16D9B" w14:paraId="070BC2E0" w14:textId="77777777" w:rsidTr="0036161E">
        <w:tc>
          <w:tcPr>
            <w:tcW w:w="2104" w:type="dxa"/>
          </w:tcPr>
          <w:p w14:paraId="0070FAAF" w14:textId="77777777" w:rsidR="00A16D9B" w:rsidRDefault="00A16D9B" w:rsidP="0036161E">
            <w:pPr>
              <w:rPr>
                <w:lang w:eastAsia="zh-CN"/>
              </w:rPr>
            </w:pPr>
          </w:p>
        </w:tc>
        <w:tc>
          <w:tcPr>
            <w:tcW w:w="7844" w:type="dxa"/>
            <w:gridSpan w:val="2"/>
          </w:tcPr>
          <w:p w14:paraId="094DC1AD" w14:textId="77777777" w:rsidR="00A16D9B" w:rsidRDefault="00A16D9B" w:rsidP="0036161E"/>
        </w:tc>
      </w:tr>
      <w:tr w:rsidR="00A16D9B" w14:paraId="2801737B" w14:textId="77777777" w:rsidTr="0036161E">
        <w:tc>
          <w:tcPr>
            <w:tcW w:w="2104" w:type="dxa"/>
          </w:tcPr>
          <w:p w14:paraId="693FACC1" w14:textId="77777777" w:rsidR="00A16D9B" w:rsidRDefault="00A16D9B" w:rsidP="0036161E"/>
        </w:tc>
        <w:tc>
          <w:tcPr>
            <w:tcW w:w="7844" w:type="dxa"/>
            <w:gridSpan w:val="2"/>
          </w:tcPr>
          <w:p w14:paraId="4AD35219" w14:textId="77777777" w:rsidR="00A16D9B" w:rsidRDefault="00A16D9B" w:rsidP="0036161E"/>
        </w:tc>
      </w:tr>
      <w:tr w:rsidR="00A16D9B" w14:paraId="24E1C706" w14:textId="77777777" w:rsidTr="0036161E">
        <w:tc>
          <w:tcPr>
            <w:tcW w:w="2104" w:type="dxa"/>
          </w:tcPr>
          <w:p w14:paraId="5AB80CD3" w14:textId="77777777" w:rsidR="00A16D9B" w:rsidRDefault="00A16D9B" w:rsidP="0036161E"/>
        </w:tc>
        <w:tc>
          <w:tcPr>
            <w:tcW w:w="7844" w:type="dxa"/>
            <w:gridSpan w:val="2"/>
          </w:tcPr>
          <w:p w14:paraId="61D0DE01" w14:textId="77777777" w:rsidR="00A16D9B" w:rsidRDefault="00A16D9B" w:rsidP="0036161E"/>
        </w:tc>
      </w:tr>
      <w:tr w:rsidR="00A16D9B" w14:paraId="69DB536D" w14:textId="77777777" w:rsidTr="0036161E">
        <w:tc>
          <w:tcPr>
            <w:tcW w:w="2104" w:type="dxa"/>
          </w:tcPr>
          <w:p w14:paraId="049CF1EC" w14:textId="77777777" w:rsidR="00A16D9B" w:rsidRDefault="00A16D9B" w:rsidP="0036161E">
            <w:pPr>
              <w:rPr>
                <w:lang w:eastAsia="ko-KR"/>
              </w:rPr>
            </w:pPr>
          </w:p>
        </w:tc>
        <w:tc>
          <w:tcPr>
            <w:tcW w:w="7844" w:type="dxa"/>
            <w:gridSpan w:val="2"/>
          </w:tcPr>
          <w:p w14:paraId="13F99BD1" w14:textId="77777777" w:rsidR="00A16D9B" w:rsidRDefault="00A16D9B" w:rsidP="0036161E"/>
        </w:tc>
      </w:tr>
      <w:tr w:rsidR="00A16D9B" w14:paraId="7B6B46F9" w14:textId="77777777" w:rsidTr="0036161E">
        <w:tc>
          <w:tcPr>
            <w:tcW w:w="2104" w:type="dxa"/>
          </w:tcPr>
          <w:p w14:paraId="1E1C66C6" w14:textId="77777777" w:rsidR="00A16D9B" w:rsidRDefault="00A16D9B" w:rsidP="0036161E">
            <w:pPr>
              <w:rPr>
                <w:lang w:eastAsia="zh-CN"/>
              </w:rPr>
            </w:pPr>
          </w:p>
        </w:tc>
        <w:tc>
          <w:tcPr>
            <w:tcW w:w="7844" w:type="dxa"/>
            <w:gridSpan w:val="2"/>
          </w:tcPr>
          <w:p w14:paraId="429F7C2B" w14:textId="77777777" w:rsidR="00A16D9B" w:rsidRDefault="00A16D9B" w:rsidP="0036161E">
            <w:pPr>
              <w:rPr>
                <w:lang w:eastAsia="zh-CN"/>
              </w:rPr>
            </w:pPr>
          </w:p>
        </w:tc>
      </w:tr>
      <w:tr w:rsidR="00A16D9B" w14:paraId="644CF409" w14:textId="77777777" w:rsidTr="0036161E">
        <w:tc>
          <w:tcPr>
            <w:tcW w:w="2104" w:type="dxa"/>
          </w:tcPr>
          <w:p w14:paraId="5D8EB7FD" w14:textId="77777777" w:rsidR="00A16D9B" w:rsidRDefault="00A16D9B" w:rsidP="0036161E">
            <w:pPr>
              <w:rPr>
                <w:rFonts w:eastAsia="SimSun"/>
                <w:lang w:eastAsia="zh-CN"/>
              </w:rPr>
            </w:pPr>
          </w:p>
        </w:tc>
        <w:tc>
          <w:tcPr>
            <w:tcW w:w="7844" w:type="dxa"/>
            <w:gridSpan w:val="2"/>
          </w:tcPr>
          <w:p w14:paraId="473556BA" w14:textId="77777777" w:rsidR="00A16D9B" w:rsidRDefault="00A16D9B" w:rsidP="0036161E">
            <w:pPr>
              <w:rPr>
                <w:rFonts w:eastAsia="Malgun Gothic"/>
                <w:b/>
                <w:bCs/>
              </w:rPr>
            </w:pPr>
          </w:p>
        </w:tc>
      </w:tr>
      <w:tr w:rsidR="00A16D9B" w14:paraId="3018FF87" w14:textId="77777777" w:rsidTr="0036161E">
        <w:tc>
          <w:tcPr>
            <w:tcW w:w="2104" w:type="dxa"/>
          </w:tcPr>
          <w:p w14:paraId="773AEEA2" w14:textId="77777777" w:rsidR="00A16D9B" w:rsidRDefault="00A16D9B" w:rsidP="0036161E">
            <w:pPr>
              <w:rPr>
                <w:rFonts w:eastAsiaTheme="minorEastAsia"/>
              </w:rPr>
            </w:pPr>
          </w:p>
        </w:tc>
        <w:tc>
          <w:tcPr>
            <w:tcW w:w="7844" w:type="dxa"/>
            <w:gridSpan w:val="2"/>
          </w:tcPr>
          <w:p w14:paraId="2AE1B63D" w14:textId="77777777" w:rsidR="00A16D9B" w:rsidRDefault="00A16D9B" w:rsidP="0036161E">
            <w:pPr>
              <w:rPr>
                <w:b/>
                <w:bCs/>
              </w:rPr>
            </w:pPr>
          </w:p>
        </w:tc>
      </w:tr>
      <w:tr w:rsidR="00A16D9B" w14:paraId="1343BA8D" w14:textId="77777777" w:rsidTr="0036161E">
        <w:trPr>
          <w:trHeight w:val="90"/>
        </w:trPr>
        <w:tc>
          <w:tcPr>
            <w:tcW w:w="2104" w:type="dxa"/>
          </w:tcPr>
          <w:p w14:paraId="4A0FAED1" w14:textId="77777777" w:rsidR="00A16D9B" w:rsidRDefault="00A16D9B" w:rsidP="0036161E">
            <w:pPr>
              <w:rPr>
                <w:lang w:eastAsia="zh-CN"/>
              </w:rPr>
            </w:pPr>
          </w:p>
        </w:tc>
        <w:tc>
          <w:tcPr>
            <w:tcW w:w="7844" w:type="dxa"/>
            <w:gridSpan w:val="2"/>
          </w:tcPr>
          <w:p w14:paraId="56B25A6C" w14:textId="77777777" w:rsidR="00A16D9B" w:rsidRDefault="00A16D9B" w:rsidP="0036161E">
            <w:pPr>
              <w:rPr>
                <w:lang w:eastAsia="zh-CN"/>
              </w:rPr>
            </w:pPr>
          </w:p>
        </w:tc>
      </w:tr>
      <w:tr w:rsidR="00A16D9B" w14:paraId="1E39898E" w14:textId="77777777" w:rsidTr="0036161E">
        <w:trPr>
          <w:trHeight w:val="90"/>
        </w:trPr>
        <w:tc>
          <w:tcPr>
            <w:tcW w:w="2104" w:type="dxa"/>
          </w:tcPr>
          <w:p w14:paraId="28587A7B" w14:textId="77777777" w:rsidR="00A16D9B" w:rsidRDefault="00A16D9B" w:rsidP="0036161E">
            <w:pPr>
              <w:rPr>
                <w:lang w:eastAsia="zh-CN"/>
              </w:rPr>
            </w:pPr>
          </w:p>
        </w:tc>
        <w:tc>
          <w:tcPr>
            <w:tcW w:w="7844" w:type="dxa"/>
            <w:gridSpan w:val="2"/>
          </w:tcPr>
          <w:p w14:paraId="655F908E" w14:textId="77777777" w:rsidR="00A16D9B" w:rsidRDefault="00A16D9B" w:rsidP="0036161E"/>
        </w:tc>
      </w:tr>
      <w:tr w:rsidR="00A16D9B" w14:paraId="0CBD7C06" w14:textId="77777777" w:rsidTr="0036161E">
        <w:trPr>
          <w:trHeight w:val="90"/>
        </w:trPr>
        <w:tc>
          <w:tcPr>
            <w:tcW w:w="2104" w:type="dxa"/>
          </w:tcPr>
          <w:p w14:paraId="205ECAA1" w14:textId="77777777" w:rsidR="00A16D9B" w:rsidRDefault="00A16D9B" w:rsidP="0036161E">
            <w:pPr>
              <w:rPr>
                <w:lang w:eastAsia="zh-CN"/>
              </w:rPr>
            </w:pPr>
          </w:p>
        </w:tc>
        <w:tc>
          <w:tcPr>
            <w:tcW w:w="7844" w:type="dxa"/>
            <w:gridSpan w:val="2"/>
          </w:tcPr>
          <w:p w14:paraId="6F90453F" w14:textId="77777777" w:rsidR="00A16D9B" w:rsidRDefault="00A16D9B" w:rsidP="0036161E">
            <w:pPr>
              <w:rPr>
                <w:b/>
                <w:bCs/>
              </w:rPr>
            </w:pPr>
          </w:p>
        </w:tc>
      </w:tr>
      <w:tr w:rsidR="00A16D9B" w14:paraId="41DF3168" w14:textId="77777777" w:rsidTr="0036161E">
        <w:trPr>
          <w:trHeight w:val="90"/>
        </w:trPr>
        <w:tc>
          <w:tcPr>
            <w:tcW w:w="2104" w:type="dxa"/>
          </w:tcPr>
          <w:p w14:paraId="5C4BA8A7" w14:textId="77777777" w:rsidR="00A16D9B" w:rsidRDefault="00A16D9B" w:rsidP="0036161E">
            <w:pPr>
              <w:rPr>
                <w:lang w:eastAsia="zh-CN"/>
              </w:rPr>
            </w:pPr>
          </w:p>
        </w:tc>
        <w:tc>
          <w:tcPr>
            <w:tcW w:w="7844" w:type="dxa"/>
            <w:gridSpan w:val="2"/>
          </w:tcPr>
          <w:p w14:paraId="5D91EA87" w14:textId="77777777" w:rsidR="00A16D9B" w:rsidRDefault="00A16D9B" w:rsidP="0036161E"/>
        </w:tc>
      </w:tr>
      <w:tr w:rsidR="00A16D9B" w14:paraId="6D3625CB" w14:textId="77777777" w:rsidTr="0036161E">
        <w:trPr>
          <w:trHeight w:val="90"/>
        </w:trPr>
        <w:tc>
          <w:tcPr>
            <w:tcW w:w="2104" w:type="dxa"/>
          </w:tcPr>
          <w:p w14:paraId="2A773FFE" w14:textId="77777777" w:rsidR="00A16D9B" w:rsidRDefault="00A16D9B" w:rsidP="0036161E">
            <w:pPr>
              <w:rPr>
                <w:lang w:eastAsia="zh-TW"/>
              </w:rPr>
            </w:pPr>
          </w:p>
        </w:tc>
        <w:tc>
          <w:tcPr>
            <w:tcW w:w="7844" w:type="dxa"/>
            <w:gridSpan w:val="2"/>
          </w:tcPr>
          <w:p w14:paraId="3BDECB9D" w14:textId="77777777" w:rsidR="00A16D9B" w:rsidRDefault="00A16D9B" w:rsidP="0036161E"/>
        </w:tc>
      </w:tr>
      <w:tr w:rsidR="00A16D9B" w14:paraId="0B527ADE" w14:textId="77777777" w:rsidTr="0036161E">
        <w:tc>
          <w:tcPr>
            <w:tcW w:w="2104" w:type="dxa"/>
          </w:tcPr>
          <w:p w14:paraId="5154BBD4" w14:textId="77777777" w:rsidR="00A16D9B" w:rsidRDefault="00A16D9B" w:rsidP="0036161E">
            <w:pPr>
              <w:rPr>
                <w:lang w:eastAsia="zh-CN"/>
              </w:rPr>
            </w:pPr>
          </w:p>
        </w:tc>
        <w:tc>
          <w:tcPr>
            <w:tcW w:w="7844" w:type="dxa"/>
            <w:gridSpan w:val="2"/>
          </w:tcPr>
          <w:p w14:paraId="3AB6A130" w14:textId="77777777" w:rsidR="00A16D9B" w:rsidRDefault="00A16D9B" w:rsidP="0036161E"/>
        </w:tc>
      </w:tr>
      <w:tr w:rsidR="00A16D9B" w14:paraId="616A48D7" w14:textId="77777777" w:rsidTr="0036161E">
        <w:tc>
          <w:tcPr>
            <w:tcW w:w="2104" w:type="dxa"/>
          </w:tcPr>
          <w:p w14:paraId="7640549C" w14:textId="77777777" w:rsidR="00A16D9B" w:rsidRDefault="00A16D9B" w:rsidP="0036161E">
            <w:pPr>
              <w:rPr>
                <w:lang w:eastAsia="zh-CN"/>
              </w:rPr>
            </w:pPr>
          </w:p>
        </w:tc>
        <w:tc>
          <w:tcPr>
            <w:tcW w:w="7844" w:type="dxa"/>
            <w:gridSpan w:val="2"/>
          </w:tcPr>
          <w:p w14:paraId="1CFAED32" w14:textId="77777777" w:rsidR="00A16D9B" w:rsidRDefault="00A16D9B" w:rsidP="0036161E">
            <w:pPr>
              <w:rPr>
                <w:lang w:eastAsia="zh-CN"/>
              </w:rPr>
            </w:pPr>
          </w:p>
        </w:tc>
      </w:tr>
      <w:tr w:rsidR="00A16D9B" w14:paraId="2D954BF0" w14:textId="77777777" w:rsidTr="0036161E">
        <w:trPr>
          <w:trHeight w:val="90"/>
        </w:trPr>
        <w:tc>
          <w:tcPr>
            <w:tcW w:w="2119" w:type="dxa"/>
            <w:gridSpan w:val="2"/>
          </w:tcPr>
          <w:p w14:paraId="45794A5B" w14:textId="77777777" w:rsidR="00A16D9B" w:rsidRDefault="00A16D9B" w:rsidP="0036161E">
            <w:pPr>
              <w:rPr>
                <w:lang w:eastAsia="zh-CN"/>
              </w:rPr>
            </w:pPr>
          </w:p>
        </w:tc>
        <w:tc>
          <w:tcPr>
            <w:tcW w:w="7829" w:type="dxa"/>
          </w:tcPr>
          <w:p w14:paraId="59264E43" w14:textId="77777777" w:rsidR="00A16D9B" w:rsidRDefault="00A16D9B" w:rsidP="0036161E">
            <w:pPr>
              <w:rPr>
                <w:lang w:eastAsia="zh-CN"/>
              </w:rPr>
            </w:pPr>
          </w:p>
        </w:tc>
      </w:tr>
      <w:tr w:rsidR="00A16D9B" w14:paraId="791B8E8D" w14:textId="77777777" w:rsidTr="0036161E">
        <w:trPr>
          <w:trHeight w:val="90"/>
        </w:trPr>
        <w:tc>
          <w:tcPr>
            <w:tcW w:w="2119" w:type="dxa"/>
            <w:gridSpan w:val="2"/>
          </w:tcPr>
          <w:p w14:paraId="538F09BB" w14:textId="77777777" w:rsidR="00A16D9B" w:rsidRDefault="00A16D9B" w:rsidP="0036161E">
            <w:pPr>
              <w:rPr>
                <w:lang w:eastAsia="zh-CN"/>
              </w:rPr>
            </w:pPr>
          </w:p>
        </w:tc>
        <w:tc>
          <w:tcPr>
            <w:tcW w:w="7829" w:type="dxa"/>
          </w:tcPr>
          <w:p w14:paraId="31753914" w14:textId="77777777" w:rsidR="00A16D9B" w:rsidRDefault="00A16D9B" w:rsidP="0036161E"/>
        </w:tc>
      </w:tr>
      <w:tr w:rsidR="00A16D9B" w14:paraId="32C6FB58" w14:textId="77777777" w:rsidTr="0036161E">
        <w:tc>
          <w:tcPr>
            <w:tcW w:w="2104" w:type="dxa"/>
          </w:tcPr>
          <w:p w14:paraId="3138B2B5" w14:textId="77777777" w:rsidR="00A16D9B" w:rsidRDefault="00A16D9B" w:rsidP="0036161E">
            <w:pPr>
              <w:rPr>
                <w:lang w:eastAsia="zh-CN"/>
              </w:rPr>
            </w:pPr>
          </w:p>
        </w:tc>
        <w:tc>
          <w:tcPr>
            <w:tcW w:w="7844" w:type="dxa"/>
            <w:gridSpan w:val="2"/>
          </w:tcPr>
          <w:p w14:paraId="672C8A6A" w14:textId="77777777" w:rsidR="00A16D9B" w:rsidRDefault="00A16D9B" w:rsidP="0036161E">
            <w:pPr>
              <w:rPr>
                <w:b/>
                <w:bCs/>
              </w:rPr>
            </w:pPr>
          </w:p>
        </w:tc>
      </w:tr>
      <w:tr w:rsidR="00A16D9B" w14:paraId="1D7D59D0" w14:textId="77777777" w:rsidTr="0036161E">
        <w:tc>
          <w:tcPr>
            <w:tcW w:w="2104" w:type="dxa"/>
          </w:tcPr>
          <w:p w14:paraId="16A53BF5" w14:textId="77777777" w:rsidR="00A16D9B" w:rsidRDefault="00A16D9B" w:rsidP="0036161E">
            <w:pPr>
              <w:rPr>
                <w:lang w:eastAsia="zh-CN"/>
              </w:rPr>
            </w:pPr>
          </w:p>
        </w:tc>
        <w:tc>
          <w:tcPr>
            <w:tcW w:w="7844" w:type="dxa"/>
            <w:gridSpan w:val="2"/>
          </w:tcPr>
          <w:p w14:paraId="5BF9E970" w14:textId="77777777" w:rsidR="00A16D9B" w:rsidRDefault="00A16D9B" w:rsidP="0036161E">
            <w:pPr>
              <w:rPr>
                <w:b/>
                <w:bCs/>
              </w:rPr>
            </w:pPr>
          </w:p>
        </w:tc>
      </w:tr>
      <w:tr w:rsidR="00A16D9B" w:rsidRPr="00BB6423" w14:paraId="36828ACA" w14:textId="77777777" w:rsidTr="0036161E">
        <w:trPr>
          <w:trHeight w:val="90"/>
        </w:trPr>
        <w:tc>
          <w:tcPr>
            <w:tcW w:w="2104" w:type="dxa"/>
          </w:tcPr>
          <w:p w14:paraId="6CEB3828" w14:textId="77777777" w:rsidR="00A16D9B" w:rsidRPr="0096100E" w:rsidRDefault="00A16D9B" w:rsidP="0036161E">
            <w:pPr>
              <w:rPr>
                <w:lang w:eastAsia="ko-KR"/>
              </w:rPr>
            </w:pPr>
          </w:p>
        </w:tc>
        <w:tc>
          <w:tcPr>
            <w:tcW w:w="7844" w:type="dxa"/>
            <w:gridSpan w:val="2"/>
          </w:tcPr>
          <w:p w14:paraId="16D64E32" w14:textId="77777777" w:rsidR="00A16D9B" w:rsidRPr="00BB6423" w:rsidRDefault="00A16D9B" w:rsidP="0036161E">
            <w:pPr>
              <w:rPr>
                <w:b/>
                <w:lang w:eastAsia="ko-KR"/>
              </w:rPr>
            </w:pPr>
          </w:p>
        </w:tc>
      </w:tr>
      <w:tr w:rsidR="00A16D9B" w:rsidRPr="00BB6423" w14:paraId="67632A51" w14:textId="77777777" w:rsidTr="0036161E">
        <w:trPr>
          <w:trHeight w:val="90"/>
        </w:trPr>
        <w:tc>
          <w:tcPr>
            <w:tcW w:w="2104" w:type="dxa"/>
          </w:tcPr>
          <w:p w14:paraId="49132AD1" w14:textId="77777777" w:rsidR="00A16D9B" w:rsidRDefault="00A16D9B" w:rsidP="0036161E">
            <w:pPr>
              <w:rPr>
                <w:rFonts w:eastAsia="Malgun Gothic"/>
                <w:lang w:eastAsia="ko-KR"/>
              </w:rPr>
            </w:pPr>
          </w:p>
        </w:tc>
        <w:tc>
          <w:tcPr>
            <w:tcW w:w="7844" w:type="dxa"/>
            <w:gridSpan w:val="2"/>
          </w:tcPr>
          <w:p w14:paraId="7F5E800B" w14:textId="77777777" w:rsidR="00A16D9B" w:rsidRPr="00DF4582" w:rsidRDefault="00A16D9B" w:rsidP="0036161E">
            <w:pPr>
              <w:rPr>
                <w:b/>
                <w:bCs/>
              </w:rPr>
            </w:pPr>
          </w:p>
        </w:tc>
      </w:tr>
      <w:tr w:rsidR="00A16D9B" w:rsidRPr="00BB6423" w14:paraId="42EFE188" w14:textId="77777777" w:rsidTr="0036161E">
        <w:trPr>
          <w:trHeight w:val="90"/>
        </w:trPr>
        <w:tc>
          <w:tcPr>
            <w:tcW w:w="2104" w:type="dxa"/>
          </w:tcPr>
          <w:p w14:paraId="625B5D3C" w14:textId="77777777" w:rsidR="00A16D9B" w:rsidRPr="00517802" w:rsidRDefault="00A16D9B" w:rsidP="0036161E">
            <w:pPr>
              <w:rPr>
                <w:lang w:eastAsia="ko-KR"/>
              </w:rPr>
            </w:pPr>
          </w:p>
        </w:tc>
        <w:tc>
          <w:tcPr>
            <w:tcW w:w="7844" w:type="dxa"/>
            <w:gridSpan w:val="2"/>
          </w:tcPr>
          <w:p w14:paraId="6614B1A5" w14:textId="77777777" w:rsidR="00A16D9B" w:rsidRPr="005A3373" w:rsidRDefault="00A16D9B" w:rsidP="0036161E"/>
        </w:tc>
      </w:tr>
      <w:tr w:rsidR="00A16D9B" w:rsidRPr="00BB6423" w14:paraId="524C0189" w14:textId="77777777" w:rsidTr="0036161E">
        <w:trPr>
          <w:trHeight w:val="90"/>
        </w:trPr>
        <w:tc>
          <w:tcPr>
            <w:tcW w:w="2104" w:type="dxa"/>
          </w:tcPr>
          <w:p w14:paraId="07ABE90A" w14:textId="77777777" w:rsidR="00A16D9B" w:rsidRDefault="00A16D9B" w:rsidP="0036161E">
            <w:pPr>
              <w:rPr>
                <w:lang w:eastAsia="ko-KR"/>
              </w:rPr>
            </w:pPr>
          </w:p>
        </w:tc>
        <w:tc>
          <w:tcPr>
            <w:tcW w:w="7844" w:type="dxa"/>
            <w:gridSpan w:val="2"/>
          </w:tcPr>
          <w:p w14:paraId="6917D4CF" w14:textId="77777777" w:rsidR="00A16D9B" w:rsidRPr="0038184F" w:rsidRDefault="00A16D9B" w:rsidP="0036161E"/>
        </w:tc>
      </w:tr>
    </w:tbl>
    <w:p w14:paraId="48E3B3AB" w14:textId="77777777" w:rsidR="00A16D9B" w:rsidRDefault="00A16D9B" w:rsidP="00A16D9B"/>
    <w:p w14:paraId="10B11697" w14:textId="2400849E" w:rsidR="00114BC1" w:rsidRDefault="00114BC1">
      <w:pPr>
        <w:snapToGrid/>
        <w:spacing w:after="0" w:afterAutospacing="0"/>
        <w:ind w:leftChars="0" w:left="0"/>
        <w:jc w:val="left"/>
      </w:pPr>
      <w:r>
        <w:br w:type="page"/>
      </w:r>
    </w:p>
    <w:p w14:paraId="158A2062" w14:textId="15CFD3F0" w:rsidR="00114BC1" w:rsidRDefault="00114BC1" w:rsidP="00114BC1">
      <w:pPr>
        <w:pStyle w:val="30"/>
        <w:ind w:left="949"/>
      </w:pPr>
      <w:r>
        <w:rPr>
          <w:rFonts w:hint="eastAsia"/>
        </w:rPr>
        <w:lastRenderedPageBreak/>
        <w:t>[</w:t>
      </w:r>
      <w:r w:rsidR="002418B3">
        <w:rPr>
          <w:rFonts w:hint="eastAsia"/>
        </w:rPr>
        <w:t>Low</w:t>
      </w:r>
      <w:r>
        <w:rPr>
          <w:rFonts w:hint="eastAsia"/>
        </w:rPr>
        <w:t>] CSI-RS processing capability</w:t>
      </w:r>
    </w:p>
    <w:p w14:paraId="6F0909AB" w14:textId="77777777" w:rsidR="00114BC1" w:rsidRDefault="00114BC1" w:rsidP="00114BC1">
      <w:pPr>
        <w:pStyle w:val="5"/>
        <w:ind w:left="598"/>
      </w:pPr>
      <w:r>
        <w:t>[Agreements in the previous meetings]</w:t>
      </w:r>
    </w:p>
    <w:p w14:paraId="19814503" w14:textId="3FE1C98A" w:rsidR="005055AF" w:rsidRPr="00A16D9B" w:rsidRDefault="00114BC1" w:rsidP="005055AF">
      <w:r>
        <w:rPr>
          <w:rFonts w:hint="eastAsia"/>
        </w:rPr>
        <w:t xml:space="preserve">The following figure is provided in the FLS for reference. </w:t>
      </w:r>
      <w:r w:rsidR="005055AF">
        <w:rPr>
          <w:rFonts w:hint="eastAsia"/>
        </w:rPr>
        <w:t xml:space="preserve">The </w:t>
      </w:r>
      <w:r w:rsidR="005055AF">
        <w:t>issue</w:t>
      </w:r>
      <w:r w:rsidR="005055AF">
        <w:rPr>
          <w:rFonts w:hint="eastAsia"/>
        </w:rPr>
        <w:t xml:space="preserve">s in this section are equivalent to Open issue 7 below. </w:t>
      </w:r>
    </w:p>
    <w:p w14:paraId="48C4DC8E" w14:textId="0F4143DB" w:rsidR="00114BC1" w:rsidRPr="00A16D9B" w:rsidRDefault="00114BC1" w:rsidP="00114BC1"/>
    <w:p w14:paraId="434E221B" w14:textId="77777777" w:rsidR="00114BC1" w:rsidRDefault="00114BC1" w:rsidP="00114BC1">
      <w:r>
        <w:rPr>
          <w:noProof/>
        </w:rPr>
        <w:drawing>
          <wp:inline distT="0" distB="0" distL="0" distR="0" wp14:anchorId="7A45FE5E" wp14:editId="6A3C4652">
            <wp:extent cx="6280785" cy="3447093"/>
            <wp:effectExtent l="0" t="0" r="5715" b="0"/>
            <wp:docPr id="5258740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295255" cy="3455035"/>
                    </a:xfrm>
                    <a:prstGeom prst="rect">
                      <a:avLst/>
                    </a:prstGeom>
                    <a:noFill/>
                    <a:ln>
                      <a:noFill/>
                    </a:ln>
                  </pic:spPr>
                </pic:pic>
              </a:graphicData>
            </a:graphic>
          </wp:inline>
        </w:drawing>
      </w:r>
    </w:p>
    <w:p w14:paraId="277F3C94" w14:textId="77777777" w:rsidR="00114BC1" w:rsidRDefault="00114BC1" w:rsidP="00114BC1">
      <w:pPr>
        <w:pStyle w:val="5"/>
        <w:ind w:left="598"/>
      </w:pPr>
      <w:r>
        <w:t>[Summary of contributions]</w:t>
      </w:r>
    </w:p>
    <w:p w14:paraId="718601B2" w14:textId="3E30DFEF" w:rsidR="00F00573" w:rsidRDefault="00F00573" w:rsidP="00F00573">
      <w:pPr>
        <w:ind w:leftChars="0" w:left="566" w:hanging="283"/>
      </w:pPr>
      <w:r>
        <w:rPr>
          <w:rFonts w:hint="eastAsia"/>
        </w:rPr>
        <w:t>The discussion points for CPU related issues can be categorized before and after CSC:</w:t>
      </w:r>
    </w:p>
    <w:p w14:paraId="614C4C60" w14:textId="1E099AD8" w:rsidR="00114BC1" w:rsidRDefault="00114BC1" w:rsidP="00F00573">
      <w:pPr>
        <w:ind w:leftChars="0" w:left="566" w:hanging="283"/>
      </w:pPr>
      <w:r>
        <w:rPr>
          <w:rFonts w:hint="eastAsia"/>
        </w:rPr>
        <w:t xml:space="preserve">CSI measurement </w:t>
      </w:r>
      <w:r w:rsidRPr="00F00573">
        <w:rPr>
          <w:rFonts w:hint="eastAsia"/>
          <w:b/>
          <w:u w:val="single"/>
        </w:rPr>
        <w:t>before</w:t>
      </w:r>
      <w:r>
        <w:rPr>
          <w:rFonts w:hint="eastAsia"/>
        </w:rPr>
        <w:t xml:space="preserve"> CSC</w:t>
      </w:r>
    </w:p>
    <w:p w14:paraId="335FBD54" w14:textId="4AF98411" w:rsidR="00114BC1" w:rsidRPr="00F00573" w:rsidRDefault="00114BC1" w:rsidP="006F296E">
      <w:pPr>
        <w:pStyle w:val="a"/>
        <w:ind w:left="441"/>
        <w:rPr>
          <w:b/>
        </w:rPr>
      </w:pPr>
      <w:r w:rsidRPr="00F00573">
        <w:rPr>
          <w:rFonts w:hint="eastAsia"/>
          <w:b/>
        </w:rPr>
        <w:t>Number of CPUs</w:t>
      </w:r>
    </w:p>
    <w:p w14:paraId="77C0C3E4" w14:textId="76B9D195" w:rsidR="009B743D" w:rsidRDefault="00D926A4" w:rsidP="00D926A4">
      <w:pPr>
        <w:pStyle w:val="a"/>
        <w:numPr>
          <w:ilvl w:val="1"/>
          <w:numId w:val="4"/>
        </w:numPr>
        <w:ind w:leftChars="0"/>
      </w:pPr>
      <w:r>
        <w:rPr>
          <w:rFonts w:hint="eastAsia"/>
        </w:rPr>
        <w:t>No proposals</w:t>
      </w:r>
    </w:p>
    <w:p w14:paraId="42219C81" w14:textId="77777777" w:rsidR="00114BC1" w:rsidRPr="00DB1DC2" w:rsidRDefault="00114BC1" w:rsidP="00A92087">
      <w:pPr>
        <w:pStyle w:val="a"/>
        <w:ind w:left="441"/>
        <w:rPr>
          <w:b/>
        </w:rPr>
      </w:pPr>
      <w:r>
        <w:rPr>
          <w:rFonts w:hint="eastAsia"/>
          <w:b/>
        </w:rPr>
        <w:t>CPU o</w:t>
      </w:r>
      <w:r w:rsidRPr="00DB1DC2">
        <w:rPr>
          <w:rFonts w:hint="eastAsia"/>
          <w:b/>
        </w:rPr>
        <w:t>ccupancy time</w:t>
      </w:r>
    </w:p>
    <w:p w14:paraId="1E7DDF46" w14:textId="77777777" w:rsidR="00A92087" w:rsidRDefault="00A92087" w:rsidP="00A92087">
      <w:pPr>
        <w:pStyle w:val="a"/>
        <w:numPr>
          <w:ilvl w:val="1"/>
          <w:numId w:val="4"/>
        </w:numPr>
        <w:ind w:leftChars="0"/>
      </w:pPr>
      <w:r>
        <w:rPr>
          <w:rFonts w:hint="eastAsia"/>
        </w:rPr>
        <w:t xml:space="preserve">Start point: </w:t>
      </w:r>
    </w:p>
    <w:p w14:paraId="6F21992A" w14:textId="07BB8622" w:rsidR="00A92087" w:rsidRDefault="00BF77DD" w:rsidP="00A92087">
      <w:pPr>
        <w:pStyle w:val="a"/>
        <w:numPr>
          <w:ilvl w:val="2"/>
          <w:numId w:val="4"/>
        </w:numPr>
        <w:ind w:leftChars="0"/>
      </w:pPr>
      <w:r>
        <w:rPr>
          <w:rFonts w:hint="eastAsia"/>
        </w:rPr>
        <w:t xml:space="preserve">Alt. 1: </w:t>
      </w:r>
      <w:r w:rsidR="00A92087">
        <w:t>one or more symbols starting from the last symbol of the uplink slot carrying the acknowledgment for the LTM configuration</w:t>
      </w:r>
      <w:r w:rsidR="00A92087">
        <w:rPr>
          <w:rFonts w:hint="eastAsia"/>
        </w:rPr>
        <w:t xml:space="preserve"> </w:t>
      </w:r>
    </w:p>
    <w:p w14:paraId="554EFCEF" w14:textId="6D9A7B2C" w:rsidR="00A92087" w:rsidRDefault="00BF77DD" w:rsidP="00A92087">
      <w:pPr>
        <w:pStyle w:val="a"/>
        <w:numPr>
          <w:ilvl w:val="2"/>
          <w:numId w:val="4"/>
        </w:numPr>
        <w:ind w:leftChars="0"/>
      </w:pPr>
      <w:r>
        <w:rPr>
          <w:rFonts w:hint="eastAsia"/>
        </w:rPr>
        <w:t xml:space="preserve">Alt. 2: </w:t>
      </w:r>
      <w:r w:rsidR="00A92087">
        <w:rPr>
          <w:rFonts w:hint="eastAsia"/>
        </w:rPr>
        <w:t xml:space="preserve">SP CSI-RS: </w:t>
      </w:r>
      <w:r w:rsidR="00A92087">
        <w:t>the first symbol after 3 msec of the last symbol of HARQ-ACK information for the semi-persistent CSI-RS activation MAC CE</w:t>
      </w:r>
    </w:p>
    <w:p w14:paraId="01DA1959" w14:textId="3E7C1E90" w:rsidR="00A92087" w:rsidRDefault="00BF77DD" w:rsidP="00A92087">
      <w:pPr>
        <w:pStyle w:val="a"/>
        <w:numPr>
          <w:ilvl w:val="2"/>
          <w:numId w:val="4"/>
        </w:numPr>
        <w:ind w:leftChars="0"/>
      </w:pPr>
      <w:r>
        <w:rPr>
          <w:rFonts w:hint="eastAsia"/>
        </w:rPr>
        <w:t xml:space="preserve">Alt. 3: </w:t>
      </w:r>
      <w:r w:rsidR="00A92087">
        <w:rPr>
          <w:rFonts w:hint="eastAsia"/>
        </w:rPr>
        <w:t xml:space="preserve">P CSI-RS: </w:t>
      </w:r>
      <w:r w:rsidR="00A92087">
        <w:t>the first symbol of earliest CSI-RS resource after RRC configuration</w:t>
      </w:r>
    </w:p>
    <w:p w14:paraId="282F6389" w14:textId="5F703802" w:rsidR="00A92087" w:rsidRDefault="00A92087" w:rsidP="00A92087">
      <w:pPr>
        <w:pStyle w:val="a"/>
        <w:numPr>
          <w:ilvl w:val="1"/>
          <w:numId w:val="4"/>
        </w:numPr>
        <w:ind w:leftChars="0"/>
      </w:pPr>
      <w:r>
        <w:rPr>
          <w:rFonts w:hint="eastAsia"/>
        </w:rPr>
        <w:t>End point</w:t>
      </w:r>
    </w:p>
    <w:p w14:paraId="622F0D64" w14:textId="2DABFDB6" w:rsidR="00A92087" w:rsidRPr="00A92087" w:rsidRDefault="00BF77DD" w:rsidP="00A92087">
      <w:pPr>
        <w:pStyle w:val="a"/>
        <w:numPr>
          <w:ilvl w:val="2"/>
          <w:numId w:val="4"/>
        </w:numPr>
        <w:ind w:leftChars="0"/>
        <w:rPr>
          <w:b/>
          <w:bCs/>
        </w:rPr>
      </w:pPr>
      <w:r>
        <w:rPr>
          <w:rFonts w:hint="eastAsia"/>
        </w:rPr>
        <w:t xml:space="preserve">Alt. 1: </w:t>
      </w:r>
      <w:r w:rsidR="00A92087">
        <w:t>the last symbol of the downlink slot carrying the cell switch command</w:t>
      </w:r>
    </w:p>
    <w:p w14:paraId="41F51EAB" w14:textId="6B3FF9A9" w:rsidR="00A92087" w:rsidRPr="00BF77DD" w:rsidRDefault="00BF77DD" w:rsidP="00A92087">
      <w:pPr>
        <w:pStyle w:val="a"/>
        <w:numPr>
          <w:ilvl w:val="2"/>
          <w:numId w:val="4"/>
        </w:numPr>
        <w:ind w:leftChars="0"/>
        <w:rPr>
          <w:b/>
          <w:bCs/>
        </w:rPr>
      </w:pPr>
      <w:r>
        <w:rPr>
          <w:rFonts w:hint="eastAsia"/>
        </w:rPr>
        <w:lastRenderedPageBreak/>
        <w:t xml:space="preserve">Alt 2: </w:t>
      </w:r>
      <w:r w:rsidR="00A92087">
        <w:t>the last symbol of the uplink slot carrying the acknowledgment for the cell switch command</w:t>
      </w:r>
    </w:p>
    <w:p w14:paraId="5BDF5074" w14:textId="0C3EAAC9" w:rsidR="00BF77DD" w:rsidRPr="00BF77DD" w:rsidRDefault="00BF77DD" w:rsidP="00A92087">
      <w:pPr>
        <w:pStyle w:val="a"/>
        <w:numPr>
          <w:ilvl w:val="2"/>
          <w:numId w:val="4"/>
        </w:numPr>
        <w:ind w:leftChars="0"/>
        <w:rPr>
          <w:b/>
          <w:bCs/>
        </w:rPr>
      </w:pPr>
      <w:r>
        <w:rPr>
          <w:rFonts w:hint="eastAsia"/>
        </w:rPr>
        <w:t xml:space="preserve">Alt 3: if the CSI-RS is associated with target cell: </w:t>
      </w:r>
      <w:r>
        <w:t>the last symbol of the UL resource carrying the report</w:t>
      </w:r>
    </w:p>
    <w:p w14:paraId="09CC521E" w14:textId="64867BAA" w:rsidR="00BF77DD" w:rsidRPr="00A92087" w:rsidRDefault="00BF77DD" w:rsidP="00A92087">
      <w:pPr>
        <w:pStyle w:val="a"/>
        <w:numPr>
          <w:ilvl w:val="2"/>
          <w:numId w:val="4"/>
        </w:numPr>
        <w:ind w:leftChars="0"/>
        <w:rPr>
          <w:b/>
          <w:bCs/>
        </w:rPr>
      </w:pPr>
      <w:r>
        <w:rPr>
          <w:rFonts w:hint="eastAsia"/>
        </w:rPr>
        <w:t xml:space="preserve">Alt 4: if the CSI-RS is not associated with target cell: </w:t>
      </w:r>
      <w:r>
        <w:t>the last symbol of HARQ-ACK corresponding to LTM CSC MAC CE.</w:t>
      </w:r>
    </w:p>
    <w:p w14:paraId="12B64C4A" w14:textId="5B080BED" w:rsidR="00A92087" w:rsidRPr="00F00573" w:rsidRDefault="00A92087" w:rsidP="00A92087">
      <w:pPr>
        <w:pStyle w:val="a"/>
        <w:numPr>
          <w:ilvl w:val="1"/>
          <w:numId w:val="4"/>
        </w:numPr>
        <w:ind w:leftChars="0"/>
        <w:rPr>
          <w:b/>
          <w:bCs/>
        </w:rPr>
      </w:pPr>
      <w:r>
        <w:rPr>
          <w:rFonts w:hint="eastAsia"/>
        </w:rPr>
        <w:t>Note: start and end point may be affected by the triggering mechanism</w:t>
      </w:r>
    </w:p>
    <w:p w14:paraId="248A56C5" w14:textId="1077475D" w:rsidR="00114BC1" w:rsidRPr="00F00573" w:rsidRDefault="00114BC1" w:rsidP="00F00573">
      <w:pPr>
        <w:pStyle w:val="a"/>
        <w:ind w:left="441"/>
        <w:rPr>
          <w:b/>
        </w:rPr>
      </w:pPr>
      <w:r w:rsidRPr="00F00573">
        <w:rPr>
          <w:rFonts w:hint="eastAsia"/>
          <w:b/>
        </w:rPr>
        <w:t>CSI reference resources</w:t>
      </w:r>
    </w:p>
    <w:p w14:paraId="6436105F" w14:textId="5BBA79AE" w:rsidR="00890644" w:rsidRDefault="00890644" w:rsidP="00F00573">
      <w:pPr>
        <w:pStyle w:val="a"/>
        <w:numPr>
          <w:ilvl w:val="1"/>
          <w:numId w:val="4"/>
        </w:numPr>
        <w:ind w:leftChars="0"/>
      </w:pPr>
      <w:r>
        <w:rPr>
          <w:rFonts w:hint="eastAsia"/>
        </w:rPr>
        <w:t>N/A</w:t>
      </w:r>
    </w:p>
    <w:p w14:paraId="0885C567" w14:textId="74ACA2CD" w:rsidR="00CD313E" w:rsidRPr="00BF77DD" w:rsidRDefault="00D20C10" w:rsidP="00BF77DD">
      <w:pPr>
        <w:pStyle w:val="a"/>
        <w:ind w:left="441"/>
        <w:rPr>
          <w:b/>
        </w:rPr>
      </w:pPr>
      <w:r>
        <w:rPr>
          <w:rFonts w:hint="eastAsia"/>
          <w:b/>
          <w:bCs/>
        </w:rPr>
        <w:t>A</w:t>
      </w:r>
      <w:r w:rsidR="00114BC1" w:rsidRPr="00F00573">
        <w:rPr>
          <w:rFonts w:hint="eastAsia"/>
          <w:b/>
          <w:bCs/>
        </w:rPr>
        <w:t>ctive</w:t>
      </w:r>
      <w:r w:rsidR="00114BC1" w:rsidRPr="00F00573">
        <w:rPr>
          <w:rFonts w:hint="eastAsia"/>
          <w:b/>
        </w:rPr>
        <w:t xml:space="preserve"> CSI-RS</w:t>
      </w:r>
      <w:r w:rsidR="00CD313E" w:rsidRPr="00F00573">
        <w:rPr>
          <w:rFonts w:hint="eastAsia"/>
          <w:b/>
        </w:rPr>
        <w:t xml:space="preserve"> resources</w:t>
      </w:r>
    </w:p>
    <w:p w14:paraId="5729A584" w14:textId="0EA6062B" w:rsidR="00CD313E" w:rsidRDefault="00A11351" w:rsidP="00BF77DD">
      <w:pPr>
        <w:pStyle w:val="a"/>
        <w:numPr>
          <w:ilvl w:val="1"/>
          <w:numId w:val="4"/>
        </w:numPr>
        <w:ind w:leftChars="0"/>
      </w:pPr>
      <w:r>
        <w:rPr>
          <w:rFonts w:hint="eastAsia"/>
        </w:rPr>
        <w:t>Alt .1:</w:t>
      </w:r>
      <w:r w:rsidR="00CD313E">
        <w:t xml:space="preserve"> CSI-RS resources for candidate cells provided by LTM-CSI-SSB-</w:t>
      </w:r>
      <w:proofErr w:type="spellStart"/>
      <w:r w:rsidR="00CD313E">
        <w:t>ResourceSet</w:t>
      </w:r>
      <w:proofErr w:type="spellEnd"/>
      <w:r w:rsidR="00CD313E">
        <w:t xml:space="preserve"> should be counted</w:t>
      </w:r>
      <w:r w:rsidR="00BF77DD">
        <w:rPr>
          <w:rFonts w:hint="eastAsia"/>
        </w:rPr>
        <w:t xml:space="preserve"> as active</w:t>
      </w:r>
      <w:r w:rsidR="00CD313E">
        <w:t xml:space="preserve">. </w:t>
      </w:r>
    </w:p>
    <w:p w14:paraId="71503D9A" w14:textId="366CFA54" w:rsidR="00A11351" w:rsidRDefault="00A11351" w:rsidP="00A11351">
      <w:pPr>
        <w:pStyle w:val="a"/>
        <w:numPr>
          <w:ilvl w:val="1"/>
          <w:numId w:val="4"/>
        </w:numPr>
        <w:ind w:leftChars="0"/>
      </w:pPr>
      <w:r>
        <w:rPr>
          <w:rFonts w:hint="eastAsia"/>
        </w:rPr>
        <w:t xml:space="preserve">Alt. 2: Periodic </w:t>
      </w:r>
      <w:r>
        <w:t>CSI-RS resources for candidate cells provided by LTM-CSI-SSB-</w:t>
      </w:r>
      <w:proofErr w:type="spellStart"/>
      <w:r>
        <w:t>ResourceSet</w:t>
      </w:r>
      <w:proofErr w:type="spellEnd"/>
      <w:r>
        <w:t xml:space="preserve"> should be counted</w:t>
      </w:r>
      <w:r>
        <w:rPr>
          <w:rFonts w:hint="eastAsia"/>
        </w:rPr>
        <w:t xml:space="preserve"> as active</w:t>
      </w:r>
      <w:r>
        <w:t xml:space="preserve"> </w:t>
      </w:r>
      <w:r w:rsidR="005C3BE9">
        <w:t xml:space="preserve">when </w:t>
      </w:r>
    </w:p>
    <w:p w14:paraId="63AC7C4B" w14:textId="77777777" w:rsidR="00A11351" w:rsidRDefault="005C3BE9" w:rsidP="00A11351">
      <w:pPr>
        <w:pStyle w:val="a"/>
        <w:numPr>
          <w:ilvl w:val="2"/>
          <w:numId w:val="4"/>
        </w:numPr>
        <w:ind w:leftChars="0"/>
      </w:pPr>
      <w:r>
        <w:t>there is an activated TCI state in the cell and</w:t>
      </w:r>
      <w:r w:rsidR="00A11351">
        <w:rPr>
          <w:rFonts w:hint="eastAsia"/>
        </w:rPr>
        <w:t>,</w:t>
      </w:r>
    </w:p>
    <w:p w14:paraId="5A288558" w14:textId="78AB6E1E" w:rsidR="00A11351" w:rsidRDefault="005C3BE9" w:rsidP="00A11351">
      <w:pPr>
        <w:pStyle w:val="a"/>
        <w:numPr>
          <w:ilvl w:val="2"/>
          <w:numId w:val="4"/>
        </w:numPr>
        <w:ind w:leftChars="0"/>
      </w:pPr>
      <w:r>
        <w:t xml:space="preserve">they are associated with an active CSI report configuration. </w:t>
      </w:r>
    </w:p>
    <w:p w14:paraId="1AF3FFE5" w14:textId="6B288737" w:rsidR="00A11351" w:rsidRDefault="00A11351" w:rsidP="00A11351">
      <w:pPr>
        <w:pStyle w:val="a"/>
        <w:numPr>
          <w:ilvl w:val="1"/>
          <w:numId w:val="4"/>
        </w:numPr>
        <w:ind w:leftChars="0"/>
      </w:pPr>
      <w:r>
        <w:rPr>
          <w:rFonts w:hint="eastAsia"/>
        </w:rPr>
        <w:t xml:space="preserve">Alt.3: Semi-persistent </w:t>
      </w:r>
      <w:r>
        <w:t>CSI-RS resources for candidate cells provided by LTM-CSI-SSB-</w:t>
      </w:r>
      <w:proofErr w:type="spellStart"/>
      <w:r>
        <w:t>ResourceSet</w:t>
      </w:r>
      <w:proofErr w:type="spellEnd"/>
      <w:r>
        <w:t xml:space="preserve"> should be counted</w:t>
      </w:r>
      <w:r>
        <w:rPr>
          <w:rFonts w:hint="eastAsia"/>
        </w:rPr>
        <w:t xml:space="preserve"> as active</w:t>
      </w:r>
      <w:r>
        <w:t xml:space="preserve"> when </w:t>
      </w:r>
    </w:p>
    <w:p w14:paraId="1DACB349" w14:textId="727C7019" w:rsidR="00A11351" w:rsidRDefault="00A11351" w:rsidP="00A11351">
      <w:pPr>
        <w:pStyle w:val="a"/>
        <w:numPr>
          <w:ilvl w:val="2"/>
          <w:numId w:val="4"/>
        </w:numPr>
        <w:ind w:leftChars="0"/>
      </w:pPr>
      <w:r>
        <w:t>there is an activated TCI state in the cell</w:t>
      </w:r>
      <w:r>
        <w:rPr>
          <w:rFonts w:hint="eastAsia"/>
        </w:rPr>
        <w:t>,</w:t>
      </w:r>
    </w:p>
    <w:p w14:paraId="4A4CC68C" w14:textId="49D840CB" w:rsidR="00A11351" w:rsidRDefault="00A11351" w:rsidP="00A11351">
      <w:pPr>
        <w:pStyle w:val="a"/>
        <w:numPr>
          <w:ilvl w:val="2"/>
          <w:numId w:val="4"/>
        </w:numPr>
        <w:ind w:leftChars="0"/>
      </w:pPr>
      <w:r>
        <w:rPr>
          <w:rFonts w:hint="eastAsia"/>
        </w:rPr>
        <w:t xml:space="preserve">the semi-persistent </w:t>
      </w:r>
      <w:r>
        <w:t>CSI-RS resources</w:t>
      </w:r>
      <w:r>
        <w:rPr>
          <w:rFonts w:hint="eastAsia"/>
        </w:rPr>
        <w:t xml:space="preserve"> is activated, and </w:t>
      </w:r>
    </w:p>
    <w:p w14:paraId="6022DDB1" w14:textId="1E43FDE4" w:rsidR="00F00573" w:rsidRDefault="00A11351" w:rsidP="00A11351">
      <w:pPr>
        <w:pStyle w:val="a"/>
        <w:numPr>
          <w:ilvl w:val="2"/>
          <w:numId w:val="4"/>
        </w:numPr>
        <w:ind w:leftChars="0"/>
      </w:pPr>
      <w:r>
        <w:t xml:space="preserve">they are associated with an active CSI report configuration. </w:t>
      </w:r>
    </w:p>
    <w:p w14:paraId="62423884" w14:textId="26AF22FF" w:rsidR="00B7770E" w:rsidRDefault="00B7770E" w:rsidP="00B7770E">
      <w:pPr>
        <w:pStyle w:val="a"/>
        <w:numPr>
          <w:ilvl w:val="1"/>
          <w:numId w:val="4"/>
        </w:numPr>
        <w:ind w:leftChars="0"/>
      </w:pPr>
      <w:r>
        <w:rPr>
          <w:rFonts w:hint="eastAsia"/>
        </w:rPr>
        <w:t>Alt.4: not counted as active</w:t>
      </w:r>
    </w:p>
    <w:p w14:paraId="7799382D" w14:textId="5C1E1C7E" w:rsidR="00114BC1" w:rsidRDefault="00114BC1" w:rsidP="00F00573">
      <w:pPr>
        <w:ind w:leftChars="0" w:left="283"/>
      </w:pPr>
      <w:r>
        <w:rPr>
          <w:rFonts w:hint="eastAsia"/>
        </w:rPr>
        <w:t xml:space="preserve">CSI measurement </w:t>
      </w:r>
      <w:r w:rsidRPr="00F00573">
        <w:rPr>
          <w:rFonts w:hint="eastAsia"/>
          <w:b/>
          <w:u w:val="single"/>
        </w:rPr>
        <w:t>after</w:t>
      </w:r>
      <w:r>
        <w:rPr>
          <w:rFonts w:hint="eastAsia"/>
        </w:rPr>
        <w:t xml:space="preserve"> CSC</w:t>
      </w:r>
    </w:p>
    <w:p w14:paraId="4C0D1A12" w14:textId="77777777" w:rsidR="00114BC1" w:rsidRPr="00F00573" w:rsidRDefault="00114BC1" w:rsidP="006F296E">
      <w:pPr>
        <w:pStyle w:val="a"/>
        <w:ind w:left="441"/>
        <w:rPr>
          <w:b/>
        </w:rPr>
      </w:pPr>
      <w:r w:rsidRPr="00F00573">
        <w:rPr>
          <w:rFonts w:hint="eastAsia"/>
          <w:b/>
        </w:rPr>
        <w:t>Number of CPUs</w:t>
      </w:r>
    </w:p>
    <w:p w14:paraId="7569F8C4" w14:textId="3B267371" w:rsidR="00F00573" w:rsidRDefault="00F00573" w:rsidP="00F00573">
      <w:pPr>
        <w:pStyle w:val="a"/>
        <w:numPr>
          <w:ilvl w:val="1"/>
          <w:numId w:val="4"/>
        </w:numPr>
        <w:ind w:leftChars="0"/>
      </w:pPr>
      <w:r>
        <w:rPr>
          <w:rFonts w:hint="eastAsia"/>
        </w:rPr>
        <w:t>No proposals</w:t>
      </w:r>
    </w:p>
    <w:p w14:paraId="2DAE0AF8" w14:textId="3F247A05" w:rsidR="00114BC1" w:rsidRPr="00F00573" w:rsidRDefault="00114BC1" w:rsidP="006F296E">
      <w:pPr>
        <w:pStyle w:val="a"/>
        <w:ind w:left="441"/>
        <w:rPr>
          <w:b/>
        </w:rPr>
      </w:pPr>
      <w:r w:rsidRPr="00F00573">
        <w:rPr>
          <w:rFonts w:hint="eastAsia"/>
          <w:b/>
        </w:rPr>
        <w:t>CPU occupancy time</w:t>
      </w:r>
    </w:p>
    <w:p w14:paraId="580E4127" w14:textId="77777777" w:rsidR="00A11351" w:rsidRDefault="00A11351" w:rsidP="00A11351">
      <w:pPr>
        <w:pStyle w:val="a"/>
        <w:numPr>
          <w:ilvl w:val="1"/>
          <w:numId w:val="4"/>
        </w:numPr>
        <w:ind w:leftChars="0"/>
      </w:pPr>
      <w:r>
        <w:rPr>
          <w:rFonts w:hint="eastAsia"/>
        </w:rPr>
        <w:t xml:space="preserve">Start point: </w:t>
      </w:r>
    </w:p>
    <w:p w14:paraId="4C164536" w14:textId="3CCE410D" w:rsidR="00A11351" w:rsidRDefault="00A11351" w:rsidP="00A11351">
      <w:pPr>
        <w:pStyle w:val="a"/>
        <w:numPr>
          <w:ilvl w:val="2"/>
          <w:numId w:val="4"/>
        </w:numPr>
        <w:ind w:leftChars="0"/>
      </w:pPr>
      <w:r>
        <w:rPr>
          <w:rFonts w:hint="eastAsia"/>
        </w:rPr>
        <w:t>Alt. 1: t</w:t>
      </w:r>
      <w:r w:rsidRPr="00F601EC">
        <w:t>he first symbol after the PDSCH carrying the LTM CSC MAC CE</w:t>
      </w:r>
    </w:p>
    <w:p w14:paraId="610BB8FB" w14:textId="71936FF4" w:rsidR="00A11351" w:rsidRDefault="00A11351" w:rsidP="00A11351">
      <w:pPr>
        <w:pStyle w:val="a"/>
        <w:numPr>
          <w:ilvl w:val="2"/>
          <w:numId w:val="4"/>
        </w:numPr>
        <w:ind w:leftChars="0"/>
      </w:pPr>
      <w:r>
        <w:rPr>
          <w:rFonts w:hint="eastAsia"/>
        </w:rPr>
        <w:t xml:space="preserve">Alt. 2: </w:t>
      </w:r>
      <w:r w:rsidRPr="001F0135">
        <w:t>the end of the PUCCH with HARQ-ACK corresponding to the PDSCH carrying the LTM CSC</w:t>
      </w:r>
    </w:p>
    <w:p w14:paraId="6EF91D83" w14:textId="438B9D19" w:rsidR="00A11351" w:rsidRDefault="00A11351" w:rsidP="00A11351">
      <w:pPr>
        <w:pStyle w:val="a"/>
        <w:numPr>
          <w:ilvl w:val="2"/>
          <w:numId w:val="4"/>
        </w:numPr>
        <w:ind w:leftChars="0"/>
      </w:pPr>
      <w:r>
        <w:rPr>
          <w:rFonts w:hint="eastAsia"/>
        </w:rPr>
        <w:t xml:space="preserve">Alt. 3: </w:t>
      </w:r>
      <w:r w:rsidRPr="001711DF">
        <w:t>the first symbol of earliest CSI-RS resource after 3 msec of the last symbol of HARQ-ACK information for the LTM CSC MAC CE</w:t>
      </w:r>
    </w:p>
    <w:p w14:paraId="495052F9" w14:textId="09043B6A" w:rsidR="00A11351" w:rsidRDefault="00A11351" w:rsidP="00A11351">
      <w:pPr>
        <w:pStyle w:val="a"/>
        <w:numPr>
          <w:ilvl w:val="2"/>
          <w:numId w:val="4"/>
        </w:numPr>
        <w:ind w:leftChars="0"/>
      </w:pPr>
      <w:r>
        <w:rPr>
          <w:rFonts w:hint="eastAsia"/>
        </w:rPr>
        <w:t xml:space="preserve">Alt. 4: no need to be defined </w:t>
      </w:r>
    </w:p>
    <w:p w14:paraId="0D6A17BD" w14:textId="5DAC2650" w:rsidR="00A11351" w:rsidRDefault="00A11351" w:rsidP="00A11351">
      <w:pPr>
        <w:pStyle w:val="a"/>
        <w:numPr>
          <w:ilvl w:val="1"/>
          <w:numId w:val="4"/>
        </w:numPr>
        <w:ind w:leftChars="0"/>
      </w:pPr>
      <w:r>
        <w:rPr>
          <w:rFonts w:hint="eastAsia"/>
        </w:rPr>
        <w:t xml:space="preserve">End point: </w:t>
      </w:r>
    </w:p>
    <w:p w14:paraId="4CA089BA" w14:textId="558D7B06" w:rsidR="00CC046A" w:rsidRDefault="00A11351" w:rsidP="00B7770E">
      <w:pPr>
        <w:pStyle w:val="a"/>
        <w:numPr>
          <w:ilvl w:val="2"/>
          <w:numId w:val="4"/>
        </w:numPr>
        <w:ind w:leftChars="0"/>
      </w:pPr>
      <w:r>
        <w:rPr>
          <w:rFonts w:hint="eastAsia"/>
        </w:rPr>
        <w:t xml:space="preserve">Alt 1: </w:t>
      </w:r>
      <w:r w:rsidRPr="00F601EC">
        <w:t>the last symbol of the uplink resource carrying the initial CSI report</w:t>
      </w:r>
    </w:p>
    <w:p w14:paraId="08E78B30" w14:textId="77777777" w:rsidR="00114BC1" w:rsidRPr="00F00573" w:rsidRDefault="00114BC1" w:rsidP="006F296E">
      <w:pPr>
        <w:pStyle w:val="a"/>
        <w:ind w:left="441"/>
        <w:rPr>
          <w:b/>
        </w:rPr>
      </w:pPr>
      <w:r w:rsidRPr="00F00573">
        <w:rPr>
          <w:rFonts w:hint="eastAsia"/>
          <w:b/>
        </w:rPr>
        <w:t>CSI reference resources</w:t>
      </w:r>
    </w:p>
    <w:p w14:paraId="3A825115" w14:textId="5D54367A" w:rsidR="00890644" w:rsidRDefault="00912AC9" w:rsidP="00F00573">
      <w:pPr>
        <w:pStyle w:val="a"/>
        <w:numPr>
          <w:ilvl w:val="1"/>
          <w:numId w:val="4"/>
        </w:numPr>
        <w:ind w:leftChars="0"/>
      </w:pPr>
      <w:r>
        <w:rPr>
          <w:rFonts w:hint="eastAsia"/>
        </w:rPr>
        <w:t>Alt. 1: Define</w:t>
      </w:r>
      <w:r w:rsidR="00890644" w:rsidRPr="00890644">
        <w:t xml:space="preserve"> reduced set of potential CSI reference resources.</w:t>
      </w:r>
    </w:p>
    <w:p w14:paraId="32D9A58D" w14:textId="77777777" w:rsidR="00912AC9" w:rsidRDefault="00890644" w:rsidP="00F00573">
      <w:pPr>
        <w:pStyle w:val="a"/>
        <w:numPr>
          <w:ilvl w:val="2"/>
          <w:numId w:val="4"/>
        </w:numPr>
        <w:ind w:leftChars="0"/>
      </w:pPr>
      <w:r w:rsidRPr="00890644">
        <w:t xml:space="preserve">If the CSI reference resource is still defined with respect to the uplink slot in which CSI is reported, the UE needs to calculate CSI for multiple potential CSI reference resources which could result in additional computation load. </w:t>
      </w:r>
    </w:p>
    <w:p w14:paraId="4CB8ED77" w14:textId="5C1BD57B" w:rsidR="00890644" w:rsidRDefault="00890644" w:rsidP="00F00573">
      <w:pPr>
        <w:pStyle w:val="a"/>
        <w:numPr>
          <w:ilvl w:val="2"/>
          <w:numId w:val="4"/>
        </w:numPr>
        <w:ind w:leftChars="0"/>
      </w:pPr>
      <w:r w:rsidRPr="00890644">
        <w:t xml:space="preserve">To avoid this, it may be necessary to modify the definition of CSI reference resource in time domain (e.g. every N </w:t>
      </w:r>
      <w:proofErr w:type="gramStart"/>
      <w:r w:rsidRPr="00890644">
        <w:t>slots</w:t>
      </w:r>
      <w:proofErr w:type="gramEnd"/>
      <w:r w:rsidRPr="00890644">
        <w:t>) such that the number of possibilities is kept to reasonable level, while avoiding that the CSI report is excessively outdated.</w:t>
      </w:r>
    </w:p>
    <w:p w14:paraId="65FB42B5" w14:textId="3ABB55FB" w:rsidR="00927408" w:rsidRPr="00912AC9" w:rsidRDefault="00912AC9" w:rsidP="00912AC9">
      <w:pPr>
        <w:pStyle w:val="a"/>
        <w:numPr>
          <w:ilvl w:val="1"/>
          <w:numId w:val="4"/>
        </w:numPr>
        <w:ind w:leftChars="0"/>
      </w:pPr>
      <w:r w:rsidRPr="00912AC9">
        <w:rPr>
          <w:rFonts w:hint="eastAsia"/>
        </w:rPr>
        <w:lastRenderedPageBreak/>
        <w:t>Alt. 2: D</w:t>
      </w:r>
      <w:r w:rsidR="00927408" w:rsidRPr="00912AC9">
        <w:t>efi</w:t>
      </w:r>
      <w:r w:rsidRPr="00912AC9">
        <w:rPr>
          <w:rFonts w:hint="eastAsia"/>
        </w:rPr>
        <w:t>ne</w:t>
      </w:r>
      <w:r w:rsidR="00927408" w:rsidRPr="00912AC9">
        <w:t xml:space="preserve"> the following CSI reference resource for early CSI report of candidate cell for a CSI reporting in a first PUSCH in uplink slot ‘n’:</w:t>
      </w:r>
    </w:p>
    <w:p w14:paraId="3610CAB9" w14:textId="62860693" w:rsidR="00927408" w:rsidRPr="00912AC9" w:rsidRDefault="00927408" w:rsidP="00F00573">
      <w:pPr>
        <w:pStyle w:val="a"/>
        <w:numPr>
          <w:ilvl w:val="2"/>
          <w:numId w:val="4"/>
        </w:numPr>
        <w:ind w:leftChars="0"/>
      </w:pPr>
      <w:r w:rsidRPr="00912AC9">
        <w:t>For Capability #1 UE</w:t>
      </w:r>
      <w:r w:rsidR="00912AC9" w:rsidRPr="00912AC9">
        <w:rPr>
          <w:rFonts w:hint="eastAsia"/>
        </w:rPr>
        <w:t xml:space="preserve"> (measurement only after CSC)</w:t>
      </w:r>
      <w:r w:rsidRPr="00912AC9">
        <w:t xml:space="preserve">, the CSI reference resource is defined in time domain as </w:t>
      </w:r>
      <m:oMath>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CSI</m:t>
            </m:r>
            <m:r>
              <m:rPr>
                <m:sty m:val="p"/>
              </m:rPr>
              <w:rPr>
                <w:rFonts w:ascii="Cambria Math" w:hAnsi="Cambria Math"/>
              </w:rPr>
              <m:t>-</m:t>
            </m:r>
            <m:r>
              <w:rPr>
                <w:rFonts w:ascii="Cambria Math" w:hAnsi="Cambria Math"/>
              </w:rPr>
              <m:t>ref</m:t>
            </m:r>
          </m:sub>
        </m:sSub>
      </m:oMath>
      <w:r w:rsidRPr="00912AC9">
        <w:t xml:space="preserve">, where </w:t>
      </w:r>
      <m:oMath>
        <m:sSub>
          <m:sSubPr>
            <m:ctrlPr>
              <w:rPr>
                <w:rFonts w:ascii="Cambria Math" w:hAnsi="Cambria Math"/>
              </w:rPr>
            </m:ctrlPr>
          </m:sSubPr>
          <m:e>
            <m:r>
              <w:rPr>
                <w:rFonts w:ascii="Cambria Math" w:hAnsi="Cambria Math"/>
              </w:rPr>
              <m:t>n</m:t>
            </m:r>
          </m:e>
          <m:sub>
            <m:r>
              <w:rPr>
                <w:rFonts w:ascii="Cambria Math" w:hAnsi="Cambria Math"/>
              </w:rPr>
              <m:t>CSI</m:t>
            </m:r>
            <m:r>
              <m:rPr>
                <m:sty m:val="p"/>
              </m:rPr>
              <w:rPr>
                <w:rFonts w:ascii="Cambria Math" w:hAnsi="Cambria Math"/>
              </w:rPr>
              <m:t>-</m:t>
            </m:r>
            <m:r>
              <w:rPr>
                <w:rFonts w:ascii="Cambria Math" w:hAnsi="Cambria Math"/>
              </w:rPr>
              <m:t>ref</m:t>
            </m:r>
          </m:sub>
        </m:sSub>
      </m:oMath>
      <w:r w:rsidRPr="00912AC9">
        <w:t xml:space="preserve"> is the smallest value greater than or equal to </w:t>
      </w:r>
      <m:oMath>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Z</m:t>
                </m:r>
                <m:r>
                  <m:rPr>
                    <m:sty m:val="p"/>
                  </m:rPr>
                  <w:rPr>
                    <w:rFonts w:ascii="Cambria Math" w:hAnsi="Cambria Math"/>
                  </w:rPr>
                  <m:t>'</m:t>
                </m:r>
              </m:num>
              <m:den>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slot</m:t>
                    </m:r>
                  </m:sup>
                </m:sSubSup>
              </m:den>
            </m:f>
          </m:e>
        </m:d>
      </m:oMath>
      <w:r w:rsidRPr="00912AC9">
        <w:t xml:space="preserve"> and no earlier than the last symbol of CSC MAC-CE command. </w:t>
      </w:r>
    </w:p>
    <w:p w14:paraId="2E8D97C2" w14:textId="54685E76" w:rsidR="00927408" w:rsidRPr="00912AC9" w:rsidRDefault="00927408" w:rsidP="00F00573">
      <w:pPr>
        <w:pStyle w:val="a"/>
        <w:numPr>
          <w:ilvl w:val="2"/>
          <w:numId w:val="4"/>
        </w:numPr>
        <w:ind w:leftChars="0"/>
      </w:pPr>
      <w:r w:rsidRPr="00912AC9">
        <w:t>For Capability #2 UE</w:t>
      </w:r>
      <w:r w:rsidR="00912AC9" w:rsidRPr="00912AC9">
        <w:rPr>
          <w:rFonts w:hint="eastAsia"/>
        </w:rPr>
        <w:t xml:space="preserve"> (measurement before and after CSC) </w:t>
      </w:r>
      <w:r w:rsidRPr="00912AC9">
        <w:t xml:space="preserve">, the CSI reference resource is defined in time domain as </w:t>
      </w:r>
      <m:oMath>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CSI</m:t>
            </m:r>
            <m:r>
              <m:rPr>
                <m:sty m:val="p"/>
              </m:rPr>
              <w:rPr>
                <w:rFonts w:ascii="Cambria Math" w:hAnsi="Cambria Math"/>
              </w:rPr>
              <m:t>-</m:t>
            </m:r>
            <m:r>
              <w:rPr>
                <w:rFonts w:ascii="Cambria Math" w:hAnsi="Cambria Math"/>
              </w:rPr>
              <m:t>ref</m:t>
            </m:r>
          </m:sub>
        </m:sSub>
      </m:oMath>
      <w:r w:rsidRPr="00912AC9">
        <w:t xml:space="preserve">, where </w:t>
      </w:r>
      <m:oMath>
        <m:sSub>
          <m:sSubPr>
            <m:ctrlPr>
              <w:rPr>
                <w:rFonts w:ascii="Cambria Math" w:hAnsi="Cambria Math"/>
              </w:rPr>
            </m:ctrlPr>
          </m:sSubPr>
          <m:e>
            <m:r>
              <w:rPr>
                <w:rFonts w:ascii="Cambria Math" w:hAnsi="Cambria Math"/>
              </w:rPr>
              <m:t>n</m:t>
            </m:r>
          </m:e>
          <m:sub>
            <m:r>
              <w:rPr>
                <w:rFonts w:ascii="Cambria Math" w:hAnsi="Cambria Math"/>
              </w:rPr>
              <m:t>CSI</m:t>
            </m:r>
            <m:r>
              <m:rPr>
                <m:sty m:val="p"/>
              </m:rPr>
              <w:rPr>
                <w:rFonts w:ascii="Cambria Math" w:hAnsi="Cambria Math"/>
              </w:rPr>
              <m:t>-</m:t>
            </m:r>
            <m:r>
              <w:rPr>
                <w:rFonts w:ascii="Cambria Math" w:hAnsi="Cambria Math"/>
              </w:rPr>
              <m:t>ref</m:t>
            </m:r>
          </m:sub>
        </m:sSub>
      </m:oMath>
      <w:r w:rsidRPr="00912AC9">
        <w:t xml:space="preserve"> is the smallest value greater than or equal to </w:t>
      </w:r>
      <m:oMath>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Z</m:t>
                </m:r>
                <m:r>
                  <m:rPr>
                    <m:sty m:val="p"/>
                  </m:rPr>
                  <w:rPr>
                    <w:rFonts w:ascii="Cambria Math" w:hAnsi="Cambria Math"/>
                  </w:rPr>
                  <m:t>'</m:t>
                </m:r>
              </m:num>
              <m:den>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slot</m:t>
                    </m:r>
                  </m:sup>
                </m:sSubSup>
              </m:den>
            </m:f>
          </m:e>
        </m:d>
      </m:oMath>
      <w:r w:rsidRPr="00912AC9">
        <w:t xml:space="preserve">. </w:t>
      </w:r>
    </w:p>
    <w:p w14:paraId="286EF38D" w14:textId="55DB857C" w:rsidR="00927408" w:rsidRPr="00912AC9" w:rsidRDefault="00912AC9" w:rsidP="00F00573">
      <w:pPr>
        <w:pStyle w:val="a"/>
        <w:numPr>
          <w:ilvl w:val="1"/>
          <w:numId w:val="4"/>
        </w:numPr>
        <w:ind w:leftChars="0"/>
      </w:pPr>
      <w:r w:rsidRPr="00912AC9">
        <w:rPr>
          <w:rFonts w:hint="eastAsia"/>
        </w:rPr>
        <w:t>Alt.3: Consider following 2 options</w:t>
      </w:r>
    </w:p>
    <w:p w14:paraId="4E841057" w14:textId="77777777" w:rsidR="007A61E6" w:rsidRPr="00912AC9" w:rsidRDefault="007A61E6" w:rsidP="00F00573">
      <w:pPr>
        <w:pStyle w:val="a"/>
        <w:numPr>
          <w:ilvl w:val="2"/>
          <w:numId w:val="4"/>
        </w:numPr>
        <w:ind w:leftChars="0"/>
      </w:pPr>
      <w:r w:rsidRPr="00912AC9">
        <w:t xml:space="preserve">Option 1 – Use existing time constraints defined for DCI-triggered aperiodic CSI reporting by introducing a CSI reference resource associated with the report. FFS: Define CSI reference resource </w:t>
      </w:r>
    </w:p>
    <w:p w14:paraId="61F8CBA4" w14:textId="4D7155CD" w:rsidR="007A61E6" w:rsidRPr="00912AC9" w:rsidRDefault="007A61E6" w:rsidP="00F00573">
      <w:pPr>
        <w:pStyle w:val="a"/>
        <w:numPr>
          <w:ilvl w:val="2"/>
          <w:numId w:val="4"/>
        </w:numPr>
        <w:ind w:leftChars="0"/>
      </w:pPr>
      <w:r w:rsidRPr="00912AC9">
        <w:t>Option 2 – If there is at least one measurement RS occasion associated with the CSI reporting configuration after the measurement triggering point (i.e., application of the RRC configuration for early measurement or application of the cell switch command for baseline UE) such that the time gap between the RS occasion and the reporting slot is greater than a predefined duration (e.g., Z’).</w:t>
      </w:r>
    </w:p>
    <w:p w14:paraId="6260F9F9" w14:textId="79EC3106" w:rsidR="007A61E6" w:rsidRDefault="007A61E6" w:rsidP="00F00573">
      <w:pPr>
        <w:pStyle w:val="a"/>
        <w:numPr>
          <w:ilvl w:val="2"/>
          <w:numId w:val="4"/>
        </w:numPr>
        <w:ind w:leftChars="0"/>
      </w:pPr>
      <w:r w:rsidRPr="00912AC9">
        <w:t>FFS: An additional timeline requirement for the minimum duration between the triggering command and the reporting slot.</w:t>
      </w:r>
    </w:p>
    <w:p w14:paraId="35D361AB" w14:textId="27283CBB" w:rsidR="00114BC1" w:rsidRPr="00F00573" w:rsidRDefault="00114BC1" w:rsidP="006F296E">
      <w:pPr>
        <w:pStyle w:val="a"/>
        <w:ind w:left="441"/>
        <w:rPr>
          <w:b/>
        </w:rPr>
      </w:pPr>
      <w:r w:rsidRPr="00F00573">
        <w:rPr>
          <w:rFonts w:hint="eastAsia"/>
          <w:b/>
        </w:rPr>
        <w:t>Definition of active CSI-RS</w:t>
      </w:r>
      <w:r w:rsidR="00CD313E" w:rsidRPr="00F00573">
        <w:rPr>
          <w:rFonts w:hint="eastAsia"/>
          <w:b/>
        </w:rPr>
        <w:t xml:space="preserve"> </w:t>
      </w:r>
      <w:r w:rsidR="00F00573" w:rsidRPr="00F00573">
        <w:rPr>
          <w:b/>
          <w:bCs/>
        </w:rPr>
        <w:t>resources</w:t>
      </w:r>
    </w:p>
    <w:p w14:paraId="41617049" w14:textId="0C2F59E4" w:rsidR="00BF77DD" w:rsidRDefault="00B7770E" w:rsidP="00BF77DD">
      <w:pPr>
        <w:pStyle w:val="a"/>
        <w:numPr>
          <w:ilvl w:val="1"/>
          <w:numId w:val="4"/>
        </w:numPr>
        <w:ind w:leftChars="0"/>
      </w:pPr>
      <w:r>
        <w:rPr>
          <w:rFonts w:hint="eastAsia"/>
        </w:rPr>
        <w:t xml:space="preserve">Alt .1: </w:t>
      </w:r>
      <w:r w:rsidR="00BF77DD">
        <w:t>CSI-RS resources for candidate cells provided by LTM-CSI-SSB-</w:t>
      </w:r>
      <w:proofErr w:type="spellStart"/>
      <w:r w:rsidR="00BF77DD">
        <w:t>ResourceSet</w:t>
      </w:r>
      <w:proofErr w:type="spellEnd"/>
      <w:r>
        <w:rPr>
          <w:rFonts w:hint="eastAsia"/>
        </w:rPr>
        <w:t xml:space="preserve"> </w:t>
      </w:r>
      <w:r w:rsidR="00BF77DD">
        <w:t xml:space="preserve">and </w:t>
      </w:r>
      <w:r w:rsidR="00D20C10">
        <w:rPr>
          <w:rFonts w:hint="eastAsia"/>
        </w:rPr>
        <w:t xml:space="preserve">CSI-RS resources for </w:t>
      </w:r>
      <w:r w:rsidR="00BF77DD">
        <w:t>serving cell provided by CSI-SSB-</w:t>
      </w:r>
      <w:proofErr w:type="spellStart"/>
      <w:r w:rsidR="00BF77DD">
        <w:t>ResourceSet</w:t>
      </w:r>
      <w:proofErr w:type="spellEnd"/>
      <w:r w:rsidR="00BF77DD">
        <w:t xml:space="preserve"> </w:t>
      </w:r>
      <w:r w:rsidR="00D20C10">
        <w:rPr>
          <w:rFonts w:hint="eastAsia"/>
        </w:rPr>
        <w:t>are</w:t>
      </w:r>
      <w:r w:rsidR="00BF77DD">
        <w:t xml:space="preserve"> counted </w:t>
      </w:r>
      <w:r>
        <w:rPr>
          <w:rFonts w:hint="eastAsia"/>
        </w:rPr>
        <w:t>as active</w:t>
      </w:r>
    </w:p>
    <w:p w14:paraId="3978EB5B" w14:textId="09981A30" w:rsidR="00F00573" w:rsidRDefault="00F00573" w:rsidP="00F00573">
      <w:pPr>
        <w:ind w:leftChars="0" w:left="0"/>
      </w:pPr>
      <w:r>
        <w:rPr>
          <w:rFonts w:hint="eastAsia"/>
        </w:rPr>
        <w:t>Others</w:t>
      </w:r>
    </w:p>
    <w:p w14:paraId="2A4559DD" w14:textId="3183B9E7" w:rsidR="00FF6247" w:rsidRPr="00F00573" w:rsidRDefault="00F00573" w:rsidP="00FF6247">
      <w:pPr>
        <w:pStyle w:val="a"/>
        <w:ind w:left="441"/>
        <w:rPr>
          <w:b/>
        </w:rPr>
      </w:pPr>
      <w:r w:rsidRPr="00F00573">
        <w:rPr>
          <w:rFonts w:hint="eastAsia"/>
          <w:b/>
          <w:bCs/>
        </w:rPr>
        <w:t>UE Capability</w:t>
      </w:r>
    </w:p>
    <w:p w14:paraId="5D0B6E58" w14:textId="253F16D1" w:rsidR="003836B2" w:rsidRPr="003836B2" w:rsidRDefault="003836B2" w:rsidP="00F00573">
      <w:pPr>
        <w:pStyle w:val="a"/>
        <w:numPr>
          <w:ilvl w:val="1"/>
          <w:numId w:val="4"/>
        </w:numPr>
        <w:ind w:leftChars="0"/>
      </w:pPr>
      <w:r w:rsidRPr="003836B2">
        <w:t xml:space="preserve">RAN1 to clarify whether the number of active CSI-RS ports or active CSI-RS resources, in both the serving and target cells, for early CSI acquisition measurements should be counted towards the current maximum UE limit of active CSI-RS ports/resources or as a separate limit. </w:t>
      </w:r>
    </w:p>
    <w:p w14:paraId="256E9652" w14:textId="77777777" w:rsidR="003836B2" w:rsidRDefault="003836B2" w:rsidP="006F296E">
      <w:pPr>
        <w:pStyle w:val="a"/>
        <w:ind w:left="441"/>
      </w:pPr>
    </w:p>
    <w:p w14:paraId="7AEF0AF7" w14:textId="77777777" w:rsidR="00114BC1" w:rsidRDefault="00114BC1" w:rsidP="00114BC1">
      <w:pPr>
        <w:pStyle w:val="5"/>
        <w:ind w:left="598"/>
      </w:pPr>
      <w:r>
        <w:rPr>
          <w:rFonts w:hint="eastAsia"/>
        </w:rPr>
        <w:t>[FL observation]</w:t>
      </w:r>
    </w:p>
    <w:p w14:paraId="3F84A290" w14:textId="1A20CD86" w:rsidR="00114BC1" w:rsidRDefault="002418B3" w:rsidP="00114BC1">
      <w:r>
        <w:rPr>
          <w:rFonts w:hint="eastAsia"/>
        </w:rPr>
        <w:t xml:space="preserve">Due to the variety of discussion point for CPU related issues on CSI acquisition, FL sees the difficulties to </w:t>
      </w:r>
      <w:r>
        <w:t>progress</w:t>
      </w:r>
      <w:r>
        <w:rPr>
          <w:rFonts w:hint="eastAsia"/>
        </w:rPr>
        <w:t xml:space="preserve"> the discussion considering other issues that have potential impacts on </w:t>
      </w:r>
      <w:r w:rsidR="001C4552">
        <w:rPr>
          <w:rFonts w:hint="eastAsia"/>
        </w:rPr>
        <w:t xml:space="preserve">RAN2, i.e. </w:t>
      </w:r>
      <w:r>
        <w:rPr>
          <w:rFonts w:hint="eastAsia"/>
        </w:rPr>
        <w:t>RRC</w:t>
      </w:r>
      <w:r w:rsidR="001C4552">
        <w:rPr>
          <w:rFonts w:hint="eastAsia"/>
        </w:rPr>
        <w:t xml:space="preserve"> and/or </w:t>
      </w:r>
      <w:r>
        <w:rPr>
          <w:rFonts w:hint="eastAsia"/>
        </w:rPr>
        <w:t>MAC CE. Thus</w:t>
      </w:r>
      <w:r w:rsidR="001C4552">
        <w:rPr>
          <w:rFonts w:hint="eastAsia"/>
        </w:rPr>
        <w:t>,</w:t>
      </w:r>
      <w:r>
        <w:rPr>
          <w:rFonts w:hint="eastAsia"/>
        </w:rPr>
        <w:t xml:space="preserve"> no proposal is made for this issue at this meeting. </w:t>
      </w:r>
    </w:p>
    <w:p w14:paraId="5E5D3977" w14:textId="42F07F98" w:rsidR="00114BC1" w:rsidRDefault="00114BC1" w:rsidP="00114BC1">
      <w:pPr>
        <w:pStyle w:val="5"/>
        <w:ind w:left="598"/>
      </w:pPr>
      <w:bookmarkStart w:id="36" w:name="_[FL_proposal_5-6-v1]"/>
      <w:bookmarkEnd w:id="36"/>
      <w:r>
        <w:rPr>
          <w:rFonts w:hint="eastAsia"/>
        </w:rPr>
        <w:t>[FL proposal 5-</w:t>
      </w:r>
      <w:r w:rsidR="00836803">
        <w:rPr>
          <w:rFonts w:hint="eastAsia"/>
        </w:rPr>
        <w:t>6-</w:t>
      </w:r>
      <w:r>
        <w:rPr>
          <w:rFonts w:hint="eastAsia"/>
        </w:rPr>
        <w:t>v1]</w:t>
      </w:r>
    </w:p>
    <w:p w14:paraId="39726B30" w14:textId="60477D3C" w:rsidR="00114BC1" w:rsidRDefault="002418B3" w:rsidP="00114BC1">
      <w:r>
        <w:rPr>
          <w:rFonts w:hint="eastAsia"/>
        </w:rPr>
        <w:t xml:space="preserve">No FL proposal is made in this meeting. Companies are encouraged to analyze the proposals by companies until RAN1#121. </w:t>
      </w:r>
    </w:p>
    <w:p w14:paraId="7586EBEC" w14:textId="4600ED83" w:rsidR="00114BC1" w:rsidRDefault="00114BC1" w:rsidP="00114BC1">
      <w:pPr>
        <w:pStyle w:val="5"/>
        <w:ind w:left="598"/>
      </w:pPr>
      <w:r>
        <w:rPr>
          <w:rFonts w:hint="eastAsia"/>
        </w:rPr>
        <w:t>[Comments to 5-</w:t>
      </w:r>
      <w:r w:rsidR="00836803">
        <w:rPr>
          <w:rFonts w:hint="eastAsia"/>
        </w:rPr>
        <w:t>6</w:t>
      </w:r>
      <w:r>
        <w:rPr>
          <w:rFonts w:hint="eastAsia"/>
        </w:rPr>
        <w:t>-v1</w:t>
      </w:r>
      <w:r w:rsidR="002418B3">
        <w:rPr>
          <w:rFonts w:hint="eastAsia"/>
        </w:rPr>
        <w:t xml:space="preserve"> if any</w:t>
      </w:r>
      <w:r>
        <w:rPr>
          <w:rFonts w:hint="eastAsia"/>
        </w:rPr>
        <w:t>]</w:t>
      </w:r>
    </w:p>
    <w:tbl>
      <w:tblPr>
        <w:tblStyle w:val="8"/>
        <w:tblW w:w="0" w:type="auto"/>
        <w:tblLook w:val="04A0" w:firstRow="1" w:lastRow="0" w:firstColumn="1" w:lastColumn="0" w:noHBand="0" w:noVBand="1"/>
      </w:tblPr>
      <w:tblGrid>
        <w:gridCol w:w="2104"/>
        <w:gridCol w:w="15"/>
        <w:gridCol w:w="7829"/>
      </w:tblGrid>
      <w:tr w:rsidR="00114BC1" w14:paraId="3DEB2B73" w14:textId="77777777" w:rsidTr="0036161E">
        <w:trPr>
          <w:cnfStyle w:val="100000000000" w:firstRow="1" w:lastRow="0" w:firstColumn="0" w:lastColumn="0" w:oddVBand="0" w:evenVBand="0" w:oddHBand="0" w:evenHBand="0" w:firstRowFirstColumn="0" w:firstRowLastColumn="0" w:lastRowFirstColumn="0" w:lastRowLastColumn="0"/>
        </w:trPr>
        <w:tc>
          <w:tcPr>
            <w:tcW w:w="2104" w:type="dxa"/>
          </w:tcPr>
          <w:p w14:paraId="5415B49E" w14:textId="77777777" w:rsidR="00114BC1" w:rsidRDefault="00114BC1" w:rsidP="0036161E">
            <w:r>
              <w:rPr>
                <w:rFonts w:hint="eastAsia"/>
              </w:rPr>
              <w:t>Company</w:t>
            </w:r>
          </w:p>
        </w:tc>
        <w:tc>
          <w:tcPr>
            <w:tcW w:w="7844" w:type="dxa"/>
            <w:gridSpan w:val="2"/>
          </w:tcPr>
          <w:p w14:paraId="5FBF0337" w14:textId="77777777" w:rsidR="00114BC1" w:rsidRDefault="00114BC1" w:rsidP="0036161E">
            <w:r>
              <w:rPr>
                <w:rFonts w:hint="eastAsia"/>
              </w:rPr>
              <w:t>Comment</w:t>
            </w:r>
          </w:p>
        </w:tc>
      </w:tr>
      <w:tr w:rsidR="00114BC1" w14:paraId="23051C95" w14:textId="77777777" w:rsidTr="0036161E">
        <w:tc>
          <w:tcPr>
            <w:tcW w:w="2104" w:type="dxa"/>
          </w:tcPr>
          <w:p w14:paraId="01EEA5C9" w14:textId="63EBD49B" w:rsidR="00114BC1" w:rsidRDefault="00C54196" w:rsidP="00C54196">
            <w:pPr>
              <w:ind w:leftChars="0" w:left="0"/>
            </w:pPr>
            <w:r>
              <w:rPr>
                <w:rFonts w:hint="eastAsia"/>
              </w:rPr>
              <w:lastRenderedPageBreak/>
              <w:t>Fujitsu</w:t>
            </w:r>
          </w:p>
        </w:tc>
        <w:tc>
          <w:tcPr>
            <w:tcW w:w="7844" w:type="dxa"/>
            <w:gridSpan w:val="2"/>
          </w:tcPr>
          <w:p w14:paraId="3B5ABCAD" w14:textId="6DCC0E81" w:rsidR="00114BC1" w:rsidRDefault="00C54196" w:rsidP="00C54196">
            <w:pPr>
              <w:ind w:leftChars="0" w:left="0"/>
            </w:pPr>
            <w:r>
              <w:rPr>
                <w:rFonts w:hint="eastAsia"/>
              </w:rPr>
              <w:t xml:space="preserve">For </w:t>
            </w:r>
            <w:r>
              <w:t>‘</w:t>
            </w:r>
            <w:r>
              <w:rPr>
                <w:rFonts w:hint="eastAsia"/>
              </w:rPr>
              <w:t>after CSC</w:t>
            </w:r>
            <w:r>
              <w:t>’</w:t>
            </w:r>
            <w:r>
              <w:rPr>
                <w:rFonts w:hint="eastAsia"/>
              </w:rPr>
              <w:t xml:space="preserve"> measureme</w:t>
            </w:r>
            <w:r w:rsidR="006872B0">
              <w:rPr>
                <w:rFonts w:hint="eastAsia"/>
              </w:rPr>
              <w:t>n</w:t>
            </w:r>
            <w:r>
              <w:rPr>
                <w:rFonts w:hint="eastAsia"/>
              </w:rPr>
              <w:t xml:space="preserve">t, </w:t>
            </w:r>
            <w:r w:rsidR="006872B0">
              <w:rPr>
                <w:rFonts w:hint="eastAsia"/>
              </w:rPr>
              <w:t xml:space="preserve">our first preference is that the restriction </w:t>
            </w:r>
            <w:r w:rsidR="003D3DF2">
              <w:rPr>
                <w:rFonts w:hint="eastAsia"/>
              </w:rPr>
              <w:t>related CSI processing is not needed</w:t>
            </w:r>
            <w:r w:rsidR="0095216F">
              <w:rPr>
                <w:rFonts w:hint="eastAsia"/>
              </w:rPr>
              <w:t xml:space="preserve"> since the UE </w:t>
            </w:r>
            <w:r w:rsidR="00B76EE2">
              <w:rPr>
                <w:rFonts w:hint="eastAsia"/>
              </w:rPr>
              <w:t>may perform the procedure</w:t>
            </w:r>
            <w:r w:rsidR="00C732D9">
              <w:rPr>
                <w:rFonts w:hint="eastAsia"/>
              </w:rPr>
              <w:t xml:space="preserve"> only related with cell switch.</w:t>
            </w:r>
          </w:p>
        </w:tc>
      </w:tr>
      <w:tr w:rsidR="00114BC1" w14:paraId="14BA703D" w14:textId="77777777" w:rsidTr="0036161E">
        <w:tc>
          <w:tcPr>
            <w:tcW w:w="2104" w:type="dxa"/>
          </w:tcPr>
          <w:p w14:paraId="1626418B" w14:textId="77777777" w:rsidR="00114BC1" w:rsidRDefault="00114BC1" w:rsidP="0036161E">
            <w:pPr>
              <w:rPr>
                <w:lang w:eastAsia="zh-CN"/>
              </w:rPr>
            </w:pPr>
          </w:p>
        </w:tc>
        <w:tc>
          <w:tcPr>
            <w:tcW w:w="7844" w:type="dxa"/>
            <w:gridSpan w:val="2"/>
          </w:tcPr>
          <w:p w14:paraId="54AD3AED" w14:textId="77777777" w:rsidR="00114BC1" w:rsidRDefault="00114BC1" w:rsidP="0036161E"/>
        </w:tc>
      </w:tr>
      <w:tr w:rsidR="00114BC1" w14:paraId="75462C19" w14:textId="77777777" w:rsidTr="0036161E">
        <w:tc>
          <w:tcPr>
            <w:tcW w:w="2104" w:type="dxa"/>
          </w:tcPr>
          <w:p w14:paraId="4F709B57" w14:textId="77777777" w:rsidR="00114BC1" w:rsidRDefault="00114BC1" w:rsidP="0036161E"/>
        </w:tc>
        <w:tc>
          <w:tcPr>
            <w:tcW w:w="7844" w:type="dxa"/>
            <w:gridSpan w:val="2"/>
          </w:tcPr>
          <w:p w14:paraId="2E0447E0" w14:textId="77777777" w:rsidR="00114BC1" w:rsidRDefault="00114BC1" w:rsidP="0036161E"/>
        </w:tc>
      </w:tr>
      <w:tr w:rsidR="00114BC1" w14:paraId="0100D72D" w14:textId="77777777" w:rsidTr="0036161E">
        <w:tc>
          <w:tcPr>
            <w:tcW w:w="2104" w:type="dxa"/>
          </w:tcPr>
          <w:p w14:paraId="20169F1D" w14:textId="77777777" w:rsidR="00114BC1" w:rsidRDefault="00114BC1" w:rsidP="0036161E"/>
        </w:tc>
        <w:tc>
          <w:tcPr>
            <w:tcW w:w="7844" w:type="dxa"/>
            <w:gridSpan w:val="2"/>
          </w:tcPr>
          <w:p w14:paraId="1EE2E1E5" w14:textId="77777777" w:rsidR="00114BC1" w:rsidRDefault="00114BC1" w:rsidP="0036161E"/>
        </w:tc>
      </w:tr>
      <w:tr w:rsidR="00114BC1" w14:paraId="48FD91A3" w14:textId="77777777" w:rsidTr="0036161E">
        <w:tc>
          <w:tcPr>
            <w:tcW w:w="2104" w:type="dxa"/>
          </w:tcPr>
          <w:p w14:paraId="184B89AE" w14:textId="77777777" w:rsidR="00114BC1" w:rsidRDefault="00114BC1" w:rsidP="0036161E">
            <w:pPr>
              <w:rPr>
                <w:lang w:eastAsia="ko-KR"/>
              </w:rPr>
            </w:pPr>
          </w:p>
        </w:tc>
        <w:tc>
          <w:tcPr>
            <w:tcW w:w="7844" w:type="dxa"/>
            <w:gridSpan w:val="2"/>
          </w:tcPr>
          <w:p w14:paraId="24ED91C2" w14:textId="77777777" w:rsidR="00114BC1" w:rsidRDefault="00114BC1" w:rsidP="0036161E"/>
        </w:tc>
      </w:tr>
      <w:tr w:rsidR="00114BC1" w14:paraId="7A9BF576" w14:textId="77777777" w:rsidTr="0036161E">
        <w:tc>
          <w:tcPr>
            <w:tcW w:w="2104" w:type="dxa"/>
          </w:tcPr>
          <w:p w14:paraId="42C8E75B" w14:textId="77777777" w:rsidR="00114BC1" w:rsidRDefault="00114BC1" w:rsidP="0036161E">
            <w:pPr>
              <w:rPr>
                <w:lang w:eastAsia="zh-CN"/>
              </w:rPr>
            </w:pPr>
          </w:p>
        </w:tc>
        <w:tc>
          <w:tcPr>
            <w:tcW w:w="7844" w:type="dxa"/>
            <w:gridSpan w:val="2"/>
          </w:tcPr>
          <w:p w14:paraId="306054A4" w14:textId="77777777" w:rsidR="00114BC1" w:rsidRDefault="00114BC1" w:rsidP="0036161E">
            <w:pPr>
              <w:rPr>
                <w:lang w:eastAsia="zh-CN"/>
              </w:rPr>
            </w:pPr>
          </w:p>
        </w:tc>
      </w:tr>
      <w:tr w:rsidR="00114BC1" w14:paraId="411E75A4" w14:textId="77777777" w:rsidTr="0036161E">
        <w:tc>
          <w:tcPr>
            <w:tcW w:w="2104" w:type="dxa"/>
          </w:tcPr>
          <w:p w14:paraId="4C24A08F" w14:textId="77777777" w:rsidR="00114BC1" w:rsidRDefault="00114BC1" w:rsidP="0036161E">
            <w:pPr>
              <w:rPr>
                <w:rFonts w:eastAsia="SimSun"/>
                <w:lang w:eastAsia="zh-CN"/>
              </w:rPr>
            </w:pPr>
          </w:p>
        </w:tc>
        <w:tc>
          <w:tcPr>
            <w:tcW w:w="7844" w:type="dxa"/>
            <w:gridSpan w:val="2"/>
          </w:tcPr>
          <w:p w14:paraId="34306EFB" w14:textId="77777777" w:rsidR="00114BC1" w:rsidRDefault="00114BC1" w:rsidP="0036161E">
            <w:pPr>
              <w:rPr>
                <w:rFonts w:eastAsia="Malgun Gothic"/>
                <w:b/>
                <w:bCs/>
              </w:rPr>
            </w:pPr>
          </w:p>
        </w:tc>
      </w:tr>
      <w:tr w:rsidR="00114BC1" w14:paraId="002C140A" w14:textId="77777777" w:rsidTr="0036161E">
        <w:tc>
          <w:tcPr>
            <w:tcW w:w="2104" w:type="dxa"/>
          </w:tcPr>
          <w:p w14:paraId="4893E1FB" w14:textId="77777777" w:rsidR="00114BC1" w:rsidRDefault="00114BC1" w:rsidP="0036161E">
            <w:pPr>
              <w:rPr>
                <w:rFonts w:eastAsiaTheme="minorEastAsia"/>
              </w:rPr>
            </w:pPr>
          </w:p>
        </w:tc>
        <w:tc>
          <w:tcPr>
            <w:tcW w:w="7844" w:type="dxa"/>
            <w:gridSpan w:val="2"/>
          </w:tcPr>
          <w:p w14:paraId="6C512602" w14:textId="77777777" w:rsidR="00114BC1" w:rsidRDefault="00114BC1" w:rsidP="0036161E">
            <w:pPr>
              <w:rPr>
                <w:b/>
                <w:bCs/>
              </w:rPr>
            </w:pPr>
          </w:p>
        </w:tc>
      </w:tr>
      <w:tr w:rsidR="00114BC1" w14:paraId="651757DE" w14:textId="77777777" w:rsidTr="0036161E">
        <w:trPr>
          <w:trHeight w:val="90"/>
        </w:trPr>
        <w:tc>
          <w:tcPr>
            <w:tcW w:w="2104" w:type="dxa"/>
          </w:tcPr>
          <w:p w14:paraId="36097A1B" w14:textId="77777777" w:rsidR="00114BC1" w:rsidRDefault="00114BC1" w:rsidP="0036161E">
            <w:pPr>
              <w:rPr>
                <w:lang w:eastAsia="zh-CN"/>
              </w:rPr>
            </w:pPr>
          </w:p>
        </w:tc>
        <w:tc>
          <w:tcPr>
            <w:tcW w:w="7844" w:type="dxa"/>
            <w:gridSpan w:val="2"/>
          </w:tcPr>
          <w:p w14:paraId="249E39AD" w14:textId="77777777" w:rsidR="00114BC1" w:rsidRDefault="00114BC1" w:rsidP="0036161E">
            <w:pPr>
              <w:rPr>
                <w:lang w:eastAsia="zh-CN"/>
              </w:rPr>
            </w:pPr>
          </w:p>
        </w:tc>
      </w:tr>
      <w:tr w:rsidR="00114BC1" w14:paraId="31D6651E" w14:textId="77777777" w:rsidTr="0036161E">
        <w:trPr>
          <w:trHeight w:val="90"/>
        </w:trPr>
        <w:tc>
          <w:tcPr>
            <w:tcW w:w="2104" w:type="dxa"/>
          </w:tcPr>
          <w:p w14:paraId="4B92DE6D" w14:textId="77777777" w:rsidR="00114BC1" w:rsidRDefault="00114BC1" w:rsidP="0036161E">
            <w:pPr>
              <w:rPr>
                <w:lang w:eastAsia="zh-CN"/>
              </w:rPr>
            </w:pPr>
          </w:p>
        </w:tc>
        <w:tc>
          <w:tcPr>
            <w:tcW w:w="7844" w:type="dxa"/>
            <w:gridSpan w:val="2"/>
          </w:tcPr>
          <w:p w14:paraId="5C6BE253" w14:textId="77777777" w:rsidR="00114BC1" w:rsidRDefault="00114BC1" w:rsidP="0036161E"/>
        </w:tc>
      </w:tr>
      <w:tr w:rsidR="00114BC1" w14:paraId="514E529A" w14:textId="77777777" w:rsidTr="0036161E">
        <w:trPr>
          <w:trHeight w:val="90"/>
        </w:trPr>
        <w:tc>
          <w:tcPr>
            <w:tcW w:w="2104" w:type="dxa"/>
          </w:tcPr>
          <w:p w14:paraId="08F1F702" w14:textId="77777777" w:rsidR="00114BC1" w:rsidRDefault="00114BC1" w:rsidP="0036161E">
            <w:pPr>
              <w:rPr>
                <w:lang w:eastAsia="zh-CN"/>
              </w:rPr>
            </w:pPr>
          </w:p>
        </w:tc>
        <w:tc>
          <w:tcPr>
            <w:tcW w:w="7844" w:type="dxa"/>
            <w:gridSpan w:val="2"/>
          </w:tcPr>
          <w:p w14:paraId="459DC9AA" w14:textId="77777777" w:rsidR="00114BC1" w:rsidRDefault="00114BC1" w:rsidP="0036161E">
            <w:pPr>
              <w:rPr>
                <w:b/>
                <w:bCs/>
              </w:rPr>
            </w:pPr>
          </w:p>
        </w:tc>
      </w:tr>
      <w:tr w:rsidR="00114BC1" w14:paraId="4C2E6E5E" w14:textId="77777777" w:rsidTr="0036161E">
        <w:trPr>
          <w:trHeight w:val="90"/>
        </w:trPr>
        <w:tc>
          <w:tcPr>
            <w:tcW w:w="2104" w:type="dxa"/>
          </w:tcPr>
          <w:p w14:paraId="44C3C19A" w14:textId="77777777" w:rsidR="00114BC1" w:rsidRDefault="00114BC1" w:rsidP="0036161E">
            <w:pPr>
              <w:rPr>
                <w:lang w:eastAsia="zh-CN"/>
              </w:rPr>
            </w:pPr>
          </w:p>
        </w:tc>
        <w:tc>
          <w:tcPr>
            <w:tcW w:w="7844" w:type="dxa"/>
            <w:gridSpan w:val="2"/>
          </w:tcPr>
          <w:p w14:paraId="24E6FAC0" w14:textId="77777777" w:rsidR="00114BC1" w:rsidRDefault="00114BC1" w:rsidP="0036161E"/>
        </w:tc>
      </w:tr>
      <w:tr w:rsidR="00114BC1" w14:paraId="4176F2D5" w14:textId="77777777" w:rsidTr="0036161E">
        <w:trPr>
          <w:trHeight w:val="90"/>
        </w:trPr>
        <w:tc>
          <w:tcPr>
            <w:tcW w:w="2104" w:type="dxa"/>
          </w:tcPr>
          <w:p w14:paraId="2C4CE517" w14:textId="77777777" w:rsidR="00114BC1" w:rsidRDefault="00114BC1" w:rsidP="0036161E">
            <w:pPr>
              <w:rPr>
                <w:lang w:eastAsia="zh-TW"/>
              </w:rPr>
            </w:pPr>
          </w:p>
        </w:tc>
        <w:tc>
          <w:tcPr>
            <w:tcW w:w="7844" w:type="dxa"/>
            <w:gridSpan w:val="2"/>
          </w:tcPr>
          <w:p w14:paraId="1CFD6E23" w14:textId="77777777" w:rsidR="00114BC1" w:rsidRDefault="00114BC1" w:rsidP="0036161E"/>
        </w:tc>
      </w:tr>
      <w:tr w:rsidR="00114BC1" w14:paraId="039D895B" w14:textId="77777777" w:rsidTr="0036161E">
        <w:tc>
          <w:tcPr>
            <w:tcW w:w="2104" w:type="dxa"/>
          </w:tcPr>
          <w:p w14:paraId="0B4E9F1D" w14:textId="77777777" w:rsidR="00114BC1" w:rsidRDefault="00114BC1" w:rsidP="0036161E">
            <w:pPr>
              <w:rPr>
                <w:lang w:eastAsia="zh-CN"/>
              </w:rPr>
            </w:pPr>
          </w:p>
        </w:tc>
        <w:tc>
          <w:tcPr>
            <w:tcW w:w="7844" w:type="dxa"/>
            <w:gridSpan w:val="2"/>
          </w:tcPr>
          <w:p w14:paraId="623AC4D2" w14:textId="77777777" w:rsidR="00114BC1" w:rsidRDefault="00114BC1" w:rsidP="0036161E"/>
        </w:tc>
      </w:tr>
      <w:tr w:rsidR="00114BC1" w14:paraId="200F1AF7" w14:textId="77777777" w:rsidTr="0036161E">
        <w:tc>
          <w:tcPr>
            <w:tcW w:w="2104" w:type="dxa"/>
          </w:tcPr>
          <w:p w14:paraId="4DAB0C19" w14:textId="77777777" w:rsidR="00114BC1" w:rsidRDefault="00114BC1" w:rsidP="0036161E">
            <w:pPr>
              <w:rPr>
                <w:lang w:eastAsia="zh-CN"/>
              </w:rPr>
            </w:pPr>
          </w:p>
        </w:tc>
        <w:tc>
          <w:tcPr>
            <w:tcW w:w="7844" w:type="dxa"/>
            <w:gridSpan w:val="2"/>
          </w:tcPr>
          <w:p w14:paraId="35FC0315" w14:textId="77777777" w:rsidR="00114BC1" w:rsidRDefault="00114BC1" w:rsidP="0036161E">
            <w:pPr>
              <w:rPr>
                <w:lang w:eastAsia="zh-CN"/>
              </w:rPr>
            </w:pPr>
          </w:p>
        </w:tc>
      </w:tr>
      <w:tr w:rsidR="00114BC1" w14:paraId="2AD13830" w14:textId="77777777" w:rsidTr="0036161E">
        <w:trPr>
          <w:trHeight w:val="90"/>
        </w:trPr>
        <w:tc>
          <w:tcPr>
            <w:tcW w:w="2119" w:type="dxa"/>
            <w:gridSpan w:val="2"/>
          </w:tcPr>
          <w:p w14:paraId="7E8A4381" w14:textId="77777777" w:rsidR="00114BC1" w:rsidRDefault="00114BC1" w:rsidP="0036161E">
            <w:pPr>
              <w:rPr>
                <w:lang w:eastAsia="zh-CN"/>
              </w:rPr>
            </w:pPr>
          </w:p>
        </w:tc>
        <w:tc>
          <w:tcPr>
            <w:tcW w:w="7829" w:type="dxa"/>
          </w:tcPr>
          <w:p w14:paraId="194C9A89" w14:textId="77777777" w:rsidR="00114BC1" w:rsidRDefault="00114BC1" w:rsidP="0036161E">
            <w:pPr>
              <w:rPr>
                <w:lang w:eastAsia="zh-CN"/>
              </w:rPr>
            </w:pPr>
          </w:p>
        </w:tc>
      </w:tr>
      <w:tr w:rsidR="00114BC1" w14:paraId="380F136F" w14:textId="77777777" w:rsidTr="0036161E">
        <w:trPr>
          <w:trHeight w:val="90"/>
        </w:trPr>
        <w:tc>
          <w:tcPr>
            <w:tcW w:w="2119" w:type="dxa"/>
            <w:gridSpan w:val="2"/>
          </w:tcPr>
          <w:p w14:paraId="376548AE" w14:textId="77777777" w:rsidR="00114BC1" w:rsidRDefault="00114BC1" w:rsidP="0036161E">
            <w:pPr>
              <w:rPr>
                <w:lang w:eastAsia="zh-CN"/>
              </w:rPr>
            </w:pPr>
          </w:p>
        </w:tc>
        <w:tc>
          <w:tcPr>
            <w:tcW w:w="7829" w:type="dxa"/>
          </w:tcPr>
          <w:p w14:paraId="43A1FA60" w14:textId="77777777" w:rsidR="00114BC1" w:rsidRDefault="00114BC1" w:rsidP="0036161E"/>
        </w:tc>
      </w:tr>
      <w:tr w:rsidR="00114BC1" w14:paraId="369439F3" w14:textId="77777777" w:rsidTr="0036161E">
        <w:tc>
          <w:tcPr>
            <w:tcW w:w="2104" w:type="dxa"/>
          </w:tcPr>
          <w:p w14:paraId="35696C01" w14:textId="77777777" w:rsidR="00114BC1" w:rsidRDefault="00114BC1" w:rsidP="0036161E">
            <w:pPr>
              <w:rPr>
                <w:lang w:eastAsia="zh-CN"/>
              </w:rPr>
            </w:pPr>
          </w:p>
        </w:tc>
        <w:tc>
          <w:tcPr>
            <w:tcW w:w="7844" w:type="dxa"/>
            <w:gridSpan w:val="2"/>
          </w:tcPr>
          <w:p w14:paraId="286144AC" w14:textId="77777777" w:rsidR="00114BC1" w:rsidRDefault="00114BC1" w:rsidP="0036161E">
            <w:pPr>
              <w:rPr>
                <w:b/>
                <w:bCs/>
              </w:rPr>
            </w:pPr>
          </w:p>
        </w:tc>
      </w:tr>
      <w:tr w:rsidR="00114BC1" w14:paraId="246E71ED" w14:textId="77777777" w:rsidTr="0036161E">
        <w:tc>
          <w:tcPr>
            <w:tcW w:w="2104" w:type="dxa"/>
          </w:tcPr>
          <w:p w14:paraId="6F7FF358" w14:textId="77777777" w:rsidR="00114BC1" w:rsidRDefault="00114BC1" w:rsidP="0036161E">
            <w:pPr>
              <w:rPr>
                <w:lang w:eastAsia="zh-CN"/>
              </w:rPr>
            </w:pPr>
          </w:p>
        </w:tc>
        <w:tc>
          <w:tcPr>
            <w:tcW w:w="7844" w:type="dxa"/>
            <w:gridSpan w:val="2"/>
          </w:tcPr>
          <w:p w14:paraId="1AA76F88" w14:textId="77777777" w:rsidR="00114BC1" w:rsidRDefault="00114BC1" w:rsidP="0036161E">
            <w:pPr>
              <w:rPr>
                <w:b/>
                <w:bCs/>
              </w:rPr>
            </w:pPr>
          </w:p>
        </w:tc>
      </w:tr>
      <w:tr w:rsidR="00114BC1" w:rsidRPr="00BB6423" w14:paraId="3EB5CE2F" w14:textId="77777777" w:rsidTr="0036161E">
        <w:trPr>
          <w:trHeight w:val="90"/>
        </w:trPr>
        <w:tc>
          <w:tcPr>
            <w:tcW w:w="2104" w:type="dxa"/>
          </w:tcPr>
          <w:p w14:paraId="3C154972" w14:textId="77777777" w:rsidR="00114BC1" w:rsidRPr="0096100E" w:rsidRDefault="00114BC1" w:rsidP="0036161E">
            <w:pPr>
              <w:rPr>
                <w:lang w:eastAsia="ko-KR"/>
              </w:rPr>
            </w:pPr>
          </w:p>
        </w:tc>
        <w:tc>
          <w:tcPr>
            <w:tcW w:w="7844" w:type="dxa"/>
            <w:gridSpan w:val="2"/>
          </w:tcPr>
          <w:p w14:paraId="17AF64AC" w14:textId="77777777" w:rsidR="00114BC1" w:rsidRPr="00BB6423" w:rsidRDefault="00114BC1" w:rsidP="0036161E">
            <w:pPr>
              <w:rPr>
                <w:b/>
                <w:lang w:eastAsia="ko-KR"/>
              </w:rPr>
            </w:pPr>
          </w:p>
        </w:tc>
      </w:tr>
      <w:tr w:rsidR="00114BC1" w:rsidRPr="00BB6423" w14:paraId="6C496203" w14:textId="77777777" w:rsidTr="0036161E">
        <w:trPr>
          <w:trHeight w:val="90"/>
        </w:trPr>
        <w:tc>
          <w:tcPr>
            <w:tcW w:w="2104" w:type="dxa"/>
          </w:tcPr>
          <w:p w14:paraId="5FB3C7A6" w14:textId="77777777" w:rsidR="00114BC1" w:rsidRDefault="00114BC1" w:rsidP="0036161E">
            <w:pPr>
              <w:rPr>
                <w:rFonts w:eastAsia="Malgun Gothic"/>
                <w:lang w:eastAsia="ko-KR"/>
              </w:rPr>
            </w:pPr>
          </w:p>
        </w:tc>
        <w:tc>
          <w:tcPr>
            <w:tcW w:w="7844" w:type="dxa"/>
            <w:gridSpan w:val="2"/>
          </w:tcPr>
          <w:p w14:paraId="0EFF1EB3" w14:textId="77777777" w:rsidR="00114BC1" w:rsidRPr="00DF4582" w:rsidRDefault="00114BC1" w:rsidP="0036161E">
            <w:pPr>
              <w:rPr>
                <w:b/>
                <w:bCs/>
              </w:rPr>
            </w:pPr>
          </w:p>
        </w:tc>
      </w:tr>
      <w:tr w:rsidR="00114BC1" w:rsidRPr="00BB6423" w14:paraId="7CFE0578" w14:textId="77777777" w:rsidTr="0036161E">
        <w:trPr>
          <w:trHeight w:val="90"/>
        </w:trPr>
        <w:tc>
          <w:tcPr>
            <w:tcW w:w="2104" w:type="dxa"/>
          </w:tcPr>
          <w:p w14:paraId="5641F4A4" w14:textId="77777777" w:rsidR="00114BC1" w:rsidRPr="00517802" w:rsidRDefault="00114BC1" w:rsidP="0036161E">
            <w:pPr>
              <w:rPr>
                <w:lang w:eastAsia="ko-KR"/>
              </w:rPr>
            </w:pPr>
          </w:p>
        </w:tc>
        <w:tc>
          <w:tcPr>
            <w:tcW w:w="7844" w:type="dxa"/>
            <w:gridSpan w:val="2"/>
          </w:tcPr>
          <w:p w14:paraId="3B53129E" w14:textId="77777777" w:rsidR="00114BC1" w:rsidRPr="005A3373" w:rsidRDefault="00114BC1" w:rsidP="0036161E"/>
        </w:tc>
      </w:tr>
      <w:tr w:rsidR="00114BC1" w:rsidRPr="00BB6423" w14:paraId="5017E9D4" w14:textId="77777777" w:rsidTr="0036161E">
        <w:trPr>
          <w:trHeight w:val="90"/>
        </w:trPr>
        <w:tc>
          <w:tcPr>
            <w:tcW w:w="2104" w:type="dxa"/>
          </w:tcPr>
          <w:p w14:paraId="3824D723" w14:textId="77777777" w:rsidR="00114BC1" w:rsidRDefault="00114BC1" w:rsidP="0036161E">
            <w:pPr>
              <w:rPr>
                <w:lang w:eastAsia="ko-KR"/>
              </w:rPr>
            </w:pPr>
          </w:p>
        </w:tc>
        <w:tc>
          <w:tcPr>
            <w:tcW w:w="7844" w:type="dxa"/>
            <w:gridSpan w:val="2"/>
          </w:tcPr>
          <w:p w14:paraId="785E2E02" w14:textId="77777777" w:rsidR="00114BC1" w:rsidRPr="0038184F" w:rsidRDefault="00114BC1" w:rsidP="0036161E"/>
        </w:tc>
      </w:tr>
    </w:tbl>
    <w:p w14:paraId="40724175" w14:textId="77777777" w:rsidR="00114BC1" w:rsidRDefault="00114BC1" w:rsidP="00114BC1"/>
    <w:p w14:paraId="78395257" w14:textId="77777777" w:rsidR="00114BC1" w:rsidRDefault="00114BC1" w:rsidP="00A16D9B"/>
    <w:p w14:paraId="2997B28A" w14:textId="00B3E9A6" w:rsidR="00C57B9B" w:rsidRDefault="00C57B9B">
      <w:pPr>
        <w:snapToGrid/>
        <w:spacing w:after="0" w:afterAutospacing="0"/>
        <w:ind w:leftChars="0" w:left="0"/>
        <w:jc w:val="left"/>
      </w:pPr>
      <w:r>
        <w:br w:type="page"/>
      </w:r>
    </w:p>
    <w:p w14:paraId="448DCF73" w14:textId="3DF30290" w:rsidR="00C57B9B" w:rsidRDefault="00C57B9B" w:rsidP="00C57B9B">
      <w:pPr>
        <w:pStyle w:val="30"/>
        <w:ind w:left="949"/>
      </w:pPr>
      <w:r>
        <w:rPr>
          <w:rFonts w:hint="eastAsia"/>
        </w:rPr>
        <w:lastRenderedPageBreak/>
        <w:t>[</w:t>
      </w:r>
      <w:r w:rsidR="00C515F9">
        <w:rPr>
          <w:rFonts w:hint="eastAsia"/>
        </w:rPr>
        <w:t>Paused</w:t>
      </w:r>
      <w:r>
        <w:rPr>
          <w:rFonts w:hint="eastAsia"/>
        </w:rPr>
        <w:t xml:space="preserve">] </w:t>
      </w:r>
      <w:r w:rsidR="00B54177">
        <w:rPr>
          <w:rFonts w:hint="eastAsia"/>
        </w:rPr>
        <w:t xml:space="preserve">Information provided by </w:t>
      </w:r>
      <w:r>
        <w:rPr>
          <w:rFonts w:hint="eastAsia"/>
        </w:rPr>
        <w:t>cell switch command</w:t>
      </w:r>
    </w:p>
    <w:p w14:paraId="0F5C3972" w14:textId="77777777" w:rsidR="00C57B9B" w:rsidRDefault="00C57B9B" w:rsidP="00C57B9B">
      <w:pPr>
        <w:pStyle w:val="5"/>
        <w:ind w:left="598"/>
      </w:pPr>
      <w:r>
        <w:t>[Agreements in the previous meetings]</w:t>
      </w:r>
    </w:p>
    <w:p w14:paraId="53FD93CA" w14:textId="2BF4C042" w:rsidR="005055AF" w:rsidRPr="00A16D9B" w:rsidRDefault="005055AF" w:rsidP="005055AF">
      <w:r>
        <w:rPr>
          <w:rFonts w:hint="eastAsia"/>
        </w:rPr>
        <w:t xml:space="preserve">The following figure is provided in the FLS for reference. The </w:t>
      </w:r>
      <w:r>
        <w:t>issue</w:t>
      </w:r>
      <w:r>
        <w:rPr>
          <w:rFonts w:hint="eastAsia"/>
        </w:rPr>
        <w:t xml:space="preserve">s in this section are equivalent to Open issue 4 below. </w:t>
      </w:r>
    </w:p>
    <w:p w14:paraId="1016E402" w14:textId="77777777" w:rsidR="00C57B9B" w:rsidRDefault="00C57B9B" w:rsidP="00C57B9B">
      <w:r>
        <w:rPr>
          <w:noProof/>
        </w:rPr>
        <w:drawing>
          <wp:inline distT="0" distB="0" distL="0" distR="0" wp14:anchorId="5064B0BE" wp14:editId="41DD5166">
            <wp:extent cx="6280785" cy="3447093"/>
            <wp:effectExtent l="0" t="0" r="5715" b="0"/>
            <wp:docPr id="5440770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295255" cy="3455035"/>
                    </a:xfrm>
                    <a:prstGeom prst="rect">
                      <a:avLst/>
                    </a:prstGeom>
                    <a:noFill/>
                    <a:ln>
                      <a:noFill/>
                    </a:ln>
                  </pic:spPr>
                </pic:pic>
              </a:graphicData>
            </a:graphic>
          </wp:inline>
        </w:drawing>
      </w:r>
    </w:p>
    <w:p w14:paraId="5935DA92" w14:textId="77777777" w:rsidR="00C57B9B" w:rsidRDefault="00C57B9B" w:rsidP="00C57B9B">
      <w:pPr>
        <w:pStyle w:val="5"/>
        <w:ind w:left="598"/>
      </w:pPr>
      <w:r>
        <w:t>[Summary of contributions]</w:t>
      </w:r>
    </w:p>
    <w:p w14:paraId="1E6CC7D7" w14:textId="77777777" w:rsidR="00475A9B" w:rsidRDefault="00516B64" w:rsidP="00475A9B">
      <w:pPr>
        <w:pStyle w:val="a"/>
        <w:ind w:left="441"/>
      </w:pPr>
      <w:r>
        <w:rPr>
          <w:rFonts w:hint="eastAsia"/>
        </w:rPr>
        <w:t>ZTE:</w:t>
      </w:r>
    </w:p>
    <w:p w14:paraId="30B5BCC0" w14:textId="64D6C5BD" w:rsidR="00516B64" w:rsidRDefault="00516B64" w:rsidP="000359D3">
      <w:pPr>
        <w:pStyle w:val="a"/>
        <w:numPr>
          <w:ilvl w:val="1"/>
          <w:numId w:val="4"/>
        </w:numPr>
        <w:ind w:leftChars="0"/>
      </w:pPr>
      <w:r>
        <w:t>CSI reporting configuration is determined by candidate cell ID same as target cell ID provided by Target Configuration ID field in LTM Cell Switch Command MAC CE.</w:t>
      </w:r>
    </w:p>
    <w:p w14:paraId="283ADC0A" w14:textId="7A58AC18" w:rsidR="000359D3" w:rsidRDefault="000359D3" w:rsidP="000359D3">
      <w:pPr>
        <w:pStyle w:val="a"/>
        <w:numPr>
          <w:ilvl w:val="1"/>
          <w:numId w:val="4"/>
        </w:numPr>
        <w:ind w:leftChars="0"/>
      </w:pPr>
      <w:r>
        <w:t>CSI-RS resources for CSI measurement should be obtained by the determined CSI reporting configuration based on candidate cell ID same as target cell ID provided by Target Configuration ID field in LTM Cell Switch Command MAC CE if CSI-RS measurement is performed after reception of LTM cell switch command MAC CE.</w:t>
      </w:r>
    </w:p>
    <w:p w14:paraId="35BA65DE" w14:textId="19F2F2A4" w:rsidR="00516B64" w:rsidRDefault="00516B64" w:rsidP="000359D3">
      <w:pPr>
        <w:pStyle w:val="a"/>
        <w:numPr>
          <w:ilvl w:val="1"/>
          <w:numId w:val="4"/>
        </w:numPr>
        <w:ind w:leftChars="0"/>
      </w:pPr>
      <w:r>
        <w:t>Note that only one CSI reporting configuration is configured for a candidate cell.</w:t>
      </w:r>
    </w:p>
    <w:p w14:paraId="597FD597" w14:textId="00ECE0B6" w:rsidR="00475A9B" w:rsidRDefault="00475A9B" w:rsidP="00475A9B">
      <w:pPr>
        <w:pStyle w:val="a"/>
        <w:ind w:left="441"/>
      </w:pPr>
      <w:r>
        <w:rPr>
          <w:rFonts w:hint="eastAsia"/>
        </w:rPr>
        <w:t>CMCC</w:t>
      </w:r>
    </w:p>
    <w:p w14:paraId="2328EBD3" w14:textId="1DD03354" w:rsidR="00475A9B" w:rsidRDefault="00475A9B" w:rsidP="000359D3">
      <w:pPr>
        <w:pStyle w:val="a"/>
        <w:numPr>
          <w:ilvl w:val="1"/>
          <w:numId w:val="4"/>
        </w:numPr>
        <w:ind w:leftChars="0"/>
      </w:pPr>
      <w:r w:rsidRPr="00475A9B">
        <w:t>The Candidate Cell ID in the CSC MAC CE can be reused to activate the CSI report for CSI acquisition.</w:t>
      </w:r>
    </w:p>
    <w:p w14:paraId="1A1506A0" w14:textId="77777777" w:rsidR="00CD54B4" w:rsidRDefault="00CD54B4" w:rsidP="00CD54B4">
      <w:pPr>
        <w:pStyle w:val="a"/>
        <w:ind w:left="441"/>
      </w:pPr>
      <w:r>
        <w:rPr>
          <w:rFonts w:hint="eastAsia"/>
        </w:rPr>
        <w:t>IDC</w:t>
      </w:r>
    </w:p>
    <w:p w14:paraId="3F307755" w14:textId="73E7AE42" w:rsidR="00CD54B4" w:rsidRDefault="00CD54B4" w:rsidP="000359D3">
      <w:pPr>
        <w:pStyle w:val="a"/>
        <w:numPr>
          <w:ilvl w:val="1"/>
          <w:numId w:val="4"/>
        </w:numPr>
        <w:ind w:leftChars="0"/>
      </w:pPr>
      <w:r w:rsidRPr="00CD54B4">
        <w:t>UE reports CSI of candidate cell according to the CSI report configuration associated to the TCI state indicated in the cell switch command.</w:t>
      </w:r>
    </w:p>
    <w:p w14:paraId="04DD795B" w14:textId="117B9E11" w:rsidR="00CA6C68" w:rsidRDefault="00CA6C68" w:rsidP="00CA6C68">
      <w:pPr>
        <w:pStyle w:val="a"/>
        <w:ind w:left="441"/>
      </w:pPr>
      <w:r>
        <w:rPr>
          <w:rFonts w:hint="eastAsia"/>
        </w:rPr>
        <w:t>OPPO</w:t>
      </w:r>
    </w:p>
    <w:p w14:paraId="154E2BDB" w14:textId="36CDCEED" w:rsidR="00CA6C68" w:rsidRDefault="00CA6C68" w:rsidP="000359D3">
      <w:pPr>
        <w:pStyle w:val="a"/>
        <w:numPr>
          <w:ilvl w:val="1"/>
          <w:numId w:val="4"/>
        </w:numPr>
        <w:ind w:leftChars="0"/>
      </w:pPr>
      <w:r w:rsidRPr="00CA6C68">
        <w:t xml:space="preserve">The UE can be requested to report the CSI measurement of target cell indicated by the CSC and the CSC indicate one </w:t>
      </w:r>
      <w:r w:rsidRPr="00CA6C68">
        <w:rPr>
          <w:u w:val="single"/>
        </w:rPr>
        <w:t xml:space="preserve">explicit indicator </w:t>
      </w:r>
      <w:r w:rsidRPr="00CA6C68">
        <w:t>to request the UE to report the corresponding CSI measurement.</w:t>
      </w:r>
    </w:p>
    <w:p w14:paraId="1AB0FF75" w14:textId="46A87D80" w:rsidR="00345540" w:rsidRDefault="00345540" w:rsidP="00345540">
      <w:pPr>
        <w:pStyle w:val="a"/>
        <w:ind w:left="441"/>
      </w:pPr>
      <w:r>
        <w:rPr>
          <w:rFonts w:hint="eastAsia"/>
        </w:rPr>
        <w:lastRenderedPageBreak/>
        <w:t>Sharp</w:t>
      </w:r>
    </w:p>
    <w:p w14:paraId="43424116" w14:textId="77777777" w:rsidR="00345540" w:rsidRPr="00345540" w:rsidRDefault="00345540" w:rsidP="000359D3">
      <w:pPr>
        <w:pStyle w:val="a"/>
        <w:numPr>
          <w:ilvl w:val="1"/>
          <w:numId w:val="4"/>
        </w:numPr>
        <w:ind w:leftChars="0"/>
      </w:pPr>
      <w:r w:rsidRPr="00345540">
        <w:t>Support an additional field in the CSC MAC CE to explicitly indicate which CSI report configuration is to be applied.</w:t>
      </w:r>
    </w:p>
    <w:p w14:paraId="560784BA" w14:textId="4AD611C8" w:rsidR="00345540" w:rsidRDefault="004C3CCE" w:rsidP="004C3CCE">
      <w:pPr>
        <w:pStyle w:val="a"/>
        <w:ind w:left="441"/>
      </w:pPr>
      <w:r>
        <w:rPr>
          <w:rFonts w:hint="eastAsia"/>
        </w:rPr>
        <w:t>NEC</w:t>
      </w:r>
    </w:p>
    <w:p w14:paraId="5BB31B6C" w14:textId="1EA9BFD3" w:rsidR="004C3CCE" w:rsidRDefault="004C3CCE" w:rsidP="000359D3">
      <w:pPr>
        <w:pStyle w:val="a"/>
        <w:numPr>
          <w:ilvl w:val="1"/>
          <w:numId w:val="4"/>
        </w:numPr>
        <w:ind w:leftChars="0"/>
      </w:pPr>
      <w:r>
        <w:t>The CSI report configuration for the target cell can be determined based on the Target Configuration ID indicated by the LTM CSC.</w:t>
      </w:r>
    </w:p>
    <w:p w14:paraId="534BFC59" w14:textId="7130B2F4" w:rsidR="004C3CCE" w:rsidRDefault="004C3CCE" w:rsidP="000359D3">
      <w:pPr>
        <w:pStyle w:val="a"/>
        <w:numPr>
          <w:ilvl w:val="1"/>
          <w:numId w:val="4"/>
        </w:numPr>
        <w:ind w:leftChars="0"/>
      </w:pPr>
      <w:r>
        <w:t>The CSI-RS resource (i.e., CMR) for the target cell can be determined based on the TCI state ID indicated by the LTM CSC.</w:t>
      </w:r>
    </w:p>
    <w:p w14:paraId="137D3DFF" w14:textId="0F302BF4" w:rsidR="00424CD5" w:rsidRDefault="00424CD5" w:rsidP="00424CD5">
      <w:pPr>
        <w:pStyle w:val="a"/>
        <w:ind w:left="441"/>
      </w:pPr>
      <w:r>
        <w:rPr>
          <w:rFonts w:hint="eastAsia"/>
        </w:rPr>
        <w:t>Nokia</w:t>
      </w:r>
    </w:p>
    <w:p w14:paraId="5F78B3F6" w14:textId="77777777" w:rsidR="00424CD5" w:rsidRPr="004622B9" w:rsidRDefault="00424CD5" w:rsidP="000359D3">
      <w:pPr>
        <w:pStyle w:val="a"/>
        <w:numPr>
          <w:ilvl w:val="1"/>
          <w:numId w:val="4"/>
        </w:numPr>
        <w:ind w:leftChars="0"/>
      </w:pPr>
      <w:r w:rsidRPr="004622B9">
        <w:t xml:space="preserve">After the cell switch command, the UE acquires the CSI only associated with the target cell and the indicated TCI state.  </w:t>
      </w:r>
    </w:p>
    <w:p w14:paraId="349CC553" w14:textId="77777777" w:rsidR="00424CD5" w:rsidRPr="004622B9" w:rsidRDefault="00424CD5" w:rsidP="000359D3">
      <w:pPr>
        <w:pStyle w:val="a"/>
        <w:numPr>
          <w:ilvl w:val="1"/>
          <w:numId w:val="4"/>
        </w:numPr>
        <w:ind w:leftChars="0"/>
      </w:pPr>
      <w:r w:rsidRPr="004622B9">
        <w:t>The cell switch command should indicate the report configuration to be used for reporting.</w:t>
      </w:r>
    </w:p>
    <w:p w14:paraId="5E2F811A" w14:textId="18CA874F" w:rsidR="00424CD5" w:rsidRDefault="00B54177" w:rsidP="00B54177">
      <w:pPr>
        <w:pStyle w:val="a"/>
        <w:ind w:left="441"/>
      </w:pPr>
      <w:r>
        <w:rPr>
          <w:rFonts w:hint="eastAsia"/>
        </w:rPr>
        <w:t>DOCOMO</w:t>
      </w:r>
    </w:p>
    <w:p w14:paraId="0BCCABB8" w14:textId="77777777" w:rsidR="00B54177" w:rsidRDefault="00B54177" w:rsidP="000359D3">
      <w:pPr>
        <w:pStyle w:val="a"/>
        <w:numPr>
          <w:ilvl w:val="1"/>
          <w:numId w:val="4"/>
        </w:numPr>
        <w:ind w:leftChars="0"/>
      </w:pPr>
      <w:r>
        <w:t>For the selection of CSI resource(s) for measurement and a CSI report configuration for the report after reception of cell switch command, support the following.</w:t>
      </w:r>
    </w:p>
    <w:p w14:paraId="45E479A0" w14:textId="77777777" w:rsidR="00B54177" w:rsidRDefault="00B54177" w:rsidP="000359D3">
      <w:pPr>
        <w:pStyle w:val="a"/>
        <w:numPr>
          <w:ilvl w:val="1"/>
          <w:numId w:val="4"/>
        </w:numPr>
        <w:ind w:leftChars="0"/>
      </w:pPr>
      <w:r>
        <w:t>CSI report configuration is associated with target configuration ID in cell switch command MAC CE.</w:t>
      </w:r>
    </w:p>
    <w:p w14:paraId="691AC969" w14:textId="77777777" w:rsidR="00B54177" w:rsidRDefault="00B54177" w:rsidP="000359D3">
      <w:pPr>
        <w:pStyle w:val="a"/>
        <w:numPr>
          <w:ilvl w:val="1"/>
          <w:numId w:val="4"/>
        </w:numPr>
        <w:ind w:leftChars="0"/>
      </w:pPr>
      <w:r>
        <w:t>CSI resource is the CSI-RS configured in the TCI state indicated in cell switch command MAC CE.</w:t>
      </w:r>
    </w:p>
    <w:p w14:paraId="4F5C17AC" w14:textId="6C608CC4" w:rsidR="00B54177" w:rsidRDefault="007B2299" w:rsidP="007B2299">
      <w:pPr>
        <w:pStyle w:val="a"/>
        <w:ind w:left="441"/>
      </w:pPr>
      <w:r>
        <w:rPr>
          <w:rFonts w:hint="eastAsia"/>
        </w:rPr>
        <w:t>Qualcomm</w:t>
      </w:r>
    </w:p>
    <w:p w14:paraId="6D5B54A0" w14:textId="77777777" w:rsidR="00CF32DB" w:rsidRPr="00CF32DB" w:rsidRDefault="00CF32DB" w:rsidP="000359D3">
      <w:pPr>
        <w:pStyle w:val="a"/>
        <w:numPr>
          <w:ilvl w:val="1"/>
          <w:numId w:val="4"/>
        </w:numPr>
        <w:ind w:leftChars="0"/>
      </w:pPr>
      <w:r w:rsidRPr="00CF32DB">
        <w:t xml:space="preserve">Only a subset of CSI-RS resource(s) that are the same or </w:t>
      </w:r>
      <w:proofErr w:type="spellStart"/>
      <w:r w:rsidRPr="00CF32DB">
        <w:t>QCLed</w:t>
      </w:r>
      <w:proofErr w:type="spellEnd"/>
      <w:r w:rsidRPr="00CF32DB">
        <w:t xml:space="preserve"> with the QCL RS(s) in the activated/indicated TCI state(s) should be measured.</w:t>
      </w:r>
    </w:p>
    <w:p w14:paraId="1526E927" w14:textId="77777777" w:rsidR="007B2299" w:rsidRPr="00516B64" w:rsidRDefault="007B2299" w:rsidP="006F296E">
      <w:pPr>
        <w:pStyle w:val="a"/>
        <w:ind w:left="441"/>
      </w:pPr>
    </w:p>
    <w:p w14:paraId="670F6283" w14:textId="0006B585" w:rsidR="00C57B9B" w:rsidRDefault="00C57B9B" w:rsidP="00C57B9B">
      <w:pPr>
        <w:pStyle w:val="5"/>
        <w:ind w:left="598"/>
      </w:pPr>
      <w:r>
        <w:rPr>
          <w:rFonts w:hint="eastAsia"/>
        </w:rPr>
        <w:t>[FL observation]</w:t>
      </w:r>
    </w:p>
    <w:p w14:paraId="544323D0" w14:textId="5CEC89AE" w:rsidR="00C57B9B" w:rsidRDefault="006D57A1" w:rsidP="00C57B9B">
      <w:r>
        <w:rPr>
          <w:rFonts w:hint="eastAsia"/>
        </w:rPr>
        <w:t xml:space="preserve">Because the discussion here highly depends on the outcome of the </w:t>
      </w:r>
      <w:r w:rsidR="00405546">
        <w:rPr>
          <w:rFonts w:hint="eastAsia"/>
        </w:rPr>
        <w:t>configuration aspect discussed in section 5.5.3:</w:t>
      </w:r>
    </w:p>
    <w:p w14:paraId="4661D3D5" w14:textId="35666C5E" w:rsidR="00405546" w:rsidRDefault="00405546" w:rsidP="00405546">
      <w:pPr>
        <w:pStyle w:val="a"/>
        <w:ind w:left="566" w:hanging="283"/>
      </w:pPr>
      <w:bookmarkStart w:id="37" w:name="_[FL_proposal_5-7-v1]"/>
      <w:bookmarkEnd w:id="37"/>
      <w:r>
        <w:rPr>
          <w:rFonts w:hint="eastAsia"/>
        </w:rPr>
        <w:t xml:space="preserve">If </w:t>
      </w:r>
      <w:r>
        <w:t xml:space="preserve">Alt </w:t>
      </w:r>
      <w:r>
        <w:rPr>
          <w:rFonts w:hint="eastAsia"/>
        </w:rPr>
        <w:t>1 (</w:t>
      </w:r>
      <w:r>
        <w:t>A single CSI report configuration is configured</w:t>
      </w:r>
      <w:r>
        <w:rPr>
          <w:rFonts w:hint="eastAsia"/>
        </w:rPr>
        <w:t>) is adopted</w:t>
      </w:r>
    </w:p>
    <w:p w14:paraId="24B113C8" w14:textId="51486E00" w:rsidR="00405546" w:rsidRDefault="00405546" w:rsidP="00405546">
      <w:pPr>
        <w:pStyle w:val="a"/>
        <w:numPr>
          <w:ilvl w:val="1"/>
          <w:numId w:val="4"/>
        </w:numPr>
        <w:ind w:leftChars="0"/>
      </w:pPr>
      <w:r>
        <w:t>CSI report configuration is determined by candidate cell ID same as target cell ID provided by Target Configuration ID field in LTM Cell Switch Command MAC CE</w:t>
      </w:r>
      <w:r>
        <w:rPr>
          <w:rFonts w:hint="eastAsia"/>
        </w:rPr>
        <w:t xml:space="preserve"> </w:t>
      </w:r>
    </w:p>
    <w:p w14:paraId="6320F2D6" w14:textId="55CCCC49" w:rsidR="003043D1" w:rsidRDefault="003043D1" w:rsidP="003043D1">
      <w:pPr>
        <w:pStyle w:val="a"/>
        <w:numPr>
          <w:ilvl w:val="2"/>
          <w:numId w:val="4"/>
        </w:numPr>
        <w:ind w:leftChars="0"/>
      </w:pPr>
      <w:r>
        <w:rPr>
          <w:rFonts w:hint="eastAsia"/>
        </w:rPr>
        <w:t>i.e. no new field in CSC is necessary</w:t>
      </w:r>
    </w:p>
    <w:p w14:paraId="32086D31" w14:textId="553C23FC" w:rsidR="00405546" w:rsidRDefault="00405546" w:rsidP="00405546">
      <w:pPr>
        <w:pStyle w:val="a"/>
        <w:ind w:left="566" w:hanging="283"/>
      </w:pPr>
      <w:r>
        <w:t>E</w:t>
      </w:r>
      <w:r>
        <w:rPr>
          <w:rFonts w:hint="eastAsia"/>
        </w:rPr>
        <w:t>lse if Alt 2 (</w:t>
      </w:r>
      <w:r>
        <w:t>Multiple CSI report configurations can be configured</w:t>
      </w:r>
      <w:r>
        <w:rPr>
          <w:rFonts w:hint="eastAsia"/>
        </w:rPr>
        <w:t>) is adopted</w:t>
      </w:r>
    </w:p>
    <w:p w14:paraId="669CEF52" w14:textId="2C2A0A48" w:rsidR="003043D1" w:rsidRDefault="003043D1" w:rsidP="003043D1">
      <w:pPr>
        <w:pStyle w:val="a"/>
        <w:numPr>
          <w:ilvl w:val="1"/>
          <w:numId w:val="4"/>
        </w:numPr>
        <w:ind w:leftChars="0"/>
      </w:pPr>
      <w:r w:rsidRPr="003043D1">
        <w:rPr>
          <w:u w:val="single"/>
        </w:rPr>
        <w:t>CSI report configuration</w:t>
      </w:r>
      <w:r w:rsidRPr="003043D1">
        <w:rPr>
          <w:rFonts w:hint="eastAsia"/>
          <w:u w:val="single"/>
        </w:rPr>
        <w:t>s</w:t>
      </w:r>
      <w:r w:rsidRPr="003043D1">
        <w:rPr>
          <w:u w:val="single"/>
        </w:rPr>
        <w:t xml:space="preserve"> </w:t>
      </w:r>
      <w:r w:rsidRPr="003043D1">
        <w:rPr>
          <w:rFonts w:hint="eastAsia"/>
          <w:u w:val="single"/>
        </w:rPr>
        <w:t>are</w:t>
      </w:r>
      <w:r>
        <w:t xml:space="preserve"> determined by candidate cell ID same as target cell ID provided by Target Configuration ID field in LTM Cell Switch Command MAC CE</w:t>
      </w:r>
    </w:p>
    <w:p w14:paraId="7540867A" w14:textId="595DAD8C" w:rsidR="003043D1" w:rsidRPr="003043D1" w:rsidRDefault="003043D1" w:rsidP="003043D1">
      <w:pPr>
        <w:pStyle w:val="a"/>
        <w:numPr>
          <w:ilvl w:val="2"/>
          <w:numId w:val="4"/>
        </w:numPr>
        <w:ind w:leftChars="0"/>
      </w:pPr>
      <w:r w:rsidRPr="003043D1">
        <w:rPr>
          <w:rFonts w:hint="eastAsia"/>
        </w:rPr>
        <w:t xml:space="preserve">A solution to determine one CSI report </w:t>
      </w:r>
      <w:r w:rsidRPr="003043D1">
        <w:t>configuration</w:t>
      </w:r>
      <w:r>
        <w:rPr>
          <w:rFonts w:hint="eastAsia"/>
        </w:rPr>
        <w:t xml:space="preserve"> from the multiple report configurations is needed, e.g. introduce a new filed in CSC </w:t>
      </w:r>
    </w:p>
    <w:p w14:paraId="4D4BDE01" w14:textId="7C3BA07E" w:rsidR="00405546" w:rsidRDefault="00405546" w:rsidP="00405546">
      <w:pPr>
        <w:ind w:leftChars="0"/>
      </w:pPr>
      <w:r>
        <w:rPr>
          <w:rFonts w:hint="eastAsia"/>
        </w:rPr>
        <w:t xml:space="preserve">Then, </w:t>
      </w:r>
    </w:p>
    <w:p w14:paraId="224FB4D1" w14:textId="77777777" w:rsidR="00405546" w:rsidRDefault="00405546" w:rsidP="00405546">
      <w:pPr>
        <w:pStyle w:val="a"/>
        <w:ind w:left="566" w:hanging="283"/>
      </w:pPr>
      <w:r>
        <w:rPr>
          <w:rFonts w:hint="eastAsia"/>
        </w:rPr>
        <w:t xml:space="preserve">If </w:t>
      </w:r>
      <w:r>
        <w:t>Alt X</w:t>
      </w:r>
      <w:r>
        <w:rPr>
          <w:rFonts w:hint="eastAsia"/>
        </w:rPr>
        <w:t xml:space="preserve"> (</w:t>
      </w:r>
      <w:r>
        <w:t>A single CSI-RS resource for CMR is associated with a CSI report configuration</w:t>
      </w:r>
      <w:r>
        <w:rPr>
          <w:rFonts w:hint="eastAsia"/>
        </w:rPr>
        <w:t>) is adopted</w:t>
      </w:r>
    </w:p>
    <w:p w14:paraId="36AFD691" w14:textId="07F66305" w:rsidR="00405546" w:rsidRDefault="00405546" w:rsidP="002418B3">
      <w:pPr>
        <w:pStyle w:val="a"/>
        <w:numPr>
          <w:ilvl w:val="1"/>
          <w:numId w:val="4"/>
        </w:numPr>
        <w:ind w:leftChars="0"/>
      </w:pPr>
      <w:r>
        <w:rPr>
          <w:rFonts w:hint="eastAsia"/>
        </w:rPr>
        <w:t xml:space="preserve">A single CSI-RS resource </w:t>
      </w:r>
      <w:r w:rsidR="002418B3">
        <w:rPr>
          <w:rFonts w:hint="eastAsia"/>
        </w:rPr>
        <w:t>can</w:t>
      </w:r>
      <w:r>
        <w:rPr>
          <w:rFonts w:hint="eastAsia"/>
        </w:rPr>
        <w:t xml:space="preserve"> eventually </w:t>
      </w:r>
      <w:r w:rsidR="002418B3">
        <w:rPr>
          <w:rFonts w:hint="eastAsia"/>
        </w:rPr>
        <w:t xml:space="preserve">be </w:t>
      </w:r>
      <w:r>
        <w:rPr>
          <w:rFonts w:hint="eastAsia"/>
        </w:rPr>
        <w:t xml:space="preserve">selected </w:t>
      </w:r>
      <w:r w:rsidR="002418B3">
        <w:rPr>
          <w:rFonts w:hint="eastAsia"/>
        </w:rPr>
        <w:t xml:space="preserve">based on the target cell ID. </w:t>
      </w:r>
    </w:p>
    <w:p w14:paraId="0F821446" w14:textId="5BF6C23E" w:rsidR="00405546" w:rsidRDefault="00405546" w:rsidP="00405546">
      <w:pPr>
        <w:pStyle w:val="a"/>
        <w:ind w:left="566" w:hanging="283"/>
      </w:pPr>
      <w:r>
        <w:rPr>
          <w:rFonts w:hint="eastAsia"/>
        </w:rPr>
        <w:t>Else if Alt Y (</w:t>
      </w:r>
      <w:r>
        <w:t>Multiple CSI-RS resources for CMR can be associated with a CSI report configuration</w:t>
      </w:r>
      <w:r>
        <w:rPr>
          <w:rFonts w:hint="eastAsia"/>
        </w:rPr>
        <w:t>) is adopted,</w:t>
      </w:r>
    </w:p>
    <w:p w14:paraId="49CDD76D" w14:textId="5A2A9836" w:rsidR="00405546" w:rsidRDefault="00405546" w:rsidP="00405546">
      <w:pPr>
        <w:pStyle w:val="a"/>
        <w:numPr>
          <w:ilvl w:val="1"/>
          <w:numId w:val="4"/>
        </w:numPr>
        <w:ind w:leftChars="0"/>
      </w:pPr>
      <w:r>
        <w:rPr>
          <w:rFonts w:hint="eastAsia"/>
        </w:rPr>
        <w:lastRenderedPageBreak/>
        <w:t>TCI state indicated in CSC can be used to down-select the CSI-RS resources for CSI measurement after CSC</w:t>
      </w:r>
    </w:p>
    <w:p w14:paraId="1FD2C064" w14:textId="732B8621" w:rsidR="00405546" w:rsidRDefault="00405546" w:rsidP="00405546">
      <w:pPr>
        <w:pStyle w:val="a"/>
        <w:numPr>
          <w:ilvl w:val="2"/>
          <w:numId w:val="4"/>
        </w:numPr>
        <w:ind w:leftChars="0"/>
      </w:pPr>
      <w:r w:rsidRPr="00CF32DB">
        <w:t xml:space="preserve">same or </w:t>
      </w:r>
      <w:proofErr w:type="spellStart"/>
      <w:r w:rsidRPr="00CF32DB">
        <w:t>QCLed</w:t>
      </w:r>
      <w:proofErr w:type="spellEnd"/>
      <w:r w:rsidRPr="00CF32DB">
        <w:t xml:space="preserve"> with the QCL RS(s)</w:t>
      </w:r>
    </w:p>
    <w:p w14:paraId="1248FE56" w14:textId="183A2487" w:rsidR="00C515F9" w:rsidRDefault="00C515F9" w:rsidP="00C515F9">
      <w:pPr>
        <w:pStyle w:val="a"/>
        <w:numPr>
          <w:ilvl w:val="1"/>
          <w:numId w:val="4"/>
        </w:numPr>
        <w:ind w:leftChars="0"/>
      </w:pPr>
      <w:r>
        <w:rPr>
          <w:rFonts w:hint="eastAsia"/>
        </w:rPr>
        <w:t xml:space="preserve">Another solution is just to use CRI </w:t>
      </w:r>
      <w:r>
        <w:t>–</w:t>
      </w:r>
      <w:r>
        <w:rPr>
          <w:rFonts w:hint="eastAsia"/>
        </w:rPr>
        <w:t xml:space="preserve"> no down selection for CSI-RS resources by e.g. TCI state indicated in CSC</w:t>
      </w:r>
    </w:p>
    <w:p w14:paraId="0810CD54" w14:textId="04BD9317" w:rsidR="00C515F9" w:rsidRDefault="00C515F9" w:rsidP="00C515F9">
      <w:r>
        <w:rPr>
          <w:rFonts w:hint="eastAsia"/>
        </w:rPr>
        <w:t>For our efficient discussion during the meeting, the discussion of this section is paused until FL proposal 5-3-1 is concluded.</w:t>
      </w:r>
    </w:p>
    <w:p w14:paraId="1C0FBEC6" w14:textId="07A1D67A" w:rsidR="00C515F9" w:rsidRPr="00C515F9" w:rsidRDefault="00C515F9" w:rsidP="00C515F9">
      <w:pPr>
        <w:ind w:leftChars="0"/>
      </w:pPr>
    </w:p>
    <w:p w14:paraId="2EC1D5CE" w14:textId="6E1D2324" w:rsidR="00C57B9B" w:rsidRDefault="00C57B9B" w:rsidP="00C57B9B">
      <w:pPr>
        <w:pStyle w:val="5"/>
        <w:ind w:left="598"/>
      </w:pPr>
      <w:r>
        <w:rPr>
          <w:rFonts w:hint="eastAsia"/>
        </w:rPr>
        <w:t>[FL proposal 5-</w:t>
      </w:r>
      <w:r w:rsidR="00836803">
        <w:rPr>
          <w:rFonts w:hint="eastAsia"/>
        </w:rPr>
        <w:t>7-</w:t>
      </w:r>
      <w:r>
        <w:rPr>
          <w:rFonts w:hint="eastAsia"/>
        </w:rPr>
        <w:t>v1]</w:t>
      </w:r>
    </w:p>
    <w:p w14:paraId="464140ED" w14:textId="4C1D3219" w:rsidR="00C57B9B" w:rsidRDefault="00C515F9" w:rsidP="00C57B9B">
      <w:r>
        <w:rPr>
          <w:rFonts w:hint="eastAsia"/>
        </w:rPr>
        <w:t>FL proposal will be made after FL proposal 5-3-1 is concluded</w:t>
      </w:r>
      <w:r w:rsidR="002418B3">
        <w:rPr>
          <w:rFonts w:hint="eastAsia"/>
        </w:rPr>
        <w:t>: the discussion of this section is paused</w:t>
      </w:r>
    </w:p>
    <w:p w14:paraId="111743B9" w14:textId="77777777" w:rsidR="00F80426" w:rsidRDefault="00F80426" w:rsidP="00D8264A"/>
    <w:p w14:paraId="409E738B" w14:textId="501AD21D" w:rsidR="00136826" w:rsidRPr="00136826" w:rsidRDefault="002A4AA4" w:rsidP="0039229D">
      <w:r>
        <w:br w:type="page"/>
      </w:r>
    </w:p>
    <w:p w14:paraId="277FAA9F" w14:textId="77777777" w:rsidR="00F80426" w:rsidRDefault="002A4AA4" w:rsidP="00D8264A">
      <w:r>
        <w:lastRenderedPageBreak/>
        <w:br w:type="page"/>
      </w:r>
    </w:p>
    <w:p w14:paraId="06E1EAD0" w14:textId="77777777" w:rsidR="00F80426" w:rsidRDefault="002A4AA4" w:rsidP="00D8264A">
      <w:pPr>
        <w:pStyle w:val="20"/>
        <w:ind w:left="3643"/>
      </w:pPr>
      <w:r>
        <w:lastRenderedPageBreak/>
        <w:t>Conditional intra-CU LTM</w:t>
      </w:r>
    </w:p>
    <w:p w14:paraId="23F9EFF3" w14:textId="1B197617" w:rsidR="00F80426" w:rsidRDefault="002A4AA4" w:rsidP="00D8264A">
      <w:pPr>
        <w:pStyle w:val="30"/>
        <w:ind w:left="949"/>
      </w:pPr>
      <w:r>
        <w:t>[</w:t>
      </w:r>
      <w:r w:rsidR="002F7349">
        <w:rPr>
          <w:rFonts w:hint="eastAsia"/>
        </w:rPr>
        <w:t>Low</w:t>
      </w:r>
      <w:r>
        <w:t>] RAN1 spec impact of Conditional intra-CU LTM</w:t>
      </w:r>
    </w:p>
    <w:p w14:paraId="46771492" w14:textId="77777777" w:rsidR="00F80426" w:rsidRDefault="002A4AA4" w:rsidP="00D8264A">
      <w:pPr>
        <w:pStyle w:val="5"/>
        <w:ind w:left="598"/>
      </w:pPr>
      <w:r>
        <w:t>[Agreements in the previous meetings]</w:t>
      </w:r>
    </w:p>
    <w:p w14:paraId="615CEFF7" w14:textId="2C2B9F36" w:rsidR="00F80426" w:rsidRDefault="004A1AF2" w:rsidP="00D8264A">
      <w:r>
        <w:rPr>
          <w:rFonts w:hint="eastAsia"/>
        </w:rPr>
        <w:t>None</w:t>
      </w:r>
    </w:p>
    <w:p w14:paraId="456EC925" w14:textId="77777777" w:rsidR="00F80426" w:rsidRDefault="00F80426" w:rsidP="00D8264A"/>
    <w:p w14:paraId="4627784B" w14:textId="77777777" w:rsidR="00F80426" w:rsidRDefault="002A4AA4" w:rsidP="00D8264A">
      <w:pPr>
        <w:pStyle w:val="5"/>
        <w:ind w:left="598"/>
      </w:pPr>
      <w:r>
        <w:rPr>
          <w:rFonts w:hint="eastAsia"/>
        </w:rPr>
        <w:t>[Summary of contributions]</w:t>
      </w:r>
    </w:p>
    <w:p w14:paraId="231704D5" w14:textId="0A20B7BD" w:rsidR="00F80426" w:rsidRDefault="004A1AF2" w:rsidP="004A1AF2">
      <w:pPr>
        <w:pStyle w:val="a"/>
        <w:ind w:left="441"/>
      </w:pPr>
      <w:r>
        <w:rPr>
          <w:rFonts w:hint="eastAsia"/>
        </w:rPr>
        <w:t>vivo</w:t>
      </w:r>
    </w:p>
    <w:p w14:paraId="079EC6BF" w14:textId="77777777" w:rsidR="004A1AF2" w:rsidRPr="004A1AF2" w:rsidRDefault="004A1AF2" w:rsidP="00BE3FAB">
      <w:pPr>
        <w:pStyle w:val="a"/>
        <w:numPr>
          <w:ilvl w:val="1"/>
          <w:numId w:val="4"/>
        </w:numPr>
        <w:ind w:leftChars="0"/>
      </w:pPr>
      <w:r w:rsidRPr="004A1AF2">
        <w:t>Activated Candidate TCI state(s), other than the TCI state associated with the triggered beam, should be deactivated upon CLTM procedure being triggered.</w:t>
      </w:r>
    </w:p>
    <w:p w14:paraId="52E32809" w14:textId="3B84983E" w:rsidR="004A1AF2" w:rsidRDefault="006E5B57" w:rsidP="006E5B57">
      <w:pPr>
        <w:pStyle w:val="a"/>
        <w:ind w:left="441"/>
      </w:pPr>
      <w:r>
        <w:rPr>
          <w:rFonts w:hint="eastAsia"/>
        </w:rPr>
        <w:t>CATT</w:t>
      </w:r>
    </w:p>
    <w:p w14:paraId="428C3090" w14:textId="0C3CEAA5" w:rsidR="006E5B57" w:rsidRDefault="006E5B57" w:rsidP="00BE3FAB">
      <w:pPr>
        <w:pStyle w:val="a"/>
        <w:numPr>
          <w:ilvl w:val="1"/>
          <w:numId w:val="4"/>
        </w:numPr>
        <w:ind w:leftChars="0"/>
      </w:pPr>
      <w:r w:rsidRPr="006E5B57">
        <w:t>No need to define beam application time for NR Rel-19 RACH-less C-LTM.</w:t>
      </w:r>
    </w:p>
    <w:p w14:paraId="6D229EA9" w14:textId="4CEDA238" w:rsidR="004753DA" w:rsidRDefault="004753DA" w:rsidP="004753DA">
      <w:pPr>
        <w:pStyle w:val="a"/>
        <w:ind w:left="441"/>
      </w:pPr>
      <w:r>
        <w:rPr>
          <w:rFonts w:hint="eastAsia"/>
        </w:rPr>
        <w:t>Ericsson</w:t>
      </w:r>
    </w:p>
    <w:p w14:paraId="12F5CF7F" w14:textId="77777777" w:rsidR="00C70020" w:rsidRDefault="00C70020" w:rsidP="00BE3FAB">
      <w:pPr>
        <w:pStyle w:val="a"/>
        <w:numPr>
          <w:ilvl w:val="1"/>
          <w:numId w:val="4"/>
        </w:numPr>
        <w:ind w:leftChars="0"/>
      </w:pPr>
      <w:r>
        <w:t>A high-level description of C-LTM should be added to TS 38.213 Section 21. The description should capture at least:</w:t>
      </w:r>
    </w:p>
    <w:p w14:paraId="7B260756" w14:textId="09F5C95B" w:rsidR="00C70020" w:rsidRDefault="00C70020" w:rsidP="00BE3FAB">
      <w:pPr>
        <w:pStyle w:val="a"/>
        <w:numPr>
          <w:ilvl w:val="1"/>
          <w:numId w:val="4"/>
        </w:numPr>
        <w:ind w:leftChars="0"/>
      </w:pPr>
      <w:r>
        <w:t>Configuration and evaluation of CLTM execution conditions in the UE,</w:t>
      </w:r>
    </w:p>
    <w:p w14:paraId="7CF46407" w14:textId="1C29992F" w:rsidR="00C70020" w:rsidRDefault="00C70020" w:rsidP="00BE3FAB">
      <w:pPr>
        <w:pStyle w:val="a"/>
        <w:numPr>
          <w:ilvl w:val="1"/>
          <w:numId w:val="4"/>
        </w:numPr>
        <w:ind w:leftChars="0"/>
      </w:pPr>
      <w:r>
        <w:t xml:space="preserve">A UE receiving TA value for the target cell by higher layer </w:t>
      </w:r>
      <w:proofErr w:type="spellStart"/>
      <w:r>
        <w:t>signalling</w:t>
      </w:r>
      <w:proofErr w:type="spellEnd"/>
      <w:r>
        <w:t xml:space="preserve"> or by UE-based TA estimation, applying the TA value in its initial uplink transmissions, if the TA value is valid.</w:t>
      </w:r>
    </w:p>
    <w:p w14:paraId="3C7868AC" w14:textId="77777777" w:rsidR="002F7349" w:rsidRDefault="002F7349" w:rsidP="00BE3FAB">
      <w:pPr>
        <w:pStyle w:val="a"/>
        <w:numPr>
          <w:ilvl w:val="1"/>
          <w:numId w:val="4"/>
        </w:numPr>
        <w:ind w:leftChars="0"/>
      </w:pPr>
      <w:r>
        <w:t>TS 38.213 Section 21 should be updated to describe the following aspects of conditional LTM:</w:t>
      </w:r>
    </w:p>
    <w:p w14:paraId="725458E3" w14:textId="44435E24" w:rsidR="002F7349" w:rsidRDefault="002F7349" w:rsidP="00BE3FAB">
      <w:pPr>
        <w:pStyle w:val="a"/>
        <w:numPr>
          <w:ilvl w:val="2"/>
          <w:numId w:val="4"/>
        </w:numPr>
        <w:ind w:leftChars="0"/>
      </w:pPr>
      <w:r>
        <w:t>TCI state to be applied upon CLTM execution,</w:t>
      </w:r>
    </w:p>
    <w:p w14:paraId="28E2E478" w14:textId="1E8B8ED2" w:rsidR="002F7349" w:rsidRDefault="002F7349" w:rsidP="00BE3FAB">
      <w:pPr>
        <w:pStyle w:val="a"/>
        <w:numPr>
          <w:ilvl w:val="2"/>
          <w:numId w:val="4"/>
        </w:numPr>
        <w:ind w:leftChars="0"/>
      </w:pPr>
      <w:r>
        <w:t>The timeline for CLTM execution.</w:t>
      </w:r>
    </w:p>
    <w:p w14:paraId="67EC7C45" w14:textId="76684405" w:rsidR="00CF3952" w:rsidRPr="00CF3952" w:rsidRDefault="00CF3952" w:rsidP="00BE3FAB">
      <w:pPr>
        <w:pStyle w:val="a"/>
        <w:numPr>
          <w:ilvl w:val="3"/>
          <w:numId w:val="4"/>
        </w:numPr>
        <w:ind w:leftChars="0"/>
      </w:pPr>
      <w:r w:rsidRPr="007407C3">
        <w:rPr>
          <w:lang w:val="en-GB"/>
        </w:rPr>
        <w:t>In one alternative, the application time is defined to start at the time of the RS transmission occasion with which the C-LTM execution conditions are met.</w:t>
      </w:r>
    </w:p>
    <w:p w14:paraId="78CF3E70" w14:textId="3908C1E7" w:rsidR="00CF3952" w:rsidRDefault="00E168E0" w:rsidP="00BE3FAB">
      <w:pPr>
        <w:pStyle w:val="a"/>
        <w:numPr>
          <w:ilvl w:val="1"/>
          <w:numId w:val="4"/>
        </w:numPr>
        <w:ind w:leftChars="0"/>
      </w:pPr>
      <w:r>
        <w:rPr>
          <w:lang w:val="en-GB"/>
        </w:rPr>
        <w:t>Note that</w:t>
      </w:r>
      <w:r w:rsidRPr="007407C3">
        <w:rPr>
          <w:lang w:val="en-GB"/>
        </w:rPr>
        <w:t xml:space="preserve">, to update this part in </w:t>
      </w:r>
      <w:r>
        <w:rPr>
          <w:lang w:val="en-GB"/>
        </w:rPr>
        <w:t>38.</w:t>
      </w:r>
      <w:r w:rsidRPr="007407C3">
        <w:rPr>
          <w:lang w:val="en-GB"/>
        </w:rPr>
        <w:t>213, RAN4 need to agree on the interruption time requirements for C-LTM</w:t>
      </w:r>
    </w:p>
    <w:p w14:paraId="5038BD35" w14:textId="77777777" w:rsidR="004753DA" w:rsidRDefault="004753DA" w:rsidP="006F296E">
      <w:pPr>
        <w:pStyle w:val="a"/>
        <w:ind w:left="441"/>
      </w:pPr>
    </w:p>
    <w:p w14:paraId="45212044" w14:textId="77777777" w:rsidR="00F80426" w:rsidRDefault="002A4AA4" w:rsidP="00D8264A">
      <w:pPr>
        <w:pStyle w:val="5"/>
        <w:ind w:left="598"/>
      </w:pPr>
      <w:r>
        <w:rPr>
          <w:rFonts w:hint="eastAsia"/>
        </w:rPr>
        <w:t>[FL observation]</w:t>
      </w:r>
    </w:p>
    <w:p w14:paraId="455ECAFE" w14:textId="5464F6DA" w:rsidR="00071D21" w:rsidRDefault="00BE3FAB" w:rsidP="00071D21">
      <w:r>
        <w:rPr>
          <w:rFonts w:hint="eastAsia"/>
        </w:rPr>
        <w:t>FL thinks RAN1 needs some</w:t>
      </w:r>
      <w:r w:rsidR="0020530E">
        <w:rPr>
          <w:rFonts w:hint="eastAsia"/>
        </w:rPr>
        <w:t xml:space="preserve"> discussion</w:t>
      </w:r>
      <w:r>
        <w:rPr>
          <w:rFonts w:hint="eastAsia"/>
        </w:rPr>
        <w:t>s</w:t>
      </w:r>
      <w:r w:rsidR="0020530E">
        <w:rPr>
          <w:rFonts w:hint="eastAsia"/>
        </w:rPr>
        <w:t xml:space="preserve"> </w:t>
      </w:r>
      <w:r w:rsidR="00162A78">
        <w:rPr>
          <w:rFonts w:hint="eastAsia"/>
        </w:rPr>
        <w:t xml:space="preserve">how the </w:t>
      </w:r>
      <w:r w:rsidR="00162A78">
        <w:t>timeline for C</w:t>
      </w:r>
      <w:r>
        <w:rPr>
          <w:rFonts w:hint="eastAsia"/>
        </w:rPr>
        <w:t>-</w:t>
      </w:r>
      <w:r w:rsidR="00162A78">
        <w:t>LTM execution</w:t>
      </w:r>
      <w:r w:rsidR="00162A78">
        <w:rPr>
          <w:rFonts w:hint="eastAsia"/>
        </w:rPr>
        <w:t xml:space="preserve"> (i.e. beam application time in RAN1) is defined</w:t>
      </w:r>
      <w:r>
        <w:rPr>
          <w:rFonts w:hint="eastAsia"/>
        </w:rPr>
        <w:t xml:space="preserve"> because current description </w:t>
      </w:r>
      <w:r>
        <w:t>refers</w:t>
      </w:r>
      <w:r>
        <w:rPr>
          <w:rFonts w:hint="eastAsia"/>
        </w:rPr>
        <w:t xml:space="preserve"> to the timing of CSC as the starting point of beam application time. It is also noted that RAN2 may not consider this aspect in </w:t>
      </w:r>
      <w:r>
        <w:t>their</w:t>
      </w:r>
      <w:r>
        <w:rPr>
          <w:rFonts w:hint="eastAsia"/>
        </w:rPr>
        <w:t xml:space="preserve"> discussion. </w:t>
      </w:r>
    </w:p>
    <w:p w14:paraId="73254805" w14:textId="597D5F58" w:rsidR="00C145EF" w:rsidRDefault="00C145EF" w:rsidP="00071D21">
      <w:r>
        <w:rPr>
          <w:rFonts w:hint="eastAsia"/>
        </w:rPr>
        <w:t xml:space="preserve">For other part, FL understanding is that the editor of </w:t>
      </w:r>
      <w:r w:rsidR="001C4552">
        <w:rPr>
          <w:rFonts w:hint="eastAsia"/>
        </w:rPr>
        <w:t xml:space="preserve">TS </w:t>
      </w:r>
      <w:r>
        <w:rPr>
          <w:rFonts w:hint="eastAsia"/>
        </w:rPr>
        <w:t xml:space="preserve">38.214 can take care </w:t>
      </w:r>
      <w:r w:rsidR="00D3456F">
        <w:rPr>
          <w:rFonts w:hint="eastAsia"/>
        </w:rPr>
        <w:t xml:space="preserve">of capturing the agreement in RAN2. </w:t>
      </w:r>
    </w:p>
    <w:p w14:paraId="454942E2" w14:textId="77777777" w:rsidR="00683DD3" w:rsidRDefault="00683DD3" w:rsidP="00683DD3"/>
    <w:p w14:paraId="2697BB9C" w14:textId="2C6F613C" w:rsidR="00683DD3" w:rsidRDefault="00683DD3" w:rsidP="00683DD3">
      <w:pPr>
        <w:pStyle w:val="5"/>
        <w:ind w:left="598"/>
      </w:pPr>
      <w:r>
        <w:rPr>
          <w:rFonts w:hint="eastAsia"/>
        </w:rPr>
        <w:t>[FL proposal 6-1-v1]</w:t>
      </w:r>
    </w:p>
    <w:p w14:paraId="681C0E22" w14:textId="77777777" w:rsidR="00BE3FAB" w:rsidRDefault="00BE3FAB" w:rsidP="00BE3FAB">
      <w:pPr>
        <w:pStyle w:val="a"/>
        <w:ind w:left="566" w:hanging="283"/>
      </w:pPr>
      <w:r>
        <w:rPr>
          <w:rFonts w:hint="eastAsia"/>
        </w:rPr>
        <w:t>Companies are encouraged to provide their views aiming at the consensus in RAN1#121</w:t>
      </w:r>
    </w:p>
    <w:p w14:paraId="602ED513" w14:textId="0114BB21" w:rsidR="00BE3FAB" w:rsidRDefault="00BE3FAB" w:rsidP="00BE3FAB">
      <w:pPr>
        <w:pStyle w:val="a"/>
        <w:numPr>
          <w:ilvl w:val="1"/>
          <w:numId w:val="4"/>
        </w:numPr>
        <w:ind w:leftChars="0"/>
      </w:pPr>
      <w:r>
        <w:rPr>
          <w:rFonts w:hint="eastAsia"/>
        </w:rPr>
        <w:lastRenderedPageBreak/>
        <w:t>Whether and how to define the beam application time for C-LTM, especially the start timing</w:t>
      </w:r>
    </w:p>
    <w:p w14:paraId="0BF21988" w14:textId="7EA45318" w:rsidR="00BE3FAB" w:rsidRDefault="00BE3FAB" w:rsidP="00BE3FAB">
      <w:pPr>
        <w:pStyle w:val="a"/>
        <w:numPr>
          <w:ilvl w:val="2"/>
          <w:numId w:val="4"/>
        </w:numPr>
        <w:ind w:leftChars="0"/>
      </w:pPr>
      <w:r>
        <w:rPr>
          <w:rFonts w:hint="eastAsia"/>
        </w:rPr>
        <w:t>Option 1: beam application time is not defined for C-LTM</w:t>
      </w:r>
    </w:p>
    <w:p w14:paraId="3B401934" w14:textId="19C34C65" w:rsidR="00BE3FAB" w:rsidRDefault="00BE3FAB" w:rsidP="00BE3FAB">
      <w:pPr>
        <w:pStyle w:val="a"/>
        <w:numPr>
          <w:ilvl w:val="2"/>
          <w:numId w:val="4"/>
        </w:numPr>
        <w:ind w:leftChars="0"/>
      </w:pPr>
      <w:r>
        <w:rPr>
          <w:rFonts w:hint="eastAsia"/>
        </w:rPr>
        <w:t>Option 2: the start timing (i.e. the timing of C-LTM is executed) is informed from higher layer</w:t>
      </w:r>
    </w:p>
    <w:p w14:paraId="562F7271" w14:textId="0F6A2022" w:rsidR="00BE3FAB" w:rsidRPr="00BE3FAB" w:rsidRDefault="00BE3FAB" w:rsidP="00475831">
      <w:pPr>
        <w:pStyle w:val="a"/>
        <w:numPr>
          <w:ilvl w:val="2"/>
          <w:numId w:val="4"/>
        </w:numPr>
        <w:ind w:leftChars="0"/>
      </w:pPr>
      <w:r>
        <w:rPr>
          <w:rFonts w:hint="eastAsia"/>
        </w:rPr>
        <w:t xml:space="preserve">Option 3: </w:t>
      </w:r>
      <w:r w:rsidRPr="00BE3FAB">
        <w:rPr>
          <w:lang w:val="en-GB"/>
        </w:rPr>
        <w:t>the</w:t>
      </w:r>
      <w:r>
        <w:rPr>
          <w:rFonts w:hint="eastAsia"/>
          <w:lang w:val="en-GB"/>
        </w:rPr>
        <w:t xml:space="preserve"> beam</w:t>
      </w:r>
      <w:r w:rsidRPr="00BE3FAB">
        <w:rPr>
          <w:lang w:val="en-GB"/>
        </w:rPr>
        <w:t xml:space="preserve"> application time is defined to start at the time of the RS transmission occasion with which the C-LTM execution conditions are met</w:t>
      </w:r>
    </w:p>
    <w:p w14:paraId="09351ECE" w14:textId="07C44FB0" w:rsidR="00BE3FAB" w:rsidRPr="00775550" w:rsidRDefault="00BE3FAB" w:rsidP="00475831">
      <w:pPr>
        <w:pStyle w:val="a"/>
        <w:numPr>
          <w:ilvl w:val="2"/>
          <w:numId w:val="4"/>
        </w:numPr>
        <w:ind w:leftChars="0"/>
      </w:pPr>
      <w:r>
        <w:rPr>
          <w:rFonts w:hint="eastAsia"/>
          <w:lang w:val="en-GB"/>
        </w:rPr>
        <w:t>Other options are not precluded</w:t>
      </w:r>
    </w:p>
    <w:p w14:paraId="7FB116B3" w14:textId="77777777" w:rsidR="00BE3FAB" w:rsidRPr="008C5A04" w:rsidRDefault="00BE3FAB" w:rsidP="00BE3FAB">
      <w:pPr>
        <w:pStyle w:val="a"/>
        <w:ind w:left="566" w:hanging="283"/>
        <w:rPr>
          <w:i/>
          <w:iCs/>
        </w:rPr>
      </w:pPr>
      <w:r w:rsidRPr="008C5A04">
        <w:rPr>
          <w:rFonts w:hint="eastAsia"/>
          <w:i/>
          <w:iCs/>
        </w:rPr>
        <w:t xml:space="preserve">FL note: this issue will not be treated during online/official offline discussion in RAN1#120bis. </w:t>
      </w:r>
    </w:p>
    <w:p w14:paraId="26050B8B" w14:textId="77777777" w:rsidR="00683DD3" w:rsidRPr="00836803" w:rsidRDefault="00683DD3" w:rsidP="00683DD3"/>
    <w:p w14:paraId="2A988BFE" w14:textId="25A0AF7F" w:rsidR="00683DD3" w:rsidRDefault="00683DD3" w:rsidP="00683DD3">
      <w:pPr>
        <w:pStyle w:val="5"/>
        <w:ind w:left="598"/>
      </w:pPr>
      <w:r>
        <w:rPr>
          <w:rFonts w:hint="eastAsia"/>
        </w:rPr>
        <w:t>[Comments to 6-1-v1]</w:t>
      </w:r>
    </w:p>
    <w:tbl>
      <w:tblPr>
        <w:tblStyle w:val="8"/>
        <w:tblW w:w="0" w:type="auto"/>
        <w:tblLook w:val="04A0" w:firstRow="1" w:lastRow="0" w:firstColumn="1" w:lastColumn="0" w:noHBand="0" w:noVBand="1"/>
      </w:tblPr>
      <w:tblGrid>
        <w:gridCol w:w="2104"/>
        <w:gridCol w:w="15"/>
        <w:gridCol w:w="7829"/>
      </w:tblGrid>
      <w:tr w:rsidR="00683DD3" w14:paraId="1CCE640D" w14:textId="77777777" w:rsidTr="000972EE">
        <w:trPr>
          <w:cnfStyle w:val="100000000000" w:firstRow="1" w:lastRow="0" w:firstColumn="0" w:lastColumn="0" w:oddVBand="0" w:evenVBand="0" w:oddHBand="0" w:evenHBand="0" w:firstRowFirstColumn="0" w:firstRowLastColumn="0" w:lastRowFirstColumn="0" w:lastRowLastColumn="0"/>
        </w:trPr>
        <w:tc>
          <w:tcPr>
            <w:tcW w:w="2104" w:type="dxa"/>
          </w:tcPr>
          <w:p w14:paraId="393F6777" w14:textId="77777777" w:rsidR="00683DD3" w:rsidRDefault="00683DD3" w:rsidP="000972EE">
            <w:r>
              <w:rPr>
                <w:rFonts w:hint="eastAsia"/>
              </w:rPr>
              <w:t>Company</w:t>
            </w:r>
          </w:p>
        </w:tc>
        <w:tc>
          <w:tcPr>
            <w:tcW w:w="7844" w:type="dxa"/>
            <w:gridSpan w:val="2"/>
          </w:tcPr>
          <w:p w14:paraId="5071120D" w14:textId="77777777" w:rsidR="00683DD3" w:rsidRDefault="00683DD3" w:rsidP="000972EE">
            <w:r>
              <w:rPr>
                <w:rFonts w:hint="eastAsia"/>
              </w:rPr>
              <w:t>Comment</w:t>
            </w:r>
          </w:p>
        </w:tc>
      </w:tr>
      <w:tr w:rsidR="00683DD3" w14:paraId="042DD0EA" w14:textId="77777777" w:rsidTr="000972EE">
        <w:tc>
          <w:tcPr>
            <w:tcW w:w="2104" w:type="dxa"/>
          </w:tcPr>
          <w:p w14:paraId="34E10CB5" w14:textId="77777777" w:rsidR="00683DD3" w:rsidRDefault="00683DD3" w:rsidP="000972EE">
            <w:pPr>
              <w:rPr>
                <w:lang w:eastAsia="ko-KR"/>
              </w:rPr>
            </w:pPr>
          </w:p>
        </w:tc>
        <w:tc>
          <w:tcPr>
            <w:tcW w:w="7844" w:type="dxa"/>
            <w:gridSpan w:val="2"/>
          </w:tcPr>
          <w:p w14:paraId="38B14842" w14:textId="77777777" w:rsidR="00683DD3" w:rsidRDefault="00683DD3" w:rsidP="000972EE">
            <w:pPr>
              <w:rPr>
                <w:lang w:eastAsia="ko-KR"/>
              </w:rPr>
            </w:pPr>
          </w:p>
        </w:tc>
      </w:tr>
      <w:tr w:rsidR="00683DD3" w14:paraId="65B59842" w14:textId="77777777" w:rsidTr="000972EE">
        <w:tc>
          <w:tcPr>
            <w:tcW w:w="2104" w:type="dxa"/>
          </w:tcPr>
          <w:p w14:paraId="6CB458AD" w14:textId="77777777" w:rsidR="00683DD3" w:rsidRDefault="00683DD3" w:rsidP="000972EE">
            <w:pPr>
              <w:rPr>
                <w:lang w:eastAsia="zh-CN"/>
              </w:rPr>
            </w:pPr>
          </w:p>
        </w:tc>
        <w:tc>
          <w:tcPr>
            <w:tcW w:w="7844" w:type="dxa"/>
            <w:gridSpan w:val="2"/>
          </w:tcPr>
          <w:p w14:paraId="5DBAE37A" w14:textId="77777777" w:rsidR="00683DD3" w:rsidRDefault="00683DD3" w:rsidP="000972EE"/>
        </w:tc>
      </w:tr>
      <w:tr w:rsidR="00683DD3" w14:paraId="33987EF9" w14:textId="77777777" w:rsidTr="000972EE">
        <w:tc>
          <w:tcPr>
            <w:tcW w:w="2104" w:type="dxa"/>
          </w:tcPr>
          <w:p w14:paraId="029F0D1F" w14:textId="77777777" w:rsidR="00683DD3" w:rsidRDefault="00683DD3" w:rsidP="000972EE"/>
        </w:tc>
        <w:tc>
          <w:tcPr>
            <w:tcW w:w="7844" w:type="dxa"/>
            <w:gridSpan w:val="2"/>
          </w:tcPr>
          <w:p w14:paraId="2AC71C61" w14:textId="77777777" w:rsidR="00683DD3" w:rsidRDefault="00683DD3" w:rsidP="000972EE"/>
        </w:tc>
      </w:tr>
      <w:tr w:rsidR="00683DD3" w14:paraId="5EC547E7" w14:textId="77777777" w:rsidTr="000972EE">
        <w:tc>
          <w:tcPr>
            <w:tcW w:w="2104" w:type="dxa"/>
          </w:tcPr>
          <w:p w14:paraId="7C4BD6BE" w14:textId="77777777" w:rsidR="00683DD3" w:rsidRDefault="00683DD3" w:rsidP="000972EE"/>
        </w:tc>
        <w:tc>
          <w:tcPr>
            <w:tcW w:w="7844" w:type="dxa"/>
            <w:gridSpan w:val="2"/>
          </w:tcPr>
          <w:p w14:paraId="047A3163" w14:textId="77777777" w:rsidR="00683DD3" w:rsidRDefault="00683DD3" w:rsidP="000972EE"/>
        </w:tc>
      </w:tr>
      <w:tr w:rsidR="00683DD3" w14:paraId="66DE6C78" w14:textId="77777777" w:rsidTr="000972EE">
        <w:tc>
          <w:tcPr>
            <w:tcW w:w="2104" w:type="dxa"/>
          </w:tcPr>
          <w:p w14:paraId="516457D0" w14:textId="77777777" w:rsidR="00683DD3" w:rsidRDefault="00683DD3" w:rsidP="000972EE">
            <w:pPr>
              <w:rPr>
                <w:lang w:eastAsia="ko-KR"/>
              </w:rPr>
            </w:pPr>
          </w:p>
        </w:tc>
        <w:tc>
          <w:tcPr>
            <w:tcW w:w="7844" w:type="dxa"/>
            <w:gridSpan w:val="2"/>
          </w:tcPr>
          <w:p w14:paraId="118999D0" w14:textId="77777777" w:rsidR="00683DD3" w:rsidRDefault="00683DD3" w:rsidP="000972EE"/>
        </w:tc>
      </w:tr>
      <w:tr w:rsidR="00683DD3" w14:paraId="724FAB50" w14:textId="77777777" w:rsidTr="000972EE">
        <w:tc>
          <w:tcPr>
            <w:tcW w:w="2104" w:type="dxa"/>
          </w:tcPr>
          <w:p w14:paraId="7DF4225D" w14:textId="77777777" w:rsidR="00683DD3" w:rsidRDefault="00683DD3" w:rsidP="000972EE">
            <w:pPr>
              <w:rPr>
                <w:lang w:eastAsia="zh-CN"/>
              </w:rPr>
            </w:pPr>
          </w:p>
        </w:tc>
        <w:tc>
          <w:tcPr>
            <w:tcW w:w="7844" w:type="dxa"/>
            <w:gridSpan w:val="2"/>
          </w:tcPr>
          <w:p w14:paraId="19D743C5" w14:textId="77777777" w:rsidR="00683DD3" w:rsidRDefault="00683DD3" w:rsidP="000972EE">
            <w:pPr>
              <w:rPr>
                <w:lang w:eastAsia="zh-CN"/>
              </w:rPr>
            </w:pPr>
          </w:p>
        </w:tc>
      </w:tr>
      <w:tr w:rsidR="00683DD3" w14:paraId="27DC6D71" w14:textId="77777777" w:rsidTr="000972EE">
        <w:tc>
          <w:tcPr>
            <w:tcW w:w="2104" w:type="dxa"/>
          </w:tcPr>
          <w:p w14:paraId="756C1897" w14:textId="77777777" w:rsidR="00683DD3" w:rsidRDefault="00683DD3" w:rsidP="000972EE">
            <w:pPr>
              <w:rPr>
                <w:rFonts w:eastAsia="SimSun"/>
                <w:lang w:eastAsia="zh-CN"/>
              </w:rPr>
            </w:pPr>
          </w:p>
        </w:tc>
        <w:tc>
          <w:tcPr>
            <w:tcW w:w="7844" w:type="dxa"/>
            <w:gridSpan w:val="2"/>
          </w:tcPr>
          <w:p w14:paraId="4EF854DC" w14:textId="77777777" w:rsidR="00683DD3" w:rsidRDefault="00683DD3" w:rsidP="000972EE">
            <w:pPr>
              <w:rPr>
                <w:rFonts w:eastAsia="Malgun Gothic"/>
                <w:b/>
                <w:bCs/>
              </w:rPr>
            </w:pPr>
          </w:p>
        </w:tc>
      </w:tr>
      <w:tr w:rsidR="00683DD3" w14:paraId="2667407C" w14:textId="77777777" w:rsidTr="000972EE">
        <w:tc>
          <w:tcPr>
            <w:tcW w:w="2104" w:type="dxa"/>
          </w:tcPr>
          <w:p w14:paraId="4E5F42A5" w14:textId="77777777" w:rsidR="00683DD3" w:rsidRDefault="00683DD3" w:rsidP="000972EE">
            <w:pPr>
              <w:rPr>
                <w:rFonts w:eastAsiaTheme="minorEastAsia"/>
              </w:rPr>
            </w:pPr>
          </w:p>
        </w:tc>
        <w:tc>
          <w:tcPr>
            <w:tcW w:w="7844" w:type="dxa"/>
            <w:gridSpan w:val="2"/>
          </w:tcPr>
          <w:p w14:paraId="378C8F6E" w14:textId="77777777" w:rsidR="00683DD3" w:rsidRDefault="00683DD3" w:rsidP="000972EE">
            <w:pPr>
              <w:rPr>
                <w:b/>
                <w:bCs/>
              </w:rPr>
            </w:pPr>
          </w:p>
        </w:tc>
      </w:tr>
      <w:tr w:rsidR="00683DD3" w14:paraId="75F20918" w14:textId="77777777" w:rsidTr="000972EE">
        <w:trPr>
          <w:trHeight w:val="90"/>
        </w:trPr>
        <w:tc>
          <w:tcPr>
            <w:tcW w:w="2104" w:type="dxa"/>
          </w:tcPr>
          <w:p w14:paraId="6221A07F" w14:textId="77777777" w:rsidR="00683DD3" w:rsidRDefault="00683DD3" w:rsidP="000972EE">
            <w:pPr>
              <w:rPr>
                <w:lang w:eastAsia="zh-CN"/>
              </w:rPr>
            </w:pPr>
          </w:p>
        </w:tc>
        <w:tc>
          <w:tcPr>
            <w:tcW w:w="7844" w:type="dxa"/>
            <w:gridSpan w:val="2"/>
          </w:tcPr>
          <w:p w14:paraId="3F1724F8" w14:textId="77777777" w:rsidR="00683DD3" w:rsidRDefault="00683DD3" w:rsidP="000972EE">
            <w:pPr>
              <w:rPr>
                <w:lang w:eastAsia="zh-CN"/>
              </w:rPr>
            </w:pPr>
          </w:p>
        </w:tc>
      </w:tr>
      <w:tr w:rsidR="00683DD3" w14:paraId="2791631F" w14:textId="77777777" w:rsidTr="000972EE">
        <w:trPr>
          <w:trHeight w:val="90"/>
        </w:trPr>
        <w:tc>
          <w:tcPr>
            <w:tcW w:w="2104" w:type="dxa"/>
          </w:tcPr>
          <w:p w14:paraId="6153D71A" w14:textId="77777777" w:rsidR="00683DD3" w:rsidRDefault="00683DD3" w:rsidP="000972EE">
            <w:pPr>
              <w:rPr>
                <w:lang w:eastAsia="zh-CN"/>
              </w:rPr>
            </w:pPr>
          </w:p>
        </w:tc>
        <w:tc>
          <w:tcPr>
            <w:tcW w:w="7844" w:type="dxa"/>
            <w:gridSpan w:val="2"/>
          </w:tcPr>
          <w:p w14:paraId="686FE42C" w14:textId="77777777" w:rsidR="00683DD3" w:rsidRDefault="00683DD3" w:rsidP="000972EE"/>
        </w:tc>
      </w:tr>
      <w:tr w:rsidR="00683DD3" w14:paraId="1507F001" w14:textId="77777777" w:rsidTr="000972EE">
        <w:trPr>
          <w:trHeight w:val="90"/>
        </w:trPr>
        <w:tc>
          <w:tcPr>
            <w:tcW w:w="2104" w:type="dxa"/>
          </w:tcPr>
          <w:p w14:paraId="0F946EC3" w14:textId="77777777" w:rsidR="00683DD3" w:rsidRDefault="00683DD3" w:rsidP="000972EE">
            <w:pPr>
              <w:rPr>
                <w:lang w:eastAsia="zh-CN"/>
              </w:rPr>
            </w:pPr>
          </w:p>
        </w:tc>
        <w:tc>
          <w:tcPr>
            <w:tcW w:w="7844" w:type="dxa"/>
            <w:gridSpan w:val="2"/>
          </w:tcPr>
          <w:p w14:paraId="4C69E1CA" w14:textId="77777777" w:rsidR="00683DD3" w:rsidRDefault="00683DD3" w:rsidP="000972EE">
            <w:pPr>
              <w:rPr>
                <w:b/>
                <w:bCs/>
              </w:rPr>
            </w:pPr>
          </w:p>
        </w:tc>
      </w:tr>
      <w:tr w:rsidR="00683DD3" w14:paraId="790EC651" w14:textId="77777777" w:rsidTr="000972EE">
        <w:trPr>
          <w:trHeight w:val="90"/>
        </w:trPr>
        <w:tc>
          <w:tcPr>
            <w:tcW w:w="2104" w:type="dxa"/>
          </w:tcPr>
          <w:p w14:paraId="6C8F263C" w14:textId="77777777" w:rsidR="00683DD3" w:rsidRDefault="00683DD3" w:rsidP="000972EE">
            <w:pPr>
              <w:rPr>
                <w:lang w:eastAsia="zh-CN"/>
              </w:rPr>
            </w:pPr>
          </w:p>
        </w:tc>
        <w:tc>
          <w:tcPr>
            <w:tcW w:w="7844" w:type="dxa"/>
            <w:gridSpan w:val="2"/>
          </w:tcPr>
          <w:p w14:paraId="4ABABDC3" w14:textId="77777777" w:rsidR="00683DD3" w:rsidRDefault="00683DD3" w:rsidP="000972EE"/>
        </w:tc>
      </w:tr>
      <w:tr w:rsidR="00683DD3" w14:paraId="62D552CA" w14:textId="77777777" w:rsidTr="000972EE">
        <w:trPr>
          <w:trHeight w:val="90"/>
        </w:trPr>
        <w:tc>
          <w:tcPr>
            <w:tcW w:w="2104" w:type="dxa"/>
          </w:tcPr>
          <w:p w14:paraId="46DB0185" w14:textId="77777777" w:rsidR="00683DD3" w:rsidRDefault="00683DD3" w:rsidP="000972EE">
            <w:pPr>
              <w:rPr>
                <w:lang w:eastAsia="zh-TW"/>
              </w:rPr>
            </w:pPr>
          </w:p>
        </w:tc>
        <w:tc>
          <w:tcPr>
            <w:tcW w:w="7844" w:type="dxa"/>
            <w:gridSpan w:val="2"/>
          </w:tcPr>
          <w:p w14:paraId="5AD61AF7" w14:textId="77777777" w:rsidR="00683DD3" w:rsidRDefault="00683DD3" w:rsidP="000972EE"/>
        </w:tc>
      </w:tr>
      <w:tr w:rsidR="00683DD3" w14:paraId="65A9522B" w14:textId="77777777" w:rsidTr="000972EE">
        <w:tc>
          <w:tcPr>
            <w:tcW w:w="2104" w:type="dxa"/>
          </w:tcPr>
          <w:p w14:paraId="2CD60027" w14:textId="77777777" w:rsidR="00683DD3" w:rsidRDefault="00683DD3" w:rsidP="000972EE">
            <w:pPr>
              <w:rPr>
                <w:lang w:eastAsia="zh-CN"/>
              </w:rPr>
            </w:pPr>
          </w:p>
        </w:tc>
        <w:tc>
          <w:tcPr>
            <w:tcW w:w="7844" w:type="dxa"/>
            <w:gridSpan w:val="2"/>
          </w:tcPr>
          <w:p w14:paraId="28D099CF" w14:textId="77777777" w:rsidR="00683DD3" w:rsidRDefault="00683DD3" w:rsidP="000972EE"/>
        </w:tc>
      </w:tr>
      <w:tr w:rsidR="00683DD3" w14:paraId="7EA4B424" w14:textId="77777777" w:rsidTr="000972EE">
        <w:tc>
          <w:tcPr>
            <w:tcW w:w="2104" w:type="dxa"/>
          </w:tcPr>
          <w:p w14:paraId="2BC22FC3" w14:textId="77777777" w:rsidR="00683DD3" w:rsidRDefault="00683DD3" w:rsidP="000972EE">
            <w:pPr>
              <w:rPr>
                <w:lang w:eastAsia="zh-CN"/>
              </w:rPr>
            </w:pPr>
          </w:p>
        </w:tc>
        <w:tc>
          <w:tcPr>
            <w:tcW w:w="7844" w:type="dxa"/>
            <w:gridSpan w:val="2"/>
          </w:tcPr>
          <w:p w14:paraId="53AF1425" w14:textId="77777777" w:rsidR="00683DD3" w:rsidRDefault="00683DD3" w:rsidP="000972EE">
            <w:pPr>
              <w:rPr>
                <w:lang w:eastAsia="zh-CN"/>
              </w:rPr>
            </w:pPr>
          </w:p>
        </w:tc>
      </w:tr>
      <w:tr w:rsidR="00683DD3" w14:paraId="38391747" w14:textId="77777777" w:rsidTr="000972EE">
        <w:trPr>
          <w:trHeight w:val="90"/>
        </w:trPr>
        <w:tc>
          <w:tcPr>
            <w:tcW w:w="2119" w:type="dxa"/>
            <w:gridSpan w:val="2"/>
          </w:tcPr>
          <w:p w14:paraId="0F9FCE14" w14:textId="77777777" w:rsidR="00683DD3" w:rsidRDefault="00683DD3" w:rsidP="000972EE">
            <w:pPr>
              <w:rPr>
                <w:lang w:eastAsia="zh-CN"/>
              </w:rPr>
            </w:pPr>
          </w:p>
        </w:tc>
        <w:tc>
          <w:tcPr>
            <w:tcW w:w="7829" w:type="dxa"/>
          </w:tcPr>
          <w:p w14:paraId="00B198A1" w14:textId="77777777" w:rsidR="00683DD3" w:rsidRDefault="00683DD3" w:rsidP="000972EE">
            <w:pPr>
              <w:rPr>
                <w:lang w:eastAsia="zh-CN"/>
              </w:rPr>
            </w:pPr>
          </w:p>
        </w:tc>
      </w:tr>
      <w:tr w:rsidR="00683DD3" w14:paraId="64F38A41" w14:textId="77777777" w:rsidTr="000972EE">
        <w:trPr>
          <w:trHeight w:val="90"/>
        </w:trPr>
        <w:tc>
          <w:tcPr>
            <w:tcW w:w="2119" w:type="dxa"/>
            <w:gridSpan w:val="2"/>
          </w:tcPr>
          <w:p w14:paraId="013EE0E1" w14:textId="77777777" w:rsidR="00683DD3" w:rsidRDefault="00683DD3" w:rsidP="000972EE">
            <w:pPr>
              <w:rPr>
                <w:lang w:eastAsia="zh-CN"/>
              </w:rPr>
            </w:pPr>
          </w:p>
        </w:tc>
        <w:tc>
          <w:tcPr>
            <w:tcW w:w="7829" w:type="dxa"/>
          </w:tcPr>
          <w:p w14:paraId="6445CDC2" w14:textId="77777777" w:rsidR="00683DD3" w:rsidRDefault="00683DD3" w:rsidP="000972EE"/>
        </w:tc>
      </w:tr>
      <w:tr w:rsidR="00683DD3" w14:paraId="05E43B7F" w14:textId="77777777" w:rsidTr="000972EE">
        <w:tc>
          <w:tcPr>
            <w:tcW w:w="2104" w:type="dxa"/>
          </w:tcPr>
          <w:p w14:paraId="6E0BD1CD" w14:textId="77777777" w:rsidR="00683DD3" w:rsidRDefault="00683DD3" w:rsidP="000972EE">
            <w:pPr>
              <w:rPr>
                <w:lang w:eastAsia="zh-CN"/>
              </w:rPr>
            </w:pPr>
          </w:p>
        </w:tc>
        <w:tc>
          <w:tcPr>
            <w:tcW w:w="7844" w:type="dxa"/>
            <w:gridSpan w:val="2"/>
          </w:tcPr>
          <w:p w14:paraId="567C9EC8" w14:textId="77777777" w:rsidR="00683DD3" w:rsidRDefault="00683DD3" w:rsidP="000972EE">
            <w:pPr>
              <w:rPr>
                <w:b/>
                <w:bCs/>
              </w:rPr>
            </w:pPr>
          </w:p>
        </w:tc>
      </w:tr>
      <w:tr w:rsidR="00683DD3" w14:paraId="485F1631" w14:textId="77777777" w:rsidTr="000972EE">
        <w:tc>
          <w:tcPr>
            <w:tcW w:w="2104" w:type="dxa"/>
          </w:tcPr>
          <w:p w14:paraId="1FCB2CA3" w14:textId="77777777" w:rsidR="00683DD3" w:rsidRDefault="00683DD3" w:rsidP="000972EE">
            <w:pPr>
              <w:rPr>
                <w:lang w:eastAsia="zh-CN"/>
              </w:rPr>
            </w:pPr>
          </w:p>
        </w:tc>
        <w:tc>
          <w:tcPr>
            <w:tcW w:w="7844" w:type="dxa"/>
            <w:gridSpan w:val="2"/>
          </w:tcPr>
          <w:p w14:paraId="507C3737" w14:textId="77777777" w:rsidR="00683DD3" w:rsidRDefault="00683DD3" w:rsidP="000972EE">
            <w:pPr>
              <w:rPr>
                <w:b/>
                <w:bCs/>
              </w:rPr>
            </w:pPr>
          </w:p>
        </w:tc>
      </w:tr>
      <w:tr w:rsidR="00683DD3" w:rsidRPr="00BB6423" w14:paraId="763CC2D3" w14:textId="77777777" w:rsidTr="000972EE">
        <w:trPr>
          <w:trHeight w:val="90"/>
        </w:trPr>
        <w:tc>
          <w:tcPr>
            <w:tcW w:w="2104" w:type="dxa"/>
          </w:tcPr>
          <w:p w14:paraId="02E32E25" w14:textId="77777777" w:rsidR="00683DD3" w:rsidRPr="0096100E" w:rsidRDefault="00683DD3" w:rsidP="000972EE">
            <w:pPr>
              <w:rPr>
                <w:lang w:eastAsia="ko-KR"/>
              </w:rPr>
            </w:pPr>
          </w:p>
        </w:tc>
        <w:tc>
          <w:tcPr>
            <w:tcW w:w="7844" w:type="dxa"/>
            <w:gridSpan w:val="2"/>
          </w:tcPr>
          <w:p w14:paraId="606DFAD6" w14:textId="77777777" w:rsidR="00683DD3" w:rsidRPr="00BB6423" w:rsidRDefault="00683DD3" w:rsidP="000972EE">
            <w:pPr>
              <w:rPr>
                <w:b/>
                <w:lang w:eastAsia="ko-KR"/>
              </w:rPr>
            </w:pPr>
          </w:p>
        </w:tc>
      </w:tr>
      <w:tr w:rsidR="00683DD3" w:rsidRPr="00BB6423" w14:paraId="7C9A2201" w14:textId="77777777" w:rsidTr="000972EE">
        <w:trPr>
          <w:trHeight w:val="90"/>
        </w:trPr>
        <w:tc>
          <w:tcPr>
            <w:tcW w:w="2104" w:type="dxa"/>
          </w:tcPr>
          <w:p w14:paraId="140B1CC1" w14:textId="77777777" w:rsidR="00683DD3" w:rsidRDefault="00683DD3" w:rsidP="000972EE">
            <w:pPr>
              <w:rPr>
                <w:rFonts w:eastAsia="Malgun Gothic"/>
                <w:lang w:eastAsia="ko-KR"/>
              </w:rPr>
            </w:pPr>
          </w:p>
        </w:tc>
        <w:tc>
          <w:tcPr>
            <w:tcW w:w="7844" w:type="dxa"/>
            <w:gridSpan w:val="2"/>
          </w:tcPr>
          <w:p w14:paraId="095AD496" w14:textId="77777777" w:rsidR="00683DD3" w:rsidRPr="00DF4582" w:rsidRDefault="00683DD3" w:rsidP="000972EE">
            <w:pPr>
              <w:rPr>
                <w:b/>
                <w:bCs/>
              </w:rPr>
            </w:pPr>
          </w:p>
        </w:tc>
      </w:tr>
      <w:tr w:rsidR="00683DD3" w:rsidRPr="00BB6423" w14:paraId="4D261A20" w14:textId="77777777" w:rsidTr="000972EE">
        <w:trPr>
          <w:trHeight w:val="90"/>
        </w:trPr>
        <w:tc>
          <w:tcPr>
            <w:tcW w:w="2104" w:type="dxa"/>
          </w:tcPr>
          <w:p w14:paraId="40178450" w14:textId="77777777" w:rsidR="00683DD3" w:rsidRPr="00517802" w:rsidRDefault="00683DD3" w:rsidP="000972EE">
            <w:pPr>
              <w:rPr>
                <w:lang w:eastAsia="ko-KR"/>
              </w:rPr>
            </w:pPr>
          </w:p>
        </w:tc>
        <w:tc>
          <w:tcPr>
            <w:tcW w:w="7844" w:type="dxa"/>
            <w:gridSpan w:val="2"/>
          </w:tcPr>
          <w:p w14:paraId="613BC5F4" w14:textId="77777777" w:rsidR="00683DD3" w:rsidRPr="005A3373" w:rsidRDefault="00683DD3" w:rsidP="000972EE"/>
        </w:tc>
      </w:tr>
      <w:tr w:rsidR="00683DD3" w:rsidRPr="00BB6423" w14:paraId="53B05FEF" w14:textId="77777777" w:rsidTr="000972EE">
        <w:trPr>
          <w:trHeight w:val="90"/>
        </w:trPr>
        <w:tc>
          <w:tcPr>
            <w:tcW w:w="2104" w:type="dxa"/>
          </w:tcPr>
          <w:p w14:paraId="49C51A76" w14:textId="77777777" w:rsidR="00683DD3" w:rsidRDefault="00683DD3" w:rsidP="000972EE">
            <w:pPr>
              <w:rPr>
                <w:lang w:eastAsia="ko-KR"/>
              </w:rPr>
            </w:pPr>
          </w:p>
        </w:tc>
        <w:tc>
          <w:tcPr>
            <w:tcW w:w="7844" w:type="dxa"/>
            <w:gridSpan w:val="2"/>
          </w:tcPr>
          <w:p w14:paraId="2994FCBB" w14:textId="77777777" w:rsidR="00683DD3" w:rsidRPr="0038184F" w:rsidRDefault="00683DD3" w:rsidP="000972EE"/>
        </w:tc>
      </w:tr>
    </w:tbl>
    <w:p w14:paraId="305D3109" w14:textId="77777777" w:rsidR="00683DD3" w:rsidRDefault="00683DD3" w:rsidP="00683DD3"/>
    <w:p w14:paraId="18EF952C" w14:textId="77777777" w:rsidR="00F80426" w:rsidRDefault="00F80426" w:rsidP="00D8264A"/>
    <w:p w14:paraId="3A3A87CF" w14:textId="77777777" w:rsidR="00F80426" w:rsidRDefault="00F80426" w:rsidP="00D8264A">
      <w:pPr>
        <w:rPr>
          <w:lang w:eastAsia="ko-KR"/>
        </w:rPr>
      </w:pPr>
    </w:p>
    <w:sectPr w:rsidR="00F80426">
      <w:footerReference w:type="default" r:id="rId60"/>
      <w:pgSz w:w="12240" w:h="15840"/>
      <w:pgMar w:top="1411"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58C4D" w14:textId="77777777" w:rsidR="00183CA9" w:rsidRDefault="00183CA9" w:rsidP="00D8264A">
      <w:r>
        <w:separator/>
      </w:r>
    </w:p>
  </w:endnote>
  <w:endnote w:type="continuationSeparator" w:id="0">
    <w:p w14:paraId="5FD181F8" w14:textId="77777777" w:rsidR="00183CA9" w:rsidRDefault="00183CA9" w:rsidP="00D8264A">
      <w:r>
        <w:continuationSeparator/>
      </w:r>
    </w:p>
  </w:endnote>
  <w:endnote w:type="continuationNotice" w:id="1">
    <w:p w14:paraId="146E4A1D" w14:textId="77777777" w:rsidR="00183CA9" w:rsidRDefault="00183CA9" w:rsidP="00D82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 w:name="Ｍ  Ｓ   ゴ  シ  ッ  ク">
    <w:altName w:val="游ゴシック"/>
    <w:charset w:val="80"/>
    <w:family w:val="roman"/>
    <w:pitch w:val="default"/>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5AD8" w14:textId="77777777" w:rsidR="00F80426" w:rsidRDefault="002A4AA4" w:rsidP="00D8264A">
    <w:pPr>
      <w:pStyle w:val="ad"/>
    </w:pPr>
    <w:r>
      <w:fldChar w:fldCharType="begin"/>
    </w:r>
    <w:r>
      <w:instrText xml:space="preserve"> PAGE   \* MERGEFORMAT </w:instrText>
    </w:r>
    <w:r>
      <w:fldChar w:fldCharType="separate"/>
    </w:r>
    <w:r>
      <w:rPr>
        <w:lang w:val="ja-JP"/>
      </w:rPr>
      <w:t>2</w:t>
    </w:r>
    <w:r>
      <w:fldChar w:fldCharType="end"/>
    </w:r>
  </w:p>
  <w:p w14:paraId="2C1FDD92" w14:textId="77777777" w:rsidR="00F80426" w:rsidRDefault="00F80426" w:rsidP="00D826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B213" w14:textId="77777777" w:rsidR="00183CA9" w:rsidRDefault="00183CA9" w:rsidP="00D8264A">
      <w:r>
        <w:separator/>
      </w:r>
    </w:p>
  </w:footnote>
  <w:footnote w:type="continuationSeparator" w:id="0">
    <w:p w14:paraId="1EE92DF6" w14:textId="77777777" w:rsidR="00183CA9" w:rsidRDefault="00183CA9" w:rsidP="00D8264A">
      <w:r>
        <w:continuationSeparator/>
      </w:r>
    </w:p>
  </w:footnote>
  <w:footnote w:type="continuationNotice" w:id="1">
    <w:p w14:paraId="56B92B2E" w14:textId="77777777" w:rsidR="00183CA9" w:rsidRDefault="00183CA9" w:rsidP="00D826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E4A59F"/>
    <w:multiLevelType w:val="singleLevel"/>
    <w:tmpl w:val="B7E4A59F"/>
    <w:lvl w:ilvl="0">
      <w:start w:val="1"/>
      <w:numFmt w:val="bullet"/>
      <w:lvlText w:val="•"/>
      <w:lvlJc w:val="left"/>
      <w:pPr>
        <w:ind w:left="420" w:hanging="420"/>
      </w:pPr>
      <w:rPr>
        <w:rFonts w:ascii="Arial" w:hAnsi="Arial" w:cs="Arial" w:hint="default"/>
      </w:rPr>
    </w:lvl>
  </w:abstractNum>
  <w:abstractNum w:abstractNumId="1"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3" w15:restartNumberingAfterBreak="0">
    <w:nsid w:val="08F07E34"/>
    <w:multiLevelType w:val="hybridMultilevel"/>
    <w:tmpl w:val="C1489B4E"/>
    <w:lvl w:ilvl="0" w:tplc="FFFFFFFF">
      <w:start w:val="1"/>
      <w:numFmt w:val="decimal"/>
      <w:lvlText w:val="Observation %1:"/>
      <w:lvlJc w:val="right"/>
      <w:pPr>
        <w:ind w:left="1496" w:hanging="360"/>
      </w:pPr>
      <w:rPr>
        <w:rFonts w:hint="default"/>
        <w:b/>
        <w:bCs/>
      </w:r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4" w15:restartNumberingAfterBreak="0">
    <w:nsid w:val="0B445A52"/>
    <w:multiLevelType w:val="hybridMultilevel"/>
    <w:tmpl w:val="7A94FD62"/>
    <w:lvl w:ilvl="0" w:tplc="6ECC1CB8">
      <w:start w:val="4"/>
      <w:numFmt w:val="bullet"/>
      <w:lvlText w:val="-"/>
      <w:lvlJc w:val="left"/>
      <w:pPr>
        <w:ind w:left="680" w:hanging="440"/>
      </w:pPr>
      <w:rPr>
        <w:rFonts w:ascii="游ゴシック" w:eastAsia="游ゴシック" w:hAnsi="游ゴシック" w:cs="ＭＳ Ｐゴシック" w:hint="eastAsia"/>
      </w:rPr>
    </w:lvl>
    <w:lvl w:ilvl="1" w:tplc="6ECC1CB8">
      <w:start w:val="4"/>
      <w:numFmt w:val="bullet"/>
      <w:lvlText w:val="-"/>
      <w:lvlJc w:val="left"/>
      <w:pPr>
        <w:ind w:left="1120" w:hanging="440"/>
      </w:pPr>
      <w:rPr>
        <w:rFonts w:ascii="游ゴシック" w:eastAsia="游ゴシック" w:hAnsi="游ゴシック" w:cs="ＭＳ Ｐゴシック" w:hint="eastAsia"/>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116B7184"/>
    <w:multiLevelType w:val="hybridMultilevel"/>
    <w:tmpl w:val="A3521B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8"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2E5055"/>
    <w:multiLevelType w:val="hybridMultilevel"/>
    <w:tmpl w:val="5FAA7D3A"/>
    <w:lvl w:ilvl="0" w:tplc="25D6DFC6">
      <w:start w:val="1"/>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36CC7596"/>
    <w:multiLevelType w:val="hybridMultilevel"/>
    <w:tmpl w:val="095A0E6A"/>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6E6BCA"/>
    <w:multiLevelType w:val="hybridMultilevel"/>
    <w:tmpl w:val="FC44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F1170"/>
    <w:multiLevelType w:val="hybridMultilevel"/>
    <w:tmpl w:val="7F6272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BE7209"/>
    <w:multiLevelType w:val="hybridMultilevel"/>
    <w:tmpl w:val="A3521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C63741"/>
    <w:multiLevelType w:val="hybridMultilevel"/>
    <w:tmpl w:val="A3521B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77748"/>
    <w:multiLevelType w:val="multilevel"/>
    <w:tmpl w:val="54977748"/>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7F4A36"/>
    <w:multiLevelType w:val="hybridMultilevel"/>
    <w:tmpl w:val="55CCF226"/>
    <w:lvl w:ilvl="0" w:tplc="B8DEC3CC">
      <w:start w:val="1"/>
      <w:numFmt w:val="decimal"/>
      <w:lvlText w:val="Proposal %1:"/>
      <w:lvlJc w:val="right"/>
      <w:pPr>
        <w:ind w:left="6597" w:hanging="360"/>
      </w:pPr>
      <w:rPr>
        <w:rFonts w:ascii="Times New Roman" w:hAnsi="Times New Roman" w:cs="Times New Roman" w:hint="default"/>
        <w:b/>
        <w:bCs/>
        <w:sz w:val="20"/>
        <w:szCs w:val="20"/>
      </w:rPr>
    </w:lvl>
    <w:lvl w:ilvl="1" w:tplc="04090019">
      <w:start w:val="1"/>
      <w:numFmt w:val="lowerLetter"/>
      <w:lvlText w:val="%2."/>
      <w:lvlJc w:val="left"/>
      <w:pPr>
        <w:ind w:left="7109" w:hanging="360"/>
      </w:pPr>
    </w:lvl>
    <w:lvl w:ilvl="2" w:tplc="0409001B" w:tentative="1">
      <w:start w:val="1"/>
      <w:numFmt w:val="lowerRoman"/>
      <w:lvlText w:val="%3."/>
      <w:lvlJc w:val="right"/>
      <w:pPr>
        <w:ind w:left="7829" w:hanging="180"/>
      </w:pPr>
    </w:lvl>
    <w:lvl w:ilvl="3" w:tplc="0409000F" w:tentative="1">
      <w:start w:val="1"/>
      <w:numFmt w:val="decimal"/>
      <w:lvlText w:val="%4."/>
      <w:lvlJc w:val="left"/>
      <w:pPr>
        <w:ind w:left="8549" w:hanging="360"/>
      </w:pPr>
    </w:lvl>
    <w:lvl w:ilvl="4" w:tplc="04090019" w:tentative="1">
      <w:start w:val="1"/>
      <w:numFmt w:val="lowerLetter"/>
      <w:lvlText w:val="%5."/>
      <w:lvlJc w:val="left"/>
      <w:pPr>
        <w:ind w:left="9269" w:hanging="360"/>
      </w:pPr>
    </w:lvl>
    <w:lvl w:ilvl="5" w:tplc="0409001B" w:tentative="1">
      <w:start w:val="1"/>
      <w:numFmt w:val="lowerRoman"/>
      <w:lvlText w:val="%6."/>
      <w:lvlJc w:val="right"/>
      <w:pPr>
        <w:ind w:left="9989" w:hanging="180"/>
      </w:pPr>
    </w:lvl>
    <w:lvl w:ilvl="6" w:tplc="0409000F" w:tentative="1">
      <w:start w:val="1"/>
      <w:numFmt w:val="decimal"/>
      <w:lvlText w:val="%7."/>
      <w:lvlJc w:val="left"/>
      <w:pPr>
        <w:ind w:left="10709" w:hanging="360"/>
      </w:pPr>
    </w:lvl>
    <w:lvl w:ilvl="7" w:tplc="04090019" w:tentative="1">
      <w:start w:val="1"/>
      <w:numFmt w:val="lowerLetter"/>
      <w:lvlText w:val="%8."/>
      <w:lvlJc w:val="left"/>
      <w:pPr>
        <w:ind w:left="11429" w:hanging="360"/>
      </w:pPr>
    </w:lvl>
    <w:lvl w:ilvl="8" w:tplc="0409001B" w:tentative="1">
      <w:start w:val="1"/>
      <w:numFmt w:val="lowerRoman"/>
      <w:lvlText w:val="%9."/>
      <w:lvlJc w:val="right"/>
      <w:pPr>
        <w:ind w:left="12149" w:hanging="180"/>
      </w:pPr>
    </w:lvl>
  </w:abstractNum>
  <w:abstractNum w:abstractNumId="19" w15:restartNumberingAfterBreak="0">
    <w:nsid w:val="5FE071B0"/>
    <w:multiLevelType w:val="multilevel"/>
    <w:tmpl w:val="5FE071B0"/>
    <w:lvl w:ilvl="0">
      <w:numFmt w:val="bullet"/>
      <w:lvlText w:val=""/>
      <w:lvlJc w:val="left"/>
      <w:pPr>
        <w:ind w:left="420" w:hanging="420"/>
      </w:pPr>
      <w:rPr>
        <w:rFonts w:ascii="Wingdings" w:eastAsia="ＭＳ 明朝"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2010B78"/>
    <w:multiLevelType w:val="hybridMultilevel"/>
    <w:tmpl w:val="A3521B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5751679"/>
    <w:multiLevelType w:val="multilevel"/>
    <w:tmpl w:val="DB889E9A"/>
    <w:lvl w:ilvl="0">
      <w:start w:val="4"/>
      <w:numFmt w:val="bullet"/>
      <w:pStyle w:val="a"/>
      <w:lvlText w:val="-"/>
      <w:lvlJc w:val="left"/>
      <w:pPr>
        <w:ind w:left="442" w:hanging="158"/>
      </w:pPr>
      <w:rPr>
        <w:rFonts w:ascii="游ゴシック" w:eastAsia="游ゴシック" w:hAnsi="游ゴシック" w:hint="eastAsia"/>
      </w:rPr>
    </w:lvl>
    <w:lvl w:ilvl="1">
      <w:start w:val="4"/>
      <w:numFmt w:val="bullet"/>
      <w:lvlText w:val="-"/>
      <w:lvlJc w:val="left"/>
      <w:pPr>
        <w:ind w:left="884" w:hanging="158"/>
      </w:pPr>
      <w:rPr>
        <w:rFonts w:ascii="游ゴシック" w:eastAsia="游ゴシック" w:hAnsi="游ゴシック" w:hint="eastAsia"/>
      </w:rPr>
    </w:lvl>
    <w:lvl w:ilvl="2">
      <w:start w:val="4"/>
      <w:numFmt w:val="bullet"/>
      <w:lvlText w:val="-"/>
      <w:lvlJc w:val="left"/>
      <w:pPr>
        <w:ind w:left="1326" w:hanging="158"/>
      </w:pPr>
      <w:rPr>
        <w:rFonts w:ascii="游ゴシック" w:eastAsia="游ゴシック" w:hAnsi="游ゴシック" w:hint="eastAsia"/>
      </w:rPr>
    </w:lvl>
    <w:lvl w:ilvl="3">
      <w:start w:val="4"/>
      <w:numFmt w:val="bullet"/>
      <w:lvlText w:val="-"/>
      <w:lvlJc w:val="left"/>
      <w:pPr>
        <w:ind w:left="1768" w:hanging="158"/>
      </w:pPr>
      <w:rPr>
        <w:rFonts w:ascii="游ゴシック" w:eastAsia="游ゴシック" w:hAnsi="游ゴシック" w:hint="eastAsia"/>
      </w:rPr>
    </w:lvl>
    <w:lvl w:ilvl="4">
      <w:start w:val="4"/>
      <w:numFmt w:val="bullet"/>
      <w:lvlText w:val="-"/>
      <w:lvlJc w:val="left"/>
      <w:pPr>
        <w:ind w:left="2492" w:hanging="440"/>
      </w:pPr>
      <w:rPr>
        <w:rFonts w:ascii="游ゴシック" w:eastAsia="游ゴシック" w:hAnsi="游ゴシック" w:cs="ＭＳ Ｐゴシック" w:hint="eastAsia"/>
      </w:rPr>
    </w:lvl>
    <w:lvl w:ilvl="5">
      <w:start w:val="4"/>
      <w:numFmt w:val="bullet"/>
      <w:lvlText w:val="-"/>
      <w:lvlJc w:val="left"/>
      <w:pPr>
        <w:ind w:left="2934" w:hanging="440"/>
      </w:pPr>
      <w:rPr>
        <w:rFonts w:ascii="游ゴシック" w:eastAsia="游ゴシック" w:hAnsi="游ゴシック" w:cs="ＭＳ Ｐゴシック" w:hint="eastAsia"/>
      </w:rPr>
    </w:lvl>
    <w:lvl w:ilvl="6">
      <w:start w:val="1"/>
      <w:numFmt w:val="bullet"/>
      <w:lvlText w:val=""/>
      <w:lvlJc w:val="left"/>
      <w:pPr>
        <w:ind w:left="3094" w:hanging="158"/>
      </w:pPr>
      <w:rPr>
        <w:rFonts w:ascii="Wingdings" w:hAnsi="Wingdings" w:hint="default"/>
      </w:rPr>
    </w:lvl>
    <w:lvl w:ilvl="7">
      <w:start w:val="1"/>
      <w:numFmt w:val="bullet"/>
      <w:lvlText w:val=""/>
      <w:lvlJc w:val="left"/>
      <w:pPr>
        <w:ind w:left="3536" w:hanging="158"/>
      </w:pPr>
      <w:rPr>
        <w:rFonts w:ascii="Wingdings" w:hAnsi="Wingdings" w:hint="default"/>
      </w:rPr>
    </w:lvl>
    <w:lvl w:ilvl="8">
      <w:start w:val="1"/>
      <w:numFmt w:val="bullet"/>
      <w:lvlText w:val=""/>
      <w:lvlJc w:val="left"/>
      <w:pPr>
        <w:ind w:left="3978" w:hanging="158"/>
      </w:pPr>
      <w:rPr>
        <w:rFonts w:ascii="Wingdings" w:hAnsi="Wingdings" w:hint="default"/>
      </w:rPr>
    </w:lvl>
  </w:abstractNum>
  <w:abstractNum w:abstractNumId="22" w15:restartNumberingAfterBreak="0">
    <w:nsid w:val="6A4F2D3B"/>
    <w:multiLevelType w:val="hybridMultilevel"/>
    <w:tmpl w:val="8102A402"/>
    <w:lvl w:ilvl="0" w:tplc="71B6ED8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E601E89"/>
    <w:multiLevelType w:val="hybridMultilevel"/>
    <w:tmpl w:val="59C43D70"/>
    <w:lvl w:ilvl="0" w:tplc="04090001">
      <w:start w:val="1"/>
      <w:numFmt w:val="bullet"/>
      <w:lvlText w:val=""/>
      <w:lvlJc w:val="left"/>
      <w:pPr>
        <w:ind w:left="1483" w:hanging="360"/>
      </w:pPr>
      <w:rPr>
        <w:rFonts w:ascii="Symbol" w:hAnsi="Symbol" w:hint="default"/>
      </w:rPr>
    </w:lvl>
    <w:lvl w:ilvl="1" w:tplc="04090003">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zh-CN"/>
      </w:rPr>
    </w:lvl>
    <w:lvl w:ilvl="2">
      <w:start w:val="1"/>
      <w:numFmt w:val="decimal"/>
      <w:pStyle w:val="30"/>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6" w15:restartNumberingAfterBreak="0">
    <w:nsid w:val="79315507"/>
    <w:multiLevelType w:val="multilevel"/>
    <w:tmpl w:val="79315507"/>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290474887">
    <w:abstractNumId w:val="25"/>
  </w:num>
  <w:num w:numId="2" w16cid:durableId="1823421547">
    <w:abstractNumId w:val="5"/>
  </w:num>
  <w:num w:numId="3" w16cid:durableId="1530070532">
    <w:abstractNumId w:val="2"/>
  </w:num>
  <w:num w:numId="4" w16cid:durableId="2139489324">
    <w:abstractNumId w:val="21"/>
  </w:num>
  <w:num w:numId="5" w16cid:durableId="2021275285">
    <w:abstractNumId w:val="1"/>
  </w:num>
  <w:num w:numId="6" w16cid:durableId="1352609785">
    <w:abstractNumId w:val="7"/>
  </w:num>
  <w:num w:numId="7" w16cid:durableId="863129927">
    <w:abstractNumId w:val="24"/>
  </w:num>
  <w:num w:numId="8" w16cid:durableId="787285523">
    <w:abstractNumId w:val="0"/>
  </w:num>
  <w:num w:numId="9" w16cid:durableId="136264060">
    <w:abstractNumId w:val="19"/>
  </w:num>
  <w:num w:numId="10" w16cid:durableId="1867592596">
    <w:abstractNumId w:val="17"/>
  </w:num>
  <w:num w:numId="11" w16cid:durableId="1353339103">
    <w:abstractNumId w:val="8"/>
  </w:num>
  <w:num w:numId="12" w16cid:durableId="2079159336">
    <w:abstractNumId w:val="16"/>
  </w:num>
  <w:num w:numId="13" w16cid:durableId="1902137811">
    <w:abstractNumId w:val="16"/>
  </w:num>
  <w:num w:numId="14" w16cid:durableId="1043091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5145971">
    <w:abstractNumId w:val="16"/>
  </w:num>
  <w:num w:numId="16" w16cid:durableId="1958216294">
    <w:abstractNumId w:val="14"/>
  </w:num>
  <w:num w:numId="17" w16cid:durableId="1718160903">
    <w:abstractNumId w:val="15"/>
  </w:num>
  <w:num w:numId="18" w16cid:durableId="808059011">
    <w:abstractNumId w:val="20"/>
  </w:num>
  <w:num w:numId="19" w16cid:durableId="1668899033">
    <w:abstractNumId w:val="26"/>
  </w:num>
  <w:num w:numId="20" w16cid:durableId="1700352294">
    <w:abstractNumId w:val="22"/>
  </w:num>
  <w:num w:numId="21" w16cid:durableId="952401810">
    <w:abstractNumId w:val="10"/>
  </w:num>
  <w:num w:numId="22" w16cid:durableId="732192727">
    <w:abstractNumId w:val="6"/>
  </w:num>
  <w:num w:numId="23" w16cid:durableId="967859616">
    <w:abstractNumId w:val="4"/>
  </w:num>
  <w:num w:numId="24" w16cid:durableId="1349257284">
    <w:abstractNumId w:val="11"/>
  </w:num>
  <w:num w:numId="25" w16cid:durableId="784928326">
    <w:abstractNumId w:val="13"/>
  </w:num>
  <w:num w:numId="26" w16cid:durableId="1607346374">
    <w:abstractNumId w:val="3"/>
  </w:num>
  <w:num w:numId="27" w16cid:durableId="628828264">
    <w:abstractNumId w:val="18"/>
  </w:num>
  <w:num w:numId="28" w16cid:durableId="1433358050">
    <w:abstractNumId w:val="23"/>
  </w:num>
  <w:num w:numId="29" w16cid:durableId="370612066">
    <w:abstractNumId w:val="12"/>
  </w:num>
  <w:num w:numId="30" w16cid:durableId="162210626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imoto, Yosuke/秋元 陽介">
    <w15:presenceInfo w15:providerId="AD" w15:userId="S::akimoto.yosuke@jp.fujitsu.com::fcf915d9-351f-48f6-aaa9-b0a5b639b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rawingGridHorizontalSpacing w:val="120"/>
  <w:noPunctuationKerning/>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3AB"/>
    <w:rsid w:val="0000048B"/>
    <w:rsid w:val="00000CFD"/>
    <w:rsid w:val="000012F6"/>
    <w:rsid w:val="00001CA3"/>
    <w:rsid w:val="000020A1"/>
    <w:rsid w:val="00002279"/>
    <w:rsid w:val="000022E7"/>
    <w:rsid w:val="00002C58"/>
    <w:rsid w:val="00003591"/>
    <w:rsid w:val="000037F2"/>
    <w:rsid w:val="000040FA"/>
    <w:rsid w:val="000045CD"/>
    <w:rsid w:val="00004C18"/>
    <w:rsid w:val="00004E9F"/>
    <w:rsid w:val="0000552D"/>
    <w:rsid w:val="000055E8"/>
    <w:rsid w:val="00006080"/>
    <w:rsid w:val="000068B0"/>
    <w:rsid w:val="00006D5D"/>
    <w:rsid w:val="00007133"/>
    <w:rsid w:val="00007AEB"/>
    <w:rsid w:val="00007B6C"/>
    <w:rsid w:val="00010699"/>
    <w:rsid w:val="00010959"/>
    <w:rsid w:val="00010AA7"/>
    <w:rsid w:val="00010CB7"/>
    <w:rsid w:val="00011616"/>
    <w:rsid w:val="00011651"/>
    <w:rsid w:val="00011777"/>
    <w:rsid w:val="00011DD4"/>
    <w:rsid w:val="00011E6F"/>
    <w:rsid w:val="000125BA"/>
    <w:rsid w:val="00012954"/>
    <w:rsid w:val="00013051"/>
    <w:rsid w:val="000133C2"/>
    <w:rsid w:val="000135DD"/>
    <w:rsid w:val="00013704"/>
    <w:rsid w:val="0001379A"/>
    <w:rsid w:val="00013861"/>
    <w:rsid w:val="000138A5"/>
    <w:rsid w:val="000138F4"/>
    <w:rsid w:val="00013ACB"/>
    <w:rsid w:val="00013D11"/>
    <w:rsid w:val="00013EC2"/>
    <w:rsid w:val="00013FD0"/>
    <w:rsid w:val="000146FA"/>
    <w:rsid w:val="00014B24"/>
    <w:rsid w:val="00014C01"/>
    <w:rsid w:val="00014F37"/>
    <w:rsid w:val="000150D0"/>
    <w:rsid w:val="00015B78"/>
    <w:rsid w:val="000166AB"/>
    <w:rsid w:val="00016A2B"/>
    <w:rsid w:val="000170B6"/>
    <w:rsid w:val="000173C8"/>
    <w:rsid w:val="000175A1"/>
    <w:rsid w:val="00017732"/>
    <w:rsid w:val="00017829"/>
    <w:rsid w:val="00017E1D"/>
    <w:rsid w:val="00017F22"/>
    <w:rsid w:val="00020CE4"/>
    <w:rsid w:val="00020F32"/>
    <w:rsid w:val="00021F5B"/>
    <w:rsid w:val="00022878"/>
    <w:rsid w:val="000228A2"/>
    <w:rsid w:val="00022EBA"/>
    <w:rsid w:val="00023665"/>
    <w:rsid w:val="000237E4"/>
    <w:rsid w:val="000238B1"/>
    <w:rsid w:val="00023944"/>
    <w:rsid w:val="00023CFA"/>
    <w:rsid w:val="0002408D"/>
    <w:rsid w:val="0002415E"/>
    <w:rsid w:val="000242C3"/>
    <w:rsid w:val="00024668"/>
    <w:rsid w:val="00025116"/>
    <w:rsid w:val="00025535"/>
    <w:rsid w:val="0002592F"/>
    <w:rsid w:val="0002600E"/>
    <w:rsid w:val="000265FC"/>
    <w:rsid w:val="000266D5"/>
    <w:rsid w:val="00026936"/>
    <w:rsid w:val="00026CF5"/>
    <w:rsid w:val="000271F9"/>
    <w:rsid w:val="000272F0"/>
    <w:rsid w:val="00027AED"/>
    <w:rsid w:val="00027EA7"/>
    <w:rsid w:val="000302CA"/>
    <w:rsid w:val="00030431"/>
    <w:rsid w:val="000304F1"/>
    <w:rsid w:val="000306CE"/>
    <w:rsid w:val="00030746"/>
    <w:rsid w:val="00030DE7"/>
    <w:rsid w:val="00030F26"/>
    <w:rsid w:val="000313F7"/>
    <w:rsid w:val="0003145C"/>
    <w:rsid w:val="00031D01"/>
    <w:rsid w:val="00032281"/>
    <w:rsid w:val="0003282A"/>
    <w:rsid w:val="00034284"/>
    <w:rsid w:val="00034A3B"/>
    <w:rsid w:val="00034BA2"/>
    <w:rsid w:val="0003520B"/>
    <w:rsid w:val="000359D3"/>
    <w:rsid w:val="00035A71"/>
    <w:rsid w:val="00035B97"/>
    <w:rsid w:val="000364F4"/>
    <w:rsid w:val="000367B1"/>
    <w:rsid w:val="00036BA0"/>
    <w:rsid w:val="00036F31"/>
    <w:rsid w:val="00036F85"/>
    <w:rsid w:val="000370C6"/>
    <w:rsid w:val="0003722D"/>
    <w:rsid w:val="0003782B"/>
    <w:rsid w:val="00037C7D"/>
    <w:rsid w:val="000405D8"/>
    <w:rsid w:val="00040741"/>
    <w:rsid w:val="000408D0"/>
    <w:rsid w:val="00040A3A"/>
    <w:rsid w:val="00040C9A"/>
    <w:rsid w:val="00040D96"/>
    <w:rsid w:val="00041145"/>
    <w:rsid w:val="000418D3"/>
    <w:rsid w:val="00041B14"/>
    <w:rsid w:val="00041FA6"/>
    <w:rsid w:val="00042628"/>
    <w:rsid w:val="00042841"/>
    <w:rsid w:val="00042843"/>
    <w:rsid w:val="00042ABB"/>
    <w:rsid w:val="00042E40"/>
    <w:rsid w:val="00042F11"/>
    <w:rsid w:val="000431B8"/>
    <w:rsid w:val="000432CD"/>
    <w:rsid w:val="0004345A"/>
    <w:rsid w:val="00043E87"/>
    <w:rsid w:val="000441D2"/>
    <w:rsid w:val="000444F2"/>
    <w:rsid w:val="000446B5"/>
    <w:rsid w:val="0004499A"/>
    <w:rsid w:val="00044C00"/>
    <w:rsid w:val="0004507A"/>
    <w:rsid w:val="000450CF"/>
    <w:rsid w:val="00046A44"/>
    <w:rsid w:val="00046CBC"/>
    <w:rsid w:val="00046E06"/>
    <w:rsid w:val="00047140"/>
    <w:rsid w:val="000472BB"/>
    <w:rsid w:val="0004744D"/>
    <w:rsid w:val="000475C3"/>
    <w:rsid w:val="00047984"/>
    <w:rsid w:val="00047AF0"/>
    <w:rsid w:val="00047B5F"/>
    <w:rsid w:val="00050473"/>
    <w:rsid w:val="000505D4"/>
    <w:rsid w:val="000508F5"/>
    <w:rsid w:val="000511B5"/>
    <w:rsid w:val="00051282"/>
    <w:rsid w:val="0005168A"/>
    <w:rsid w:val="000519B7"/>
    <w:rsid w:val="00051B99"/>
    <w:rsid w:val="0005216F"/>
    <w:rsid w:val="00052368"/>
    <w:rsid w:val="00052809"/>
    <w:rsid w:val="000529DE"/>
    <w:rsid w:val="00052B49"/>
    <w:rsid w:val="00052FBD"/>
    <w:rsid w:val="000530ED"/>
    <w:rsid w:val="00053117"/>
    <w:rsid w:val="00053354"/>
    <w:rsid w:val="000536EA"/>
    <w:rsid w:val="00053A12"/>
    <w:rsid w:val="00053CF8"/>
    <w:rsid w:val="00053F2B"/>
    <w:rsid w:val="000542C0"/>
    <w:rsid w:val="00054563"/>
    <w:rsid w:val="000546BF"/>
    <w:rsid w:val="00054872"/>
    <w:rsid w:val="00054883"/>
    <w:rsid w:val="00054E50"/>
    <w:rsid w:val="000552BE"/>
    <w:rsid w:val="00055C73"/>
    <w:rsid w:val="00055DF5"/>
    <w:rsid w:val="00056168"/>
    <w:rsid w:val="00056DFC"/>
    <w:rsid w:val="000574F1"/>
    <w:rsid w:val="00057B9E"/>
    <w:rsid w:val="00057C94"/>
    <w:rsid w:val="00057D33"/>
    <w:rsid w:val="0006074E"/>
    <w:rsid w:val="00060DCE"/>
    <w:rsid w:val="00061453"/>
    <w:rsid w:val="00061D28"/>
    <w:rsid w:val="00061D81"/>
    <w:rsid w:val="00062477"/>
    <w:rsid w:val="000625F0"/>
    <w:rsid w:val="00062BD5"/>
    <w:rsid w:val="00063D32"/>
    <w:rsid w:val="00064016"/>
    <w:rsid w:val="0006409D"/>
    <w:rsid w:val="00064441"/>
    <w:rsid w:val="00064E37"/>
    <w:rsid w:val="00065043"/>
    <w:rsid w:val="0006541F"/>
    <w:rsid w:val="00065688"/>
    <w:rsid w:val="0006568B"/>
    <w:rsid w:val="00066330"/>
    <w:rsid w:val="00067C45"/>
    <w:rsid w:val="00067E7E"/>
    <w:rsid w:val="0007022C"/>
    <w:rsid w:val="000709E1"/>
    <w:rsid w:val="00070A36"/>
    <w:rsid w:val="00070CC4"/>
    <w:rsid w:val="00070F6B"/>
    <w:rsid w:val="00070F89"/>
    <w:rsid w:val="00071242"/>
    <w:rsid w:val="000715FC"/>
    <w:rsid w:val="00071919"/>
    <w:rsid w:val="00071D21"/>
    <w:rsid w:val="00071EE5"/>
    <w:rsid w:val="000720DA"/>
    <w:rsid w:val="00072F30"/>
    <w:rsid w:val="0007370E"/>
    <w:rsid w:val="0007384F"/>
    <w:rsid w:val="0007438C"/>
    <w:rsid w:val="00074808"/>
    <w:rsid w:val="000749B9"/>
    <w:rsid w:val="000749DF"/>
    <w:rsid w:val="00075005"/>
    <w:rsid w:val="0007544B"/>
    <w:rsid w:val="00075656"/>
    <w:rsid w:val="00075C37"/>
    <w:rsid w:val="00075C83"/>
    <w:rsid w:val="00075F76"/>
    <w:rsid w:val="00076054"/>
    <w:rsid w:val="000761A6"/>
    <w:rsid w:val="0007656C"/>
    <w:rsid w:val="00076658"/>
    <w:rsid w:val="0007779B"/>
    <w:rsid w:val="00077D18"/>
    <w:rsid w:val="000802E3"/>
    <w:rsid w:val="000803D8"/>
    <w:rsid w:val="0008060B"/>
    <w:rsid w:val="00080A1F"/>
    <w:rsid w:val="00080D6E"/>
    <w:rsid w:val="00080D6F"/>
    <w:rsid w:val="000811D1"/>
    <w:rsid w:val="0008148E"/>
    <w:rsid w:val="0008159E"/>
    <w:rsid w:val="0008220E"/>
    <w:rsid w:val="00082801"/>
    <w:rsid w:val="0008297B"/>
    <w:rsid w:val="00082A11"/>
    <w:rsid w:val="00082E8F"/>
    <w:rsid w:val="00082EEE"/>
    <w:rsid w:val="00083527"/>
    <w:rsid w:val="00083561"/>
    <w:rsid w:val="000835E4"/>
    <w:rsid w:val="000836A7"/>
    <w:rsid w:val="00083720"/>
    <w:rsid w:val="00083A5A"/>
    <w:rsid w:val="00083E44"/>
    <w:rsid w:val="00083E92"/>
    <w:rsid w:val="00084552"/>
    <w:rsid w:val="0008477D"/>
    <w:rsid w:val="00084A68"/>
    <w:rsid w:val="000850AA"/>
    <w:rsid w:val="00085E7A"/>
    <w:rsid w:val="0008675E"/>
    <w:rsid w:val="00087699"/>
    <w:rsid w:val="00087943"/>
    <w:rsid w:val="00087AB8"/>
    <w:rsid w:val="000903D5"/>
    <w:rsid w:val="000904C7"/>
    <w:rsid w:val="0009079B"/>
    <w:rsid w:val="00090A8A"/>
    <w:rsid w:val="00090EA0"/>
    <w:rsid w:val="00093276"/>
    <w:rsid w:val="00093343"/>
    <w:rsid w:val="0009393F"/>
    <w:rsid w:val="00093F68"/>
    <w:rsid w:val="00094EC6"/>
    <w:rsid w:val="000953CE"/>
    <w:rsid w:val="00095777"/>
    <w:rsid w:val="00095DD7"/>
    <w:rsid w:val="00095F62"/>
    <w:rsid w:val="000965FE"/>
    <w:rsid w:val="00096712"/>
    <w:rsid w:val="000968E0"/>
    <w:rsid w:val="00096A51"/>
    <w:rsid w:val="00096EF4"/>
    <w:rsid w:val="00097310"/>
    <w:rsid w:val="00097476"/>
    <w:rsid w:val="000A085B"/>
    <w:rsid w:val="000A0B74"/>
    <w:rsid w:val="000A0FBA"/>
    <w:rsid w:val="000A15BC"/>
    <w:rsid w:val="000A18FB"/>
    <w:rsid w:val="000A19FE"/>
    <w:rsid w:val="000A20EC"/>
    <w:rsid w:val="000A2387"/>
    <w:rsid w:val="000A2826"/>
    <w:rsid w:val="000A2F8F"/>
    <w:rsid w:val="000A315D"/>
    <w:rsid w:val="000A31A0"/>
    <w:rsid w:val="000A3AE8"/>
    <w:rsid w:val="000A4657"/>
    <w:rsid w:val="000A47C9"/>
    <w:rsid w:val="000A4EF3"/>
    <w:rsid w:val="000A58A8"/>
    <w:rsid w:val="000A58E6"/>
    <w:rsid w:val="000A5FB7"/>
    <w:rsid w:val="000A6156"/>
    <w:rsid w:val="000A6338"/>
    <w:rsid w:val="000A63B5"/>
    <w:rsid w:val="000A672A"/>
    <w:rsid w:val="000A6A62"/>
    <w:rsid w:val="000A6AB7"/>
    <w:rsid w:val="000A71DE"/>
    <w:rsid w:val="000A74F8"/>
    <w:rsid w:val="000B01FD"/>
    <w:rsid w:val="000B0776"/>
    <w:rsid w:val="000B0843"/>
    <w:rsid w:val="000B0918"/>
    <w:rsid w:val="000B0CC7"/>
    <w:rsid w:val="000B0FC3"/>
    <w:rsid w:val="000B11A2"/>
    <w:rsid w:val="000B15DD"/>
    <w:rsid w:val="000B1655"/>
    <w:rsid w:val="000B174C"/>
    <w:rsid w:val="000B1E0C"/>
    <w:rsid w:val="000B21F0"/>
    <w:rsid w:val="000B2469"/>
    <w:rsid w:val="000B302F"/>
    <w:rsid w:val="000B3238"/>
    <w:rsid w:val="000B357A"/>
    <w:rsid w:val="000B3736"/>
    <w:rsid w:val="000B39FD"/>
    <w:rsid w:val="000B3AF9"/>
    <w:rsid w:val="000B3C9B"/>
    <w:rsid w:val="000B3D5D"/>
    <w:rsid w:val="000B439E"/>
    <w:rsid w:val="000B4504"/>
    <w:rsid w:val="000B4509"/>
    <w:rsid w:val="000B48EA"/>
    <w:rsid w:val="000B4E4A"/>
    <w:rsid w:val="000B5000"/>
    <w:rsid w:val="000B50B9"/>
    <w:rsid w:val="000B543C"/>
    <w:rsid w:val="000B550B"/>
    <w:rsid w:val="000B557E"/>
    <w:rsid w:val="000B55DD"/>
    <w:rsid w:val="000B6201"/>
    <w:rsid w:val="000B6644"/>
    <w:rsid w:val="000B6BFF"/>
    <w:rsid w:val="000B6EEE"/>
    <w:rsid w:val="000B6FE5"/>
    <w:rsid w:val="000B7004"/>
    <w:rsid w:val="000B74E0"/>
    <w:rsid w:val="000B76C0"/>
    <w:rsid w:val="000B7A64"/>
    <w:rsid w:val="000C0088"/>
    <w:rsid w:val="000C0339"/>
    <w:rsid w:val="000C04FE"/>
    <w:rsid w:val="000C0746"/>
    <w:rsid w:val="000C0836"/>
    <w:rsid w:val="000C0AF7"/>
    <w:rsid w:val="000C0C17"/>
    <w:rsid w:val="000C0E30"/>
    <w:rsid w:val="000C12A6"/>
    <w:rsid w:val="000C162C"/>
    <w:rsid w:val="000C18F8"/>
    <w:rsid w:val="000C20B9"/>
    <w:rsid w:val="000C217A"/>
    <w:rsid w:val="000C2241"/>
    <w:rsid w:val="000C2693"/>
    <w:rsid w:val="000C2C7F"/>
    <w:rsid w:val="000C43E3"/>
    <w:rsid w:val="000C45A7"/>
    <w:rsid w:val="000C4785"/>
    <w:rsid w:val="000C502B"/>
    <w:rsid w:val="000C50D1"/>
    <w:rsid w:val="000C5209"/>
    <w:rsid w:val="000C5587"/>
    <w:rsid w:val="000C562A"/>
    <w:rsid w:val="000C5B3A"/>
    <w:rsid w:val="000C61D2"/>
    <w:rsid w:val="000C623A"/>
    <w:rsid w:val="000C6773"/>
    <w:rsid w:val="000C6857"/>
    <w:rsid w:val="000C6A61"/>
    <w:rsid w:val="000C785E"/>
    <w:rsid w:val="000D066B"/>
    <w:rsid w:val="000D0A41"/>
    <w:rsid w:val="000D0A8C"/>
    <w:rsid w:val="000D0C55"/>
    <w:rsid w:val="000D0F94"/>
    <w:rsid w:val="000D1A85"/>
    <w:rsid w:val="000D1A8C"/>
    <w:rsid w:val="000D1C13"/>
    <w:rsid w:val="000D1D8C"/>
    <w:rsid w:val="000D2200"/>
    <w:rsid w:val="000D2541"/>
    <w:rsid w:val="000D27FD"/>
    <w:rsid w:val="000D2CFF"/>
    <w:rsid w:val="000D2E99"/>
    <w:rsid w:val="000D4A39"/>
    <w:rsid w:val="000D4B71"/>
    <w:rsid w:val="000D4BD7"/>
    <w:rsid w:val="000D4E24"/>
    <w:rsid w:val="000D4FE4"/>
    <w:rsid w:val="000D5155"/>
    <w:rsid w:val="000D53F6"/>
    <w:rsid w:val="000D55AE"/>
    <w:rsid w:val="000D58DD"/>
    <w:rsid w:val="000D5AA8"/>
    <w:rsid w:val="000D5BB6"/>
    <w:rsid w:val="000D5D12"/>
    <w:rsid w:val="000D60AF"/>
    <w:rsid w:val="000D6D44"/>
    <w:rsid w:val="000D6E2B"/>
    <w:rsid w:val="000D71C8"/>
    <w:rsid w:val="000D77D8"/>
    <w:rsid w:val="000D78BE"/>
    <w:rsid w:val="000D7CE8"/>
    <w:rsid w:val="000D7D4B"/>
    <w:rsid w:val="000E0176"/>
    <w:rsid w:val="000E01B6"/>
    <w:rsid w:val="000E0D68"/>
    <w:rsid w:val="000E1215"/>
    <w:rsid w:val="000E19AE"/>
    <w:rsid w:val="000E1EE9"/>
    <w:rsid w:val="000E21C2"/>
    <w:rsid w:val="000E2468"/>
    <w:rsid w:val="000E2670"/>
    <w:rsid w:val="000E2DCC"/>
    <w:rsid w:val="000E2E6D"/>
    <w:rsid w:val="000E3012"/>
    <w:rsid w:val="000E30FA"/>
    <w:rsid w:val="000E31BB"/>
    <w:rsid w:val="000E35B1"/>
    <w:rsid w:val="000E3FCE"/>
    <w:rsid w:val="000E4DDB"/>
    <w:rsid w:val="000E4E4D"/>
    <w:rsid w:val="000E549C"/>
    <w:rsid w:val="000E5501"/>
    <w:rsid w:val="000E554C"/>
    <w:rsid w:val="000E5813"/>
    <w:rsid w:val="000E5860"/>
    <w:rsid w:val="000E5F83"/>
    <w:rsid w:val="000E62B6"/>
    <w:rsid w:val="000E65A0"/>
    <w:rsid w:val="000E6B02"/>
    <w:rsid w:val="000E725B"/>
    <w:rsid w:val="000F0246"/>
    <w:rsid w:val="000F03D8"/>
    <w:rsid w:val="000F0639"/>
    <w:rsid w:val="000F0EF7"/>
    <w:rsid w:val="000F15D8"/>
    <w:rsid w:val="000F238B"/>
    <w:rsid w:val="000F27EE"/>
    <w:rsid w:val="000F310F"/>
    <w:rsid w:val="000F387D"/>
    <w:rsid w:val="000F38BB"/>
    <w:rsid w:val="000F3E32"/>
    <w:rsid w:val="000F4346"/>
    <w:rsid w:val="000F4585"/>
    <w:rsid w:val="000F49AD"/>
    <w:rsid w:val="000F4B10"/>
    <w:rsid w:val="000F4D48"/>
    <w:rsid w:val="000F503C"/>
    <w:rsid w:val="000F568D"/>
    <w:rsid w:val="000F594D"/>
    <w:rsid w:val="000F5D09"/>
    <w:rsid w:val="000F6116"/>
    <w:rsid w:val="000F654D"/>
    <w:rsid w:val="000F67FF"/>
    <w:rsid w:val="000F6C22"/>
    <w:rsid w:val="000F6FC1"/>
    <w:rsid w:val="000F701F"/>
    <w:rsid w:val="000F7032"/>
    <w:rsid w:val="000F747C"/>
    <w:rsid w:val="000F7493"/>
    <w:rsid w:val="000F7A8C"/>
    <w:rsid w:val="000F7BC5"/>
    <w:rsid w:val="000F7C0B"/>
    <w:rsid w:val="001000B2"/>
    <w:rsid w:val="00100368"/>
    <w:rsid w:val="0010036B"/>
    <w:rsid w:val="001003A5"/>
    <w:rsid w:val="001006A5"/>
    <w:rsid w:val="00100A05"/>
    <w:rsid w:val="00100ADE"/>
    <w:rsid w:val="00100D87"/>
    <w:rsid w:val="00100FCB"/>
    <w:rsid w:val="00101064"/>
    <w:rsid w:val="0010162F"/>
    <w:rsid w:val="001016BA"/>
    <w:rsid w:val="001016F2"/>
    <w:rsid w:val="00101BB7"/>
    <w:rsid w:val="00101E3F"/>
    <w:rsid w:val="001026BA"/>
    <w:rsid w:val="00102701"/>
    <w:rsid w:val="00102C77"/>
    <w:rsid w:val="001034FA"/>
    <w:rsid w:val="001038A4"/>
    <w:rsid w:val="00104878"/>
    <w:rsid w:val="001051BA"/>
    <w:rsid w:val="00105628"/>
    <w:rsid w:val="0010607C"/>
    <w:rsid w:val="00107292"/>
    <w:rsid w:val="00107876"/>
    <w:rsid w:val="001079AF"/>
    <w:rsid w:val="001079E7"/>
    <w:rsid w:val="00107A04"/>
    <w:rsid w:val="00107F33"/>
    <w:rsid w:val="00110065"/>
    <w:rsid w:val="001107A8"/>
    <w:rsid w:val="001107AA"/>
    <w:rsid w:val="0011085B"/>
    <w:rsid w:val="00110DEC"/>
    <w:rsid w:val="0011102E"/>
    <w:rsid w:val="0011125A"/>
    <w:rsid w:val="001113C8"/>
    <w:rsid w:val="00111625"/>
    <w:rsid w:val="00111671"/>
    <w:rsid w:val="001117EF"/>
    <w:rsid w:val="0011198F"/>
    <w:rsid w:val="00111AD8"/>
    <w:rsid w:val="00111C01"/>
    <w:rsid w:val="00111DC9"/>
    <w:rsid w:val="00111E4A"/>
    <w:rsid w:val="00111F69"/>
    <w:rsid w:val="00112001"/>
    <w:rsid w:val="001127E5"/>
    <w:rsid w:val="0011284B"/>
    <w:rsid w:val="00112ED9"/>
    <w:rsid w:val="00112EE5"/>
    <w:rsid w:val="00112FBE"/>
    <w:rsid w:val="0011331E"/>
    <w:rsid w:val="00113C27"/>
    <w:rsid w:val="00113DBF"/>
    <w:rsid w:val="0011418C"/>
    <w:rsid w:val="001141C7"/>
    <w:rsid w:val="00114256"/>
    <w:rsid w:val="00114290"/>
    <w:rsid w:val="00114443"/>
    <w:rsid w:val="00114454"/>
    <w:rsid w:val="001145F5"/>
    <w:rsid w:val="001149C9"/>
    <w:rsid w:val="00114BC1"/>
    <w:rsid w:val="00114FD2"/>
    <w:rsid w:val="001150EC"/>
    <w:rsid w:val="001154BB"/>
    <w:rsid w:val="00115C25"/>
    <w:rsid w:val="00116085"/>
    <w:rsid w:val="00116E38"/>
    <w:rsid w:val="00117438"/>
    <w:rsid w:val="00117683"/>
    <w:rsid w:val="00117E2D"/>
    <w:rsid w:val="001209E0"/>
    <w:rsid w:val="00120A77"/>
    <w:rsid w:val="00120AAB"/>
    <w:rsid w:val="00121700"/>
    <w:rsid w:val="001217D8"/>
    <w:rsid w:val="0012191E"/>
    <w:rsid w:val="00121A13"/>
    <w:rsid w:val="001223E5"/>
    <w:rsid w:val="001229F1"/>
    <w:rsid w:val="00122B8A"/>
    <w:rsid w:val="00122C00"/>
    <w:rsid w:val="00122E2D"/>
    <w:rsid w:val="00122FA0"/>
    <w:rsid w:val="001237C3"/>
    <w:rsid w:val="00123F72"/>
    <w:rsid w:val="001244AB"/>
    <w:rsid w:val="00124682"/>
    <w:rsid w:val="00125016"/>
    <w:rsid w:val="001257CD"/>
    <w:rsid w:val="001258BD"/>
    <w:rsid w:val="001259BD"/>
    <w:rsid w:val="00126185"/>
    <w:rsid w:val="001262DF"/>
    <w:rsid w:val="00127314"/>
    <w:rsid w:val="00127B9A"/>
    <w:rsid w:val="0013015B"/>
    <w:rsid w:val="001302B8"/>
    <w:rsid w:val="00130791"/>
    <w:rsid w:val="00130E4A"/>
    <w:rsid w:val="001310CF"/>
    <w:rsid w:val="001319D8"/>
    <w:rsid w:val="00131E36"/>
    <w:rsid w:val="00133394"/>
    <w:rsid w:val="0013363B"/>
    <w:rsid w:val="00133A4E"/>
    <w:rsid w:val="00134168"/>
    <w:rsid w:val="00134FEE"/>
    <w:rsid w:val="00134FF0"/>
    <w:rsid w:val="00135217"/>
    <w:rsid w:val="00135338"/>
    <w:rsid w:val="00135638"/>
    <w:rsid w:val="00135718"/>
    <w:rsid w:val="00135971"/>
    <w:rsid w:val="00135BEE"/>
    <w:rsid w:val="00135EAE"/>
    <w:rsid w:val="001362E1"/>
    <w:rsid w:val="00136328"/>
    <w:rsid w:val="00136826"/>
    <w:rsid w:val="00136A25"/>
    <w:rsid w:val="00136FB1"/>
    <w:rsid w:val="00137028"/>
    <w:rsid w:val="00137806"/>
    <w:rsid w:val="00137BD9"/>
    <w:rsid w:val="00140179"/>
    <w:rsid w:val="001401A4"/>
    <w:rsid w:val="00140310"/>
    <w:rsid w:val="00140931"/>
    <w:rsid w:val="001409ED"/>
    <w:rsid w:val="00140F14"/>
    <w:rsid w:val="0014139F"/>
    <w:rsid w:val="001419FA"/>
    <w:rsid w:val="00141A86"/>
    <w:rsid w:val="00141FBF"/>
    <w:rsid w:val="0014217F"/>
    <w:rsid w:val="00142360"/>
    <w:rsid w:val="00142391"/>
    <w:rsid w:val="00142A05"/>
    <w:rsid w:val="00142CD9"/>
    <w:rsid w:val="00143281"/>
    <w:rsid w:val="0014371D"/>
    <w:rsid w:val="0014387A"/>
    <w:rsid w:val="00143A14"/>
    <w:rsid w:val="00143A65"/>
    <w:rsid w:val="0014434E"/>
    <w:rsid w:val="00144425"/>
    <w:rsid w:val="00144444"/>
    <w:rsid w:val="0014456B"/>
    <w:rsid w:val="00144638"/>
    <w:rsid w:val="00144A48"/>
    <w:rsid w:val="00144E6C"/>
    <w:rsid w:val="0014513F"/>
    <w:rsid w:val="00145EBE"/>
    <w:rsid w:val="001461A4"/>
    <w:rsid w:val="00146A10"/>
    <w:rsid w:val="0014748E"/>
    <w:rsid w:val="0014765A"/>
    <w:rsid w:val="00147ABB"/>
    <w:rsid w:val="00150A35"/>
    <w:rsid w:val="00150EAD"/>
    <w:rsid w:val="001512A4"/>
    <w:rsid w:val="0015190A"/>
    <w:rsid w:val="00151D7F"/>
    <w:rsid w:val="00151DA0"/>
    <w:rsid w:val="00151F67"/>
    <w:rsid w:val="00152082"/>
    <w:rsid w:val="00152199"/>
    <w:rsid w:val="0015263B"/>
    <w:rsid w:val="0015289E"/>
    <w:rsid w:val="00152972"/>
    <w:rsid w:val="00152BD0"/>
    <w:rsid w:val="00152CB3"/>
    <w:rsid w:val="001537EA"/>
    <w:rsid w:val="00153B38"/>
    <w:rsid w:val="00153C1E"/>
    <w:rsid w:val="0015427D"/>
    <w:rsid w:val="00155106"/>
    <w:rsid w:val="00155A1B"/>
    <w:rsid w:val="00155AE1"/>
    <w:rsid w:val="00155CB9"/>
    <w:rsid w:val="00155E79"/>
    <w:rsid w:val="001563A8"/>
    <w:rsid w:val="00156FDD"/>
    <w:rsid w:val="00156FFE"/>
    <w:rsid w:val="001571A9"/>
    <w:rsid w:val="001579B2"/>
    <w:rsid w:val="00157BD0"/>
    <w:rsid w:val="00157F7F"/>
    <w:rsid w:val="00160897"/>
    <w:rsid w:val="00161766"/>
    <w:rsid w:val="00161965"/>
    <w:rsid w:val="0016198C"/>
    <w:rsid w:val="00162A78"/>
    <w:rsid w:val="0016360C"/>
    <w:rsid w:val="0016371E"/>
    <w:rsid w:val="001637D1"/>
    <w:rsid w:val="00163D6B"/>
    <w:rsid w:val="00163F58"/>
    <w:rsid w:val="001644C8"/>
    <w:rsid w:val="001644D7"/>
    <w:rsid w:val="001652D1"/>
    <w:rsid w:val="00165566"/>
    <w:rsid w:val="0016567B"/>
    <w:rsid w:val="00165AA9"/>
    <w:rsid w:val="00165AB0"/>
    <w:rsid w:val="00165BFF"/>
    <w:rsid w:val="00166495"/>
    <w:rsid w:val="001664E9"/>
    <w:rsid w:val="001665DC"/>
    <w:rsid w:val="001666DC"/>
    <w:rsid w:val="00166908"/>
    <w:rsid w:val="00167241"/>
    <w:rsid w:val="00167508"/>
    <w:rsid w:val="00167830"/>
    <w:rsid w:val="00167C33"/>
    <w:rsid w:val="001703F2"/>
    <w:rsid w:val="001711B9"/>
    <w:rsid w:val="001711DF"/>
    <w:rsid w:val="00171694"/>
    <w:rsid w:val="0017169B"/>
    <w:rsid w:val="00171EA7"/>
    <w:rsid w:val="00171ED9"/>
    <w:rsid w:val="00171F2D"/>
    <w:rsid w:val="00172724"/>
    <w:rsid w:val="00173188"/>
    <w:rsid w:val="00173936"/>
    <w:rsid w:val="00173ED8"/>
    <w:rsid w:val="00174E32"/>
    <w:rsid w:val="00174E49"/>
    <w:rsid w:val="00174FC1"/>
    <w:rsid w:val="001752B2"/>
    <w:rsid w:val="00175812"/>
    <w:rsid w:val="001758BA"/>
    <w:rsid w:val="00175CC1"/>
    <w:rsid w:val="00175D94"/>
    <w:rsid w:val="00176172"/>
    <w:rsid w:val="001766A9"/>
    <w:rsid w:val="001766E0"/>
    <w:rsid w:val="00176D53"/>
    <w:rsid w:val="00176D6C"/>
    <w:rsid w:val="00176D7C"/>
    <w:rsid w:val="0017709D"/>
    <w:rsid w:val="001800E1"/>
    <w:rsid w:val="00180710"/>
    <w:rsid w:val="00180A37"/>
    <w:rsid w:val="00180CDF"/>
    <w:rsid w:val="00180D92"/>
    <w:rsid w:val="00181895"/>
    <w:rsid w:val="00181A4E"/>
    <w:rsid w:val="0018209D"/>
    <w:rsid w:val="0018241E"/>
    <w:rsid w:val="0018252A"/>
    <w:rsid w:val="001825F4"/>
    <w:rsid w:val="0018263F"/>
    <w:rsid w:val="00182728"/>
    <w:rsid w:val="0018277E"/>
    <w:rsid w:val="00182B32"/>
    <w:rsid w:val="00182B88"/>
    <w:rsid w:val="00182CD4"/>
    <w:rsid w:val="00183166"/>
    <w:rsid w:val="00183185"/>
    <w:rsid w:val="00183CA9"/>
    <w:rsid w:val="00184120"/>
    <w:rsid w:val="0018428A"/>
    <w:rsid w:val="001848D5"/>
    <w:rsid w:val="00184920"/>
    <w:rsid w:val="00184C36"/>
    <w:rsid w:val="00184F2E"/>
    <w:rsid w:val="001854F2"/>
    <w:rsid w:val="0018561F"/>
    <w:rsid w:val="00185C84"/>
    <w:rsid w:val="00186761"/>
    <w:rsid w:val="00186C20"/>
    <w:rsid w:val="00186FF8"/>
    <w:rsid w:val="001872F3"/>
    <w:rsid w:val="00187441"/>
    <w:rsid w:val="00191297"/>
    <w:rsid w:val="00191310"/>
    <w:rsid w:val="001913B0"/>
    <w:rsid w:val="0019179B"/>
    <w:rsid w:val="0019248E"/>
    <w:rsid w:val="00193EAE"/>
    <w:rsid w:val="00194037"/>
    <w:rsid w:val="001941EB"/>
    <w:rsid w:val="00194421"/>
    <w:rsid w:val="001947AF"/>
    <w:rsid w:val="0019529B"/>
    <w:rsid w:val="00195A5D"/>
    <w:rsid w:val="00195B24"/>
    <w:rsid w:val="00195E8E"/>
    <w:rsid w:val="00196406"/>
    <w:rsid w:val="0019649D"/>
    <w:rsid w:val="001964E9"/>
    <w:rsid w:val="001968CD"/>
    <w:rsid w:val="00196B73"/>
    <w:rsid w:val="00196F18"/>
    <w:rsid w:val="00197457"/>
    <w:rsid w:val="00197810"/>
    <w:rsid w:val="00197DA5"/>
    <w:rsid w:val="001A000B"/>
    <w:rsid w:val="001A00A6"/>
    <w:rsid w:val="001A02CD"/>
    <w:rsid w:val="001A03AC"/>
    <w:rsid w:val="001A0593"/>
    <w:rsid w:val="001A0679"/>
    <w:rsid w:val="001A071C"/>
    <w:rsid w:val="001A09C7"/>
    <w:rsid w:val="001A0B0C"/>
    <w:rsid w:val="001A12A3"/>
    <w:rsid w:val="001A134D"/>
    <w:rsid w:val="001A1617"/>
    <w:rsid w:val="001A1856"/>
    <w:rsid w:val="001A1ED0"/>
    <w:rsid w:val="001A2067"/>
    <w:rsid w:val="001A3843"/>
    <w:rsid w:val="001A3B95"/>
    <w:rsid w:val="001A3F9D"/>
    <w:rsid w:val="001A4B25"/>
    <w:rsid w:val="001A4F09"/>
    <w:rsid w:val="001A5120"/>
    <w:rsid w:val="001A51F7"/>
    <w:rsid w:val="001A536C"/>
    <w:rsid w:val="001A54B1"/>
    <w:rsid w:val="001A5BC4"/>
    <w:rsid w:val="001A5BC6"/>
    <w:rsid w:val="001A6094"/>
    <w:rsid w:val="001A639F"/>
    <w:rsid w:val="001A6A99"/>
    <w:rsid w:val="001A6AED"/>
    <w:rsid w:val="001A6CE7"/>
    <w:rsid w:val="001A72C2"/>
    <w:rsid w:val="001A7626"/>
    <w:rsid w:val="001A77B0"/>
    <w:rsid w:val="001A7AE6"/>
    <w:rsid w:val="001A7B2D"/>
    <w:rsid w:val="001B025B"/>
    <w:rsid w:val="001B0536"/>
    <w:rsid w:val="001B10D7"/>
    <w:rsid w:val="001B11B1"/>
    <w:rsid w:val="001B11CD"/>
    <w:rsid w:val="001B1366"/>
    <w:rsid w:val="001B14F6"/>
    <w:rsid w:val="001B16E5"/>
    <w:rsid w:val="001B1F50"/>
    <w:rsid w:val="001B2417"/>
    <w:rsid w:val="001B3092"/>
    <w:rsid w:val="001B33F4"/>
    <w:rsid w:val="001B37F6"/>
    <w:rsid w:val="001B3E7A"/>
    <w:rsid w:val="001B3F3C"/>
    <w:rsid w:val="001B416D"/>
    <w:rsid w:val="001B4A46"/>
    <w:rsid w:val="001B4CE4"/>
    <w:rsid w:val="001B4EA6"/>
    <w:rsid w:val="001B53B9"/>
    <w:rsid w:val="001B577A"/>
    <w:rsid w:val="001B5EB1"/>
    <w:rsid w:val="001B5FD2"/>
    <w:rsid w:val="001B64F4"/>
    <w:rsid w:val="001B6F87"/>
    <w:rsid w:val="001B7183"/>
    <w:rsid w:val="001B7395"/>
    <w:rsid w:val="001B74BA"/>
    <w:rsid w:val="001B79F7"/>
    <w:rsid w:val="001C0633"/>
    <w:rsid w:val="001C142D"/>
    <w:rsid w:val="001C1704"/>
    <w:rsid w:val="001C1B31"/>
    <w:rsid w:val="001C1BA3"/>
    <w:rsid w:val="001C1CA4"/>
    <w:rsid w:val="001C1D2F"/>
    <w:rsid w:val="001C259A"/>
    <w:rsid w:val="001C2AEC"/>
    <w:rsid w:val="001C2BDA"/>
    <w:rsid w:val="001C32FD"/>
    <w:rsid w:val="001C3607"/>
    <w:rsid w:val="001C37B8"/>
    <w:rsid w:val="001C3A38"/>
    <w:rsid w:val="001C3BAD"/>
    <w:rsid w:val="001C3CCE"/>
    <w:rsid w:val="001C3E17"/>
    <w:rsid w:val="001C4552"/>
    <w:rsid w:val="001C49A4"/>
    <w:rsid w:val="001C5113"/>
    <w:rsid w:val="001C52C9"/>
    <w:rsid w:val="001C56EE"/>
    <w:rsid w:val="001C58EB"/>
    <w:rsid w:val="001C5F55"/>
    <w:rsid w:val="001C5F81"/>
    <w:rsid w:val="001C62EF"/>
    <w:rsid w:val="001C6AEF"/>
    <w:rsid w:val="001C6DCA"/>
    <w:rsid w:val="001C6FB4"/>
    <w:rsid w:val="001C7302"/>
    <w:rsid w:val="001C7793"/>
    <w:rsid w:val="001C78F8"/>
    <w:rsid w:val="001C7D3D"/>
    <w:rsid w:val="001C7F1B"/>
    <w:rsid w:val="001D02B7"/>
    <w:rsid w:val="001D02C3"/>
    <w:rsid w:val="001D090E"/>
    <w:rsid w:val="001D0EA1"/>
    <w:rsid w:val="001D0F28"/>
    <w:rsid w:val="001D14B3"/>
    <w:rsid w:val="001D15BC"/>
    <w:rsid w:val="001D1C59"/>
    <w:rsid w:val="001D2560"/>
    <w:rsid w:val="001D267D"/>
    <w:rsid w:val="001D274D"/>
    <w:rsid w:val="001D2BE4"/>
    <w:rsid w:val="001D2F6F"/>
    <w:rsid w:val="001D35C1"/>
    <w:rsid w:val="001D361F"/>
    <w:rsid w:val="001D365B"/>
    <w:rsid w:val="001D3778"/>
    <w:rsid w:val="001D386C"/>
    <w:rsid w:val="001D3D11"/>
    <w:rsid w:val="001D40F2"/>
    <w:rsid w:val="001D424E"/>
    <w:rsid w:val="001D4386"/>
    <w:rsid w:val="001D49AA"/>
    <w:rsid w:val="001D500F"/>
    <w:rsid w:val="001D5095"/>
    <w:rsid w:val="001D522C"/>
    <w:rsid w:val="001D5628"/>
    <w:rsid w:val="001D5BD4"/>
    <w:rsid w:val="001D6B42"/>
    <w:rsid w:val="001D704F"/>
    <w:rsid w:val="001D7560"/>
    <w:rsid w:val="001D7B5F"/>
    <w:rsid w:val="001E02D2"/>
    <w:rsid w:val="001E02F1"/>
    <w:rsid w:val="001E043F"/>
    <w:rsid w:val="001E07C3"/>
    <w:rsid w:val="001E0D7B"/>
    <w:rsid w:val="001E11EC"/>
    <w:rsid w:val="001E1235"/>
    <w:rsid w:val="001E1462"/>
    <w:rsid w:val="001E163F"/>
    <w:rsid w:val="001E17EC"/>
    <w:rsid w:val="001E20A3"/>
    <w:rsid w:val="001E2661"/>
    <w:rsid w:val="001E2A3F"/>
    <w:rsid w:val="001E2CFF"/>
    <w:rsid w:val="001E2EE8"/>
    <w:rsid w:val="001E314D"/>
    <w:rsid w:val="001E3E78"/>
    <w:rsid w:val="001E4C4D"/>
    <w:rsid w:val="001E4CFA"/>
    <w:rsid w:val="001E4E9E"/>
    <w:rsid w:val="001E5005"/>
    <w:rsid w:val="001E51BB"/>
    <w:rsid w:val="001E6629"/>
    <w:rsid w:val="001E6632"/>
    <w:rsid w:val="001E665B"/>
    <w:rsid w:val="001E6936"/>
    <w:rsid w:val="001E6D54"/>
    <w:rsid w:val="001E70D6"/>
    <w:rsid w:val="001E7748"/>
    <w:rsid w:val="001F0125"/>
    <w:rsid w:val="001F0135"/>
    <w:rsid w:val="001F04E8"/>
    <w:rsid w:val="001F0519"/>
    <w:rsid w:val="001F09D9"/>
    <w:rsid w:val="001F0E66"/>
    <w:rsid w:val="001F269F"/>
    <w:rsid w:val="001F281A"/>
    <w:rsid w:val="001F32D3"/>
    <w:rsid w:val="001F3314"/>
    <w:rsid w:val="001F33FF"/>
    <w:rsid w:val="001F3E50"/>
    <w:rsid w:val="001F3FBE"/>
    <w:rsid w:val="001F4B00"/>
    <w:rsid w:val="001F4CF7"/>
    <w:rsid w:val="001F4D96"/>
    <w:rsid w:val="001F5641"/>
    <w:rsid w:val="001F5DD9"/>
    <w:rsid w:val="001F6079"/>
    <w:rsid w:val="001F628A"/>
    <w:rsid w:val="001F632D"/>
    <w:rsid w:val="001F6664"/>
    <w:rsid w:val="001F668D"/>
    <w:rsid w:val="001F6BDE"/>
    <w:rsid w:val="001F71D3"/>
    <w:rsid w:val="001F724A"/>
    <w:rsid w:val="001F72D0"/>
    <w:rsid w:val="001F749F"/>
    <w:rsid w:val="001F785F"/>
    <w:rsid w:val="001F7FC0"/>
    <w:rsid w:val="00200676"/>
    <w:rsid w:val="002006A5"/>
    <w:rsid w:val="00200D3B"/>
    <w:rsid w:val="002018A3"/>
    <w:rsid w:val="00201A9F"/>
    <w:rsid w:val="00201B3E"/>
    <w:rsid w:val="0020207F"/>
    <w:rsid w:val="0020249C"/>
    <w:rsid w:val="002027D9"/>
    <w:rsid w:val="00202B3A"/>
    <w:rsid w:val="00202B5A"/>
    <w:rsid w:val="00203C4C"/>
    <w:rsid w:val="00203C58"/>
    <w:rsid w:val="00204822"/>
    <w:rsid w:val="00204DA4"/>
    <w:rsid w:val="00204E69"/>
    <w:rsid w:val="0020530E"/>
    <w:rsid w:val="00205A97"/>
    <w:rsid w:val="00205B89"/>
    <w:rsid w:val="00205DAD"/>
    <w:rsid w:val="00206160"/>
    <w:rsid w:val="00206580"/>
    <w:rsid w:val="002066A0"/>
    <w:rsid w:val="0020686E"/>
    <w:rsid w:val="0020718E"/>
    <w:rsid w:val="00207998"/>
    <w:rsid w:val="00207B4D"/>
    <w:rsid w:val="002100CD"/>
    <w:rsid w:val="0021026B"/>
    <w:rsid w:val="002106F9"/>
    <w:rsid w:val="00210C01"/>
    <w:rsid w:val="00211150"/>
    <w:rsid w:val="002111EF"/>
    <w:rsid w:val="00211586"/>
    <w:rsid w:val="00211C08"/>
    <w:rsid w:val="00211FF6"/>
    <w:rsid w:val="002126B6"/>
    <w:rsid w:val="0021290B"/>
    <w:rsid w:val="00212F52"/>
    <w:rsid w:val="00213D8D"/>
    <w:rsid w:val="002155B6"/>
    <w:rsid w:val="00215715"/>
    <w:rsid w:val="00215956"/>
    <w:rsid w:val="00215B2D"/>
    <w:rsid w:val="002161E3"/>
    <w:rsid w:val="0021631B"/>
    <w:rsid w:val="00216BC7"/>
    <w:rsid w:val="00216E9A"/>
    <w:rsid w:val="002172AC"/>
    <w:rsid w:val="00217604"/>
    <w:rsid w:val="002176C5"/>
    <w:rsid w:val="00217943"/>
    <w:rsid w:val="00217C9B"/>
    <w:rsid w:val="002203C2"/>
    <w:rsid w:val="00220D7D"/>
    <w:rsid w:val="002215B0"/>
    <w:rsid w:val="00221A06"/>
    <w:rsid w:val="00221F05"/>
    <w:rsid w:val="00222230"/>
    <w:rsid w:val="00222525"/>
    <w:rsid w:val="00222535"/>
    <w:rsid w:val="002225BF"/>
    <w:rsid w:val="002226A9"/>
    <w:rsid w:val="002229CF"/>
    <w:rsid w:val="00223815"/>
    <w:rsid w:val="00223A09"/>
    <w:rsid w:val="00223EF1"/>
    <w:rsid w:val="0022408A"/>
    <w:rsid w:val="002240B7"/>
    <w:rsid w:val="002240E4"/>
    <w:rsid w:val="002241EA"/>
    <w:rsid w:val="002243BA"/>
    <w:rsid w:val="00224559"/>
    <w:rsid w:val="00224D4A"/>
    <w:rsid w:val="00225637"/>
    <w:rsid w:val="00226010"/>
    <w:rsid w:val="00226227"/>
    <w:rsid w:val="00227375"/>
    <w:rsid w:val="0022749E"/>
    <w:rsid w:val="0022780B"/>
    <w:rsid w:val="00227A42"/>
    <w:rsid w:val="00230347"/>
    <w:rsid w:val="00230457"/>
    <w:rsid w:val="002304CF"/>
    <w:rsid w:val="00230B79"/>
    <w:rsid w:val="00230E00"/>
    <w:rsid w:val="002311E6"/>
    <w:rsid w:val="00231473"/>
    <w:rsid w:val="00231878"/>
    <w:rsid w:val="00231C26"/>
    <w:rsid w:val="00231DC1"/>
    <w:rsid w:val="00231F57"/>
    <w:rsid w:val="00232B4B"/>
    <w:rsid w:val="00233020"/>
    <w:rsid w:val="0023305B"/>
    <w:rsid w:val="002331AD"/>
    <w:rsid w:val="00233299"/>
    <w:rsid w:val="002332C7"/>
    <w:rsid w:val="00233678"/>
    <w:rsid w:val="00233BF9"/>
    <w:rsid w:val="00234122"/>
    <w:rsid w:val="0023425D"/>
    <w:rsid w:val="002345D1"/>
    <w:rsid w:val="002348D3"/>
    <w:rsid w:val="00234CD5"/>
    <w:rsid w:val="00234D1A"/>
    <w:rsid w:val="00235D0F"/>
    <w:rsid w:val="0023637C"/>
    <w:rsid w:val="00236CB9"/>
    <w:rsid w:val="00237706"/>
    <w:rsid w:val="00237762"/>
    <w:rsid w:val="00237901"/>
    <w:rsid w:val="00237A0F"/>
    <w:rsid w:val="00237E13"/>
    <w:rsid w:val="0024018F"/>
    <w:rsid w:val="00240FA7"/>
    <w:rsid w:val="00240FF3"/>
    <w:rsid w:val="002418B3"/>
    <w:rsid w:val="0024196D"/>
    <w:rsid w:val="00242806"/>
    <w:rsid w:val="00242C4B"/>
    <w:rsid w:val="002433CF"/>
    <w:rsid w:val="00243564"/>
    <w:rsid w:val="0024380C"/>
    <w:rsid w:val="00243A3C"/>
    <w:rsid w:val="00243A6F"/>
    <w:rsid w:val="00243C64"/>
    <w:rsid w:val="00244922"/>
    <w:rsid w:val="00244A14"/>
    <w:rsid w:val="00244D37"/>
    <w:rsid w:val="00245058"/>
    <w:rsid w:val="00245148"/>
    <w:rsid w:val="0024526A"/>
    <w:rsid w:val="002453AA"/>
    <w:rsid w:val="0024557A"/>
    <w:rsid w:val="002457E8"/>
    <w:rsid w:val="002462A7"/>
    <w:rsid w:val="0024639D"/>
    <w:rsid w:val="00246BA8"/>
    <w:rsid w:val="0024766C"/>
    <w:rsid w:val="00247AEB"/>
    <w:rsid w:val="00250064"/>
    <w:rsid w:val="0025152F"/>
    <w:rsid w:val="00251662"/>
    <w:rsid w:val="00251A0E"/>
    <w:rsid w:val="00252324"/>
    <w:rsid w:val="0025233A"/>
    <w:rsid w:val="00252368"/>
    <w:rsid w:val="002529B5"/>
    <w:rsid w:val="00252D1A"/>
    <w:rsid w:val="00252E81"/>
    <w:rsid w:val="00252ED2"/>
    <w:rsid w:val="00252F57"/>
    <w:rsid w:val="00253273"/>
    <w:rsid w:val="00253506"/>
    <w:rsid w:val="0025378A"/>
    <w:rsid w:val="002537FA"/>
    <w:rsid w:val="002538E4"/>
    <w:rsid w:val="00253954"/>
    <w:rsid w:val="002539D0"/>
    <w:rsid w:val="00253ED7"/>
    <w:rsid w:val="00253F0F"/>
    <w:rsid w:val="00254081"/>
    <w:rsid w:val="0025426B"/>
    <w:rsid w:val="0025447A"/>
    <w:rsid w:val="002557B0"/>
    <w:rsid w:val="002557DD"/>
    <w:rsid w:val="00255F4E"/>
    <w:rsid w:val="00256044"/>
    <w:rsid w:val="002567E1"/>
    <w:rsid w:val="0025690E"/>
    <w:rsid w:val="00256A50"/>
    <w:rsid w:val="002571D7"/>
    <w:rsid w:val="00257207"/>
    <w:rsid w:val="00257267"/>
    <w:rsid w:val="002603C8"/>
    <w:rsid w:val="002604BE"/>
    <w:rsid w:val="0026074C"/>
    <w:rsid w:val="00260EF4"/>
    <w:rsid w:val="002615B9"/>
    <w:rsid w:val="00261FBB"/>
    <w:rsid w:val="002621C9"/>
    <w:rsid w:val="00262346"/>
    <w:rsid w:val="0026270C"/>
    <w:rsid w:val="0026307A"/>
    <w:rsid w:val="002632C5"/>
    <w:rsid w:val="00263E64"/>
    <w:rsid w:val="00264464"/>
    <w:rsid w:val="002646C3"/>
    <w:rsid w:val="0026474C"/>
    <w:rsid w:val="0026479C"/>
    <w:rsid w:val="002647B6"/>
    <w:rsid w:val="00264EDD"/>
    <w:rsid w:val="00265110"/>
    <w:rsid w:val="00265163"/>
    <w:rsid w:val="00265671"/>
    <w:rsid w:val="00265707"/>
    <w:rsid w:val="00265C81"/>
    <w:rsid w:val="00265F67"/>
    <w:rsid w:val="0026614C"/>
    <w:rsid w:val="0026623C"/>
    <w:rsid w:val="0026674A"/>
    <w:rsid w:val="0026696E"/>
    <w:rsid w:val="0026720F"/>
    <w:rsid w:val="00267210"/>
    <w:rsid w:val="00267446"/>
    <w:rsid w:val="00267A7C"/>
    <w:rsid w:val="00267B54"/>
    <w:rsid w:val="00270513"/>
    <w:rsid w:val="00270911"/>
    <w:rsid w:val="002722A8"/>
    <w:rsid w:val="002726DA"/>
    <w:rsid w:val="00272725"/>
    <w:rsid w:val="002728FC"/>
    <w:rsid w:val="00272AD6"/>
    <w:rsid w:val="00272DB7"/>
    <w:rsid w:val="00272E94"/>
    <w:rsid w:val="00272FBB"/>
    <w:rsid w:val="00273BFB"/>
    <w:rsid w:val="0027457D"/>
    <w:rsid w:val="0027473E"/>
    <w:rsid w:val="0027478F"/>
    <w:rsid w:val="0027489E"/>
    <w:rsid w:val="00274B86"/>
    <w:rsid w:val="00274E04"/>
    <w:rsid w:val="00275171"/>
    <w:rsid w:val="00275368"/>
    <w:rsid w:val="002758B8"/>
    <w:rsid w:val="00275D50"/>
    <w:rsid w:val="00275FBA"/>
    <w:rsid w:val="0027643F"/>
    <w:rsid w:val="00276AFA"/>
    <w:rsid w:val="002804DE"/>
    <w:rsid w:val="002805A9"/>
    <w:rsid w:val="002807C4"/>
    <w:rsid w:val="002807C8"/>
    <w:rsid w:val="00280DED"/>
    <w:rsid w:val="00280F68"/>
    <w:rsid w:val="00281127"/>
    <w:rsid w:val="00281EB2"/>
    <w:rsid w:val="002822B0"/>
    <w:rsid w:val="002828D5"/>
    <w:rsid w:val="00282EBC"/>
    <w:rsid w:val="002832C4"/>
    <w:rsid w:val="002832FD"/>
    <w:rsid w:val="00283A7C"/>
    <w:rsid w:val="00283C97"/>
    <w:rsid w:val="00284366"/>
    <w:rsid w:val="002845C0"/>
    <w:rsid w:val="00284D30"/>
    <w:rsid w:val="002850B3"/>
    <w:rsid w:val="00285533"/>
    <w:rsid w:val="00285605"/>
    <w:rsid w:val="00285C7D"/>
    <w:rsid w:val="00285E46"/>
    <w:rsid w:val="002860A3"/>
    <w:rsid w:val="00286C12"/>
    <w:rsid w:val="002873C4"/>
    <w:rsid w:val="002874B3"/>
    <w:rsid w:val="00287BD4"/>
    <w:rsid w:val="00287CDC"/>
    <w:rsid w:val="00287F6C"/>
    <w:rsid w:val="0029004F"/>
    <w:rsid w:val="002900AE"/>
    <w:rsid w:val="002902E9"/>
    <w:rsid w:val="00290A70"/>
    <w:rsid w:val="00290F18"/>
    <w:rsid w:val="002915C7"/>
    <w:rsid w:val="00291C41"/>
    <w:rsid w:val="00291CA3"/>
    <w:rsid w:val="002920FF"/>
    <w:rsid w:val="00292265"/>
    <w:rsid w:val="0029287E"/>
    <w:rsid w:val="00293003"/>
    <w:rsid w:val="00293136"/>
    <w:rsid w:val="0029325C"/>
    <w:rsid w:val="00293751"/>
    <w:rsid w:val="00293925"/>
    <w:rsid w:val="00293A56"/>
    <w:rsid w:val="00293D13"/>
    <w:rsid w:val="00293F77"/>
    <w:rsid w:val="00294258"/>
    <w:rsid w:val="0029456F"/>
    <w:rsid w:val="0029486A"/>
    <w:rsid w:val="002948DA"/>
    <w:rsid w:val="0029550C"/>
    <w:rsid w:val="00295596"/>
    <w:rsid w:val="00295BD0"/>
    <w:rsid w:val="002962BD"/>
    <w:rsid w:val="002968BB"/>
    <w:rsid w:val="002971F8"/>
    <w:rsid w:val="0029750F"/>
    <w:rsid w:val="00297B5C"/>
    <w:rsid w:val="00297D99"/>
    <w:rsid w:val="00297DEA"/>
    <w:rsid w:val="002A0430"/>
    <w:rsid w:val="002A05EE"/>
    <w:rsid w:val="002A0934"/>
    <w:rsid w:val="002A0A2D"/>
    <w:rsid w:val="002A19DD"/>
    <w:rsid w:val="002A1E74"/>
    <w:rsid w:val="002A2392"/>
    <w:rsid w:val="002A23C2"/>
    <w:rsid w:val="002A30FA"/>
    <w:rsid w:val="002A37FC"/>
    <w:rsid w:val="002A3E89"/>
    <w:rsid w:val="002A3FAA"/>
    <w:rsid w:val="002A44B8"/>
    <w:rsid w:val="002A453B"/>
    <w:rsid w:val="002A4838"/>
    <w:rsid w:val="002A4AA4"/>
    <w:rsid w:val="002A4B35"/>
    <w:rsid w:val="002A4C8F"/>
    <w:rsid w:val="002A536F"/>
    <w:rsid w:val="002A5528"/>
    <w:rsid w:val="002A5547"/>
    <w:rsid w:val="002A5862"/>
    <w:rsid w:val="002A5988"/>
    <w:rsid w:val="002A5BE9"/>
    <w:rsid w:val="002A5D9D"/>
    <w:rsid w:val="002A5FD9"/>
    <w:rsid w:val="002A64AD"/>
    <w:rsid w:val="002A64FE"/>
    <w:rsid w:val="002A6CBE"/>
    <w:rsid w:val="002A6FDE"/>
    <w:rsid w:val="002A71BD"/>
    <w:rsid w:val="002A7205"/>
    <w:rsid w:val="002A75B8"/>
    <w:rsid w:val="002A75D7"/>
    <w:rsid w:val="002A78A8"/>
    <w:rsid w:val="002A7DE8"/>
    <w:rsid w:val="002B000B"/>
    <w:rsid w:val="002B0E9A"/>
    <w:rsid w:val="002B1209"/>
    <w:rsid w:val="002B1BA4"/>
    <w:rsid w:val="002B1D64"/>
    <w:rsid w:val="002B2A1A"/>
    <w:rsid w:val="002B2BB9"/>
    <w:rsid w:val="002B34C5"/>
    <w:rsid w:val="002B3E5F"/>
    <w:rsid w:val="002B4373"/>
    <w:rsid w:val="002B4CEA"/>
    <w:rsid w:val="002B55D8"/>
    <w:rsid w:val="002B599D"/>
    <w:rsid w:val="002B5A22"/>
    <w:rsid w:val="002B60C2"/>
    <w:rsid w:val="002B613D"/>
    <w:rsid w:val="002B61D6"/>
    <w:rsid w:val="002B63EA"/>
    <w:rsid w:val="002B6EDD"/>
    <w:rsid w:val="002B7218"/>
    <w:rsid w:val="002B72F6"/>
    <w:rsid w:val="002B78A7"/>
    <w:rsid w:val="002B7C4B"/>
    <w:rsid w:val="002C0889"/>
    <w:rsid w:val="002C097C"/>
    <w:rsid w:val="002C0C5E"/>
    <w:rsid w:val="002C13A5"/>
    <w:rsid w:val="002C15F7"/>
    <w:rsid w:val="002C1680"/>
    <w:rsid w:val="002C1993"/>
    <w:rsid w:val="002C2021"/>
    <w:rsid w:val="002C27BF"/>
    <w:rsid w:val="002C2871"/>
    <w:rsid w:val="002C316E"/>
    <w:rsid w:val="002C38AC"/>
    <w:rsid w:val="002C3A2C"/>
    <w:rsid w:val="002C4A29"/>
    <w:rsid w:val="002C520C"/>
    <w:rsid w:val="002C52AE"/>
    <w:rsid w:val="002C5442"/>
    <w:rsid w:val="002C5BC3"/>
    <w:rsid w:val="002C5BFF"/>
    <w:rsid w:val="002C5CBE"/>
    <w:rsid w:val="002C6A6E"/>
    <w:rsid w:val="002C7B45"/>
    <w:rsid w:val="002C7CF5"/>
    <w:rsid w:val="002C7D1E"/>
    <w:rsid w:val="002C7E35"/>
    <w:rsid w:val="002D023F"/>
    <w:rsid w:val="002D04AB"/>
    <w:rsid w:val="002D0C6B"/>
    <w:rsid w:val="002D1152"/>
    <w:rsid w:val="002D19A2"/>
    <w:rsid w:val="002D2970"/>
    <w:rsid w:val="002D2E71"/>
    <w:rsid w:val="002D318B"/>
    <w:rsid w:val="002D3F8D"/>
    <w:rsid w:val="002D41A6"/>
    <w:rsid w:val="002D453E"/>
    <w:rsid w:val="002D46CC"/>
    <w:rsid w:val="002D472B"/>
    <w:rsid w:val="002D47D7"/>
    <w:rsid w:val="002D4873"/>
    <w:rsid w:val="002D4A16"/>
    <w:rsid w:val="002D4D44"/>
    <w:rsid w:val="002D4DDD"/>
    <w:rsid w:val="002D4E3C"/>
    <w:rsid w:val="002D533E"/>
    <w:rsid w:val="002D535F"/>
    <w:rsid w:val="002D53AE"/>
    <w:rsid w:val="002D5551"/>
    <w:rsid w:val="002D5B6C"/>
    <w:rsid w:val="002D5ED2"/>
    <w:rsid w:val="002D60E0"/>
    <w:rsid w:val="002D6DCB"/>
    <w:rsid w:val="002D7142"/>
    <w:rsid w:val="002D7C4F"/>
    <w:rsid w:val="002D7C63"/>
    <w:rsid w:val="002E0195"/>
    <w:rsid w:val="002E065F"/>
    <w:rsid w:val="002E0D0B"/>
    <w:rsid w:val="002E0D98"/>
    <w:rsid w:val="002E0FFA"/>
    <w:rsid w:val="002E1075"/>
    <w:rsid w:val="002E10EE"/>
    <w:rsid w:val="002E126C"/>
    <w:rsid w:val="002E1A9B"/>
    <w:rsid w:val="002E2134"/>
    <w:rsid w:val="002E22CA"/>
    <w:rsid w:val="002E25AE"/>
    <w:rsid w:val="002E27C5"/>
    <w:rsid w:val="002E2937"/>
    <w:rsid w:val="002E2BB6"/>
    <w:rsid w:val="002E2C62"/>
    <w:rsid w:val="002E2DE8"/>
    <w:rsid w:val="002E2E19"/>
    <w:rsid w:val="002E2E32"/>
    <w:rsid w:val="002E36D8"/>
    <w:rsid w:val="002E3BB3"/>
    <w:rsid w:val="002E41E2"/>
    <w:rsid w:val="002E46ED"/>
    <w:rsid w:val="002E5033"/>
    <w:rsid w:val="002E53C1"/>
    <w:rsid w:val="002E58A0"/>
    <w:rsid w:val="002E58E7"/>
    <w:rsid w:val="002E5BFE"/>
    <w:rsid w:val="002E5C08"/>
    <w:rsid w:val="002E5CEC"/>
    <w:rsid w:val="002E6281"/>
    <w:rsid w:val="002E6395"/>
    <w:rsid w:val="002E654A"/>
    <w:rsid w:val="002E67A6"/>
    <w:rsid w:val="002E67FF"/>
    <w:rsid w:val="002E69DB"/>
    <w:rsid w:val="002E6B66"/>
    <w:rsid w:val="002E7919"/>
    <w:rsid w:val="002E7CC5"/>
    <w:rsid w:val="002E7FCA"/>
    <w:rsid w:val="002F0A39"/>
    <w:rsid w:val="002F0FBC"/>
    <w:rsid w:val="002F1162"/>
    <w:rsid w:val="002F11FF"/>
    <w:rsid w:val="002F1406"/>
    <w:rsid w:val="002F1979"/>
    <w:rsid w:val="002F1C6F"/>
    <w:rsid w:val="002F1CF8"/>
    <w:rsid w:val="002F293A"/>
    <w:rsid w:val="002F2DD2"/>
    <w:rsid w:val="002F2F63"/>
    <w:rsid w:val="002F3436"/>
    <w:rsid w:val="002F3449"/>
    <w:rsid w:val="002F390D"/>
    <w:rsid w:val="002F3A6A"/>
    <w:rsid w:val="002F3C82"/>
    <w:rsid w:val="002F3F6F"/>
    <w:rsid w:val="002F414C"/>
    <w:rsid w:val="002F42D8"/>
    <w:rsid w:val="002F4774"/>
    <w:rsid w:val="002F4785"/>
    <w:rsid w:val="002F505D"/>
    <w:rsid w:val="002F5495"/>
    <w:rsid w:val="002F54E1"/>
    <w:rsid w:val="002F57EC"/>
    <w:rsid w:val="002F5BFE"/>
    <w:rsid w:val="002F5EAA"/>
    <w:rsid w:val="002F5F45"/>
    <w:rsid w:val="002F61D5"/>
    <w:rsid w:val="002F656C"/>
    <w:rsid w:val="002F6BE1"/>
    <w:rsid w:val="002F6C52"/>
    <w:rsid w:val="002F7349"/>
    <w:rsid w:val="002F7480"/>
    <w:rsid w:val="002F78CF"/>
    <w:rsid w:val="002F7C69"/>
    <w:rsid w:val="002F7F5F"/>
    <w:rsid w:val="003005CA"/>
    <w:rsid w:val="0030090B"/>
    <w:rsid w:val="00300AD8"/>
    <w:rsid w:val="00300CF3"/>
    <w:rsid w:val="00300E93"/>
    <w:rsid w:val="00301174"/>
    <w:rsid w:val="00301AF8"/>
    <w:rsid w:val="00301C11"/>
    <w:rsid w:val="00302D80"/>
    <w:rsid w:val="00302E44"/>
    <w:rsid w:val="00303332"/>
    <w:rsid w:val="0030340D"/>
    <w:rsid w:val="003034FB"/>
    <w:rsid w:val="00303E51"/>
    <w:rsid w:val="00304390"/>
    <w:rsid w:val="0030439B"/>
    <w:rsid w:val="003043D1"/>
    <w:rsid w:val="0030451B"/>
    <w:rsid w:val="003051C4"/>
    <w:rsid w:val="00305BE9"/>
    <w:rsid w:val="00305DB3"/>
    <w:rsid w:val="00305E1B"/>
    <w:rsid w:val="00306F91"/>
    <w:rsid w:val="0030728B"/>
    <w:rsid w:val="00307588"/>
    <w:rsid w:val="003075FA"/>
    <w:rsid w:val="00307652"/>
    <w:rsid w:val="0030768E"/>
    <w:rsid w:val="0030780A"/>
    <w:rsid w:val="00307989"/>
    <w:rsid w:val="00307A96"/>
    <w:rsid w:val="0031000F"/>
    <w:rsid w:val="003107A6"/>
    <w:rsid w:val="00310BE4"/>
    <w:rsid w:val="00310D92"/>
    <w:rsid w:val="00310F4D"/>
    <w:rsid w:val="00311088"/>
    <w:rsid w:val="003110E4"/>
    <w:rsid w:val="003112B1"/>
    <w:rsid w:val="003115B8"/>
    <w:rsid w:val="00311A87"/>
    <w:rsid w:val="00311AAD"/>
    <w:rsid w:val="00311D8D"/>
    <w:rsid w:val="00312071"/>
    <w:rsid w:val="003121D2"/>
    <w:rsid w:val="003124DC"/>
    <w:rsid w:val="00312512"/>
    <w:rsid w:val="0031292D"/>
    <w:rsid w:val="00312C53"/>
    <w:rsid w:val="0031329C"/>
    <w:rsid w:val="00313528"/>
    <w:rsid w:val="0031370F"/>
    <w:rsid w:val="003138E5"/>
    <w:rsid w:val="00313EC7"/>
    <w:rsid w:val="003141DA"/>
    <w:rsid w:val="003141E1"/>
    <w:rsid w:val="00314AF1"/>
    <w:rsid w:val="00314B3B"/>
    <w:rsid w:val="00314F8C"/>
    <w:rsid w:val="00315589"/>
    <w:rsid w:val="003157CE"/>
    <w:rsid w:val="003162F1"/>
    <w:rsid w:val="003163FF"/>
    <w:rsid w:val="00316521"/>
    <w:rsid w:val="00316663"/>
    <w:rsid w:val="003166F6"/>
    <w:rsid w:val="00316705"/>
    <w:rsid w:val="00316FB6"/>
    <w:rsid w:val="003171A5"/>
    <w:rsid w:val="003173E7"/>
    <w:rsid w:val="00320014"/>
    <w:rsid w:val="00320142"/>
    <w:rsid w:val="00320786"/>
    <w:rsid w:val="00320A93"/>
    <w:rsid w:val="00320E4F"/>
    <w:rsid w:val="003213D4"/>
    <w:rsid w:val="003215D4"/>
    <w:rsid w:val="00321692"/>
    <w:rsid w:val="003217C5"/>
    <w:rsid w:val="00321D8A"/>
    <w:rsid w:val="0032223C"/>
    <w:rsid w:val="00322B24"/>
    <w:rsid w:val="00323407"/>
    <w:rsid w:val="003241B5"/>
    <w:rsid w:val="0032435D"/>
    <w:rsid w:val="0032441C"/>
    <w:rsid w:val="003247CC"/>
    <w:rsid w:val="00324C41"/>
    <w:rsid w:val="00324E30"/>
    <w:rsid w:val="0032601F"/>
    <w:rsid w:val="003267E5"/>
    <w:rsid w:val="00327246"/>
    <w:rsid w:val="0032726E"/>
    <w:rsid w:val="003273D0"/>
    <w:rsid w:val="00327ABB"/>
    <w:rsid w:val="003301CE"/>
    <w:rsid w:val="003302F5"/>
    <w:rsid w:val="003303D9"/>
    <w:rsid w:val="00330453"/>
    <w:rsid w:val="00330E13"/>
    <w:rsid w:val="00331533"/>
    <w:rsid w:val="003315A4"/>
    <w:rsid w:val="00331806"/>
    <w:rsid w:val="00331D66"/>
    <w:rsid w:val="003324C3"/>
    <w:rsid w:val="003325A0"/>
    <w:rsid w:val="00332785"/>
    <w:rsid w:val="003327C2"/>
    <w:rsid w:val="00332AD2"/>
    <w:rsid w:val="00333503"/>
    <w:rsid w:val="00333F54"/>
    <w:rsid w:val="00333F7E"/>
    <w:rsid w:val="00334751"/>
    <w:rsid w:val="003347E0"/>
    <w:rsid w:val="00334A63"/>
    <w:rsid w:val="003351B7"/>
    <w:rsid w:val="00335597"/>
    <w:rsid w:val="003355E8"/>
    <w:rsid w:val="0033582E"/>
    <w:rsid w:val="00335A1E"/>
    <w:rsid w:val="00335F49"/>
    <w:rsid w:val="00335F6B"/>
    <w:rsid w:val="00335FBF"/>
    <w:rsid w:val="0033614F"/>
    <w:rsid w:val="003365A4"/>
    <w:rsid w:val="003365EB"/>
    <w:rsid w:val="003372B6"/>
    <w:rsid w:val="0033743F"/>
    <w:rsid w:val="003378D7"/>
    <w:rsid w:val="003378D8"/>
    <w:rsid w:val="003401CA"/>
    <w:rsid w:val="00340475"/>
    <w:rsid w:val="00340E06"/>
    <w:rsid w:val="0034125A"/>
    <w:rsid w:val="003418E7"/>
    <w:rsid w:val="00341B46"/>
    <w:rsid w:val="003422FF"/>
    <w:rsid w:val="00342789"/>
    <w:rsid w:val="003427F4"/>
    <w:rsid w:val="003430D9"/>
    <w:rsid w:val="003434CE"/>
    <w:rsid w:val="003435F4"/>
    <w:rsid w:val="00343B53"/>
    <w:rsid w:val="00343C1F"/>
    <w:rsid w:val="00343D5D"/>
    <w:rsid w:val="00343D87"/>
    <w:rsid w:val="0034443F"/>
    <w:rsid w:val="00344AD4"/>
    <w:rsid w:val="00344CE5"/>
    <w:rsid w:val="0034527F"/>
    <w:rsid w:val="003454D8"/>
    <w:rsid w:val="00345540"/>
    <w:rsid w:val="00345CCF"/>
    <w:rsid w:val="00346037"/>
    <w:rsid w:val="00346378"/>
    <w:rsid w:val="003464C2"/>
    <w:rsid w:val="003468F8"/>
    <w:rsid w:val="003500BD"/>
    <w:rsid w:val="00350102"/>
    <w:rsid w:val="0035076D"/>
    <w:rsid w:val="00350886"/>
    <w:rsid w:val="003508F8"/>
    <w:rsid w:val="003509C8"/>
    <w:rsid w:val="00350F89"/>
    <w:rsid w:val="0035114F"/>
    <w:rsid w:val="003511C5"/>
    <w:rsid w:val="0035137B"/>
    <w:rsid w:val="003514B3"/>
    <w:rsid w:val="00351D1C"/>
    <w:rsid w:val="00352665"/>
    <w:rsid w:val="00352A9E"/>
    <w:rsid w:val="00352AE6"/>
    <w:rsid w:val="003533DF"/>
    <w:rsid w:val="003535CB"/>
    <w:rsid w:val="0035391B"/>
    <w:rsid w:val="00353C0F"/>
    <w:rsid w:val="00353D70"/>
    <w:rsid w:val="00353F7E"/>
    <w:rsid w:val="0035405A"/>
    <w:rsid w:val="003548F1"/>
    <w:rsid w:val="0035546F"/>
    <w:rsid w:val="00355900"/>
    <w:rsid w:val="00355D06"/>
    <w:rsid w:val="00355E05"/>
    <w:rsid w:val="00355E83"/>
    <w:rsid w:val="003564E4"/>
    <w:rsid w:val="0035658D"/>
    <w:rsid w:val="00356D84"/>
    <w:rsid w:val="0035721C"/>
    <w:rsid w:val="00357401"/>
    <w:rsid w:val="00357632"/>
    <w:rsid w:val="00360107"/>
    <w:rsid w:val="00360D84"/>
    <w:rsid w:val="003617E6"/>
    <w:rsid w:val="00361860"/>
    <w:rsid w:val="003623CB"/>
    <w:rsid w:val="00362938"/>
    <w:rsid w:val="00362B19"/>
    <w:rsid w:val="00362D32"/>
    <w:rsid w:val="0036361A"/>
    <w:rsid w:val="00364251"/>
    <w:rsid w:val="00364F87"/>
    <w:rsid w:val="003650E5"/>
    <w:rsid w:val="00365232"/>
    <w:rsid w:val="003656A0"/>
    <w:rsid w:val="00366887"/>
    <w:rsid w:val="003668AD"/>
    <w:rsid w:val="00366D3F"/>
    <w:rsid w:val="00366DB8"/>
    <w:rsid w:val="00366E1B"/>
    <w:rsid w:val="0036735A"/>
    <w:rsid w:val="003675C0"/>
    <w:rsid w:val="00367A1E"/>
    <w:rsid w:val="00367BB2"/>
    <w:rsid w:val="0037018F"/>
    <w:rsid w:val="003703A1"/>
    <w:rsid w:val="00370AF4"/>
    <w:rsid w:val="0037147B"/>
    <w:rsid w:val="0037148D"/>
    <w:rsid w:val="003722E5"/>
    <w:rsid w:val="00372464"/>
    <w:rsid w:val="003724A0"/>
    <w:rsid w:val="003725D9"/>
    <w:rsid w:val="003731E4"/>
    <w:rsid w:val="0037343D"/>
    <w:rsid w:val="003736A0"/>
    <w:rsid w:val="00373760"/>
    <w:rsid w:val="00373F91"/>
    <w:rsid w:val="00373FD1"/>
    <w:rsid w:val="003741AC"/>
    <w:rsid w:val="0037460E"/>
    <w:rsid w:val="00375096"/>
    <w:rsid w:val="00375192"/>
    <w:rsid w:val="00375606"/>
    <w:rsid w:val="00375F99"/>
    <w:rsid w:val="00376382"/>
    <w:rsid w:val="00376848"/>
    <w:rsid w:val="00376EA2"/>
    <w:rsid w:val="00376FB1"/>
    <w:rsid w:val="003771AC"/>
    <w:rsid w:val="00377A32"/>
    <w:rsid w:val="00377B3B"/>
    <w:rsid w:val="00380184"/>
    <w:rsid w:val="0038021F"/>
    <w:rsid w:val="003814B0"/>
    <w:rsid w:val="0038184F"/>
    <w:rsid w:val="00382220"/>
    <w:rsid w:val="00382735"/>
    <w:rsid w:val="00382B08"/>
    <w:rsid w:val="00382E07"/>
    <w:rsid w:val="003836B2"/>
    <w:rsid w:val="003836B7"/>
    <w:rsid w:val="0038378B"/>
    <w:rsid w:val="0038381E"/>
    <w:rsid w:val="00383A87"/>
    <w:rsid w:val="00383BC4"/>
    <w:rsid w:val="003841FE"/>
    <w:rsid w:val="003843A8"/>
    <w:rsid w:val="00384428"/>
    <w:rsid w:val="00384A78"/>
    <w:rsid w:val="00385142"/>
    <w:rsid w:val="0038531E"/>
    <w:rsid w:val="0038565F"/>
    <w:rsid w:val="003858B0"/>
    <w:rsid w:val="00385D08"/>
    <w:rsid w:val="003861BD"/>
    <w:rsid w:val="0038638A"/>
    <w:rsid w:val="003868E8"/>
    <w:rsid w:val="00386B4B"/>
    <w:rsid w:val="00386FDF"/>
    <w:rsid w:val="00387369"/>
    <w:rsid w:val="00387C19"/>
    <w:rsid w:val="00387F73"/>
    <w:rsid w:val="003906B2"/>
    <w:rsid w:val="00390F30"/>
    <w:rsid w:val="003911C5"/>
    <w:rsid w:val="00391304"/>
    <w:rsid w:val="0039196D"/>
    <w:rsid w:val="00391A22"/>
    <w:rsid w:val="00391B11"/>
    <w:rsid w:val="00391C1D"/>
    <w:rsid w:val="00391C4D"/>
    <w:rsid w:val="00391D78"/>
    <w:rsid w:val="003921EE"/>
    <w:rsid w:val="0039229D"/>
    <w:rsid w:val="003923AE"/>
    <w:rsid w:val="003924CA"/>
    <w:rsid w:val="003927A3"/>
    <w:rsid w:val="003928AF"/>
    <w:rsid w:val="00392C42"/>
    <w:rsid w:val="0039302F"/>
    <w:rsid w:val="0039352D"/>
    <w:rsid w:val="00393987"/>
    <w:rsid w:val="00393BBC"/>
    <w:rsid w:val="0039409B"/>
    <w:rsid w:val="0039454D"/>
    <w:rsid w:val="003945FA"/>
    <w:rsid w:val="00395239"/>
    <w:rsid w:val="0039526C"/>
    <w:rsid w:val="00395536"/>
    <w:rsid w:val="00395BC5"/>
    <w:rsid w:val="00395C08"/>
    <w:rsid w:val="00396391"/>
    <w:rsid w:val="0039647E"/>
    <w:rsid w:val="00396528"/>
    <w:rsid w:val="003965F7"/>
    <w:rsid w:val="00397DC2"/>
    <w:rsid w:val="003A0257"/>
    <w:rsid w:val="003A0C20"/>
    <w:rsid w:val="003A0CE0"/>
    <w:rsid w:val="003A0D4E"/>
    <w:rsid w:val="003A0FD8"/>
    <w:rsid w:val="003A1A1B"/>
    <w:rsid w:val="003A1ED9"/>
    <w:rsid w:val="003A220F"/>
    <w:rsid w:val="003A2337"/>
    <w:rsid w:val="003A2ACC"/>
    <w:rsid w:val="003A2BD1"/>
    <w:rsid w:val="003A2C10"/>
    <w:rsid w:val="003A2CF7"/>
    <w:rsid w:val="003A2EA6"/>
    <w:rsid w:val="003A49E3"/>
    <w:rsid w:val="003A4B3B"/>
    <w:rsid w:val="003A4D27"/>
    <w:rsid w:val="003A51D7"/>
    <w:rsid w:val="003A5440"/>
    <w:rsid w:val="003A58A5"/>
    <w:rsid w:val="003A5ADF"/>
    <w:rsid w:val="003A6086"/>
    <w:rsid w:val="003A63F4"/>
    <w:rsid w:val="003A6DF1"/>
    <w:rsid w:val="003A6FD4"/>
    <w:rsid w:val="003A7419"/>
    <w:rsid w:val="003A7600"/>
    <w:rsid w:val="003A79B0"/>
    <w:rsid w:val="003A7A17"/>
    <w:rsid w:val="003A7DBA"/>
    <w:rsid w:val="003B0917"/>
    <w:rsid w:val="003B0A1E"/>
    <w:rsid w:val="003B0D42"/>
    <w:rsid w:val="003B10FE"/>
    <w:rsid w:val="003B11F4"/>
    <w:rsid w:val="003B1245"/>
    <w:rsid w:val="003B12BA"/>
    <w:rsid w:val="003B12DE"/>
    <w:rsid w:val="003B141E"/>
    <w:rsid w:val="003B23A4"/>
    <w:rsid w:val="003B2A9A"/>
    <w:rsid w:val="003B3295"/>
    <w:rsid w:val="003B3C7E"/>
    <w:rsid w:val="003B40D0"/>
    <w:rsid w:val="003B4BE1"/>
    <w:rsid w:val="003B4FD4"/>
    <w:rsid w:val="003B4FE9"/>
    <w:rsid w:val="003B5028"/>
    <w:rsid w:val="003B5311"/>
    <w:rsid w:val="003B554D"/>
    <w:rsid w:val="003B5763"/>
    <w:rsid w:val="003B5967"/>
    <w:rsid w:val="003B59C5"/>
    <w:rsid w:val="003B60EB"/>
    <w:rsid w:val="003B65D6"/>
    <w:rsid w:val="003B69EB"/>
    <w:rsid w:val="003B7205"/>
    <w:rsid w:val="003B7347"/>
    <w:rsid w:val="003B7B87"/>
    <w:rsid w:val="003C0358"/>
    <w:rsid w:val="003C0537"/>
    <w:rsid w:val="003C0596"/>
    <w:rsid w:val="003C0A2D"/>
    <w:rsid w:val="003C0A93"/>
    <w:rsid w:val="003C1C5C"/>
    <w:rsid w:val="003C1E7B"/>
    <w:rsid w:val="003C250F"/>
    <w:rsid w:val="003C2ADC"/>
    <w:rsid w:val="003C34A3"/>
    <w:rsid w:val="003C37E9"/>
    <w:rsid w:val="003C3BD2"/>
    <w:rsid w:val="003C3BE7"/>
    <w:rsid w:val="003C3C3C"/>
    <w:rsid w:val="003C4025"/>
    <w:rsid w:val="003C4045"/>
    <w:rsid w:val="003C51D7"/>
    <w:rsid w:val="003C5462"/>
    <w:rsid w:val="003C5AD8"/>
    <w:rsid w:val="003C5F9E"/>
    <w:rsid w:val="003C6534"/>
    <w:rsid w:val="003C65B6"/>
    <w:rsid w:val="003C67BF"/>
    <w:rsid w:val="003C6E7A"/>
    <w:rsid w:val="003C6F31"/>
    <w:rsid w:val="003C794E"/>
    <w:rsid w:val="003C795B"/>
    <w:rsid w:val="003C7B72"/>
    <w:rsid w:val="003C7C1E"/>
    <w:rsid w:val="003C7E54"/>
    <w:rsid w:val="003D009F"/>
    <w:rsid w:val="003D0F5D"/>
    <w:rsid w:val="003D0FE7"/>
    <w:rsid w:val="003D118F"/>
    <w:rsid w:val="003D137F"/>
    <w:rsid w:val="003D1409"/>
    <w:rsid w:val="003D1592"/>
    <w:rsid w:val="003D17E4"/>
    <w:rsid w:val="003D19C9"/>
    <w:rsid w:val="003D1F89"/>
    <w:rsid w:val="003D2774"/>
    <w:rsid w:val="003D2E79"/>
    <w:rsid w:val="003D3671"/>
    <w:rsid w:val="003D3DF2"/>
    <w:rsid w:val="003D4BAF"/>
    <w:rsid w:val="003D4C68"/>
    <w:rsid w:val="003D4D2C"/>
    <w:rsid w:val="003D5423"/>
    <w:rsid w:val="003D5592"/>
    <w:rsid w:val="003D5818"/>
    <w:rsid w:val="003D5833"/>
    <w:rsid w:val="003D61AF"/>
    <w:rsid w:val="003D63F1"/>
    <w:rsid w:val="003D64D6"/>
    <w:rsid w:val="003D6685"/>
    <w:rsid w:val="003D6F8F"/>
    <w:rsid w:val="003D7056"/>
    <w:rsid w:val="003D705B"/>
    <w:rsid w:val="003D71E1"/>
    <w:rsid w:val="003D735D"/>
    <w:rsid w:val="003D75D9"/>
    <w:rsid w:val="003D7BF5"/>
    <w:rsid w:val="003E020C"/>
    <w:rsid w:val="003E0785"/>
    <w:rsid w:val="003E0887"/>
    <w:rsid w:val="003E112F"/>
    <w:rsid w:val="003E15D8"/>
    <w:rsid w:val="003E1C25"/>
    <w:rsid w:val="003E22C5"/>
    <w:rsid w:val="003E25D2"/>
    <w:rsid w:val="003E2BAF"/>
    <w:rsid w:val="003E2D90"/>
    <w:rsid w:val="003E366E"/>
    <w:rsid w:val="003E3B59"/>
    <w:rsid w:val="003E42BE"/>
    <w:rsid w:val="003E4646"/>
    <w:rsid w:val="003E4A69"/>
    <w:rsid w:val="003E51AB"/>
    <w:rsid w:val="003E5B19"/>
    <w:rsid w:val="003E5BB3"/>
    <w:rsid w:val="003E5BBD"/>
    <w:rsid w:val="003E5C04"/>
    <w:rsid w:val="003E5C2E"/>
    <w:rsid w:val="003E5C9C"/>
    <w:rsid w:val="003E6D9E"/>
    <w:rsid w:val="003E7088"/>
    <w:rsid w:val="003E72C4"/>
    <w:rsid w:val="003F019E"/>
    <w:rsid w:val="003F01B3"/>
    <w:rsid w:val="003F1C3D"/>
    <w:rsid w:val="003F1CEA"/>
    <w:rsid w:val="003F1F0B"/>
    <w:rsid w:val="003F1F37"/>
    <w:rsid w:val="003F25B2"/>
    <w:rsid w:val="003F271C"/>
    <w:rsid w:val="003F27D8"/>
    <w:rsid w:val="003F2C13"/>
    <w:rsid w:val="003F3047"/>
    <w:rsid w:val="003F31B7"/>
    <w:rsid w:val="003F3261"/>
    <w:rsid w:val="003F328E"/>
    <w:rsid w:val="003F34E7"/>
    <w:rsid w:val="003F3B23"/>
    <w:rsid w:val="003F3E94"/>
    <w:rsid w:val="003F3EB1"/>
    <w:rsid w:val="003F43EE"/>
    <w:rsid w:val="003F4494"/>
    <w:rsid w:val="003F6E6D"/>
    <w:rsid w:val="003F6EE9"/>
    <w:rsid w:val="003F7274"/>
    <w:rsid w:val="003F74DC"/>
    <w:rsid w:val="003F7600"/>
    <w:rsid w:val="003F77E6"/>
    <w:rsid w:val="00400251"/>
    <w:rsid w:val="00400779"/>
    <w:rsid w:val="00400B83"/>
    <w:rsid w:val="00401045"/>
    <w:rsid w:val="00401314"/>
    <w:rsid w:val="00401404"/>
    <w:rsid w:val="00401853"/>
    <w:rsid w:val="004018F8"/>
    <w:rsid w:val="00401C34"/>
    <w:rsid w:val="004021CD"/>
    <w:rsid w:val="00402458"/>
    <w:rsid w:val="0040257F"/>
    <w:rsid w:val="0040291C"/>
    <w:rsid w:val="004032DB"/>
    <w:rsid w:val="004032F5"/>
    <w:rsid w:val="004034B0"/>
    <w:rsid w:val="00403F0B"/>
    <w:rsid w:val="004046DF"/>
    <w:rsid w:val="00404756"/>
    <w:rsid w:val="00404E38"/>
    <w:rsid w:val="00405034"/>
    <w:rsid w:val="0040516D"/>
    <w:rsid w:val="00405546"/>
    <w:rsid w:val="0040574C"/>
    <w:rsid w:val="00405869"/>
    <w:rsid w:val="00405B1B"/>
    <w:rsid w:val="00405B97"/>
    <w:rsid w:val="00405E62"/>
    <w:rsid w:val="00406499"/>
    <w:rsid w:val="004065C2"/>
    <w:rsid w:val="004067A1"/>
    <w:rsid w:val="00406910"/>
    <w:rsid w:val="0040694B"/>
    <w:rsid w:val="00406FEC"/>
    <w:rsid w:val="004070FB"/>
    <w:rsid w:val="00407720"/>
    <w:rsid w:val="00407D58"/>
    <w:rsid w:val="0041068D"/>
    <w:rsid w:val="004108EE"/>
    <w:rsid w:val="00410CA8"/>
    <w:rsid w:val="00410CB6"/>
    <w:rsid w:val="00411CC7"/>
    <w:rsid w:val="00411F81"/>
    <w:rsid w:val="004122BC"/>
    <w:rsid w:val="004126C5"/>
    <w:rsid w:val="004130AD"/>
    <w:rsid w:val="00413231"/>
    <w:rsid w:val="0041382D"/>
    <w:rsid w:val="0041390E"/>
    <w:rsid w:val="0041423D"/>
    <w:rsid w:val="004144CA"/>
    <w:rsid w:val="00414897"/>
    <w:rsid w:val="00414ACC"/>
    <w:rsid w:val="00414FFF"/>
    <w:rsid w:val="00415035"/>
    <w:rsid w:val="004150A2"/>
    <w:rsid w:val="00415275"/>
    <w:rsid w:val="004153B3"/>
    <w:rsid w:val="00415FB7"/>
    <w:rsid w:val="0041608D"/>
    <w:rsid w:val="00416542"/>
    <w:rsid w:val="00416C95"/>
    <w:rsid w:val="00416E20"/>
    <w:rsid w:val="004170E9"/>
    <w:rsid w:val="00417175"/>
    <w:rsid w:val="00417447"/>
    <w:rsid w:val="0041764B"/>
    <w:rsid w:val="00417C9C"/>
    <w:rsid w:val="00417D3C"/>
    <w:rsid w:val="00417E65"/>
    <w:rsid w:val="0042000C"/>
    <w:rsid w:val="004203B5"/>
    <w:rsid w:val="004205A4"/>
    <w:rsid w:val="00420649"/>
    <w:rsid w:val="00420E51"/>
    <w:rsid w:val="004210E2"/>
    <w:rsid w:val="004211C1"/>
    <w:rsid w:val="004212AD"/>
    <w:rsid w:val="004215AC"/>
    <w:rsid w:val="004216A4"/>
    <w:rsid w:val="00422BC6"/>
    <w:rsid w:val="0042319C"/>
    <w:rsid w:val="00423890"/>
    <w:rsid w:val="00423BDE"/>
    <w:rsid w:val="00424314"/>
    <w:rsid w:val="00424569"/>
    <w:rsid w:val="004248E8"/>
    <w:rsid w:val="00424C40"/>
    <w:rsid w:val="00424CD5"/>
    <w:rsid w:val="00424D17"/>
    <w:rsid w:val="00424D31"/>
    <w:rsid w:val="004252D6"/>
    <w:rsid w:val="004253A2"/>
    <w:rsid w:val="00425C38"/>
    <w:rsid w:val="00426358"/>
    <w:rsid w:val="00426933"/>
    <w:rsid w:val="0042696C"/>
    <w:rsid w:val="00427C0E"/>
    <w:rsid w:val="00427E7A"/>
    <w:rsid w:val="00430180"/>
    <w:rsid w:val="00430AC5"/>
    <w:rsid w:val="004313C1"/>
    <w:rsid w:val="0043160D"/>
    <w:rsid w:val="00431617"/>
    <w:rsid w:val="00431BDE"/>
    <w:rsid w:val="004321C4"/>
    <w:rsid w:val="004321CC"/>
    <w:rsid w:val="004328B4"/>
    <w:rsid w:val="00432E88"/>
    <w:rsid w:val="0043350E"/>
    <w:rsid w:val="0043383D"/>
    <w:rsid w:val="00433BAF"/>
    <w:rsid w:val="00433D05"/>
    <w:rsid w:val="00433F45"/>
    <w:rsid w:val="00434169"/>
    <w:rsid w:val="004342B2"/>
    <w:rsid w:val="00434737"/>
    <w:rsid w:val="00434D22"/>
    <w:rsid w:val="004352DC"/>
    <w:rsid w:val="004352FE"/>
    <w:rsid w:val="004353A7"/>
    <w:rsid w:val="00435745"/>
    <w:rsid w:val="00435AAE"/>
    <w:rsid w:val="00435F30"/>
    <w:rsid w:val="00436D4B"/>
    <w:rsid w:val="00436D94"/>
    <w:rsid w:val="00437305"/>
    <w:rsid w:val="004400D7"/>
    <w:rsid w:val="0044033D"/>
    <w:rsid w:val="00440C41"/>
    <w:rsid w:val="00440F47"/>
    <w:rsid w:val="004416DF"/>
    <w:rsid w:val="004417A9"/>
    <w:rsid w:val="00441C27"/>
    <w:rsid w:val="00441FD3"/>
    <w:rsid w:val="0044239E"/>
    <w:rsid w:val="004423F6"/>
    <w:rsid w:val="00442497"/>
    <w:rsid w:val="004429AC"/>
    <w:rsid w:val="00442F32"/>
    <w:rsid w:val="00442F7A"/>
    <w:rsid w:val="0044311B"/>
    <w:rsid w:val="00443540"/>
    <w:rsid w:val="00443631"/>
    <w:rsid w:val="00443CC2"/>
    <w:rsid w:val="00443F9E"/>
    <w:rsid w:val="00444111"/>
    <w:rsid w:val="004442AB"/>
    <w:rsid w:val="00444334"/>
    <w:rsid w:val="0044483E"/>
    <w:rsid w:val="00445858"/>
    <w:rsid w:val="004458D3"/>
    <w:rsid w:val="004467D2"/>
    <w:rsid w:val="0044680A"/>
    <w:rsid w:val="00446C39"/>
    <w:rsid w:val="0044718C"/>
    <w:rsid w:val="00447671"/>
    <w:rsid w:val="00447797"/>
    <w:rsid w:val="004500DC"/>
    <w:rsid w:val="0045011F"/>
    <w:rsid w:val="004504F5"/>
    <w:rsid w:val="00450609"/>
    <w:rsid w:val="004517B0"/>
    <w:rsid w:val="00451897"/>
    <w:rsid w:val="004523B2"/>
    <w:rsid w:val="00452D83"/>
    <w:rsid w:val="00453136"/>
    <w:rsid w:val="004544D0"/>
    <w:rsid w:val="0045494A"/>
    <w:rsid w:val="00454FFB"/>
    <w:rsid w:val="004552D2"/>
    <w:rsid w:val="004553F3"/>
    <w:rsid w:val="00455747"/>
    <w:rsid w:val="00455EA0"/>
    <w:rsid w:val="00456411"/>
    <w:rsid w:val="0045653D"/>
    <w:rsid w:val="00456882"/>
    <w:rsid w:val="00457483"/>
    <w:rsid w:val="00457D19"/>
    <w:rsid w:val="00457F99"/>
    <w:rsid w:val="0046036C"/>
    <w:rsid w:val="00460682"/>
    <w:rsid w:val="004609FB"/>
    <w:rsid w:val="00460D7B"/>
    <w:rsid w:val="00461590"/>
    <w:rsid w:val="00461ED4"/>
    <w:rsid w:val="0046215D"/>
    <w:rsid w:val="004629F2"/>
    <w:rsid w:val="00463672"/>
    <w:rsid w:val="0046386D"/>
    <w:rsid w:val="00463BB3"/>
    <w:rsid w:val="00464456"/>
    <w:rsid w:val="00464595"/>
    <w:rsid w:val="0046522D"/>
    <w:rsid w:val="00465419"/>
    <w:rsid w:val="0046542B"/>
    <w:rsid w:val="004654E5"/>
    <w:rsid w:val="00465E3B"/>
    <w:rsid w:val="00465E7F"/>
    <w:rsid w:val="0046716C"/>
    <w:rsid w:val="00467924"/>
    <w:rsid w:val="00470486"/>
    <w:rsid w:val="00470504"/>
    <w:rsid w:val="004709ED"/>
    <w:rsid w:val="00470DD2"/>
    <w:rsid w:val="00470E39"/>
    <w:rsid w:val="00470ECD"/>
    <w:rsid w:val="00471140"/>
    <w:rsid w:val="00471572"/>
    <w:rsid w:val="00471949"/>
    <w:rsid w:val="00472127"/>
    <w:rsid w:val="00472141"/>
    <w:rsid w:val="00472291"/>
    <w:rsid w:val="004722AC"/>
    <w:rsid w:val="004723A1"/>
    <w:rsid w:val="0047259A"/>
    <w:rsid w:val="004726B8"/>
    <w:rsid w:val="00472CE7"/>
    <w:rsid w:val="0047309C"/>
    <w:rsid w:val="004732C2"/>
    <w:rsid w:val="004733A2"/>
    <w:rsid w:val="00473430"/>
    <w:rsid w:val="00473766"/>
    <w:rsid w:val="00473FD5"/>
    <w:rsid w:val="00474D02"/>
    <w:rsid w:val="00474F38"/>
    <w:rsid w:val="004753DA"/>
    <w:rsid w:val="00475A9B"/>
    <w:rsid w:val="00475E92"/>
    <w:rsid w:val="00475EE0"/>
    <w:rsid w:val="0047602B"/>
    <w:rsid w:val="0047642F"/>
    <w:rsid w:val="0047650E"/>
    <w:rsid w:val="00476919"/>
    <w:rsid w:val="00476B31"/>
    <w:rsid w:val="00476CE6"/>
    <w:rsid w:val="00476D50"/>
    <w:rsid w:val="004773ED"/>
    <w:rsid w:val="0047740E"/>
    <w:rsid w:val="00477C22"/>
    <w:rsid w:val="0048018A"/>
    <w:rsid w:val="00480214"/>
    <w:rsid w:val="00480490"/>
    <w:rsid w:val="00480B93"/>
    <w:rsid w:val="00480BB3"/>
    <w:rsid w:val="00480C2A"/>
    <w:rsid w:val="00481417"/>
    <w:rsid w:val="00481BF0"/>
    <w:rsid w:val="00481C14"/>
    <w:rsid w:val="00482449"/>
    <w:rsid w:val="0048248C"/>
    <w:rsid w:val="00482781"/>
    <w:rsid w:val="004832D3"/>
    <w:rsid w:val="00483940"/>
    <w:rsid w:val="00483946"/>
    <w:rsid w:val="00483A75"/>
    <w:rsid w:val="00483ADC"/>
    <w:rsid w:val="0048502D"/>
    <w:rsid w:val="00485096"/>
    <w:rsid w:val="004852EC"/>
    <w:rsid w:val="0048551F"/>
    <w:rsid w:val="00486268"/>
    <w:rsid w:val="004862CE"/>
    <w:rsid w:val="004863E2"/>
    <w:rsid w:val="0048663E"/>
    <w:rsid w:val="004866A3"/>
    <w:rsid w:val="00486CED"/>
    <w:rsid w:val="0048711F"/>
    <w:rsid w:val="00487371"/>
    <w:rsid w:val="00487C57"/>
    <w:rsid w:val="00487CA9"/>
    <w:rsid w:val="00490574"/>
    <w:rsid w:val="004905E0"/>
    <w:rsid w:val="00490FB4"/>
    <w:rsid w:val="004913DF"/>
    <w:rsid w:val="004915FA"/>
    <w:rsid w:val="00491623"/>
    <w:rsid w:val="00491691"/>
    <w:rsid w:val="0049171B"/>
    <w:rsid w:val="00491C4A"/>
    <w:rsid w:val="00491CB5"/>
    <w:rsid w:val="00491E95"/>
    <w:rsid w:val="00491FDB"/>
    <w:rsid w:val="004924BF"/>
    <w:rsid w:val="004924C6"/>
    <w:rsid w:val="0049255C"/>
    <w:rsid w:val="00492D8F"/>
    <w:rsid w:val="00492E11"/>
    <w:rsid w:val="00493008"/>
    <w:rsid w:val="00493CFC"/>
    <w:rsid w:val="0049448B"/>
    <w:rsid w:val="004944AF"/>
    <w:rsid w:val="00494D5F"/>
    <w:rsid w:val="00494D73"/>
    <w:rsid w:val="00495A6B"/>
    <w:rsid w:val="00495D2C"/>
    <w:rsid w:val="004960C3"/>
    <w:rsid w:val="004961AB"/>
    <w:rsid w:val="00496631"/>
    <w:rsid w:val="00496747"/>
    <w:rsid w:val="0049684F"/>
    <w:rsid w:val="004974EC"/>
    <w:rsid w:val="004975E9"/>
    <w:rsid w:val="0049775D"/>
    <w:rsid w:val="00497A95"/>
    <w:rsid w:val="00497AD0"/>
    <w:rsid w:val="00497FFC"/>
    <w:rsid w:val="004A0760"/>
    <w:rsid w:val="004A091A"/>
    <w:rsid w:val="004A1017"/>
    <w:rsid w:val="004A152E"/>
    <w:rsid w:val="004A1AF2"/>
    <w:rsid w:val="004A1F9E"/>
    <w:rsid w:val="004A2563"/>
    <w:rsid w:val="004A276C"/>
    <w:rsid w:val="004A289A"/>
    <w:rsid w:val="004A2A25"/>
    <w:rsid w:val="004A2B78"/>
    <w:rsid w:val="004A2F1B"/>
    <w:rsid w:val="004A35FD"/>
    <w:rsid w:val="004A371F"/>
    <w:rsid w:val="004A3A34"/>
    <w:rsid w:val="004A3F0B"/>
    <w:rsid w:val="004A41CA"/>
    <w:rsid w:val="004A60E8"/>
    <w:rsid w:val="004A6B3D"/>
    <w:rsid w:val="004A7A10"/>
    <w:rsid w:val="004A7AE2"/>
    <w:rsid w:val="004A7EDD"/>
    <w:rsid w:val="004B06DE"/>
    <w:rsid w:val="004B0F75"/>
    <w:rsid w:val="004B1894"/>
    <w:rsid w:val="004B20A5"/>
    <w:rsid w:val="004B2373"/>
    <w:rsid w:val="004B26F4"/>
    <w:rsid w:val="004B2BC8"/>
    <w:rsid w:val="004B2D53"/>
    <w:rsid w:val="004B30EC"/>
    <w:rsid w:val="004B348D"/>
    <w:rsid w:val="004B44A6"/>
    <w:rsid w:val="004B4739"/>
    <w:rsid w:val="004B4DDA"/>
    <w:rsid w:val="004B4F1E"/>
    <w:rsid w:val="004B54BB"/>
    <w:rsid w:val="004B5C2E"/>
    <w:rsid w:val="004B5F59"/>
    <w:rsid w:val="004B6315"/>
    <w:rsid w:val="004B68F3"/>
    <w:rsid w:val="004B6B1B"/>
    <w:rsid w:val="004B7055"/>
    <w:rsid w:val="004B74DD"/>
    <w:rsid w:val="004B76A1"/>
    <w:rsid w:val="004B7FF4"/>
    <w:rsid w:val="004C0199"/>
    <w:rsid w:val="004C08E0"/>
    <w:rsid w:val="004C0E80"/>
    <w:rsid w:val="004C11CE"/>
    <w:rsid w:val="004C16BB"/>
    <w:rsid w:val="004C17B9"/>
    <w:rsid w:val="004C1BBE"/>
    <w:rsid w:val="004C1D8F"/>
    <w:rsid w:val="004C2031"/>
    <w:rsid w:val="004C22AC"/>
    <w:rsid w:val="004C2491"/>
    <w:rsid w:val="004C2DAF"/>
    <w:rsid w:val="004C3CCE"/>
    <w:rsid w:val="004C3EED"/>
    <w:rsid w:val="004C3FE1"/>
    <w:rsid w:val="004C4787"/>
    <w:rsid w:val="004C4846"/>
    <w:rsid w:val="004C4EBD"/>
    <w:rsid w:val="004C538B"/>
    <w:rsid w:val="004C5757"/>
    <w:rsid w:val="004C596B"/>
    <w:rsid w:val="004C6065"/>
    <w:rsid w:val="004C62EC"/>
    <w:rsid w:val="004C6418"/>
    <w:rsid w:val="004C64F4"/>
    <w:rsid w:val="004C6D75"/>
    <w:rsid w:val="004C702E"/>
    <w:rsid w:val="004C71C4"/>
    <w:rsid w:val="004C7336"/>
    <w:rsid w:val="004C7464"/>
    <w:rsid w:val="004C74ED"/>
    <w:rsid w:val="004C77E7"/>
    <w:rsid w:val="004C79D1"/>
    <w:rsid w:val="004C7C74"/>
    <w:rsid w:val="004D0061"/>
    <w:rsid w:val="004D0939"/>
    <w:rsid w:val="004D0A62"/>
    <w:rsid w:val="004D0DB2"/>
    <w:rsid w:val="004D0F06"/>
    <w:rsid w:val="004D1380"/>
    <w:rsid w:val="004D1775"/>
    <w:rsid w:val="004D1915"/>
    <w:rsid w:val="004D1B99"/>
    <w:rsid w:val="004D23D1"/>
    <w:rsid w:val="004D2C88"/>
    <w:rsid w:val="004D3FE5"/>
    <w:rsid w:val="004D525C"/>
    <w:rsid w:val="004D565F"/>
    <w:rsid w:val="004D597C"/>
    <w:rsid w:val="004D5C1B"/>
    <w:rsid w:val="004D5E17"/>
    <w:rsid w:val="004D619F"/>
    <w:rsid w:val="004D630F"/>
    <w:rsid w:val="004D6690"/>
    <w:rsid w:val="004D6737"/>
    <w:rsid w:val="004D677F"/>
    <w:rsid w:val="004D69FD"/>
    <w:rsid w:val="004D6B40"/>
    <w:rsid w:val="004D6CFF"/>
    <w:rsid w:val="004D6E13"/>
    <w:rsid w:val="004D6E23"/>
    <w:rsid w:val="004D7246"/>
    <w:rsid w:val="004D73CD"/>
    <w:rsid w:val="004D7ACE"/>
    <w:rsid w:val="004D7E03"/>
    <w:rsid w:val="004D7F96"/>
    <w:rsid w:val="004E06A8"/>
    <w:rsid w:val="004E0B06"/>
    <w:rsid w:val="004E10EF"/>
    <w:rsid w:val="004E1684"/>
    <w:rsid w:val="004E17E1"/>
    <w:rsid w:val="004E1F08"/>
    <w:rsid w:val="004E21C2"/>
    <w:rsid w:val="004E274B"/>
    <w:rsid w:val="004E2781"/>
    <w:rsid w:val="004E323B"/>
    <w:rsid w:val="004E358A"/>
    <w:rsid w:val="004E36B6"/>
    <w:rsid w:val="004E3767"/>
    <w:rsid w:val="004E3B2F"/>
    <w:rsid w:val="004E3EB8"/>
    <w:rsid w:val="004E476D"/>
    <w:rsid w:val="004E5495"/>
    <w:rsid w:val="004E54CA"/>
    <w:rsid w:val="004E550A"/>
    <w:rsid w:val="004E5B8E"/>
    <w:rsid w:val="004E5E52"/>
    <w:rsid w:val="004E5F91"/>
    <w:rsid w:val="004E614B"/>
    <w:rsid w:val="004E61F2"/>
    <w:rsid w:val="004E6216"/>
    <w:rsid w:val="004E6B22"/>
    <w:rsid w:val="004E6EC1"/>
    <w:rsid w:val="004E7194"/>
    <w:rsid w:val="004E75DE"/>
    <w:rsid w:val="004E767B"/>
    <w:rsid w:val="004F04C2"/>
    <w:rsid w:val="004F054F"/>
    <w:rsid w:val="004F0686"/>
    <w:rsid w:val="004F0838"/>
    <w:rsid w:val="004F0FDE"/>
    <w:rsid w:val="004F186D"/>
    <w:rsid w:val="004F1D84"/>
    <w:rsid w:val="004F1E41"/>
    <w:rsid w:val="004F1F28"/>
    <w:rsid w:val="004F2197"/>
    <w:rsid w:val="004F2293"/>
    <w:rsid w:val="004F243E"/>
    <w:rsid w:val="004F39BB"/>
    <w:rsid w:val="004F3D66"/>
    <w:rsid w:val="004F4133"/>
    <w:rsid w:val="004F4381"/>
    <w:rsid w:val="004F467F"/>
    <w:rsid w:val="004F4CDF"/>
    <w:rsid w:val="004F5A54"/>
    <w:rsid w:val="004F5D49"/>
    <w:rsid w:val="004F5DDE"/>
    <w:rsid w:val="004F6A3D"/>
    <w:rsid w:val="004F6AD7"/>
    <w:rsid w:val="004F6E45"/>
    <w:rsid w:val="004F6ECE"/>
    <w:rsid w:val="004F6FD6"/>
    <w:rsid w:val="004F7059"/>
    <w:rsid w:val="004F71DB"/>
    <w:rsid w:val="004F7571"/>
    <w:rsid w:val="004F75DF"/>
    <w:rsid w:val="004F7848"/>
    <w:rsid w:val="004F7CEF"/>
    <w:rsid w:val="004F7DDB"/>
    <w:rsid w:val="004F7E9A"/>
    <w:rsid w:val="005006C2"/>
    <w:rsid w:val="0050168A"/>
    <w:rsid w:val="005017D8"/>
    <w:rsid w:val="00501D57"/>
    <w:rsid w:val="00502106"/>
    <w:rsid w:val="0050282C"/>
    <w:rsid w:val="005032C2"/>
    <w:rsid w:val="005033B0"/>
    <w:rsid w:val="00503B11"/>
    <w:rsid w:val="00503B26"/>
    <w:rsid w:val="00503ECF"/>
    <w:rsid w:val="00504121"/>
    <w:rsid w:val="00504CA7"/>
    <w:rsid w:val="00504CDF"/>
    <w:rsid w:val="005055AF"/>
    <w:rsid w:val="005059DD"/>
    <w:rsid w:val="00505CD6"/>
    <w:rsid w:val="005060D1"/>
    <w:rsid w:val="00506281"/>
    <w:rsid w:val="0050629C"/>
    <w:rsid w:val="00506687"/>
    <w:rsid w:val="005068EA"/>
    <w:rsid w:val="00506A7D"/>
    <w:rsid w:val="00506A81"/>
    <w:rsid w:val="0050752E"/>
    <w:rsid w:val="005076A3"/>
    <w:rsid w:val="00507E30"/>
    <w:rsid w:val="005103D9"/>
    <w:rsid w:val="0051071C"/>
    <w:rsid w:val="00510819"/>
    <w:rsid w:val="00510871"/>
    <w:rsid w:val="00511000"/>
    <w:rsid w:val="005112E9"/>
    <w:rsid w:val="005115E3"/>
    <w:rsid w:val="00511798"/>
    <w:rsid w:val="00511AD1"/>
    <w:rsid w:val="00512AD7"/>
    <w:rsid w:val="00513201"/>
    <w:rsid w:val="005132FC"/>
    <w:rsid w:val="005139EA"/>
    <w:rsid w:val="00513E37"/>
    <w:rsid w:val="00513EAA"/>
    <w:rsid w:val="005141E3"/>
    <w:rsid w:val="00514AD7"/>
    <w:rsid w:val="00514C85"/>
    <w:rsid w:val="00514E3F"/>
    <w:rsid w:val="00514EE0"/>
    <w:rsid w:val="00514FA1"/>
    <w:rsid w:val="00515032"/>
    <w:rsid w:val="0051546A"/>
    <w:rsid w:val="005159C1"/>
    <w:rsid w:val="005159DA"/>
    <w:rsid w:val="00515B4F"/>
    <w:rsid w:val="00516A7E"/>
    <w:rsid w:val="00516B64"/>
    <w:rsid w:val="00516E10"/>
    <w:rsid w:val="00517068"/>
    <w:rsid w:val="005171A6"/>
    <w:rsid w:val="00517567"/>
    <w:rsid w:val="0051769C"/>
    <w:rsid w:val="00517802"/>
    <w:rsid w:val="00517C75"/>
    <w:rsid w:val="00517E9C"/>
    <w:rsid w:val="005201A0"/>
    <w:rsid w:val="00520256"/>
    <w:rsid w:val="00520420"/>
    <w:rsid w:val="005211CD"/>
    <w:rsid w:val="00521272"/>
    <w:rsid w:val="005215C7"/>
    <w:rsid w:val="00521CA4"/>
    <w:rsid w:val="00522022"/>
    <w:rsid w:val="00522466"/>
    <w:rsid w:val="005224E8"/>
    <w:rsid w:val="005228B3"/>
    <w:rsid w:val="005229DF"/>
    <w:rsid w:val="00522D2F"/>
    <w:rsid w:val="0052344F"/>
    <w:rsid w:val="00523615"/>
    <w:rsid w:val="00523CA7"/>
    <w:rsid w:val="005241E8"/>
    <w:rsid w:val="00524252"/>
    <w:rsid w:val="00524ABE"/>
    <w:rsid w:val="00524B26"/>
    <w:rsid w:val="00524D0F"/>
    <w:rsid w:val="00524FC1"/>
    <w:rsid w:val="0052504A"/>
    <w:rsid w:val="0052525F"/>
    <w:rsid w:val="0052539B"/>
    <w:rsid w:val="005254AB"/>
    <w:rsid w:val="00525DF5"/>
    <w:rsid w:val="005267A5"/>
    <w:rsid w:val="00526846"/>
    <w:rsid w:val="00526861"/>
    <w:rsid w:val="00527F35"/>
    <w:rsid w:val="00530417"/>
    <w:rsid w:val="0053093C"/>
    <w:rsid w:val="0053126E"/>
    <w:rsid w:val="005317C6"/>
    <w:rsid w:val="005319B6"/>
    <w:rsid w:val="00532369"/>
    <w:rsid w:val="00532D8B"/>
    <w:rsid w:val="0053371B"/>
    <w:rsid w:val="00533AD1"/>
    <w:rsid w:val="00533D30"/>
    <w:rsid w:val="0053419B"/>
    <w:rsid w:val="005342DA"/>
    <w:rsid w:val="0053446D"/>
    <w:rsid w:val="00534616"/>
    <w:rsid w:val="00534D20"/>
    <w:rsid w:val="0053575F"/>
    <w:rsid w:val="0053586A"/>
    <w:rsid w:val="00535AF7"/>
    <w:rsid w:val="00535BDD"/>
    <w:rsid w:val="00535FB3"/>
    <w:rsid w:val="00536450"/>
    <w:rsid w:val="00536902"/>
    <w:rsid w:val="00536903"/>
    <w:rsid w:val="0053779F"/>
    <w:rsid w:val="005406D5"/>
    <w:rsid w:val="005407FB"/>
    <w:rsid w:val="0054087D"/>
    <w:rsid w:val="00540CB1"/>
    <w:rsid w:val="00541129"/>
    <w:rsid w:val="005415AF"/>
    <w:rsid w:val="0054169E"/>
    <w:rsid w:val="0054189D"/>
    <w:rsid w:val="00541C4A"/>
    <w:rsid w:val="00541C63"/>
    <w:rsid w:val="00541CA6"/>
    <w:rsid w:val="00541DE6"/>
    <w:rsid w:val="005424F2"/>
    <w:rsid w:val="00542D67"/>
    <w:rsid w:val="005430CD"/>
    <w:rsid w:val="0054354F"/>
    <w:rsid w:val="005435F0"/>
    <w:rsid w:val="0054375D"/>
    <w:rsid w:val="00543BE2"/>
    <w:rsid w:val="00545039"/>
    <w:rsid w:val="0054503F"/>
    <w:rsid w:val="0054516A"/>
    <w:rsid w:val="005457A2"/>
    <w:rsid w:val="00545DBC"/>
    <w:rsid w:val="005466D6"/>
    <w:rsid w:val="00546882"/>
    <w:rsid w:val="0054692C"/>
    <w:rsid w:val="00546F7F"/>
    <w:rsid w:val="00547359"/>
    <w:rsid w:val="005475BE"/>
    <w:rsid w:val="00547A01"/>
    <w:rsid w:val="00547BED"/>
    <w:rsid w:val="00547C51"/>
    <w:rsid w:val="005505A1"/>
    <w:rsid w:val="00550A87"/>
    <w:rsid w:val="00550D3E"/>
    <w:rsid w:val="00550F4C"/>
    <w:rsid w:val="0055123F"/>
    <w:rsid w:val="005529D0"/>
    <w:rsid w:val="00552A83"/>
    <w:rsid w:val="00552F0D"/>
    <w:rsid w:val="00553F84"/>
    <w:rsid w:val="00554065"/>
    <w:rsid w:val="00554337"/>
    <w:rsid w:val="005546AF"/>
    <w:rsid w:val="00554C2F"/>
    <w:rsid w:val="00555434"/>
    <w:rsid w:val="005554EC"/>
    <w:rsid w:val="00555A0F"/>
    <w:rsid w:val="00555B45"/>
    <w:rsid w:val="00555BA1"/>
    <w:rsid w:val="00556534"/>
    <w:rsid w:val="005565D7"/>
    <w:rsid w:val="00557222"/>
    <w:rsid w:val="00557699"/>
    <w:rsid w:val="005579F8"/>
    <w:rsid w:val="00557BF5"/>
    <w:rsid w:val="00557FBC"/>
    <w:rsid w:val="0056048A"/>
    <w:rsid w:val="0056083D"/>
    <w:rsid w:val="00560AC0"/>
    <w:rsid w:val="00560DDC"/>
    <w:rsid w:val="00560F46"/>
    <w:rsid w:val="005615DE"/>
    <w:rsid w:val="005619F1"/>
    <w:rsid w:val="00561FA4"/>
    <w:rsid w:val="0056205E"/>
    <w:rsid w:val="00562121"/>
    <w:rsid w:val="0056235B"/>
    <w:rsid w:val="00562812"/>
    <w:rsid w:val="0056295F"/>
    <w:rsid w:val="00562B46"/>
    <w:rsid w:val="00562F5C"/>
    <w:rsid w:val="00562F63"/>
    <w:rsid w:val="005630E0"/>
    <w:rsid w:val="00563BB1"/>
    <w:rsid w:val="00564602"/>
    <w:rsid w:val="0056485A"/>
    <w:rsid w:val="00564978"/>
    <w:rsid w:val="0056555C"/>
    <w:rsid w:val="00565E87"/>
    <w:rsid w:val="00566A21"/>
    <w:rsid w:val="00566BF1"/>
    <w:rsid w:val="005670FC"/>
    <w:rsid w:val="00567261"/>
    <w:rsid w:val="00567D75"/>
    <w:rsid w:val="0057019F"/>
    <w:rsid w:val="00570420"/>
    <w:rsid w:val="00570ED1"/>
    <w:rsid w:val="00570ED6"/>
    <w:rsid w:val="00571DC7"/>
    <w:rsid w:val="00571E9C"/>
    <w:rsid w:val="00571F1B"/>
    <w:rsid w:val="005729AA"/>
    <w:rsid w:val="00572F77"/>
    <w:rsid w:val="005731AA"/>
    <w:rsid w:val="005733A7"/>
    <w:rsid w:val="0057371E"/>
    <w:rsid w:val="00574591"/>
    <w:rsid w:val="00574BF0"/>
    <w:rsid w:val="00574BFC"/>
    <w:rsid w:val="00574D47"/>
    <w:rsid w:val="00574FDE"/>
    <w:rsid w:val="0057515B"/>
    <w:rsid w:val="00575972"/>
    <w:rsid w:val="00575FC3"/>
    <w:rsid w:val="00576172"/>
    <w:rsid w:val="0057687A"/>
    <w:rsid w:val="00576E2A"/>
    <w:rsid w:val="0057717C"/>
    <w:rsid w:val="005772D1"/>
    <w:rsid w:val="00577599"/>
    <w:rsid w:val="005779A1"/>
    <w:rsid w:val="00577DD5"/>
    <w:rsid w:val="005800C6"/>
    <w:rsid w:val="005801EA"/>
    <w:rsid w:val="0058065F"/>
    <w:rsid w:val="005807DD"/>
    <w:rsid w:val="00580C40"/>
    <w:rsid w:val="0058126A"/>
    <w:rsid w:val="00581B43"/>
    <w:rsid w:val="00581D24"/>
    <w:rsid w:val="0058251D"/>
    <w:rsid w:val="00582692"/>
    <w:rsid w:val="00583047"/>
    <w:rsid w:val="005838C3"/>
    <w:rsid w:val="0058414C"/>
    <w:rsid w:val="00584221"/>
    <w:rsid w:val="005846C6"/>
    <w:rsid w:val="00584B79"/>
    <w:rsid w:val="005850DC"/>
    <w:rsid w:val="005853C4"/>
    <w:rsid w:val="00585B45"/>
    <w:rsid w:val="005861B7"/>
    <w:rsid w:val="00586A5F"/>
    <w:rsid w:val="005877B4"/>
    <w:rsid w:val="00587BE7"/>
    <w:rsid w:val="00590150"/>
    <w:rsid w:val="0059018F"/>
    <w:rsid w:val="005903D3"/>
    <w:rsid w:val="00590410"/>
    <w:rsid w:val="00590C98"/>
    <w:rsid w:val="0059128F"/>
    <w:rsid w:val="00591D8B"/>
    <w:rsid w:val="0059249F"/>
    <w:rsid w:val="00592C54"/>
    <w:rsid w:val="005932FD"/>
    <w:rsid w:val="00593A31"/>
    <w:rsid w:val="00593E69"/>
    <w:rsid w:val="00594A05"/>
    <w:rsid w:val="00594A62"/>
    <w:rsid w:val="005953E7"/>
    <w:rsid w:val="0059599B"/>
    <w:rsid w:val="00595B3A"/>
    <w:rsid w:val="005960ED"/>
    <w:rsid w:val="005964F3"/>
    <w:rsid w:val="00596B0B"/>
    <w:rsid w:val="00597486"/>
    <w:rsid w:val="00597DE4"/>
    <w:rsid w:val="005A0247"/>
    <w:rsid w:val="005A0390"/>
    <w:rsid w:val="005A0471"/>
    <w:rsid w:val="005A05F3"/>
    <w:rsid w:val="005A0AAA"/>
    <w:rsid w:val="005A0C01"/>
    <w:rsid w:val="005A0EFD"/>
    <w:rsid w:val="005A1023"/>
    <w:rsid w:val="005A13AB"/>
    <w:rsid w:val="005A1C6A"/>
    <w:rsid w:val="005A1D3E"/>
    <w:rsid w:val="005A2089"/>
    <w:rsid w:val="005A296F"/>
    <w:rsid w:val="005A2C36"/>
    <w:rsid w:val="005A2FB2"/>
    <w:rsid w:val="005A2FC1"/>
    <w:rsid w:val="005A3075"/>
    <w:rsid w:val="005A320C"/>
    <w:rsid w:val="005A3373"/>
    <w:rsid w:val="005A394B"/>
    <w:rsid w:val="005A41D5"/>
    <w:rsid w:val="005A4357"/>
    <w:rsid w:val="005A4583"/>
    <w:rsid w:val="005A45CB"/>
    <w:rsid w:val="005A4C3D"/>
    <w:rsid w:val="005A4DA4"/>
    <w:rsid w:val="005A4FBA"/>
    <w:rsid w:val="005A4FE9"/>
    <w:rsid w:val="005A5050"/>
    <w:rsid w:val="005A5291"/>
    <w:rsid w:val="005A5F45"/>
    <w:rsid w:val="005A60C8"/>
    <w:rsid w:val="005A6A48"/>
    <w:rsid w:val="005A768A"/>
    <w:rsid w:val="005A7FFD"/>
    <w:rsid w:val="005B001E"/>
    <w:rsid w:val="005B0052"/>
    <w:rsid w:val="005B02A6"/>
    <w:rsid w:val="005B04E0"/>
    <w:rsid w:val="005B08A9"/>
    <w:rsid w:val="005B0982"/>
    <w:rsid w:val="005B0A88"/>
    <w:rsid w:val="005B0AB7"/>
    <w:rsid w:val="005B0D1D"/>
    <w:rsid w:val="005B1024"/>
    <w:rsid w:val="005B10DD"/>
    <w:rsid w:val="005B17CA"/>
    <w:rsid w:val="005B1B88"/>
    <w:rsid w:val="005B1CEB"/>
    <w:rsid w:val="005B1D67"/>
    <w:rsid w:val="005B2624"/>
    <w:rsid w:val="005B27B2"/>
    <w:rsid w:val="005B2A4E"/>
    <w:rsid w:val="005B2A70"/>
    <w:rsid w:val="005B2B7B"/>
    <w:rsid w:val="005B2BC2"/>
    <w:rsid w:val="005B2E79"/>
    <w:rsid w:val="005B34B0"/>
    <w:rsid w:val="005B3B82"/>
    <w:rsid w:val="005B43CB"/>
    <w:rsid w:val="005B4B7D"/>
    <w:rsid w:val="005B570C"/>
    <w:rsid w:val="005B573C"/>
    <w:rsid w:val="005B58FD"/>
    <w:rsid w:val="005B5AA3"/>
    <w:rsid w:val="005B5D01"/>
    <w:rsid w:val="005B5E24"/>
    <w:rsid w:val="005B64EA"/>
    <w:rsid w:val="005B64EE"/>
    <w:rsid w:val="005B6808"/>
    <w:rsid w:val="005B68F8"/>
    <w:rsid w:val="005B6945"/>
    <w:rsid w:val="005B750C"/>
    <w:rsid w:val="005B7673"/>
    <w:rsid w:val="005B7A7E"/>
    <w:rsid w:val="005C0066"/>
    <w:rsid w:val="005C04D3"/>
    <w:rsid w:val="005C05F6"/>
    <w:rsid w:val="005C0799"/>
    <w:rsid w:val="005C084C"/>
    <w:rsid w:val="005C10AB"/>
    <w:rsid w:val="005C180D"/>
    <w:rsid w:val="005C1E25"/>
    <w:rsid w:val="005C28F4"/>
    <w:rsid w:val="005C2B8F"/>
    <w:rsid w:val="005C2C39"/>
    <w:rsid w:val="005C2D6A"/>
    <w:rsid w:val="005C2E5D"/>
    <w:rsid w:val="005C2F44"/>
    <w:rsid w:val="005C33F7"/>
    <w:rsid w:val="005C3680"/>
    <w:rsid w:val="005C36FF"/>
    <w:rsid w:val="005C3BE9"/>
    <w:rsid w:val="005C40F9"/>
    <w:rsid w:val="005C423A"/>
    <w:rsid w:val="005C4C40"/>
    <w:rsid w:val="005C503F"/>
    <w:rsid w:val="005C5064"/>
    <w:rsid w:val="005C5209"/>
    <w:rsid w:val="005C5A61"/>
    <w:rsid w:val="005C5ABD"/>
    <w:rsid w:val="005C5BB7"/>
    <w:rsid w:val="005C670E"/>
    <w:rsid w:val="005C70AF"/>
    <w:rsid w:val="005C70C2"/>
    <w:rsid w:val="005C7135"/>
    <w:rsid w:val="005C71A6"/>
    <w:rsid w:val="005C753F"/>
    <w:rsid w:val="005C7638"/>
    <w:rsid w:val="005C7702"/>
    <w:rsid w:val="005C7941"/>
    <w:rsid w:val="005C7B3D"/>
    <w:rsid w:val="005C7D9F"/>
    <w:rsid w:val="005C7E91"/>
    <w:rsid w:val="005D0137"/>
    <w:rsid w:val="005D0765"/>
    <w:rsid w:val="005D09A1"/>
    <w:rsid w:val="005D0D59"/>
    <w:rsid w:val="005D1253"/>
    <w:rsid w:val="005D13F9"/>
    <w:rsid w:val="005D18DD"/>
    <w:rsid w:val="005D1E46"/>
    <w:rsid w:val="005D1E6E"/>
    <w:rsid w:val="005D2547"/>
    <w:rsid w:val="005D2A5C"/>
    <w:rsid w:val="005D2C5F"/>
    <w:rsid w:val="005D2DB3"/>
    <w:rsid w:val="005D327D"/>
    <w:rsid w:val="005D3900"/>
    <w:rsid w:val="005D4E8B"/>
    <w:rsid w:val="005D4FC0"/>
    <w:rsid w:val="005D52A2"/>
    <w:rsid w:val="005D541A"/>
    <w:rsid w:val="005D6109"/>
    <w:rsid w:val="005D6681"/>
    <w:rsid w:val="005D691A"/>
    <w:rsid w:val="005D717A"/>
    <w:rsid w:val="005D72A1"/>
    <w:rsid w:val="005E0F24"/>
    <w:rsid w:val="005E1634"/>
    <w:rsid w:val="005E1712"/>
    <w:rsid w:val="005E1906"/>
    <w:rsid w:val="005E27D1"/>
    <w:rsid w:val="005E2B2C"/>
    <w:rsid w:val="005E2BA3"/>
    <w:rsid w:val="005E330A"/>
    <w:rsid w:val="005E3998"/>
    <w:rsid w:val="005E3F36"/>
    <w:rsid w:val="005E3FC4"/>
    <w:rsid w:val="005E44B2"/>
    <w:rsid w:val="005E45E9"/>
    <w:rsid w:val="005E4727"/>
    <w:rsid w:val="005E486F"/>
    <w:rsid w:val="005E4B6E"/>
    <w:rsid w:val="005E5052"/>
    <w:rsid w:val="005E5185"/>
    <w:rsid w:val="005E5415"/>
    <w:rsid w:val="005E61E3"/>
    <w:rsid w:val="005E64EB"/>
    <w:rsid w:val="005E6881"/>
    <w:rsid w:val="005E6B0B"/>
    <w:rsid w:val="005E6E98"/>
    <w:rsid w:val="005E711D"/>
    <w:rsid w:val="005E7123"/>
    <w:rsid w:val="005E736E"/>
    <w:rsid w:val="005E7C1B"/>
    <w:rsid w:val="005E7DB9"/>
    <w:rsid w:val="005F039A"/>
    <w:rsid w:val="005F0BCB"/>
    <w:rsid w:val="005F0EF2"/>
    <w:rsid w:val="005F100D"/>
    <w:rsid w:val="005F1225"/>
    <w:rsid w:val="005F126B"/>
    <w:rsid w:val="005F1487"/>
    <w:rsid w:val="005F1A10"/>
    <w:rsid w:val="005F1DC0"/>
    <w:rsid w:val="005F2B83"/>
    <w:rsid w:val="005F32EE"/>
    <w:rsid w:val="005F36B5"/>
    <w:rsid w:val="005F39EF"/>
    <w:rsid w:val="005F406F"/>
    <w:rsid w:val="005F40D2"/>
    <w:rsid w:val="005F4141"/>
    <w:rsid w:val="005F4B81"/>
    <w:rsid w:val="005F4D8A"/>
    <w:rsid w:val="005F5217"/>
    <w:rsid w:val="005F546A"/>
    <w:rsid w:val="005F5BF7"/>
    <w:rsid w:val="005F6A77"/>
    <w:rsid w:val="005F76A7"/>
    <w:rsid w:val="005F79B5"/>
    <w:rsid w:val="005F7FE3"/>
    <w:rsid w:val="006001DA"/>
    <w:rsid w:val="0060157A"/>
    <w:rsid w:val="00601648"/>
    <w:rsid w:val="00601B94"/>
    <w:rsid w:val="00601E27"/>
    <w:rsid w:val="00601FED"/>
    <w:rsid w:val="006023F2"/>
    <w:rsid w:val="00602A07"/>
    <w:rsid w:val="0060311F"/>
    <w:rsid w:val="006031D5"/>
    <w:rsid w:val="0060346B"/>
    <w:rsid w:val="006036DD"/>
    <w:rsid w:val="0060419C"/>
    <w:rsid w:val="006047E4"/>
    <w:rsid w:val="00604A0A"/>
    <w:rsid w:val="00605107"/>
    <w:rsid w:val="00605216"/>
    <w:rsid w:val="00605492"/>
    <w:rsid w:val="0060555C"/>
    <w:rsid w:val="00605955"/>
    <w:rsid w:val="006061ED"/>
    <w:rsid w:val="0060651A"/>
    <w:rsid w:val="00606603"/>
    <w:rsid w:val="00606DE6"/>
    <w:rsid w:val="00607169"/>
    <w:rsid w:val="006073FE"/>
    <w:rsid w:val="0061075F"/>
    <w:rsid w:val="006109AE"/>
    <w:rsid w:val="00610EF1"/>
    <w:rsid w:val="00611020"/>
    <w:rsid w:val="00611274"/>
    <w:rsid w:val="006112C3"/>
    <w:rsid w:val="006114FA"/>
    <w:rsid w:val="006115A7"/>
    <w:rsid w:val="006115EE"/>
    <w:rsid w:val="006117C4"/>
    <w:rsid w:val="00611BD6"/>
    <w:rsid w:val="00611EF7"/>
    <w:rsid w:val="006123B7"/>
    <w:rsid w:val="006124E2"/>
    <w:rsid w:val="006127E8"/>
    <w:rsid w:val="00612895"/>
    <w:rsid w:val="00612B6C"/>
    <w:rsid w:val="00612CC7"/>
    <w:rsid w:val="00612CEA"/>
    <w:rsid w:val="00613230"/>
    <w:rsid w:val="006133AE"/>
    <w:rsid w:val="00613644"/>
    <w:rsid w:val="0061382C"/>
    <w:rsid w:val="00613AAD"/>
    <w:rsid w:val="00613E3E"/>
    <w:rsid w:val="00614985"/>
    <w:rsid w:val="00614C4F"/>
    <w:rsid w:val="00614E76"/>
    <w:rsid w:val="00615645"/>
    <w:rsid w:val="00615701"/>
    <w:rsid w:val="0061594E"/>
    <w:rsid w:val="00615995"/>
    <w:rsid w:val="006159E1"/>
    <w:rsid w:val="006159F1"/>
    <w:rsid w:val="00616063"/>
    <w:rsid w:val="006167FC"/>
    <w:rsid w:val="006168CB"/>
    <w:rsid w:val="00616C3F"/>
    <w:rsid w:val="00616FEB"/>
    <w:rsid w:val="00617755"/>
    <w:rsid w:val="00617B11"/>
    <w:rsid w:val="00617D35"/>
    <w:rsid w:val="006209AF"/>
    <w:rsid w:val="00620C06"/>
    <w:rsid w:val="00621259"/>
    <w:rsid w:val="006217E1"/>
    <w:rsid w:val="00622372"/>
    <w:rsid w:val="00622623"/>
    <w:rsid w:val="006232F7"/>
    <w:rsid w:val="006233F8"/>
    <w:rsid w:val="0062351C"/>
    <w:rsid w:val="0062388E"/>
    <w:rsid w:val="00624466"/>
    <w:rsid w:val="006246BC"/>
    <w:rsid w:val="0062471C"/>
    <w:rsid w:val="00625520"/>
    <w:rsid w:val="00625602"/>
    <w:rsid w:val="00625722"/>
    <w:rsid w:val="006257F5"/>
    <w:rsid w:val="0062627B"/>
    <w:rsid w:val="00626453"/>
    <w:rsid w:val="00626B87"/>
    <w:rsid w:val="00626EEA"/>
    <w:rsid w:val="00627185"/>
    <w:rsid w:val="0063040C"/>
    <w:rsid w:val="006308D8"/>
    <w:rsid w:val="00631526"/>
    <w:rsid w:val="006316A3"/>
    <w:rsid w:val="00631920"/>
    <w:rsid w:val="00631AE4"/>
    <w:rsid w:val="00631DDB"/>
    <w:rsid w:val="00632AD8"/>
    <w:rsid w:val="006332C6"/>
    <w:rsid w:val="006333F6"/>
    <w:rsid w:val="00633BA1"/>
    <w:rsid w:val="00633C8B"/>
    <w:rsid w:val="006345AF"/>
    <w:rsid w:val="00634D65"/>
    <w:rsid w:val="00634E0D"/>
    <w:rsid w:val="0063513E"/>
    <w:rsid w:val="006352A6"/>
    <w:rsid w:val="00635F6D"/>
    <w:rsid w:val="0063657A"/>
    <w:rsid w:val="00636771"/>
    <w:rsid w:val="00637190"/>
    <w:rsid w:val="00637BBC"/>
    <w:rsid w:val="006400FC"/>
    <w:rsid w:val="006400FF"/>
    <w:rsid w:val="00640F11"/>
    <w:rsid w:val="006415AE"/>
    <w:rsid w:val="00641A97"/>
    <w:rsid w:val="00641FC7"/>
    <w:rsid w:val="00642296"/>
    <w:rsid w:val="006424A8"/>
    <w:rsid w:val="0064257C"/>
    <w:rsid w:val="006429F4"/>
    <w:rsid w:val="00642C03"/>
    <w:rsid w:val="00642DF7"/>
    <w:rsid w:val="006436E7"/>
    <w:rsid w:val="00643729"/>
    <w:rsid w:val="00643749"/>
    <w:rsid w:val="00643770"/>
    <w:rsid w:val="00644D72"/>
    <w:rsid w:val="006453FB"/>
    <w:rsid w:val="006456AE"/>
    <w:rsid w:val="00645F05"/>
    <w:rsid w:val="00646B53"/>
    <w:rsid w:val="00647008"/>
    <w:rsid w:val="00647039"/>
    <w:rsid w:val="00647061"/>
    <w:rsid w:val="00647334"/>
    <w:rsid w:val="00647483"/>
    <w:rsid w:val="00647602"/>
    <w:rsid w:val="00647CA8"/>
    <w:rsid w:val="00647D2F"/>
    <w:rsid w:val="00647D68"/>
    <w:rsid w:val="006507DB"/>
    <w:rsid w:val="00650846"/>
    <w:rsid w:val="00650D2A"/>
    <w:rsid w:val="0065108E"/>
    <w:rsid w:val="006514BB"/>
    <w:rsid w:val="00651862"/>
    <w:rsid w:val="006526B0"/>
    <w:rsid w:val="0065296E"/>
    <w:rsid w:val="00652BF2"/>
    <w:rsid w:val="00652F72"/>
    <w:rsid w:val="00652F8F"/>
    <w:rsid w:val="00653381"/>
    <w:rsid w:val="00653A31"/>
    <w:rsid w:val="006540B8"/>
    <w:rsid w:val="0065473F"/>
    <w:rsid w:val="00655099"/>
    <w:rsid w:val="00655288"/>
    <w:rsid w:val="006553A6"/>
    <w:rsid w:val="0065546E"/>
    <w:rsid w:val="00655661"/>
    <w:rsid w:val="006559C1"/>
    <w:rsid w:val="00655A66"/>
    <w:rsid w:val="00655ED6"/>
    <w:rsid w:val="00655F04"/>
    <w:rsid w:val="0065733A"/>
    <w:rsid w:val="00657578"/>
    <w:rsid w:val="006577BB"/>
    <w:rsid w:val="006578F0"/>
    <w:rsid w:val="00657FE8"/>
    <w:rsid w:val="00660420"/>
    <w:rsid w:val="00660894"/>
    <w:rsid w:val="006614DD"/>
    <w:rsid w:val="006617EC"/>
    <w:rsid w:val="00661B06"/>
    <w:rsid w:val="00661E74"/>
    <w:rsid w:val="00662C29"/>
    <w:rsid w:val="00662C55"/>
    <w:rsid w:val="00662D7A"/>
    <w:rsid w:val="00662DF6"/>
    <w:rsid w:val="00662E82"/>
    <w:rsid w:val="00663069"/>
    <w:rsid w:val="006631E5"/>
    <w:rsid w:val="00663B62"/>
    <w:rsid w:val="00663F5D"/>
    <w:rsid w:val="006641DF"/>
    <w:rsid w:val="0066428D"/>
    <w:rsid w:val="006649DF"/>
    <w:rsid w:val="00664A06"/>
    <w:rsid w:val="00664D67"/>
    <w:rsid w:val="00665272"/>
    <w:rsid w:val="00665296"/>
    <w:rsid w:val="006653C3"/>
    <w:rsid w:val="006657BA"/>
    <w:rsid w:val="0066619D"/>
    <w:rsid w:val="0066647B"/>
    <w:rsid w:val="0066657E"/>
    <w:rsid w:val="00666766"/>
    <w:rsid w:val="00666C20"/>
    <w:rsid w:val="00666CC2"/>
    <w:rsid w:val="00666E2D"/>
    <w:rsid w:val="00667109"/>
    <w:rsid w:val="006671FB"/>
    <w:rsid w:val="006673BE"/>
    <w:rsid w:val="006676AB"/>
    <w:rsid w:val="00667C30"/>
    <w:rsid w:val="00667EA5"/>
    <w:rsid w:val="0067021A"/>
    <w:rsid w:val="00670FF7"/>
    <w:rsid w:val="006713EF"/>
    <w:rsid w:val="00671588"/>
    <w:rsid w:val="00671868"/>
    <w:rsid w:val="00671B92"/>
    <w:rsid w:val="00671EC1"/>
    <w:rsid w:val="00672A6E"/>
    <w:rsid w:val="00672DE9"/>
    <w:rsid w:val="00672F63"/>
    <w:rsid w:val="00673295"/>
    <w:rsid w:val="006734C2"/>
    <w:rsid w:val="00673936"/>
    <w:rsid w:val="00674235"/>
    <w:rsid w:val="00674269"/>
    <w:rsid w:val="006746C8"/>
    <w:rsid w:val="006747F8"/>
    <w:rsid w:val="0067576E"/>
    <w:rsid w:val="00675863"/>
    <w:rsid w:val="006765EF"/>
    <w:rsid w:val="00676C24"/>
    <w:rsid w:val="00676CB3"/>
    <w:rsid w:val="006772E0"/>
    <w:rsid w:val="006772EC"/>
    <w:rsid w:val="00677520"/>
    <w:rsid w:val="00677561"/>
    <w:rsid w:val="00677653"/>
    <w:rsid w:val="006777A1"/>
    <w:rsid w:val="00677AB4"/>
    <w:rsid w:val="00677F9D"/>
    <w:rsid w:val="00680067"/>
    <w:rsid w:val="00680075"/>
    <w:rsid w:val="006804E4"/>
    <w:rsid w:val="0068055A"/>
    <w:rsid w:val="006805D0"/>
    <w:rsid w:val="0068062E"/>
    <w:rsid w:val="0068068A"/>
    <w:rsid w:val="00680CB8"/>
    <w:rsid w:val="006813DB"/>
    <w:rsid w:val="00681778"/>
    <w:rsid w:val="0068197F"/>
    <w:rsid w:val="00681AD0"/>
    <w:rsid w:val="00681BE2"/>
    <w:rsid w:val="00682268"/>
    <w:rsid w:val="0068250C"/>
    <w:rsid w:val="00682A36"/>
    <w:rsid w:val="00682ACB"/>
    <w:rsid w:val="00682F26"/>
    <w:rsid w:val="006833FA"/>
    <w:rsid w:val="00683839"/>
    <w:rsid w:val="00683CE3"/>
    <w:rsid w:val="00683DD3"/>
    <w:rsid w:val="00684036"/>
    <w:rsid w:val="006845DB"/>
    <w:rsid w:val="00684882"/>
    <w:rsid w:val="00684DC5"/>
    <w:rsid w:val="006855A0"/>
    <w:rsid w:val="006855F0"/>
    <w:rsid w:val="0068592C"/>
    <w:rsid w:val="00685AEC"/>
    <w:rsid w:val="00685D5F"/>
    <w:rsid w:val="00686213"/>
    <w:rsid w:val="00686864"/>
    <w:rsid w:val="006869DA"/>
    <w:rsid w:val="00686B9F"/>
    <w:rsid w:val="006870D5"/>
    <w:rsid w:val="006872B0"/>
    <w:rsid w:val="00687ACA"/>
    <w:rsid w:val="00687B46"/>
    <w:rsid w:val="0069084A"/>
    <w:rsid w:val="00690F57"/>
    <w:rsid w:val="006913DB"/>
    <w:rsid w:val="006914AF"/>
    <w:rsid w:val="00691B80"/>
    <w:rsid w:val="006922A4"/>
    <w:rsid w:val="006922DF"/>
    <w:rsid w:val="006928ED"/>
    <w:rsid w:val="00692D16"/>
    <w:rsid w:val="006937FE"/>
    <w:rsid w:val="00693831"/>
    <w:rsid w:val="00693A79"/>
    <w:rsid w:val="00694261"/>
    <w:rsid w:val="00694A52"/>
    <w:rsid w:val="00694B38"/>
    <w:rsid w:val="00694B70"/>
    <w:rsid w:val="00694FD7"/>
    <w:rsid w:val="006957D2"/>
    <w:rsid w:val="00695A85"/>
    <w:rsid w:val="00695C8C"/>
    <w:rsid w:val="00695CD0"/>
    <w:rsid w:val="00696C31"/>
    <w:rsid w:val="00697324"/>
    <w:rsid w:val="0069790E"/>
    <w:rsid w:val="0069796D"/>
    <w:rsid w:val="00697BD5"/>
    <w:rsid w:val="00697D3B"/>
    <w:rsid w:val="00697EF1"/>
    <w:rsid w:val="006A10CF"/>
    <w:rsid w:val="006A118B"/>
    <w:rsid w:val="006A11F1"/>
    <w:rsid w:val="006A1654"/>
    <w:rsid w:val="006A1AE7"/>
    <w:rsid w:val="006A1C9C"/>
    <w:rsid w:val="006A1DED"/>
    <w:rsid w:val="006A2515"/>
    <w:rsid w:val="006A2678"/>
    <w:rsid w:val="006A2788"/>
    <w:rsid w:val="006A2963"/>
    <w:rsid w:val="006A2B6A"/>
    <w:rsid w:val="006A31BD"/>
    <w:rsid w:val="006A323D"/>
    <w:rsid w:val="006A34F0"/>
    <w:rsid w:val="006A3911"/>
    <w:rsid w:val="006A3E0C"/>
    <w:rsid w:val="006A4038"/>
    <w:rsid w:val="006A41F5"/>
    <w:rsid w:val="006A4EE0"/>
    <w:rsid w:val="006A54AA"/>
    <w:rsid w:val="006A59D3"/>
    <w:rsid w:val="006A5D1C"/>
    <w:rsid w:val="006A6408"/>
    <w:rsid w:val="006A6F2A"/>
    <w:rsid w:val="006A71DF"/>
    <w:rsid w:val="006A71E9"/>
    <w:rsid w:val="006A7FF8"/>
    <w:rsid w:val="006B0A0E"/>
    <w:rsid w:val="006B19E2"/>
    <w:rsid w:val="006B1A6E"/>
    <w:rsid w:val="006B1AB8"/>
    <w:rsid w:val="006B1B41"/>
    <w:rsid w:val="006B226F"/>
    <w:rsid w:val="006B28CE"/>
    <w:rsid w:val="006B29B2"/>
    <w:rsid w:val="006B29B6"/>
    <w:rsid w:val="006B30E0"/>
    <w:rsid w:val="006B31DD"/>
    <w:rsid w:val="006B3227"/>
    <w:rsid w:val="006B340C"/>
    <w:rsid w:val="006B39FC"/>
    <w:rsid w:val="006B3EDD"/>
    <w:rsid w:val="006B4263"/>
    <w:rsid w:val="006B449F"/>
    <w:rsid w:val="006B52D0"/>
    <w:rsid w:val="006B5410"/>
    <w:rsid w:val="006B56CD"/>
    <w:rsid w:val="006B578F"/>
    <w:rsid w:val="006B5F1B"/>
    <w:rsid w:val="006B6046"/>
    <w:rsid w:val="006B61D4"/>
    <w:rsid w:val="006B6397"/>
    <w:rsid w:val="006B654A"/>
    <w:rsid w:val="006B673F"/>
    <w:rsid w:val="006B6D32"/>
    <w:rsid w:val="006B6EA8"/>
    <w:rsid w:val="006B70EC"/>
    <w:rsid w:val="006B72D6"/>
    <w:rsid w:val="006B79D7"/>
    <w:rsid w:val="006B7E48"/>
    <w:rsid w:val="006B7F5E"/>
    <w:rsid w:val="006C0091"/>
    <w:rsid w:val="006C07C4"/>
    <w:rsid w:val="006C09D6"/>
    <w:rsid w:val="006C16D4"/>
    <w:rsid w:val="006C1C25"/>
    <w:rsid w:val="006C1CC4"/>
    <w:rsid w:val="006C1EAA"/>
    <w:rsid w:val="006C22ED"/>
    <w:rsid w:val="006C294B"/>
    <w:rsid w:val="006C3219"/>
    <w:rsid w:val="006C3449"/>
    <w:rsid w:val="006C399D"/>
    <w:rsid w:val="006C4A12"/>
    <w:rsid w:val="006C5057"/>
    <w:rsid w:val="006C5440"/>
    <w:rsid w:val="006C56AB"/>
    <w:rsid w:val="006C5731"/>
    <w:rsid w:val="006C5CAE"/>
    <w:rsid w:val="006C6257"/>
    <w:rsid w:val="006C632C"/>
    <w:rsid w:val="006C63AA"/>
    <w:rsid w:val="006C64CE"/>
    <w:rsid w:val="006C717B"/>
    <w:rsid w:val="006C71BA"/>
    <w:rsid w:val="006C7AD0"/>
    <w:rsid w:val="006D0058"/>
    <w:rsid w:val="006D01A1"/>
    <w:rsid w:val="006D0310"/>
    <w:rsid w:val="006D066D"/>
    <w:rsid w:val="006D1719"/>
    <w:rsid w:val="006D1E9A"/>
    <w:rsid w:val="006D1EBA"/>
    <w:rsid w:val="006D3601"/>
    <w:rsid w:val="006D433C"/>
    <w:rsid w:val="006D4698"/>
    <w:rsid w:val="006D4730"/>
    <w:rsid w:val="006D4802"/>
    <w:rsid w:val="006D49C1"/>
    <w:rsid w:val="006D49E1"/>
    <w:rsid w:val="006D4BAA"/>
    <w:rsid w:val="006D4D36"/>
    <w:rsid w:val="006D52C4"/>
    <w:rsid w:val="006D56FE"/>
    <w:rsid w:val="006D57A1"/>
    <w:rsid w:val="006D667A"/>
    <w:rsid w:val="006D68E0"/>
    <w:rsid w:val="006D71E2"/>
    <w:rsid w:val="006D73A4"/>
    <w:rsid w:val="006D7427"/>
    <w:rsid w:val="006D7556"/>
    <w:rsid w:val="006D7E41"/>
    <w:rsid w:val="006D7F45"/>
    <w:rsid w:val="006E019E"/>
    <w:rsid w:val="006E02A3"/>
    <w:rsid w:val="006E0658"/>
    <w:rsid w:val="006E080B"/>
    <w:rsid w:val="006E0FD1"/>
    <w:rsid w:val="006E1043"/>
    <w:rsid w:val="006E1DD6"/>
    <w:rsid w:val="006E1EAD"/>
    <w:rsid w:val="006E2980"/>
    <w:rsid w:val="006E2BCC"/>
    <w:rsid w:val="006E30DA"/>
    <w:rsid w:val="006E3257"/>
    <w:rsid w:val="006E3453"/>
    <w:rsid w:val="006E4676"/>
    <w:rsid w:val="006E474C"/>
    <w:rsid w:val="006E4766"/>
    <w:rsid w:val="006E4B4C"/>
    <w:rsid w:val="006E4F48"/>
    <w:rsid w:val="006E5950"/>
    <w:rsid w:val="006E5B57"/>
    <w:rsid w:val="006E5B79"/>
    <w:rsid w:val="006E6080"/>
    <w:rsid w:val="006E6BD6"/>
    <w:rsid w:val="006E6F70"/>
    <w:rsid w:val="006E7025"/>
    <w:rsid w:val="006E739B"/>
    <w:rsid w:val="006E7497"/>
    <w:rsid w:val="006E7736"/>
    <w:rsid w:val="006E7996"/>
    <w:rsid w:val="006E7C6E"/>
    <w:rsid w:val="006E7FAF"/>
    <w:rsid w:val="006F00C6"/>
    <w:rsid w:val="006F017B"/>
    <w:rsid w:val="006F04ED"/>
    <w:rsid w:val="006F0C30"/>
    <w:rsid w:val="006F1810"/>
    <w:rsid w:val="006F1DB8"/>
    <w:rsid w:val="006F21B6"/>
    <w:rsid w:val="006F238D"/>
    <w:rsid w:val="006F2585"/>
    <w:rsid w:val="006F2686"/>
    <w:rsid w:val="006F2712"/>
    <w:rsid w:val="006F296E"/>
    <w:rsid w:val="006F2D86"/>
    <w:rsid w:val="006F2EDD"/>
    <w:rsid w:val="006F4FBF"/>
    <w:rsid w:val="006F5634"/>
    <w:rsid w:val="006F57D3"/>
    <w:rsid w:val="006F5BE7"/>
    <w:rsid w:val="006F65E2"/>
    <w:rsid w:val="006F6F8E"/>
    <w:rsid w:val="006F74D5"/>
    <w:rsid w:val="006F7534"/>
    <w:rsid w:val="006F7642"/>
    <w:rsid w:val="006F79F1"/>
    <w:rsid w:val="006F7A36"/>
    <w:rsid w:val="006F7D83"/>
    <w:rsid w:val="0070039C"/>
    <w:rsid w:val="0070047B"/>
    <w:rsid w:val="00701161"/>
    <w:rsid w:val="00701955"/>
    <w:rsid w:val="007019A3"/>
    <w:rsid w:val="007020E3"/>
    <w:rsid w:val="0070230A"/>
    <w:rsid w:val="00702A4E"/>
    <w:rsid w:val="00703090"/>
    <w:rsid w:val="00703220"/>
    <w:rsid w:val="0070337F"/>
    <w:rsid w:val="0070367E"/>
    <w:rsid w:val="00703C89"/>
    <w:rsid w:val="00703F87"/>
    <w:rsid w:val="007050F6"/>
    <w:rsid w:val="00705E2A"/>
    <w:rsid w:val="00706160"/>
    <w:rsid w:val="007063A7"/>
    <w:rsid w:val="00706466"/>
    <w:rsid w:val="007064B5"/>
    <w:rsid w:val="0070705D"/>
    <w:rsid w:val="00707341"/>
    <w:rsid w:val="00707514"/>
    <w:rsid w:val="007078B9"/>
    <w:rsid w:val="00707BB1"/>
    <w:rsid w:val="007104D4"/>
    <w:rsid w:val="007108D3"/>
    <w:rsid w:val="00710A87"/>
    <w:rsid w:val="007114B6"/>
    <w:rsid w:val="00711510"/>
    <w:rsid w:val="00711F3A"/>
    <w:rsid w:val="007123B9"/>
    <w:rsid w:val="007126C0"/>
    <w:rsid w:val="007129FB"/>
    <w:rsid w:val="00712BA5"/>
    <w:rsid w:val="00712D82"/>
    <w:rsid w:val="0071311D"/>
    <w:rsid w:val="007138AC"/>
    <w:rsid w:val="0071437D"/>
    <w:rsid w:val="007145ED"/>
    <w:rsid w:val="00714647"/>
    <w:rsid w:val="0071494F"/>
    <w:rsid w:val="00714C87"/>
    <w:rsid w:val="00715813"/>
    <w:rsid w:val="007160C1"/>
    <w:rsid w:val="00716769"/>
    <w:rsid w:val="00716C35"/>
    <w:rsid w:val="0071704E"/>
    <w:rsid w:val="00717088"/>
    <w:rsid w:val="007171BD"/>
    <w:rsid w:val="007178A0"/>
    <w:rsid w:val="00720176"/>
    <w:rsid w:val="007201F2"/>
    <w:rsid w:val="00720335"/>
    <w:rsid w:val="0072037E"/>
    <w:rsid w:val="00720D5A"/>
    <w:rsid w:val="00720E2C"/>
    <w:rsid w:val="007211C5"/>
    <w:rsid w:val="0072126A"/>
    <w:rsid w:val="0072153E"/>
    <w:rsid w:val="00721B2C"/>
    <w:rsid w:val="00721B57"/>
    <w:rsid w:val="00721D81"/>
    <w:rsid w:val="00722215"/>
    <w:rsid w:val="00722329"/>
    <w:rsid w:val="00723BB1"/>
    <w:rsid w:val="00723FCF"/>
    <w:rsid w:val="0072411C"/>
    <w:rsid w:val="00724AF8"/>
    <w:rsid w:val="00725A2C"/>
    <w:rsid w:val="00725A51"/>
    <w:rsid w:val="00725E7B"/>
    <w:rsid w:val="00726571"/>
    <w:rsid w:val="00726EAA"/>
    <w:rsid w:val="00727390"/>
    <w:rsid w:val="007274B1"/>
    <w:rsid w:val="007274C5"/>
    <w:rsid w:val="00727536"/>
    <w:rsid w:val="00727544"/>
    <w:rsid w:val="007275BC"/>
    <w:rsid w:val="00727658"/>
    <w:rsid w:val="007301DD"/>
    <w:rsid w:val="007306D4"/>
    <w:rsid w:val="00731032"/>
    <w:rsid w:val="0073180E"/>
    <w:rsid w:val="00731F99"/>
    <w:rsid w:val="00732064"/>
    <w:rsid w:val="0073207D"/>
    <w:rsid w:val="007320A0"/>
    <w:rsid w:val="0073271B"/>
    <w:rsid w:val="0073289A"/>
    <w:rsid w:val="00732F39"/>
    <w:rsid w:val="007330BB"/>
    <w:rsid w:val="007332D7"/>
    <w:rsid w:val="00733399"/>
    <w:rsid w:val="00733DEA"/>
    <w:rsid w:val="00733FEB"/>
    <w:rsid w:val="007340D4"/>
    <w:rsid w:val="00734131"/>
    <w:rsid w:val="0073441F"/>
    <w:rsid w:val="00734C3F"/>
    <w:rsid w:val="00735699"/>
    <w:rsid w:val="0073577A"/>
    <w:rsid w:val="007357CE"/>
    <w:rsid w:val="00735E51"/>
    <w:rsid w:val="0073685A"/>
    <w:rsid w:val="007368D3"/>
    <w:rsid w:val="00736B0F"/>
    <w:rsid w:val="0073788D"/>
    <w:rsid w:val="00737B53"/>
    <w:rsid w:val="00737D3F"/>
    <w:rsid w:val="007400D7"/>
    <w:rsid w:val="0074033B"/>
    <w:rsid w:val="0074043F"/>
    <w:rsid w:val="00740686"/>
    <w:rsid w:val="00740BB2"/>
    <w:rsid w:val="00740DBC"/>
    <w:rsid w:val="007411E6"/>
    <w:rsid w:val="00741A76"/>
    <w:rsid w:val="00741A7C"/>
    <w:rsid w:val="00741AAF"/>
    <w:rsid w:val="00741FF3"/>
    <w:rsid w:val="007424A3"/>
    <w:rsid w:val="00742669"/>
    <w:rsid w:val="007428B6"/>
    <w:rsid w:val="00743111"/>
    <w:rsid w:val="00743823"/>
    <w:rsid w:val="00743DE7"/>
    <w:rsid w:val="00743E3A"/>
    <w:rsid w:val="007441B6"/>
    <w:rsid w:val="007442E1"/>
    <w:rsid w:val="00744A6C"/>
    <w:rsid w:val="00744B1B"/>
    <w:rsid w:val="0074502F"/>
    <w:rsid w:val="007457A8"/>
    <w:rsid w:val="00745A63"/>
    <w:rsid w:val="00745A64"/>
    <w:rsid w:val="00745C4F"/>
    <w:rsid w:val="00746423"/>
    <w:rsid w:val="00746CD5"/>
    <w:rsid w:val="00746F41"/>
    <w:rsid w:val="007471F0"/>
    <w:rsid w:val="007473E1"/>
    <w:rsid w:val="007476BF"/>
    <w:rsid w:val="00747821"/>
    <w:rsid w:val="00747E88"/>
    <w:rsid w:val="00750329"/>
    <w:rsid w:val="00750407"/>
    <w:rsid w:val="0075079B"/>
    <w:rsid w:val="00750AAC"/>
    <w:rsid w:val="00751571"/>
    <w:rsid w:val="00751A30"/>
    <w:rsid w:val="00751E22"/>
    <w:rsid w:val="0075297D"/>
    <w:rsid w:val="00752B21"/>
    <w:rsid w:val="00752B43"/>
    <w:rsid w:val="00752C60"/>
    <w:rsid w:val="00752F37"/>
    <w:rsid w:val="00753469"/>
    <w:rsid w:val="00753EA7"/>
    <w:rsid w:val="0075435B"/>
    <w:rsid w:val="00754533"/>
    <w:rsid w:val="00754706"/>
    <w:rsid w:val="00754720"/>
    <w:rsid w:val="00754EF9"/>
    <w:rsid w:val="00755853"/>
    <w:rsid w:val="00755886"/>
    <w:rsid w:val="007561EB"/>
    <w:rsid w:val="00757067"/>
    <w:rsid w:val="00757707"/>
    <w:rsid w:val="00757DCF"/>
    <w:rsid w:val="00757DE8"/>
    <w:rsid w:val="007603F4"/>
    <w:rsid w:val="00760852"/>
    <w:rsid w:val="00760A6E"/>
    <w:rsid w:val="00760C3C"/>
    <w:rsid w:val="007614F5"/>
    <w:rsid w:val="00761AA9"/>
    <w:rsid w:val="00761B16"/>
    <w:rsid w:val="00762150"/>
    <w:rsid w:val="007622F5"/>
    <w:rsid w:val="007623BA"/>
    <w:rsid w:val="00762784"/>
    <w:rsid w:val="00763252"/>
    <w:rsid w:val="0076338E"/>
    <w:rsid w:val="007636C0"/>
    <w:rsid w:val="00763714"/>
    <w:rsid w:val="00763E6F"/>
    <w:rsid w:val="0076414F"/>
    <w:rsid w:val="00764410"/>
    <w:rsid w:val="007647A5"/>
    <w:rsid w:val="00764FD0"/>
    <w:rsid w:val="007654FC"/>
    <w:rsid w:val="007656A1"/>
    <w:rsid w:val="0076586B"/>
    <w:rsid w:val="00766045"/>
    <w:rsid w:val="0076629A"/>
    <w:rsid w:val="00766335"/>
    <w:rsid w:val="00766380"/>
    <w:rsid w:val="0076647C"/>
    <w:rsid w:val="00766F85"/>
    <w:rsid w:val="007671D1"/>
    <w:rsid w:val="007674C3"/>
    <w:rsid w:val="0076750B"/>
    <w:rsid w:val="00767611"/>
    <w:rsid w:val="00767800"/>
    <w:rsid w:val="00767AEE"/>
    <w:rsid w:val="00767C29"/>
    <w:rsid w:val="00767E8F"/>
    <w:rsid w:val="00770050"/>
    <w:rsid w:val="00770A6F"/>
    <w:rsid w:val="00770FFE"/>
    <w:rsid w:val="00772275"/>
    <w:rsid w:val="00772E1B"/>
    <w:rsid w:val="00772E3A"/>
    <w:rsid w:val="0077378C"/>
    <w:rsid w:val="007738B2"/>
    <w:rsid w:val="00773D65"/>
    <w:rsid w:val="0077406E"/>
    <w:rsid w:val="007745DA"/>
    <w:rsid w:val="00774656"/>
    <w:rsid w:val="0077469B"/>
    <w:rsid w:val="00774C14"/>
    <w:rsid w:val="00775550"/>
    <w:rsid w:val="0077571E"/>
    <w:rsid w:val="00775EC6"/>
    <w:rsid w:val="0077609B"/>
    <w:rsid w:val="0077614E"/>
    <w:rsid w:val="00776661"/>
    <w:rsid w:val="007772F3"/>
    <w:rsid w:val="00777AB5"/>
    <w:rsid w:val="00777CB0"/>
    <w:rsid w:val="00777D0A"/>
    <w:rsid w:val="00777DFB"/>
    <w:rsid w:val="00777FFB"/>
    <w:rsid w:val="007800B5"/>
    <w:rsid w:val="007804F7"/>
    <w:rsid w:val="007805FA"/>
    <w:rsid w:val="0078067D"/>
    <w:rsid w:val="00780854"/>
    <w:rsid w:val="00780AB5"/>
    <w:rsid w:val="00780E79"/>
    <w:rsid w:val="00780F9B"/>
    <w:rsid w:val="00781A65"/>
    <w:rsid w:val="00781BC2"/>
    <w:rsid w:val="00781ED5"/>
    <w:rsid w:val="00782353"/>
    <w:rsid w:val="007823F1"/>
    <w:rsid w:val="00782754"/>
    <w:rsid w:val="00782859"/>
    <w:rsid w:val="007831A7"/>
    <w:rsid w:val="0078350A"/>
    <w:rsid w:val="0078356C"/>
    <w:rsid w:val="00783746"/>
    <w:rsid w:val="00783E34"/>
    <w:rsid w:val="00784298"/>
    <w:rsid w:val="0078509E"/>
    <w:rsid w:val="0078528D"/>
    <w:rsid w:val="007852AF"/>
    <w:rsid w:val="00785C6E"/>
    <w:rsid w:val="007860F8"/>
    <w:rsid w:val="00786409"/>
    <w:rsid w:val="00787799"/>
    <w:rsid w:val="007878DB"/>
    <w:rsid w:val="007879C5"/>
    <w:rsid w:val="00787ECB"/>
    <w:rsid w:val="0079003C"/>
    <w:rsid w:val="0079070F"/>
    <w:rsid w:val="0079077E"/>
    <w:rsid w:val="0079084C"/>
    <w:rsid w:val="00790D2B"/>
    <w:rsid w:val="00790EC9"/>
    <w:rsid w:val="00790EF7"/>
    <w:rsid w:val="007918AE"/>
    <w:rsid w:val="00791D81"/>
    <w:rsid w:val="00792411"/>
    <w:rsid w:val="00792C4E"/>
    <w:rsid w:val="00792E9D"/>
    <w:rsid w:val="00793860"/>
    <w:rsid w:val="00794197"/>
    <w:rsid w:val="00794230"/>
    <w:rsid w:val="007944C9"/>
    <w:rsid w:val="00794610"/>
    <w:rsid w:val="00794645"/>
    <w:rsid w:val="007946FE"/>
    <w:rsid w:val="007947D2"/>
    <w:rsid w:val="00794AA5"/>
    <w:rsid w:val="00795427"/>
    <w:rsid w:val="00795500"/>
    <w:rsid w:val="0079567F"/>
    <w:rsid w:val="007956AF"/>
    <w:rsid w:val="00795CD5"/>
    <w:rsid w:val="00796234"/>
    <w:rsid w:val="0079639E"/>
    <w:rsid w:val="00796579"/>
    <w:rsid w:val="007967F1"/>
    <w:rsid w:val="0079693C"/>
    <w:rsid w:val="00796A8A"/>
    <w:rsid w:val="00796B0B"/>
    <w:rsid w:val="00796B27"/>
    <w:rsid w:val="00796F5C"/>
    <w:rsid w:val="00796FC3"/>
    <w:rsid w:val="007976A3"/>
    <w:rsid w:val="00797795"/>
    <w:rsid w:val="0079780C"/>
    <w:rsid w:val="007A0402"/>
    <w:rsid w:val="007A04DA"/>
    <w:rsid w:val="007A0E60"/>
    <w:rsid w:val="007A17CB"/>
    <w:rsid w:val="007A20B2"/>
    <w:rsid w:val="007A231B"/>
    <w:rsid w:val="007A23D4"/>
    <w:rsid w:val="007A2595"/>
    <w:rsid w:val="007A2C37"/>
    <w:rsid w:val="007A35A7"/>
    <w:rsid w:val="007A36FD"/>
    <w:rsid w:val="007A3753"/>
    <w:rsid w:val="007A42F9"/>
    <w:rsid w:val="007A47E9"/>
    <w:rsid w:val="007A4D60"/>
    <w:rsid w:val="007A5531"/>
    <w:rsid w:val="007A58B2"/>
    <w:rsid w:val="007A61E6"/>
    <w:rsid w:val="007A7207"/>
    <w:rsid w:val="007A7320"/>
    <w:rsid w:val="007A7971"/>
    <w:rsid w:val="007A7E88"/>
    <w:rsid w:val="007B00A7"/>
    <w:rsid w:val="007B050D"/>
    <w:rsid w:val="007B0ADB"/>
    <w:rsid w:val="007B1B7D"/>
    <w:rsid w:val="007B1E1A"/>
    <w:rsid w:val="007B1EDF"/>
    <w:rsid w:val="007B2299"/>
    <w:rsid w:val="007B2763"/>
    <w:rsid w:val="007B2AE9"/>
    <w:rsid w:val="007B35F0"/>
    <w:rsid w:val="007B3813"/>
    <w:rsid w:val="007B3931"/>
    <w:rsid w:val="007B3AB4"/>
    <w:rsid w:val="007B41C8"/>
    <w:rsid w:val="007B4631"/>
    <w:rsid w:val="007B5468"/>
    <w:rsid w:val="007B5A4D"/>
    <w:rsid w:val="007B5AB2"/>
    <w:rsid w:val="007B5C46"/>
    <w:rsid w:val="007B6534"/>
    <w:rsid w:val="007B6E78"/>
    <w:rsid w:val="007B6F56"/>
    <w:rsid w:val="007B7063"/>
    <w:rsid w:val="007B73FB"/>
    <w:rsid w:val="007B7629"/>
    <w:rsid w:val="007B783C"/>
    <w:rsid w:val="007B7972"/>
    <w:rsid w:val="007C06F4"/>
    <w:rsid w:val="007C0F2B"/>
    <w:rsid w:val="007C0FCB"/>
    <w:rsid w:val="007C1125"/>
    <w:rsid w:val="007C194F"/>
    <w:rsid w:val="007C1CA4"/>
    <w:rsid w:val="007C1D99"/>
    <w:rsid w:val="007C1E03"/>
    <w:rsid w:val="007C21B4"/>
    <w:rsid w:val="007C263D"/>
    <w:rsid w:val="007C26F2"/>
    <w:rsid w:val="007C321B"/>
    <w:rsid w:val="007C32E4"/>
    <w:rsid w:val="007C353E"/>
    <w:rsid w:val="007C35B4"/>
    <w:rsid w:val="007C3C29"/>
    <w:rsid w:val="007C3EA1"/>
    <w:rsid w:val="007C402A"/>
    <w:rsid w:val="007C42A4"/>
    <w:rsid w:val="007C4A70"/>
    <w:rsid w:val="007C569C"/>
    <w:rsid w:val="007C5873"/>
    <w:rsid w:val="007C5BF5"/>
    <w:rsid w:val="007C633E"/>
    <w:rsid w:val="007C67B8"/>
    <w:rsid w:val="007C6C9A"/>
    <w:rsid w:val="007C7269"/>
    <w:rsid w:val="007C73D2"/>
    <w:rsid w:val="007C745D"/>
    <w:rsid w:val="007C7E68"/>
    <w:rsid w:val="007D1351"/>
    <w:rsid w:val="007D1683"/>
    <w:rsid w:val="007D1B47"/>
    <w:rsid w:val="007D2112"/>
    <w:rsid w:val="007D27FE"/>
    <w:rsid w:val="007D2835"/>
    <w:rsid w:val="007D2BAB"/>
    <w:rsid w:val="007D2BB0"/>
    <w:rsid w:val="007D34E1"/>
    <w:rsid w:val="007D3737"/>
    <w:rsid w:val="007D37F2"/>
    <w:rsid w:val="007D3AF4"/>
    <w:rsid w:val="007D3D1A"/>
    <w:rsid w:val="007D40E2"/>
    <w:rsid w:val="007D4575"/>
    <w:rsid w:val="007D4E29"/>
    <w:rsid w:val="007D5146"/>
    <w:rsid w:val="007D5BDA"/>
    <w:rsid w:val="007D5EFB"/>
    <w:rsid w:val="007D6254"/>
    <w:rsid w:val="007D6518"/>
    <w:rsid w:val="007D6B46"/>
    <w:rsid w:val="007D6D7E"/>
    <w:rsid w:val="007D7417"/>
    <w:rsid w:val="007D7BB8"/>
    <w:rsid w:val="007E0007"/>
    <w:rsid w:val="007E0A08"/>
    <w:rsid w:val="007E0B75"/>
    <w:rsid w:val="007E17A5"/>
    <w:rsid w:val="007E1AA5"/>
    <w:rsid w:val="007E1C9C"/>
    <w:rsid w:val="007E1D8C"/>
    <w:rsid w:val="007E29F7"/>
    <w:rsid w:val="007E2D88"/>
    <w:rsid w:val="007E2DC3"/>
    <w:rsid w:val="007E3243"/>
    <w:rsid w:val="007E3321"/>
    <w:rsid w:val="007E36EE"/>
    <w:rsid w:val="007E375A"/>
    <w:rsid w:val="007E42F1"/>
    <w:rsid w:val="007E43B6"/>
    <w:rsid w:val="007E44D4"/>
    <w:rsid w:val="007E4E84"/>
    <w:rsid w:val="007E4F1B"/>
    <w:rsid w:val="007E582B"/>
    <w:rsid w:val="007E5865"/>
    <w:rsid w:val="007E5A93"/>
    <w:rsid w:val="007E5BB8"/>
    <w:rsid w:val="007E5F9B"/>
    <w:rsid w:val="007E63CC"/>
    <w:rsid w:val="007E64F8"/>
    <w:rsid w:val="007E6515"/>
    <w:rsid w:val="007E74AB"/>
    <w:rsid w:val="007E7751"/>
    <w:rsid w:val="007F091E"/>
    <w:rsid w:val="007F13EA"/>
    <w:rsid w:val="007F1A31"/>
    <w:rsid w:val="007F1AF3"/>
    <w:rsid w:val="007F1C0D"/>
    <w:rsid w:val="007F1F46"/>
    <w:rsid w:val="007F20F1"/>
    <w:rsid w:val="007F28DE"/>
    <w:rsid w:val="007F30AC"/>
    <w:rsid w:val="007F3401"/>
    <w:rsid w:val="007F358D"/>
    <w:rsid w:val="007F364C"/>
    <w:rsid w:val="007F3786"/>
    <w:rsid w:val="007F50B8"/>
    <w:rsid w:val="007F5185"/>
    <w:rsid w:val="007F51ED"/>
    <w:rsid w:val="007F533E"/>
    <w:rsid w:val="007F5706"/>
    <w:rsid w:val="007F57C5"/>
    <w:rsid w:val="007F5AE4"/>
    <w:rsid w:val="007F5EBF"/>
    <w:rsid w:val="007F70CF"/>
    <w:rsid w:val="007F7271"/>
    <w:rsid w:val="007F766C"/>
    <w:rsid w:val="007F7BA2"/>
    <w:rsid w:val="007F7EE8"/>
    <w:rsid w:val="007F7F2B"/>
    <w:rsid w:val="007F7F92"/>
    <w:rsid w:val="007F7FD8"/>
    <w:rsid w:val="00800084"/>
    <w:rsid w:val="00800659"/>
    <w:rsid w:val="00800FF3"/>
    <w:rsid w:val="008014C6"/>
    <w:rsid w:val="008017BE"/>
    <w:rsid w:val="00801B6C"/>
    <w:rsid w:val="00801F6F"/>
    <w:rsid w:val="00802C32"/>
    <w:rsid w:val="00802D5B"/>
    <w:rsid w:val="00802E33"/>
    <w:rsid w:val="0080333B"/>
    <w:rsid w:val="00803A59"/>
    <w:rsid w:val="008047D2"/>
    <w:rsid w:val="00804FEE"/>
    <w:rsid w:val="008050E5"/>
    <w:rsid w:val="00805BBA"/>
    <w:rsid w:val="008060E3"/>
    <w:rsid w:val="00806300"/>
    <w:rsid w:val="008069D0"/>
    <w:rsid w:val="008069DF"/>
    <w:rsid w:val="00807780"/>
    <w:rsid w:val="00807B54"/>
    <w:rsid w:val="00807E6A"/>
    <w:rsid w:val="00810B31"/>
    <w:rsid w:val="0081129F"/>
    <w:rsid w:val="00811363"/>
    <w:rsid w:val="008117C4"/>
    <w:rsid w:val="0081209F"/>
    <w:rsid w:val="0081239A"/>
    <w:rsid w:val="0081242A"/>
    <w:rsid w:val="00812F45"/>
    <w:rsid w:val="00812FF4"/>
    <w:rsid w:val="0081302E"/>
    <w:rsid w:val="00813728"/>
    <w:rsid w:val="00813E10"/>
    <w:rsid w:val="0081449F"/>
    <w:rsid w:val="008147DA"/>
    <w:rsid w:val="008149C5"/>
    <w:rsid w:val="00815006"/>
    <w:rsid w:val="00815550"/>
    <w:rsid w:val="00816352"/>
    <w:rsid w:val="008165FA"/>
    <w:rsid w:val="008168B2"/>
    <w:rsid w:val="00816CCF"/>
    <w:rsid w:val="00816E36"/>
    <w:rsid w:val="0081777C"/>
    <w:rsid w:val="00820362"/>
    <w:rsid w:val="00820378"/>
    <w:rsid w:val="0082054C"/>
    <w:rsid w:val="00820C69"/>
    <w:rsid w:val="00821076"/>
    <w:rsid w:val="00821361"/>
    <w:rsid w:val="00821442"/>
    <w:rsid w:val="008214A6"/>
    <w:rsid w:val="00821886"/>
    <w:rsid w:val="00821B03"/>
    <w:rsid w:val="00821CA3"/>
    <w:rsid w:val="00821DAF"/>
    <w:rsid w:val="00821DF7"/>
    <w:rsid w:val="0082204D"/>
    <w:rsid w:val="0082247C"/>
    <w:rsid w:val="0082249E"/>
    <w:rsid w:val="008226B4"/>
    <w:rsid w:val="00822B36"/>
    <w:rsid w:val="00822B5D"/>
    <w:rsid w:val="00822BE2"/>
    <w:rsid w:val="00823027"/>
    <w:rsid w:val="008230CE"/>
    <w:rsid w:val="00823502"/>
    <w:rsid w:val="00823FAD"/>
    <w:rsid w:val="00824E15"/>
    <w:rsid w:val="0082501C"/>
    <w:rsid w:val="00825E19"/>
    <w:rsid w:val="008264E9"/>
    <w:rsid w:val="00826690"/>
    <w:rsid w:val="008267F8"/>
    <w:rsid w:val="00826DE0"/>
    <w:rsid w:val="0082780F"/>
    <w:rsid w:val="00827DFD"/>
    <w:rsid w:val="008301E9"/>
    <w:rsid w:val="0083040E"/>
    <w:rsid w:val="00830907"/>
    <w:rsid w:val="00831181"/>
    <w:rsid w:val="00831204"/>
    <w:rsid w:val="00831321"/>
    <w:rsid w:val="00831377"/>
    <w:rsid w:val="0083140D"/>
    <w:rsid w:val="0083185B"/>
    <w:rsid w:val="00831C0B"/>
    <w:rsid w:val="008327FA"/>
    <w:rsid w:val="008328D4"/>
    <w:rsid w:val="00832F8B"/>
    <w:rsid w:val="0083349E"/>
    <w:rsid w:val="00833A93"/>
    <w:rsid w:val="0083429A"/>
    <w:rsid w:val="0083462C"/>
    <w:rsid w:val="00834DB4"/>
    <w:rsid w:val="00834F82"/>
    <w:rsid w:val="00835430"/>
    <w:rsid w:val="0083564C"/>
    <w:rsid w:val="00835795"/>
    <w:rsid w:val="0083656A"/>
    <w:rsid w:val="008367D5"/>
    <w:rsid w:val="00836801"/>
    <w:rsid w:val="00836803"/>
    <w:rsid w:val="00836C4C"/>
    <w:rsid w:val="00836C5C"/>
    <w:rsid w:val="00836D4E"/>
    <w:rsid w:val="00836FEF"/>
    <w:rsid w:val="00837441"/>
    <w:rsid w:val="00837FA3"/>
    <w:rsid w:val="008402DB"/>
    <w:rsid w:val="008406BA"/>
    <w:rsid w:val="008412E9"/>
    <w:rsid w:val="00841727"/>
    <w:rsid w:val="00841E21"/>
    <w:rsid w:val="00841E46"/>
    <w:rsid w:val="00841E50"/>
    <w:rsid w:val="008422BE"/>
    <w:rsid w:val="0084236B"/>
    <w:rsid w:val="008427CC"/>
    <w:rsid w:val="008428A2"/>
    <w:rsid w:val="00842C35"/>
    <w:rsid w:val="00842C8C"/>
    <w:rsid w:val="00842FA6"/>
    <w:rsid w:val="008434E0"/>
    <w:rsid w:val="00843942"/>
    <w:rsid w:val="00843AF6"/>
    <w:rsid w:val="00843C17"/>
    <w:rsid w:val="00844100"/>
    <w:rsid w:val="008442AD"/>
    <w:rsid w:val="0084433D"/>
    <w:rsid w:val="00844655"/>
    <w:rsid w:val="00844EEA"/>
    <w:rsid w:val="00845024"/>
    <w:rsid w:val="00845D91"/>
    <w:rsid w:val="00845F9C"/>
    <w:rsid w:val="008460D8"/>
    <w:rsid w:val="00846988"/>
    <w:rsid w:val="0084698C"/>
    <w:rsid w:val="00847856"/>
    <w:rsid w:val="00847A13"/>
    <w:rsid w:val="00847C31"/>
    <w:rsid w:val="00847DDB"/>
    <w:rsid w:val="008500AC"/>
    <w:rsid w:val="008502C8"/>
    <w:rsid w:val="00850611"/>
    <w:rsid w:val="0085087F"/>
    <w:rsid w:val="00850C0B"/>
    <w:rsid w:val="008515AF"/>
    <w:rsid w:val="00851A06"/>
    <w:rsid w:val="008520A2"/>
    <w:rsid w:val="00852C79"/>
    <w:rsid w:val="00852D7E"/>
    <w:rsid w:val="00852E43"/>
    <w:rsid w:val="008531C0"/>
    <w:rsid w:val="008533AD"/>
    <w:rsid w:val="0085348B"/>
    <w:rsid w:val="008536AD"/>
    <w:rsid w:val="00853760"/>
    <w:rsid w:val="00853878"/>
    <w:rsid w:val="00853DF6"/>
    <w:rsid w:val="00854829"/>
    <w:rsid w:val="00854CC5"/>
    <w:rsid w:val="00855796"/>
    <w:rsid w:val="00856071"/>
    <w:rsid w:val="00856142"/>
    <w:rsid w:val="008562D3"/>
    <w:rsid w:val="00856613"/>
    <w:rsid w:val="00856DB4"/>
    <w:rsid w:val="00857352"/>
    <w:rsid w:val="0085742B"/>
    <w:rsid w:val="0085794A"/>
    <w:rsid w:val="00857D48"/>
    <w:rsid w:val="00857F7B"/>
    <w:rsid w:val="00857F92"/>
    <w:rsid w:val="008604F0"/>
    <w:rsid w:val="00861643"/>
    <w:rsid w:val="00861E26"/>
    <w:rsid w:val="00861F63"/>
    <w:rsid w:val="0086247F"/>
    <w:rsid w:val="00862532"/>
    <w:rsid w:val="00863A52"/>
    <w:rsid w:val="00863C31"/>
    <w:rsid w:val="00863E90"/>
    <w:rsid w:val="00863F00"/>
    <w:rsid w:val="00863F61"/>
    <w:rsid w:val="0086431D"/>
    <w:rsid w:val="0086483B"/>
    <w:rsid w:val="00864BE1"/>
    <w:rsid w:val="00864EA9"/>
    <w:rsid w:val="00864F9A"/>
    <w:rsid w:val="008654AC"/>
    <w:rsid w:val="00865CDC"/>
    <w:rsid w:val="00865EE3"/>
    <w:rsid w:val="00866491"/>
    <w:rsid w:val="00866923"/>
    <w:rsid w:val="00866EEA"/>
    <w:rsid w:val="008671E3"/>
    <w:rsid w:val="00867385"/>
    <w:rsid w:val="00867915"/>
    <w:rsid w:val="008679F3"/>
    <w:rsid w:val="00867B43"/>
    <w:rsid w:val="00867BF1"/>
    <w:rsid w:val="008703E3"/>
    <w:rsid w:val="00870E8A"/>
    <w:rsid w:val="00871638"/>
    <w:rsid w:val="008718FF"/>
    <w:rsid w:val="008729D8"/>
    <w:rsid w:val="0087309F"/>
    <w:rsid w:val="008733FE"/>
    <w:rsid w:val="008734F6"/>
    <w:rsid w:val="008738DF"/>
    <w:rsid w:val="00873EF0"/>
    <w:rsid w:val="00874251"/>
    <w:rsid w:val="00874293"/>
    <w:rsid w:val="0087454E"/>
    <w:rsid w:val="00874E72"/>
    <w:rsid w:val="0087543C"/>
    <w:rsid w:val="00875E67"/>
    <w:rsid w:val="008764AE"/>
    <w:rsid w:val="00876771"/>
    <w:rsid w:val="00876E3A"/>
    <w:rsid w:val="00876F90"/>
    <w:rsid w:val="00877B78"/>
    <w:rsid w:val="00877BA5"/>
    <w:rsid w:val="00877E2C"/>
    <w:rsid w:val="00877E3B"/>
    <w:rsid w:val="00877E4E"/>
    <w:rsid w:val="008800CA"/>
    <w:rsid w:val="00880632"/>
    <w:rsid w:val="00880C07"/>
    <w:rsid w:val="00880F89"/>
    <w:rsid w:val="00881031"/>
    <w:rsid w:val="0088106F"/>
    <w:rsid w:val="008818E1"/>
    <w:rsid w:val="00881C34"/>
    <w:rsid w:val="00881CDF"/>
    <w:rsid w:val="00881D07"/>
    <w:rsid w:val="00881D7F"/>
    <w:rsid w:val="00881DFD"/>
    <w:rsid w:val="00882191"/>
    <w:rsid w:val="008821E9"/>
    <w:rsid w:val="008827CA"/>
    <w:rsid w:val="00882AC2"/>
    <w:rsid w:val="0088356D"/>
    <w:rsid w:val="00883C85"/>
    <w:rsid w:val="008841DA"/>
    <w:rsid w:val="00884393"/>
    <w:rsid w:val="008848F5"/>
    <w:rsid w:val="00884E98"/>
    <w:rsid w:val="008850D0"/>
    <w:rsid w:val="00885262"/>
    <w:rsid w:val="008853F5"/>
    <w:rsid w:val="0088552D"/>
    <w:rsid w:val="00885798"/>
    <w:rsid w:val="008869FF"/>
    <w:rsid w:val="00886B32"/>
    <w:rsid w:val="00886B52"/>
    <w:rsid w:val="00886C16"/>
    <w:rsid w:val="00886E5F"/>
    <w:rsid w:val="00886F27"/>
    <w:rsid w:val="008870B5"/>
    <w:rsid w:val="0088762B"/>
    <w:rsid w:val="008878DF"/>
    <w:rsid w:val="00890644"/>
    <w:rsid w:val="00890917"/>
    <w:rsid w:val="00890945"/>
    <w:rsid w:val="00890972"/>
    <w:rsid w:val="00890FE0"/>
    <w:rsid w:val="008910B5"/>
    <w:rsid w:val="0089113F"/>
    <w:rsid w:val="008911B5"/>
    <w:rsid w:val="008912B2"/>
    <w:rsid w:val="0089187D"/>
    <w:rsid w:val="00892CCD"/>
    <w:rsid w:val="00892D27"/>
    <w:rsid w:val="00892F06"/>
    <w:rsid w:val="00893064"/>
    <w:rsid w:val="00893479"/>
    <w:rsid w:val="00893528"/>
    <w:rsid w:val="00893A2A"/>
    <w:rsid w:val="00893BC2"/>
    <w:rsid w:val="00893C17"/>
    <w:rsid w:val="00893C4D"/>
    <w:rsid w:val="008941AA"/>
    <w:rsid w:val="00894573"/>
    <w:rsid w:val="0089460C"/>
    <w:rsid w:val="008946B3"/>
    <w:rsid w:val="008947E8"/>
    <w:rsid w:val="00894870"/>
    <w:rsid w:val="00894D41"/>
    <w:rsid w:val="00894E2A"/>
    <w:rsid w:val="008954B5"/>
    <w:rsid w:val="008954EA"/>
    <w:rsid w:val="008956C4"/>
    <w:rsid w:val="008956DD"/>
    <w:rsid w:val="0089584F"/>
    <w:rsid w:val="00895A8F"/>
    <w:rsid w:val="00895B5D"/>
    <w:rsid w:val="00895C26"/>
    <w:rsid w:val="00896071"/>
    <w:rsid w:val="008961E1"/>
    <w:rsid w:val="00896733"/>
    <w:rsid w:val="00896AF1"/>
    <w:rsid w:val="00896AFD"/>
    <w:rsid w:val="00896C4F"/>
    <w:rsid w:val="00896C60"/>
    <w:rsid w:val="00896CE4"/>
    <w:rsid w:val="00896E53"/>
    <w:rsid w:val="00896F23"/>
    <w:rsid w:val="00897D14"/>
    <w:rsid w:val="00897F39"/>
    <w:rsid w:val="008A0486"/>
    <w:rsid w:val="008A04B3"/>
    <w:rsid w:val="008A05C7"/>
    <w:rsid w:val="008A09D4"/>
    <w:rsid w:val="008A0DBE"/>
    <w:rsid w:val="008A0F56"/>
    <w:rsid w:val="008A114D"/>
    <w:rsid w:val="008A2674"/>
    <w:rsid w:val="008A2773"/>
    <w:rsid w:val="008A29F6"/>
    <w:rsid w:val="008A2A1F"/>
    <w:rsid w:val="008A2FAD"/>
    <w:rsid w:val="008A30DD"/>
    <w:rsid w:val="008A423B"/>
    <w:rsid w:val="008A4489"/>
    <w:rsid w:val="008A47CF"/>
    <w:rsid w:val="008A4F39"/>
    <w:rsid w:val="008A52DA"/>
    <w:rsid w:val="008A52E3"/>
    <w:rsid w:val="008A5D87"/>
    <w:rsid w:val="008A5F8C"/>
    <w:rsid w:val="008A60CD"/>
    <w:rsid w:val="008A6837"/>
    <w:rsid w:val="008A6CB1"/>
    <w:rsid w:val="008A717D"/>
    <w:rsid w:val="008A7284"/>
    <w:rsid w:val="008A7D72"/>
    <w:rsid w:val="008B0053"/>
    <w:rsid w:val="008B0192"/>
    <w:rsid w:val="008B066D"/>
    <w:rsid w:val="008B098C"/>
    <w:rsid w:val="008B0DD0"/>
    <w:rsid w:val="008B0DE8"/>
    <w:rsid w:val="008B1968"/>
    <w:rsid w:val="008B1A73"/>
    <w:rsid w:val="008B1C76"/>
    <w:rsid w:val="008B1DBE"/>
    <w:rsid w:val="008B1EFA"/>
    <w:rsid w:val="008B219A"/>
    <w:rsid w:val="008B2551"/>
    <w:rsid w:val="008B2657"/>
    <w:rsid w:val="008B271F"/>
    <w:rsid w:val="008B3781"/>
    <w:rsid w:val="008B3B02"/>
    <w:rsid w:val="008B4130"/>
    <w:rsid w:val="008B43FC"/>
    <w:rsid w:val="008B4663"/>
    <w:rsid w:val="008B595F"/>
    <w:rsid w:val="008B5FB1"/>
    <w:rsid w:val="008B6176"/>
    <w:rsid w:val="008B71A1"/>
    <w:rsid w:val="008B72E8"/>
    <w:rsid w:val="008B755E"/>
    <w:rsid w:val="008B77AD"/>
    <w:rsid w:val="008B78E4"/>
    <w:rsid w:val="008B7BE6"/>
    <w:rsid w:val="008B7DE6"/>
    <w:rsid w:val="008C00EC"/>
    <w:rsid w:val="008C0109"/>
    <w:rsid w:val="008C08C7"/>
    <w:rsid w:val="008C09A6"/>
    <w:rsid w:val="008C0E4C"/>
    <w:rsid w:val="008C0E76"/>
    <w:rsid w:val="008C0FF0"/>
    <w:rsid w:val="008C109E"/>
    <w:rsid w:val="008C17B5"/>
    <w:rsid w:val="008C1CB5"/>
    <w:rsid w:val="008C221F"/>
    <w:rsid w:val="008C22BD"/>
    <w:rsid w:val="008C26F4"/>
    <w:rsid w:val="008C30DB"/>
    <w:rsid w:val="008C355B"/>
    <w:rsid w:val="008C4130"/>
    <w:rsid w:val="008C4395"/>
    <w:rsid w:val="008C477D"/>
    <w:rsid w:val="008C4FD5"/>
    <w:rsid w:val="008C5A04"/>
    <w:rsid w:val="008C5A59"/>
    <w:rsid w:val="008C65FE"/>
    <w:rsid w:val="008C6781"/>
    <w:rsid w:val="008C7903"/>
    <w:rsid w:val="008D0511"/>
    <w:rsid w:val="008D081C"/>
    <w:rsid w:val="008D09DF"/>
    <w:rsid w:val="008D0B5E"/>
    <w:rsid w:val="008D0D89"/>
    <w:rsid w:val="008D0E0C"/>
    <w:rsid w:val="008D11D7"/>
    <w:rsid w:val="008D1528"/>
    <w:rsid w:val="008D157C"/>
    <w:rsid w:val="008D1926"/>
    <w:rsid w:val="008D1A8E"/>
    <w:rsid w:val="008D1F65"/>
    <w:rsid w:val="008D2A7A"/>
    <w:rsid w:val="008D2B8F"/>
    <w:rsid w:val="008D39A7"/>
    <w:rsid w:val="008D3C1D"/>
    <w:rsid w:val="008D3F2C"/>
    <w:rsid w:val="008D41E9"/>
    <w:rsid w:val="008D4354"/>
    <w:rsid w:val="008D437C"/>
    <w:rsid w:val="008D461D"/>
    <w:rsid w:val="008D4B24"/>
    <w:rsid w:val="008D4C4B"/>
    <w:rsid w:val="008D4EF7"/>
    <w:rsid w:val="008D5578"/>
    <w:rsid w:val="008D573F"/>
    <w:rsid w:val="008D5A41"/>
    <w:rsid w:val="008D5D50"/>
    <w:rsid w:val="008D618B"/>
    <w:rsid w:val="008D61EE"/>
    <w:rsid w:val="008D67B9"/>
    <w:rsid w:val="008D6E09"/>
    <w:rsid w:val="008D7105"/>
    <w:rsid w:val="008D75C6"/>
    <w:rsid w:val="008E0082"/>
    <w:rsid w:val="008E0890"/>
    <w:rsid w:val="008E098F"/>
    <w:rsid w:val="008E0A4D"/>
    <w:rsid w:val="008E0D59"/>
    <w:rsid w:val="008E11DB"/>
    <w:rsid w:val="008E13C6"/>
    <w:rsid w:val="008E1456"/>
    <w:rsid w:val="008E21C2"/>
    <w:rsid w:val="008E21DD"/>
    <w:rsid w:val="008E24E5"/>
    <w:rsid w:val="008E2AAD"/>
    <w:rsid w:val="008E2BEB"/>
    <w:rsid w:val="008E308F"/>
    <w:rsid w:val="008E3872"/>
    <w:rsid w:val="008E392E"/>
    <w:rsid w:val="008E4971"/>
    <w:rsid w:val="008E4C6B"/>
    <w:rsid w:val="008E50AB"/>
    <w:rsid w:val="008E51A5"/>
    <w:rsid w:val="008E53A4"/>
    <w:rsid w:val="008E5740"/>
    <w:rsid w:val="008E5BE5"/>
    <w:rsid w:val="008E5D34"/>
    <w:rsid w:val="008E69E2"/>
    <w:rsid w:val="008E6D0A"/>
    <w:rsid w:val="008E6F73"/>
    <w:rsid w:val="008E7511"/>
    <w:rsid w:val="008E7713"/>
    <w:rsid w:val="008E78EF"/>
    <w:rsid w:val="008E7E47"/>
    <w:rsid w:val="008F0145"/>
    <w:rsid w:val="008F0CF2"/>
    <w:rsid w:val="008F0D2F"/>
    <w:rsid w:val="008F1728"/>
    <w:rsid w:val="008F1784"/>
    <w:rsid w:val="008F18D9"/>
    <w:rsid w:val="008F1956"/>
    <w:rsid w:val="008F1C8B"/>
    <w:rsid w:val="008F2D2F"/>
    <w:rsid w:val="008F2EC1"/>
    <w:rsid w:val="008F309B"/>
    <w:rsid w:val="008F37D6"/>
    <w:rsid w:val="008F3CA3"/>
    <w:rsid w:val="008F3EAA"/>
    <w:rsid w:val="008F3FE7"/>
    <w:rsid w:val="008F465A"/>
    <w:rsid w:val="008F47A5"/>
    <w:rsid w:val="008F4A05"/>
    <w:rsid w:val="008F5723"/>
    <w:rsid w:val="008F64AA"/>
    <w:rsid w:val="008F6731"/>
    <w:rsid w:val="008F69F3"/>
    <w:rsid w:val="008F6C41"/>
    <w:rsid w:val="008F6DB2"/>
    <w:rsid w:val="008F75D6"/>
    <w:rsid w:val="008F7E88"/>
    <w:rsid w:val="0090059F"/>
    <w:rsid w:val="00900698"/>
    <w:rsid w:val="009022CF"/>
    <w:rsid w:val="009025A4"/>
    <w:rsid w:val="009025B2"/>
    <w:rsid w:val="009036A2"/>
    <w:rsid w:val="00903AA5"/>
    <w:rsid w:val="009044B6"/>
    <w:rsid w:val="009046EF"/>
    <w:rsid w:val="009055B4"/>
    <w:rsid w:val="009057B9"/>
    <w:rsid w:val="00905C08"/>
    <w:rsid w:val="009061BF"/>
    <w:rsid w:val="00906280"/>
    <w:rsid w:val="0090783B"/>
    <w:rsid w:val="00907C42"/>
    <w:rsid w:val="00907CC5"/>
    <w:rsid w:val="009103B0"/>
    <w:rsid w:val="009103BA"/>
    <w:rsid w:val="00910B09"/>
    <w:rsid w:val="00910E3D"/>
    <w:rsid w:val="00911126"/>
    <w:rsid w:val="00911127"/>
    <w:rsid w:val="00911E22"/>
    <w:rsid w:val="009121CE"/>
    <w:rsid w:val="009122B6"/>
    <w:rsid w:val="0091292C"/>
    <w:rsid w:val="009129FA"/>
    <w:rsid w:val="00912A00"/>
    <w:rsid w:val="00912AC9"/>
    <w:rsid w:val="00912AD4"/>
    <w:rsid w:val="0091313E"/>
    <w:rsid w:val="00913C7D"/>
    <w:rsid w:val="00914009"/>
    <w:rsid w:val="009141C4"/>
    <w:rsid w:val="0091453C"/>
    <w:rsid w:val="009145D8"/>
    <w:rsid w:val="0091483A"/>
    <w:rsid w:val="00914C9F"/>
    <w:rsid w:val="00914F72"/>
    <w:rsid w:val="009152B6"/>
    <w:rsid w:val="009154F3"/>
    <w:rsid w:val="00915633"/>
    <w:rsid w:val="009156D8"/>
    <w:rsid w:val="00915DAB"/>
    <w:rsid w:val="009163BB"/>
    <w:rsid w:val="00916463"/>
    <w:rsid w:val="00916B25"/>
    <w:rsid w:val="00916B2B"/>
    <w:rsid w:val="00916D15"/>
    <w:rsid w:val="00916E0C"/>
    <w:rsid w:val="009174DA"/>
    <w:rsid w:val="009176CF"/>
    <w:rsid w:val="00917C2F"/>
    <w:rsid w:val="00917E0C"/>
    <w:rsid w:val="009205AF"/>
    <w:rsid w:val="009206CB"/>
    <w:rsid w:val="009208A7"/>
    <w:rsid w:val="00920D64"/>
    <w:rsid w:val="00920D85"/>
    <w:rsid w:val="00921057"/>
    <w:rsid w:val="009210CC"/>
    <w:rsid w:val="00921150"/>
    <w:rsid w:val="00921246"/>
    <w:rsid w:val="00921946"/>
    <w:rsid w:val="00922711"/>
    <w:rsid w:val="00922A16"/>
    <w:rsid w:val="00922BCD"/>
    <w:rsid w:val="0092311A"/>
    <w:rsid w:val="00923370"/>
    <w:rsid w:val="009239FF"/>
    <w:rsid w:val="0092402A"/>
    <w:rsid w:val="009243C6"/>
    <w:rsid w:val="00924765"/>
    <w:rsid w:val="00924774"/>
    <w:rsid w:val="00924863"/>
    <w:rsid w:val="00924993"/>
    <w:rsid w:val="009249BA"/>
    <w:rsid w:val="00924F13"/>
    <w:rsid w:val="0092502F"/>
    <w:rsid w:val="0092559A"/>
    <w:rsid w:val="00925D0C"/>
    <w:rsid w:val="00925F53"/>
    <w:rsid w:val="00926153"/>
    <w:rsid w:val="00926461"/>
    <w:rsid w:val="009267D2"/>
    <w:rsid w:val="00926833"/>
    <w:rsid w:val="00926E9A"/>
    <w:rsid w:val="00927408"/>
    <w:rsid w:val="009274D4"/>
    <w:rsid w:val="00927D60"/>
    <w:rsid w:val="00927F38"/>
    <w:rsid w:val="0093013E"/>
    <w:rsid w:val="0093031A"/>
    <w:rsid w:val="00930366"/>
    <w:rsid w:val="00930ABB"/>
    <w:rsid w:val="009318AF"/>
    <w:rsid w:val="009325D5"/>
    <w:rsid w:val="00933053"/>
    <w:rsid w:val="00933932"/>
    <w:rsid w:val="009339D5"/>
    <w:rsid w:val="00933F2B"/>
    <w:rsid w:val="0093452A"/>
    <w:rsid w:val="00935CA1"/>
    <w:rsid w:val="00935D77"/>
    <w:rsid w:val="00936400"/>
    <w:rsid w:val="0093682D"/>
    <w:rsid w:val="009370AA"/>
    <w:rsid w:val="0093776C"/>
    <w:rsid w:val="00937E0B"/>
    <w:rsid w:val="00937E60"/>
    <w:rsid w:val="00937E76"/>
    <w:rsid w:val="009414CF"/>
    <w:rsid w:val="00941718"/>
    <w:rsid w:val="009417F0"/>
    <w:rsid w:val="00942238"/>
    <w:rsid w:val="009428C9"/>
    <w:rsid w:val="009430E7"/>
    <w:rsid w:val="0094323C"/>
    <w:rsid w:val="00943696"/>
    <w:rsid w:val="00944BCE"/>
    <w:rsid w:val="009452FE"/>
    <w:rsid w:val="009455CF"/>
    <w:rsid w:val="00945691"/>
    <w:rsid w:val="00945850"/>
    <w:rsid w:val="0094594F"/>
    <w:rsid w:val="00945C6E"/>
    <w:rsid w:val="00945EC4"/>
    <w:rsid w:val="0094680F"/>
    <w:rsid w:val="009468B0"/>
    <w:rsid w:val="00946CBA"/>
    <w:rsid w:val="00947960"/>
    <w:rsid w:val="00947A1D"/>
    <w:rsid w:val="00947B5C"/>
    <w:rsid w:val="00947B83"/>
    <w:rsid w:val="00950610"/>
    <w:rsid w:val="00950616"/>
    <w:rsid w:val="00950BF5"/>
    <w:rsid w:val="00950D0D"/>
    <w:rsid w:val="00951C46"/>
    <w:rsid w:val="00951D1A"/>
    <w:rsid w:val="00951D31"/>
    <w:rsid w:val="00951E33"/>
    <w:rsid w:val="0095216F"/>
    <w:rsid w:val="00952401"/>
    <w:rsid w:val="00952495"/>
    <w:rsid w:val="0095249A"/>
    <w:rsid w:val="00952505"/>
    <w:rsid w:val="00952D64"/>
    <w:rsid w:val="0095338F"/>
    <w:rsid w:val="009535BB"/>
    <w:rsid w:val="00953FFA"/>
    <w:rsid w:val="00954B33"/>
    <w:rsid w:val="00955588"/>
    <w:rsid w:val="00955640"/>
    <w:rsid w:val="009556DF"/>
    <w:rsid w:val="00955787"/>
    <w:rsid w:val="00955A2B"/>
    <w:rsid w:val="00955B5C"/>
    <w:rsid w:val="00955D38"/>
    <w:rsid w:val="00955D80"/>
    <w:rsid w:val="009569A2"/>
    <w:rsid w:val="00956A4E"/>
    <w:rsid w:val="00956FA7"/>
    <w:rsid w:val="00957439"/>
    <w:rsid w:val="009579A9"/>
    <w:rsid w:val="00957D6F"/>
    <w:rsid w:val="00957F31"/>
    <w:rsid w:val="009603D4"/>
    <w:rsid w:val="00960728"/>
    <w:rsid w:val="00961B10"/>
    <w:rsid w:val="00962569"/>
    <w:rsid w:val="00962809"/>
    <w:rsid w:val="00962AF1"/>
    <w:rsid w:val="00962C0A"/>
    <w:rsid w:val="009630BF"/>
    <w:rsid w:val="0096312D"/>
    <w:rsid w:val="0096315C"/>
    <w:rsid w:val="0096330C"/>
    <w:rsid w:val="00963555"/>
    <w:rsid w:val="00963606"/>
    <w:rsid w:val="00963783"/>
    <w:rsid w:val="00963E3C"/>
    <w:rsid w:val="009647BD"/>
    <w:rsid w:val="00964B6F"/>
    <w:rsid w:val="00964CF0"/>
    <w:rsid w:val="00964E93"/>
    <w:rsid w:val="00965301"/>
    <w:rsid w:val="0096580A"/>
    <w:rsid w:val="00965BE9"/>
    <w:rsid w:val="00965DC3"/>
    <w:rsid w:val="00965FB1"/>
    <w:rsid w:val="00965FD4"/>
    <w:rsid w:val="00966266"/>
    <w:rsid w:val="009668AB"/>
    <w:rsid w:val="00966941"/>
    <w:rsid w:val="0096722A"/>
    <w:rsid w:val="00967305"/>
    <w:rsid w:val="00967817"/>
    <w:rsid w:val="00967912"/>
    <w:rsid w:val="00967CD0"/>
    <w:rsid w:val="0097046C"/>
    <w:rsid w:val="00970A89"/>
    <w:rsid w:val="0097119F"/>
    <w:rsid w:val="009712B5"/>
    <w:rsid w:val="00971CB2"/>
    <w:rsid w:val="009721D4"/>
    <w:rsid w:val="00972805"/>
    <w:rsid w:val="009729D2"/>
    <w:rsid w:val="00972EF8"/>
    <w:rsid w:val="009730E6"/>
    <w:rsid w:val="0097320C"/>
    <w:rsid w:val="00973E78"/>
    <w:rsid w:val="009740E6"/>
    <w:rsid w:val="0097451E"/>
    <w:rsid w:val="00975642"/>
    <w:rsid w:val="00976DB5"/>
    <w:rsid w:val="00977461"/>
    <w:rsid w:val="009778BF"/>
    <w:rsid w:val="009779AD"/>
    <w:rsid w:val="00980545"/>
    <w:rsid w:val="00980635"/>
    <w:rsid w:val="009806D5"/>
    <w:rsid w:val="009807B9"/>
    <w:rsid w:val="00980870"/>
    <w:rsid w:val="0098095D"/>
    <w:rsid w:val="00980D1F"/>
    <w:rsid w:val="009810EB"/>
    <w:rsid w:val="009813E3"/>
    <w:rsid w:val="0098153C"/>
    <w:rsid w:val="00981563"/>
    <w:rsid w:val="009816DA"/>
    <w:rsid w:val="00981813"/>
    <w:rsid w:val="00981F0B"/>
    <w:rsid w:val="009825D8"/>
    <w:rsid w:val="009827AC"/>
    <w:rsid w:val="00982CA2"/>
    <w:rsid w:val="00983746"/>
    <w:rsid w:val="00983C5F"/>
    <w:rsid w:val="00983EE7"/>
    <w:rsid w:val="00983F1F"/>
    <w:rsid w:val="009847F6"/>
    <w:rsid w:val="00984D26"/>
    <w:rsid w:val="0098531D"/>
    <w:rsid w:val="00985563"/>
    <w:rsid w:val="009855B7"/>
    <w:rsid w:val="0098562A"/>
    <w:rsid w:val="009860A9"/>
    <w:rsid w:val="00986196"/>
    <w:rsid w:val="009862D3"/>
    <w:rsid w:val="009865CF"/>
    <w:rsid w:val="009867EC"/>
    <w:rsid w:val="00986849"/>
    <w:rsid w:val="00986C8A"/>
    <w:rsid w:val="0098757C"/>
    <w:rsid w:val="00987850"/>
    <w:rsid w:val="009902E6"/>
    <w:rsid w:val="00990C99"/>
    <w:rsid w:val="0099127A"/>
    <w:rsid w:val="00992168"/>
    <w:rsid w:val="009924F7"/>
    <w:rsid w:val="009929F1"/>
    <w:rsid w:val="00993171"/>
    <w:rsid w:val="009934A7"/>
    <w:rsid w:val="00993672"/>
    <w:rsid w:val="00993BBE"/>
    <w:rsid w:val="0099528B"/>
    <w:rsid w:val="009955E7"/>
    <w:rsid w:val="00995713"/>
    <w:rsid w:val="00995E25"/>
    <w:rsid w:val="0099655B"/>
    <w:rsid w:val="0099680E"/>
    <w:rsid w:val="009972CC"/>
    <w:rsid w:val="0099777E"/>
    <w:rsid w:val="009979A2"/>
    <w:rsid w:val="009A023B"/>
    <w:rsid w:val="009A05BE"/>
    <w:rsid w:val="009A0897"/>
    <w:rsid w:val="009A094D"/>
    <w:rsid w:val="009A0B30"/>
    <w:rsid w:val="009A0EF5"/>
    <w:rsid w:val="009A175D"/>
    <w:rsid w:val="009A1C2E"/>
    <w:rsid w:val="009A2273"/>
    <w:rsid w:val="009A2AEC"/>
    <w:rsid w:val="009A2D0D"/>
    <w:rsid w:val="009A2D12"/>
    <w:rsid w:val="009A2D6B"/>
    <w:rsid w:val="009A2D9F"/>
    <w:rsid w:val="009A2E60"/>
    <w:rsid w:val="009A3339"/>
    <w:rsid w:val="009A34AE"/>
    <w:rsid w:val="009A3584"/>
    <w:rsid w:val="009A3D31"/>
    <w:rsid w:val="009A4248"/>
    <w:rsid w:val="009A43A9"/>
    <w:rsid w:val="009A4AA5"/>
    <w:rsid w:val="009A4FC9"/>
    <w:rsid w:val="009A5215"/>
    <w:rsid w:val="009A5247"/>
    <w:rsid w:val="009A58B3"/>
    <w:rsid w:val="009A5BD1"/>
    <w:rsid w:val="009A5D94"/>
    <w:rsid w:val="009A5FC6"/>
    <w:rsid w:val="009A6E4A"/>
    <w:rsid w:val="009A6FA2"/>
    <w:rsid w:val="009A70E3"/>
    <w:rsid w:val="009A71BA"/>
    <w:rsid w:val="009A7870"/>
    <w:rsid w:val="009A7A15"/>
    <w:rsid w:val="009A7C7A"/>
    <w:rsid w:val="009A7EA8"/>
    <w:rsid w:val="009B0459"/>
    <w:rsid w:val="009B05C3"/>
    <w:rsid w:val="009B0807"/>
    <w:rsid w:val="009B0DD5"/>
    <w:rsid w:val="009B1424"/>
    <w:rsid w:val="009B1975"/>
    <w:rsid w:val="009B1C62"/>
    <w:rsid w:val="009B23A8"/>
    <w:rsid w:val="009B2E89"/>
    <w:rsid w:val="009B2E8A"/>
    <w:rsid w:val="009B2F66"/>
    <w:rsid w:val="009B3C5D"/>
    <w:rsid w:val="009B404B"/>
    <w:rsid w:val="009B4B49"/>
    <w:rsid w:val="009B51D1"/>
    <w:rsid w:val="009B535B"/>
    <w:rsid w:val="009B555F"/>
    <w:rsid w:val="009B573D"/>
    <w:rsid w:val="009B5740"/>
    <w:rsid w:val="009B57A2"/>
    <w:rsid w:val="009B5C92"/>
    <w:rsid w:val="009B5E27"/>
    <w:rsid w:val="009B61D1"/>
    <w:rsid w:val="009B63D3"/>
    <w:rsid w:val="009B6824"/>
    <w:rsid w:val="009B70FC"/>
    <w:rsid w:val="009B7178"/>
    <w:rsid w:val="009B743D"/>
    <w:rsid w:val="009B7ACD"/>
    <w:rsid w:val="009B7F70"/>
    <w:rsid w:val="009C0B6E"/>
    <w:rsid w:val="009C0E7B"/>
    <w:rsid w:val="009C144A"/>
    <w:rsid w:val="009C15C9"/>
    <w:rsid w:val="009C16E7"/>
    <w:rsid w:val="009C17EE"/>
    <w:rsid w:val="009C19CE"/>
    <w:rsid w:val="009C1A03"/>
    <w:rsid w:val="009C1A20"/>
    <w:rsid w:val="009C1ADE"/>
    <w:rsid w:val="009C2101"/>
    <w:rsid w:val="009C2721"/>
    <w:rsid w:val="009C28AA"/>
    <w:rsid w:val="009C2A33"/>
    <w:rsid w:val="009C2ADB"/>
    <w:rsid w:val="009C2F74"/>
    <w:rsid w:val="009C327E"/>
    <w:rsid w:val="009C3398"/>
    <w:rsid w:val="009C39D0"/>
    <w:rsid w:val="009C3C71"/>
    <w:rsid w:val="009C3D7F"/>
    <w:rsid w:val="009C3D8B"/>
    <w:rsid w:val="009C3DD0"/>
    <w:rsid w:val="009C3E28"/>
    <w:rsid w:val="009C47F8"/>
    <w:rsid w:val="009C486C"/>
    <w:rsid w:val="009C4918"/>
    <w:rsid w:val="009C4BB0"/>
    <w:rsid w:val="009C58B8"/>
    <w:rsid w:val="009C58DA"/>
    <w:rsid w:val="009C595E"/>
    <w:rsid w:val="009C59E6"/>
    <w:rsid w:val="009C5A15"/>
    <w:rsid w:val="009C5BDF"/>
    <w:rsid w:val="009C5D79"/>
    <w:rsid w:val="009C5E73"/>
    <w:rsid w:val="009C5F40"/>
    <w:rsid w:val="009C64DF"/>
    <w:rsid w:val="009C6E3D"/>
    <w:rsid w:val="009C76FD"/>
    <w:rsid w:val="009C7D1E"/>
    <w:rsid w:val="009D11E9"/>
    <w:rsid w:val="009D1233"/>
    <w:rsid w:val="009D1465"/>
    <w:rsid w:val="009D1B2F"/>
    <w:rsid w:val="009D258A"/>
    <w:rsid w:val="009D2F99"/>
    <w:rsid w:val="009D3162"/>
    <w:rsid w:val="009D31B2"/>
    <w:rsid w:val="009D31F1"/>
    <w:rsid w:val="009D32B6"/>
    <w:rsid w:val="009D38F7"/>
    <w:rsid w:val="009D3F9C"/>
    <w:rsid w:val="009D41E3"/>
    <w:rsid w:val="009D47DC"/>
    <w:rsid w:val="009D49D9"/>
    <w:rsid w:val="009D4D7E"/>
    <w:rsid w:val="009D4E17"/>
    <w:rsid w:val="009D5991"/>
    <w:rsid w:val="009D5D51"/>
    <w:rsid w:val="009D66C1"/>
    <w:rsid w:val="009D697D"/>
    <w:rsid w:val="009D72E5"/>
    <w:rsid w:val="009D73E9"/>
    <w:rsid w:val="009D74FE"/>
    <w:rsid w:val="009D78C7"/>
    <w:rsid w:val="009E07E2"/>
    <w:rsid w:val="009E09B8"/>
    <w:rsid w:val="009E0AD7"/>
    <w:rsid w:val="009E1CE0"/>
    <w:rsid w:val="009E264F"/>
    <w:rsid w:val="009E2A2F"/>
    <w:rsid w:val="009E325A"/>
    <w:rsid w:val="009E325B"/>
    <w:rsid w:val="009E3570"/>
    <w:rsid w:val="009E384C"/>
    <w:rsid w:val="009E3BCB"/>
    <w:rsid w:val="009E3DE7"/>
    <w:rsid w:val="009E43AB"/>
    <w:rsid w:val="009E482A"/>
    <w:rsid w:val="009E530B"/>
    <w:rsid w:val="009E566A"/>
    <w:rsid w:val="009E5E2A"/>
    <w:rsid w:val="009E6636"/>
    <w:rsid w:val="009E696D"/>
    <w:rsid w:val="009E6E88"/>
    <w:rsid w:val="009E70CE"/>
    <w:rsid w:val="009E76C0"/>
    <w:rsid w:val="009E7998"/>
    <w:rsid w:val="009E7A26"/>
    <w:rsid w:val="009E7AD3"/>
    <w:rsid w:val="009E7CC0"/>
    <w:rsid w:val="009E7DDE"/>
    <w:rsid w:val="009E7E31"/>
    <w:rsid w:val="009F01AC"/>
    <w:rsid w:val="009F01DF"/>
    <w:rsid w:val="009F0421"/>
    <w:rsid w:val="009F0564"/>
    <w:rsid w:val="009F0817"/>
    <w:rsid w:val="009F0B97"/>
    <w:rsid w:val="009F1375"/>
    <w:rsid w:val="009F165E"/>
    <w:rsid w:val="009F1810"/>
    <w:rsid w:val="009F1B83"/>
    <w:rsid w:val="009F1CCC"/>
    <w:rsid w:val="009F245E"/>
    <w:rsid w:val="009F3317"/>
    <w:rsid w:val="009F3A3E"/>
    <w:rsid w:val="009F4037"/>
    <w:rsid w:val="009F4169"/>
    <w:rsid w:val="009F4D61"/>
    <w:rsid w:val="009F5493"/>
    <w:rsid w:val="009F54B2"/>
    <w:rsid w:val="009F55AC"/>
    <w:rsid w:val="009F570F"/>
    <w:rsid w:val="009F5AC8"/>
    <w:rsid w:val="009F5E49"/>
    <w:rsid w:val="009F6F32"/>
    <w:rsid w:val="009F7632"/>
    <w:rsid w:val="009F7E97"/>
    <w:rsid w:val="00A00185"/>
    <w:rsid w:val="00A001E0"/>
    <w:rsid w:val="00A00ECB"/>
    <w:rsid w:val="00A00ED5"/>
    <w:rsid w:val="00A010E4"/>
    <w:rsid w:val="00A01288"/>
    <w:rsid w:val="00A01F44"/>
    <w:rsid w:val="00A02236"/>
    <w:rsid w:val="00A023ED"/>
    <w:rsid w:val="00A04BEC"/>
    <w:rsid w:val="00A04C4F"/>
    <w:rsid w:val="00A04C55"/>
    <w:rsid w:val="00A04E50"/>
    <w:rsid w:val="00A0511F"/>
    <w:rsid w:val="00A0528E"/>
    <w:rsid w:val="00A059A6"/>
    <w:rsid w:val="00A05B32"/>
    <w:rsid w:val="00A0615A"/>
    <w:rsid w:val="00A06FDA"/>
    <w:rsid w:val="00A0732E"/>
    <w:rsid w:val="00A07466"/>
    <w:rsid w:val="00A07EB5"/>
    <w:rsid w:val="00A07FA6"/>
    <w:rsid w:val="00A108F9"/>
    <w:rsid w:val="00A11351"/>
    <w:rsid w:val="00A118E6"/>
    <w:rsid w:val="00A1197A"/>
    <w:rsid w:val="00A122FE"/>
    <w:rsid w:val="00A12374"/>
    <w:rsid w:val="00A13158"/>
    <w:rsid w:val="00A13274"/>
    <w:rsid w:val="00A133AE"/>
    <w:rsid w:val="00A1347D"/>
    <w:rsid w:val="00A1366A"/>
    <w:rsid w:val="00A13C16"/>
    <w:rsid w:val="00A13C8A"/>
    <w:rsid w:val="00A13D09"/>
    <w:rsid w:val="00A14682"/>
    <w:rsid w:val="00A1477F"/>
    <w:rsid w:val="00A147B8"/>
    <w:rsid w:val="00A14D9D"/>
    <w:rsid w:val="00A14EA1"/>
    <w:rsid w:val="00A15081"/>
    <w:rsid w:val="00A158BD"/>
    <w:rsid w:val="00A15B1C"/>
    <w:rsid w:val="00A15D0F"/>
    <w:rsid w:val="00A16121"/>
    <w:rsid w:val="00A16D9B"/>
    <w:rsid w:val="00A17268"/>
    <w:rsid w:val="00A172DC"/>
    <w:rsid w:val="00A1775C"/>
    <w:rsid w:val="00A17E90"/>
    <w:rsid w:val="00A207A6"/>
    <w:rsid w:val="00A20878"/>
    <w:rsid w:val="00A20980"/>
    <w:rsid w:val="00A20AD2"/>
    <w:rsid w:val="00A20AF7"/>
    <w:rsid w:val="00A20EAA"/>
    <w:rsid w:val="00A215A9"/>
    <w:rsid w:val="00A217A4"/>
    <w:rsid w:val="00A21B12"/>
    <w:rsid w:val="00A221C0"/>
    <w:rsid w:val="00A223E8"/>
    <w:rsid w:val="00A22685"/>
    <w:rsid w:val="00A22AAD"/>
    <w:rsid w:val="00A22C97"/>
    <w:rsid w:val="00A23553"/>
    <w:rsid w:val="00A236E1"/>
    <w:rsid w:val="00A2386D"/>
    <w:rsid w:val="00A23FDD"/>
    <w:rsid w:val="00A25206"/>
    <w:rsid w:val="00A2602F"/>
    <w:rsid w:val="00A263B6"/>
    <w:rsid w:val="00A263ED"/>
    <w:rsid w:val="00A26690"/>
    <w:rsid w:val="00A2697A"/>
    <w:rsid w:val="00A26B3E"/>
    <w:rsid w:val="00A27152"/>
    <w:rsid w:val="00A300E2"/>
    <w:rsid w:val="00A3015F"/>
    <w:rsid w:val="00A302C3"/>
    <w:rsid w:val="00A30630"/>
    <w:rsid w:val="00A307A5"/>
    <w:rsid w:val="00A30BCB"/>
    <w:rsid w:val="00A30C75"/>
    <w:rsid w:val="00A315E4"/>
    <w:rsid w:val="00A326EB"/>
    <w:rsid w:val="00A329EB"/>
    <w:rsid w:val="00A32D87"/>
    <w:rsid w:val="00A33343"/>
    <w:rsid w:val="00A33F1D"/>
    <w:rsid w:val="00A34022"/>
    <w:rsid w:val="00A3487F"/>
    <w:rsid w:val="00A34D4B"/>
    <w:rsid w:val="00A3586F"/>
    <w:rsid w:val="00A35A76"/>
    <w:rsid w:val="00A36639"/>
    <w:rsid w:val="00A366CD"/>
    <w:rsid w:val="00A36CFC"/>
    <w:rsid w:val="00A36F64"/>
    <w:rsid w:val="00A3705E"/>
    <w:rsid w:val="00A3744C"/>
    <w:rsid w:val="00A37B3F"/>
    <w:rsid w:val="00A4037F"/>
    <w:rsid w:val="00A408C9"/>
    <w:rsid w:val="00A408EE"/>
    <w:rsid w:val="00A4092F"/>
    <w:rsid w:val="00A40BCD"/>
    <w:rsid w:val="00A40D30"/>
    <w:rsid w:val="00A40FA5"/>
    <w:rsid w:val="00A4122F"/>
    <w:rsid w:val="00A416B8"/>
    <w:rsid w:val="00A424BD"/>
    <w:rsid w:val="00A42705"/>
    <w:rsid w:val="00A42AD2"/>
    <w:rsid w:val="00A42C68"/>
    <w:rsid w:val="00A42D58"/>
    <w:rsid w:val="00A42EA9"/>
    <w:rsid w:val="00A43318"/>
    <w:rsid w:val="00A43417"/>
    <w:rsid w:val="00A43733"/>
    <w:rsid w:val="00A438B8"/>
    <w:rsid w:val="00A438E8"/>
    <w:rsid w:val="00A43B01"/>
    <w:rsid w:val="00A4403B"/>
    <w:rsid w:val="00A448C4"/>
    <w:rsid w:val="00A44957"/>
    <w:rsid w:val="00A44A38"/>
    <w:rsid w:val="00A44C00"/>
    <w:rsid w:val="00A44D74"/>
    <w:rsid w:val="00A44EB9"/>
    <w:rsid w:val="00A45557"/>
    <w:rsid w:val="00A45699"/>
    <w:rsid w:val="00A45A20"/>
    <w:rsid w:val="00A46334"/>
    <w:rsid w:val="00A4641B"/>
    <w:rsid w:val="00A46444"/>
    <w:rsid w:val="00A46E45"/>
    <w:rsid w:val="00A46EDB"/>
    <w:rsid w:val="00A476F6"/>
    <w:rsid w:val="00A478D9"/>
    <w:rsid w:val="00A47903"/>
    <w:rsid w:val="00A47AE8"/>
    <w:rsid w:val="00A50246"/>
    <w:rsid w:val="00A51247"/>
    <w:rsid w:val="00A5180D"/>
    <w:rsid w:val="00A5190F"/>
    <w:rsid w:val="00A51D0B"/>
    <w:rsid w:val="00A527F7"/>
    <w:rsid w:val="00A529BE"/>
    <w:rsid w:val="00A52CF9"/>
    <w:rsid w:val="00A52D88"/>
    <w:rsid w:val="00A53407"/>
    <w:rsid w:val="00A53B44"/>
    <w:rsid w:val="00A53D00"/>
    <w:rsid w:val="00A53FA3"/>
    <w:rsid w:val="00A540FB"/>
    <w:rsid w:val="00A543E6"/>
    <w:rsid w:val="00A5452D"/>
    <w:rsid w:val="00A54F2B"/>
    <w:rsid w:val="00A54F92"/>
    <w:rsid w:val="00A5517D"/>
    <w:rsid w:val="00A56296"/>
    <w:rsid w:val="00A56FE4"/>
    <w:rsid w:val="00A57085"/>
    <w:rsid w:val="00A574BF"/>
    <w:rsid w:val="00A577C0"/>
    <w:rsid w:val="00A57A0F"/>
    <w:rsid w:val="00A57A16"/>
    <w:rsid w:val="00A57C2A"/>
    <w:rsid w:val="00A57C40"/>
    <w:rsid w:val="00A57D06"/>
    <w:rsid w:val="00A57EC7"/>
    <w:rsid w:val="00A57F02"/>
    <w:rsid w:val="00A6021C"/>
    <w:rsid w:val="00A606FB"/>
    <w:rsid w:val="00A607F6"/>
    <w:rsid w:val="00A60C39"/>
    <w:rsid w:val="00A60EA1"/>
    <w:rsid w:val="00A6118A"/>
    <w:rsid w:val="00A61383"/>
    <w:rsid w:val="00A6162D"/>
    <w:rsid w:val="00A61A95"/>
    <w:rsid w:val="00A61DEB"/>
    <w:rsid w:val="00A61E5B"/>
    <w:rsid w:val="00A61F15"/>
    <w:rsid w:val="00A621F9"/>
    <w:rsid w:val="00A624E1"/>
    <w:rsid w:val="00A6298B"/>
    <w:rsid w:val="00A62C88"/>
    <w:rsid w:val="00A62DB4"/>
    <w:rsid w:val="00A6360B"/>
    <w:rsid w:val="00A63989"/>
    <w:rsid w:val="00A639BA"/>
    <w:rsid w:val="00A63E3D"/>
    <w:rsid w:val="00A63FCF"/>
    <w:rsid w:val="00A641FB"/>
    <w:rsid w:val="00A64751"/>
    <w:rsid w:val="00A64AE7"/>
    <w:rsid w:val="00A64F31"/>
    <w:rsid w:val="00A65901"/>
    <w:rsid w:val="00A65FBC"/>
    <w:rsid w:val="00A6610E"/>
    <w:rsid w:val="00A661BD"/>
    <w:rsid w:val="00A663F7"/>
    <w:rsid w:val="00A66485"/>
    <w:rsid w:val="00A66A29"/>
    <w:rsid w:val="00A66F3B"/>
    <w:rsid w:val="00A6710B"/>
    <w:rsid w:val="00A67367"/>
    <w:rsid w:val="00A67585"/>
    <w:rsid w:val="00A675C9"/>
    <w:rsid w:val="00A675D7"/>
    <w:rsid w:val="00A67DA4"/>
    <w:rsid w:val="00A7013D"/>
    <w:rsid w:val="00A702C3"/>
    <w:rsid w:val="00A70334"/>
    <w:rsid w:val="00A70A48"/>
    <w:rsid w:val="00A70ABB"/>
    <w:rsid w:val="00A71032"/>
    <w:rsid w:val="00A714A7"/>
    <w:rsid w:val="00A71E78"/>
    <w:rsid w:val="00A72469"/>
    <w:rsid w:val="00A7264D"/>
    <w:rsid w:val="00A7288B"/>
    <w:rsid w:val="00A7290E"/>
    <w:rsid w:val="00A72D8A"/>
    <w:rsid w:val="00A72F7C"/>
    <w:rsid w:val="00A735C1"/>
    <w:rsid w:val="00A7384C"/>
    <w:rsid w:val="00A73DF1"/>
    <w:rsid w:val="00A747FD"/>
    <w:rsid w:val="00A75079"/>
    <w:rsid w:val="00A75377"/>
    <w:rsid w:val="00A75441"/>
    <w:rsid w:val="00A75720"/>
    <w:rsid w:val="00A75A44"/>
    <w:rsid w:val="00A75C85"/>
    <w:rsid w:val="00A75E6C"/>
    <w:rsid w:val="00A76063"/>
    <w:rsid w:val="00A764C6"/>
    <w:rsid w:val="00A768F7"/>
    <w:rsid w:val="00A76BE9"/>
    <w:rsid w:val="00A773A7"/>
    <w:rsid w:val="00A7747E"/>
    <w:rsid w:val="00A777C9"/>
    <w:rsid w:val="00A77C53"/>
    <w:rsid w:val="00A77D84"/>
    <w:rsid w:val="00A77EE6"/>
    <w:rsid w:val="00A80657"/>
    <w:rsid w:val="00A80A28"/>
    <w:rsid w:val="00A80DAA"/>
    <w:rsid w:val="00A814F4"/>
    <w:rsid w:val="00A81608"/>
    <w:rsid w:val="00A819AB"/>
    <w:rsid w:val="00A81B98"/>
    <w:rsid w:val="00A81F9D"/>
    <w:rsid w:val="00A827A9"/>
    <w:rsid w:val="00A82A5D"/>
    <w:rsid w:val="00A82D9D"/>
    <w:rsid w:val="00A82DA4"/>
    <w:rsid w:val="00A83DCE"/>
    <w:rsid w:val="00A843A5"/>
    <w:rsid w:val="00A84580"/>
    <w:rsid w:val="00A84709"/>
    <w:rsid w:val="00A84853"/>
    <w:rsid w:val="00A8492F"/>
    <w:rsid w:val="00A8586F"/>
    <w:rsid w:val="00A8601F"/>
    <w:rsid w:val="00A86119"/>
    <w:rsid w:val="00A869AD"/>
    <w:rsid w:val="00A86A02"/>
    <w:rsid w:val="00A87626"/>
    <w:rsid w:val="00A9061E"/>
    <w:rsid w:val="00A90A0A"/>
    <w:rsid w:val="00A90AB4"/>
    <w:rsid w:val="00A92087"/>
    <w:rsid w:val="00A921B6"/>
    <w:rsid w:val="00A92CA0"/>
    <w:rsid w:val="00A92DFB"/>
    <w:rsid w:val="00A9302A"/>
    <w:rsid w:val="00A9315C"/>
    <w:rsid w:val="00A934EF"/>
    <w:rsid w:val="00A93781"/>
    <w:rsid w:val="00A95302"/>
    <w:rsid w:val="00A95812"/>
    <w:rsid w:val="00A95B60"/>
    <w:rsid w:val="00A95BC6"/>
    <w:rsid w:val="00A95D3A"/>
    <w:rsid w:val="00A95EDA"/>
    <w:rsid w:val="00A96571"/>
    <w:rsid w:val="00A969DD"/>
    <w:rsid w:val="00A96A24"/>
    <w:rsid w:val="00A96B4C"/>
    <w:rsid w:val="00A96DC5"/>
    <w:rsid w:val="00A96F87"/>
    <w:rsid w:val="00A9730F"/>
    <w:rsid w:val="00AA02C3"/>
    <w:rsid w:val="00AA03A7"/>
    <w:rsid w:val="00AA0819"/>
    <w:rsid w:val="00AA1095"/>
    <w:rsid w:val="00AA124F"/>
    <w:rsid w:val="00AA12B6"/>
    <w:rsid w:val="00AA1F90"/>
    <w:rsid w:val="00AA2820"/>
    <w:rsid w:val="00AA2AD5"/>
    <w:rsid w:val="00AA2CC9"/>
    <w:rsid w:val="00AA30D8"/>
    <w:rsid w:val="00AA32F7"/>
    <w:rsid w:val="00AA3378"/>
    <w:rsid w:val="00AA3649"/>
    <w:rsid w:val="00AA3CE5"/>
    <w:rsid w:val="00AA3D16"/>
    <w:rsid w:val="00AA4060"/>
    <w:rsid w:val="00AA4074"/>
    <w:rsid w:val="00AA445E"/>
    <w:rsid w:val="00AA4514"/>
    <w:rsid w:val="00AA4C4D"/>
    <w:rsid w:val="00AA513E"/>
    <w:rsid w:val="00AA5248"/>
    <w:rsid w:val="00AA5267"/>
    <w:rsid w:val="00AA52A2"/>
    <w:rsid w:val="00AA5C94"/>
    <w:rsid w:val="00AA5E14"/>
    <w:rsid w:val="00AA61F1"/>
    <w:rsid w:val="00AA674D"/>
    <w:rsid w:val="00AA7238"/>
    <w:rsid w:val="00AA7CD2"/>
    <w:rsid w:val="00AA7D77"/>
    <w:rsid w:val="00AA7D91"/>
    <w:rsid w:val="00AB0617"/>
    <w:rsid w:val="00AB07D4"/>
    <w:rsid w:val="00AB07E0"/>
    <w:rsid w:val="00AB0CFB"/>
    <w:rsid w:val="00AB0F33"/>
    <w:rsid w:val="00AB1209"/>
    <w:rsid w:val="00AB1661"/>
    <w:rsid w:val="00AB16D1"/>
    <w:rsid w:val="00AB1F99"/>
    <w:rsid w:val="00AB212B"/>
    <w:rsid w:val="00AB283C"/>
    <w:rsid w:val="00AB287C"/>
    <w:rsid w:val="00AB2D22"/>
    <w:rsid w:val="00AB2F62"/>
    <w:rsid w:val="00AB2FED"/>
    <w:rsid w:val="00AB30A4"/>
    <w:rsid w:val="00AB39C6"/>
    <w:rsid w:val="00AB3CC9"/>
    <w:rsid w:val="00AB4277"/>
    <w:rsid w:val="00AB51B7"/>
    <w:rsid w:val="00AB562F"/>
    <w:rsid w:val="00AB5873"/>
    <w:rsid w:val="00AB5E95"/>
    <w:rsid w:val="00AB60ED"/>
    <w:rsid w:val="00AB645C"/>
    <w:rsid w:val="00AB64FD"/>
    <w:rsid w:val="00AB6C5B"/>
    <w:rsid w:val="00AB6CC1"/>
    <w:rsid w:val="00AB6ECC"/>
    <w:rsid w:val="00AB71D2"/>
    <w:rsid w:val="00AB7F9C"/>
    <w:rsid w:val="00AC0336"/>
    <w:rsid w:val="00AC0752"/>
    <w:rsid w:val="00AC0F46"/>
    <w:rsid w:val="00AC118F"/>
    <w:rsid w:val="00AC140D"/>
    <w:rsid w:val="00AC158B"/>
    <w:rsid w:val="00AC1669"/>
    <w:rsid w:val="00AC19D5"/>
    <w:rsid w:val="00AC1C00"/>
    <w:rsid w:val="00AC1F2E"/>
    <w:rsid w:val="00AC2191"/>
    <w:rsid w:val="00AC21EA"/>
    <w:rsid w:val="00AC2538"/>
    <w:rsid w:val="00AC2DB9"/>
    <w:rsid w:val="00AC2E3E"/>
    <w:rsid w:val="00AC2F13"/>
    <w:rsid w:val="00AC3368"/>
    <w:rsid w:val="00AC341D"/>
    <w:rsid w:val="00AC39DD"/>
    <w:rsid w:val="00AC4424"/>
    <w:rsid w:val="00AC4700"/>
    <w:rsid w:val="00AC4971"/>
    <w:rsid w:val="00AC5482"/>
    <w:rsid w:val="00AC54C1"/>
    <w:rsid w:val="00AC559B"/>
    <w:rsid w:val="00AC5A8E"/>
    <w:rsid w:val="00AC5C5A"/>
    <w:rsid w:val="00AC5D36"/>
    <w:rsid w:val="00AC6A77"/>
    <w:rsid w:val="00AC6E21"/>
    <w:rsid w:val="00AC71A7"/>
    <w:rsid w:val="00AC727A"/>
    <w:rsid w:val="00AC73B1"/>
    <w:rsid w:val="00AC7E7C"/>
    <w:rsid w:val="00AD1649"/>
    <w:rsid w:val="00AD16E2"/>
    <w:rsid w:val="00AD1B69"/>
    <w:rsid w:val="00AD1F2A"/>
    <w:rsid w:val="00AD1F43"/>
    <w:rsid w:val="00AD217F"/>
    <w:rsid w:val="00AD236B"/>
    <w:rsid w:val="00AD243F"/>
    <w:rsid w:val="00AD260F"/>
    <w:rsid w:val="00AD2F15"/>
    <w:rsid w:val="00AD30E9"/>
    <w:rsid w:val="00AD3204"/>
    <w:rsid w:val="00AD32A7"/>
    <w:rsid w:val="00AD34AB"/>
    <w:rsid w:val="00AD4036"/>
    <w:rsid w:val="00AD4405"/>
    <w:rsid w:val="00AD4B5C"/>
    <w:rsid w:val="00AD51E0"/>
    <w:rsid w:val="00AD5520"/>
    <w:rsid w:val="00AD61C8"/>
    <w:rsid w:val="00AD62FF"/>
    <w:rsid w:val="00AD656C"/>
    <w:rsid w:val="00AD6B66"/>
    <w:rsid w:val="00AD6D3E"/>
    <w:rsid w:val="00AD6D72"/>
    <w:rsid w:val="00AD6DB2"/>
    <w:rsid w:val="00AD6FFB"/>
    <w:rsid w:val="00AD7042"/>
    <w:rsid w:val="00AD7052"/>
    <w:rsid w:val="00AE0CAA"/>
    <w:rsid w:val="00AE0D61"/>
    <w:rsid w:val="00AE1550"/>
    <w:rsid w:val="00AE1605"/>
    <w:rsid w:val="00AE1727"/>
    <w:rsid w:val="00AE2073"/>
    <w:rsid w:val="00AE2550"/>
    <w:rsid w:val="00AE2672"/>
    <w:rsid w:val="00AE2C08"/>
    <w:rsid w:val="00AE2F1F"/>
    <w:rsid w:val="00AE39CB"/>
    <w:rsid w:val="00AE3A78"/>
    <w:rsid w:val="00AE3B7F"/>
    <w:rsid w:val="00AE444C"/>
    <w:rsid w:val="00AE4981"/>
    <w:rsid w:val="00AE4B48"/>
    <w:rsid w:val="00AE5475"/>
    <w:rsid w:val="00AE5541"/>
    <w:rsid w:val="00AE5DD4"/>
    <w:rsid w:val="00AE6251"/>
    <w:rsid w:val="00AE62E0"/>
    <w:rsid w:val="00AE63CE"/>
    <w:rsid w:val="00AE6664"/>
    <w:rsid w:val="00AE67C7"/>
    <w:rsid w:val="00AE6999"/>
    <w:rsid w:val="00AE6A82"/>
    <w:rsid w:val="00AE7032"/>
    <w:rsid w:val="00AF0525"/>
    <w:rsid w:val="00AF0551"/>
    <w:rsid w:val="00AF0616"/>
    <w:rsid w:val="00AF0649"/>
    <w:rsid w:val="00AF06F5"/>
    <w:rsid w:val="00AF081D"/>
    <w:rsid w:val="00AF08BB"/>
    <w:rsid w:val="00AF0E93"/>
    <w:rsid w:val="00AF1450"/>
    <w:rsid w:val="00AF1474"/>
    <w:rsid w:val="00AF1C03"/>
    <w:rsid w:val="00AF1DDA"/>
    <w:rsid w:val="00AF2068"/>
    <w:rsid w:val="00AF2783"/>
    <w:rsid w:val="00AF27AB"/>
    <w:rsid w:val="00AF2A78"/>
    <w:rsid w:val="00AF2B7B"/>
    <w:rsid w:val="00AF2EC3"/>
    <w:rsid w:val="00AF2F47"/>
    <w:rsid w:val="00AF31D9"/>
    <w:rsid w:val="00AF3308"/>
    <w:rsid w:val="00AF3776"/>
    <w:rsid w:val="00AF3E6B"/>
    <w:rsid w:val="00AF3FA1"/>
    <w:rsid w:val="00AF4CB1"/>
    <w:rsid w:val="00AF4CDA"/>
    <w:rsid w:val="00AF579E"/>
    <w:rsid w:val="00AF5898"/>
    <w:rsid w:val="00AF5A46"/>
    <w:rsid w:val="00AF5BFA"/>
    <w:rsid w:val="00AF5C6E"/>
    <w:rsid w:val="00AF5E7E"/>
    <w:rsid w:val="00AF63A1"/>
    <w:rsid w:val="00AF68CC"/>
    <w:rsid w:val="00AF70E0"/>
    <w:rsid w:val="00AF747A"/>
    <w:rsid w:val="00AF7717"/>
    <w:rsid w:val="00AF7E62"/>
    <w:rsid w:val="00AF7F3E"/>
    <w:rsid w:val="00B001FD"/>
    <w:rsid w:val="00B007BA"/>
    <w:rsid w:val="00B01B32"/>
    <w:rsid w:val="00B01C59"/>
    <w:rsid w:val="00B02215"/>
    <w:rsid w:val="00B0229D"/>
    <w:rsid w:val="00B0230B"/>
    <w:rsid w:val="00B02631"/>
    <w:rsid w:val="00B02F25"/>
    <w:rsid w:val="00B03CFF"/>
    <w:rsid w:val="00B046D3"/>
    <w:rsid w:val="00B04F77"/>
    <w:rsid w:val="00B051AD"/>
    <w:rsid w:val="00B05D84"/>
    <w:rsid w:val="00B05D9F"/>
    <w:rsid w:val="00B05E2E"/>
    <w:rsid w:val="00B0621E"/>
    <w:rsid w:val="00B062A8"/>
    <w:rsid w:val="00B068A3"/>
    <w:rsid w:val="00B06967"/>
    <w:rsid w:val="00B069B3"/>
    <w:rsid w:val="00B06A91"/>
    <w:rsid w:val="00B072A2"/>
    <w:rsid w:val="00B07874"/>
    <w:rsid w:val="00B07E1C"/>
    <w:rsid w:val="00B07E1F"/>
    <w:rsid w:val="00B07E71"/>
    <w:rsid w:val="00B10125"/>
    <w:rsid w:val="00B104B4"/>
    <w:rsid w:val="00B10786"/>
    <w:rsid w:val="00B10815"/>
    <w:rsid w:val="00B10B57"/>
    <w:rsid w:val="00B11487"/>
    <w:rsid w:val="00B11BA1"/>
    <w:rsid w:val="00B11C76"/>
    <w:rsid w:val="00B11EBB"/>
    <w:rsid w:val="00B11F30"/>
    <w:rsid w:val="00B126FA"/>
    <w:rsid w:val="00B12901"/>
    <w:rsid w:val="00B12FE6"/>
    <w:rsid w:val="00B135B8"/>
    <w:rsid w:val="00B139AC"/>
    <w:rsid w:val="00B13A4E"/>
    <w:rsid w:val="00B13A8A"/>
    <w:rsid w:val="00B142B7"/>
    <w:rsid w:val="00B144BC"/>
    <w:rsid w:val="00B146AF"/>
    <w:rsid w:val="00B146DD"/>
    <w:rsid w:val="00B149FC"/>
    <w:rsid w:val="00B14CFD"/>
    <w:rsid w:val="00B1514C"/>
    <w:rsid w:val="00B1588B"/>
    <w:rsid w:val="00B15B9C"/>
    <w:rsid w:val="00B15BBC"/>
    <w:rsid w:val="00B15BD6"/>
    <w:rsid w:val="00B15D6B"/>
    <w:rsid w:val="00B1645B"/>
    <w:rsid w:val="00B16DBF"/>
    <w:rsid w:val="00B17C55"/>
    <w:rsid w:val="00B17DDA"/>
    <w:rsid w:val="00B20128"/>
    <w:rsid w:val="00B20235"/>
    <w:rsid w:val="00B2052F"/>
    <w:rsid w:val="00B206D2"/>
    <w:rsid w:val="00B209B0"/>
    <w:rsid w:val="00B20B71"/>
    <w:rsid w:val="00B20BDB"/>
    <w:rsid w:val="00B210B2"/>
    <w:rsid w:val="00B2112A"/>
    <w:rsid w:val="00B2143A"/>
    <w:rsid w:val="00B214B7"/>
    <w:rsid w:val="00B2207C"/>
    <w:rsid w:val="00B228A3"/>
    <w:rsid w:val="00B230A4"/>
    <w:rsid w:val="00B233EF"/>
    <w:rsid w:val="00B235F5"/>
    <w:rsid w:val="00B23721"/>
    <w:rsid w:val="00B2372B"/>
    <w:rsid w:val="00B2406B"/>
    <w:rsid w:val="00B241EA"/>
    <w:rsid w:val="00B24273"/>
    <w:rsid w:val="00B246AB"/>
    <w:rsid w:val="00B24748"/>
    <w:rsid w:val="00B24A76"/>
    <w:rsid w:val="00B252C0"/>
    <w:rsid w:val="00B254F4"/>
    <w:rsid w:val="00B255A7"/>
    <w:rsid w:val="00B2605A"/>
    <w:rsid w:val="00B2676A"/>
    <w:rsid w:val="00B270A7"/>
    <w:rsid w:val="00B27292"/>
    <w:rsid w:val="00B27B34"/>
    <w:rsid w:val="00B27C27"/>
    <w:rsid w:val="00B27C52"/>
    <w:rsid w:val="00B27D8E"/>
    <w:rsid w:val="00B308A5"/>
    <w:rsid w:val="00B30ADF"/>
    <w:rsid w:val="00B312ED"/>
    <w:rsid w:val="00B31424"/>
    <w:rsid w:val="00B317D8"/>
    <w:rsid w:val="00B32268"/>
    <w:rsid w:val="00B32C37"/>
    <w:rsid w:val="00B32D2B"/>
    <w:rsid w:val="00B33473"/>
    <w:rsid w:val="00B338E9"/>
    <w:rsid w:val="00B33A04"/>
    <w:rsid w:val="00B33A10"/>
    <w:rsid w:val="00B345A6"/>
    <w:rsid w:val="00B34831"/>
    <w:rsid w:val="00B34A4F"/>
    <w:rsid w:val="00B34D37"/>
    <w:rsid w:val="00B34D97"/>
    <w:rsid w:val="00B34EAE"/>
    <w:rsid w:val="00B35391"/>
    <w:rsid w:val="00B35599"/>
    <w:rsid w:val="00B3724C"/>
    <w:rsid w:val="00B3728C"/>
    <w:rsid w:val="00B378FD"/>
    <w:rsid w:val="00B40150"/>
    <w:rsid w:val="00B407BE"/>
    <w:rsid w:val="00B408B3"/>
    <w:rsid w:val="00B40A24"/>
    <w:rsid w:val="00B40B5B"/>
    <w:rsid w:val="00B40BDC"/>
    <w:rsid w:val="00B4184F"/>
    <w:rsid w:val="00B41856"/>
    <w:rsid w:val="00B41A47"/>
    <w:rsid w:val="00B41B07"/>
    <w:rsid w:val="00B41B73"/>
    <w:rsid w:val="00B41F51"/>
    <w:rsid w:val="00B41F75"/>
    <w:rsid w:val="00B423F0"/>
    <w:rsid w:val="00B42886"/>
    <w:rsid w:val="00B43038"/>
    <w:rsid w:val="00B43692"/>
    <w:rsid w:val="00B43CF7"/>
    <w:rsid w:val="00B447CA"/>
    <w:rsid w:val="00B44C28"/>
    <w:rsid w:val="00B44EB6"/>
    <w:rsid w:val="00B45581"/>
    <w:rsid w:val="00B455FA"/>
    <w:rsid w:val="00B45765"/>
    <w:rsid w:val="00B45987"/>
    <w:rsid w:val="00B45E6B"/>
    <w:rsid w:val="00B45ECC"/>
    <w:rsid w:val="00B46C1C"/>
    <w:rsid w:val="00B4709A"/>
    <w:rsid w:val="00B4779E"/>
    <w:rsid w:val="00B479CD"/>
    <w:rsid w:val="00B50AD8"/>
    <w:rsid w:val="00B52B9A"/>
    <w:rsid w:val="00B52C6B"/>
    <w:rsid w:val="00B53265"/>
    <w:rsid w:val="00B5389A"/>
    <w:rsid w:val="00B53C41"/>
    <w:rsid w:val="00B53F6A"/>
    <w:rsid w:val="00B54177"/>
    <w:rsid w:val="00B545C0"/>
    <w:rsid w:val="00B54608"/>
    <w:rsid w:val="00B5476C"/>
    <w:rsid w:val="00B54982"/>
    <w:rsid w:val="00B54C5D"/>
    <w:rsid w:val="00B550F6"/>
    <w:rsid w:val="00B55492"/>
    <w:rsid w:val="00B55B42"/>
    <w:rsid w:val="00B560E4"/>
    <w:rsid w:val="00B5658E"/>
    <w:rsid w:val="00B56B8C"/>
    <w:rsid w:val="00B56C93"/>
    <w:rsid w:val="00B56CA1"/>
    <w:rsid w:val="00B56DE5"/>
    <w:rsid w:val="00B5712A"/>
    <w:rsid w:val="00B5722B"/>
    <w:rsid w:val="00B57E90"/>
    <w:rsid w:val="00B60799"/>
    <w:rsid w:val="00B60C95"/>
    <w:rsid w:val="00B60CB3"/>
    <w:rsid w:val="00B60F13"/>
    <w:rsid w:val="00B612EC"/>
    <w:rsid w:val="00B6185D"/>
    <w:rsid w:val="00B61B49"/>
    <w:rsid w:val="00B61C03"/>
    <w:rsid w:val="00B62A19"/>
    <w:rsid w:val="00B6340C"/>
    <w:rsid w:val="00B63D5D"/>
    <w:rsid w:val="00B63EA6"/>
    <w:rsid w:val="00B64333"/>
    <w:rsid w:val="00B64339"/>
    <w:rsid w:val="00B65312"/>
    <w:rsid w:val="00B65478"/>
    <w:rsid w:val="00B65A1C"/>
    <w:rsid w:val="00B65A9F"/>
    <w:rsid w:val="00B661FC"/>
    <w:rsid w:val="00B66301"/>
    <w:rsid w:val="00B6638D"/>
    <w:rsid w:val="00B663AF"/>
    <w:rsid w:val="00B6686A"/>
    <w:rsid w:val="00B6741C"/>
    <w:rsid w:val="00B677AD"/>
    <w:rsid w:val="00B6794A"/>
    <w:rsid w:val="00B67AE3"/>
    <w:rsid w:val="00B67E97"/>
    <w:rsid w:val="00B67F2C"/>
    <w:rsid w:val="00B70268"/>
    <w:rsid w:val="00B70863"/>
    <w:rsid w:val="00B70BEA"/>
    <w:rsid w:val="00B714D5"/>
    <w:rsid w:val="00B7175B"/>
    <w:rsid w:val="00B71E41"/>
    <w:rsid w:val="00B71FC4"/>
    <w:rsid w:val="00B72054"/>
    <w:rsid w:val="00B72235"/>
    <w:rsid w:val="00B7267D"/>
    <w:rsid w:val="00B72983"/>
    <w:rsid w:val="00B72AB6"/>
    <w:rsid w:val="00B733C1"/>
    <w:rsid w:val="00B740CF"/>
    <w:rsid w:val="00B74448"/>
    <w:rsid w:val="00B745B3"/>
    <w:rsid w:val="00B7462B"/>
    <w:rsid w:val="00B760C5"/>
    <w:rsid w:val="00B76461"/>
    <w:rsid w:val="00B765C3"/>
    <w:rsid w:val="00B766EB"/>
    <w:rsid w:val="00B76B11"/>
    <w:rsid w:val="00B76D0B"/>
    <w:rsid w:val="00B76EE2"/>
    <w:rsid w:val="00B76EE8"/>
    <w:rsid w:val="00B76FD5"/>
    <w:rsid w:val="00B77200"/>
    <w:rsid w:val="00B7748C"/>
    <w:rsid w:val="00B7770E"/>
    <w:rsid w:val="00B777AA"/>
    <w:rsid w:val="00B7797F"/>
    <w:rsid w:val="00B8031F"/>
    <w:rsid w:val="00B80C42"/>
    <w:rsid w:val="00B8120F"/>
    <w:rsid w:val="00B815ED"/>
    <w:rsid w:val="00B8169A"/>
    <w:rsid w:val="00B8171A"/>
    <w:rsid w:val="00B819D2"/>
    <w:rsid w:val="00B82022"/>
    <w:rsid w:val="00B824C7"/>
    <w:rsid w:val="00B82504"/>
    <w:rsid w:val="00B82594"/>
    <w:rsid w:val="00B82C28"/>
    <w:rsid w:val="00B832E0"/>
    <w:rsid w:val="00B833B8"/>
    <w:rsid w:val="00B834C4"/>
    <w:rsid w:val="00B83852"/>
    <w:rsid w:val="00B8396F"/>
    <w:rsid w:val="00B848C8"/>
    <w:rsid w:val="00B8497C"/>
    <w:rsid w:val="00B84CAC"/>
    <w:rsid w:val="00B84D42"/>
    <w:rsid w:val="00B84DFF"/>
    <w:rsid w:val="00B84E3C"/>
    <w:rsid w:val="00B84FF5"/>
    <w:rsid w:val="00B851F9"/>
    <w:rsid w:val="00B8524C"/>
    <w:rsid w:val="00B859B4"/>
    <w:rsid w:val="00B86B32"/>
    <w:rsid w:val="00B86ED9"/>
    <w:rsid w:val="00B87AC3"/>
    <w:rsid w:val="00B87CD2"/>
    <w:rsid w:val="00B87F4A"/>
    <w:rsid w:val="00B90133"/>
    <w:rsid w:val="00B9058B"/>
    <w:rsid w:val="00B90886"/>
    <w:rsid w:val="00B90985"/>
    <w:rsid w:val="00B90A99"/>
    <w:rsid w:val="00B90BAA"/>
    <w:rsid w:val="00B90F86"/>
    <w:rsid w:val="00B9114A"/>
    <w:rsid w:val="00B912E3"/>
    <w:rsid w:val="00B91571"/>
    <w:rsid w:val="00B9173C"/>
    <w:rsid w:val="00B919A4"/>
    <w:rsid w:val="00B926AF"/>
    <w:rsid w:val="00B92B4A"/>
    <w:rsid w:val="00B92C19"/>
    <w:rsid w:val="00B92CB3"/>
    <w:rsid w:val="00B92E7C"/>
    <w:rsid w:val="00B92E95"/>
    <w:rsid w:val="00B9367B"/>
    <w:rsid w:val="00B937F6"/>
    <w:rsid w:val="00B93C32"/>
    <w:rsid w:val="00B94329"/>
    <w:rsid w:val="00B948E3"/>
    <w:rsid w:val="00B9491A"/>
    <w:rsid w:val="00B94A5B"/>
    <w:rsid w:val="00B95001"/>
    <w:rsid w:val="00B95276"/>
    <w:rsid w:val="00B9528B"/>
    <w:rsid w:val="00B9530F"/>
    <w:rsid w:val="00B95624"/>
    <w:rsid w:val="00B956D0"/>
    <w:rsid w:val="00B9592B"/>
    <w:rsid w:val="00B959AF"/>
    <w:rsid w:val="00B95F06"/>
    <w:rsid w:val="00B961DE"/>
    <w:rsid w:val="00B96339"/>
    <w:rsid w:val="00B9688F"/>
    <w:rsid w:val="00B97490"/>
    <w:rsid w:val="00B97B32"/>
    <w:rsid w:val="00B97C28"/>
    <w:rsid w:val="00B97CFB"/>
    <w:rsid w:val="00BA0151"/>
    <w:rsid w:val="00BA07FA"/>
    <w:rsid w:val="00BA0B2A"/>
    <w:rsid w:val="00BA0D38"/>
    <w:rsid w:val="00BA10D0"/>
    <w:rsid w:val="00BA162C"/>
    <w:rsid w:val="00BA1D62"/>
    <w:rsid w:val="00BA1F62"/>
    <w:rsid w:val="00BA29D0"/>
    <w:rsid w:val="00BA29F9"/>
    <w:rsid w:val="00BA3A00"/>
    <w:rsid w:val="00BA3E8A"/>
    <w:rsid w:val="00BA4A61"/>
    <w:rsid w:val="00BA4C1C"/>
    <w:rsid w:val="00BA4DF6"/>
    <w:rsid w:val="00BA5062"/>
    <w:rsid w:val="00BA58FC"/>
    <w:rsid w:val="00BA6045"/>
    <w:rsid w:val="00BA65D4"/>
    <w:rsid w:val="00BA6880"/>
    <w:rsid w:val="00BA68BE"/>
    <w:rsid w:val="00BA6B50"/>
    <w:rsid w:val="00BA6B5E"/>
    <w:rsid w:val="00BA762B"/>
    <w:rsid w:val="00BA76AE"/>
    <w:rsid w:val="00BA7EBF"/>
    <w:rsid w:val="00BB0504"/>
    <w:rsid w:val="00BB0A22"/>
    <w:rsid w:val="00BB0A32"/>
    <w:rsid w:val="00BB1435"/>
    <w:rsid w:val="00BB1C52"/>
    <w:rsid w:val="00BB1DCA"/>
    <w:rsid w:val="00BB202C"/>
    <w:rsid w:val="00BB276D"/>
    <w:rsid w:val="00BB2A81"/>
    <w:rsid w:val="00BB2E32"/>
    <w:rsid w:val="00BB3544"/>
    <w:rsid w:val="00BB3A3D"/>
    <w:rsid w:val="00BB40A4"/>
    <w:rsid w:val="00BB41B6"/>
    <w:rsid w:val="00BB43CE"/>
    <w:rsid w:val="00BB464D"/>
    <w:rsid w:val="00BB49D0"/>
    <w:rsid w:val="00BB4FA9"/>
    <w:rsid w:val="00BB5856"/>
    <w:rsid w:val="00BB6CBE"/>
    <w:rsid w:val="00BB727A"/>
    <w:rsid w:val="00BB7547"/>
    <w:rsid w:val="00BB7CB7"/>
    <w:rsid w:val="00BB7D24"/>
    <w:rsid w:val="00BC012E"/>
    <w:rsid w:val="00BC02D0"/>
    <w:rsid w:val="00BC117C"/>
    <w:rsid w:val="00BC12D9"/>
    <w:rsid w:val="00BC21E9"/>
    <w:rsid w:val="00BC333A"/>
    <w:rsid w:val="00BC37D4"/>
    <w:rsid w:val="00BC387E"/>
    <w:rsid w:val="00BC3A05"/>
    <w:rsid w:val="00BC3B7B"/>
    <w:rsid w:val="00BC421D"/>
    <w:rsid w:val="00BC433E"/>
    <w:rsid w:val="00BC5205"/>
    <w:rsid w:val="00BC5385"/>
    <w:rsid w:val="00BC5892"/>
    <w:rsid w:val="00BC5B2C"/>
    <w:rsid w:val="00BC5CF3"/>
    <w:rsid w:val="00BC5D1D"/>
    <w:rsid w:val="00BC642D"/>
    <w:rsid w:val="00BC6712"/>
    <w:rsid w:val="00BC6770"/>
    <w:rsid w:val="00BC678E"/>
    <w:rsid w:val="00BC6973"/>
    <w:rsid w:val="00BC6BBF"/>
    <w:rsid w:val="00BC7578"/>
    <w:rsid w:val="00BD0314"/>
    <w:rsid w:val="00BD0389"/>
    <w:rsid w:val="00BD0979"/>
    <w:rsid w:val="00BD0B15"/>
    <w:rsid w:val="00BD1036"/>
    <w:rsid w:val="00BD1054"/>
    <w:rsid w:val="00BD11D8"/>
    <w:rsid w:val="00BD121E"/>
    <w:rsid w:val="00BD1AAF"/>
    <w:rsid w:val="00BD2324"/>
    <w:rsid w:val="00BD2A97"/>
    <w:rsid w:val="00BD2ACB"/>
    <w:rsid w:val="00BD2DC8"/>
    <w:rsid w:val="00BD2DDA"/>
    <w:rsid w:val="00BD3228"/>
    <w:rsid w:val="00BD33D5"/>
    <w:rsid w:val="00BD394E"/>
    <w:rsid w:val="00BD3979"/>
    <w:rsid w:val="00BD3CE3"/>
    <w:rsid w:val="00BD3E0B"/>
    <w:rsid w:val="00BD4BF6"/>
    <w:rsid w:val="00BD53BC"/>
    <w:rsid w:val="00BD5454"/>
    <w:rsid w:val="00BD54EA"/>
    <w:rsid w:val="00BD616C"/>
    <w:rsid w:val="00BD649F"/>
    <w:rsid w:val="00BD683D"/>
    <w:rsid w:val="00BD6A2B"/>
    <w:rsid w:val="00BD6A6F"/>
    <w:rsid w:val="00BD6B9B"/>
    <w:rsid w:val="00BD6D47"/>
    <w:rsid w:val="00BD7823"/>
    <w:rsid w:val="00BD7961"/>
    <w:rsid w:val="00BD7D3A"/>
    <w:rsid w:val="00BD7E8B"/>
    <w:rsid w:val="00BD7F85"/>
    <w:rsid w:val="00BE0859"/>
    <w:rsid w:val="00BE0980"/>
    <w:rsid w:val="00BE0F3C"/>
    <w:rsid w:val="00BE133F"/>
    <w:rsid w:val="00BE142D"/>
    <w:rsid w:val="00BE153D"/>
    <w:rsid w:val="00BE1B09"/>
    <w:rsid w:val="00BE1C43"/>
    <w:rsid w:val="00BE2673"/>
    <w:rsid w:val="00BE338E"/>
    <w:rsid w:val="00BE3FAB"/>
    <w:rsid w:val="00BE430C"/>
    <w:rsid w:val="00BE446E"/>
    <w:rsid w:val="00BE45FD"/>
    <w:rsid w:val="00BE47FF"/>
    <w:rsid w:val="00BE4BF1"/>
    <w:rsid w:val="00BE5C17"/>
    <w:rsid w:val="00BE5CF5"/>
    <w:rsid w:val="00BE5F6D"/>
    <w:rsid w:val="00BE5FE8"/>
    <w:rsid w:val="00BE6060"/>
    <w:rsid w:val="00BE676A"/>
    <w:rsid w:val="00BE6A0D"/>
    <w:rsid w:val="00BE6C00"/>
    <w:rsid w:val="00BE6C15"/>
    <w:rsid w:val="00BE6CD6"/>
    <w:rsid w:val="00BE7130"/>
    <w:rsid w:val="00BE7181"/>
    <w:rsid w:val="00BE72C7"/>
    <w:rsid w:val="00BE737E"/>
    <w:rsid w:val="00BE751E"/>
    <w:rsid w:val="00BE77AA"/>
    <w:rsid w:val="00BE790D"/>
    <w:rsid w:val="00BE7EBD"/>
    <w:rsid w:val="00BE7EFD"/>
    <w:rsid w:val="00BF0221"/>
    <w:rsid w:val="00BF0272"/>
    <w:rsid w:val="00BF0691"/>
    <w:rsid w:val="00BF0B0A"/>
    <w:rsid w:val="00BF0FAC"/>
    <w:rsid w:val="00BF16BD"/>
    <w:rsid w:val="00BF1D47"/>
    <w:rsid w:val="00BF1DED"/>
    <w:rsid w:val="00BF1E61"/>
    <w:rsid w:val="00BF1FD7"/>
    <w:rsid w:val="00BF2B14"/>
    <w:rsid w:val="00BF2CCB"/>
    <w:rsid w:val="00BF2FDF"/>
    <w:rsid w:val="00BF30AD"/>
    <w:rsid w:val="00BF31EA"/>
    <w:rsid w:val="00BF32A6"/>
    <w:rsid w:val="00BF3ABD"/>
    <w:rsid w:val="00BF4143"/>
    <w:rsid w:val="00BF41C2"/>
    <w:rsid w:val="00BF41D8"/>
    <w:rsid w:val="00BF4319"/>
    <w:rsid w:val="00BF496B"/>
    <w:rsid w:val="00BF4F4A"/>
    <w:rsid w:val="00BF4FF7"/>
    <w:rsid w:val="00BF53CF"/>
    <w:rsid w:val="00BF57A4"/>
    <w:rsid w:val="00BF5D62"/>
    <w:rsid w:val="00BF6205"/>
    <w:rsid w:val="00BF62DE"/>
    <w:rsid w:val="00BF6FBE"/>
    <w:rsid w:val="00BF776B"/>
    <w:rsid w:val="00BF77DD"/>
    <w:rsid w:val="00BF7B52"/>
    <w:rsid w:val="00BF7CDF"/>
    <w:rsid w:val="00C00487"/>
    <w:rsid w:val="00C0094F"/>
    <w:rsid w:val="00C009DD"/>
    <w:rsid w:val="00C00C63"/>
    <w:rsid w:val="00C00CE1"/>
    <w:rsid w:val="00C01066"/>
    <w:rsid w:val="00C01314"/>
    <w:rsid w:val="00C01482"/>
    <w:rsid w:val="00C01647"/>
    <w:rsid w:val="00C01A2C"/>
    <w:rsid w:val="00C01F74"/>
    <w:rsid w:val="00C02AB5"/>
    <w:rsid w:val="00C02F56"/>
    <w:rsid w:val="00C03002"/>
    <w:rsid w:val="00C0301B"/>
    <w:rsid w:val="00C030DA"/>
    <w:rsid w:val="00C03196"/>
    <w:rsid w:val="00C03925"/>
    <w:rsid w:val="00C04606"/>
    <w:rsid w:val="00C04D7E"/>
    <w:rsid w:val="00C0508E"/>
    <w:rsid w:val="00C0635A"/>
    <w:rsid w:val="00C063F4"/>
    <w:rsid w:val="00C0678C"/>
    <w:rsid w:val="00C0690A"/>
    <w:rsid w:val="00C06A4C"/>
    <w:rsid w:val="00C073D0"/>
    <w:rsid w:val="00C07AD2"/>
    <w:rsid w:val="00C100FA"/>
    <w:rsid w:val="00C10164"/>
    <w:rsid w:val="00C10838"/>
    <w:rsid w:val="00C10862"/>
    <w:rsid w:val="00C10ADC"/>
    <w:rsid w:val="00C10E01"/>
    <w:rsid w:val="00C1115C"/>
    <w:rsid w:val="00C111C3"/>
    <w:rsid w:val="00C115CE"/>
    <w:rsid w:val="00C118B7"/>
    <w:rsid w:val="00C118C0"/>
    <w:rsid w:val="00C122AC"/>
    <w:rsid w:val="00C126E5"/>
    <w:rsid w:val="00C12FDC"/>
    <w:rsid w:val="00C13A88"/>
    <w:rsid w:val="00C13A9D"/>
    <w:rsid w:val="00C13FC1"/>
    <w:rsid w:val="00C1410E"/>
    <w:rsid w:val="00C145EF"/>
    <w:rsid w:val="00C14BA7"/>
    <w:rsid w:val="00C14E01"/>
    <w:rsid w:val="00C155D4"/>
    <w:rsid w:val="00C15678"/>
    <w:rsid w:val="00C15C39"/>
    <w:rsid w:val="00C160AE"/>
    <w:rsid w:val="00C160DE"/>
    <w:rsid w:val="00C1636A"/>
    <w:rsid w:val="00C16386"/>
    <w:rsid w:val="00C1694C"/>
    <w:rsid w:val="00C16997"/>
    <w:rsid w:val="00C16ABE"/>
    <w:rsid w:val="00C16C25"/>
    <w:rsid w:val="00C16E5D"/>
    <w:rsid w:val="00C17380"/>
    <w:rsid w:val="00C17444"/>
    <w:rsid w:val="00C178FB"/>
    <w:rsid w:val="00C17A93"/>
    <w:rsid w:val="00C17AA3"/>
    <w:rsid w:val="00C205CD"/>
    <w:rsid w:val="00C205D5"/>
    <w:rsid w:val="00C20F06"/>
    <w:rsid w:val="00C21377"/>
    <w:rsid w:val="00C21A70"/>
    <w:rsid w:val="00C21E1A"/>
    <w:rsid w:val="00C21FA5"/>
    <w:rsid w:val="00C2281F"/>
    <w:rsid w:val="00C22E1B"/>
    <w:rsid w:val="00C22F4B"/>
    <w:rsid w:val="00C22FAA"/>
    <w:rsid w:val="00C23905"/>
    <w:rsid w:val="00C23E87"/>
    <w:rsid w:val="00C23F8C"/>
    <w:rsid w:val="00C23FAC"/>
    <w:rsid w:val="00C24001"/>
    <w:rsid w:val="00C24C9A"/>
    <w:rsid w:val="00C24F3D"/>
    <w:rsid w:val="00C24F7F"/>
    <w:rsid w:val="00C25560"/>
    <w:rsid w:val="00C25615"/>
    <w:rsid w:val="00C2582D"/>
    <w:rsid w:val="00C26A2C"/>
    <w:rsid w:val="00C274F6"/>
    <w:rsid w:val="00C27561"/>
    <w:rsid w:val="00C27A9A"/>
    <w:rsid w:val="00C30287"/>
    <w:rsid w:val="00C30E70"/>
    <w:rsid w:val="00C30F99"/>
    <w:rsid w:val="00C311DB"/>
    <w:rsid w:val="00C312E3"/>
    <w:rsid w:val="00C314D0"/>
    <w:rsid w:val="00C31BF1"/>
    <w:rsid w:val="00C31DE6"/>
    <w:rsid w:val="00C32036"/>
    <w:rsid w:val="00C320AE"/>
    <w:rsid w:val="00C32130"/>
    <w:rsid w:val="00C32529"/>
    <w:rsid w:val="00C3300B"/>
    <w:rsid w:val="00C336DD"/>
    <w:rsid w:val="00C33AA8"/>
    <w:rsid w:val="00C343E2"/>
    <w:rsid w:val="00C34808"/>
    <w:rsid w:val="00C34BEF"/>
    <w:rsid w:val="00C34FC0"/>
    <w:rsid w:val="00C35512"/>
    <w:rsid w:val="00C35CD5"/>
    <w:rsid w:val="00C3660A"/>
    <w:rsid w:val="00C36DC1"/>
    <w:rsid w:val="00C37B28"/>
    <w:rsid w:val="00C37C3D"/>
    <w:rsid w:val="00C37CEE"/>
    <w:rsid w:val="00C4015A"/>
    <w:rsid w:val="00C40621"/>
    <w:rsid w:val="00C406C7"/>
    <w:rsid w:val="00C40756"/>
    <w:rsid w:val="00C40AD5"/>
    <w:rsid w:val="00C40FD9"/>
    <w:rsid w:val="00C41722"/>
    <w:rsid w:val="00C41B55"/>
    <w:rsid w:val="00C41F0E"/>
    <w:rsid w:val="00C41F5D"/>
    <w:rsid w:val="00C42114"/>
    <w:rsid w:val="00C42230"/>
    <w:rsid w:val="00C443F1"/>
    <w:rsid w:val="00C45140"/>
    <w:rsid w:val="00C454C4"/>
    <w:rsid w:val="00C45829"/>
    <w:rsid w:val="00C45A28"/>
    <w:rsid w:val="00C45B9F"/>
    <w:rsid w:val="00C45F03"/>
    <w:rsid w:val="00C45FD8"/>
    <w:rsid w:val="00C4607A"/>
    <w:rsid w:val="00C469FE"/>
    <w:rsid w:val="00C47110"/>
    <w:rsid w:val="00C476DD"/>
    <w:rsid w:val="00C477F1"/>
    <w:rsid w:val="00C5002A"/>
    <w:rsid w:val="00C50E5C"/>
    <w:rsid w:val="00C51389"/>
    <w:rsid w:val="00C514CC"/>
    <w:rsid w:val="00C515F9"/>
    <w:rsid w:val="00C5194B"/>
    <w:rsid w:val="00C51C9E"/>
    <w:rsid w:val="00C524B2"/>
    <w:rsid w:val="00C5267A"/>
    <w:rsid w:val="00C52D3F"/>
    <w:rsid w:val="00C5330F"/>
    <w:rsid w:val="00C533FE"/>
    <w:rsid w:val="00C53C62"/>
    <w:rsid w:val="00C54196"/>
    <w:rsid w:val="00C546FC"/>
    <w:rsid w:val="00C5473B"/>
    <w:rsid w:val="00C548C4"/>
    <w:rsid w:val="00C555EC"/>
    <w:rsid w:val="00C5561C"/>
    <w:rsid w:val="00C55ACA"/>
    <w:rsid w:val="00C55E62"/>
    <w:rsid w:val="00C56068"/>
    <w:rsid w:val="00C5690D"/>
    <w:rsid w:val="00C56924"/>
    <w:rsid w:val="00C56B6D"/>
    <w:rsid w:val="00C56D18"/>
    <w:rsid w:val="00C56E44"/>
    <w:rsid w:val="00C571C8"/>
    <w:rsid w:val="00C5799B"/>
    <w:rsid w:val="00C57A65"/>
    <w:rsid w:val="00C57B9B"/>
    <w:rsid w:val="00C57D0C"/>
    <w:rsid w:val="00C57E8C"/>
    <w:rsid w:val="00C6008C"/>
    <w:rsid w:val="00C6030D"/>
    <w:rsid w:val="00C60BE0"/>
    <w:rsid w:val="00C60D9B"/>
    <w:rsid w:val="00C61156"/>
    <w:rsid w:val="00C61253"/>
    <w:rsid w:val="00C61A43"/>
    <w:rsid w:val="00C61DFB"/>
    <w:rsid w:val="00C62139"/>
    <w:rsid w:val="00C6219D"/>
    <w:rsid w:val="00C621DC"/>
    <w:rsid w:val="00C625BF"/>
    <w:rsid w:val="00C62918"/>
    <w:rsid w:val="00C62AC8"/>
    <w:rsid w:val="00C63225"/>
    <w:rsid w:val="00C634A0"/>
    <w:rsid w:val="00C63B1E"/>
    <w:rsid w:val="00C63E2B"/>
    <w:rsid w:val="00C6432B"/>
    <w:rsid w:val="00C64379"/>
    <w:rsid w:val="00C643D8"/>
    <w:rsid w:val="00C644AA"/>
    <w:rsid w:val="00C64929"/>
    <w:rsid w:val="00C651C2"/>
    <w:rsid w:val="00C65535"/>
    <w:rsid w:val="00C65652"/>
    <w:rsid w:val="00C657BF"/>
    <w:rsid w:val="00C657C8"/>
    <w:rsid w:val="00C658C2"/>
    <w:rsid w:val="00C65AFB"/>
    <w:rsid w:val="00C65CAA"/>
    <w:rsid w:val="00C65E21"/>
    <w:rsid w:val="00C65E2C"/>
    <w:rsid w:val="00C664BD"/>
    <w:rsid w:val="00C667AB"/>
    <w:rsid w:val="00C66B86"/>
    <w:rsid w:val="00C66CEE"/>
    <w:rsid w:val="00C6732C"/>
    <w:rsid w:val="00C67748"/>
    <w:rsid w:val="00C677E7"/>
    <w:rsid w:val="00C70020"/>
    <w:rsid w:val="00C705CF"/>
    <w:rsid w:val="00C7078F"/>
    <w:rsid w:val="00C71376"/>
    <w:rsid w:val="00C714C8"/>
    <w:rsid w:val="00C71BE9"/>
    <w:rsid w:val="00C71C78"/>
    <w:rsid w:val="00C71CE6"/>
    <w:rsid w:val="00C724DE"/>
    <w:rsid w:val="00C7260C"/>
    <w:rsid w:val="00C72D4F"/>
    <w:rsid w:val="00C72F3F"/>
    <w:rsid w:val="00C732D9"/>
    <w:rsid w:val="00C733E2"/>
    <w:rsid w:val="00C7349F"/>
    <w:rsid w:val="00C738A4"/>
    <w:rsid w:val="00C73921"/>
    <w:rsid w:val="00C73CCF"/>
    <w:rsid w:val="00C73DE0"/>
    <w:rsid w:val="00C73E95"/>
    <w:rsid w:val="00C7456A"/>
    <w:rsid w:val="00C7459A"/>
    <w:rsid w:val="00C74AEF"/>
    <w:rsid w:val="00C7501E"/>
    <w:rsid w:val="00C75461"/>
    <w:rsid w:val="00C755C7"/>
    <w:rsid w:val="00C7583F"/>
    <w:rsid w:val="00C75BCC"/>
    <w:rsid w:val="00C76137"/>
    <w:rsid w:val="00C7663C"/>
    <w:rsid w:val="00C76DD8"/>
    <w:rsid w:val="00C76DF0"/>
    <w:rsid w:val="00C7724D"/>
    <w:rsid w:val="00C77449"/>
    <w:rsid w:val="00C777F7"/>
    <w:rsid w:val="00C7795A"/>
    <w:rsid w:val="00C77C1D"/>
    <w:rsid w:val="00C77EDA"/>
    <w:rsid w:val="00C803E9"/>
    <w:rsid w:val="00C804B1"/>
    <w:rsid w:val="00C807DB"/>
    <w:rsid w:val="00C80BBA"/>
    <w:rsid w:val="00C80FCC"/>
    <w:rsid w:val="00C812D0"/>
    <w:rsid w:val="00C814F3"/>
    <w:rsid w:val="00C8150A"/>
    <w:rsid w:val="00C815AA"/>
    <w:rsid w:val="00C81838"/>
    <w:rsid w:val="00C81CF7"/>
    <w:rsid w:val="00C81EC2"/>
    <w:rsid w:val="00C826DB"/>
    <w:rsid w:val="00C82D4F"/>
    <w:rsid w:val="00C838A9"/>
    <w:rsid w:val="00C83F74"/>
    <w:rsid w:val="00C84010"/>
    <w:rsid w:val="00C840EC"/>
    <w:rsid w:val="00C8424A"/>
    <w:rsid w:val="00C84555"/>
    <w:rsid w:val="00C848A8"/>
    <w:rsid w:val="00C84A79"/>
    <w:rsid w:val="00C8509B"/>
    <w:rsid w:val="00C856A2"/>
    <w:rsid w:val="00C8631C"/>
    <w:rsid w:val="00C864D4"/>
    <w:rsid w:val="00C8679D"/>
    <w:rsid w:val="00C869B4"/>
    <w:rsid w:val="00C86B7A"/>
    <w:rsid w:val="00C86FCB"/>
    <w:rsid w:val="00C871A2"/>
    <w:rsid w:val="00C875D0"/>
    <w:rsid w:val="00C876F2"/>
    <w:rsid w:val="00C87809"/>
    <w:rsid w:val="00C87C0D"/>
    <w:rsid w:val="00C87DAB"/>
    <w:rsid w:val="00C90A73"/>
    <w:rsid w:val="00C91464"/>
    <w:rsid w:val="00C91A83"/>
    <w:rsid w:val="00C91DD4"/>
    <w:rsid w:val="00C9207B"/>
    <w:rsid w:val="00C9215F"/>
    <w:rsid w:val="00C921F0"/>
    <w:rsid w:val="00C928AF"/>
    <w:rsid w:val="00C92D2A"/>
    <w:rsid w:val="00C92E0F"/>
    <w:rsid w:val="00C92EBD"/>
    <w:rsid w:val="00C93000"/>
    <w:rsid w:val="00C9313A"/>
    <w:rsid w:val="00C934A0"/>
    <w:rsid w:val="00C935E1"/>
    <w:rsid w:val="00C9364E"/>
    <w:rsid w:val="00C93815"/>
    <w:rsid w:val="00C93F41"/>
    <w:rsid w:val="00C940C4"/>
    <w:rsid w:val="00C9498E"/>
    <w:rsid w:val="00C95673"/>
    <w:rsid w:val="00C95DCD"/>
    <w:rsid w:val="00C95EDB"/>
    <w:rsid w:val="00C960BD"/>
    <w:rsid w:val="00C96282"/>
    <w:rsid w:val="00C964A4"/>
    <w:rsid w:val="00C96B12"/>
    <w:rsid w:val="00C972B8"/>
    <w:rsid w:val="00C974CF"/>
    <w:rsid w:val="00C97502"/>
    <w:rsid w:val="00C97E86"/>
    <w:rsid w:val="00C97E93"/>
    <w:rsid w:val="00CA0604"/>
    <w:rsid w:val="00CA07A1"/>
    <w:rsid w:val="00CA0B87"/>
    <w:rsid w:val="00CA0DD9"/>
    <w:rsid w:val="00CA11C1"/>
    <w:rsid w:val="00CA1367"/>
    <w:rsid w:val="00CA1939"/>
    <w:rsid w:val="00CA1BEE"/>
    <w:rsid w:val="00CA1F92"/>
    <w:rsid w:val="00CA20B8"/>
    <w:rsid w:val="00CA223A"/>
    <w:rsid w:val="00CA32FE"/>
    <w:rsid w:val="00CA3580"/>
    <w:rsid w:val="00CA3C19"/>
    <w:rsid w:val="00CA4310"/>
    <w:rsid w:val="00CA4873"/>
    <w:rsid w:val="00CA4931"/>
    <w:rsid w:val="00CA496E"/>
    <w:rsid w:val="00CA4A3D"/>
    <w:rsid w:val="00CA52E2"/>
    <w:rsid w:val="00CA5387"/>
    <w:rsid w:val="00CA5462"/>
    <w:rsid w:val="00CA5AFE"/>
    <w:rsid w:val="00CA5C19"/>
    <w:rsid w:val="00CA6B1C"/>
    <w:rsid w:val="00CA6C68"/>
    <w:rsid w:val="00CA6F68"/>
    <w:rsid w:val="00CA7C55"/>
    <w:rsid w:val="00CB00A4"/>
    <w:rsid w:val="00CB0AE1"/>
    <w:rsid w:val="00CB0DA5"/>
    <w:rsid w:val="00CB0E0D"/>
    <w:rsid w:val="00CB0F79"/>
    <w:rsid w:val="00CB1030"/>
    <w:rsid w:val="00CB1700"/>
    <w:rsid w:val="00CB181F"/>
    <w:rsid w:val="00CB1ACD"/>
    <w:rsid w:val="00CB1E19"/>
    <w:rsid w:val="00CB1F0A"/>
    <w:rsid w:val="00CB214D"/>
    <w:rsid w:val="00CB260B"/>
    <w:rsid w:val="00CB2777"/>
    <w:rsid w:val="00CB2E93"/>
    <w:rsid w:val="00CB3338"/>
    <w:rsid w:val="00CB3C4D"/>
    <w:rsid w:val="00CB3EF1"/>
    <w:rsid w:val="00CB414C"/>
    <w:rsid w:val="00CB41FE"/>
    <w:rsid w:val="00CB47D4"/>
    <w:rsid w:val="00CB4D09"/>
    <w:rsid w:val="00CB4D0B"/>
    <w:rsid w:val="00CB4D41"/>
    <w:rsid w:val="00CB4DFC"/>
    <w:rsid w:val="00CB5135"/>
    <w:rsid w:val="00CB5760"/>
    <w:rsid w:val="00CB58CA"/>
    <w:rsid w:val="00CB5D95"/>
    <w:rsid w:val="00CB656C"/>
    <w:rsid w:val="00CB6C7F"/>
    <w:rsid w:val="00CB6DEC"/>
    <w:rsid w:val="00CB70ED"/>
    <w:rsid w:val="00CB77FE"/>
    <w:rsid w:val="00CB7832"/>
    <w:rsid w:val="00CB78F2"/>
    <w:rsid w:val="00CC0028"/>
    <w:rsid w:val="00CC046A"/>
    <w:rsid w:val="00CC059B"/>
    <w:rsid w:val="00CC0AE6"/>
    <w:rsid w:val="00CC0EB5"/>
    <w:rsid w:val="00CC0F45"/>
    <w:rsid w:val="00CC119E"/>
    <w:rsid w:val="00CC14E2"/>
    <w:rsid w:val="00CC1ED0"/>
    <w:rsid w:val="00CC21D2"/>
    <w:rsid w:val="00CC24F9"/>
    <w:rsid w:val="00CC2926"/>
    <w:rsid w:val="00CC3625"/>
    <w:rsid w:val="00CC36D8"/>
    <w:rsid w:val="00CC3789"/>
    <w:rsid w:val="00CC3CB2"/>
    <w:rsid w:val="00CC4135"/>
    <w:rsid w:val="00CC4789"/>
    <w:rsid w:val="00CC4B29"/>
    <w:rsid w:val="00CC4D4C"/>
    <w:rsid w:val="00CC4D70"/>
    <w:rsid w:val="00CC4D76"/>
    <w:rsid w:val="00CC52E5"/>
    <w:rsid w:val="00CC56A6"/>
    <w:rsid w:val="00CC5BE6"/>
    <w:rsid w:val="00CC5CC5"/>
    <w:rsid w:val="00CC5FBE"/>
    <w:rsid w:val="00CC666E"/>
    <w:rsid w:val="00CC6A66"/>
    <w:rsid w:val="00CC6F5A"/>
    <w:rsid w:val="00CC7139"/>
    <w:rsid w:val="00CC7313"/>
    <w:rsid w:val="00CC7382"/>
    <w:rsid w:val="00CC7489"/>
    <w:rsid w:val="00CC76B8"/>
    <w:rsid w:val="00CC7799"/>
    <w:rsid w:val="00CC7857"/>
    <w:rsid w:val="00CC7E6A"/>
    <w:rsid w:val="00CD0AEB"/>
    <w:rsid w:val="00CD0EFE"/>
    <w:rsid w:val="00CD10E1"/>
    <w:rsid w:val="00CD11A7"/>
    <w:rsid w:val="00CD1489"/>
    <w:rsid w:val="00CD1556"/>
    <w:rsid w:val="00CD1A73"/>
    <w:rsid w:val="00CD1C11"/>
    <w:rsid w:val="00CD1C60"/>
    <w:rsid w:val="00CD1DA3"/>
    <w:rsid w:val="00CD1F00"/>
    <w:rsid w:val="00CD1F58"/>
    <w:rsid w:val="00CD22C6"/>
    <w:rsid w:val="00CD313E"/>
    <w:rsid w:val="00CD327F"/>
    <w:rsid w:val="00CD3306"/>
    <w:rsid w:val="00CD33BB"/>
    <w:rsid w:val="00CD3A15"/>
    <w:rsid w:val="00CD454D"/>
    <w:rsid w:val="00CD460E"/>
    <w:rsid w:val="00CD54B4"/>
    <w:rsid w:val="00CD554E"/>
    <w:rsid w:val="00CD5D36"/>
    <w:rsid w:val="00CD5E1C"/>
    <w:rsid w:val="00CD629B"/>
    <w:rsid w:val="00CD653A"/>
    <w:rsid w:val="00CD6772"/>
    <w:rsid w:val="00CD6C0C"/>
    <w:rsid w:val="00CD7159"/>
    <w:rsid w:val="00CD7523"/>
    <w:rsid w:val="00CD770A"/>
    <w:rsid w:val="00CE087E"/>
    <w:rsid w:val="00CE1177"/>
    <w:rsid w:val="00CE1C81"/>
    <w:rsid w:val="00CE2005"/>
    <w:rsid w:val="00CE21D5"/>
    <w:rsid w:val="00CE21E9"/>
    <w:rsid w:val="00CE2623"/>
    <w:rsid w:val="00CE28FC"/>
    <w:rsid w:val="00CE2CF5"/>
    <w:rsid w:val="00CE3E87"/>
    <w:rsid w:val="00CE3F0E"/>
    <w:rsid w:val="00CE3F77"/>
    <w:rsid w:val="00CE41A4"/>
    <w:rsid w:val="00CE424C"/>
    <w:rsid w:val="00CE4300"/>
    <w:rsid w:val="00CE44C6"/>
    <w:rsid w:val="00CE467E"/>
    <w:rsid w:val="00CE4992"/>
    <w:rsid w:val="00CE506E"/>
    <w:rsid w:val="00CE53DD"/>
    <w:rsid w:val="00CE5741"/>
    <w:rsid w:val="00CE5E5F"/>
    <w:rsid w:val="00CE623A"/>
    <w:rsid w:val="00CE62B6"/>
    <w:rsid w:val="00CE7047"/>
    <w:rsid w:val="00CE718A"/>
    <w:rsid w:val="00CE7ABE"/>
    <w:rsid w:val="00CF0312"/>
    <w:rsid w:val="00CF052B"/>
    <w:rsid w:val="00CF0909"/>
    <w:rsid w:val="00CF179E"/>
    <w:rsid w:val="00CF1F17"/>
    <w:rsid w:val="00CF204E"/>
    <w:rsid w:val="00CF2DBC"/>
    <w:rsid w:val="00CF2F4F"/>
    <w:rsid w:val="00CF304F"/>
    <w:rsid w:val="00CF314C"/>
    <w:rsid w:val="00CF32DB"/>
    <w:rsid w:val="00CF35E9"/>
    <w:rsid w:val="00CF3942"/>
    <w:rsid w:val="00CF3952"/>
    <w:rsid w:val="00CF3E25"/>
    <w:rsid w:val="00CF4582"/>
    <w:rsid w:val="00CF45AF"/>
    <w:rsid w:val="00CF45F0"/>
    <w:rsid w:val="00CF497F"/>
    <w:rsid w:val="00CF4DA2"/>
    <w:rsid w:val="00CF4F7A"/>
    <w:rsid w:val="00CF52EE"/>
    <w:rsid w:val="00CF5457"/>
    <w:rsid w:val="00CF55A1"/>
    <w:rsid w:val="00CF55A2"/>
    <w:rsid w:val="00CF56DF"/>
    <w:rsid w:val="00CF588F"/>
    <w:rsid w:val="00CF598D"/>
    <w:rsid w:val="00CF59A3"/>
    <w:rsid w:val="00CF6AFB"/>
    <w:rsid w:val="00CF6B5F"/>
    <w:rsid w:val="00CF6DE6"/>
    <w:rsid w:val="00CF7252"/>
    <w:rsid w:val="00CF74C8"/>
    <w:rsid w:val="00D0017E"/>
    <w:rsid w:val="00D00730"/>
    <w:rsid w:val="00D00775"/>
    <w:rsid w:val="00D0082E"/>
    <w:rsid w:val="00D00D83"/>
    <w:rsid w:val="00D01087"/>
    <w:rsid w:val="00D01366"/>
    <w:rsid w:val="00D0179E"/>
    <w:rsid w:val="00D01883"/>
    <w:rsid w:val="00D01958"/>
    <w:rsid w:val="00D01D2D"/>
    <w:rsid w:val="00D02532"/>
    <w:rsid w:val="00D02DB4"/>
    <w:rsid w:val="00D031AD"/>
    <w:rsid w:val="00D03203"/>
    <w:rsid w:val="00D03A34"/>
    <w:rsid w:val="00D0423F"/>
    <w:rsid w:val="00D0486F"/>
    <w:rsid w:val="00D048B1"/>
    <w:rsid w:val="00D04A6C"/>
    <w:rsid w:val="00D04B5B"/>
    <w:rsid w:val="00D04BD1"/>
    <w:rsid w:val="00D04C13"/>
    <w:rsid w:val="00D04DEC"/>
    <w:rsid w:val="00D05384"/>
    <w:rsid w:val="00D05B97"/>
    <w:rsid w:val="00D05EEB"/>
    <w:rsid w:val="00D05F3C"/>
    <w:rsid w:val="00D0632D"/>
    <w:rsid w:val="00D06631"/>
    <w:rsid w:val="00D069A5"/>
    <w:rsid w:val="00D06CB4"/>
    <w:rsid w:val="00D06DA1"/>
    <w:rsid w:val="00D100CD"/>
    <w:rsid w:val="00D105A2"/>
    <w:rsid w:val="00D106A6"/>
    <w:rsid w:val="00D11179"/>
    <w:rsid w:val="00D115AC"/>
    <w:rsid w:val="00D11EAD"/>
    <w:rsid w:val="00D11F11"/>
    <w:rsid w:val="00D12135"/>
    <w:rsid w:val="00D124C3"/>
    <w:rsid w:val="00D12502"/>
    <w:rsid w:val="00D12697"/>
    <w:rsid w:val="00D127DA"/>
    <w:rsid w:val="00D12884"/>
    <w:rsid w:val="00D1332C"/>
    <w:rsid w:val="00D13B5A"/>
    <w:rsid w:val="00D13CB2"/>
    <w:rsid w:val="00D13FD7"/>
    <w:rsid w:val="00D142A9"/>
    <w:rsid w:val="00D14467"/>
    <w:rsid w:val="00D1450F"/>
    <w:rsid w:val="00D1454F"/>
    <w:rsid w:val="00D14855"/>
    <w:rsid w:val="00D14CC8"/>
    <w:rsid w:val="00D156DE"/>
    <w:rsid w:val="00D1578F"/>
    <w:rsid w:val="00D157C6"/>
    <w:rsid w:val="00D15CEA"/>
    <w:rsid w:val="00D15DF9"/>
    <w:rsid w:val="00D16260"/>
    <w:rsid w:val="00D16884"/>
    <w:rsid w:val="00D16E42"/>
    <w:rsid w:val="00D17DC6"/>
    <w:rsid w:val="00D20A48"/>
    <w:rsid w:val="00D20C10"/>
    <w:rsid w:val="00D20E13"/>
    <w:rsid w:val="00D21676"/>
    <w:rsid w:val="00D21C93"/>
    <w:rsid w:val="00D21D4D"/>
    <w:rsid w:val="00D21EC2"/>
    <w:rsid w:val="00D2282C"/>
    <w:rsid w:val="00D22CE7"/>
    <w:rsid w:val="00D22D3D"/>
    <w:rsid w:val="00D23FEE"/>
    <w:rsid w:val="00D2420F"/>
    <w:rsid w:val="00D248CE"/>
    <w:rsid w:val="00D248DF"/>
    <w:rsid w:val="00D25072"/>
    <w:rsid w:val="00D253F3"/>
    <w:rsid w:val="00D25443"/>
    <w:rsid w:val="00D257CF"/>
    <w:rsid w:val="00D25837"/>
    <w:rsid w:val="00D258F7"/>
    <w:rsid w:val="00D25CB2"/>
    <w:rsid w:val="00D26071"/>
    <w:rsid w:val="00D265D7"/>
    <w:rsid w:val="00D268BB"/>
    <w:rsid w:val="00D2698D"/>
    <w:rsid w:val="00D2777A"/>
    <w:rsid w:val="00D27BB4"/>
    <w:rsid w:val="00D3016A"/>
    <w:rsid w:val="00D3018C"/>
    <w:rsid w:val="00D30234"/>
    <w:rsid w:val="00D30329"/>
    <w:rsid w:val="00D30556"/>
    <w:rsid w:val="00D309DB"/>
    <w:rsid w:val="00D309EC"/>
    <w:rsid w:val="00D30FB3"/>
    <w:rsid w:val="00D317EE"/>
    <w:rsid w:val="00D32415"/>
    <w:rsid w:val="00D326C2"/>
    <w:rsid w:val="00D333B8"/>
    <w:rsid w:val="00D33469"/>
    <w:rsid w:val="00D334BB"/>
    <w:rsid w:val="00D33F78"/>
    <w:rsid w:val="00D3456F"/>
    <w:rsid w:val="00D34D86"/>
    <w:rsid w:val="00D34E77"/>
    <w:rsid w:val="00D3578A"/>
    <w:rsid w:val="00D35836"/>
    <w:rsid w:val="00D35DC5"/>
    <w:rsid w:val="00D360FC"/>
    <w:rsid w:val="00D36212"/>
    <w:rsid w:val="00D3673A"/>
    <w:rsid w:val="00D36EF2"/>
    <w:rsid w:val="00D37386"/>
    <w:rsid w:val="00D375E0"/>
    <w:rsid w:val="00D37804"/>
    <w:rsid w:val="00D37992"/>
    <w:rsid w:val="00D37B16"/>
    <w:rsid w:val="00D37B68"/>
    <w:rsid w:val="00D37B96"/>
    <w:rsid w:val="00D37BE9"/>
    <w:rsid w:val="00D40312"/>
    <w:rsid w:val="00D40474"/>
    <w:rsid w:val="00D4103F"/>
    <w:rsid w:val="00D411FF"/>
    <w:rsid w:val="00D413C8"/>
    <w:rsid w:val="00D41581"/>
    <w:rsid w:val="00D41FD5"/>
    <w:rsid w:val="00D4217A"/>
    <w:rsid w:val="00D424AC"/>
    <w:rsid w:val="00D431A8"/>
    <w:rsid w:val="00D43239"/>
    <w:rsid w:val="00D44180"/>
    <w:rsid w:val="00D44641"/>
    <w:rsid w:val="00D44743"/>
    <w:rsid w:val="00D448F3"/>
    <w:rsid w:val="00D44A78"/>
    <w:rsid w:val="00D44B6C"/>
    <w:rsid w:val="00D456FC"/>
    <w:rsid w:val="00D45C82"/>
    <w:rsid w:val="00D4660A"/>
    <w:rsid w:val="00D472C4"/>
    <w:rsid w:val="00D47A46"/>
    <w:rsid w:val="00D47AE7"/>
    <w:rsid w:val="00D47D7C"/>
    <w:rsid w:val="00D47F63"/>
    <w:rsid w:val="00D506A5"/>
    <w:rsid w:val="00D50758"/>
    <w:rsid w:val="00D50966"/>
    <w:rsid w:val="00D50B2C"/>
    <w:rsid w:val="00D5113A"/>
    <w:rsid w:val="00D51BD1"/>
    <w:rsid w:val="00D521FB"/>
    <w:rsid w:val="00D5263F"/>
    <w:rsid w:val="00D52CC4"/>
    <w:rsid w:val="00D537F9"/>
    <w:rsid w:val="00D53DB4"/>
    <w:rsid w:val="00D53E82"/>
    <w:rsid w:val="00D53EEB"/>
    <w:rsid w:val="00D53FA0"/>
    <w:rsid w:val="00D54831"/>
    <w:rsid w:val="00D54B10"/>
    <w:rsid w:val="00D54C5D"/>
    <w:rsid w:val="00D55B2F"/>
    <w:rsid w:val="00D55B90"/>
    <w:rsid w:val="00D55EB7"/>
    <w:rsid w:val="00D56272"/>
    <w:rsid w:val="00D565DB"/>
    <w:rsid w:val="00D5679D"/>
    <w:rsid w:val="00D56ACE"/>
    <w:rsid w:val="00D570DC"/>
    <w:rsid w:val="00D57349"/>
    <w:rsid w:val="00D57415"/>
    <w:rsid w:val="00D576A3"/>
    <w:rsid w:val="00D57778"/>
    <w:rsid w:val="00D57A65"/>
    <w:rsid w:val="00D57EF5"/>
    <w:rsid w:val="00D600AE"/>
    <w:rsid w:val="00D60529"/>
    <w:rsid w:val="00D6065F"/>
    <w:rsid w:val="00D609E5"/>
    <w:rsid w:val="00D60A70"/>
    <w:rsid w:val="00D60BB2"/>
    <w:rsid w:val="00D60ECC"/>
    <w:rsid w:val="00D61182"/>
    <w:rsid w:val="00D61549"/>
    <w:rsid w:val="00D61CC2"/>
    <w:rsid w:val="00D61EC5"/>
    <w:rsid w:val="00D61FED"/>
    <w:rsid w:val="00D621EB"/>
    <w:rsid w:val="00D630FA"/>
    <w:rsid w:val="00D6315A"/>
    <w:rsid w:val="00D633FA"/>
    <w:rsid w:val="00D636B6"/>
    <w:rsid w:val="00D63997"/>
    <w:rsid w:val="00D63E72"/>
    <w:rsid w:val="00D64242"/>
    <w:rsid w:val="00D645B9"/>
    <w:rsid w:val="00D64C51"/>
    <w:rsid w:val="00D65390"/>
    <w:rsid w:val="00D6554A"/>
    <w:rsid w:val="00D65571"/>
    <w:rsid w:val="00D65900"/>
    <w:rsid w:val="00D65D30"/>
    <w:rsid w:val="00D66451"/>
    <w:rsid w:val="00D66552"/>
    <w:rsid w:val="00D666D1"/>
    <w:rsid w:val="00D6676A"/>
    <w:rsid w:val="00D66AA0"/>
    <w:rsid w:val="00D6744D"/>
    <w:rsid w:val="00D67890"/>
    <w:rsid w:val="00D67B79"/>
    <w:rsid w:val="00D701A3"/>
    <w:rsid w:val="00D7075A"/>
    <w:rsid w:val="00D70778"/>
    <w:rsid w:val="00D70E94"/>
    <w:rsid w:val="00D711B5"/>
    <w:rsid w:val="00D71281"/>
    <w:rsid w:val="00D719FA"/>
    <w:rsid w:val="00D71ACD"/>
    <w:rsid w:val="00D71F80"/>
    <w:rsid w:val="00D7212A"/>
    <w:rsid w:val="00D72630"/>
    <w:rsid w:val="00D72743"/>
    <w:rsid w:val="00D73089"/>
    <w:rsid w:val="00D730FA"/>
    <w:rsid w:val="00D731DD"/>
    <w:rsid w:val="00D73402"/>
    <w:rsid w:val="00D73ABC"/>
    <w:rsid w:val="00D73C01"/>
    <w:rsid w:val="00D73F6E"/>
    <w:rsid w:val="00D74365"/>
    <w:rsid w:val="00D7443E"/>
    <w:rsid w:val="00D74443"/>
    <w:rsid w:val="00D74E15"/>
    <w:rsid w:val="00D75889"/>
    <w:rsid w:val="00D75AC0"/>
    <w:rsid w:val="00D764DA"/>
    <w:rsid w:val="00D769F5"/>
    <w:rsid w:val="00D76B19"/>
    <w:rsid w:val="00D76FCA"/>
    <w:rsid w:val="00D77462"/>
    <w:rsid w:val="00D77E68"/>
    <w:rsid w:val="00D77EED"/>
    <w:rsid w:val="00D80065"/>
    <w:rsid w:val="00D8007E"/>
    <w:rsid w:val="00D801DF"/>
    <w:rsid w:val="00D8020D"/>
    <w:rsid w:val="00D80432"/>
    <w:rsid w:val="00D806E6"/>
    <w:rsid w:val="00D80818"/>
    <w:rsid w:val="00D80B14"/>
    <w:rsid w:val="00D80C98"/>
    <w:rsid w:val="00D80ECA"/>
    <w:rsid w:val="00D8126D"/>
    <w:rsid w:val="00D816D3"/>
    <w:rsid w:val="00D81874"/>
    <w:rsid w:val="00D818B2"/>
    <w:rsid w:val="00D81978"/>
    <w:rsid w:val="00D81AE4"/>
    <w:rsid w:val="00D81CDD"/>
    <w:rsid w:val="00D81DA9"/>
    <w:rsid w:val="00D81E39"/>
    <w:rsid w:val="00D8264A"/>
    <w:rsid w:val="00D82D45"/>
    <w:rsid w:val="00D8300E"/>
    <w:rsid w:val="00D8363C"/>
    <w:rsid w:val="00D836EE"/>
    <w:rsid w:val="00D83D85"/>
    <w:rsid w:val="00D83E2D"/>
    <w:rsid w:val="00D8442A"/>
    <w:rsid w:val="00D844CB"/>
    <w:rsid w:val="00D84593"/>
    <w:rsid w:val="00D8465F"/>
    <w:rsid w:val="00D852A0"/>
    <w:rsid w:val="00D853DC"/>
    <w:rsid w:val="00D8549B"/>
    <w:rsid w:val="00D8563A"/>
    <w:rsid w:val="00D859D1"/>
    <w:rsid w:val="00D86068"/>
    <w:rsid w:val="00D868C1"/>
    <w:rsid w:val="00D86AD0"/>
    <w:rsid w:val="00D86BC0"/>
    <w:rsid w:val="00D870A9"/>
    <w:rsid w:val="00D909B0"/>
    <w:rsid w:val="00D90DA5"/>
    <w:rsid w:val="00D911B3"/>
    <w:rsid w:val="00D913B1"/>
    <w:rsid w:val="00D91624"/>
    <w:rsid w:val="00D91800"/>
    <w:rsid w:val="00D926A4"/>
    <w:rsid w:val="00D9290C"/>
    <w:rsid w:val="00D92F3D"/>
    <w:rsid w:val="00D93348"/>
    <w:rsid w:val="00D93D34"/>
    <w:rsid w:val="00D93D54"/>
    <w:rsid w:val="00D93E86"/>
    <w:rsid w:val="00D93EDC"/>
    <w:rsid w:val="00D93F07"/>
    <w:rsid w:val="00D9433A"/>
    <w:rsid w:val="00D94374"/>
    <w:rsid w:val="00D94937"/>
    <w:rsid w:val="00D94A23"/>
    <w:rsid w:val="00D94C39"/>
    <w:rsid w:val="00D950C4"/>
    <w:rsid w:val="00D9544A"/>
    <w:rsid w:val="00D95481"/>
    <w:rsid w:val="00D9558A"/>
    <w:rsid w:val="00D95B85"/>
    <w:rsid w:val="00D963E8"/>
    <w:rsid w:val="00D964D3"/>
    <w:rsid w:val="00D96FF8"/>
    <w:rsid w:val="00D976AB"/>
    <w:rsid w:val="00D97AC3"/>
    <w:rsid w:val="00D97CE1"/>
    <w:rsid w:val="00DA08C6"/>
    <w:rsid w:val="00DA0A1A"/>
    <w:rsid w:val="00DA0BC0"/>
    <w:rsid w:val="00DA0E86"/>
    <w:rsid w:val="00DA0EA9"/>
    <w:rsid w:val="00DA1230"/>
    <w:rsid w:val="00DA1E14"/>
    <w:rsid w:val="00DA27E8"/>
    <w:rsid w:val="00DA2ACD"/>
    <w:rsid w:val="00DA31A0"/>
    <w:rsid w:val="00DA3D22"/>
    <w:rsid w:val="00DA40AB"/>
    <w:rsid w:val="00DA41A4"/>
    <w:rsid w:val="00DA44ED"/>
    <w:rsid w:val="00DA459F"/>
    <w:rsid w:val="00DA4738"/>
    <w:rsid w:val="00DA49E8"/>
    <w:rsid w:val="00DA4B35"/>
    <w:rsid w:val="00DA4BA1"/>
    <w:rsid w:val="00DA4D03"/>
    <w:rsid w:val="00DA4DF8"/>
    <w:rsid w:val="00DA538E"/>
    <w:rsid w:val="00DA56AE"/>
    <w:rsid w:val="00DA59F0"/>
    <w:rsid w:val="00DA5EC0"/>
    <w:rsid w:val="00DA63B7"/>
    <w:rsid w:val="00DA6651"/>
    <w:rsid w:val="00DA66FE"/>
    <w:rsid w:val="00DA6855"/>
    <w:rsid w:val="00DA6C8A"/>
    <w:rsid w:val="00DA7573"/>
    <w:rsid w:val="00DA7A18"/>
    <w:rsid w:val="00DA7A36"/>
    <w:rsid w:val="00DA7C37"/>
    <w:rsid w:val="00DA7D3F"/>
    <w:rsid w:val="00DB0CA2"/>
    <w:rsid w:val="00DB0D4F"/>
    <w:rsid w:val="00DB0D76"/>
    <w:rsid w:val="00DB0DA3"/>
    <w:rsid w:val="00DB0F51"/>
    <w:rsid w:val="00DB10D7"/>
    <w:rsid w:val="00DB186D"/>
    <w:rsid w:val="00DB1DC2"/>
    <w:rsid w:val="00DB2827"/>
    <w:rsid w:val="00DB2ABE"/>
    <w:rsid w:val="00DB2B98"/>
    <w:rsid w:val="00DB2CB9"/>
    <w:rsid w:val="00DB2D17"/>
    <w:rsid w:val="00DB2DCC"/>
    <w:rsid w:val="00DB36D2"/>
    <w:rsid w:val="00DB383F"/>
    <w:rsid w:val="00DB38F8"/>
    <w:rsid w:val="00DB424D"/>
    <w:rsid w:val="00DB43E5"/>
    <w:rsid w:val="00DB4B26"/>
    <w:rsid w:val="00DB4B46"/>
    <w:rsid w:val="00DB4EBE"/>
    <w:rsid w:val="00DB55CA"/>
    <w:rsid w:val="00DB5C22"/>
    <w:rsid w:val="00DB5D88"/>
    <w:rsid w:val="00DB5D94"/>
    <w:rsid w:val="00DB60DC"/>
    <w:rsid w:val="00DB6B0C"/>
    <w:rsid w:val="00DB6C79"/>
    <w:rsid w:val="00DB6CBE"/>
    <w:rsid w:val="00DB756A"/>
    <w:rsid w:val="00DB7696"/>
    <w:rsid w:val="00DC0B1E"/>
    <w:rsid w:val="00DC0EF1"/>
    <w:rsid w:val="00DC12EB"/>
    <w:rsid w:val="00DC17A8"/>
    <w:rsid w:val="00DC1B06"/>
    <w:rsid w:val="00DC1BB5"/>
    <w:rsid w:val="00DC1D63"/>
    <w:rsid w:val="00DC2430"/>
    <w:rsid w:val="00DC28FC"/>
    <w:rsid w:val="00DC2A0D"/>
    <w:rsid w:val="00DC30BC"/>
    <w:rsid w:val="00DC345F"/>
    <w:rsid w:val="00DC37C2"/>
    <w:rsid w:val="00DC389F"/>
    <w:rsid w:val="00DC3CFB"/>
    <w:rsid w:val="00DC3E27"/>
    <w:rsid w:val="00DC44B7"/>
    <w:rsid w:val="00DC45C8"/>
    <w:rsid w:val="00DC4BC4"/>
    <w:rsid w:val="00DC512C"/>
    <w:rsid w:val="00DC526C"/>
    <w:rsid w:val="00DC5B4C"/>
    <w:rsid w:val="00DC608E"/>
    <w:rsid w:val="00DC615D"/>
    <w:rsid w:val="00DC620B"/>
    <w:rsid w:val="00DC64E1"/>
    <w:rsid w:val="00DC6A68"/>
    <w:rsid w:val="00DC6C27"/>
    <w:rsid w:val="00DC6E1E"/>
    <w:rsid w:val="00DC7F61"/>
    <w:rsid w:val="00DC7FE3"/>
    <w:rsid w:val="00DD01C4"/>
    <w:rsid w:val="00DD0380"/>
    <w:rsid w:val="00DD099B"/>
    <w:rsid w:val="00DD0CB7"/>
    <w:rsid w:val="00DD0D91"/>
    <w:rsid w:val="00DD0EB9"/>
    <w:rsid w:val="00DD0EBB"/>
    <w:rsid w:val="00DD17BC"/>
    <w:rsid w:val="00DD2111"/>
    <w:rsid w:val="00DD22B6"/>
    <w:rsid w:val="00DD24C1"/>
    <w:rsid w:val="00DD2ABB"/>
    <w:rsid w:val="00DD2DD0"/>
    <w:rsid w:val="00DD3640"/>
    <w:rsid w:val="00DD3946"/>
    <w:rsid w:val="00DD3A8D"/>
    <w:rsid w:val="00DD3B02"/>
    <w:rsid w:val="00DD42F7"/>
    <w:rsid w:val="00DD489F"/>
    <w:rsid w:val="00DD49CF"/>
    <w:rsid w:val="00DD505B"/>
    <w:rsid w:val="00DD51D1"/>
    <w:rsid w:val="00DD5A8E"/>
    <w:rsid w:val="00DD5AE0"/>
    <w:rsid w:val="00DD5AF4"/>
    <w:rsid w:val="00DD6004"/>
    <w:rsid w:val="00DD63BE"/>
    <w:rsid w:val="00DD63E9"/>
    <w:rsid w:val="00DD6CA8"/>
    <w:rsid w:val="00DD7134"/>
    <w:rsid w:val="00DD7912"/>
    <w:rsid w:val="00DD7DAA"/>
    <w:rsid w:val="00DD7F4C"/>
    <w:rsid w:val="00DE02E9"/>
    <w:rsid w:val="00DE093B"/>
    <w:rsid w:val="00DE1345"/>
    <w:rsid w:val="00DE1709"/>
    <w:rsid w:val="00DE1B1E"/>
    <w:rsid w:val="00DE1B53"/>
    <w:rsid w:val="00DE1F27"/>
    <w:rsid w:val="00DE2802"/>
    <w:rsid w:val="00DE29CB"/>
    <w:rsid w:val="00DE2F04"/>
    <w:rsid w:val="00DE3814"/>
    <w:rsid w:val="00DE3AA4"/>
    <w:rsid w:val="00DE3AFD"/>
    <w:rsid w:val="00DE3C9F"/>
    <w:rsid w:val="00DE40F2"/>
    <w:rsid w:val="00DE4139"/>
    <w:rsid w:val="00DE4B0E"/>
    <w:rsid w:val="00DE51D2"/>
    <w:rsid w:val="00DE5441"/>
    <w:rsid w:val="00DE5B98"/>
    <w:rsid w:val="00DE645A"/>
    <w:rsid w:val="00DE6BF2"/>
    <w:rsid w:val="00DE702E"/>
    <w:rsid w:val="00DE70F9"/>
    <w:rsid w:val="00DE7247"/>
    <w:rsid w:val="00DE7385"/>
    <w:rsid w:val="00DE7401"/>
    <w:rsid w:val="00DE77A1"/>
    <w:rsid w:val="00DE7EBD"/>
    <w:rsid w:val="00DF05D7"/>
    <w:rsid w:val="00DF0983"/>
    <w:rsid w:val="00DF0AA9"/>
    <w:rsid w:val="00DF15B6"/>
    <w:rsid w:val="00DF18B9"/>
    <w:rsid w:val="00DF19FD"/>
    <w:rsid w:val="00DF1BC4"/>
    <w:rsid w:val="00DF1F9F"/>
    <w:rsid w:val="00DF27AE"/>
    <w:rsid w:val="00DF28B0"/>
    <w:rsid w:val="00DF305B"/>
    <w:rsid w:val="00DF35EF"/>
    <w:rsid w:val="00DF376B"/>
    <w:rsid w:val="00DF3B09"/>
    <w:rsid w:val="00DF3CF6"/>
    <w:rsid w:val="00DF4582"/>
    <w:rsid w:val="00DF4748"/>
    <w:rsid w:val="00DF5547"/>
    <w:rsid w:val="00DF57D7"/>
    <w:rsid w:val="00DF5A64"/>
    <w:rsid w:val="00DF5C3E"/>
    <w:rsid w:val="00DF6039"/>
    <w:rsid w:val="00DF689D"/>
    <w:rsid w:val="00DF6AD5"/>
    <w:rsid w:val="00DF7473"/>
    <w:rsid w:val="00DF7A9B"/>
    <w:rsid w:val="00DF7C77"/>
    <w:rsid w:val="00E0062C"/>
    <w:rsid w:val="00E007EA"/>
    <w:rsid w:val="00E00A6C"/>
    <w:rsid w:val="00E00C6D"/>
    <w:rsid w:val="00E00EEF"/>
    <w:rsid w:val="00E00FC6"/>
    <w:rsid w:val="00E015F6"/>
    <w:rsid w:val="00E016E2"/>
    <w:rsid w:val="00E01893"/>
    <w:rsid w:val="00E01DA6"/>
    <w:rsid w:val="00E01F28"/>
    <w:rsid w:val="00E02137"/>
    <w:rsid w:val="00E0370D"/>
    <w:rsid w:val="00E037BD"/>
    <w:rsid w:val="00E0382D"/>
    <w:rsid w:val="00E038CF"/>
    <w:rsid w:val="00E03A56"/>
    <w:rsid w:val="00E03C37"/>
    <w:rsid w:val="00E03CDF"/>
    <w:rsid w:val="00E04248"/>
    <w:rsid w:val="00E0486E"/>
    <w:rsid w:val="00E04A98"/>
    <w:rsid w:val="00E0511A"/>
    <w:rsid w:val="00E05140"/>
    <w:rsid w:val="00E05308"/>
    <w:rsid w:val="00E05A70"/>
    <w:rsid w:val="00E064E2"/>
    <w:rsid w:val="00E06811"/>
    <w:rsid w:val="00E06B46"/>
    <w:rsid w:val="00E06DE1"/>
    <w:rsid w:val="00E06DF7"/>
    <w:rsid w:val="00E079D2"/>
    <w:rsid w:val="00E07C9B"/>
    <w:rsid w:val="00E07CFB"/>
    <w:rsid w:val="00E10DEB"/>
    <w:rsid w:val="00E11741"/>
    <w:rsid w:val="00E11A8B"/>
    <w:rsid w:val="00E11F85"/>
    <w:rsid w:val="00E1264F"/>
    <w:rsid w:val="00E1298E"/>
    <w:rsid w:val="00E12AE8"/>
    <w:rsid w:val="00E12B1E"/>
    <w:rsid w:val="00E12D67"/>
    <w:rsid w:val="00E12E8E"/>
    <w:rsid w:val="00E1361A"/>
    <w:rsid w:val="00E13E65"/>
    <w:rsid w:val="00E14075"/>
    <w:rsid w:val="00E143C6"/>
    <w:rsid w:val="00E14858"/>
    <w:rsid w:val="00E14876"/>
    <w:rsid w:val="00E14F54"/>
    <w:rsid w:val="00E15352"/>
    <w:rsid w:val="00E153C6"/>
    <w:rsid w:val="00E15572"/>
    <w:rsid w:val="00E1589F"/>
    <w:rsid w:val="00E159E0"/>
    <w:rsid w:val="00E15AFF"/>
    <w:rsid w:val="00E15F1E"/>
    <w:rsid w:val="00E162D9"/>
    <w:rsid w:val="00E164A4"/>
    <w:rsid w:val="00E168E0"/>
    <w:rsid w:val="00E16AAC"/>
    <w:rsid w:val="00E16B5D"/>
    <w:rsid w:val="00E16D22"/>
    <w:rsid w:val="00E16E9D"/>
    <w:rsid w:val="00E1708E"/>
    <w:rsid w:val="00E1724B"/>
    <w:rsid w:val="00E17CDE"/>
    <w:rsid w:val="00E200CF"/>
    <w:rsid w:val="00E20254"/>
    <w:rsid w:val="00E20DAB"/>
    <w:rsid w:val="00E21C82"/>
    <w:rsid w:val="00E21EFA"/>
    <w:rsid w:val="00E22080"/>
    <w:rsid w:val="00E220F1"/>
    <w:rsid w:val="00E224B3"/>
    <w:rsid w:val="00E2260E"/>
    <w:rsid w:val="00E2292F"/>
    <w:rsid w:val="00E229B3"/>
    <w:rsid w:val="00E22CFA"/>
    <w:rsid w:val="00E23040"/>
    <w:rsid w:val="00E233F9"/>
    <w:rsid w:val="00E23569"/>
    <w:rsid w:val="00E23675"/>
    <w:rsid w:val="00E24061"/>
    <w:rsid w:val="00E24341"/>
    <w:rsid w:val="00E24A28"/>
    <w:rsid w:val="00E24B5D"/>
    <w:rsid w:val="00E24B7E"/>
    <w:rsid w:val="00E24EE2"/>
    <w:rsid w:val="00E26719"/>
    <w:rsid w:val="00E26BA8"/>
    <w:rsid w:val="00E2747C"/>
    <w:rsid w:val="00E279E8"/>
    <w:rsid w:val="00E27BF2"/>
    <w:rsid w:val="00E27C05"/>
    <w:rsid w:val="00E27D30"/>
    <w:rsid w:val="00E27F09"/>
    <w:rsid w:val="00E30D17"/>
    <w:rsid w:val="00E310AD"/>
    <w:rsid w:val="00E31509"/>
    <w:rsid w:val="00E31771"/>
    <w:rsid w:val="00E31B4E"/>
    <w:rsid w:val="00E31F00"/>
    <w:rsid w:val="00E332A9"/>
    <w:rsid w:val="00E33AB0"/>
    <w:rsid w:val="00E33C93"/>
    <w:rsid w:val="00E346E5"/>
    <w:rsid w:val="00E34A81"/>
    <w:rsid w:val="00E34B54"/>
    <w:rsid w:val="00E34E0E"/>
    <w:rsid w:val="00E3556A"/>
    <w:rsid w:val="00E3620D"/>
    <w:rsid w:val="00E3636D"/>
    <w:rsid w:val="00E36E1E"/>
    <w:rsid w:val="00E36E35"/>
    <w:rsid w:val="00E37041"/>
    <w:rsid w:val="00E37290"/>
    <w:rsid w:val="00E3754B"/>
    <w:rsid w:val="00E3782B"/>
    <w:rsid w:val="00E37936"/>
    <w:rsid w:val="00E37A6D"/>
    <w:rsid w:val="00E37B28"/>
    <w:rsid w:val="00E37CD6"/>
    <w:rsid w:val="00E37DAE"/>
    <w:rsid w:val="00E401AB"/>
    <w:rsid w:val="00E40B1C"/>
    <w:rsid w:val="00E40F9C"/>
    <w:rsid w:val="00E4122D"/>
    <w:rsid w:val="00E41405"/>
    <w:rsid w:val="00E41468"/>
    <w:rsid w:val="00E41542"/>
    <w:rsid w:val="00E415FD"/>
    <w:rsid w:val="00E42053"/>
    <w:rsid w:val="00E4238A"/>
    <w:rsid w:val="00E4273E"/>
    <w:rsid w:val="00E42920"/>
    <w:rsid w:val="00E42A06"/>
    <w:rsid w:val="00E42F5B"/>
    <w:rsid w:val="00E43082"/>
    <w:rsid w:val="00E434C8"/>
    <w:rsid w:val="00E435C6"/>
    <w:rsid w:val="00E43A63"/>
    <w:rsid w:val="00E43B1E"/>
    <w:rsid w:val="00E43C83"/>
    <w:rsid w:val="00E44380"/>
    <w:rsid w:val="00E4463E"/>
    <w:rsid w:val="00E44978"/>
    <w:rsid w:val="00E4519B"/>
    <w:rsid w:val="00E45506"/>
    <w:rsid w:val="00E45815"/>
    <w:rsid w:val="00E45B2A"/>
    <w:rsid w:val="00E46C29"/>
    <w:rsid w:val="00E46E5A"/>
    <w:rsid w:val="00E46EC8"/>
    <w:rsid w:val="00E471D8"/>
    <w:rsid w:val="00E4793B"/>
    <w:rsid w:val="00E47B32"/>
    <w:rsid w:val="00E50025"/>
    <w:rsid w:val="00E503A9"/>
    <w:rsid w:val="00E509BB"/>
    <w:rsid w:val="00E50AC5"/>
    <w:rsid w:val="00E50E5E"/>
    <w:rsid w:val="00E5176E"/>
    <w:rsid w:val="00E518A6"/>
    <w:rsid w:val="00E51DB3"/>
    <w:rsid w:val="00E52279"/>
    <w:rsid w:val="00E52329"/>
    <w:rsid w:val="00E52906"/>
    <w:rsid w:val="00E52A17"/>
    <w:rsid w:val="00E52BA5"/>
    <w:rsid w:val="00E530ED"/>
    <w:rsid w:val="00E534BF"/>
    <w:rsid w:val="00E53A7F"/>
    <w:rsid w:val="00E53CB4"/>
    <w:rsid w:val="00E54108"/>
    <w:rsid w:val="00E54882"/>
    <w:rsid w:val="00E54EA0"/>
    <w:rsid w:val="00E54F45"/>
    <w:rsid w:val="00E55244"/>
    <w:rsid w:val="00E55811"/>
    <w:rsid w:val="00E55938"/>
    <w:rsid w:val="00E566E7"/>
    <w:rsid w:val="00E57021"/>
    <w:rsid w:val="00E5791A"/>
    <w:rsid w:val="00E579CF"/>
    <w:rsid w:val="00E579D7"/>
    <w:rsid w:val="00E57CBD"/>
    <w:rsid w:val="00E57E50"/>
    <w:rsid w:val="00E57E95"/>
    <w:rsid w:val="00E57F44"/>
    <w:rsid w:val="00E600B5"/>
    <w:rsid w:val="00E602FD"/>
    <w:rsid w:val="00E60551"/>
    <w:rsid w:val="00E60719"/>
    <w:rsid w:val="00E60728"/>
    <w:rsid w:val="00E614F0"/>
    <w:rsid w:val="00E623E1"/>
    <w:rsid w:val="00E62579"/>
    <w:rsid w:val="00E6283A"/>
    <w:rsid w:val="00E628DF"/>
    <w:rsid w:val="00E62BD7"/>
    <w:rsid w:val="00E63264"/>
    <w:rsid w:val="00E6360A"/>
    <w:rsid w:val="00E636A0"/>
    <w:rsid w:val="00E638DE"/>
    <w:rsid w:val="00E638E8"/>
    <w:rsid w:val="00E64636"/>
    <w:rsid w:val="00E647C1"/>
    <w:rsid w:val="00E64C11"/>
    <w:rsid w:val="00E64C60"/>
    <w:rsid w:val="00E64D61"/>
    <w:rsid w:val="00E64E5D"/>
    <w:rsid w:val="00E64F0D"/>
    <w:rsid w:val="00E660DE"/>
    <w:rsid w:val="00E661F5"/>
    <w:rsid w:val="00E66446"/>
    <w:rsid w:val="00E66801"/>
    <w:rsid w:val="00E66AD6"/>
    <w:rsid w:val="00E66C18"/>
    <w:rsid w:val="00E672F6"/>
    <w:rsid w:val="00E674B9"/>
    <w:rsid w:val="00E67DF2"/>
    <w:rsid w:val="00E67EBE"/>
    <w:rsid w:val="00E7005E"/>
    <w:rsid w:val="00E702C0"/>
    <w:rsid w:val="00E705AC"/>
    <w:rsid w:val="00E70731"/>
    <w:rsid w:val="00E7094F"/>
    <w:rsid w:val="00E70CA9"/>
    <w:rsid w:val="00E70D39"/>
    <w:rsid w:val="00E70DA6"/>
    <w:rsid w:val="00E70E4A"/>
    <w:rsid w:val="00E70E53"/>
    <w:rsid w:val="00E712BF"/>
    <w:rsid w:val="00E713E8"/>
    <w:rsid w:val="00E71945"/>
    <w:rsid w:val="00E71AD5"/>
    <w:rsid w:val="00E71C3C"/>
    <w:rsid w:val="00E71F73"/>
    <w:rsid w:val="00E72446"/>
    <w:rsid w:val="00E72561"/>
    <w:rsid w:val="00E72BEA"/>
    <w:rsid w:val="00E73A00"/>
    <w:rsid w:val="00E73B1E"/>
    <w:rsid w:val="00E73B5D"/>
    <w:rsid w:val="00E73FE7"/>
    <w:rsid w:val="00E74C4C"/>
    <w:rsid w:val="00E75082"/>
    <w:rsid w:val="00E7515B"/>
    <w:rsid w:val="00E7559E"/>
    <w:rsid w:val="00E7571E"/>
    <w:rsid w:val="00E757F9"/>
    <w:rsid w:val="00E75E05"/>
    <w:rsid w:val="00E76799"/>
    <w:rsid w:val="00E76CBF"/>
    <w:rsid w:val="00E7778B"/>
    <w:rsid w:val="00E77824"/>
    <w:rsid w:val="00E77D81"/>
    <w:rsid w:val="00E808CD"/>
    <w:rsid w:val="00E80F49"/>
    <w:rsid w:val="00E80FC9"/>
    <w:rsid w:val="00E81E6B"/>
    <w:rsid w:val="00E824A9"/>
    <w:rsid w:val="00E827D2"/>
    <w:rsid w:val="00E839D0"/>
    <w:rsid w:val="00E83B66"/>
    <w:rsid w:val="00E84046"/>
    <w:rsid w:val="00E842AD"/>
    <w:rsid w:val="00E84ABE"/>
    <w:rsid w:val="00E84F9F"/>
    <w:rsid w:val="00E850E5"/>
    <w:rsid w:val="00E85278"/>
    <w:rsid w:val="00E85C14"/>
    <w:rsid w:val="00E85D83"/>
    <w:rsid w:val="00E85E43"/>
    <w:rsid w:val="00E86FB6"/>
    <w:rsid w:val="00E873F3"/>
    <w:rsid w:val="00E874E8"/>
    <w:rsid w:val="00E87D15"/>
    <w:rsid w:val="00E90520"/>
    <w:rsid w:val="00E91191"/>
    <w:rsid w:val="00E91431"/>
    <w:rsid w:val="00E9144A"/>
    <w:rsid w:val="00E915B7"/>
    <w:rsid w:val="00E917BF"/>
    <w:rsid w:val="00E92170"/>
    <w:rsid w:val="00E92453"/>
    <w:rsid w:val="00E925A8"/>
    <w:rsid w:val="00E9262B"/>
    <w:rsid w:val="00E9262F"/>
    <w:rsid w:val="00E92983"/>
    <w:rsid w:val="00E930AA"/>
    <w:rsid w:val="00E9353E"/>
    <w:rsid w:val="00E93609"/>
    <w:rsid w:val="00E93975"/>
    <w:rsid w:val="00E93AF6"/>
    <w:rsid w:val="00E93D8F"/>
    <w:rsid w:val="00E94095"/>
    <w:rsid w:val="00E9443F"/>
    <w:rsid w:val="00E9496C"/>
    <w:rsid w:val="00E94A58"/>
    <w:rsid w:val="00E952B5"/>
    <w:rsid w:val="00E957A6"/>
    <w:rsid w:val="00E97520"/>
    <w:rsid w:val="00E977F1"/>
    <w:rsid w:val="00E9783D"/>
    <w:rsid w:val="00E97D87"/>
    <w:rsid w:val="00E97DD8"/>
    <w:rsid w:val="00E97F38"/>
    <w:rsid w:val="00EA0378"/>
    <w:rsid w:val="00EA0BF0"/>
    <w:rsid w:val="00EA1139"/>
    <w:rsid w:val="00EA12D4"/>
    <w:rsid w:val="00EA1636"/>
    <w:rsid w:val="00EA1F31"/>
    <w:rsid w:val="00EA200B"/>
    <w:rsid w:val="00EA2B7A"/>
    <w:rsid w:val="00EA378A"/>
    <w:rsid w:val="00EA388E"/>
    <w:rsid w:val="00EA38CB"/>
    <w:rsid w:val="00EA399C"/>
    <w:rsid w:val="00EA3A2B"/>
    <w:rsid w:val="00EA4A1E"/>
    <w:rsid w:val="00EA4EEB"/>
    <w:rsid w:val="00EA5171"/>
    <w:rsid w:val="00EA5719"/>
    <w:rsid w:val="00EA5A55"/>
    <w:rsid w:val="00EA5D44"/>
    <w:rsid w:val="00EA5E0A"/>
    <w:rsid w:val="00EA6317"/>
    <w:rsid w:val="00EA6381"/>
    <w:rsid w:val="00EA6411"/>
    <w:rsid w:val="00EA6429"/>
    <w:rsid w:val="00EA6988"/>
    <w:rsid w:val="00EA6ABC"/>
    <w:rsid w:val="00EA70C4"/>
    <w:rsid w:val="00EA7156"/>
    <w:rsid w:val="00EA72D4"/>
    <w:rsid w:val="00EA7A47"/>
    <w:rsid w:val="00EA7A84"/>
    <w:rsid w:val="00EB023D"/>
    <w:rsid w:val="00EB0333"/>
    <w:rsid w:val="00EB0616"/>
    <w:rsid w:val="00EB09A1"/>
    <w:rsid w:val="00EB0C0A"/>
    <w:rsid w:val="00EB0FBA"/>
    <w:rsid w:val="00EB15B2"/>
    <w:rsid w:val="00EB1F02"/>
    <w:rsid w:val="00EB2184"/>
    <w:rsid w:val="00EB235D"/>
    <w:rsid w:val="00EB27BA"/>
    <w:rsid w:val="00EB2A40"/>
    <w:rsid w:val="00EB2C0A"/>
    <w:rsid w:val="00EB2F58"/>
    <w:rsid w:val="00EB3201"/>
    <w:rsid w:val="00EB32F3"/>
    <w:rsid w:val="00EB3C75"/>
    <w:rsid w:val="00EB3CF1"/>
    <w:rsid w:val="00EB3DAC"/>
    <w:rsid w:val="00EB4190"/>
    <w:rsid w:val="00EB420F"/>
    <w:rsid w:val="00EB53AE"/>
    <w:rsid w:val="00EB53D5"/>
    <w:rsid w:val="00EB5449"/>
    <w:rsid w:val="00EB558B"/>
    <w:rsid w:val="00EB55D7"/>
    <w:rsid w:val="00EB5DFA"/>
    <w:rsid w:val="00EB6203"/>
    <w:rsid w:val="00EB6727"/>
    <w:rsid w:val="00EB68DE"/>
    <w:rsid w:val="00EB6F60"/>
    <w:rsid w:val="00EB715F"/>
    <w:rsid w:val="00EB72EC"/>
    <w:rsid w:val="00EB750C"/>
    <w:rsid w:val="00EB7846"/>
    <w:rsid w:val="00EB7990"/>
    <w:rsid w:val="00EB7B41"/>
    <w:rsid w:val="00EB7D67"/>
    <w:rsid w:val="00EB7F18"/>
    <w:rsid w:val="00EC00C3"/>
    <w:rsid w:val="00EC0425"/>
    <w:rsid w:val="00EC0495"/>
    <w:rsid w:val="00EC084D"/>
    <w:rsid w:val="00EC09F3"/>
    <w:rsid w:val="00EC0AEE"/>
    <w:rsid w:val="00EC24B9"/>
    <w:rsid w:val="00EC2F8E"/>
    <w:rsid w:val="00EC2FEC"/>
    <w:rsid w:val="00EC32D1"/>
    <w:rsid w:val="00EC4907"/>
    <w:rsid w:val="00EC5075"/>
    <w:rsid w:val="00EC530B"/>
    <w:rsid w:val="00EC5537"/>
    <w:rsid w:val="00EC5644"/>
    <w:rsid w:val="00EC5682"/>
    <w:rsid w:val="00EC5A30"/>
    <w:rsid w:val="00EC5FFF"/>
    <w:rsid w:val="00EC6284"/>
    <w:rsid w:val="00EC646D"/>
    <w:rsid w:val="00EC6B05"/>
    <w:rsid w:val="00EC6E05"/>
    <w:rsid w:val="00EC6EED"/>
    <w:rsid w:val="00EC7750"/>
    <w:rsid w:val="00EC775E"/>
    <w:rsid w:val="00EC78C2"/>
    <w:rsid w:val="00EC799D"/>
    <w:rsid w:val="00EC7ADC"/>
    <w:rsid w:val="00EC7C5F"/>
    <w:rsid w:val="00EC7DC4"/>
    <w:rsid w:val="00ED07E8"/>
    <w:rsid w:val="00ED086B"/>
    <w:rsid w:val="00ED0D75"/>
    <w:rsid w:val="00ED1A46"/>
    <w:rsid w:val="00ED1C1D"/>
    <w:rsid w:val="00ED2E85"/>
    <w:rsid w:val="00ED3AFA"/>
    <w:rsid w:val="00ED4454"/>
    <w:rsid w:val="00ED48BD"/>
    <w:rsid w:val="00ED4E5B"/>
    <w:rsid w:val="00ED4EB4"/>
    <w:rsid w:val="00ED501D"/>
    <w:rsid w:val="00ED5D09"/>
    <w:rsid w:val="00ED5E31"/>
    <w:rsid w:val="00ED5FCB"/>
    <w:rsid w:val="00ED66E2"/>
    <w:rsid w:val="00ED6F07"/>
    <w:rsid w:val="00ED73CA"/>
    <w:rsid w:val="00ED77DE"/>
    <w:rsid w:val="00ED7967"/>
    <w:rsid w:val="00EE04B9"/>
    <w:rsid w:val="00EE0641"/>
    <w:rsid w:val="00EE0772"/>
    <w:rsid w:val="00EE0A9D"/>
    <w:rsid w:val="00EE0C52"/>
    <w:rsid w:val="00EE14F6"/>
    <w:rsid w:val="00EE2922"/>
    <w:rsid w:val="00EE30B5"/>
    <w:rsid w:val="00EE30C5"/>
    <w:rsid w:val="00EE3295"/>
    <w:rsid w:val="00EE3493"/>
    <w:rsid w:val="00EE34CD"/>
    <w:rsid w:val="00EE37D4"/>
    <w:rsid w:val="00EE3A45"/>
    <w:rsid w:val="00EE416F"/>
    <w:rsid w:val="00EE465F"/>
    <w:rsid w:val="00EE50A7"/>
    <w:rsid w:val="00EE588E"/>
    <w:rsid w:val="00EE5BE8"/>
    <w:rsid w:val="00EE6670"/>
    <w:rsid w:val="00EE68FB"/>
    <w:rsid w:val="00EE6A05"/>
    <w:rsid w:val="00EE6A5F"/>
    <w:rsid w:val="00EE70B6"/>
    <w:rsid w:val="00EE7280"/>
    <w:rsid w:val="00EE7430"/>
    <w:rsid w:val="00EE7713"/>
    <w:rsid w:val="00EF220A"/>
    <w:rsid w:val="00EF3836"/>
    <w:rsid w:val="00EF4B2D"/>
    <w:rsid w:val="00EF4D94"/>
    <w:rsid w:val="00EF5138"/>
    <w:rsid w:val="00EF56B7"/>
    <w:rsid w:val="00EF5C63"/>
    <w:rsid w:val="00EF5EAB"/>
    <w:rsid w:val="00EF691A"/>
    <w:rsid w:val="00EF69F5"/>
    <w:rsid w:val="00EF6DD8"/>
    <w:rsid w:val="00EF6FAE"/>
    <w:rsid w:val="00EF72C0"/>
    <w:rsid w:val="00EF7A8E"/>
    <w:rsid w:val="00EF7AFA"/>
    <w:rsid w:val="00EF7AFB"/>
    <w:rsid w:val="00EF7DEF"/>
    <w:rsid w:val="00F00046"/>
    <w:rsid w:val="00F00071"/>
    <w:rsid w:val="00F0012D"/>
    <w:rsid w:val="00F00146"/>
    <w:rsid w:val="00F00228"/>
    <w:rsid w:val="00F00573"/>
    <w:rsid w:val="00F00E33"/>
    <w:rsid w:val="00F016EC"/>
    <w:rsid w:val="00F01978"/>
    <w:rsid w:val="00F01B41"/>
    <w:rsid w:val="00F02456"/>
    <w:rsid w:val="00F0275B"/>
    <w:rsid w:val="00F029F4"/>
    <w:rsid w:val="00F02E07"/>
    <w:rsid w:val="00F02EB0"/>
    <w:rsid w:val="00F033F0"/>
    <w:rsid w:val="00F0345C"/>
    <w:rsid w:val="00F0385F"/>
    <w:rsid w:val="00F0413B"/>
    <w:rsid w:val="00F04317"/>
    <w:rsid w:val="00F04633"/>
    <w:rsid w:val="00F046B8"/>
    <w:rsid w:val="00F05634"/>
    <w:rsid w:val="00F0659D"/>
    <w:rsid w:val="00F07286"/>
    <w:rsid w:val="00F07678"/>
    <w:rsid w:val="00F07705"/>
    <w:rsid w:val="00F07751"/>
    <w:rsid w:val="00F0797F"/>
    <w:rsid w:val="00F07D67"/>
    <w:rsid w:val="00F100A7"/>
    <w:rsid w:val="00F1026A"/>
    <w:rsid w:val="00F10573"/>
    <w:rsid w:val="00F105C9"/>
    <w:rsid w:val="00F107EC"/>
    <w:rsid w:val="00F10890"/>
    <w:rsid w:val="00F112BE"/>
    <w:rsid w:val="00F11376"/>
    <w:rsid w:val="00F118FB"/>
    <w:rsid w:val="00F119D3"/>
    <w:rsid w:val="00F11BC6"/>
    <w:rsid w:val="00F11CFB"/>
    <w:rsid w:val="00F11E9C"/>
    <w:rsid w:val="00F11EA0"/>
    <w:rsid w:val="00F120E3"/>
    <w:rsid w:val="00F124FE"/>
    <w:rsid w:val="00F12823"/>
    <w:rsid w:val="00F13017"/>
    <w:rsid w:val="00F13421"/>
    <w:rsid w:val="00F1349A"/>
    <w:rsid w:val="00F1383F"/>
    <w:rsid w:val="00F1396D"/>
    <w:rsid w:val="00F13A07"/>
    <w:rsid w:val="00F142D7"/>
    <w:rsid w:val="00F148A3"/>
    <w:rsid w:val="00F149C5"/>
    <w:rsid w:val="00F14B37"/>
    <w:rsid w:val="00F14E69"/>
    <w:rsid w:val="00F1626A"/>
    <w:rsid w:val="00F16766"/>
    <w:rsid w:val="00F16784"/>
    <w:rsid w:val="00F16C7C"/>
    <w:rsid w:val="00F170D6"/>
    <w:rsid w:val="00F17D89"/>
    <w:rsid w:val="00F2010F"/>
    <w:rsid w:val="00F20117"/>
    <w:rsid w:val="00F202A4"/>
    <w:rsid w:val="00F2046E"/>
    <w:rsid w:val="00F20AE3"/>
    <w:rsid w:val="00F2127E"/>
    <w:rsid w:val="00F21282"/>
    <w:rsid w:val="00F21ACC"/>
    <w:rsid w:val="00F21DBF"/>
    <w:rsid w:val="00F2255B"/>
    <w:rsid w:val="00F2268F"/>
    <w:rsid w:val="00F227B9"/>
    <w:rsid w:val="00F2289C"/>
    <w:rsid w:val="00F22A18"/>
    <w:rsid w:val="00F22A74"/>
    <w:rsid w:val="00F2387B"/>
    <w:rsid w:val="00F23B37"/>
    <w:rsid w:val="00F240A7"/>
    <w:rsid w:val="00F24100"/>
    <w:rsid w:val="00F242F7"/>
    <w:rsid w:val="00F24970"/>
    <w:rsid w:val="00F24AFD"/>
    <w:rsid w:val="00F24E37"/>
    <w:rsid w:val="00F25425"/>
    <w:rsid w:val="00F2554C"/>
    <w:rsid w:val="00F2588E"/>
    <w:rsid w:val="00F2620D"/>
    <w:rsid w:val="00F268AD"/>
    <w:rsid w:val="00F2728E"/>
    <w:rsid w:val="00F273F8"/>
    <w:rsid w:val="00F278DE"/>
    <w:rsid w:val="00F27BCC"/>
    <w:rsid w:val="00F27DC1"/>
    <w:rsid w:val="00F3051D"/>
    <w:rsid w:val="00F308AB"/>
    <w:rsid w:val="00F30D67"/>
    <w:rsid w:val="00F30E6B"/>
    <w:rsid w:val="00F30EA0"/>
    <w:rsid w:val="00F30F75"/>
    <w:rsid w:val="00F31040"/>
    <w:rsid w:val="00F3108C"/>
    <w:rsid w:val="00F313DD"/>
    <w:rsid w:val="00F3164F"/>
    <w:rsid w:val="00F31B52"/>
    <w:rsid w:val="00F31EDD"/>
    <w:rsid w:val="00F31F03"/>
    <w:rsid w:val="00F31FE8"/>
    <w:rsid w:val="00F32485"/>
    <w:rsid w:val="00F32D74"/>
    <w:rsid w:val="00F3371F"/>
    <w:rsid w:val="00F33755"/>
    <w:rsid w:val="00F3398F"/>
    <w:rsid w:val="00F33DB1"/>
    <w:rsid w:val="00F33E79"/>
    <w:rsid w:val="00F346B0"/>
    <w:rsid w:val="00F3478A"/>
    <w:rsid w:val="00F352FC"/>
    <w:rsid w:val="00F353A3"/>
    <w:rsid w:val="00F35EC2"/>
    <w:rsid w:val="00F368AB"/>
    <w:rsid w:val="00F368F4"/>
    <w:rsid w:val="00F36EE5"/>
    <w:rsid w:val="00F37197"/>
    <w:rsid w:val="00F37977"/>
    <w:rsid w:val="00F37ABB"/>
    <w:rsid w:val="00F37CE5"/>
    <w:rsid w:val="00F37EE4"/>
    <w:rsid w:val="00F37F32"/>
    <w:rsid w:val="00F4025A"/>
    <w:rsid w:val="00F40283"/>
    <w:rsid w:val="00F4041C"/>
    <w:rsid w:val="00F40B36"/>
    <w:rsid w:val="00F41F54"/>
    <w:rsid w:val="00F424B6"/>
    <w:rsid w:val="00F42C93"/>
    <w:rsid w:val="00F42D5A"/>
    <w:rsid w:val="00F43005"/>
    <w:rsid w:val="00F43BBC"/>
    <w:rsid w:val="00F43C09"/>
    <w:rsid w:val="00F43C10"/>
    <w:rsid w:val="00F43D93"/>
    <w:rsid w:val="00F43DEE"/>
    <w:rsid w:val="00F44562"/>
    <w:rsid w:val="00F447AF"/>
    <w:rsid w:val="00F44E40"/>
    <w:rsid w:val="00F4509C"/>
    <w:rsid w:val="00F4530B"/>
    <w:rsid w:val="00F45493"/>
    <w:rsid w:val="00F45B80"/>
    <w:rsid w:val="00F45CF5"/>
    <w:rsid w:val="00F46FF5"/>
    <w:rsid w:val="00F47579"/>
    <w:rsid w:val="00F50CDE"/>
    <w:rsid w:val="00F51115"/>
    <w:rsid w:val="00F515EE"/>
    <w:rsid w:val="00F51E04"/>
    <w:rsid w:val="00F5244D"/>
    <w:rsid w:val="00F526D3"/>
    <w:rsid w:val="00F52925"/>
    <w:rsid w:val="00F52A51"/>
    <w:rsid w:val="00F52E72"/>
    <w:rsid w:val="00F53931"/>
    <w:rsid w:val="00F54269"/>
    <w:rsid w:val="00F542BE"/>
    <w:rsid w:val="00F549E3"/>
    <w:rsid w:val="00F54C59"/>
    <w:rsid w:val="00F54DF3"/>
    <w:rsid w:val="00F54F7A"/>
    <w:rsid w:val="00F55659"/>
    <w:rsid w:val="00F5572A"/>
    <w:rsid w:val="00F55DB5"/>
    <w:rsid w:val="00F55F46"/>
    <w:rsid w:val="00F56192"/>
    <w:rsid w:val="00F5654B"/>
    <w:rsid w:val="00F5655D"/>
    <w:rsid w:val="00F566D3"/>
    <w:rsid w:val="00F56B64"/>
    <w:rsid w:val="00F56D5C"/>
    <w:rsid w:val="00F5723B"/>
    <w:rsid w:val="00F57F04"/>
    <w:rsid w:val="00F57F9B"/>
    <w:rsid w:val="00F57FBB"/>
    <w:rsid w:val="00F601EC"/>
    <w:rsid w:val="00F60BCF"/>
    <w:rsid w:val="00F610E0"/>
    <w:rsid w:val="00F61581"/>
    <w:rsid w:val="00F617A2"/>
    <w:rsid w:val="00F61AA9"/>
    <w:rsid w:val="00F6200B"/>
    <w:rsid w:val="00F6226F"/>
    <w:rsid w:val="00F6256D"/>
    <w:rsid w:val="00F62DE4"/>
    <w:rsid w:val="00F6309F"/>
    <w:rsid w:val="00F6327C"/>
    <w:rsid w:val="00F63609"/>
    <w:rsid w:val="00F63683"/>
    <w:rsid w:val="00F65BF0"/>
    <w:rsid w:val="00F65C6A"/>
    <w:rsid w:val="00F65E55"/>
    <w:rsid w:val="00F66549"/>
    <w:rsid w:val="00F6716A"/>
    <w:rsid w:val="00F67451"/>
    <w:rsid w:val="00F67542"/>
    <w:rsid w:val="00F67782"/>
    <w:rsid w:val="00F67C3D"/>
    <w:rsid w:val="00F67F3E"/>
    <w:rsid w:val="00F700F2"/>
    <w:rsid w:val="00F707FC"/>
    <w:rsid w:val="00F70B4A"/>
    <w:rsid w:val="00F70D21"/>
    <w:rsid w:val="00F7134C"/>
    <w:rsid w:val="00F71939"/>
    <w:rsid w:val="00F71AD3"/>
    <w:rsid w:val="00F71B18"/>
    <w:rsid w:val="00F71C5D"/>
    <w:rsid w:val="00F7298E"/>
    <w:rsid w:val="00F72B2B"/>
    <w:rsid w:val="00F73282"/>
    <w:rsid w:val="00F736FE"/>
    <w:rsid w:val="00F73831"/>
    <w:rsid w:val="00F738B9"/>
    <w:rsid w:val="00F73C81"/>
    <w:rsid w:val="00F7416B"/>
    <w:rsid w:val="00F7435E"/>
    <w:rsid w:val="00F74DCD"/>
    <w:rsid w:val="00F7569B"/>
    <w:rsid w:val="00F759F6"/>
    <w:rsid w:val="00F765C6"/>
    <w:rsid w:val="00F767B9"/>
    <w:rsid w:val="00F7692D"/>
    <w:rsid w:val="00F76CEA"/>
    <w:rsid w:val="00F7729E"/>
    <w:rsid w:val="00F7769D"/>
    <w:rsid w:val="00F77730"/>
    <w:rsid w:val="00F778FB"/>
    <w:rsid w:val="00F77FA1"/>
    <w:rsid w:val="00F80103"/>
    <w:rsid w:val="00F801A1"/>
    <w:rsid w:val="00F801A7"/>
    <w:rsid w:val="00F80333"/>
    <w:rsid w:val="00F80426"/>
    <w:rsid w:val="00F811C2"/>
    <w:rsid w:val="00F819D9"/>
    <w:rsid w:val="00F824AA"/>
    <w:rsid w:val="00F82760"/>
    <w:rsid w:val="00F82D80"/>
    <w:rsid w:val="00F82F9E"/>
    <w:rsid w:val="00F83033"/>
    <w:rsid w:val="00F83D22"/>
    <w:rsid w:val="00F8441F"/>
    <w:rsid w:val="00F846A4"/>
    <w:rsid w:val="00F84970"/>
    <w:rsid w:val="00F84C7F"/>
    <w:rsid w:val="00F84ED2"/>
    <w:rsid w:val="00F85145"/>
    <w:rsid w:val="00F85C5E"/>
    <w:rsid w:val="00F85CDC"/>
    <w:rsid w:val="00F85DAE"/>
    <w:rsid w:val="00F86585"/>
    <w:rsid w:val="00F8757E"/>
    <w:rsid w:val="00F87AC5"/>
    <w:rsid w:val="00F87E34"/>
    <w:rsid w:val="00F90E56"/>
    <w:rsid w:val="00F90F41"/>
    <w:rsid w:val="00F9189E"/>
    <w:rsid w:val="00F926A1"/>
    <w:rsid w:val="00F92E2E"/>
    <w:rsid w:val="00F92FE3"/>
    <w:rsid w:val="00F93156"/>
    <w:rsid w:val="00F93528"/>
    <w:rsid w:val="00F93777"/>
    <w:rsid w:val="00F941D0"/>
    <w:rsid w:val="00F942BC"/>
    <w:rsid w:val="00F94A75"/>
    <w:rsid w:val="00F951D1"/>
    <w:rsid w:val="00F960EA"/>
    <w:rsid w:val="00F96D66"/>
    <w:rsid w:val="00F96F9E"/>
    <w:rsid w:val="00F97565"/>
    <w:rsid w:val="00F97F3A"/>
    <w:rsid w:val="00FA01E8"/>
    <w:rsid w:val="00FA02A1"/>
    <w:rsid w:val="00FA0360"/>
    <w:rsid w:val="00FA0621"/>
    <w:rsid w:val="00FA062F"/>
    <w:rsid w:val="00FA089D"/>
    <w:rsid w:val="00FA0C14"/>
    <w:rsid w:val="00FA1255"/>
    <w:rsid w:val="00FA15A2"/>
    <w:rsid w:val="00FA1BB8"/>
    <w:rsid w:val="00FA1F9E"/>
    <w:rsid w:val="00FA2413"/>
    <w:rsid w:val="00FA2723"/>
    <w:rsid w:val="00FA2857"/>
    <w:rsid w:val="00FA3508"/>
    <w:rsid w:val="00FA351D"/>
    <w:rsid w:val="00FA3818"/>
    <w:rsid w:val="00FA3905"/>
    <w:rsid w:val="00FA3FC6"/>
    <w:rsid w:val="00FA40CD"/>
    <w:rsid w:val="00FA4241"/>
    <w:rsid w:val="00FA4695"/>
    <w:rsid w:val="00FA471C"/>
    <w:rsid w:val="00FA4A63"/>
    <w:rsid w:val="00FA4F0D"/>
    <w:rsid w:val="00FA51C2"/>
    <w:rsid w:val="00FA5523"/>
    <w:rsid w:val="00FA5986"/>
    <w:rsid w:val="00FA59B3"/>
    <w:rsid w:val="00FA5A42"/>
    <w:rsid w:val="00FA62E2"/>
    <w:rsid w:val="00FA6302"/>
    <w:rsid w:val="00FA638E"/>
    <w:rsid w:val="00FA6646"/>
    <w:rsid w:val="00FA69D8"/>
    <w:rsid w:val="00FA6FA3"/>
    <w:rsid w:val="00FA7833"/>
    <w:rsid w:val="00FB050C"/>
    <w:rsid w:val="00FB06FA"/>
    <w:rsid w:val="00FB0AC1"/>
    <w:rsid w:val="00FB1138"/>
    <w:rsid w:val="00FB154E"/>
    <w:rsid w:val="00FB160E"/>
    <w:rsid w:val="00FB17A3"/>
    <w:rsid w:val="00FB1917"/>
    <w:rsid w:val="00FB271A"/>
    <w:rsid w:val="00FB29D7"/>
    <w:rsid w:val="00FB29DC"/>
    <w:rsid w:val="00FB2C3C"/>
    <w:rsid w:val="00FB311D"/>
    <w:rsid w:val="00FB33F2"/>
    <w:rsid w:val="00FB4167"/>
    <w:rsid w:val="00FB4772"/>
    <w:rsid w:val="00FB48A4"/>
    <w:rsid w:val="00FB4C1C"/>
    <w:rsid w:val="00FB4F2C"/>
    <w:rsid w:val="00FB55B7"/>
    <w:rsid w:val="00FB5710"/>
    <w:rsid w:val="00FB59D2"/>
    <w:rsid w:val="00FB5A00"/>
    <w:rsid w:val="00FB5B56"/>
    <w:rsid w:val="00FB5FE2"/>
    <w:rsid w:val="00FB60BE"/>
    <w:rsid w:val="00FB6255"/>
    <w:rsid w:val="00FB63B5"/>
    <w:rsid w:val="00FB6817"/>
    <w:rsid w:val="00FB7132"/>
    <w:rsid w:val="00FB77C6"/>
    <w:rsid w:val="00FB7C2C"/>
    <w:rsid w:val="00FB7D6C"/>
    <w:rsid w:val="00FC075B"/>
    <w:rsid w:val="00FC1032"/>
    <w:rsid w:val="00FC14D0"/>
    <w:rsid w:val="00FC1595"/>
    <w:rsid w:val="00FC160F"/>
    <w:rsid w:val="00FC1695"/>
    <w:rsid w:val="00FC1DA3"/>
    <w:rsid w:val="00FC1EA1"/>
    <w:rsid w:val="00FC1F41"/>
    <w:rsid w:val="00FC2293"/>
    <w:rsid w:val="00FC25E4"/>
    <w:rsid w:val="00FC2981"/>
    <w:rsid w:val="00FC2BC2"/>
    <w:rsid w:val="00FC2D53"/>
    <w:rsid w:val="00FC3AB8"/>
    <w:rsid w:val="00FC3B66"/>
    <w:rsid w:val="00FC4159"/>
    <w:rsid w:val="00FC44F4"/>
    <w:rsid w:val="00FC4747"/>
    <w:rsid w:val="00FC5F4B"/>
    <w:rsid w:val="00FC6177"/>
    <w:rsid w:val="00FC6425"/>
    <w:rsid w:val="00FC64F5"/>
    <w:rsid w:val="00FC6515"/>
    <w:rsid w:val="00FC6758"/>
    <w:rsid w:val="00FC6858"/>
    <w:rsid w:val="00FC69A1"/>
    <w:rsid w:val="00FC69CF"/>
    <w:rsid w:val="00FC6D7B"/>
    <w:rsid w:val="00FC6F9A"/>
    <w:rsid w:val="00FC7194"/>
    <w:rsid w:val="00FC71B6"/>
    <w:rsid w:val="00FC765B"/>
    <w:rsid w:val="00FC77BF"/>
    <w:rsid w:val="00FC7DF2"/>
    <w:rsid w:val="00FC7E74"/>
    <w:rsid w:val="00FD0002"/>
    <w:rsid w:val="00FD03A3"/>
    <w:rsid w:val="00FD07A6"/>
    <w:rsid w:val="00FD07CE"/>
    <w:rsid w:val="00FD0D7F"/>
    <w:rsid w:val="00FD1062"/>
    <w:rsid w:val="00FD1A22"/>
    <w:rsid w:val="00FD1C04"/>
    <w:rsid w:val="00FD1D67"/>
    <w:rsid w:val="00FD223F"/>
    <w:rsid w:val="00FD24C9"/>
    <w:rsid w:val="00FD2719"/>
    <w:rsid w:val="00FD2B3C"/>
    <w:rsid w:val="00FD2D6E"/>
    <w:rsid w:val="00FD477B"/>
    <w:rsid w:val="00FD4AB5"/>
    <w:rsid w:val="00FD4F8B"/>
    <w:rsid w:val="00FD512E"/>
    <w:rsid w:val="00FD51A4"/>
    <w:rsid w:val="00FD594D"/>
    <w:rsid w:val="00FD5A2F"/>
    <w:rsid w:val="00FD6527"/>
    <w:rsid w:val="00FD6C47"/>
    <w:rsid w:val="00FD705D"/>
    <w:rsid w:val="00FD77E5"/>
    <w:rsid w:val="00FD7F51"/>
    <w:rsid w:val="00FE0011"/>
    <w:rsid w:val="00FE03D4"/>
    <w:rsid w:val="00FE04B6"/>
    <w:rsid w:val="00FE04DA"/>
    <w:rsid w:val="00FE09B7"/>
    <w:rsid w:val="00FE1205"/>
    <w:rsid w:val="00FE14DD"/>
    <w:rsid w:val="00FE1B48"/>
    <w:rsid w:val="00FE2B7C"/>
    <w:rsid w:val="00FE2FE6"/>
    <w:rsid w:val="00FE3230"/>
    <w:rsid w:val="00FE3269"/>
    <w:rsid w:val="00FE3417"/>
    <w:rsid w:val="00FE34B3"/>
    <w:rsid w:val="00FE35DD"/>
    <w:rsid w:val="00FE3C74"/>
    <w:rsid w:val="00FE3C96"/>
    <w:rsid w:val="00FE3E16"/>
    <w:rsid w:val="00FE42CB"/>
    <w:rsid w:val="00FE432E"/>
    <w:rsid w:val="00FE44D6"/>
    <w:rsid w:val="00FE45EA"/>
    <w:rsid w:val="00FE4B8A"/>
    <w:rsid w:val="00FE4CEF"/>
    <w:rsid w:val="00FE4DE2"/>
    <w:rsid w:val="00FE5248"/>
    <w:rsid w:val="00FE5732"/>
    <w:rsid w:val="00FE5A9D"/>
    <w:rsid w:val="00FE5B95"/>
    <w:rsid w:val="00FE5EB2"/>
    <w:rsid w:val="00FE617F"/>
    <w:rsid w:val="00FE662A"/>
    <w:rsid w:val="00FE6BE5"/>
    <w:rsid w:val="00FE6D0A"/>
    <w:rsid w:val="00FE6E98"/>
    <w:rsid w:val="00FE705E"/>
    <w:rsid w:val="00FE7084"/>
    <w:rsid w:val="00FE7222"/>
    <w:rsid w:val="00FE7267"/>
    <w:rsid w:val="00FE7373"/>
    <w:rsid w:val="00FE7858"/>
    <w:rsid w:val="00FE7C62"/>
    <w:rsid w:val="00FE7DCE"/>
    <w:rsid w:val="00FF014C"/>
    <w:rsid w:val="00FF02DA"/>
    <w:rsid w:val="00FF048D"/>
    <w:rsid w:val="00FF082C"/>
    <w:rsid w:val="00FF0A8F"/>
    <w:rsid w:val="00FF0D2D"/>
    <w:rsid w:val="00FF0FC7"/>
    <w:rsid w:val="00FF139F"/>
    <w:rsid w:val="00FF1696"/>
    <w:rsid w:val="00FF17F9"/>
    <w:rsid w:val="00FF1922"/>
    <w:rsid w:val="00FF1AFB"/>
    <w:rsid w:val="00FF1DF8"/>
    <w:rsid w:val="00FF1F22"/>
    <w:rsid w:val="00FF205E"/>
    <w:rsid w:val="00FF23F3"/>
    <w:rsid w:val="00FF25C8"/>
    <w:rsid w:val="00FF27C5"/>
    <w:rsid w:val="00FF28B5"/>
    <w:rsid w:val="00FF306A"/>
    <w:rsid w:val="00FF3088"/>
    <w:rsid w:val="00FF3299"/>
    <w:rsid w:val="00FF3467"/>
    <w:rsid w:val="00FF379A"/>
    <w:rsid w:val="00FF39D9"/>
    <w:rsid w:val="00FF3B99"/>
    <w:rsid w:val="00FF3DEC"/>
    <w:rsid w:val="00FF4632"/>
    <w:rsid w:val="00FF4BDF"/>
    <w:rsid w:val="00FF4D97"/>
    <w:rsid w:val="00FF4E2A"/>
    <w:rsid w:val="00FF536B"/>
    <w:rsid w:val="00FF5695"/>
    <w:rsid w:val="00FF56DA"/>
    <w:rsid w:val="00FF59DC"/>
    <w:rsid w:val="00FF5AB3"/>
    <w:rsid w:val="00FF5BF8"/>
    <w:rsid w:val="00FF6076"/>
    <w:rsid w:val="00FF61DF"/>
    <w:rsid w:val="00FF6247"/>
    <w:rsid w:val="00FF6791"/>
    <w:rsid w:val="00FF67FC"/>
    <w:rsid w:val="00FF6BA3"/>
    <w:rsid w:val="00FF6D57"/>
    <w:rsid w:val="00FF6DBF"/>
    <w:rsid w:val="00FF6FFE"/>
    <w:rsid w:val="00FF7041"/>
    <w:rsid w:val="00FF7188"/>
    <w:rsid w:val="00FF71D2"/>
    <w:rsid w:val="00FF752C"/>
    <w:rsid w:val="00FF76BD"/>
    <w:rsid w:val="00FF77BC"/>
    <w:rsid w:val="00FF7A26"/>
    <w:rsid w:val="00FF7EFB"/>
    <w:rsid w:val="06DE7160"/>
    <w:rsid w:val="06DF11EC"/>
    <w:rsid w:val="06FB49BB"/>
    <w:rsid w:val="07C87626"/>
    <w:rsid w:val="08AF01C1"/>
    <w:rsid w:val="09096FB2"/>
    <w:rsid w:val="092F621E"/>
    <w:rsid w:val="0A08093D"/>
    <w:rsid w:val="0F0E7940"/>
    <w:rsid w:val="0F1F3EA2"/>
    <w:rsid w:val="110F174F"/>
    <w:rsid w:val="129B5730"/>
    <w:rsid w:val="160F43FD"/>
    <w:rsid w:val="1DCA680C"/>
    <w:rsid w:val="1F2D73F9"/>
    <w:rsid w:val="20361301"/>
    <w:rsid w:val="228B6AB8"/>
    <w:rsid w:val="258C1362"/>
    <w:rsid w:val="26456AED"/>
    <w:rsid w:val="2AB80E6D"/>
    <w:rsid w:val="33D14D1F"/>
    <w:rsid w:val="33F530CA"/>
    <w:rsid w:val="366B02B6"/>
    <w:rsid w:val="36EC5869"/>
    <w:rsid w:val="3D15033B"/>
    <w:rsid w:val="3F572864"/>
    <w:rsid w:val="40E61154"/>
    <w:rsid w:val="456841AF"/>
    <w:rsid w:val="45801535"/>
    <w:rsid w:val="45DA344A"/>
    <w:rsid w:val="48034569"/>
    <w:rsid w:val="48671159"/>
    <w:rsid w:val="569E0A25"/>
    <w:rsid w:val="5D243F51"/>
    <w:rsid w:val="5D68102B"/>
    <w:rsid w:val="5DBF22D8"/>
    <w:rsid w:val="608060E1"/>
    <w:rsid w:val="6197268E"/>
    <w:rsid w:val="662A52E5"/>
    <w:rsid w:val="672E5438"/>
    <w:rsid w:val="68C165D0"/>
    <w:rsid w:val="6D694220"/>
    <w:rsid w:val="6E31317F"/>
    <w:rsid w:val="709829C9"/>
    <w:rsid w:val="72B54998"/>
    <w:rsid w:val="72E46E6F"/>
    <w:rsid w:val="775A320C"/>
    <w:rsid w:val="785172E4"/>
    <w:rsid w:val="79C97A35"/>
    <w:rsid w:val="7D574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395D76"/>
  <w15:docId w15:val="{EC3C313C-1315-41B5-ABBD-E20203B4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93EDC"/>
    <w:pPr>
      <w:snapToGrid w:val="0"/>
      <w:spacing w:after="100" w:afterAutospacing="1"/>
      <w:ind w:leftChars="100" w:left="240"/>
      <w:jc w:val="both"/>
    </w:pPr>
    <w:rPr>
      <w:rFonts w:eastAsia="ＭＳ ゴシック"/>
      <w:sz w:val="24"/>
      <w:lang w:eastAsia="ja-JP"/>
    </w:rPr>
  </w:style>
  <w:style w:type="paragraph" w:styleId="10">
    <w:name w:val="heading 1"/>
    <w:basedOn w:val="a0"/>
    <w:next w:val="a0"/>
    <w:link w:val="11"/>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0"/>
    <w:next w:val="a0"/>
    <w:link w:val="21"/>
    <w:qFormat/>
    <w:pPr>
      <w:keepNext/>
      <w:numPr>
        <w:ilvl w:val="1"/>
        <w:numId w:val="1"/>
      </w:numPr>
      <w:tabs>
        <w:tab w:val="clear" w:pos="3403"/>
        <w:tab w:val="left" w:pos="993"/>
      </w:tabs>
      <w:ind w:hanging="3403"/>
      <w:outlineLvl w:val="1"/>
    </w:pPr>
    <w:rPr>
      <w:rFonts w:ascii="Arial" w:hAnsi="Arial"/>
      <w:b/>
      <w:sz w:val="28"/>
      <w:lang w:val="zh-CN"/>
    </w:rPr>
  </w:style>
  <w:style w:type="paragraph" w:styleId="30">
    <w:name w:val="heading 3"/>
    <w:basedOn w:val="a0"/>
    <w:next w:val="a0"/>
    <w:link w:val="31"/>
    <w:qFormat/>
    <w:pPr>
      <w:keepNext/>
      <w:numPr>
        <w:ilvl w:val="2"/>
        <w:numId w:val="1"/>
      </w:numPr>
      <w:spacing w:before="240" w:after="60"/>
      <w:outlineLvl w:val="2"/>
    </w:pPr>
    <w:rPr>
      <w:rFonts w:ascii="Arial" w:hAnsi="Arial"/>
      <w:b/>
    </w:rPr>
  </w:style>
  <w:style w:type="paragraph" w:styleId="4">
    <w:name w:val="heading 4"/>
    <w:basedOn w:val="a0"/>
    <w:next w:val="a0"/>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5">
    <w:name w:val="heading 5"/>
    <w:basedOn w:val="a0"/>
    <w:next w:val="a0"/>
    <w:link w:val="50"/>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spacing w:before="120" w:after="120"/>
    </w:pPr>
    <w:rPr>
      <w:b/>
      <w:lang w:eastAsia="zh-CN"/>
    </w:rPr>
  </w:style>
  <w:style w:type="paragraph" w:styleId="a6">
    <w:name w:val="Document Map"/>
    <w:basedOn w:val="a0"/>
    <w:semiHidden/>
    <w:qFormat/>
    <w:pPr>
      <w:shd w:val="clear" w:color="auto" w:fill="000080"/>
    </w:pPr>
    <w:rPr>
      <w:rFonts w:ascii="Tahoma" w:hAnsi="Tahoma" w:cs="Tahoma"/>
      <w:sz w:val="20"/>
    </w:rPr>
  </w:style>
  <w:style w:type="paragraph" w:styleId="a7">
    <w:name w:val="annotation text"/>
    <w:basedOn w:val="a0"/>
    <w:link w:val="a8"/>
    <w:semiHidden/>
    <w:qFormat/>
    <w:pPr>
      <w:jc w:val="left"/>
    </w:pPr>
    <w:rPr>
      <w:lang w:eastAsia="zh-CN"/>
    </w:rPr>
  </w:style>
  <w:style w:type="paragraph" w:styleId="a9">
    <w:name w:val="Body Text"/>
    <w:basedOn w:val="a0"/>
    <w:qFormat/>
    <w:pPr>
      <w:snapToGrid/>
      <w:spacing w:after="120" w:afterAutospacing="0"/>
    </w:pPr>
    <w:rPr>
      <w:rFonts w:eastAsia="ＭＳ 明朝"/>
      <w:sz w:val="20"/>
      <w:szCs w:val="24"/>
      <w:lang w:eastAsia="en-US"/>
    </w:rPr>
  </w:style>
  <w:style w:type="paragraph" w:styleId="aa">
    <w:name w:val="Plain Text"/>
    <w:basedOn w:val="a0"/>
    <w:link w:val="ab"/>
    <w:uiPriority w:val="99"/>
    <w:semiHidden/>
    <w:unhideWhenUsed/>
    <w:qFormat/>
    <w:pPr>
      <w:snapToGrid/>
      <w:spacing w:after="0" w:afterAutospacing="0"/>
      <w:jc w:val="left"/>
    </w:pPr>
    <w:rPr>
      <w:rFonts w:ascii="ＭＳ ゴシック" w:hAnsi="ＭＳ ゴシック"/>
      <w:sz w:val="20"/>
      <w:lang w:val="zh-CN" w:eastAsia="zh-CN"/>
    </w:rPr>
  </w:style>
  <w:style w:type="paragraph" w:styleId="ac">
    <w:name w:val="Balloon Text"/>
    <w:basedOn w:val="a0"/>
    <w:semiHidden/>
    <w:qFormat/>
    <w:rPr>
      <w:rFonts w:ascii="Arial" w:hAnsi="Arial"/>
      <w:sz w:val="18"/>
      <w:szCs w:val="18"/>
    </w:rPr>
  </w:style>
  <w:style w:type="paragraph" w:styleId="ad">
    <w:name w:val="footer"/>
    <w:basedOn w:val="a0"/>
    <w:link w:val="ae"/>
    <w:uiPriority w:val="99"/>
    <w:qFormat/>
    <w:pPr>
      <w:tabs>
        <w:tab w:val="center" w:pos="4252"/>
        <w:tab w:val="right" w:pos="8504"/>
      </w:tabs>
    </w:pPr>
    <w:rPr>
      <w:lang w:eastAsia="zh-CN"/>
    </w:rPr>
  </w:style>
  <w:style w:type="paragraph" w:styleId="af">
    <w:name w:val="header"/>
    <w:basedOn w:val="a0"/>
    <w:link w:val="af0"/>
    <w:qFormat/>
    <w:pPr>
      <w:widowControl w:val="0"/>
    </w:pPr>
    <w:rPr>
      <w:rFonts w:ascii="Arial" w:eastAsia="ＭＳ 明朝" w:hAnsi="Arial"/>
      <w:b/>
      <w:sz w:val="18"/>
    </w:rPr>
  </w:style>
  <w:style w:type="paragraph" w:styleId="Web">
    <w:name w:val="Normal (Web)"/>
    <w:basedOn w:val="a0"/>
    <w:uiPriority w:val="99"/>
    <w:semiHidden/>
    <w:unhideWhenUsed/>
    <w:qFormat/>
    <w:pPr>
      <w:snapToGrid/>
      <w:spacing w:before="100" w:beforeAutospacing="1"/>
      <w:jc w:val="left"/>
    </w:pPr>
    <w:rPr>
      <w:rFonts w:ascii="Times" w:eastAsiaTheme="minorEastAsia" w:hAnsi="Times"/>
      <w:sz w:val="20"/>
    </w:rPr>
  </w:style>
  <w:style w:type="paragraph" w:styleId="af1">
    <w:name w:val="annotation subject"/>
    <w:basedOn w:val="a7"/>
    <w:next w:val="a7"/>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2"/>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0">
    <w:name w:val="Table List 4"/>
    <w:basedOn w:val="a2"/>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
    <w:name w:val="Table List 6"/>
    <w:basedOn w:val="a2"/>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2"/>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2"/>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2"/>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uiPriority w:val="22"/>
    <w:qFormat/>
    <w:rPr>
      <w:b/>
      <w:bCs/>
    </w:rPr>
  </w:style>
  <w:style w:type="character" w:styleId="af4">
    <w:name w:val="FollowedHyperlink"/>
    <w:basedOn w:val="a1"/>
    <w:uiPriority w:val="99"/>
    <w:semiHidden/>
    <w:unhideWhenUsed/>
    <w:qFormat/>
    <w:rPr>
      <w:color w:val="800080" w:themeColor="followedHyperlink"/>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uiPriority w:val="99"/>
    <w:semiHidden/>
    <w:qFormat/>
    <w:rPr>
      <w:sz w:val="18"/>
      <w:szCs w:val="18"/>
    </w:rPr>
  </w:style>
  <w:style w:type="character" w:customStyle="1" w:styleId="11">
    <w:name w:val="見出し 1 (文字)"/>
    <w:link w:val="10"/>
    <w:qFormat/>
    <w:rPr>
      <w:rFonts w:ascii="Arial" w:eastAsia="ＭＳ ゴシック" w:hAnsi="Arial"/>
      <w:b/>
      <w:kern w:val="28"/>
      <w:sz w:val="32"/>
      <w:lang w:val="en-GB" w:eastAsia="zh-CN"/>
    </w:rPr>
  </w:style>
  <w:style w:type="character" w:customStyle="1" w:styleId="21">
    <w:name w:val="見出し 2 (文字)"/>
    <w:link w:val="20"/>
    <w:qFormat/>
    <w:rPr>
      <w:rFonts w:ascii="Arial" w:eastAsia="ＭＳ ゴシック" w:hAnsi="Arial"/>
      <w:b/>
      <w:sz w:val="28"/>
      <w:lang w:val="zh-CN"/>
    </w:rPr>
  </w:style>
  <w:style w:type="character" w:customStyle="1" w:styleId="50">
    <w:name w:val="見出し 5 (文字)"/>
    <w:basedOn w:val="a1"/>
    <w:link w:val="5"/>
    <w:uiPriority w:val="9"/>
    <w:qFormat/>
    <w:rPr>
      <w:rFonts w:asciiTheme="majorHAnsi" w:eastAsiaTheme="majorEastAsia" w:hAnsiTheme="majorHAnsi" w:cstheme="majorBidi"/>
      <w:b/>
      <w:bCs/>
      <w:sz w:val="22"/>
      <w:szCs w:val="22"/>
      <w:lang w:val="en-GB"/>
    </w:rPr>
  </w:style>
  <w:style w:type="character" w:customStyle="1" w:styleId="af0">
    <w:name w:val="ヘッダー (文字)"/>
    <w:link w:val="af"/>
    <w:qFormat/>
    <w:locked/>
    <w:rPr>
      <w:rFonts w:ascii="Arial" w:hAnsi="Arial"/>
      <w:b/>
      <w:sz w:val="18"/>
      <w:lang w:val="en-GB"/>
    </w:rPr>
  </w:style>
  <w:style w:type="character" w:customStyle="1" w:styleId="a5">
    <w:name w:val="図表番号 (文字)"/>
    <w:link w:val="a4"/>
    <w:qFormat/>
    <w:rPr>
      <w:rFonts w:ascii="Times New Roman" w:eastAsia="ＭＳ ゴシック" w:hAnsi="Times New Roman"/>
      <w:b/>
      <w:sz w:val="24"/>
      <w:lang w:val="en-GB"/>
    </w:rPr>
  </w:style>
  <w:style w:type="paragraph" w:customStyle="1" w:styleId="Reference">
    <w:name w:val="Reference"/>
    <w:basedOn w:val="a0"/>
    <w:qFormat/>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8">
    <w:name w:val="コメント文字列 (文字)"/>
    <w:link w:val="a7"/>
    <w:semiHidden/>
    <w:qFormat/>
    <w:rPr>
      <w:rFonts w:ascii="Times New Roman" w:eastAsia="ＭＳ ゴシック" w:hAnsi="Times New Roman"/>
      <w:sz w:val="24"/>
      <w:lang w:val="en-GB"/>
    </w:rPr>
  </w:style>
  <w:style w:type="character" w:customStyle="1" w:styleId="ae">
    <w:name w:val="フッター (文字)"/>
    <w:link w:val="ad"/>
    <w:uiPriority w:val="99"/>
    <w:qFormat/>
    <w:rPr>
      <w:rFonts w:ascii="Times New Roman" w:eastAsia="ＭＳ ゴシック" w:hAnsi="Times New Roman"/>
      <w:sz w:val="24"/>
      <w:lang w:val="en-GB"/>
    </w:rPr>
  </w:style>
  <w:style w:type="paragraph" w:customStyle="1" w:styleId="af8">
    <w:name w:val="スタイル 数式"/>
    <w:basedOn w:val="a0"/>
    <w:qFormat/>
    <w:pPr>
      <w:ind w:firstLine="720"/>
    </w:pPr>
    <w:rPr>
      <w:rFonts w:cs="ＭＳ 明朝"/>
    </w:rPr>
  </w:style>
  <w:style w:type="paragraph" w:styleId="af9">
    <w:name w:val="Quote"/>
    <w:basedOn w:val="a0"/>
    <w:next w:val="a0"/>
    <w:link w:val="afa"/>
    <w:uiPriority w:val="29"/>
    <w:qFormat/>
    <w:rPr>
      <w:i/>
      <w:iCs/>
      <w:color w:val="000000"/>
      <w:lang w:eastAsia="zh-CN"/>
    </w:rPr>
  </w:style>
  <w:style w:type="character" w:customStyle="1" w:styleId="afa">
    <w:name w:val="引用文 (文字)"/>
    <w:link w:val="af9"/>
    <w:uiPriority w:val="29"/>
    <w:qFormat/>
    <w:rPr>
      <w:rFonts w:ascii="Times New Roman" w:eastAsia="ＭＳ ゴシック" w:hAnsi="Times New Roman"/>
      <w:i/>
      <w:iCs/>
      <w:color w:val="000000"/>
      <w:sz w:val="24"/>
      <w:lang w:val="en-GB"/>
    </w:rPr>
  </w:style>
  <w:style w:type="paragraph" w:customStyle="1" w:styleId="1">
    <w:name w:val="段落番号1"/>
    <w:basedOn w:val="10"/>
    <w:next w:val="a0"/>
    <w:qFormat/>
    <w:pPr>
      <w:widowControl w:val="0"/>
      <w:numPr>
        <w:numId w:val="2"/>
      </w:numPr>
      <w:tabs>
        <w:tab w:val="clear" w:pos="0"/>
      </w:tabs>
      <w:snapToGrid/>
      <w:spacing w:before="0" w:after="0" w:line="320" w:lineRule="exact"/>
      <w:ind w:left="100" w:hangingChars="100" w:hanging="100"/>
    </w:pPr>
    <w:rPr>
      <w:rFonts w:ascii="Times New Roman" w:eastAsia="ＭＳ 明朝" w:hAnsi="Times New Roman"/>
      <w:b w:val="0"/>
      <w:kern w:val="2"/>
      <w:sz w:val="21"/>
      <w:szCs w:val="24"/>
    </w:rPr>
  </w:style>
  <w:style w:type="paragraph" w:customStyle="1" w:styleId="2">
    <w:name w:val="段落番号2"/>
    <w:basedOn w:val="1"/>
    <w:next w:val="a0"/>
    <w:qFormat/>
    <w:pPr>
      <w:numPr>
        <w:ilvl w:val="1"/>
      </w:numPr>
      <w:ind w:left="200" w:hangingChars="200" w:hanging="200"/>
    </w:pPr>
    <w:rPr>
      <w:rFonts w:eastAsia="ＭＳ Ｐ明朝"/>
    </w:rPr>
  </w:style>
  <w:style w:type="paragraph" w:customStyle="1" w:styleId="3">
    <w:name w:val="段落番号3"/>
    <w:basedOn w:val="1"/>
    <w:next w:val="a0"/>
    <w:qFormat/>
    <w:pPr>
      <w:numPr>
        <w:ilvl w:val="2"/>
      </w:numPr>
      <w:ind w:left="250" w:hangingChars="250" w:hanging="250"/>
    </w:pPr>
  </w:style>
  <w:style w:type="paragraph" w:customStyle="1" w:styleId="15">
    <w:name w:val="修订1"/>
    <w:hidden/>
    <w:uiPriority w:val="99"/>
    <w:semiHidden/>
    <w:qFormat/>
    <w:rPr>
      <w:rFonts w:eastAsia="ＭＳ ゴシック"/>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eastAsia="Times New Roman"/>
      <w:kern w:val="2"/>
      <w:lang w:val="en-GB" w:eastAsia="zh-CN"/>
    </w:rPr>
  </w:style>
  <w:style w:type="paragraph" w:customStyle="1" w:styleId="afb">
    <w:name w:val="図表"/>
    <w:basedOn w:val="a4"/>
    <w:link w:val="afc"/>
    <w:qFormat/>
    <w:pPr>
      <w:jc w:val="center"/>
    </w:pPr>
  </w:style>
  <w:style w:type="character" w:customStyle="1" w:styleId="afc">
    <w:name w:val="図表 (文字)"/>
    <w:basedOn w:val="a5"/>
    <w:link w:val="afb"/>
    <w:qFormat/>
    <w:rPr>
      <w:rFonts w:ascii="Times New Roman" w:eastAsia="ＭＳ ゴシック" w:hAnsi="Times New Roman"/>
      <w:b/>
      <w:sz w:val="24"/>
      <w:lang w:val="en-GB"/>
    </w:rPr>
  </w:style>
  <w:style w:type="table" w:customStyle="1" w:styleId="110">
    <w:name w:val="表 (モノトーン)  11"/>
    <w:basedOn w:val="a2"/>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0"/>
    <w:link w:val="proposal-bullet0"/>
    <w:qFormat/>
    <w:pPr>
      <w:numPr>
        <w:ilvl w:val="1"/>
        <w:numId w:val="3"/>
      </w:numPr>
      <w:ind w:rightChars="100" w:right="240"/>
    </w:pPr>
    <w:rPr>
      <w:b/>
      <w:i/>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eastAsia="zh-CN"/>
    </w:rPr>
  </w:style>
  <w:style w:type="character" w:customStyle="1" w:styleId="ab">
    <w:name w:val="書式なし (文字)"/>
    <w:link w:val="aa"/>
    <w:uiPriority w:val="99"/>
    <w:semiHidden/>
    <w:qFormat/>
    <w:rPr>
      <w:rFonts w:ascii="ＭＳ ゴシック" w:eastAsia="ＭＳ ゴシック" w:hAnsi="ＭＳ ゴシック" w:cs="ＭＳ Ｐゴシック"/>
    </w:rPr>
  </w:style>
  <w:style w:type="character" w:customStyle="1" w:styleId="16">
    <w:name w:val="不明显参考1"/>
    <w:uiPriority w:val="31"/>
    <w:rPr>
      <w:smallCaps/>
      <w:color w:val="C0504D"/>
      <w:u w:val="single"/>
    </w:rPr>
  </w:style>
  <w:style w:type="paragraph" w:customStyle="1" w:styleId="EQ">
    <w:name w:val="EQ"/>
    <w:basedOn w:val="a0"/>
    <w:next w:val="a0"/>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
    <w:name w:val="List Paragraph"/>
    <w:aliases w:val="Bullets"/>
    <w:basedOn w:val="a0"/>
    <w:link w:val="22"/>
    <w:uiPriority w:val="34"/>
    <w:qFormat/>
    <w:rsid w:val="00E77D81"/>
    <w:pPr>
      <w:numPr>
        <w:numId w:val="4"/>
      </w:numPr>
      <w:ind w:leftChars="118" w:left="118"/>
    </w:pPr>
    <w:rPr>
      <w:rFonts w:ascii="Arial" w:eastAsiaTheme="minorEastAsia" w:hAnsi="Arial"/>
      <w:sz w:val="22"/>
    </w:rPr>
  </w:style>
  <w:style w:type="character" w:customStyle="1" w:styleId="st">
    <w:name w:val="st"/>
  </w:style>
  <w:style w:type="paragraph" w:customStyle="1" w:styleId="NoteLevel2">
    <w:name w:val="Note Level 2"/>
    <w:basedOn w:val="a0"/>
    <w:uiPriority w:val="1"/>
    <w:qFormat/>
    <w:pPr>
      <w:keepNext/>
      <w:numPr>
        <w:ilvl w:val="1"/>
        <w:numId w:val="5"/>
      </w:numPr>
      <w:contextualSpacing/>
      <w:outlineLvl w:val="1"/>
    </w:pPr>
    <w:rPr>
      <w:rFonts w:ascii="ＭＳ ゴシック"/>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rPr>
  </w:style>
  <w:style w:type="paragraph" w:customStyle="1" w:styleId="NO">
    <w:name w:val="NO"/>
    <w:basedOn w:val="a0"/>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0"/>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1"/>
    <w:link w:val="TH"/>
    <w:qFormat/>
    <w:rPr>
      <w:rFonts w:ascii="Arial" w:eastAsia="SimSun" w:hAnsi="Arial"/>
      <w:b/>
      <w:lang w:val="en-GB" w:eastAsia="en-US"/>
    </w:rPr>
  </w:style>
  <w:style w:type="character" w:customStyle="1" w:styleId="22">
    <w:name w:val="リスト段落 (文字)2"/>
    <w:aliases w:val="Bullets (文字)"/>
    <w:link w:val="a"/>
    <w:uiPriority w:val="34"/>
    <w:qFormat/>
    <w:rPr>
      <w:rFonts w:ascii="Arial" w:eastAsiaTheme="minorEastAsia" w:hAnsi="Arial"/>
      <w:sz w:val="22"/>
      <w:lang w:eastAsia="ja-JP"/>
    </w:rPr>
  </w:style>
  <w:style w:type="paragraph" w:customStyle="1" w:styleId="Proposal-Observation">
    <w:name w:val="Proposal-Observation"/>
    <w:basedOn w:val="a"/>
    <w:link w:val="Proposal-Observation0"/>
    <w:qFormat/>
    <w:pPr>
      <w:numPr>
        <w:numId w:val="6"/>
      </w:numPr>
      <w:spacing w:before="120" w:after="220"/>
      <w:ind w:left="780" w:rightChars="100" w:right="100"/>
    </w:pPr>
    <w:rPr>
      <w:b/>
      <w:bCs/>
      <w:i/>
      <w:lang w:eastAsia="zh-CN"/>
    </w:rPr>
  </w:style>
  <w:style w:type="character" w:customStyle="1" w:styleId="Proposal-Observation0">
    <w:name w:val="Proposal-Observation (文字)"/>
    <w:basedOn w:val="22"/>
    <w:link w:val="Proposal-Observation"/>
    <w:qFormat/>
    <w:rPr>
      <w:rFonts w:ascii="Times New Roman" w:eastAsia="ＭＳ ゴシック" w:hAnsi="Times New Roman"/>
      <w:b/>
      <w:bCs/>
      <w:i/>
      <w:sz w:val="24"/>
      <w:lang w:val="en-GB" w:eastAsia="zh-CN"/>
    </w:rPr>
  </w:style>
  <w:style w:type="character" w:customStyle="1" w:styleId="17">
    <w:name w:val="リスト段落 (文字)1"/>
    <w:uiPriority w:val="34"/>
    <w:qFormat/>
    <w:rPr>
      <w:rFonts w:ascii="Times" w:eastAsia="Batang" w:hAnsi="Times"/>
      <w:szCs w:val="24"/>
      <w:lang w:val="en-GB" w:eastAsia="zh-CN"/>
    </w:rPr>
  </w:style>
  <w:style w:type="character" w:customStyle="1" w:styleId="31">
    <w:name w:val="見出し 3 (文字)"/>
    <w:basedOn w:val="a1"/>
    <w:link w:val="30"/>
    <w:qFormat/>
    <w:rPr>
      <w:rFonts w:ascii="Arial" w:eastAsia="ＭＳ ゴシック" w:hAnsi="Arial"/>
      <w:b/>
      <w:sz w:val="24"/>
      <w:lang w:val="en-GB"/>
    </w:rPr>
  </w:style>
  <w:style w:type="paragraph" w:customStyle="1" w:styleId="Agreement">
    <w:name w:val="Agreement"/>
    <w:basedOn w:val="a0"/>
    <w:next w:val="Doc-text2"/>
    <w:qFormat/>
    <w:pPr>
      <w:numPr>
        <w:numId w:val="7"/>
      </w:numPr>
      <w:snapToGrid/>
      <w:spacing w:before="60" w:after="0" w:afterAutospacing="0"/>
      <w:jc w:val="left"/>
    </w:pPr>
    <w:rPr>
      <w:rFonts w:ascii="Arial" w:eastAsia="ＭＳ 明朝" w:hAnsi="Arial"/>
      <w:b/>
      <w:sz w:val="20"/>
      <w:szCs w:val="24"/>
      <w:lang w:eastAsia="en-GB"/>
    </w:rPr>
  </w:style>
  <w:style w:type="paragraph" w:customStyle="1" w:styleId="Doc-text2">
    <w:name w:val="Doc-text2"/>
    <w:basedOn w:val="a0"/>
    <w:link w:val="Doc-text2Char"/>
    <w:qFormat/>
    <w:pPr>
      <w:tabs>
        <w:tab w:val="left" w:pos="1622"/>
      </w:tabs>
      <w:ind w:left="1622" w:hanging="363"/>
    </w:pPr>
  </w:style>
  <w:style w:type="character" w:customStyle="1" w:styleId="Mention1">
    <w:name w:val="Mention1"/>
    <w:basedOn w:val="a1"/>
    <w:uiPriority w:val="99"/>
    <w:unhideWhenUsed/>
    <w:rPr>
      <w:color w:val="2B579A"/>
      <w:shd w:val="clear" w:color="auto" w:fill="E1DFDD"/>
    </w:rPr>
  </w:style>
  <w:style w:type="character" w:customStyle="1" w:styleId="afd">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basedOn w:val="a1"/>
    <w:uiPriority w:val="34"/>
    <w:locked/>
    <w:rPr>
      <w:rFonts w:ascii="游ゴシック" w:eastAsia="游ゴシック" w:hAnsi="游ゴシック"/>
    </w:rPr>
  </w:style>
  <w:style w:type="character" w:customStyle="1" w:styleId="afe">
    <w:name w:val="リ  ス  ト  段  落   (文  字  )"/>
    <w:basedOn w:val="a1"/>
    <w:uiPriority w:val="34"/>
    <w:locked/>
    <w:rPr>
      <w:rFonts w:ascii="Ｍ  Ｓ   ゴ  シ  ッ  ク" w:hAnsi="Ｍ  Ｓ   ゴ  シ  ッ  ク"/>
    </w:rPr>
  </w:style>
  <w:style w:type="character" w:customStyle="1" w:styleId="normaltextrun">
    <w:name w:val="normaltextrun"/>
    <w:basedOn w:val="a1"/>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0"/>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a1"/>
    <w:link w:val="0Maintext"/>
    <w:qFormat/>
    <w:rPr>
      <w:rFonts w:ascii="Times New Roman" w:eastAsia="Times New Roman" w:hAnsi="Times New Roman" w:cs="Batang"/>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23">
    <w:name w:val="修订2"/>
    <w:hidden/>
    <w:uiPriority w:val="99"/>
    <w:semiHidden/>
    <w:qFormat/>
    <w:rPr>
      <w:rFonts w:eastAsia="ＭＳ ゴシック"/>
      <w:sz w:val="24"/>
      <w:lang w:val="en-GB" w:eastAsia="ja-JP"/>
    </w:rPr>
  </w:style>
  <w:style w:type="character" w:customStyle="1" w:styleId="18">
    <w:name w:val="확인되지 않은 멘션1"/>
    <w:basedOn w:val="a1"/>
    <w:uiPriority w:val="99"/>
    <w:semiHidden/>
    <w:unhideWhenUsed/>
    <w:qFormat/>
    <w:rPr>
      <w:color w:val="605E5C"/>
      <w:shd w:val="clear" w:color="auto" w:fill="E1DFDD"/>
    </w:rPr>
  </w:style>
  <w:style w:type="numbering" w:customStyle="1" w:styleId="StyleBulleted">
    <w:name w:val="Style Bulleted"/>
    <w:rsid w:val="00857F7B"/>
    <w:pPr>
      <w:numPr>
        <w:numId w:val="12"/>
      </w:numPr>
    </w:pPr>
  </w:style>
  <w:style w:type="character" w:styleId="aff">
    <w:name w:val="Unresolved Mention"/>
    <w:basedOn w:val="a1"/>
    <w:uiPriority w:val="99"/>
    <w:semiHidden/>
    <w:unhideWhenUsed/>
    <w:rsid w:val="009C58B8"/>
    <w:rPr>
      <w:color w:val="605E5C"/>
      <w:shd w:val="clear" w:color="auto" w:fill="E1DFDD"/>
    </w:rPr>
  </w:style>
  <w:style w:type="paragraph" w:customStyle="1" w:styleId="xmsonormal">
    <w:name w:val="x_msonormal"/>
    <w:basedOn w:val="a0"/>
    <w:rsid w:val="003034FB"/>
    <w:pPr>
      <w:snapToGrid/>
      <w:spacing w:before="100" w:beforeAutospacing="1"/>
      <w:jc w:val="left"/>
    </w:pPr>
    <w:rPr>
      <w:rFonts w:ascii="ＭＳ Ｐゴシック" w:eastAsia="ＭＳ Ｐゴシック" w:hAnsi="ＭＳ Ｐゴシック" w:cs="ＭＳ Ｐゴシック"/>
      <w:szCs w:val="24"/>
    </w:rPr>
  </w:style>
  <w:style w:type="paragraph" w:customStyle="1" w:styleId="proposal0">
    <w:name w:val="proposal"/>
    <w:basedOn w:val="a9"/>
    <w:next w:val="a0"/>
    <w:link w:val="proposalChar"/>
    <w:qFormat/>
    <w:rsid w:val="004A1AF2"/>
    <w:pPr>
      <w:numPr>
        <w:numId w:val="20"/>
      </w:numPr>
      <w:spacing w:beforeLines="50" w:before="50" w:afterLines="50" w:after="50"/>
      <w:ind w:leftChars="0" w:left="1134" w:hanging="1134"/>
    </w:pPr>
    <w:rPr>
      <w:rFonts w:eastAsia="SimSun"/>
      <w:b/>
      <w:i/>
      <w:szCs w:val="20"/>
      <w:lang w:eastAsia="zh-CN"/>
    </w:rPr>
  </w:style>
  <w:style w:type="character" w:customStyle="1" w:styleId="proposalChar">
    <w:name w:val="proposal Char"/>
    <w:link w:val="proposal0"/>
    <w:rsid w:val="004A1AF2"/>
    <w:rPr>
      <w:b/>
      <w:i/>
      <w:lang w:eastAsia="zh-CN"/>
    </w:rPr>
  </w:style>
  <w:style w:type="paragraph" w:customStyle="1" w:styleId="boldbullet1">
    <w:name w:val="boldbullet1"/>
    <w:basedOn w:val="a0"/>
    <w:link w:val="boldbullet10"/>
    <w:qFormat/>
    <w:rsid w:val="00BF0272"/>
    <w:pPr>
      <w:snapToGrid/>
      <w:spacing w:after="120" w:afterAutospacing="0"/>
      <w:ind w:leftChars="0" w:left="0"/>
    </w:pPr>
    <w:rPr>
      <w:rFonts w:eastAsia="SimSun"/>
      <w:b/>
      <w:sz w:val="20"/>
      <w:szCs w:val="24"/>
      <w:lang w:eastAsia="zh-CN"/>
    </w:rPr>
  </w:style>
  <w:style w:type="character" w:customStyle="1" w:styleId="boldbullet10">
    <w:name w:val="boldbullet1 字符"/>
    <w:basedOn w:val="a1"/>
    <w:link w:val="boldbullet1"/>
    <w:rsid w:val="00BF0272"/>
    <w:rPr>
      <w:b/>
      <w:szCs w:val="24"/>
      <w:lang w:eastAsia="zh-CN"/>
    </w:rPr>
  </w:style>
  <w:style w:type="character" w:customStyle="1" w:styleId="00TextChar">
    <w:name w:val="00_Text Char"/>
    <w:basedOn w:val="a1"/>
    <w:link w:val="00Text"/>
    <w:qFormat/>
    <w:locked/>
    <w:rsid w:val="00EA38CB"/>
    <w:rPr>
      <w:szCs w:val="24"/>
    </w:rPr>
  </w:style>
  <w:style w:type="paragraph" w:customStyle="1" w:styleId="00Text">
    <w:name w:val="00_Text"/>
    <w:basedOn w:val="a0"/>
    <w:link w:val="00TextChar"/>
    <w:qFormat/>
    <w:rsid w:val="00EA38CB"/>
    <w:pPr>
      <w:snapToGrid/>
      <w:spacing w:before="120" w:after="120" w:afterAutospacing="0" w:line="264" w:lineRule="auto"/>
      <w:ind w:leftChars="0" w:left="0"/>
    </w:pPr>
    <w:rPr>
      <w:rFonts w:eastAsia="SimSun"/>
      <w:sz w:val="20"/>
      <w:szCs w:val="24"/>
      <w:lang w:eastAsia="ko-KR"/>
    </w:rPr>
  </w:style>
  <w:style w:type="paragraph" w:customStyle="1" w:styleId="Proposal">
    <w:name w:val="Proposal"/>
    <w:basedOn w:val="a9"/>
    <w:qFormat/>
    <w:rsid w:val="00D27BB4"/>
    <w:pPr>
      <w:numPr>
        <w:numId w:val="24"/>
      </w:numPr>
      <w:tabs>
        <w:tab w:val="clear" w:pos="1304"/>
        <w:tab w:val="num" w:pos="360"/>
        <w:tab w:val="left" w:pos="1701"/>
      </w:tabs>
      <w:spacing w:line="259" w:lineRule="auto"/>
      <w:ind w:leftChars="0" w:left="1701" w:hanging="1701"/>
    </w:pPr>
    <w:rPr>
      <w:rFonts w:ascii="Arial" w:eastAsiaTheme="minorHAnsi" w:hAnsi="Arial" w:cstheme="minorBidi"/>
      <w:b/>
      <w:bCs/>
      <w:szCs w:val="22"/>
      <w:lang w:eastAsia="zh-CN"/>
    </w:rPr>
  </w:style>
  <w:style w:type="paragraph" w:styleId="aff0">
    <w:name w:val="Revision"/>
    <w:hidden/>
    <w:uiPriority w:val="99"/>
    <w:unhideWhenUsed/>
    <w:rsid w:val="00F21ACC"/>
    <w:rPr>
      <w:rFonts w:eastAsia="ＭＳ ゴシック"/>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8371">
      <w:bodyDiv w:val="1"/>
      <w:marLeft w:val="0"/>
      <w:marRight w:val="0"/>
      <w:marTop w:val="0"/>
      <w:marBottom w:val="0"/>
      <w:divBdr>
        <w:top w:val="none" w:sz="0" w:space="0" w:color="auto"/>
        <w:left w:val="none" w:sz="0" w:space="0" w:color="auto"/>
        <w:bottom w:val="none" w:sz="0" w:space="0" w:color="auto"/>
        <w:right w:val="none" w:sz="0" w:space="0" w:color="auto"/>
      </w:divBdr>
    </w:div>
    <w:div w:id="83456457">
      <w:bodyDiv w:val="1"/>
      <w:marLeft w:val="0"/>
      <w:marRight w:val="0"/>
      <w:marTop w:val="0"/>
      <w:marBottom w:val="0"/>
      <w:divBdr>
        <w:top w:val="none" w:sz="0" w:space="0" w:color="auto"/>
        <w:left w:val="none" w:sz="0" w:space="0" w:color="auto"/>
        <w:bottom w:val="none" w:sz="0" w:space="0" w:color="auto"/>
        <w:right w:val="none" w:sz="0" w:space="0" w:color="auto"/>
      </w:divBdr>
    </w:div>
    <w:div w:id="133110374">
      <w:bodyDiv w:val="1"/>
      <w:marLeft w:val="0"/>
      <w:marRight w:val="0"/>
      <w:marTop w:val="0"/>
      <w:marBottom w:val="0"/>
      <w:divBdr>
        <w:top w:val="none" w:sz="0" w:space="0" w:color="auto"/>
        <w:left w:val="none" w:sz="0" w:space="0" w:color="auto"/>
        <w:bottom w:val="none" w:sz="0" w:space="0" w:color="auto"/>
        <w:right w:val="none" w:sz="0" w:space="0" w:color="auto"/>
      </w:divBdr>
    </w:div>
    <w:div w:id="170031124">
      <w:bodyDiv w:val="1"/>
      <w:marLeft w:val="0"/>
      <w:marRight w:val="0"/>
      <w:marTop w:val="0"/>
      <w:marBottom w:val="0"/>
      <w:divBdr>
        <w:top w:val="none" w:sz="0" w:space="0" w:color="auto"/>
        <w:left w:val="none" w:sz="0" w:space="0" w:color="auto"/>
        <w:bottom w:val="none" w:sz="0" w:space="0" w:color="auto"/>
        <w:right w:val="none" w:sz="0" w:space="0" w:color="auto"/>
      </w:divBdr>
    </w:div>
    <w:div w:id="179852771">
      <w:bodyDiv w:val="1"/>
      <w:marLeft w:val="0"/>
      <w:marRight w:val="0"/>
      <w:marTop w:val="0"/>
      <w:marBottom w:val="0"/>
      <w:divBdr>
        <w:top w:val="none" w:sz="0" w:space="0" w:color="auto"/>
        <w:left w:val="none" w:sz="0" w:space="0" w:color="auto"/>
        <w:bottom w:val="none" w:sz="0" w:space="0" w:color="auto"/>
        <w:right w:val="none" w:sz="0" w:space="0" w:color="auto"/>
      </w:divBdr>
    </w:div>
    <w:div w:id="190145216">
      <w:bodyDiv w:val="1"/>
      <w:marLeft w:val="0"/>
      <w:marRight w:val="0"/>
      <w:marTop w:val="0"/>
      <w:marBottom w:val="0"/>
      <w:divBdr>
        <w:top w:val="none" w:sz="0" w:space="0" w:color="auto"/>
        <w:left w:val="none" w:sz="0" w:space="0" w:color="auto"/>
        <w:bottom w:val="none" w:sz="0" w:space="0" w:color="auto"/>
        <w:right w:val="none" w:sz="0" w:space="0" w:color="auto"/>
      </w:divBdr>
    </w:div>
    <w:div w:id="219948520">
      <w:bodyDiv w:val="1"/>
      <w:marLeft w:val="0"/>
      <w:marRight w:val="0"/>
      <w:marTop w:val="0"/>
      <w:marBottom w:val="0"/>
      <w:divBdr>
        <w:top w:val="none" w:sz="0" w:space="0" w:color="auto"/>
        <w:left w:val="none" w:sz="0" w:space="0" w:color="auto"/>
        <w:bottom w:val="none" w:sz="0" w:space="0" w:color="auto"/>
        <w:right w:val="none" w:sz="0" w:space="0" w:color="auto"/>
      </w:divBdr>
    </w:div>
    <w:div w:id="411853929">
      <w:bodyDiv w:val="1"/>
      <w:marLeft w:val="0"/>
      <w:marRight w:val="0"/>
      <w:marTop w:val="0"/>
      <w:marBottom w:val="0"/>
      <w:divBdr>
        <w:top w:val="none" w:sz="0" w:space="0" w:color="auto"/>
        <w:left w:val="none" w:sz="0" w:space="0" w:color="auto"/>
        <w:bottom w:val="none" w:sz="0" w:space="0" w:color="auto"/>
        <w:right w:val="none" w:sz="0" w:space="0" w:color="auto"/>
      </w:divBdr>
    </w:div>
    <w:div w:id="433093230">
      <w:bodyDiv w:val="1"/>
      <w:marLeft w:val="0"/>
      <w:marRight w:val="0"/>
      <w:marTop w:val="0"/>
      <w:marBottom w:val="0"/>
      <w:divBdr>
        <w:top w:val="none" w:sz="0" w:space="0" w:color="auto"/>
        <w:left w:val="none" w:sz="0" w:space="0" w:color="auto"/>
        <w:bottom w:val="none" w:sz="0" w:space="0" w:color="auto"/>
        <w:right w:val="none" w:sz="0" w:space="0" w:color="auto"/>
      </w:divBdr>
    </w:div>
    <w:div w:id="479660237">
      <w:bodyDiv w:val="1"/>
      <w:marLeft w:val="0"/>
      <w:marRight w:val="0"/>
      <w:marTop w:val="0"/>
      <w:marBottom w:val="0"/>
      <w:divBdr>
        <w:top w:val="none" w:sz="0" w:space="0" w:color="auto"/>
        <w:left w:val="none" w:sz="0" w:space="0" w:color="auto"/>
        <w:bottom w:val="none" w:sz="0" w:space="0" w:color="auto"/>
        <w:right w:val="none" w:sz="0" w:space="0" w:color="auto"/>
      </w:divBdr>
      <w:divsChild>
        <w:div w:id="1141119988">
          <w:marLeft w:val="734"/>
          <w:marRight w:val="0"/>
          <w:marTop w:val="120"/>
          <w:marBottom w:val="0"/>
          <w:divBdr>
            <w:top w:val="none" w:sz="0" w:space="0" w:color="auto"/>
            <w:left w:val="none" w:sz="0" w:space="0" w:color="auto"/>
            <w:bottom w:val="none" w:sz="0" w:space="0" w:color="auto"/>
            <w:right w:val="none" w:sz="0" w:space="0" w:color="auto"/>
          </w:divBdr>
        </w:div>
        <w:div w:id="308049864">
          <w:marLeft w:val="1382"/>
          <w:marRight w:val="0"/>
          <w:marTop w:val="120"/>
          <w:marBottom w:val="0"/>
          <w:divBdr>
            <w:top w:val="none" w:sz="0" w:space="0" w:color="auto"/>
            <w:left w:val="none" w:sz="0" w:space="0" w:color="auto"/>
            <w:bottom w:val="none" w:sz="0" w:space="0" w:color="auto"/>
            <w:right w:val="none" w:sz="0" w:space="0" w:color="auto"/>
          </w:divBdr>
        </w:div>
        <w:div w:id="122240719">
          <w:marLeft w:val="2074"/>
          <w:marRight w:val="0"/>
          <w:marTop w:val="120"/>
          <w:marBottom w:val="0"/>
          <w:divBdr>
            <w:top w:val="none" w:sz="0" w:space="0" w:color="auto"/>
            <w:left w:val="none" w:sz="0" w:space="0" w:color="auto"/>
            <w:bottom w:val="none" w:sz="0" w:space="0" w:color="auto"/>
            <w:right w:val="none" w:sz="0" w:space="0" w:color="auto"/>
          </w:divBdr>
        </w:div>
        <w:div w:id="778791445">
          <w:marLeft w:val="2794"/>
          <w:marRight w:val="0"/>
          <w:marTop w:val="120"/>
          <w:marBottom w:val="0"/>
          <w:divBdr>
            <w:top w:val="none" w:sz="0" w:space="0" w:color="auto"/>
            <w:left w:val="none" w:sz="0" w:space="0" w:color="auto"/>
            <w:bottom w:val="none" w:sz="0" w:space="0" w:color="auto"/>
            <w:right w:val="none" w:sz="0" w:space="0" w:color="auto"/>
          </w:divBdr>
        </w:div>
        <w:div w:id="588662741">
          <w:marLeft w:val="3470"/>
          <w:marRight w:val="0"/>
          <w:marTop w:val="120"/>
          <w:marBottom w:val="0"/>
          <w:divBdr>
            <w:top w:val="none" w:sz="0" w:space="0" w:color="auto"/>
            <w:left w:val="none" w:sz="0" w:space="0" w:color="auto"/>
            <w:bottom w:val="none" w:sz="0" w:space="0" w:color="auto"/>
            <w:right w:val="none" w:sz="0" w:space="0" w:color="auto"/>
          </w:divBdr>
        </w:div>
        <w:div w:id="145365307">
          <w:marLeft w:val="4032"/>
          <w:marRight w:val="0"/>
          <w:marTop w:val="120"/>
          <w:marBottom w:val="0"/>
          <w:divBdr>
            <w:top w:val="none" w:sz="0" w:space="0" w:color="auto"/>
            <w:left w:val="none" w:sz="0" w:space="0" w:color="auto"/>
            <w:bottom w:val="none" w:sz="0" w:space="0" w:color="auto"/>
            <w:right w:val="none" w:sz="0" w:space="0" w:color="auto"/>
          </w:divBdr>
        </w:div>
        <w:div w:id="379717667">
          <w:marLeft w:val="3370"/>
          <w:marRight w:val="0"/>
          <w:marTop w:val="120"/>
          <w:marBottom w:val="0"/>
          <w:divBdr>
            <w:top w:val="none" w:sz="0" w:space="0" w:color="auto"/>
            <w:left w:val="none" w:sz="0" w:space="0" w:color="auto"/>
            <w:bottom w:val="none" w:sz="0" w:space="0" w:color="auto"/>
            <w:right w:val="none" w:sz="0" w:space="0" w:color="auto"/>
          </w:divBdr>
        </w:div>
        <w:div w:id="177278880">
          <w:marLeft w:val="4061"/>
          <w:marRight w:val="0"/>
          <w:marTop w:val="120"/>
          <w:marBottom w:val="0"/>
          <w:divBdr>
            <w:top w:val="none" w:sz="0" w:space="0" w:color="auto"/>
            <w:left w:val="none" w:sz="0" w:space="0" w:color="auto"/>
            <w:bottom w:val="none" w:sz="0" w:space="0" w:color="auto"/>
            <w:right w:val="none" w:sz="0" w:space="0" w:color="auto"/>
          </w:divBdr>
        </w:div>
        <w:div w:id="121654158">
          <w:marLeft w:val="2822"/>
          <w:marRight w:val="0"/>
          <w:marTop w:val="120"/>
          <w:marBottom w:val="0"/>
          <w:divBdr>
            <w:top w:val="none" w:sz="0" w:space="0" w:color="auto"/>
            <w:left w:val="none" w:sz="0" w:space="0" w:color="auto"/>
            <w:bottom w:val="none" w:sz="0" w:space="0" w:color="auto"/>
            <w:right w:val="none" w:sz="0" w:space="0" w:color="auto"/>
          </w:divBdr>
        </w:div>
        <w:div w:id="859858668">
          <w:marLeft w:val="2074"/>
          <w:marRight w:val="0"/>
          <w:marTop w:val="120"/>
          <w:marBottom w:val="0"/>
          <w:divBdr>
            <w:top w:val="none" w:sz="0" w:space="0" w:color="auto"/>
            <w:left w:val="none" w:sz="0" w:space="0" w:color="auto"/>
            <w:bottom w:val="none" w:sz="0" w:space="0" w:color="auto"/>
            <w:right w:val="none" w:sz="0" w:space="0" w:color="auto"/>
          </w:divBdr>
        </w:div>
      </w:divsChild>
    </w:div>
    <w:div w:id="568151719">
      <w:bodyDiv w:val="1"/>
      <w:marLeft w:val="0"/>
      <w:marRight w:val="0"/>
      <w:marTop w:val="0"/>
      <w:marBottom w:val="0"/>
      <w:divBdr>
        <w:top w:val="none" w:sz="0" w:space="0" w:color="auto"/>
        <w:left w:val="none" w:sz="0" w:space="0" w:color="auto"/>
        <w:bottom w:val="none" w:sz="0" w:space="0" w:color="auto"/>
        <w:right w:val="none" w:sz="0" w:space="0" w:color="auto"/>
      </w:divBdr>
    </w:div>
    <w:div w:id="570504395">
      <w:bodyDiv w:val="1"/>
      <w:marLeft w:val="0"/>
      <w:marRight w:val="0"/>
      <w:marTop w:val="0"/>
      <w:marBottom w:val="0"/>
      <w:divBdr>
        <w:top w:val="none" w:sz="0" w:space="0" w:color="auto"/>
        <w:left w:val="none" w:sz="0" w:space="0" w:color="auto"/>
        <w:bottom w:val="none" w:sz="0" w:space="0" w:color="auto"/>
        <w:right w:val="none" w:sz="0" w:space="0" w:color="auto"/>
      </w:divBdr>
    </w:div>
    <w:div w:id="618684320">
      <w:bodyDiv w:val="1"/>
      <w:marLeft w:val="0"/>
      <w:marRight w:val="0"/>
      <w:marTop w:val="0"/>
      <w:marBottom w:val="0"/>
      <w:divBdr>
        <w:top w:val="none" w:sz="0" w:space="0" w:color="auto"/>
        <w:left w:val="none" w:sz="0" w:space="0" w:color="auto"/>
        <w:bottom w:val="none" w:sz="0" w:space="0" w:color="auto"/>
        <w:right w:val="none" w:sz="0" w:space="0" w:color="auto"/>
      </w:divBdr>
    </w:div>
    <w:div w:id="643045496">
      <w:bodyDiv w:val="1"/>
      <w:marLeft w:val="0"/>
      <w:marRight w:val="0"/>
      <w:marTop w:val="0"/>
      <w:marBottom w:val="0"/>
      <w:divBdr>
        <w:top w:val="none" w:sz="0" w:space="0" w:color="auto"/>
        <w:left w:val="none" w:sz="0" w:space="0" w:color="auto"/>
        <w:bottom w:val="none" w:sz="0" w:space="0" w:color="auto"/>
        <w:right w:val="none" w:sz="0" w:space="0" w:color="auto"/>
      </w:divBdr>
    </w:div>
    <w:div w:id="709571866">
      <w:bodyDiv w:val="1"/>
      <w:marLeft w:val="0"/>
      <w:marRight w:val="0"/>
      <w:marTop w:val="0"/>
      <w:marBottom w:val="0"/>
      <w:divBdr>
        <w:top w:val="none" w:sz="0" w:space="0" w:color="auto"/>
        <w:left w:val="none" w:sz="0" w:space="0" w:color="auto"/>
        <w:bottom w:val="none" w:sz="0" w:space="0" w:color="auto"/>
        <w:right w:val="none" w:sz="0" w:space="0" w:color="auto"/>
      </w:divBdr>
    </w:div>
    <w:div w:id="710113957">
      <w:bodyDiv w:val="1"/>
      <w:marLeft w:val="0"/>
      <w:marRight w:val="0"/>
      <w:marTop w:val="0"/>
      <w:marBottom w:val="0"/>
      <w:divBdr>
        <w:top w:val="none" w:sz="0" w:space="0" w:color="auto"/>
        <w:left w:val="none" w:sz="0" w:space="0" w:color="auto"/>
        <w:bottom w:val="none" w:sz="0" w:space="0" w:color="auto"/>
        <w:right w:val="none" w:sz="0" w:space="0" w:color="auto"/>
      </w:divBdr>
    </w:div>
    <w:div w:id="735514825">
      <w:bodyDiv w:val="1"/>
      <w:marLeft w:val="0"/>
      <w:marRight w:val="0"/>
      <w:marTop w:val="0"/>
      <w:marBottom w:val="0"/>
      <w:divBdr>
        <w:top w:val="none" w:sz="0" w:space="0" w:color="auto"/>
        <w:left w:val="none" w:sz="0" w:space="0" w:color="auto"/>
        <w:bottom w:val="none" w:sz="0" w:space="0" w:color="auto"/>
        <w:right w:val="none" w:sz="0" w:space="0" w:color="auto"/>
      </w:divBdr>
    </w:div>
    <w:div w:id="736317948">
      <w:bodyDiv w:val="1"/>
      <w:marLeft w:val="0"/>
      <w:marRight w:val="0"/>
      <w:marTop w:val="0"/>
      <w:marBottom w:val="0"/>
      <w:divBdr>
        <w:top w:val="none" w:sz="0" w:space="0" w:color="auto"/>
        <w:left w:val="none" w:sz="0" w:space="0" w:color="auto"/>
        <w:bottom w:val="none" w:sz="0" w:space="0" w:color="auto"/>
        <w:right w:val="none" w:sz="0" w:space="0" w:color="auto"/>
      </w:divBdr>
    </w:div>
    <w:div w:id="830097105">
      <w:bodyDiv w:val="1"/>
      <w:marLeft w:val="0"/>
      <w:marRight w:val="0"/>
      <w:marTop w:val="0"/>
      <w:marBottom w:val="0"/>
      <w:divBdr>
        <w:top w:val="none" w:sz="0" w:space="0" w:color="auto"/>
        <w:left w:val="none" w:sz="0" w:space="0" w:color="auto"/>
        <w:bottom w:val="none" w:sz="0" w:space="0" w:color="auto"/>
        <w:right w:val="none" w:sz="0" w:space="0" w:color="auto"/>
      </w:divBdr>
    </w:div>
    <w:div w:id="863250136">
      <w:bodyDiv w:val="1"/>
      <w:marLeft w:val="0"/>
      <w:marRight w:val="0"/>
      <w:marTop w:val="0"/>
      <w:marBottom w:val="0"/>
      <w:divBdr>
        <w:top w:val="none" w:sz="0" w:space="0" w:color="auto"/>
        <w:left w:val="none" w:sz="0" w:space="0" w:color="auto"/>
        <w:bottom w:val="none" w:sz="0" w:space="0" w:color="auto"/>
        <w:right w:val="none" w:sz="0" w:space="0" w:color="auto"/>
      </w:divBdr>
    </w:div>
    <w:div w:id="908419444">
      <w:bodyDiv w:val="1"/>
      <w:marLeft w:val="0"/>
      <w:marRight w:val="0"/>
      <w:marTop w:val="0"/>
      <w:marBottom w:val="0"/>
      <w:divBdr>
        <w:top w:val="none" w:sz="0" w:space="0" w:color="auto"/>
        <w:left w:val="none" w:sz="0" w:space="0" w:color="auto"/>
        <w:bottom w:val="none" w:sz="0" w:space="0" w:color="auto"/>
        <w:right w:val="none" w:sz="0" w:space="0" w:color="auto"/>
      </w:divBdr>
    </w:div>
    <w:div w:id="930236140">
      <w:bodyDiv w:val="1"/>
      <w:marLeft w:val="0"/>
      <w:marRight w:val="0"/>
      <w:marTop w:val="0"/>
      <w:marBottom w:val="0"/>
      <w:divBdr>
        <w:top w:val="none" w:sz="0" w:space="0" w:color="auto"/>
        <w:left w:val="none" w:sz="0" w:space="0" w:color="auto"/>
        <w:bottom w:val="none" w:sz="0" w:space="0" w:color="auto"/>
        <w:right w:val="none" w:sz="0" w:space="0" w:color="auto"/>
      </w:divBdr>
    </w:div>
    <w:div w:id="1030684734">
      <w:bodyDiv w:val="1"/>
      <w:marLeft w:val="0"/>
      <w:marRight w:val="0"/>
      <w:marTop w:val="0"/>
      <w:marBottom w:val="0"/>
      <w:divBdr>
        <w:top w:val="none" w:sz="0" w:space="0" w:color="auto"/>
        <w:left w:val="none" w:sz="0" w:space="0" w:color="auto"/>
        <w:bottom w:val="none" w:sz="0" w:space="0" w:color="auto"/>
        <w:right w:val="none" w:sz="0" w:space="0" w:color="auto"/>
      </w:divBdr>
    </w:div>
    <w:div w:id="1036007912">
      <w:bodyDiv w:val="1"/>
      <w:marLeft w:val="0"/>
      <w:marRight w:val="0"/>
      <w:marTop w:val="0"/>
      <w:marBottom w:val="0"/>
      <w:divBdr>
        <w:top w:val="none" w:sz="0" w:space="0" w:color="auto"/>
        <w:left w:val="none" w:sz="0" w:space="0" w:color="auto"/>
        <w:bottom w:val="none" w:sz="0" w:space="0" w:color="auto"/>
        <w:right w:val="none" w:sz="0" w:space="0" w:color="auto"/>
      </w:divBdr>
    </w:div>
    <w:div w:id="1064064676">
      <w:bodyDiv w:val="1"/>
      <w:marLeft w:val="0"/>
      <w:marRight w:val="0"/>
      <w:marTop w:val="0"/>
      <w:marBottom w:val="0"/>
      <w:divBdr>
        <w:top w:val="none" w:sz="0" w:space="0" w:color="auto"/>
        <w:left w:val="none" w:sz="0" w:space="0" w:color="auto"/>
        <w:bottom w:val="none" w:sz="0" w:space="0" w:color="auto"/>
        <w:right w:val="none" w:sz="0" w:space="0" w:color="auto"/>
      </w:divBdr>
    </w:div>
    <w:div w:id="1096755299">
      <w:bodyDiv w:val="1"/>
      <w:marLeft w:val="0"/>
      <w:marRight w:val="0"/>
      <w:marTop w:val="0"/>
      <w:marBottom w:val="0"/>
      <w:divBdr>
        <w:top w:val="none" w:sz="0" w:space="0" w:color="auto"/>
        <w:left w:val="none" w:sz="0" w:space="0" w:color="auto"/>
        <w:bottom w:val="none" w:sz="0" w:space="0" w:color="auto"/>
        <w:right w:val="none" w:sz="0" w:space="0" w:color="auto"/>
      </w:divBdr>
    </w:div>
    <w:div w:id="1108425776">
      <w:bodyDiv w:val="1"/>
      <w:marLeft w:val="0"/>
      <w:marRight w:val="0"/>
      <w:marTop w:val="0"/>
      <w:marBottom w:val="0"/>
      <w:divBdr>
        <w:top w:val="none" w:sz="0" w:space="0" w:color="auto"/>
        <w:left w:val="none" w:sz="0" w:space="0" w:color="auto"/>
        <w:bottom w:val="none" w:sz="0" w:space="0" w:color="auto"/>
        <w:right w:val="none" w:sz="0" w:space="0" w:color="auto"/>
      </w:divBdr>
    </w:div>
    <w:div w:id="1128931574">
      <w:bodyDiv w:val="1"/>
      <w:marLeft w:val="0"/>
      <w:marRight w:val="0"/>
      <w:marTop w:val="0"/>
      <w:marBottom w:val="0"/>
      <w:divBdr>
        <w:top w:val="none" w:sz="0" w:space="0" w:color="auto"/>
        <w:left w:val="none" w:sz="0" w:space="0" w:color="auto"/>
        <w:bottom w:val="none" w:sz="0" w:space="0" w:color="auto"/>
        <w:right w:val="none" w:sz="0" w:space="0" w:color="auto"/>
      </w:divBdr>
    </w:div>
    <w:div w:id="1139108179">
      <w:bodyDiv w:val="1"/>
      <w:marLeft w:val="0"/>
      <w:marRight w:val="0"/>
      <w:marTop w:val="0"/>
      <w:marBottom w:val="0"/>
      <w:divBdr>
        <w:top w:val="none" w:sz="0" w:space="0" w:color="auto"/>
        <w:left w:val="none" w:sz="0" w:space="0" w:color="auto"/>
        <w:bottom w:val="none" w:sz="0" w:space="0" w:color="auto"/>
        <w:right w:val="none" w:sz="0" w:space="0" w:color="auto"/>
      </w:divBdr>
    </w:div>
    <w:div w:id="1164778128">
      <w:bodyDiv w:val="1"/>
      <w:marLeft w:val="0"/>
      <w:marRight w:val="0"/>
      <w:marTop w:val="0"/>
      <w:marBottom w:val="0"/>
      <w:divBdr>
        <w:top w:val="none" w:sz="0" w:space="0" w:color="auto"/>
        <w:left w:val="none" w:sz="0" w:space="0" w:color="auto"/>
        <w:bottom w:val="none" w:sz="0" w:space="0" w:color="auto"/>
        <w:right w:val="none" w:sz="0" w:space="0" w:color="auto"/>
      </w:divBdr>
    </w:div>
    <w:div w:id="1183784788">
      <w:bodyDiv w:val="1"/>
      <w:marLeft w:val="0"/>
      <w:marRight w:val="0"/>
      <w:marTop w:val="0"/>
      <w:marBottom w:val="0"/>
      <w:divBdr>
        <w:top w:val="none" w:sz="0" w:space="0" w:color="auto"/>
        <w:left w:val="none" w:sz="0" w:space="0" w:color="auto"/>
        <w:bottom w:val="none" w:sz="0" w:space="0" w:color="auto"/>
        <w:right w:val="none" w:sz="0" w:space="0" w:color="auto"/>
      </w:divBdr>
    </w:div>
    <w:div w:id="1214197078">
      <w:bodyDiv w:val="1"/>
      <w:marLeft w:val="0"/>
      <w:marRight w:val="0"/>
      <w:marTop w:val="0"/>
      <w:marBottom w:val="0"/>
      <w:divBdr>
        <w:top w:val="none" w:sz="0" w:space="0" w:color="auto"/>
        <w:left w:val="none" w:sz="0" w:space="0" w:color="auto"/>
        <w:bottom w:val="none" w:sz="0" w:space="0" w:color="auto"/>
        <w:right w:val="none" w:sz="0" w:space="0" w:color="auto"/>
      </w:divBdr>
    </w:div>
    <w:div w:id="1280914408">
      <w:bodyDiv w:val="1"/>
      <w:marLeft w:val="0"/>
      <w:marRight w:val="0"/>
      <w:marTop w:val="0"/>
      <w:marBottom w:val="0"/>
      <w:divBdr>
        <w:top w:val="none" w:sz="0" w:space="0" w:color="auto"/>
        <w:left w:val="none" w:sz="0" w:space="0" w:color="auto"/>
        <w:bottom w:val="none" w:sz="0" w:space="0" w:color="auto"/>
        <w:right w:val="none" w:sz="0" w:space="0" w:color="auto"/>
      </w:divBdr>
    </w:div>
    <w:div w:id="1289242648">
      <w:bodyDiv w:val="1"/>
      <w:marLeft w:val="0"/>
      <w:marRight w:val="0"/>
      <w:marTop w:val="0"/>
      <w:marBottom w:val="0"/>
      <w:divBdr>
        <w:top w:val="none" w:sz="0" w:space="0" w:color="auto"/>
        <w:left w:val="none" w:sz="0" w:space="0" w:color="auto"/>
        <w:bottom w:val="none" w:sz="0" w:space="0" w:color="auto"/>
        <w:right w:val="none" w:sz="0" w:space="0" w:color="auto"/>
      </w:divBdr>
      <w:divsChild>
        <w:div w:id="126164907">
          <w:marLeft w:val="3470"/>
          <w:marRight w:val="0"/>
          <w:marTop w:val="120"/>
          <w:marBottom w:val="0"/>
          <w:divBdr>
            <w:top w:val="none" w:sz="0" w:space="0" w:color="auto"/>
            <w:left w:val="none" w:sz="0" w:space="0" w:color="auto"/>
            <w:bottom w:val="none" w:sz="0" w:space="0" w:color="auto"/>
            <w:right w:val="none" w:sz="0" w:space="0" w:color="auto"/>
          </w:divBdr>
        </w:div>
        <w:div w:id="1154835565">
          <w:marLeft w:val="4032"/>
          <w:marRight w:val="0"/>
          <w:marTop w:val="120"/>
          <w:marBottom w:val="0"/>
          <w:divBdr>
            <w:top w:val="none" w:sz="0" w:space="0" w:color="auto"/>
            <w:left w:val="none" w:sz="0" w:space="0" w:color="auto"/>
            <w:bottom w:val="none" w:sz="0" w:space="0" w:color="auto"/>
            <w:right w:val="none" w:sz="0" w:space="0" w:color="auto"/>
          </w:divBdr>
        </w:div>
      </w:divsChild>
    </w:div>
    <w:div w:id="1317609146">
      <w:bodyDiv w:val="1"/>
      <w:marLeft w:val="0"/>
      <w:marRight w:val="0"/>
      <w:marTop w:val="0"/>
      <w:marBottom w:val="0"/>
      <w:divBdr>
        <w:top w:val="none" w:sz="0" w:space="0" w:color="auto"/>
        <w:left w:val="none" w:sz="0" w:space="0" w:color="auto"/>
        <w:bottom w:val="none" w:sz="0" w:space="0" w:color="auto"/>
        <w:right w:val="none" w:sz="0" w:space="0" w:color="auto"/>
      </w:divBdr>
    </w:div>
    <w:div w:id="1353146858">
      <w:bodyDiv w:val="1"/>
      <w:marLeft w:val="0"/>
      <w:marRight w:val="0"/>
      <w:marTop w:val="0"/>
      <w:marBottom w:val="0"/>
      <w:divBdr>
        <w:top w:val="none" w:sz="0" w:space="0" w:color="auto"/>
        <w:left w:val="none" w:sz="0" w:space="0" w:color="auto"/>
        <w:bottom w:val="none" w:sz="0" w:space="0" w:color="auto"/>
        <w:right w:val="none" w:sz="0" w:space="0" w:color="auto"/>
      </w:divBdr>
    </w:div>
    <w:div w:id="1381124280">
      <w:bodyDiv w:val="1"/>
      <w:marLeft w:val="0"/>
      <w:marRight w:val="0"/>
      <w:marTop w:val="0"/>
      <w:marBottom w:val="0"/>
      <w:divBdr>
        <w:top w:val="none" w:sz="0" w:space="0" w:color="auto"/>
        <w:left w:val="none" w:sz="0" w:space="0" w:color="auto"/>
        <w:bottom w:val="none" w:sz="0" w:space="0" w:color="auto"/>
        <w:right w:val="none" w:sz="0" w:space="0" w:color="auto"/>
      </w:divBdr>
    </w:div>
    <w:div w:id="1398943670">
      <w:bodyDiv w:val="1"/>
      <w:marLeft w:val="0"/>
      <w:marRight w:val="0"/>
      <w:marTop w:val="0"/>
      <w:marBottom w:val="0"/>
      <w:divBdr>
        <w:top w:val="none" w:sz="0" w:space="0" w:color="auto"/>
        <w:left w:val="none" w:sz="0" w:space="0" w:color="auto"/>
        <w:bottom w:val="none" w:sz="0" w:space="0" w:color="auto"/>
        <w:right w:val="none" w:sz="0" w:space="0" w:color="auto"/>
      </w:divBdr>
    </w:div>
    <w:div w:id="1418477332">
      <w:bodyDiv w:val="1"/>
      <w:marLeft w:val="0"/>
      <w:marRight w:val="0"/>
      <w:marTop w:val="0"/>
      <w:marBottom w:val="0"/>
      <w:divBdr>
        <w:top w:val="none" w:sz="0" w:space="0" w:color="auto"/>
        <w:left w:val="none" w:sz="0" w:space="0" w:color="auto"/>
        <w:bottom w:val="none" w:sz="0" w:space="0" w:color="auto"/>
        <w:right w:val="none" w:sz="0" w:space="0" w:color="auto"/>
      </w:divBdr>
    </w:div>
    <w:div w:id="1453212085">
      <w:bodyDiv w:val="1"/>
      <w:marLeft w:val="0"/>
      <w:marRight w:val="0"/>
      <w:marTop w:val="0"/>
      <w:marBottom w:val="0"/>
      <w:divBdr>
        <w:top w:val="none" w:sz="0" w:space="0" w:color="auto"/>
        <w:left w:val="none" w:sz="0" w:space="0" w:color="auto"/>
        <w:bottom w:val="none" w:sz="0" w:space="0" w:color="auto"/>
        <w:right w:val="none" w:sz="0" w:space="0" w:color="auto"/>
      </w:divBdr>
    </w:div>
    <w:div w:id="1538812927">
      <w:bodyDiv w:val="1"/>
      <w:marLeft w:val="0"/>
      <w:marRight w:val="0"/>
      <w:marTop w:val="0"/>
      <w:marBottom w:val="0"/>
      <w:divBdr>
        <w:top w:val="none" w:sz="0" w:space="0" w:color="auto"/>
        <w:left w:val="none" w:sz="0" w:space="0" w:color="auto"/>
        <w:bottom w:val="none" w:sz="0" w:space="0" w:color="auto"/>
        <w:right w:val="none" w:sz="0" w:space="0" w:color="auto"/>
      </w:divBdr>
    </w:div>
    <w:div w:id="1583366748">
      <w:bodyDiv w:val="1"/>
      <w:marLeft w:val="0"/>
      <w:marRight w:val="0"/>
      <w:marTop w:val="0"/>
      <w:marBottom w:val="0"/>
      <w:divBdr>
        <w:top w:val="none" w:sz="0" w:space="0" w:color="auto"/>
        <w:left w:val="none" w:sz="0" w:space="0" w:color="auto"/>
        <w:bottom w:val="none" w:sz="0" w:space="0" w:color="auto"/>
        <w:right w:val="none" w:sz="0" w:space="0" w:color="auto"/>
      </w:divBdr>
    </w:div>
    <w:div w:id="1587373875">
      <w:bodyDiv w:val="1"/>
      <w:marLeft w:val="0"/>
      <w:marRight w:val="0"/>
      <w:marTop w:val="0"/>
      <w:marBottom w:val="0"/>
      <w:divBdr>
        <w:top w:val="none" w:sz="0" w:space="0" w:color="auto"/>
        <w:left w:val="none" w:sz="0" w:space="0" w:color="auto"/>
        <w:bottom w:val="none" w:sz="0" w:space="0" w:color="auto"/>
        <w:right w:val="none" w:sz="0" w:space="0" w:color="auto"/>
      </w:divBdr>
    </w:div>
    <w:div w:id="1621256341">
      <w:bodyDiv w:val="1"/>
      <w:marLeft w:val="0"/>
      <w:marRight w:val="0"/>
      <w:marTop w:val="0"/>
      <w:marBottom w:val="0"/>
      <w:divBdr>
        <w:top w:val="none" w:sz="0" w:space="0" w:color="auto"/>
        <w:left w:val="none" w:sz="0" w:space="0" w:color="auto"/>
        <w:bottom w:val="none" w:sz="0" w:space="0" w:color="auto"/>
        <w:right w:val="none" w:sz="0" w:space="0" w:color="auto"/>
      </w:divBdr>
    </w:div>
    <w:div w:id="1674524338">
      <w:bodyDiv w:val="1"/>
      <w:marLeft w:val="0"/>
      <w:marRight w:val="0"/>
      <w:marTop w:val="0"/>
      <w:marBottom w:val="0"/>
      <w:divBdr>
        <w:top w:val="none" w:sz="0" w:space="0" w:color="auto"/>
        <w:left w:val="none" w:sz="0" w:space="0" w:color="auto"/>
        <w:bottom w:val="none" w:sz="0" w:space="0" w:color="auto"/>
        <w:right w:val="none" w:sz="0" w:space="0" w:color="auto"/>
      </w:divBdr>
    </w:div>
    <w:div w:id="1777365887">
      <w:bodyDiv w:val="1"/>
      <w:marLeft w:val="0"/>
      <w:marRight w:val="0"/>
      <w:marTop w:val="0"/>
      <w:marBottom w:val="0"/>
      <w:divBdr>
        <w:top w:val="none" w:sz="0" w:space="0" w:color="auto"/>
        <w:left w:val="none" w:sz="0" w:space="0" w:color="auto"/>
        <w:bottom w:val="none" w:sz="0" w:space="0" w:color="auto"/>
        <w:right w:val="none" w:sz="0" w:space="0" w:color="auto"/>
      </w:divBdr>
    </w:div>
    <w:div w:id="1780710982">
      <w:bodyDiv w:val="1"/>
      <w:marLeft w:val="0"/>
      <w:marRight w:val="0"/>
      <w:marTop w:val="0"/>
      <w:marBottom w:val="0"/>
      <w:divBdr>
        <w:top w:val="none" w:sz="0" w:space="0" w:color="auto"/>
        <w:left w:val="none" w:sz="0" w:space="0" w:color="auto"/>
        <w:bottom w:val="none" w:sz="0" w:space="0" w:color="auto"/>
        <w:right w:val="none" w:sz="0" w:space="0" w:color="auto"/>
      </w:divBdr>
    </w:div>
    <w:div w:id="1785268268">
      <w:bodyDiv w:val="1"/>
      <w:marLeft w:val="0"/>
      <w:marRight w:val="0"/>
      <w:marTop w:val="0"/>
      <w:marBottom w:val="0"/>
      <w:divBdr>
        <w:top w:val="none" w:sz="0" w:space="0" w:color="auto"/>
        <w:left w:val="none" w:sz="0" w:space="0" w:color="auto"/>
        <w:bottom w:val="none" w:sz="0" w:space="0" w:color="auto"/>
        <w:right w:val="none" w:sz="0" w:space="0" w:color="auto"/>
      </w:divBdr>
    </w:div>
    <w:div w:id="1811635001">
      <w:bodyDiv w:val="1"/>
      <w:marLeft w:val="0"/>
      <w:marRight w:val="0"/>
      <w:marTop w:val="0"/>
      <w:marBottom w:val="0"/>
      <w:divBdr>
        <w:top w:val="none" w:sz="0" w:space="0" w:color="auto"/>
        <w:left w:val="none" w:sz="0" w:space="0" w:color="auto"/>
        <w:bottom w:val="none" w:sz="0" w:space="0" w:color="auto"/>
        <w:right w:val="none" w:sz="0" w:space="0" w:color="auto"/>
      </w:divBdr>
    </w:div>
    <w:div w:id="1918006351">
      <w:bodyDiv w:val="1"/>
      <w:marLeft w:val="0"/>
      <w:marRight w:val="0"/>
      <w:marTop w:val="0"/>
      <w:marBottom w:val="0"/>
      <w:divBdr>
        <w:top w:val="none" w:sz="0" w:space="0" w:color="auto"/>
        <w:left w:val="none" w:sz="0" w:space="0" w:color="auto"/>
        <w:bottom w:val="none" w:sz="0" w:space="0" w:color="auto"/>
        <w:right w:val="none" w:sz="0" w:space="0" w:color="auto"/>
      </w:divBdr>
    </w:div>
    <w:div w:id="1927299454">
      <w:bodyDiv w:val="1"/>
      <w:marLeft w:val="0"/>
      <w:marRight w:val="0"/>
      <w:marTop w:val="0"/>
      <w:marBottom w:val="0"/>
      <w:divBdr>
        <w:top w:val="none" w:sz="0" w:space="0" w:color="auto"/>
        <w:left w:val="none" w:sz="0" w:space="0" w:color="auto"/>
        <w:bottom w:val="none" w:sz="0" w:space="0" w:color="auto"/>
        <w:right w:val="none" w:sz="0" w:space="0" w:color="auto"/>
      </w:divBdr>
    </w:div>
    <w:div w:id="2010061381">
      <w:bodyDiv w:val="1"/>
      <w:marLeft w:val="0"/>
      <w:marRight w:val="0"/>
      <w:marTop w:val="0"/>
      <w:marBottom w:val="0"/>
      <w:divBdr>
        <w:top w:val="none" w:sz="0" w:space="0" w:color="auto"/>
        <w:left w:val="none" w:sz="0" w:space="0" w:color="auto"/>
        <w:bottom w:val="none" w:sz="0" w:space="0" w:color="auto"/>
        <w:right w:val="none" w:sz="0" w:space="0" w:color="auto"/>
      </w:divBdr>
    </w:div>
    <w:div w:id="2060205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erome.vogedes@att.com" TargetMode="External"/><Relationship Id="rId18" Type="http://schemas.openxmlformats.org/officeDocument/2006/relationships/hyperlink" Target="https://www.3gpp.org/ftp/tsg_ran/WG1_RL1/TSGR1_120b/Docs/R1-2501967.zip" TargetMode="External"/><Relationship Id="rId26" Type="http://schemas.openxmlformats.org/officeDocument/2006/relationships/hyperlink" Target="https://www.3gpp.org/ftp/tsg_ran/WG1_RL1/TSGR1_120b/Docs/R1-2501879.zip" TargetMode="External"/><Relationship Id="rId39" Type="http://schemas.openxmlformats.org/officeDocument/2006/relationships/hyperlink" Target="https://www.3gpp.org/ftp/tsg_ran/WG1_RL1/TSGR1_120b/Docs/R1-2502518.zip" TargetMode="External"/><Relationship Id="rId21" Type="http://schemas.openxmlformats.org/officeDocument/2006/relationships/hyperlink" Target="https://www.3gpp.org/ftp/tsg_ran/WG1_RL1/TSGR1_120b/Docs/R1-2501686.zip" TargetMode="External"/><Relationship Id="rId34" Type="http://schemas.openxmlformats.org/officeDocument/2006/relationships/hyperlink" Target="https://www.3gpp.org/ftp/tsg_ran/WG1_RL1/TSGR1_120b/Docs/R1-2502298.zip" TargetMode="External"/><Relationship Id="rId42" Type="http://schemas.openxmlformats.org/officeDocument/2006/relationships/hyperlink" Target="https://www.3gpp.org/ftp/tsg_ran/WG1_RL1/TSGR1_120b/Docs/R1-2502749.zip" TargetMode="External"/><Relationship Id="rId47" Type="http://schemas.openxmlformats.org/officeDocument/2006/relationships/hyperlink" Target="https://www.3gpp.org/ftp/tsg_ran/WG1_RL1/TSGR1_120b/Docs/R1-2502087.zip" TargetMode="External"/><Relationship Id="rId50" Type="http://schemas.openxmlformats.org/officeDocument/2006/relationships/hyperlink" Target="https://www.3gpp.org/ftp/tsg_ran/WG1_RL1/TSGR1_120b/Docs/R1-2501984.zip" TargetMode="External"/><Relationship Id="rId55" Type="http://schemas.openxmlformats.org/officeDocument/2006/relationships/hyperlink" Target="https://www.3gpp.org/ftp/tsg_ran/WG1_RL1/TSGR1_120b/Docs/R1-2502396.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20b/Docs/R1-2501793.zip" TargetMode="External"/><Relationship Id="rId20" Type="http://schemas.openxmlformats.org/officeDocument/2006/relationships/hyperlink" Target="https://www.3gpp.org/ftp/tsg_ran/WG1_RL1/TSGR1_120b/Docs/R1-2502148.zip" TargetMode="External"/><Relationship Id="rId29" Type="http://schemas.openxmlformats.org/officeDocument/2006/relationships/hyperlink" Target="https://www.3gpp.org/ftp/tsg_ran/WG1_RL1/TSGR1_120b/Docs/R1-2502111.zip" TargetMode="External"/><Relationship Id="rId41" Type="http://schemas.openxmlformats.org/officeDocument/2006/relationships/hyperlink" Target="https://www.3gpp.org/ftp/tsg_ran/WG1_RL1/TSGR1_120b/Docs/R1-2502653.zip" TargetMode="External"/><Relationship Id="rId54" Type="http://schemas.openxmlformats.org/officeDocument/2006/relationships/hyperlink" Target="https://www.3gpp.org/ftp/tsg_ran/WG1_RL1/TSGR1_120b/Docs/R1-2502299.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20b/Docs/R1-2501821.zip" TargetMode="External"/><Relationship Id="rId32" Type="http://schemas.openxmlformats.org/officeDocument/2006/relationships/hyperlink" Target="https://www.3gpp.org/ftp/tsg_ran/WG1_RL1/TSGR1_120b/Docs/R1-2502206.zip" TargetMode="External"/><Relationship Id="rId37" Type="http://schemas.openxmlformats.org/officeDocument/2006/relationships/hyperlink" Target="https://www.3gpp.org/ftp/tsg_ran/WG1_RL1/TSGR1_120b/Docs/R1-2502453.zip" TargetMode="External"/><Relationship Id="rId40" Type="http://schemas.openxmlformats.org/officeDocument/2006/relationships/hyperlink" Target="https://www.3gpp.org/ftp/tsg_ran/WG1_RL1/TSGR1_120b/Docs/R1-2502562.zip" TargetMode="External"/><Relationship Id="rId45" Type="http://schemas.openxmlformats.org/officeDocument/2006/relationships/hyperlink" Target="https://www.3gpp.org/ftp/tsg_ran/WG1_RL1/TSGR1_120b/Docs/R1-2502891.zip" TargetMode="External"/><Relationship Id="rId53" Type="http://schemas.openxmlformats.org/officeDocument/2006/relationships/hyperlink" Target="https://www.3gpp.org/ftp/tsg_ran/WG1_RL1/TSGR1_120b/Docs/R1-2502247.zip" TargetMode="External"/><Relationship Id="rId58" Type="http://schemas.openxmlformats.org/officeDocument/2006/relationships/hyperlink" Target="https://www.3gpp.org/ftp/tsg_ran/WG1_RL1/TSGR1_120b/Docs/R1-2502790.zip" TargetMode="External"/><Relationship Id="rId5" Type="http://schemas.openxmlformats.org/officeDocument/2006/relationships/numbering" Target="numbering.xml"/><Relationship Id="rId15" Type="http://schemas.openxmlformats.org/officeDocument/2006/relationships/hyperlink" Target="https://www.3gpp.org/ftp/tsg_ran/WG1_RL1/TSGR1_120b/Docs/R1-2501697.zip" TargetMode="External"/><Relationship Id="rId23" Type="http://schemas.openxmlformats.org/officeDocument/2006/relationships/hyperlink" Target="https://www.3gpp.org/ftp/tsg_ran/WG1_RL1/TSGR1_120b/Docs/R1-2501784.zip" TargetMode="External"/><Relationship Id="rId28" Type="http://schemas.openxmlformats.org/officeDocument/2006/relationships/hyperlink" Target="https://www.3gpp.org/ftp/tsg_ran/WG1_RL1/TSGR1_120b/Docs/R1-2502006.zip" TargetMode="External"/><Relationship Id="rId36" Type="http://schemas.openxmlformats.org/officeDocument/2006/relationships/hyperlink" Target="https://www.3gpp.org/ftp/tsg_ran/WG1_RL1/TSGR1_120b/Docs/R1-2502382.zip" TargetMode="External"/><Relationship Id="rId49" Type="http://schemas.openxmlformats.org/officeDocument/2006/relationships/hyperlink" Target="https://www.3gpp.org/ftp/tsg_ran/WG1_RL1/TSGR1_120b/Docs/R1-2501834.zip" TargetMode="External"/><Relationship Id="rId57" Type="http://schemas.openxmlformats.org/officeDocument/2006/relationships/hyperlink" Target="https://www.3gpp.org/ftp/tsg_ran/WG1_RL1/TSGR1_120b/Docs/R1-2502563.zip"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20b/Docs/R1-2502114.zip" TargetMode="External"/><Relationship Id="rId31" Type="http://schemas.openxmlformats.org/officeDocument/2006/relationships/hyperlink" Target="https://www.3gpp.org/ftp/tsg_ran/WG1_RL1/TSGR1_120b/Docs/R1-2502172.zip" TargetMode="External"/><Relationship Id="rId44" Type="http://schemas.openxmlformats.org/officeDocument/2006/relationships/hyperlink" Target="https://www.3gpp.org/ftp/tsg_ran/WG1_RL1/TSGR1_120b/Docs/R1-2502853.zip" TargetMode="External"/><Relationship Id="rId52" Type="http://schemas.openxmlformats.org/officeDocument/2006/relationships/hyperlink" Target="https://www.3gpp.org/ftp/tsg_ran/WG1_RL1/TSGR1_120b/Docs/R1-2502183.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0b/Docs/R1-2501686.zip" TargetMode="External"/><Relationship Id="rId22" Type="http://schemas.openxmlformats.org/officeDocument/2006/relationships/hyperlink" Target="https://www.3gpp.org/ftp/tsg_ran/WG1_RL1/TSGR1_120b/Docs/R1-2501697.zip" TargetMode="External"/><Relationship Id="rId27" Type="http://schemas.openxmlformats.org/officeDocument/2006/relationships/hyperlink" Target="https://www.3gpp.org/ftp/tsg_ran/WG1_RL1/TSGR1_120b/Docs/R1-2501956.zip" TargetMode="External"/><Relationship Id="rId30" Type="http://schemas.openxmlformats.org/officeDocument/2006/relationships/hyperlink" Target="https://www.3gpp.org/ftp/tsg_ran/WG1_RL1/TSGR1_120b/Docs/R1-2502132.zip" TargetMode="External"/><Relationship Id="rId35" Type="http://schemas.openxmlformats.org/officeDocument/2006/relationships/hyperlink" Target="https://www.3gpp.org/ftp/tsg_ran/WG1_RL1/TSGR1_120b/Docs/R1-2502329.zip" TargetMode="External"/><Relationship Id="rId43" Type="http://schemas.openxmlformats.org/officeDocument/2006/relationships/hyperlink" Target="https://www.3gpp.org/ftp/tsg_ran/WG1_RL1/TSGR1_120b/Docs/R1-2502778.zip" TargetMode="External"/><Relationship Id="rId48" Type="http://schemas.openxmlformats.org/officeDocument/2006/relationships/hyperlink" Target="https://www.3gpp.org/ftp/tsg_ran/WG1_RL1/TSGR1_120b/Docs/R1-2501786.zip" TargetMode="External"/><Relationship Id="rId56" Type="http://schemas.openxmlformats.org/officeDocument/2006/relationships/hyperlink" Target="https://www.3gpp.org/ftp/tsg_ran/WG1_RL1/TSGR1_120b/Docs/R1-2502464.zip" TargetMode="External"/><Relationship Id="rId8" Type="http://schemas.openxmlformats.org/officeDocument/2006/relationships/webSettings" Target="webSettings.xml"/><Relationship Id="rId51" Type="http://schemas.openxmlformats.org/officeDocument/2006/relationships/hyperlink" Target="https://www.3gpp.org/ftp/tsg_ran/WG1_RL1/TSGR1_120b/Docs/R1-2502138.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20b/Docs/R1-2501855.zip" TargetMode="External"/><Relationship Id="rId25" Type="http://schemas.openxmlformats.org/officeDocument/2006/relationships/hyperlink" Target="https://www.3gpp.org/ftp/tsg_ran/WG1_RL1/TSGR1_120b/Docs/R1-2501849.zip" TargetMode="External"/><Relationship Id="rId33" Type="http://schemas.openxmlformats.org/officeDocument/2006/relationships/hyperlink" Target="https://www.3gpp.org/ftp/tsg_ran/WG1_RL1/TSGR1_120b/Docs/R1-2502214.zip" TargetMode="External"/><Relationship Id="rId38" Type="http://schemas.openxmlformats.org/officeDocument/2006/relationships/hyperlink" Target="https://www.3gpp.org/ftp/tsg_ran/WG1_RL1/TSGR1_120b/Docs/R1-2502490.zip" TargetMode="External"/><Relationship Id="rId46" Type="http://schemas.openxmlformats.org/officeDocument/2006/relationships/hyperlink" Target="https://www.3gpp.org/ftp/tsg_ran/WG1_RL1/TSGR1_120b/Docs/R1-2502929.zip" TargetMode="External"/><Relationship Id="rId59" Type="http://schemas.openxmlformats.org/officeDocument/2006/relationships/image" Target="media/image3.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Props1.xml><?xml version="1.0" encoding="utf-8"?>
<ds:datastoreItem xmlns:ds="http://schemas.openxmlformats.org/officeDocument/2006/customXml" ds:itemID="{B0082EBB-A162-471D-B21F-6B736C21B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54254-B978-4192-8932-22155326F867}">
  <ds:schemaRefs>
    <ds:schemaRef ds:uri="http://schemas.openxmlformats.org/officeDocument/2006/bibliography"/>
  </ds:schemaRefs>
</ds:datastoreItem>
</file>

<file path=customXml/itemProps3.xml><?xml version="1.0" encoding="utf-8"?>
<ds:datastoreItem xmlns:ds="http://schemas.openxmlformats.org/officeDocument/2006/customXml" ds:itemID="{97E53EE1-40CD-4022-A665-D7453D547C59}">
  <ds:schemaRefs>
    <ds:schemaRef ds:uri="http://schemas.microsoft.com/sharepoint/v3/contenttype/forms"/>
  </ds:schemaRefs>
</ds:datastoreItem>
</file>

<file path=customXml/itemProps4.xml><?xml version="1.0" encoding="utf-8"?>
<ds:datastoreItem xmlns:ds="http://schemas.openxmlformats.org/officeDocument/2006/customXml" ds:itemID="{588DFA73-3135-460C-B1CD-42DB769AA2B2}">
  <ds:schemaRefs>
    <ds:schemaRef ds:uri="http://schemas.microsoft.com/office/2006/metadata/properties"/>
    <ds:schemaRef ds:uri="http://schemas.microsoft.com/office/infopath/2007/PartnerControls"/>
    <ds:schemaRef ds:uri="417eed48-81dd-42e1-a0a5-ff459bb484b3"/>
    <ds:schemaRef ds:uri="c8cffe67-c279-4b76-b57c-afc5218d1211"/>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2820</TotalTime>
  <Pages>69</Pages>
  <Words>13458</Words>
  <Characters>76715</Characters>
  <Application>Microsoft Office Word</Application>
  <DocSecurity>0</DocSecurity>
  <Lines>639</Lines>
  <Paragraphs>179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 Ltd.</Company>
  <LinksUpToDate>false</LinksUpToDate>
  <CharactersWithSpaces>89994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Hsien-Ping</dc:creator>
  <cp:lastModifiedBy>Akimoto, Yosuke/秋元 陽介</cp:lastModifiedBy>
  <cp:revision>623</cp:revision>
  <dcterms:created xsi:type="dcterms:W3CDTF">2025-02-20T13:26:00Z</dcterms:created>
  <dcterms:modified xsi:type="dcterms:W3CDTF">2025-04-04T04:23:00Z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2052-12.1.0.19770</vt:lpwstr>
  </property>
  <property fmtid="{D5CDD505-2E9C-101B-9397-08002B2CF9AE}" pid="10" name="ICV">
    <vt:lpwstr>85D74B245765439EBE414ABD3D8F9A02_13</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ContentTypeId">
    <vt:lpwstr>0x0101002AD63C5AFD9A50408F92A853392E9ACF</vt:lpwstr>
  </property>
  <property fmtid="{D5CDD505-2E9C-101B-9397-08002B2CF9AE}" pid="13" name="MediaServiceImageTags">
    <vt:lpwstr/>
  </property>
  <property fmtid="{D5CDD505-2E9C-101B-9397-08002B2CF9AE}" pid="14" name="MSIP_Label_4d2f777e-4347-4fc6-823a-b44ab313546a_Enabled">
    <vt:lpwstr>true</vt:lpwstr>
  </property>
  <property fmtid="{D5CDD505-2E9C-101B-9397-08002B2CF9AE}" pid="15" name="MSIP_Label_4d2f777e-4347-4fc6-823a-b44ab313546a_SetDate">
    <vt:lpwstr>2025-02-15T16:25:45Z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0a6546db-154b-4673-95ee-424cfa19d42c</vt:lpwstr>
  </property>
  <property fmtid="{D5CDD505-2E9C-101B-9397-08002B2CF9AE}" pid="20" name="MSIP_Label_4d2f777e-4347-4fc6-823a-b44ab313546a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1739682260</vt:lpwstr>
  </property>
  <property fmtid="{D5CDD505-2E9C-101B-9397-08002B2CF9AE}" pid="25" name="KSOTemplateDocerSaveRecord">
    <vt:lpwstr>eyJoZGlkIjoiNWYwMmU5YzkwNjFmNzI1Njk4ZjczMWMxOTZlMzdhNTQiLCJ1c2VySWQiOiIxNDkxOTYwMzU0In0=</vt:lpwstr>
  </property>
  <property fmtid="{D5CDD505-2E9C-101B-9397-08002B2CF9AE}" pid="26" name="CWM00bed050ed4b11ef80006bdb00006bdb">
    <vt:lpwstr>CWMwVcLT1rFWATg4xk/DBWc7q84/LLyGQfWvUtq73xyrQuIVhwlGYsTkW6JIiM/XlMLBPxdmVbNvKC67NLt5QggIA==</vt:lpwstr>
  </property>
</Properties>
</file>