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13AB" w14:textId="77777777" w:rsidR="00F60769" w:rsidRDefault="00A65218">
      <w:pPr>
        <w:tabs>
          <w:tab w:val="center" w:pos="4536"/>
          <w:tab w:val="right" w:pos="7938"/>
          <w:tab w:val="right" w:pos="9639"/>
        </w:tabs>
        <w:spacing w:before="0" w:after="0" w:line="240" w:lineRule="auto"/>
        <w:ind w:right="2"/>
        <w:jc w:val="left"/>
        <w:rPr>
          <w:rFonts w:ascii="Arial" w:eastAsia="MS Mincho" w:hAnsi="Arial" w:cs="Arial"/>
          <w:b/>
          <w:bCs/>
          <w:sz w:val="28"/>
          <w:lang w:val="en-GB" w:eastAsia="ja-JP"/>
        </w:rPr>
      </w:pPr>
      <w:bookmarkStart w:id="0" w:name="_Hlk145670493"/>
      <w:r>
        <w:rPr>
          <w:rFonts w:ascii="Arial" w:eastAsia="Batang" w:hAnsi="Arial" w:cs="Arial"/>
          <w:b/>
          <w:bCs/>
          <w:sz w:val="28"/>
          <w:lang w:val="en-GB"/>
        </w:rPr>
        <w:t>3GPP TSG RAN WG1 #120</w:t>
      </w:r>
      <w:r>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Pr>
          <w:rFonts w:ascii="Arial" w:eastAsia="Batang" w:hAnsi="Arial" w:cs="Arial"/>
          <w:b/>
          <w:bCs/>
          <w:sz w:val="28"/>
          <w:lang w:val="en-GB"/>
        </w:rPr>
        <w:t>R1-250</w:t>
      </w:r>
      <w:r>
        <w:rPr>
          <w:rFonts w:ascii="Arial" w:eastAsia="Batang" w:hAnsi="Arial" w:cs="Arial"/>
          <w:b/>
          <w:bCs/>
          <w:sz w:val="28"/>
          <w:lang w:val="en-GB" w:eastAsia="ko-KR"/>
        </w:rPr>
        <w:t>XXXX</w:t>
      </w:r>
      <w:r>
        <w:rPr>
          <w:rFonts w:ascii="Arial" w:eastAsiaTheme="minorEastAsia" w:hAnsi="Arial" w:cs="Arial" w:hint="eastAsia"/>
          <w:b/>
          <w:bCs/>
          <w:sz w:val="28"/>
          <w:lang w:val="en-GB" w:eastAsia="zh-CN"/>
        </w:rPr>
        <w:t xml:space="preserve"> </w:t>
      </w:r>
      <w:r>
        <w:rPr>
          <w:rFonts w:ascii="Arial" w:eastAsia="MS Mincho" w:hAnsi="Arial" w:cs="Arial"/>
          <w:b/>
          <w:bCs/>
          <w:sz w:val="28"/>
          <w:lang w:val="en-GB" w:eastAsia="ja-JP"/>
        </w:rPr>
        <w:t xml:space="preserve">Athens, Greece, </w:t>
      </w:r>
      <w:r>
        <w:rPr>
          <w:rFonts w:ascii="Malgun Gothic" w:eastAsia="Malgun Gothic" w:hAnsi="Malgun Gothic" w:cs="Malgun Gothic"/>
          <w:b/>
          <w:bCs/>
          <w:sz w:val="28"/>
          <w:lang w:val="en-GB" w:eastAsia="ko-KR"/>
        </w:rPr>
        <w:t xml:space="preserve">February </w:t>
      </w:r>
      <w:r>
        <w:rPr>
          <w:rFonts w:ascii="Arial" w:eastAsia="MS Mincho" w:hAnsi="Arial" w:cs="Arial"/>
          <w:b/>
          <w:bCs/>
          <w:sz w:val="28"/>
          <w:lang w:val="en-GB" w:eastAsia="ja-JP"/>
        </w:rPr>
        <w:t>17</w:t>
      </w:r>
      <w:r>
        <w:rPr>
          <w:rFonts w:ascii="Malgun Gothic" w:eastAsia="Malgun Gothic" w:hAnsi="Malgun Gothic" w:cs="Malgun Gothic" w:hint="eastAsia"/>
          <w:b/>
          <w:bCs/>
          <w:sz w:val="28"/>
          <w:vertAlign w:val="superscript"/>
          <w:lang w:val="en-GB" w:eastAsia="ko-KR"/>
        </w:rPr>
        <w:t>th</w:t>
      </w:r>
      <w:r>
        <w:rPr>
          <w:rFonts w:ascii="Arial" w:eastAsia="MS Mincho" w:hAnsi="Arial" w:cs="Arial"/>
          <w:b/>
          <w:bCs/>
          <w:sz w:val="28"/>
          <w:lang w:val="en-GB" w:eastAsia="ja-JP"/>
        </w:rPr>
        <w:t xml:space="preserve"> </w:t>
      </w:r>
      <w:r>
        <w:rPr>
          <w:rFonts w:ascii="Arial" w:eastAsia="Batang" w:hAnsi="Arial" w:cs="Arial"/>
          <w:b/>
          <w:bCs/>
          <w:sz w:val="28"/>
          <w:lang w:val="en-GB"/>
        </w:rPr>
        <w:t>– 21</w:t>
      </w:r>
      <w:r>
        <w:rPr>
          <w:rFonts w:ascii="Arial" w:eastAsia="Batang" w:hAnsi="Arial" w:cs="Arial"/>
          <w:b/>
          <w:bCs/>
          <w:sz w:val="28"/>
          <w:vertAlign w:val="superscript"/>
          <w:lang w:val="en-GB"/>
        </w:rPr>
        <w:t>st</w:t>
      </w:r>
      <w:r>
        <w:rPr>
          <w:rFonts w:ascii="Arial" w:eastAsia="MS Mincho" w:hAnsi="Arial" w:cs="Arial"/>
          <w:b/>
          <w:bCs/>
          <w:sz w:val="28"/>
          <w:lang w:val="en-GB" w:eastAsia="ja-JP"/>
        </w:rPr>
        <w:t>, 2025</w:t>
      </w:r>
    </w:p>
    <w:bookmarkEnd w:id="0"/>
    <w:p w14:paraId="4D0413AC" w14:textId="77777777" w:rsidR="00F60769" w:rsidRDefault="00F60769">
      <w:pPr>
        <w:tabs>
          <w:tab w:val="left" w:pos="1800"/>
          <w:tab w:val="center" w:pos="4536"/>
          <w:tab w:val="right" w:pos="9072"/>
        </w:tabs>
        <w:spacing w:before="0" w:after="0" w:line="240" w:lineRule="auto"/>
        <w:ind w:left="1800" w:hanging="1800"/>
        <w:rPr>
          <w:rFonts w:eastAsia="宋体"/>
          <w:lang w:val="en-GB" w:eastAsia="zh-CN"/>
        </w:rPr>
      </w:pPr>
    </w:p>
    <w:p w14:paraId="4D0413AD" w14:textId="77777777" w:rsidR="00F60769" w:rsidRDefault="00A65218">
      <w:pPr>
        <w:pStyle w:val="af2"/>
        <w:tabs>
          <w:tab w:val="clear" w:pos="4536"/>
          <w:tab w:val="left" w:pos="1800"/>
        </w:tabs>
        <w:spacing w:line="288" w:lineRule="auto"/>
        <w:ind w:left="1800" w:hanging="1800"/>
        <w:rPr>
          <w:rFonts w:asciiTheme="minorHAnsi" w:eastAsia="宋体" w:hAnsiTheme="minorHAnsi" w:cstheme="minorHAnsi"/>
          <w:sz w:val="22"/>
          <w:lang w:eastAsia="zh-CN"/>
        </w:rPr>
      </w:pPr>
      <w:r>
        <w:rPr>
          <w:rFonts w:asciiTheme="minorHAnsi" w:eastAsia="宋体" w:hAnsiTheme="minorHAnsi" w:cstheme="minorHAnsi"/>
          <w:sz w:val="22"/>
          <w:lang w:eastAsia="zh-CN"/>
        </w:rPr>
        <w:t>Source:</w:t>
      </w:r>
      <w:r>
        <w:rPr>
          <w:rFonts w:asciiTheme="minorHAnsi" w:eastAsia="宋体" w:hAnsiTheme="minorHAnsi" w:cstheme="minorHAnsi"/>
          <w:sz w:val="22"/>
          <w:lang w:eastAsia="zh-CN"/>
        </w:rPr>
        <w:tab/>
        <w:t>Moderator (OPPO)</w:t>
      </w:r>
    </w:p>
    <w:p w14:paraId="4D0413AE" w14:textId="01735F03" w:rsidR="00F60769" w:rsidRDefault="00A65218">
      <w:pPr>
        <w:pStyle w:val="af2"/>
        <w:tabs>
          <w:tab w:val="clear" w:pos="4536"/>
          <w:tab w:val="left" w:pos="1800"/>
        </w:tabs>
        <w:spacing w:line="288" w:lineRule="auto"/>
        <w:ind w:left="1800" w:hanging="1800"/>
        <w:rPr>
          <w:rFonts w:asciiTheme="minorHAnsi" w:eastAsia="宋体" w:hAnsiTheme="minorHAnsi" w:cstheme="minorHAnsi"/>
          <w:sz w:val="22"/>
          <w:lang w:eastAsia="zh-CN"/>
        </w:rPr>
      </w:pPr>
      <w:r>
        <w:rPr>
          <w:rFonts w:asciiTheme="minorHAnsi" w:hAnsiTheme="minorHAnsi" w:cstheme="minorHAnsi"/>
          <w:sz w:val="22"/>
        </w:rPr>
        <w:t>Title:</w:t>
      </w:r>
      <w:r>
        <w:rPr>
          <w:rFonts w:asciiTheme="minorHAnsi" w:hAnsiTheme="minorHAnsi" w:cstheme="minorHAnsi"/>
          <w:sz w:val="22"/>
        </w:rPr>
        <w:tab/>
      </w:r>
      <w:bookmarkStart w:id="1" w:name="_Toc101357053"/>
      <w:r>
        <w:rPr>
          <w:rFonts w:asciiTheme="minorHAnsi" w:hAnsiTheme="minorHAnsi" w:cstheme="minorHAnsi"/>
          <w:sz w:val="22"/>
        </w:rPr>
        <w:t>Summary#</w:t>
      </w:r>
      <w:r w:rsidR="003C543D">
        <w:rPr>
          <w:rFonts w:asciiTheme="minorHAnsi" w:hAnsiTheme="minorHAnsi" w:cstheme="minorHAnsi"/>
          <w:sz w:val="22"/>
        </w:rPr>
        <w:t>3</w:t>
      </w:r>
      <w:r>
        <w:rPr>
          <w:rFonts w:asciiTheme="minorHAnsi" w:hAnsiTheme="minorHAnsi" w:cstheme="minorHAnsi"/>
          <w:sz w:val="22"/>
        </w:rPr>
        <w:t xml:space="preserve"> for o</w:t>
      </w:r>
      <w:bookmarkEnd w:id="1"/>
      <w:r>
        <w:rPr>
          <w:rFonts w:asciiTheme="minorHAnsi" w:hAnsiTheme="minorHAnsi" w:cstheme="minorHAnsi"/>
          <w:sz w:val="22"/>
        </w:rPr>
        <w:t>ther aspects of AI/ML model and data</w:t>
      </w:r>
    </w:p>
    <w:p w14:paraId="4D0413AF" w14:textId="77777777" w:rsidR="00F60769" w:rsidRDefault="00A65218">
      <w:pPr>
        <w:pStyle w:val="af2"/>
        <w:tabs>
          <w:tab w:val="left" w:pos="1800"/>
        </w:tabs>
        <w:spacing w:line="288" w:lineRule="auto"/>
        <w:rPr>
          <w:rFonts w:asciiTheme="minorHAnsi" w:eastAsia="宋体" w:hAnsiTheme="minorHAnsi" w:cstheme="minorHAnsi"/>
          <w:sz w:val="22"/>
          <w:lang w:eastAsia="zh-CN"/>
        </w:rPr>
      </w:pPr>
      <w:r>
        <w:rPr>
          <w:rFonts w:asciiTheme="minorHAnsi" w:hAnsiTheme="minorHAnsi" w:cstheme="minorHAnsi"/>
          <w:sz w:val="22"/>
        </w:rPr>
        <w:t>Agenda Item:</w:t>
      </w:r>
      <w:r>
        <w:rPr>
          <w:rFonts w:asciiTheme="minorHAnsi" w:hAnsiTheme="minorHAnsi" w:cstheme="minorHAnsi"/>
          <w:sz w:val="22"/>
        </w:rPr>
        <w:tab/>
        <w:t>9.1.4.2</w:t>
      </w:r>
    </w:p>
    <w:p w14:paraId="4D0413B0" w14:textId="77777777" w:rsidR="00F60769" w:rsidRDefault="00A65218">
      <w:pPr>
        <w:pStyle w:val="af2"/>
        <w:tabs>
          <w:tab w:val="left" w:pos="1800"/>
        </w:tabs>
        <w:spacing w:line="288" w:lineRule="auto"/>
        <w:rPr>
          <w:rFonts w:asciiTheme="minorHAnsi" w:hAnsiTheme="minorHAnsi" w:cstheme="minorHAnsi"/>
          <w:sz w:val="22"/>
        </w:rPr>
      </w:pPr>
      <w:r>
        <w:rPr>
          <w:rFonts w:asciiTheme="minorHAnsi" w:hAnsiTheme="minorHAnsi" w:cstheme="minorHAnsi"/>
          <w:sz w:val="22"/>
        </w:rPr>
        <w:t>Document for:</w:t>
      </w:r>
      <w:r>
        <w:rPr>
          <w:rFonts w:asciiTheme="minorHAnsi" w:hAnsiTheme="minorHAnsi" w:cstheme="minorHAnsi"/>
          <w:sz w:val="22"/>
        </w:rPr>
        <w:tab/>
        <w:t>Discussion and Decision</w:t>
      </w:r>
    </w:p>
    <w:p w14:paraId="4D0413B1" w14:textId="77777777" w:rsidR="00F60769" w:rsidRDefault="00F60769">
      <w:pPr>
        <w:pBdr>
          <w:bottom w:val="single" w:sz="4" w:space="1" w:color="auto"/>
        </w:pBdr>
        <w:tabs>
          <w:tab w:val="left" w:pos="2552"/>
        </w:tabs>
        <w:rPr>
          <w:rFonts w:asciiTheme="minorHAnsi" w:hAnsiTheme="minorHAnsi" w:cstheme="minorHAnsi"/>
        </w:rPr>
      </w:pPr>
    </w:p>
    <w:p w14:paraId="4D0413B2" w14:textId="77777777" w:rsidR="00F60769" w:rsidRDefault="00A65218">
      <w:pPr>
        <w:pStyle w:val="1"/>
      </w:pPr>
      <w:r>
        <w:t>Introduction</w:t>
      </w:r>
    </w:p>
    <w:p w14:paraId="4D0413B3" w14:textId="77777777" w:rsidR="00F60769" w:rsidRDefault="00A65218">
      <w:pPr>
        <w:pStyle w:val="a2"/>
        <w:spacing w:before="120"/>
        <w:rPr>
          <w:rFonts w:asciiTheme="minorHAnsi" w:hAnsiTheme="minorHAnsi" w:cstheme="minorHAnsi"/>
        </w:rPr>
      </w:pPr>
      <w:r>
        <w:rPr>
          <w:rFonts w:asciiTheme="minorHAnsi" w:hAnsiTheme="minorHAnsi" w:cstheme="minorHAnsi"/>
        </w:rPr>
        <w:t xml:space="preserve">Rel-19 work item on AI/ML for NR air interface was approved as </w:t>
      </w:r>
      <w:r>
        <w:rPr>
          <w:rFonts w:asciiTheme="minorHAnsi" w:eastAsia="宋体" w:hAnsiTheme="minorHAnsi" w:cstheme="minorHAnsi"/>
          <w:szCs w:val="20"/>
          <w:lang w:eastAsia="zh-CN"/>
        </w:rPr>
        <w:t xml:space="preserve">RP-213599 </w:t>
      </w:r>
      <w:r>
        <w:rPr>
          <w:rFonts w:asciiTheme="minorHAnsi" w:hAnsiTheme="minorHAnsi" w:cstheme="minorHAnsi"/>
        </w:rPr>
        <w:t>in RAN#102.  Generally, the Rel-19 AI/ML WID includes two categories of objectives:</w:t>
      </w:r>
    </w:p>
    <w:p w14:paraId="4D0413B4" w14:textId="77777777" w:rsidR="00F60769" w:rsidRDefault="00A65218">
      <w:pPr>
        <w:pStyle w:val="a2"/>
        <w:numPr>
          <w:ilvl w:val="0"/>
          <w:numId w:val="15"/>
        </w:numPr>
        <w:spacing w:before="120"/>
        <w:rPr>
          <w:rFonts w:asciiTheme="minorHAnsi" w:hAnsiTheme="minorHAnsi" w:cstheme="minorHAnsi"/>
        </w:rPr>
      </w:pPr>
      <w:r>
        <w:rPr>
          <w:rFonts w:asciiTheme="minorHAnsi" w:hAnsiTheme="minorHAnsi" w:cstheme="minorHAnsi"/>
        </w:rPr>
        <w:t>Normative work for basic AI/ML general work, AI-based management, AI-based positioning</w:t>
      </w:r>
    </w:p>
    <w:p w14:paraId="4D0413B5" w14:textId="77777777" w:rsidR="00F60769" w:rsidRDefault="00A65218">
      <w:pPr>
        <w:pStyle w:val="a2"/>
        <w:numPr>
          <w:ilvl w:val="0"/>
          <w:numId w:val="15"/>
        </w:numPr>
        <w:spacing w:before="120"/>
        <w:rPr>
          <w:rFonts w:asciiTheme="minorHAnsi" w:hAnsiTheme="minorHAnsi" w:cstheme="minorHAnsi"/>
        </w:rPr>
      </w:pPr>
      <w:r>
        <w:rPr>
          <w:rFonts w:asciiTheme="minorHAnsi" w:hAnsiTheme="minorHAnsi" w:cstheme="minorHAnsi"/>
        </w:rPr>
        <w:t>Study of some controversial topics / advanced features, e.g., AI-based CSI, model identification, training data collection for UE-sided model, model transfer/delivery</w:t>
      </w:r>
    </w:p>
    <w:p w14:paraId="4D0413B6" w14:textId="77777777" w:rsidR="00F60769" w:rsidRDefault="00A65218">
      <w:pPr>
        <w:pStyle w:val="a2"/>
        <w:spacing w:before="120"/>
        <w:rPr>
          <w:rFonts w:asciiTheme="minorHAnsi" w:hAnsiTheme="minorHAnsi" w:cstheme="minorHAnsi"/>
        </w:rPr>
      </w:pPr>
      <w:r>
        <w:rPr>
          <w:rFonts w:asciiTheme="minorHAnsi" w:hAnsiTheme="minorHAnsi" w:cstheme="minorHAnsi"/>
        </w:rPr>
        <w:t>Accordingly, RAN1 chair arranged several agenda items for different topics, among which this agenda item focuses other aspects of AI/ML model and data including model identification/procedure, training data collection for UE-sided model, and model transfer/delivery. The corresponding objectives were captured in the Rel-19 WID (RP-213599) and the WID were further updated to RP-242399 in RAN#105 meeting. The counterparts are copied as below for reference:</w:t>
      </w:r>
    </w:p>
    <w:tbl>
      <w:tblPr>
        <w:tblStyle w:val="af9"/>
        <w:tblW w:w="9062" w:type="dxa"/>
        <w:tblLayout w:type="fixed"/>
        <w:tblLook w:val="04A0" w:firstRow="1" w:lastRow="0" w:firstColumn="1" w:lastColumn="0" w:noHBand="0" w:noVBand="1"/>
      </w:tblPr>
      <w:tblGrid>
        <w:gridCol w:w="9062"/>
      </w:tblGrid>
      <w:tr w:rsidR="00F60769" w14:paraId="4D0413C1" w14:textId="77777777">
        <w:tc>
          <w:tcPr>
            <w:tcW w:w="9062" w:type="dxa"/>
          </w:tcPr>
          <w:p w14:paraId="4D0413B7" w14:textId="77777777" w:rsidR="00F60769" w:rsidRDefault="00F60769">
            <w:pPr>
              <w:overflowPunct w:val="0"/>
              <w:autoSpaceDE w:val="0"/>
              <w:autoSpaceDN w:val="0"/>
              <w:adjustRightInd w:val="0"/>
              <w:spacing w:before="0" w:after="0" w:line="240" w:lineRule="auto"/>
              <w:jc w:val="left"/>
              <w:textAlignment w:val="baseline"/>
              <w:rPr>
                <w:rFonts w:asciiTheme="minorHAnsi" w:eastAsia="Malgun Gothic" w:hAnsiTheme="minorHAnsi" w:cstheme="minorHAnsi"/>
                <w:bCs/>
                <w:szCs w:val="20"/>
                <w:lang w:val="en-GB" w:eastAsia="en-GB"/>
              </w:rPr>
            </w:pPr>
          </w:p>
          <w:p w14:paraId="4D0413B8" w14:textId="77777777" w:rsidR="00F60769" w:rsidRDefault="00A65218">
            <w:p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Study objectives </w:t>
            </w:r>
            <w:r>
              <w:rPr>
                <w:rFonts w:asciiTheme="minorHAnsi" w:eastAsia="Malgun Gothic" w:hAnsiTheme="minorHAnsi" w:cstheme="minorHAnsi"/>
                <w:bCs/>
                <w:strike/>
                <w:color w:val="FF0000"/>
                <w:szCs w:val="20"/>
                <w:lang w:val="en-GB" w:eastAsia="en-GB"/>
              </w:rPr>
              <w:t>with corresponding checkpoints in RAN#105 (Sept ’24)</w:t>
            </w:r>
            <w:r>
              <w:rPr>
                <w:rFonts w:asciiTheme="minorHAnsi" w:eastAsia="Malgun Gothic" w:hAnsiTheme="minorHAnsi" w:cstheme="minorHAnsi"/>
                <w:bCs/>
                <w:color w:val="FF0000"/>
                <w:szCs w:val="20"/>
                <w:lang w:val="en-GB" w:eastAsia="en-GB"/>
              </w:rPr>
              <w:t>:</w:t>
            </w:r>
          </w:p>
          <w:p w14:paraId="4D0413B9"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w:t>
            </w:r>
          </w:p>
          <w:p w14:paraId="4D0413BA"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Necessity and details of model Identification concept and procedure in the context of LCM </w:t>
            </w:r>
            <w:r>
              <w:rPr>
                <w:rFonts w:asciiTheme="minorHAnsi" w:eastAsia="Malgun Gothic" w:hAnsiTheme="minorHAnsi" w:cstheme="minorHAnsi"/>
                <w:bCs/>
                <w:color w:val="FF0000"/>
                <w:szCs w:val="20"/>
                <w:lang w:val="en-GB" w:eastAsia="en-GB"/>
              </w:rPr>
              <w:t>for two-sided models</w:t>
            </w:r>
            <w:r>
              <w:rPr>
                <w:rFonts w:asciiTheme="minorHAnsi" w:eastAsia="Malgun Gothic" w:hAnsiTheme="minorHAnsi" w:cstheme="minorHAnsi"/>
                <w:bCs/>
                <w:color w:val="00B050"/>
                <w:szCs w:val="20"/>
                <w:lang w:val="en-GB" w:eastAsia="en-GB"/>
              </w:rPr>
              <w:t xml:space="preserve"> </w:t>
            </w:r>
            <w:r>
              <w:rPr>
                <w:rFonts w:asciiTheme="minorHAnsi" w:eastAsia="Malgun Gothic" w:hAnsiTheme="minorHAnsi" w:cstheme="minorHAnsi"/>
                <w:bCs/>
                <w:szCs w:val="20"/>
                <w:lang w:val="en-GB" w:eastAsia="en-GB"/>
              </w:rPr>
              <w:t xml:space="preserve">[RAN2/RAN1] </w:t>
            </w:r>
          </w:p>
          <w:p w14:paraId="4D0413BB"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CN/OAM/OTT collection of UE-sided model training data [RAN2/RAN1]: </w:t>
            </w:r>
          </w:p>
          <w:p w14:paraId="4D0413BC"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2" w:name="_Hlk152950182"/>
            <w:r>
              <w:rPr>
                <w:rFonts w:asciiTheme="minorHAnsi" w:eastAsia="Malgun Gothic" w:hAnsiTheme="minorHAnsi" w:cstheme="minorHAnsi"/>
                <w:bCs/>
                <w:szCs w:val="20"/>
                <w:lang w:val="en-GB" w:eastAsia="en-GB"/>
              </w:rPr>
              <w:t>For the FS_NR_AIML_Air study use cases, identify the corresponding contents of UE data collection</w:t>
            </w:r>
          </w:p>
          <w:p w14:paraId="4D0413BD"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Analyse the UE data collection mechanisms identified during the FS_NR_AIML_Air (TR 38.843 section 7.2.1.3.2) study along with the implications and limitations of each of the methods</w:t>
            </w:r>
            <w:bookmarkEnd w:id="2"/>
            <w:r>
              <w:rPr>
                <w:rFonts w:asciiTheme="minorHAnsi" w:eastAsia="Malgun Gothic" w:hAnsiTheme="minorHAnsi" w:cstheme="minorHAnsi"/>
                <w:bCs/>
                <w:szCs w:val="20"/>
                <w:lang w:val="en-GB" w:eastAsia="en-GB"/>
              </w:rPr>
              <w:t xml:space="preserve"> </w:t>
            </w:r>
          </w:p>
          <w:p w14:paraId="4D0413BE"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Model transfer/delivery [RAN2/RAN1]: </w:t>
            </w:r>
          </w:p>
          <w:p w14:paraId="4D0413BF"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3" w:name="_Hlk152950348"/>
            <w:r>
              <w:rPr>
                <w:rFonts w:asciiTheme="minorHAnsi" w:eastAsia="Malgun Gothic" w:hAnsiTheme="minorHAnsi" w:cstheme="minorHAnsi"/>
                <w:bCs/>
                <w:szCs w:val="20"/>
                <w:lang w:val="en-GB" w:eastAsia="en-GB"/>
              </w:rPr>
              <w:t xml:space="preserve">Determine whether there is a need to consider standardised solutions for transferring/delivering AI/ML model(s) considering at least the solutions identified during the </w:t>
            </w:r>
            <w:bookmarkEnd w:id="3"/>
            <w:r>
              <w:rPr>
                <w:rFonts w:asciiTheme="minorHAnsi" w:eastAsia="Malgun Gothic" w:hAnsiTheme="minorHAnsi" w:cstheme="minorHAnsi"/>
                <w:bCs/>
                <w:szCs w:val="20"/>
                <w:lang w:val="en-GB" w:eastAsia="en-GB"/>
              </w:rPr>
              <w:t xml:space="preserve">FS_NR_AIML_Air study </w:t>
            </w:r>
          </w:p>
          <w:p w14:paraId="4D0413C0" w14:textId="77777777" w:rsidR="00F60769" w:rsidRDefault="00F60769">
            <w:pPr>
              <w:spacing w:after="0"/>
              <w:rPr>
                <w:rFonts w:asciiTheme="minorHAnsi" w:eastAsia="Malgun Gothic" w:hAnsiTheme="minorHAnsi" w:cstheme="minorHAnsi"/>
              </w:rPr>
            </w:pPr>
          </w:p>
        </w:tc>
      </w:tr>
    </w:tbl>
    <w:p w14:paraId="4D0413C2" w14:textId="77777777" w:rsidR="00F60769" w:rsidRDefault="00A65218">
      <w:pPr>
        <w:pStyle w:val="a2"/>
        <w:spacing w:before="0" w:after="0" w:line="240" w:lineRule="auto"/>
        <w:rPr>
          <w:rFonts w:asciiTheme="minorHAnsi" w:hAnsiTheme="minorHAnsi" w:cstheme="minorHAnsi"/>
        </w:rPr>
      </w:pPr>
      <w:r>
        <w:rPr>
          <w:rFonts w:asciiTheme="minorHAnsi" w:hAnsiTheme="minorHAnsi" w:cstheme="minorHAnsi"/>
        </w:rPr>
        <w:t xml:space="preserve">  </w:t>
      </w:r>
    </w:p>
    <w:p w14:paraId="4D0413C3" w14:textId="77777777" w:rsidR="00F60769" w:rsidRDefault="00A65218">
      <w:pPr>
        <w:pStyle w:val="a2"/>
        <w:spacing w:before="0"/>
        <w:rPr>
          <w:rFonts w:asciiTheme="minorHAnsi" w:hAnsiTheme="minorHAnsi" w:cstheme="minorHAnsi"/>
        </w:rPr>
      </w:pPr>
      <w:r>
        <w:rPr>
          <w:rFonts w:asciiTheme="minorHAnsi" w:hAnsiTheme="minorHAnsi" w:cstheme="minorHAnsi"/>
        </w:rPr>
        <w:t xml:space="preserve">In this summary, the key ideals and proposals from companies are summarized, and offline proposals are drafted based on company contributions for further discussion. </w:t>
      </w:r>
    </w:p>
    <w:p w14:paraId="4D0413C4" w14:textId="77777777" w:rsidR="00F60769" w:rsidRDefault="00A65218">
      <w:pPr>
        <w:spacing w:before="120" w:line="264" w:lineRule="auto"/>
        <w:rPr>
          <w:rFonts w:asciiTheme="minorHAnsi" w:eastAsia="宋体" w:hAnsiTheme="minorHAnsi" w:cstheme="minorHAnsi"/>
          <w:lang w:eastAsia="zh-CN"/>
        </w:rPr>
      </w:pPr>
      <w:r>
        <w:rPr>
          <w:rFonts w:asciiTheme="minorHAnsi" w:eastAsia="宋体" w:hAnsiTheme="minorHAnsi" w:cstheme="minorHAnsi"/>
          <w:lang w:eastAsia="zh-CN"/>
        </w:rPr>
        <w:t>Regarding the file names, companies are encouraged to follow the guidance of R1-2203012 (Page 16) as below:</w:t>
      </w:r>
    </w:p>
    <w:tbl>
      <w:tblPr>
        <w:tblStyle w:val="25"/>
        <w:tblW w:w="9062" w:type="dxa"/>
        <w:tblLayout w:type="fixed"/>
        <w:tblLook w:val="04A0" w:firstRow="1" w:lastRow="0" w:firstColumn="1" w:lastColumn="0" w:noHBand="0" w:noVBand="1"/>
      </w:tblPr>
      <w:tblGrid>
        <w:gridCol w:w="9062"/>
      </w:tblGrid>
      <w:tr w:rsidR="00F60769" w14:paraId="4D0413CD" w14:textId="77777777">
        <w:tc>
          <w:tcPr>
            <w:tcW w:w="9062" w:type="dxa"/>
          </w:tcPr>
          <w:p w14:paraId="4D0413C5" w14:textId="77777777" w:rsidR="00F60769" w:rsidRDefault="00A65218">
            <w:pPr>
              <w:numPr>
                <w:ilvl w:val="2"/>
                <w:numId w:val="17"/>
              </w:numPr>
              <w:tabs>
                <w:tab w:val="left" w:pos="741"/>
              </w:tabs>
              <w:spacing w:before="120" w:line="264" w:lineRule="auto"/>
              <w:ind w:left="741" w:hanging="567"/>
              <w:jc w:val="left"/>
              <w:rPr>
                <w:rFonts w:asciiTheme="minorHAnsi" w:eastAsia="宋体" w:hAnsiTheme="minorHAnsi" w:cstheme="minorHAnsi"/>
                <w:lang w:eastAsia="zh-CN"/>
              </w:rPr>
            </w:pPr>
            <w:r>
              <w:rPr>
                <w:rFonts w:asciiTheme="minorHAnsi" w:eastAsia="宋体" w:hAnsiTheme="minorHAnsi" w:cstheme="minorHAnsi"/>
                <w:lang w:val="en-GB" w:eastAsia="zh-CN"/>
              </w:rPr>
              <w:t>To avoid ending-up with too long file names and downloading/opening issues, the following naming convention is recommended:</w:t>
            </w:r>
          </w:p>
          <w:p w14:paraId="4D0413C6" w14:textId="77777777" w:rsidR="00F60769" w:rsidRDefault="00A65218">
            <w:pPr>
              <w:numPr>
                <w:ilvl w:val="3"/>
                <w:numId w:val="17"/>
              </w:numPr>
              <w:tabs>
                <w:tab w:val="left" w:pos="1308"/>
              </w:tabs>
              <w:spacing w:before="120" w:line="264" w:lineRule="auto"/>
              <w:ind w:left="1308" w:hanging="567"/>
              <w:jc w:val="left"/>
              <w:rPr>
                <w:rFonts w:asciiTheme="minorHAnsi" w:eastAsia="宋体" w:hAnsiTheme="minorHAnsi" w:cstheme="minorHAnsi"/>
                <w:lang w:eastAsia="zh-CN"/>
              </w:rPr>
            </w:pPr>
            <w:r>
              <w:rPr>
                <w:rFonts w:asciiTheme="minorHAnsi" w:eastAsia="宋体" w:hAnsiTheme="minorHAnsi" w:cstheme="minorHAnsi"/>
                <w:lang w:val="en-GB" w:eastAsia="zh-CN"/>
              </w:rPr>
              <w:t>Keep the previous company’s name (only the most recent one) in the filename, e.g.</w:t>
            </w:r>
          </w:p>
          <w:p w14:paraId="4D0413C7"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lastRenderedPageBreak/>
              <w:t>5/Summary-1-v000-Moderator (HW)</w:t>
            </w:r>
          </w:p>
          <w:p w14:paraId="4D0413C8"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5/Summary-1-v001-LG</w:t>
            </w:r>
          </w:p>
          <w:p w14:paraId="4D0413C9"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5/Summary-1-v002-LG-CATT</w:t>
            </w:r>
          </w:p>
          <w:p w14:paraId="4D0413CA"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5/Summary-1-v003-CATT-vivo</w:t>
            </w:r>
          </w:p>
          <w:p w14:paraId="4D0413CB"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5/Summary-1-v004-Moderator(HW)</w:t>
            </w:r>
          </w:p>
          <w:p w14:paraId="4D0413CC" w14:textId="77777777" w:rsidR="00F60769" w:rsidRDefault="00A65218">
            <w:pPr>
              <w:numPr>
                <w:ilvl w:val="3"/>
                <w:numId w:val="17"/>
              </w:numPr>
              <w:tabs>
                <w:tab w:val="left" w:pos="1308"/>
              </w:tabs>
              <w:spacing w:before="120" w:line="264" w:lineRule="auto"/>
              <w:ind w:left="1308" w:hanging="567"/>
              <w:jc w:val="left"/>
              <w:rPr>
                <w:rFonts w:asciiTheme="minorHAnsi" w:eastAsia="宋体" w:hAnsiTheme="minorHAnsi" w:cstheme="minorHAnsi"/>
                <w:lang w:val="en-GB" w:eastAsia="zh-CN"/>
              </w:rPr>
            </w:pPr>
            <w:r>
              <w:rPr>
                <w:rFonts w:asciiTheme="minorHAnsi" w:eastAsia="宋体" w:hAnsiTheme="minorHAnsi" w:cstheme="minorHAnsi"/>
                <w:lang w:val="en-GB" w:eastAsia="zh-CN"/>
              </w:rPr>
              <w:t>It helps identifying on which previous version your input is based on and solve any crossing emails issue. Note the use of 3digit version numbers in the file names.</w:t>
            </w:r>
          </w:p>
        </w:tc>
      </w:tr>
    </w:tbl>
    <w:p w14:paraId="4D0413CE" w14:textId="77777777" w:rsidR="00F60769" w:rsidRDefault="00F60769">
      <w:pPr>
        <w:pStyle w:val="a2"/>
        <w:spacing w:before="120" w:after="0"/>
        <w:rPr>
          <w:rFonts w:asciiTheme="minorHAnsi" w:hAnsiTheme="minorHAnsi" w:cstheme="minorHAnsi"/>
        </w:rPr>
      </w:pPr>
    </w:p>
    <w:p w14:paraId="4D0413CF" w14:textId="77777777" w:rsidR="00F60769" w:rsidRDefault="00A65218">
      <w:pPr>
        <w:pStyle w:val="1"/>
      </w:pPr>
      <w:r>
        <w:t>Model identification/procedure</w:t>
      </w:r>
    </w:p>
    <w:p w14:paraId="4D0413D0" w14:textId="77777777" w:rsidR="00F60769" w:rsidRDefault="00A65218">
      <w:pPr>
        <w:pStyle w:val="4"/>
        <w:rPr>
          <w:rFonts w:asciiTheme="minorHAnsi" w:hAnsiTheme="minorHAnsi" w:cstheme="minorHAnsi"/>
        </w:rPr>
      </w:pPr>
      <w:bookmarkStart w:id="4" w:name="_Hlk174467262"/>
      <w:r>
        <w:rPr>
          <w:rFonts w:asciiTheme="minorHAnsi" w:hAnsiTheme="minorHAnsi" w:cstheme="minorHAnsi"/>
          <w:b/>
          <w:bCs w:val="0"/>
          <w:u w:val="single"/>
        </w:rPr>
        <w:t>Companies’ view</w:t>
      </w:r>
    </w:p>
    <w:p w14:paraId="4D0413D1"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413"/>
        <w:gridCol w:w="7649"/>
      </w:tblGrid>
      <w:tr w:rsidR="00F60769" w14:paraId="4D0413E7" w14:textId="77777777">
        <w:tc>
          <w:tcPr>
            <w:tcW w:w="1413" w:type="dxa"/>
          </w:tcPr>
          <w:p w14:paraId="4D0413D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649" w:type="dxa"/>
          </w:tcPr>
          <w:p w14:paraId="4D0413D3"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Observation 1: </w:t>
            </w:r>
            <w:r>
              <w:rPr>
                <w:rFonts w:asciiTheme="minorHAnsi" w:hAnsiTheme="minorHAnsi" w:cstheme="minorHAnsi"/>
                <w:i/>
                <w:iCs/>
                <w:color w:val="000000" w:themeColor="text1"/>
                <w:szCs w:val="20"/>
              </w:rPr>
              <w:t xml:space="preserve">Associated ID across multiple cells is </w:t>
            </w:r>
            <w:r>
              <w:rPr>
                <w:rFonts w:asciiTheme="minorHAnsi" w:hAnsiTheme="minorHAnsi" w:cstheme="minorHAnsi"/>
                <w:i/>
                <w:iCs/>
                <w:color w:val="000000" w:themeColor="text1"/>
                <w:szCs w:val="20"/>
                <w:lang w:eastAsia="zh-CN"/>
              </w:rPr>
              <w:t>beyond the scope of RAN1 discussion</w:t>
            </w:r>
            <w:r>
              <w:rPr>
                <w:rFonts w:asciiTheme="minorHAnsi" w:hAnsiTheme="minorHAnsi" w:cstheme="minorHAnsi"/>
                <w:i/>
                <w:iCs/>
                <w:color w:val="000000" w:themeColor="text1"/>
                <w:szCs w:val="20"/>
              </w:rPr>
              <w:t>.</w:t>
            </w:r>
          </w:p>
          <w:p w14:paraId="4D0413D4" w14:textId="77777777" w:rsidR="00F60769" w:rsidRDefault="00A65218">
            <w:pPr>
              <w:rPr>
                <w:rFonts w:asciiTheme="minorHAnsi" w:hAnsiTheme="minorHAnsi" w:cstheme="minorHAnsi"/>
                <w:i/>
                <w:iCs/>
                <w:color w:val="000000" w:themeColor="text1"/>
                <w:szCs w:val="20"/>
                <w:lang w:eastAsia="zh-CN"/>
              </w:rPr>
            </w:pPr>
            <w:r>
              <w:rPr>
                <w:rFonts w:asciiTheme="minorHAnsi" w:hAnsiTheme="minorHAnsi" w:cstheme="minorHAnsi"/>
                <w:i/>
                <w:iCs/>
                <w:szCs w:val="20"/>
              </w:rPr>
              <w:t xml:space="preserve">Proposal 1: For MI-Option 1, conclude that an associated ID is valid only within a cell, and the network </w:t>
            </w:r>
            <w:r>
              <w:rPr>
                <w:rFonts w:asciiTheme="minorHAnsi" w:hAnsiTheme="minorHAnsi" w:cstheme="minorHAnsi"/>
                <w:i/>
                <w:iCs/>
                <w:color w:val="000000" w:themeColor="text1"/>
                <w:szCs w:val="20"/>
              </w:rPr>
              <w:t xml:space="preserve">assigns/manages associated IDs. </w:t>
            </w:r>
          </w:p>
          <w:p w14:paraId="4D0413D5"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szCs w:val="20"/>
              </w:rPr>
              <w:t>Observation 2</w:t>
            </w:r>
            <w:r>
              <w:rPr>
                <w:rFonts w:asciiTheme="minorHAnsi" w:hAnsiTheme="minorHAnsi" w:cstheme="minorHAnsi"/>
                <w:i/>
                <w:iCs/>
                <w:color w:val="000000" w:themeColor="text1"/>
                <w:szCs w:val="20"/>
              </w:rPr>
              <w:t>: For MI-Option 1, one associated ID may be mapped to multiple models trained using the data collected based on the same associated ID.</w:t>
            </w:r>
          </w:p>
          <w:p w14:paraId="4D0413D6" w14:textId="77777777" w:rsidR="00F60769" w:rsidRDefault="00A65218">
            <w:pPr>
              <w:rPr>
                <w:rFonts w:asciiTheme="minorHAnsi" w:hAnsiTheme="minorHAnsi" w:cstheme="minorHAnsi"/>
                <w:i/>
                <w:iCs/>
                <w:color w:val="000000" w:themeColor="text1"/>
                <w:szCs w:val="20"/>
                <w:lang w:eastAsia="zh-CN"/>
              </w:rPr>
            </w:pPr>
            <w:r>
              <w:rPr>
                <w:rFonts w:asciiTheme="minorHAnsi" w:hAnsiTheme="minorHAnsi" w:cstheme="minorHAnsi"/>
                <w:i/>
                <w:iCs/>
                <w:color w:val="000000" w:themeColor="text1"/>
                <w:szCs w:val="20"/>
              </w:rPr>
              <w:t>Proposal 2: Conclude that associated ID is not model ID.</w:t>
            </w:r>
          </w:p>
          <w:p w14:paraId="4D0413D7" w14:textId="77777777" w:rsidR="00F60769" w:rsidRDefault="00A65218">
            <w:pPr>
              <w:jc w:val="left"/>
              <w:rPr>
                <w:rFonts w:asciiTheme="minorHAnsi" w:hAnsiTheme="minorHAnsi" w:cstheme="minorHAnsi"/>
                <w:i/>
                <w:iCs/>
                <w:szCs w:val="20"/>
              </w:rPr>
            </w:pPr>
            <w:r>
              <w:rPr>
                <w:rFonts w:asciiTheme="minorHAnsi" w:hAnsiTheme="minorHAnsi" w:cstheme="minorHAnsi"/>
                <w:i/>
                <w:iCs/>
                <w:szCs w:val="20"/>
              </w:rPr>
              <w:t>Proposal 3: Clarify the relationship between model ID and the corresponding dataset used for model training, in particular, the method of identifying a model based on the transferred dataset for model training.</w:t>
            </w:r>
          </w:p>
          <w:p w14:paraId="4D0413D8"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 xml:space="preserve">Proposal 4: For MI-Option 2, conclude that UE-side additional condition(s) do not need to be considered </w:t>
            </w:r>
            <w:r>
              <w:rPr>
                <w:rFonts w:asciiTheme="minorHAnsi" w:hAnsiTheme="minorHAnsi" w:cstheme="minorHAnsi"/>
                <w:i/>
                <w:iCs/>
                <w:szCs w:val="20"/>
              </w:rPr>
              <w:t>for UE part of two-sided model.</w:t>
            </w:r>
          </w:p>
          <w:p w14:paraId="4D0413D9"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Proposal 5: For MI-Option 2, conclude that model IDs are assigned only by the NW.</w:t>
            </w:r>
          </w:p>
          <w:p w14:paraId="4D0413DA"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 xml:space="preserve">Proposal </w:t>
            </w:r>
            <w:r>
              <w:rPr>
                <w:rFonts w:asciiTheme="minorHAnsi" w:hAnsiTheme="minorHAnsi" w:cstheme="minorHAnsi"/>
                <w:i/>
                <w:iCs/>
                <w:szCs w:val="20"/>
              </w:rPr>
              <w:t>6</w:t>
            </w:r>
            <w:r>
              <w:rPr>
                <w:rFonts w:asciiTheme="minorHAnsi" w:hAnsiTheme="minorHAnsi" w:cstheme="minorHAnsi"/>
                <w:i/>
                <w:iCs/>
                <w:color w:val="000000" w:themeColor="text1"/>
                <w:szCs w:val="20"/>
              </w:rPr>
              <w:t>: For MI-Option 2, conclude that ID-X is a dataset ID, not a model ID.</w:t>
            </w:r>
          </w:p>
          <w:p w14:paraId="4D0413DB"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7: Support MI-Option 3 with further study of its procedures and specification impact, based on model transfer Case z4.</w:t>
            </w:r>
          </w:p>
          <w:p w14:paraId="4D0413DC" w14:textId="77777777" w:rsidR="00F60769" w:rsidRDefault="00A65218">
            <w:pPr>
              <w:spacing w:after="0"/>
              <w:jc w:val="left"/>
              <w:rPr>
                <w:rFonts w:asciiTheme="minorHAnsi" w:hAnsiTheme="minorHAnsi" w:cstheme="minorHAnsi"/>
                <w:i/>
                <w:iCs/>
                <w:szCs w:val="20"/>
                <w:lang w:eastAsia="zh-CN"/>
              </w:rPr>
            </w:pPr>
            <w:r>
              <w:rPr>
                <w:rFonts w:asciiTheme="minorHAnsi" w:hAnsiTheme="minorHAnsi" w:cstheme="minorHAnsi"/>
                <w:i/>
                <w:iCs/>
                <w:szCs w:val="20"/>
                <w:lang w:eastAsia="zh-CN"/>
              </w:rPr>
              <w:t>Proposal 8: A general procedure for MI-Option 3 includes the following steps:</w:t>
            </w:r>
          </w:p>
          <w:p w14:paraId="4D0413DD"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0: The network obtains information about UE’s capability of model inference.</w:t>
            </w:r>
          </w:p>
          <w:p w14:paraId="4D0413DE"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A: The network develops AI/ML models considering UE capability.</w:t>
            </w:r>
          </w:p>
          <w:p w14:paraId="4D0413DF"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B: The network transfers the developed model with a model ID to the UE.</w:t>
            </w:r>
          </w:p>
          <w:p w14:paraId="4D0413E0"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C: The UE confirms model transfer or delivery.</w:t>
            </w:r>
          </w:p>
          <w:p w14:paraId="4D0413E1" w14:textId="77777777" w:rsidR="00F60769" w:rsidRDefault="00A65218">
            <w:pPr>
              <w:spacing w:before="240"/>
              <w:rPr>
                <w:rFonts w:asciiTheme="minorHAnsi" w:hAnsiTheme="minorHAnsi" w:cstheme="minorHAnsi"/>
                <w:i/>
                <w:iCs/>
                <w:szCs w:val="20"/>
              </w:rPr>
            </w:pPr>
            <w:r>
              <w:rPr>
                <w:rFonts w:asciiTheme="minorHAnsi" w:hAnsiTheme="minorHAnsi" w:cstheme="minorHAnsi"/>
                <w:i/>
                <w:iCs/>
                <w:szCs w:val="20"/>
              </w:rPr>
              <w:t>Proposal 9: RAN1 to discuss and decide whether MI-Option4 is a valid option for model identification.</w:t>
            </w:r>
          </w:p>
          <w:p w14:paraId="4D0413E2"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10: All options of MI-Option 4, i.e., Case-MI-4A, 4B and 4C, should be studied.</w:t>
            </w:r>
          </w:p>
          <w:p w14:paraId="4D0413E3"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11: Clarify the relationship between the standardized reference model and possible multiple derived models. For example, whether all derived models can share the same ID of the reference model.</w:t>
            </w:r>
          </w:p>
          <w:p w14:paraId="4D0413E4"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rPr>
              <w:lastRenderedPageBreak/>
              <w:t xml:space="preserve">Proposal 12: </w:t>
            </w:r>
            <w:r>
              <w:rPr>
                <w:rFonts w:asciiTheme="minorHAnsi" w:hAnsiTheme="minorHAnsi" w:cstheme="minorHAnsi"/>
                <w:i/>
                <w:iCs/>
                <w:szCs w:val="20"/>
                <w:lang w:eastAsia="zh-CN"/>
              </w:rPr>
              <w:t>If UE/UE-side develops multiple models compatible to the same reference model, all these derived models need to be identified by network, if the network needs to differentiate them (e.g., for performance monitoring).</w:t>
            </w:r>
          </w:p>
          <w:p w14:paraId="4D0413E5" w14:textId="77777777" w:rsidR="00F60769" w:rsidRDefault="00A65218">
            <w:pPr>
              <w:pStyle w:val="afd"/>
              <w:numPr>
                <w:ilvl w:val="0"/>
                <w:numId w:val="19"/>
              </w:num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The derived models can be identified using any approved model identification options.</w:t>
            </w:r>
          </w:p>
          <w:p w14:paraId="4D0413E6" w14:textId="77777777" w:rsidR="00F60769" w:rsidRDefault="00A65218">
            <w:pPr>
              <w:rPr>
                <w:rFonts w:asciiTheme="minorHAnsi" w:eastAsiaTheme="minorEastAsia" w:hAnsiTheme="minorHAnsi" w:cstheme="minorHAnsi"/>
                <w:i/>
                <w:iCs/>
                <w:color w:val="000000" w:themeColor="text1"/>
                <w:szCs w:val="20"/>
                <w:lang w:eastAsia="zh-CN"/>
              </w:rPr>
            </w:pPr>
            <w:r>
              <w:rPr>
                <w:rFonts w:asciiTheme="minorHAnsi" w:hAnsiTheme="minorHAnsi" w:cstheme="minorHAnsi"/>
                <w:i/>
                <w:iCs/>
                <w:color w:val="000000" w:themeColor="text1"/>
                <w:szCs w:val="20"/>
                <w:lang w:eastAsia="zh-CN"/>
              </w:rPr>
              <w:t>Proposal 13:  Study the feasibility of supporting two-sided models without model identification.</w:t>
            </w:r>
          </w:p>
        </w:tc>
      </w:tr>
      <w:tr w:rsidR="00F60769" w14:paraId="4D041412" w14:textId="77777777">
        <w:tc>
          <w:tcPr>
            <w:tcW w:w="1413" w:type="dxa"/>
          </w:tcPr>
          <w:p w14:paraId="4D0413E8"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649" w:type="dxa"/>
          </w:tcPr>
          <w:p w14:paraId="4D0413E9" w14:textId="77777777" w:rsidR="00F60769" w:rsidRDefault="00A65218">
            <w:p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Observation 1: </w:t>
            </w:r>
            <w:r>
              <w:rPr>
                <w:rFonts w:asciiTheme="minorHAnsi" w:eastAsia="宋体" w:hAnsiTheme="minorHAnsi" w:cstheme="minorHAnsi"/>
                <w:i/>
                <w:iCs/>
                <w:szCs w:val="20"/>
                <w:lang w:val="en-GB" w:eastAsia="zh-CN"/>
              </w:rPr>
              <w:t xml:space="preserve">Regarding MI-Option2, </w:t>
            </w:r>
            <w:r>
              <w:rPr>
                <w:rFonts w:asciiTheme="minorHAnsi" w:eastAsia="等线" w:hAnsiTheme="minorHAnsi" w:cstheme="minorHAnsi"/>
                <w:i/>
                <w:iCs/>
                <w:szCs w:val="20"/>
                <w:lang w:val="en-GB"/>
              </w:rPr>
              <w:t>the feasibility is questionable due to</w:t>
            </w:r>
          </w:p>
          <w:p w14:paraId="4D0413EA"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Huge resource overhead consumption on over-the-air dataset exchange </w:t>
            </w:r>
          </w:p>
          <w:p w14:paraId="4D0413EB"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Potential performance degradation and interoperability problem in actual deployment.</w:t>
            </w:r>
          </w:p>
          <w:p w14:paraId="4D0413EC"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等线" w:hAnsiTheme="minorHAnsi" w:cstheme="minorHAnsi"/>
                <w:i/>
                <w:iCs/>
                <w:szCs w:val="20"/>
                <w:lang w:val="en-GB"/>
              </w:rPr>
              <w:t>Large latency on model deployment timescale</w:t>
            </w:r>
          </w:p>
          <w:p w14:paraId="4D0413ED"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Large UE power consumption for receiving dataset</w:t>
            </w:r>
          </w:p>
          <w:p w14:paraId="4D0413EE"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1: Regarding MI-Option 2, dataset ID is considered as model ID. </w:t>
            </w:r>
          </w:p>
          <w:p w14:paraId="4D0413EF"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2: Regarding MI-Option 2, RAN1 further studies the necessity and potential approaches (if needed) to deal with the impact of UE-side additional conditions for the dataset. </w:t>
            </w:r>
          </w:p>
          <w:p w14:paraId="4D0413F0"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3: Regarding MI-Option 2, detailed mechanism of dataset transfer is up to RAN2.  </w:t>
            </w:r>
          </w:p>
          <w:p w14:paraId="4D0413F1" w14:textId="77777777" w:rsidR="00F60769" w:rsidRDefault="00A65218">
            <w:p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Observation 2: </w:t>
            </w:r>
            <w:r>
              <w:rPr>
                <w:rFonts w:asciiTheme="minorHAnsi" w:eastAsia="宋体" w:hAnsiTheme="minorHAnsi" w:cstheme="minorHAnsi"/>
                <w:i/>
                <w:iCs/>
                <w:szCs w:val="20"/>
                <w:lang w:val="en-GB" w:eastAsia="zh-CN"/>
              </w:rPr>
              <w:t xml:space="preserve">Regarding MI-Option3, </w:t>
            </w:r>
            <w:r>
              <w:rPr>
                <w:rFonts w:asciiTheme="minorHAnsi" w:eastAsia="等线" w:hAnsiTheme="minorHAnsi" w:cstheme="minorHAnsi"/>
                <w:i/>
                <w:iCs/>
                <w:szCs w:val="20"/>
                <w:lang w:val="en-GB"/>
              </w:rPr>
              <w:t xml:space="preserve">the feasibility can be achieved </w:t>
            </w:r>
            <w:r>
              <w:rPr>
                <w:rFonts w:asciiTheme="minorHAnsi" w:eastAsia="等线" w:hAnsiTheme="minorHAnsi" w:cstheme="minorHAnsi"/>
                <w:i/>
                <w:iCs/>
                <w:szCs w:val="20"/>
                <w:lang w:val="en-GB" w:eastAsia="zh-CN"/>
              </w:rPr>
              <w:t>du</w:t>
            </w:r>
            <w:r>
              <w:rPr>
                <w:rFonts w:asciiTheme="minorHAnsi" w:eastAsia="等线" w:hAnsiTheme="minorHAnsi" w:cstheme="minorHAnsi"/>
                <w:i/>
                <w:iCs/>
                <w:szCs w:val="20"/>
                <w:lang w:val="en-GB"/>
              </w:rPr>
              <w:t>e to</w:t>
            </w:r>
          </w:p>
          <w:p w14:paraId="4D0413F2"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Less resource overhead consumption on over-the-air model transfer </w:t>
            </w:r>
          </w:p>
          <w:p w14:paraId="4D0413F3"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eastAsia="zh-CN"/>
              </w:rPr>
              <w:t>Minor performance degradation via model transfer during actual deployment</w:t>
            </w:r>
          </w:p>
          <w:p w14:paraId="4D0413F4"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等线" w:hAnsiTheme="minorHAnsi" w:cstheme="minorHAnsi"/>
                <w:i/>
                <w:iCs/>
                <w:szCs w:val="20"/>
                <w:lang w:val="en-GB"/>
              </w:rPr>
              <w:t>Moderate latency on model deployment timescale</w:t>
            </w:r>
          </w:p>
          <w:p w14:paraId="4D0413F5"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3: Regarding MI-Option 4, there is no such issue as multi-vendor collaboration and model pairing if reference UE-part model is standardized.</w:t>
            </w:r>
          </w:p>
          <w:p w14:paraId="4D0413F6"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4: Regarding MI-Option 4, standardization of reference UE-part model is preferred.</w:t>
            </w:r>
          </w:p>
          <w:p w14:paraId="4D0413F7"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5: In Rel-19 AI/ML framework study, type B model identification is prioritized compared with type A model identification. </w:t>
            </w:r>
          </w:p>
          <w:p w14:paraId="4D0413F8" w14:textId="77777777" w:rsidR="00F60769" w:rsidRDefault="00A65218">
            <w:pPr>
              <w:spacing w:before="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Observation 4: The comparison among MI-Option2, MI-Option3 and MI-Option 4 is as following. </w:t>
            </w:r>
          </w:p>
          <w:tbl>
            <w:tblPr>
              <w:tblStyle w:val="af9"/>
              <w:tblW w:w="0" w:type="auto"/>
              <w:tblLook w:val="04A0" w:firstRow="1" w:lastRow="0" w:firstColumn="1" w:lastColumn="0" w:noHBand="0" w:noVBand="1"/>
            </w:tblPr>
            <w:tblGrid>
              <w:gridCol w:w="1492"/>
              <w:gridCol w:w="1302"/>
              <w:gridCol w:w="1523"/>
              <w:gridCol w:w="1150"/>
              <w:gridCol w:w="1956"/>
            </w:tblGrid>
            <w:tr w:rsidR="00F60769" w14:paraId="4D0413FE" w14:textId="77777777">
              <w:tc>
                <w:tcPr>
                  <w:tcW w:w="1506" w:type="dxa"/>
                </w:tcPr>
                <w:p w14:paraId="4D0413F9"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Category</w:t>
                  </w:r>
                </w:p>
              </w:tc>
              <w:tc>
                <w:tcPr>
                  <w:tcW w:w="1351" w:type="dxa"/>
                  <w:vAlign w:val="center"/>
                </w:tcPr>
                <w:p w14:paraId="4D0413FA"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identification</w:t>
                  </w:r>
                </w:p>
              </w:tc>
              <w:tc>
                <w:tcPr>
                  <w:tcW w:w="2090" w:type="dxa"/>
                  <w:vAlign w:val="center"/>
                </w:tcPr>
                <w:p w14:paraId="4D0413FB"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Multi-vendor collaboration</w:t>
                  </w:r>
                </w:p>
              </w:tc>
              <w:tc>
                <w:tcPr>
                  <w:tcW w:w="1466" w:type="dxa"/>
                  <w:vAlign w:val="center"/>
                </w:tcPr>
                <w:p w14:paraId="4D0413FC"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Whether model pairing is addressed</w:t>
                  </w:r>
                </w:p>
              </w:tc>
              <w:tc>
                <w:tcPr>
                  <w:tcW w:w="3216" w:type="dxa"/>
                  <w:vAlign w:val="center"/>
                </w:tcPr>
                <w:p w14:paraId="4D0413FD"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Analysis</w:t>
                  </w:r>
                </w:p>
              </w:tc>
            </w:tr>
            <w:tr w:rsidR="00F60769" w14:paraId="4D041404" w14:textId="77777777">
              <w:tc>
                <w:tcPr>
                  <w:tcW w:w="1506" w:type="dxa"/>
                  <w:shd w:val="clear" w:color="auto" w:fill="auto"/>
                  <w:vAlign w:val="center"/>
                </w:tcPr>
                <w:p w14:paraId="4D0413FF" w14:textId="77777777" w:rsidR="00F60769" w:rsidRDefault="00A65218">
                  <w:pPr>
                    <w:spacing w:before="0" w:after="0" w:line="240" w:lineRule="auto"/>
                    <w:rPr>
                      <w:rFonts w:asciiTheme="minorHAnsi" w:eastAsia="宋体" w:hAnsiTheme="minorHAnsi" w:cstheme="minorHAnsi"/>
                      <w:i/>
                      <w:iCs/>
                      <w:kern w:val="2"/>
                      <w:szCs w:val="20"/>
                      <w:lang w:val="en-GB" w:eastAsia="zh-CN"/>
                    </w:rPr>
                  </w:pPr>
                  <w:r>
                    <w:rPr>
                      <w:rFonts w:asciiTheme="minorHAnsi" w:eastAsia="宋体" w:hAnsiTheme="minorHAnsi" w:cstheme="minorHAnsi"/>
                      <w:i/>
                      <w:iCs/>
                      <w:kern w:val="2"/>
                      <w:szCs w:val="20"/>
                      <w:lang w:val="en-GB" w:eastAsia="zh-CN"/>
                    </w:rPr>
                    <w:t>Dataset</w:t>
                  </w:r>
                </w:p>
              </w:tc>
              <w:tc>
                <w:tcPr>
                  <w:tcW w:w="1351" w:type="dxa"/>
                  <w:shd w:val="clear" w:color="auto" w:fill="auto"/>
                  <w:vAlign w:val="center"/>
                </w:tcPr>
                <w:p w14:paraId="4D041400"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2</w:t>
                  </w:r>
                </w:p>
              </w:tc>
              <w:tc>
                <w:tcPr>
                  <w:tcW w:w="2090" w:type="dxa"/>
                  <w:shd w:val="clear" w:color="auto" w:fill="auto"/>
                  <w:vAlign w:val="center"/>
                </w:tcPr>
                <w:p w14:paraId="4D041401"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4-1</w:t>
                  </w:r>
                </w:p>
              </w:tc>
              <w:tc>
                <w:tcPr>
                  <w:tcW w:w="1466" w:type="dxa"/>
                  <w:shd w:val="clear" w:color="auto" w:fill="auto"/>
                  <w:vAlign w:val="center"/>
                </w:tcPr>
                <w:p w14:paraId="4D041402"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3" w14:textId="77777777" w:rsidR="00F60769" w:rsidRDefault="00A65218">
                  <w:pPr>
                    <w:spacing w:before="0" w:after="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MI-Option 2 (dataset transfer) can be applied to address the multi-vendor collaboration issue and model pairing issue. However, the problem of dataset transfer needs to be further addressed.</w:t>
                  </w:r>
                </w:p>
              </w:tc>
            </w:tr>
            <w:tr w:rsidR="00F60769" w14:paraId="4D04140A" w14:textId="77777777">
              <w:tc>
                <w:tcPr>
                  <w:tcW w:w="1506" w:type="dxa"/>
                  <w:shd w:val="clear" w:color="auto" w:fill="auto"/>
                  <w:vAlign w:val="center"/>
                </w:tcPr>
                <w:p w14:paraId="4D041405" w14:textId="77777777" w:rsidR="00F60769" w:rsidRDefault="00A65218">
                  <w:pPr>
                    <w:spacing w:before="0" w:after="0" w:line="240" w:lineRule="auto"/>
                    <w:rPr>
                      <w:rFonts w:asciiTheme="minorHAnsi" w:eastAsia="宋体" w:hAnsiTheme="minorHAnsi" w:cstheme="minorHAnsi"/>
                      <w:i/>
                      <w:iCs/>
                      <w:kern w:val="2"/>
                      <w:szCs w:val="20"/>
                      <w:lang w:val="en-GB" w:eastAsia="zh-CN"/>
                    </w:rPr>
                  </w:pPr>
                  <w:r>
                    <w:rPr>
                      <w:rFonts w:asciiTheme="minorHAnsi" w:eastAsia="宋体" w:hAnsiTheme="minorHAnsi" w:cstheme="minorHAnsi"/>
                      <w:i/>
                      <w:iCs/>
                      <w:kern w:val="2"/>
                      <w:szCs w:val="20"/>
                      <w:lang w:val="en-GB" w:eastAsia="zh-CN"/>
                    </w:rPr>
                    <w:t>Model transfer</w:t>
                  </w:r>
                </w:p>
              </w:tc>
              <w:tc>
                <w:tcPr>
                  <w:tcW w:w="1351" w:type="dxa"/>
                  <w:shd w:val="clear" w:color="auto" w:fill="auto"/>
                  <w:vAlign w:val="center"/>
                </w:tcPr>
                <w:p w14:paraId="4D041406"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3</w:t>
                  </w:r>
                </w:p>
              </w:tc>
              <w:tc>
                <w:tcPr>
                  <w:tcW w:w="2090" w:type="dxa"/>
                  <w:shd w:val="clear" w:color="auto" w:fill="auto"/>
                  <w:vAlign w:val="center"/>
                </w:tcPr>
                <w:p w14:paraId="4D041407"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3</w:t>
                  </w:r>
                  <w:r>
                    <w:rPr>
                      <w:rFonts w:asciiTheme="minorHAnsi" w:eastAsia="宋体" w:hAnsiTheme="minorHAnsi" w:cstheme="minorHAnsi"/>
                      <w:i/>
                      <w:iCs/>
                      <w:kern w:val="2"/>
                      <w:szCs w:val="20"/>
                      <w:lang w:val="en-GB" w:eastAsia="zh-CN"/>
                    </w:rPr>
                    <w:t>a-</w:t>
                  </w:r>
                  <w:r>
                    <w:rPr>
                      <w:rFonts w:asciiTheme="minorHAnsi" w:eastAsia="宋体" w:hAnsiTheme="minorHAnsi" w:cstheme="minorHAnsi"/>
                      <w:i/>
                      <w:iCs/>
                      <w:kern w:val="2"/>
                      <w:szCs w:val="20"/>
                      <w:lang w:val="en-GB"/>
                    </w:rPr>
                    <w:t>1</w:t>
                  </w:r>
                </w:p>
              </w:tc>
              <w:tc>
                <w:tcPr>
                  <w:tcW w:w="1466" w:type="dxa"/>
                  <w:shd w:val="clear" w:color="auto" w:fill="auto"/>
                  <w:vAlign w:val="center"/>
                </w:tcPr>
                <w:p w14:paraId="4D041408"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9"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MI-Option 3 (model transfer) can be applied to address the multi-vendor collaboration issue and model pairing issue. However, the </w:t>
                  </w:r>
                  <w:r>
                    <w:rPr>
                      <w:rFonts w:asciiTheme="minorHAnsi" w:eastAsia="宋体" w:hAnsiTheme="minorHAnsi" w:cstheme="minorHAnsi"/>
                      <w:i/>
                      <w:iCs/>
                      <w:szCs w:val="20"/>
                      <w:lang w:val="en-GB" w:eastAsia="zh-CN"/>
                    </w:rPr>
                    <w:lastRenderedPageBreak/>
                    <w:t>problem of model transfer needs to be further addressed.</w:t>
                  </w:r>
                </w:p>
              </w:tc>
            </w:tr>
            <w:tr w:rsidR="00F60769" w14:paraId="4D041410" w14:textId="77777777">
              <w:tc>
                <w:tcPr>
                  <w:tcW w:w="1506" w:type="dxa"/>
                  <w:shd w:val="clear" w:color="auto" w:fill="auto"/>
                  <w:vAlign w:val="center"/>
                </w:tcPr>
                <w:p w14:paraId="4D04140B" w14:textId="77777777" w:rsidR="00F60769" w:rsidRDefault="00A65218">
                  <w:pPr>
                    <w:spacing w:before="0" w:after="0" w:line="240" w:lineRule="auto"/>
                    <w:rPr>
                      <w:rFonts w:asciiTheme="minorHAnsi" w:eastAsia="宋体" w:hAnsiTheme="minorHAnsi" w:cstheme="minorHAnsi"/>
                      <w:i/>
                      <w:iCs/>
                      <w:kern w:val="2"/>
                      <w:szCs w:val="20"/>
                      <w:lang w:val="en-GB"/>
                    </w:rPr>
                  </w:pPr>
                  <w:r>
                    <w:rPr>
                      <w:rFonts w:asciiTheme="minorHAnsi" w:eastAsia="宋体" w:hAnsiTheme="minorHAnsi" w:cstheme="minorHAnsi"/>
                      <w:i/>
                      <w:iCs/>
                      <w:kern w:val="2"/>
                      <w:szCs w:val="20"/>
                      <w:lang w:val="en-GB"/>
                    </w:rPr>
                    <w:lastRenderedPageBreak/>
                    <w:t>Standardization of reference models</w:t>
                  </w:r>
                </w:p>
              </w:tc>
              <w:tc>
                <w:tcPr>
                  <w:tcW w:w="1351" w:type="dxa"/>
                  <w:shd w:val="clear" w:color="auto" w:fill="auto"/>
                  <w:vAlign w:val="center"/>
                </w:tcPr>
                <w:p w14:paraId="4D04140C"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4</w:t>
                  </w:r>
                </w:p>
              </w:tc>
              <w:tc>
                <w:tcPr>
                  <w:tcW w:w="2090" w:type="dxa"/>
                  <w:shd w:val="clear" w:color="auto" w:fill="auto"/>
                  <w:vAlign w:val="center"/>
                </w:tcPr>
                <w:p w14:paraId="4D04140D"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1</w:t>
                  </w:r>
                </w:p>
              </w:tc>
              <w:tc>
                <w:tcPr>
                  <w:tcW w:w="1466" w:type="dxa"/>
                  <w:shd w:val="clear" w:color="auto" w:fill="auto"/>
                  <w:vAlign w:val="center"/>
                </w:tcPr>
                <w:p w14:paraId="4D04140E"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F"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MI-Option 4 (standardized reference model) can be applied to address the multi-vendor collaboration issue and model pairing issue. However, the problem of reference model standardization needs to be further addressed.</w:t>
                  </w:r>
                </w:p>
              </w:tc>
            </w:tr>
          </w:tbl>
          <w:p w14:paraId="4D041411" w14:textId="77777777" w:rsidR="00F60769" w:rsidRDefault="00F60769">
            <w:pPr>
              <w:spacing w:before="0" w:line="240" w:lineRule="auto"/>
              <w:rPr>
                <w:rFonts w:asciiTheme="minorHAnsi" w:eastAsia="Batang" w:hAnsiTheme="minorHAnsi" w:cstheme="minorHAnsi"/>
                <w:i/>
                <w:iCs/>
                <w:szCs w:val="20"/>
                <w:lang w:val="en-GB" w:eastAsia="zh-CN"/>
              </w:rPr>
            </w:pPr>
          </w:p>
        </w:tc>
      </w:tr>
      <w:tr w:rsidR="00F60769" w14:paraId="4D04141E" w14:textId="77777777">
        <w:tc>
          <w:tcPr>
            <w:tcW w:w="1413" w:type="dxa"/>
          </w:tcPr>
          <w:p w14:paraId="4D04141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649" w:type="dxa"/>
          </w:tcPr>
          <w:p w14:paraId="4D041414"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rPr>
              <w:t>Observation 1: If MI-Option 4 needs to be classified to model identification, the definition of model identification may need to be revisited.</w:t>
            </w:r>
          </w:p>
          <w:p w14:paraId="4D041415"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Proposal 1: There is no need to further discuss MI-Option 1 in 9.1.4.2, since MI-Option 1 is applicable only to one-sided model cases, while the scope of model identification in revised WID is limit to two-sided case, for which the UE side does not need to be provided with NW-side additional condition since the data collection is performed by NW side for NW-side training or NW-first training.</w:t>
            </w:r>
          </w:p>
          <w:p w14:paraId="4D041416"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2: For the transmitted information of MI-Option 2, if the dataset is delivered from NW side to UE side, the following information may be needed:</w:t>
            </w:r>
          </w:p>
          <w:p w14:paraId="4D041417"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Content of model input and label for training the UE side CSI generation part.</w:t>
            </w:r>
          </w:p>
          <w:p w14:paraId="4D041418"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Other meta information, including at least: dataset ID, size of dataset, type/format of data samples, association between ground-truth CSI and CSI feedback subject to a data sample, scalability information, quantization method for CSI feedback,</w:t>
            </w:r>
            <w:r>
              <w:rPr>
                <w:rFonts w:asciiTheme="minorHAnsi" w:hAnsiTheme="minorHAnsi" w:cstheme="minorHAnsi"/>
                <w:i/>
                <w:iCs/>
                <w:szCs w:val="20"/>
              </w:rPr>
              <w:t xml:space="preserve"> </w:t>
            </w:r>
            <w:r>
              <w:rPr>
                <w:rFonts w:asciiTheme="minorHAnsi" w:eastAsia="Batang" w:hAnsiTheme="minorHAnsi" w:cstheme="minorHAnsi"/>
                <w:i/>
                <w:iCs/>
                <w:szCs w:val="20"/>
                <w:lang w:val="en-GB"/>
              </w:rPr>
              <w:t>dataset split/segmentation information, and target performance information.</w:t>
            </w:r>
          </w:p>
          <w:p w14:paraId="4D041419"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3: For the procedure of MI-Option 2, the model identification, the “ID-X” could be interpreted as dataset ID.</w:t>
            </w:r>
          </w:p>
          <w:p w14:paraId="4D04141A"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4: For the transmitted information of MI-Option 3, taking Case z4 for example, the following information may be needed:</w:t>
            </w:r>
          </w:p>
          <w:p w14:paraId="4D04141B"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Model parameters.</w:t>
            </w:r>
          </w:p>
          <w:p w14:paraId="4D04141C"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Other meta information, including at least: model ID, format of the parameters, model structure information, quantization method and parameters.</w:t>
            </w:r>
          </w:p>
          <w:p w14:paraId="4D04141D" w14:textId="77777777" w:rsidR="00F60769" w:rsidRDefault="00A65218">
            <w:pPr>
              <w:spacing w:before="120"/>
              <w:rPr>
                <w:rFonts w:asciiTheme="minorHAnsi" w:eastAsiaTheme="minorEastAsia" w:hAnsiTheme="minorHAnsi" w:cstheme="minorHAnsi"/>
                <w:i/>
                <w:iCs/>
                <w:szCs w:val="20"/>
                <w:lang w:eastAsia="zh-CN"/>
              </w:rPr>
            </w:pPr>
            <w:r>
              <w:rPr>
                <w:rFonts w:asciiTheme="minorHAnsi" w:hAnsiTheme="minorHAnsi" w:cstheme="minorHAnsi"/>
                <w:i/>
                <w:iCs/>
                <w:szCs w:val="20"/>
              </w:rPr>
              <w:t>Proposal 5: For the procedure of MI-Option 3, the model identification is achieved when the model ID is delivered in together with the delivered model.</w:t>
            </w:r>
          </w:p>
        </w:tc>
      </w:tr>
      <w:tr w:rsidR="00F60769" w14:paraId="4D04142A" w14:textId="77777777">
        <w:tc>
          <w:tcPr>
            <w:tcW w:w="1413" w:type="dxa"/>
          </w:tcPr>
          <w:p w14:paraId="4D04141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649" w:type="dxa"/>
          </w:tcPr>
          <w:p w14:paraId="4D041420"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Observation 1: From RAN1 perspective, the following procedure is an example of MI-Option 1 for two-sided model:</w:t>
            </w:r>
          </w:p>
          <w:p w14:paraId="4D041421"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A: For data collection, NW signals the data collection related configuration(s) and it/their associated ID(s) </w:t>
            </w:r>
          </w:p>
          <w:p w14:paraId="4D041422" w14:textId="77777777" w:rsidR="00F60769" w:rsidRDefault="00A65218">
            <w:pPr>
              <w:numPr>
                <w:ilvl w:val="1"/>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Associated IDs for each sub use case in relation with NW-sided additional conditions</w:t>
            </w:r>
          </w:p>
          <w:p w14:paraId="4D041423"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B: UE(s) collects the data corresponding to the associated ID(s)  </w:t>
            </w:r>
          </w:p>
          <w:p w14:paraId="4D041424"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Step C: UE(s) reports the collected data to the NW</w:t>
            </w:r>
          </w:p>
          <w:p w14:paraId="4D041425"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D: AI/ML models are developed (e.g., trained, updated) at NW side based on the collected data corresponding to the associated ID(s). </w:t>
            </w:r>
          </w:p>
          <w:p w14:paraId="4D041426"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lastRenderedPageBreak/>
              <w:t>Step E: AI/ML models or data are delivered to UE by NW with corresponding model ID</w:t>
            </w:r>
          </w:p>
          <w:p w14:paraId="4D041427"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Note: It is up to NW to assign the model ID.</w:t>
            </w:r>
          </w:p>
          <w:p w14:paraId="4D041428"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Proposal 5: MI-Option 1 shall not be considered for two-sided use case.</w:t>
            </w:r>
          </w:p>
          <w:p w14:paraId="4D041429" w14:textId="77777777" w:rsidR="00F60769" w:rsidRDefault="00A65218">
            <w:pPr>
              <w:overflowPunct w:val="0"/>
              <w:spacing w:after="180"/>
              <w:textAlignment w:val="baseline"/>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6: MI-Option 2/3/4 can be considered for two-sided use cases.</w:t>
            </w:r>
          </w:p>
        </w:tc>
      </w:tr>
      <w:tr w:rsidR="00F60769" w14:paraId="4D041439" w14:textId="77777777">
        <w:tc>
          <w:tcPr>
            <w:tcW w:w="1413" w:type="dxa"/>
          </w:tcPr>
          <w:p w14:paraId="4D04142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CATT</w:t>
            </w:r>
            <w:r>
              <w:rPr>
                <w:rFonts w:asciiTheme="minorHAnsi" w:eastAsiaTheme="minorEastAsia" w:hAnsiTheme="minorHAnsi" w:cstheme="minorHAnsi" w:hint="eastAsia"/>
                <w:lang w:eastAsia="zh-CN"/>
              </w:rPr>
              <w:t xml:space="preserve"> [5]</w:t>
            </w:r>
          </w:p>
        </w:tc>
        <w:tc>
          <w:tcPr>
            <w:tcW w:w="7649" w:type="dxa"/>
          </w:tcPr>
          <w:p w14:paraId="4D04142C"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1: MI-Option1 is out of scope, since AI-Example1 is only applicable for UE-sided model that developed at UE side, but the revised WID clearly states that model identification is only studied in two-sided model use case.</w:t>
            </w:r>
          </w:p>
          <w:p w14:paraId="4D04142D"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2: Even though the UE-side additional condition should impact the performance theoretically, RAN1 didn’t (or at least insufficiently) evaluate and never identify a specific UE-side additional condition that has to concern in AI/ML-based CSI compression.</w:t>
            </w:r>
          </w:p>
          <w:p w14:paraId="4D04142E"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 No need to discuss MI-Option 1 or associated ID in this agenda.</w:t>
            </w:r>
          </w:p>
          <w:p w14:paraId="4D04142F"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2: Whether other information than ID-X is needed for pairing depends on: </w:t>
            </w:r>
          </w:p>
          <w:p w14:paraId="4D041430"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How dataset is constructed;</w:t>
            </w:r>
          </w:p>
          <w:p w14:paraId="4D041431"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How many ID-X(s) is assumed to be transmitted to along with the dataset;</w:t>
            </w:r>
          </w:p>
          <w:p w14:paraId="4D041432"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The effective range of an ID-X, e.g. whether ID-X can be used across different cells. </w:t>
            </w:r>
          </w:p>
          <w:p w14:paraId="4D041433"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3: For a transmitted dataset, NW can provide information on how the dataset is constructed to UE/UE-side, at least including from which cells the data samples are collected.</w:t>
            </w:r>
          </w:p>
          <w:p w14:paraId="4D041434"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4: In MI-Option2, study applicable range of ID-X to clarify whether dataset can be uniquely identified across different cells.</w:t>
            </w:r>
          </w:p>
          <w:p w14:paraId="4D041435" w14:textId="77777777" w:rsidR="00F60769" w:rsidRDefault="00A65218">
            <w:pPr>
              <w:spacing w:beforeLines="50" w:before="120" w:afterLines="5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5: In AI-Example2-1, as a starting point, the mapping relationship between ID-X and model ID is flexible, i.e. not limited to one-on-one mapping. </w:t>
            </w:r>
          </w:p>
          <w:p w14:paraId="4D041436" w14:textId="77777777" w:rsidR="00F60769" w:rsidRDefault="00A65218">
            <w:pPr>
              <w:numPr>
                <w:ilvl w:val="0"/>
                <w:numId w:val="23"/>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The model ID is assigned by network after the UE reports information of its UE part of two-sided model(s);</w:t>
            </w:r>
          </w:p>
          <w:p w14:paraId="4D041437" w14:textId="77777777" w:rsidR="00F60769" w:rsidRDefault="00A65218">
            <w:pPr>
              <w:numPr>
                <w:ilvl w:val="0"/>
                <w:numId w:val="23"/>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FFS the prerequisite when ID-X and model ID is one-one-one mapping, and how to determine model ID in this case.</w:t>
            </w:r>
          </w:p>
          <w:p w14:paraId="4D041438"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6: In AI-Example2-1, for AI/ML-based CSI compression, the need and benefit of UE-side additional condition(s) is unclear.</w:t>
            </w:r>
          </w:p>
        </w:tc>
      </w:tr>
      <w:tr w:rsidR="00F60769" w14:paraId="4D04143C" w14:textId="77777777">
        <w:tc>
          <w:tcPr>
            <w:tcW w:w="1413" w:type="dxa"/>
          </w:tcPr>
          <w:p w14:paraId="4D04143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China Telecom [6]</w:t>
            </w:r>
          </w:p>
        </w:tc>
        <w:tc>
          <w:tcPr>
            <w:tcW w:w="7649" w:type="dxa"/>
          </w:tcPr>
          <w:p w14:paraId="4D04143B" w14:textId="77777777" w:rsidR="00F60769" w:rsidRDefault="00A65218">
            <w:pPr>
              <w:snapToGrid w:val="0"/>
              <w:spacing w:before="100" w:beforeAutospacing="1" w:after="100" w:afterAutospacing="1"/>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 xml:space="preserve">Proposal 5: Clarification on the relationship between model ID and ID-X is needed. </w:t>
            </w:r>
          </w:p>
        </w:tc>
      </w:tr>
      <w:tr w:rsidR="00F60769" w14:paraId="4D041450" w14:textId="77777777">
        <w:tc>
          <w:tcPr>
            <w:tcW w:w="1413" w:type="dxa"/>
          </w:tcPr>
          <w:p w14:paraId="4D04143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649" w:type="dxa"/>
          </w:tcPr>
          <w:p w14:paraId="4D04143E"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1:</w:t>
            </w:r>
            <w:r>
              <w:rPr>
                <w:rFonts w:asciiTheme="minorHAnsi" w:eastAsia="宋体" w:hAnsiTheme="minorHAnsi" w:cstheme="minorHAnsi"/>
                <w:i/>
                <w:iCs/>
                <w:szCs w:val="20"/>
                <w:lang w:val="en-GB" w:eastAsia="zh-CN"/>
              </w:rPr>
              <w:t xml:space="preserve"> The following aspects could be the starting point when discussing the information of model during model identification:</w:t>
            </w:r>
          </w:p>
          <w:p w14:paraId="4D04143F"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The related functionality</w:t>
            </w:r>
            <w:r>
              <w:rPr>
                <w:rFonts w:asciiTheme="minorHAnsi" w:eastAsia="宋体" w:hAnsiTheme="minorHAnsi" w:cstheme="minorHAnsi"/>
                <w:i/>
                <w:iCs/>
                <w:szCs w:val="20"/>
                <w:lang w:val="en-GB" w:eastAsia="zh-CN"/>
              </w:rPr>
              <w:t xml:space="preserve"> or </w:t>
            </w:r>
            <w:r>
              <w:rPr>
                <w:rFonts w:asciiTheme="minorHAnsi" w:eastAsia="Batang" w:hAnsiTheme="minorHAnsi" w:cstheme="minorHAnsi"/>
                <w:i/>
                <w:iCs/>
                <w:szCs w:val="20"/>
                <w:lang w:val="en-GB" w:eastAsia="zh-CN"/>
              </w:rPr>
              <w:t>AI enabled feature</w:t>
            </w:r>
          </w:p>
          <w:p w14:paraId="4D041440"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Model’s applicable scenarios, configurations</w:t>
            </w:r>
          </w:p>
          <w:p w14:paraId="4D041441"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Type/dimension of model input/output</w:t>
            </w:r>
          </w:p>
          <w:p w14:paraId="4D041442"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2:</w:t>
            </w:r>
            <w:r>
              <w:rPr>
                <w:rFonts w:asciiTheme="minorHAnsi" w:eastAsia="宋体" w:hAnsiTheme="minorHAnsi" w:cstheme="minorHAnsi"/>
                <w:i/>
                <w:iCs/>
                <w:szCs w:val="20"/>
                <w:lang w:val="en-GB" w:eastAsia="zh-CN"/>
              </w:rPr>
              <w:t xml:space="preserve"> There may be one dataset ID associated with the transferred dataset in the Step A in MI-Option2 and the dataset ID can be interpreted as a kind of ID-X.</w:t>
            </w:r>
          </w:p>
          <w:p w14:paraId="4D041443" w14:textId="77777777" w:rsidR="00F60769" w:rsidRDefault="00A65218">
            <w:pPr>
              <w:widowControl w:val="0"/>
              <w:adjustRightInd w:val="0"/>
              <w:snapToGrid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3:</w:t>
            </w:r>
            <w:r>
              <w:rPr>
                <w:rFonts w:asciiTheme="minorHAnsi" w:eastAsia="宋体" w:hAnsiTheme="minorHAnsi" w:cstheme="minorHAnsi"/>
                <w:i/>
                <w:iCs/>
                <w:szCs w:val="20"/>
                <w:lang w:val="en-GB" w:eastAsia="zh-CN"/>
              </w:rPr>
              <w:t xml:space="preserve"> It is suggested to further study the following two alternatives for model ID(s) determination/assignment in MI-Option2:</w:t>
            </w:r>
          </w:p>
          <w:p w14:paraId="4D041444" w14:textId="77777777" w:rsidR="00F60769" w:rsidRDefault="00A65218">
            <w:pPr>
              <w:widowControl w:val="0"/>
              <w:numPr>
                <w:ilvl w:val="0"/>
                <w:numId w:val="25"/>
              </w:numPr>
              <w:adjustRightInd w:val="0"/>
              <w:snapToGrid w:val="0"/>
              <w:spacing w:before="0" w:after="0" w:line="240" w:lineRule="auto"/>
              <w:ind w:left="403" w:hanging="403"/>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Alt.1: NW assigns model ID</w:t>
            </w:r>
          </w:p>
          <w:p w14:paraId="4D041445" w14:textId="77777777" w:rsidR="00F60769" w:rsidRDefault="00A65218">
            <w:pPr>
              <w:widowControl w:val="0"/>
              <w:numPr>
                <w:ilvl w:val="0"/>
                <w:numId w:val="25"/>
              </w:numPr>
              <w:adjustRightInd w:val="0"/>
              <w:snapToGrid w:val="0"/>
              <w:spacing w:before="0" w:after="0" w:line="240" w:lineRule="auto"/>
              <w:ind w:left="403" w:hanging="403"/>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Alt.2: UE assigns/reports model ID</w:t>
            </w:r>
          </w:p>
          <w:p w14:paraId="4D041446" w14:textId="77777777" w:rsidR="00F60769" w:rsidRDefault="00A65218">
            <w:pPr>
              <w:widowControl w:val="0"/>
              <w:adjustRightInd w:val="0"/>
              <w:snapToGrid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4:</w:t>
            </w:r>
            <w:r>
              <w:rPr>
                <w:rFonts w:asciiTheme="minorHAnsi" w:eastAsia="宋体" w:hAnsiTheme="minorHAnsi" w:cstheme="minorHAnsi"/>
                <w:i/>
                <w:iCs/>
                <w:szCs w:val="20"/>
                <w:lang w:val="en-GB" w:eastAsia="zh-CN"/>
              </w:rPr>
              <w:t xml:space="preserve"> For MI-Option 2, the following meta information may be needed before/during </w:t>
            </w:r>
            <w:r>
              <w:rPr>
                <w:rFonts w:asciiTheme="minorHAnsi" w:eastAsia="宋体" w:hAnsiTheme="minorHAnsi" w:cstheme="minorHAnsi"/>
                <w:i/>
                <w:iCs/>
                <w:szCs w:val="20"/>
                <w:lang w:val="en-GB" w:eastAsia="zh-CN"/>
              </w:rPr>
              <w:lastRenderedPageBreak/>
              <w:t>dataset transfer:</w:t>
            </w:r>
          </w:p>
          <w:p w14:paraId="4D041447"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Input and output of the CSI generation part and/or the CSI reconstruction part</w:t>
            </w:r>
          </w:p>
          <w:p w14:paraId="4D041448"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Type/format of data samples</w:t>
            </w:r>
          </w:p>
          <w:p w14:paraId="4D041449"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Model scalability information</w:t>
            </w:r>
          </w:p>
          <w:p w14:paraId="4D04144A"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Quantization method for CSI feedback</w:t>
            </w:r>
          </w:p>
          <w:p w14:paraId="4D04144B"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Backbone of model</w:t>
            </w:r>
          </w:p>
          <w:p w14:paraId="4D04144C" w14:textId="77777777" w:rsidR="00F60769" w:rsidRDefault="00F60769">
            <w:pPr>
              <w:widowControl w:val="0"/>
              <w:adjustRightInd w:val="0"/>
              <w:snapToGrid w:val="0"/>
              <w:spacing w:before="0" w:after="0" w:line="240" w:lineRule="auto"/>
              <w:rPr>
                <w:rFonts w:asciiTheme="minorHAnsi" w:eastAsia="宋体" w:hAnsiTheme="minorHAnsi" w:cstheme="minorHAnsi"/>
                <w:i/>
                <w:iCs/>
                <w:szCs w:val="20"/>
                <w:highlight w:val="yellow"/>
                <w:u w:val="single"/>
                <w:lang w:eastAsia="zh-CN"/>
              </w:rPr>
            </w:pPr>
          </w:p>
          <w:p w14:paraId="4D04144D" w14:textId="77777777" w:rsidR="00F60769" w:rsidRDefault="00A65218">
            <w:pPr>
              <w:spacing w:before="120" w:after="18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u w:val="single"/>
                <w:lang w:eastAsia="zh-CN"/>
              </w:rPr>
              <w:t>Proposal 5:</w:t>
            </w:r>
            <w:r>
              <w:rPr>
                <w:rFonts w:asciiTheme="minorHAnsi" w:eastAsia="宋体" w:hAnsiTheme="minorHAnsi" w:cstheme="minorHAnsi"/>
                <w:i/>
                <w:iCs/>
                <w:szCs w:val="20"/>
                <w:lang w:eastAsia="zh-CN"/>
              </w:rPr>
              <w:t xml:space="preserve"> Some necessary model related information, such as model backbone, could be aligned between NW side and UE side to achieve better performance for MI-Option2.</w:t>
            </w:r>
          </w:p>
          <w:p w14:paraId="4D04144E" w14:textId="77777777" w:rsidR="00F60769" w:rsidRDefault="00F60769">
            <w:pPr>
              <w:widowControl w:val="0"/>
              <w:adjustRightInd w:val="0"/>
              <w:snapToGrid w:val="0"/>
              <w:spacing w:before="0" w:after="0" w:line="240" w:lineRule="auto"/>
              <w:rPr>
                <w:rFonts w:asciiTheme="minorHAnsi" w:eastAsia="宋体" w:hAnsiTheme="minorHAnsi" w:cstheme="minorHAnsi"/>
                <w:i/>
                <w:iCs/>
                <w:szCs w:val="20"/>
                <w:highlight w:val="yellow"/>
                <w:u w:val="single"/>
                <w:lang w:eastAsia="zh-CN"/>
              </w:rPr>
            </w:pPr>
          </w:p>
          <w:p w14:paraId="4D04144F"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6:</w:t>
            </w:r>
            <w:r>
              <w:rPr>
                <w:rFonts w:asciiTheme="minorHAnsi" w:eastAsia="宋体" w:hAnsiTheme="minorHAnsi" w:cstheme="minorHAnsi"/>
                <w:i/>
                <w:iCs/>
                <w:szCs w:val="20"/>
                <w:lang w:val="en-GB" w:eastAsia="zh-CN"/>
              </w:rPr>
              <w:t xml:space="preserve"> Considering the performance gain, specification efforts and fact that RAN4 is studying the issue, MI-Option 4 for model identification can be deprioritized at current stage.</w:t>
            </w:r>
          </w:p>
        </w:tc>
      </w:tr>
      <w:tr w:rsidR="00F60769" w14:paraId="4D04146E" w14:textId="77777777">
        <w:tc>
          <w:tcPr>
            <w:tcW w:w="1413" w:type="dxa"/>
          </w:tcPr>
          <w:p w14:paraId="4D04145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vivo [8]</w:t>
            </w:r>
          </w:p>
        </w:tc>
        <w:tc>
          <w:tcPr>
            <w:tcW w:w="7649" w:type="dxa"/>
          </w:tcPr>
          <w:p w14:paraId="4D041452"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Observation 1: Global associated ID may expose deployment choices of NW side, but is useful information to maintain consistency between training and inference.</w:t>
            </w:r>
          </w:p>
          <w:p w14:paraId="4D041453" w14:textId="77777777" w:rsidR="00F60769" w:rsidRDefault="00A65218">
            <w:pPr>
              <w:spacing w:before="0" w:line="240" w:lineRule="auto"/>
              <w:rPr>
                <w:rFonts w:asciiTheme="minorHAnsi" w:hAnsiTheme="minorHAnsi" w:cstheme="minorHAnsi"/>
                <w:i/>
                <w:iCs/>
                <w:color w:val="000000"/>
                <w:szCs w:val="20"/>
              </w:rPr>
            </w:pPr>
            <w:r>
              <w:rPr>
                <w:rFonts w:asciiTheme="minorHAnsi" w:hAnsiTheme="minorHAnsi" w:cstheme="minorHAnsi"/>
                <w:i/>
                <w:iCs/>
                <w:szCs w:val="20"/>
              </w:rPr>
              <w:t xml:space="preserve">Observation 2: </w:t>
            </w:r>
            <w:r>
              <w:rPr>
                <w:rFonts w:asciiTheme="minorHAnsi" w:hAnsiTheme="minorHAnsi" w:cstheme="minorHAnsi"/>
                <w:i/>
                <w:iCs/>
                <w:color w:val="000000"/>
                <w:szCs w:val="20"/>
              </w:rPr>
              <w:t xml:space="preserve">Local associated ID either requires huge or infeasible efforts at UE side to categorize the collected data or may require cell/site/region specific model development and management. </w:t>
            </w:r>
          </w:p>
          <w:p w14:paraId="4D041454" w14:textId="77777777" w:rsidR="00F60769" w:rsidRDefault="00A65218">
            <w:pPr>
              <w:spacing w:before="0" w:line="240" w:lineRule="auto"/>
              <w:rPr>
                <w:rFonts w:asciiTheme="minorHAnsi" w:hAnsiTheme="minorHAnsi" w:cstheme="minorHAnsi"/>
                <w:i/>
                <w:iCs/>
                <w:color w:val="000000"/>
                <w:szCs w:val="20"/>
              </w:rPr>
            </w:pPr>
            <w:r>
              <w:rPr>
                <w:rFonts w:asciiTheme="minorHAnsi" w:hAnsiTheme="minorHAnsi" w:cstheme="minorHAnsi"/>
                <w:i/>
                <w:iCs/>
                <w:szCs w:val="20"/>
              </w:rPr>
              <w:t xml:space="preserve">Proposal 1: </w:t>
            </w:r>
            <w:r>
              <w:rPr>
                <w:rFonts w:asciiTheme="minorHAnsi" w:hAnsiTheme="minorHAnsi" w:cstheme="minorHAnsi"/>
                <w:i/>
                <w:iCs/>
                <w:color w:val="000000"/>
                <w:szCs w:val="20"/>
              </w:rPr>
              <w:t>Local associated ID for multiple cells can be supported.</w:t>
            </w:r>
          </w:p>
          <w:p w14:paraId="4D041455" w14:textId="77777777" w:rsidR="00F60769" w:rsidRDefault="00A65218">
            <w:pPr>
              <w:widowControl w:val="0"/>
              <w:numPr>
                <w:ilvl w:val="0"/>
                <w:numId w:val="27"/>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Local associated ID for multiple cells is useful for maintaining consistency between training and inference and help UE to train a model with good generalization performance, for a larger area than a single cell.</w:t>
            </w:r>
          </w:p>
          <w:p w14:paraId="4D041456" w14:textId="77777777" w:rsidR="00F60769" w:rsidRDefault="00A65218">
            <w:pPr>
              <w:widowControl w:val="0"/>
              <w:numPr>
                <w:ilvl w:val="0"/>
                <w:numId w:val="27"/>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Local associated ID for multiple cells may expose less deployment choices of NW side, than global associated ID.</w:t>
            </w:r>
          </w:p>
          <w:p w14:paraId="4D041457"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2: Associated ID + cell ID(s) can be supported to indicate the applicable cell(s) for multiple cell scenario.</w:t>
            </w:r>
          </w:p>
          <w:p w14:paraId="4D041458"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Regarding the associated ID for Rel-19, </w:t>
            </w:r>
          </w:p>
          <w:p w14:paraId="4D041459"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4D04145A"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Information on mapping between NW-side additional conditions containing proprietary information to an associated ID should not be disclosed to other vendor(s). </w:t>
            </w:r>
          </w:p>
          <w:p w14:paraId="4D04145B"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It may incur burden of NW including complexity and configuration constraints if the associated ID is used to ensure the consistency among multiple cells </w:t>
            </w:r>
            <w:r>
              <w:rPr>
                <w:rFonts w:asciiTheme="minorHAnsi" w:eastAsia="宋体" w:hAnsiTheme="minorHAnsi" w:cstheme="minorHAnsi"/>
                <w:i/>
                <w:iCs/>
                <w:color w:val="FF0000"/>
                <w:szCs w:val="20"/>
                <w:lang w:eastAsia="zh-CN"/>
              </w:rPr>
              <w:t>if number of cells is large. Otherwise, there should not be such concerns for NW.</w:t>
            </w:r>
          </w:p>
          <w:p w14:paraId="4D04145C"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[NW proprietary information may be disclosed if the associated ID is used to ensure the consistency among multiple cells </w:t>
            </w:r>
            <w:r>
              <w:rPr>
                <w:rFonts w:asciiTheme="minorHAnsi" w:eastAsia="宋体" w:hAnsiTheme="minorHAnsi" w:cstheme="minorHAnsi"/>
                <w:i/>
                <w:iCs/>
                <w:color w:val="FF0000"/>
                <w:szCs w:val="20"/>
                <w:lang w:eastAsia="zh-CN"/>
              </w:rPr>
              <w:t>if number of cells is large. Otherwise, there should not be such concerns for NW.</w:t>
            </w:r>
            <w:r>
              <w:rPr>
                <w:rFonts w:asciiTheme="minorHAnsi" w:eastAsia="宋体" w:hAnsiTheme="minorHAnsi" w:cstheme="minorHAnsi"/>
                <w:i/>
                <w:iCs/>
                <w:szCs w:val="20"/>
                <w:lang w:eastAsia="zh-CN"/>
              </w:rPr>
              <w:t xml:space="preserve">] </w:t>
            </w:r>
          </w:p>
          <w:p w14:paraId="4D04145D"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Note: Feasibility/details of the mechanism(s) is discussed per use case</w:t>
            </w:r>
          </w:p>
          <w:p w14:paraId="4D04145E"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4: Associated ID + time stamp information can be supported to indicate the applicable period of the associated ID.</w:t>
            </w:r>
          </w:p>
          <w:p w14:paraId="4D04145F"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Proposal 5: ID-X is model ID (reusing the same ID as MI-Option3) or associated ID (reusing the same ID as for AI/ML for beam management), for the purpose of unified MI framework.</w:t>
            </w:r>
          </w:p>
          <w:p w14:paraId="4D041460"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3: Feasibility of model identification with dataset transfer is dependent on the feasibility of dataset transfer itself.</w:t>
            </w:r>
          </w:p>
          <w:p w14:paraId="4D041461"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 xml:space="preserve">Proposal 6: Model identification is needed for cases where multiple models are transferred from NW to UE. </w:t>
            </w:r>
          </w:p>
          <w:p w14:paraId="4D041462"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szCs w:val="20"/>
                <w:lang w:eastAsia="zh-CN"/>
              </w:rPr>
              <w:t xml:space="preserve">Proposal 7: </w:t>
            </w:r>
            <w:r>
              <w:rPr>
                <w:rFonts w:asciiTheme="minorHAnsi" w:eastAsia="宋体" w:hAnsiTheme="minorHAnsi" w:cstheme="minorHAnsi"/>
                <w:i/>
                <w:iCs/>
                <w:color w:val="000000"/>
                <w:szCs w:val="20"/>
                <w:lang w:eastAsia="zh-CN"/>
              </w:rPr>
              <w:t>For MI-Option4, if multiple reference models are standardized, an ID can be pre-</w:t>
            </w:r>
            <w:r>
              <w:rPr>
                <w:rFonts w:asciiTheme="minorHAnsi" w:eastAsia="宋体" w:hAnsiTheme="minorHAnsi" w:cstheme="minorHAnsi"/>
                <w:i/>
                <w:iCs/>
                <w:color w:val="000000"/>
                <w:szCs w:val="20"/>
                <w:lang w:eastAsia="zh-CN"/>
              </w:rPr>
              <w:lastRenderedPageBreak/>
              <w:t xml:space="preserve">defined for each reference model: </w:t>
            </w:r>
          </w:p>
          <w:p w14:paraId="4D041463"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The model(s) can be identified by its pre-defined ID at UE/network.</w:t>
            </w:r>
          </w:p>
          <w:p w14:paraId="4D041464" w14:textId="77777777" w:rsidR="00F60769" w:rsidRDefault="00A65218">
            <w:pPr>
              <w:widowControl w:val="0"/>
              <w:numPr>
                <w:ilvl w:val="1"/>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FFS: details of the pre-defined IDs.</w:t>
            </w:r>
          </w:p>
          <w:p w14:paraId="4D041465"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 xml:space="preserve">FFS: if UE/UE-side develops multiple models compatible to the same reference model, whether these models are needed to be identified by network or not? </w:t>
            </w:r>
          </w:p>
          <w:p w14:paraId="4D041466"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Note: whether multiple reference models can be standardized or not is a separate discussion.</w:t>
            </w:r>
          </w:p>
          <w:p w14:paraId="4D041467"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Proposal 8: Model identification via standardization of reference models may have the following procedures:</w:t>
            </w:r>
          </w:p>
          <w:p w14:paraId="4D041468"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MI-Option 4-1: UE may report specified (global) model ID of reference model. Specified (global) model ID is used for model control and performance monitoring.</w:t>
            </w:r>
          </w:p>
          <w:p w14:paraId="4D041469"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MI-Option 4-2: UE may report specified (global) model ID of reference model. Then NW assigns local model ID for specified (global) model ID. Local model ID is used for model control and performance monitoring.</w:t>
            </w:r>
          </w:p>
          <w:p w14:paraId="4D04146A"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Proposal 9: Reference model may be also used in one-sided case. For example, RAN4 may also define some reference model for one-sided case.</w:t>
            </w:r>
          </w:p>
          <w:p w14:paraId="4D04146B"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10: MI-Option 4 (model identification via standardization of reference models) can be used in cases when multiple reference models are specified, which would have the following purpose/usage.</w:t>
            </w:r>
          </w:p>
          <w:p w14:paraId="4D04146C"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szCs w:val="20"/>
                <w:lang w:eastAsia="zh-CN"/>
              </w:rPr>
              <w:t xml:space="preserve">Would partially </w:t>
            </w:r>
            <w:r>
              <w:rPr>
                <w:rFonts w:asciiTheme="minorHAnsi" w:eastAsia="宋体" w:hAnsiTheme="minorHAnsi" w:cstheme="minorHAnsi"/>
                <w:i/>
                <w:iCs/>
                <w:color w:val="000000"/>
                <w:szCs w:val="20"/>
                <w:lang w:eastAsia="zh-CN"/>
              </w:rPr>
              <w:t>ensure consistency between training and inference, where multiple reference models are specified considering more additional conditions from vendors;</w:t>
            </w:r>
          </w:p>
          <w:p w14:paraId="4D04146D"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Can support different AI model with different capabilities, if multiple reference models with different capabilities are pre-defined.</w:t>
            </w:r>
          </w:p>
        </w:tc>
      </w:tr>
      <w:tr w:rsidR="00F60769" w14:paraId="4D041471" w14:textId="77777777">
        <w:tc>
          <w:tcPr>
            <w:tcW w:w="1413" w:type="dxa"/>
          </w:tcPr>
          <w:p w14:paraId="4D04146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Ericsson</w:t>
            </w:r>
            <w:r>
              <w:rPr>
                <w:rFonts w:asciiTheme="minorHAnsi" w:eastAsiaTheme="minorEastAsia" w:hAnsiTheme="minorHAnsi" w:cstheme="minorHAnsi" w:hint="eastAsia"/>
                <w:lang w:eastAsia="zh-CN"/>
              </w:rPr>
              <w:t xml:space="preserve"> [9]</w:t>
            </w:r>
          </w:p>
        </w:tc>
        <w:tc>
          <w:tcPr>
            <w:tcW w:w="7649" w:type="dxa"/>
          </w:tcPr>
          <w:p w14:paraId="4D041470" w14:textId="77777777" w:rsidR="00F60769" w:rsidRDefault="00A65218">
            <w:pPr>
              <w:tabs>
                <w:tab w:val="right" w:leader="dot" w:pos="9629"/>
              </w:tabs>
              <w:spacing w:before="0" w:line="256" w:lineRule="auto"/>
              <w:ind w:left="1701" w:hanging="1701"/>
              <w:jc w:val="left"/>
              <w:rPr>
                <w:rFonts w:asciiTheme="minorHAnsi" w:eastAsiaTheme="minorEastAsia" w:hAnsiTheme="minorHAnsi" w:cstheme="minorHAnsi"/>
                <w:i/>
                <w:iCs/>
                <w:kern w:val="2"/>
                <w:szCs w:val="20"/>
                <w:lang w:eastAsia="zh-CN"/>
                <w14:ligatures w14:val="standardContextual"/>
              </w:rPr>
            </w:pPr>
            <w:r>
              <w:rPr>
                <w:rFonts w:asciiTheme="minorHAnsi" w:eastAsia="Calibri" w:hAnsiTheme="minorHAnsi" w:cstheme="minorHAnsi"/>
                <w:i/>
                <w:iCs/>
                <w:szCs w:val="20"/>
                <w:lang w:val="en-GB" w:eastAsia="zh-CN"/>
              </w:rPr>
              <w:t>Proposal 1</w:t>
            </w: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RAN1 to conclude that there is no need to further discuss the MI-Options in the other aspects agenda item, further progress can be part of the two-sided CSI compression use case.</w:t>
            </w:r>
          </w:p>
        </w:tc>
      </w:tr>
      <w:tr w:rsidR="00F60769" w14:paraId="4D041499" w14:textId="77777777">
        <w:tc>
          <w:tcPr>
            <w:tcW w:w="1413" w:type="dxa"/>
          </w:tcPr>
          <w:p w14:paraId="4D04147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649" w:type="dxa"/>
          </w:tcPr>
          <w:p w14:paraId="4D041473" w14:textId="77777777" w:rsidR="00F60769" w:rsidRDefault="00A65218">
            <w:pPr>
              <w:overflowPunct w:val="0"/>
              <w:autoSpaceDE w:val="0"/>
              <w:autoSpaceDN w:val="0"/>
              <w:adjustRightInd w:val="0"/>
              <w:snapToGrid w:val="0"/>
              <w:spacing w:before="0" w:after="0" w:line="240" w:lineRule="auto"/>
              <w:ind w:right="-96"/>
              <w:rPr>
                <w:rFonts w:asciiTheme="minorHAnsi" w:eastAsia="Calibri" w:hAnsiTheme="minorHAnsi" w:cstheme="minorHAnsi"/>
                <w:i/>
                <w:iCs/>
                <w:szCs w:val="20"/>
              </w:rPr>
            </w:pPr>
            <w:r>
              <w:rPr>
                <w:rFonts w:asciiTheme="minorHAnsi" w:eastAsia="宋体" w:hAnsiTheme="minorHAnsi" w:cstheme="minorHAnsi"/>
                <w:i/>
                <w:iCs/>
                <w:szCs w:val="20"/>
                <w:lang w:eastAsia="zh-CN"/>
              </w:rPr>
              <w:t xml:space="preserve">Proposal 1: </w:t>
            </w:r>
            <w:r>
              <w:rPr>
                <w:rFonts w:asciiTheme="minorHAnsi" w:eastAsia="Calibri" w:hAnsiTheme="minorHAnsi" w:cstheme="minorHAnsi"/>
                <w:i/>
                <w:iCs/>
                <w:szCs w:val="20"/>
              </w:rPr>
              <w:t xml:space="preserve">Support a unified LCM providing both functionality-based and ID-based operations. </w:t>
            </w:r>
          </w:p>
          <w:p w14:paraId="4D041474" w14:textId="77777777" w:rsidR="00F60769" w:rsidRDefault="00A65218">
            <w:pPr>
              <w:numPr>
                <w:ilvl w:val="0"/>
                <w:numId w:val="30"/>
              </w:numPr>
              <w:spacing w:before="0" w:after="0" w:line="240" w:lineRule="auto"/>
              <w:jc w:val="left"/>
              <w:rPr>
                <w:rFonts w:asciiTheme="minorHAnsi" w:eastAsia="Calibri" w:hAnsiTheme="minorHAnsi" w:cstheme="minorHAnsi"/>
                <w:i/>
                <w:iCs/>
                <w:szCs w:val="20"/>
              </w:rPr>
            </w:pPr>
            <w:r>
              <w:rPr>
                <w:rFonts w:asciiTheme="minorHAnsi" w:eastAsia="Calibri" w:hAnsiTheme="minorHAnsi" w:cstheme="minorHAnsi"/>
                <w:i/>
                <w:iCs/>
                <w:szCs w:val="20"/>
              </w:rPr>
              <w:t xml:space="preserve">Functionality-based operation is supported by default, in which the granularity of the functionalities is aligned with the </w:t>
            </w:r>
            <w:r>
              <w:rPr>
                <w:rFonts w:asciiTheme="minorHAnsi" w:hAnsiTheme="minorHAnsi" w:cstheme="minorHAnsi"/>
                <w:i/>
                <w:iCs/>
                <w:szCs w:val="20"/>
              </w:rPr>
              <w:t>Feature/FG in a UE capability report, i.e., conditions</w:t>
            </w:r>
            <w:r>
              <w:rPr>
                <w:rFonts w:asciiTheme="minorHAnsi" w:eastAsia="Calibri" w:hAnsiTheme="minorHAnsi" w:cstheme="minorHAnsi"/>
                <w:i/>
                <w:iCs/>
                <w:szCs w:val="20"/>
              </w:rPr>
              <w:t>.</w:t>
            </w:r>
          </w:p>
          <w:p w14:paraId="4D041475" w14:textId="77777777" w:rsidR="00F60769" w:rsidRDefault="00A65218">
            <w:pPr>
              <w:numPr>
                <w:ilvl w:val="0"/>
                <w:numId w:val="30"/>
              </w:numPr>
              <w:spacing w:before="0" w:after="0" w:line="240" w:lineRule="auto"/>
              <w:jc w:val="left"/>
              <w:rPr>
                <w:rFonts w:asciiTheme="minorHAnsi" w:eastAsia="Calibri" w:hAnsiTheme="minorHAnsi" w:cstheme="minorHAnsi"/>
                <w:i/>
                <w:iCs/>
                <w:szCs w:val="20"/>
              </w:rPr>
            </w:pPr>
            <w:r>
              <w:rPr>
                <w:rFonts w:asciiTheme="minorHAnsi" w:eastAsia="Calibri" w:hAnsiTheme="minorHAnsi" w:cstheme="minorHAnsi"/>
                <w:i/>
                <w:iCs/>
                <w:szCs w:val="20"/>
              </w:rPr>
              <w:t xml:space="preserve">Model ID can be used on top of functionality for </w:t>
            </w:r>
            <w:r>
              <w:rPr>
                <w:rFonts w:asciiTheme="minorHAnsi" w:hAnsiTheme="minorHAnsi" w:cstheme="minorHAnsi"/>
                <w:i/>
                <w:iCs/>
                <w:szCs w:val="20"/>
                <w:lang w:eastAsia="zh-CN"/>
              </w:rPr>
              <w:t>indication of different additional conditions</w:t>
            </w:r>
            <w:r>
              <w:rPr>
                <w:rFonts w:asciiTheme="minorHAnsi" w:eastAsia="Calibri" w:hAnsiTheme="minorHAnsi" w:cstheme="minorHAnsi"/>
                <w:i/>
                <w:iCs/>
                <w:szCs w:val="20"/>
              </w:rPr>
              <w:t xml:space="preserve">, to support multiple scenarios, configurations, sites, etc. </w:t>
            </w:r>
          </w:p>
          <w:p w14:paraId="4D041476"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77"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2:</w:t>
            </w:r>
          </w:p>
          <w:p w14:paraId="4D041478"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Regarding the associated ID for Rel-19, </w:t>
            </w:r>
          </w:p>
          <w:p w14:paraId="4D041479"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4D04147A"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Information on mapping between NW-side additional conditions containing proprietary information to an associated ID should not be disclosed to other vendor(s). </w:t>
            </w:r>
          </w:p>
          <w:p w14:paraId="4D04147B"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It may incur burden of NW including complexity and configuration constraints if </w:t>
            </w:r>
            <w:r>
              <w:rPr>
                <w:rFonts w:asciiTheme="minorHAnsi" w:hAnsiTheme="minorHAnsi" w:cstheme="minorHAnsi"/>
                <w:i/>
                <w:iCs/>
                <w:szCs w:val="20"/>
                <w:highlight w:val="yellow"/>
                <w:lang w:eastAsia="zh-CN"/>
              </w:rPr>
              <w:t>the associated ID is used to ensure the consistency among multiple cells</w:t>
            </w:r>
            <w:r>
              <w:rPr>
                <w:rFonts w:asciiTheme="minorHAnsi" w:hAnsiTheme="minorHAnsi" w:cstheme="minorHAnsi"/>
                <w:i/>
                <w:iCs/>
                <w:szCs w:val="20"/>
                <w:lang w:eastAsia="zh-CN"/>
              </w:rPr>
              <w:t xml:space="preserve"> </w:t>
            </w:r>
            <w:r>
              <w:rPr>
                <w:rFonts w:asciiTheme="minorHAnsi" w:hAnsiTheme="minorHAnsi" w:cstheme="minorHAnsi"/>
                <w:i/>
                <w:iCs/>
                <w:strike/>
                <w:szCs w:val="20"/>
                <w:highlight w:val="yellow"/>
                <w:lang w:eastAsia="zh-CN"/>
              </w:rPr>
              <w:t>to manage the associated IDs across cells</w:t>
            </w:r>
            <w:r>
              <w:rPr>
                <w:rFonts w:asciiTheme="minorHAnsi" w:hAnsiTheme="minorHAnsi" w:cstheme="minorHAnsi"/>
                <w:i/>
                <w:iCs/>
                <w:szCs w:val="20"/>
                <w:lang w:eastAsia="zh-CN"/>
              </w:rPr>
              <w:t>.</w:t>
            </w:r>
          </w:p>
          <w:p w14:paraId="4D04147C"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highlight w:val="yellow"/>
                <w:lang w:eastAsia="zh-CN"/>
              </w:rPr>
            </w:pPr>
            <w:r>
              <w:rPr>
                <w:rFonts w:asciiTheme="minorHAnsi" w:hAnsiTheme="minorHAnsi" w:cstheme="minorHAnsi"/>
                <w:i/>
                <w:iCs/>
                <w:szCs w:val="20"/>
                <w:highlight w:val="yellow"/>
                <w:lang w:eastAsia="zh-CN"/>
              </w:rPr>
              <w:t xml:space="preserve">The commonality between multiple cells may be implied </w:t>
            </w:r>
            <w:r>
              <w:rPr>
                <w:rFonts w:asciiTheme="minorHAnsi" w:hAnsiTheme="minorHAnsi" w:cstheme="minorHAnsi"/>
                <w:i/>
                <w:iCs/>
                <w:strike/>
                <w:szCs w:val="20"/>
                <w:highlight w:val="yellow"/>
                <w:lang w:eastAsia="zh-CN"/>
              </w:rPr>
              <w:t>NW proprietary information may be disclosed</w:t>
            </w:r>
            <w:r>
              <w:rPr>
                <w:rFonts w:asciiTheme="minorHAnsi" w:hAnsiTheme="minorHAnsi" w:cstheme="minorHAnsi"/>
                <w:i/>
                <w:iCs/>
                <w:szCs w:val="20"/>
                <w:highlight w:val="yellow"/>
                <w:lang w:eastAsia="zh-CN"/>
              </w:rPr>
              <w:t xml:space="preserve"> if the associated ID is used to ensure the consistency among multiple cells </w:t>
            </w:r>
          </w:p>
          <w:p w14:paraId="4D04147D" w14:textId="77777777" w:rsidR="00F60769" w:rsidRDefault="00A65218">
            <w:pPr>
              <w:numPr>
                <w:ilvl w:val="0"/>
                <w:numId w:val="28"/>
              </w:numPr>
              <w:spacing w:before="0" w:after="0" w:line="240" w:lineRule="auto"/>
              <w:ind w:left="714" w:hanging="357"/>
              <w:jc w:val="left"/>
              <w:rPr>
                <w:rFonts w:asciiTheme="minorHAnsi" w:eastAsia="MS Mincho" w:hAnsiTheme="minorHAnsi" w:cstheme="minorHAnsi"/>
                <w:i/>
                <w:iCs/>
                <w:szCs w:val="20"/>
              </w:rPr>
            </w:pPr>
            <w:r>
              <w:rPr>
                <w:rFonts w:asciiTheme="minorHAnsi" w:eastAsia="MS Mincho" w:hAnsiTheme="minorHAnsi" w:cstheme="minorHAnsi"/>
                <w:i/>
                <w:iCs/>
                <w:szCs w:val="20"/>
                <w:lang w:eastAsia="zh-CN"/>
              </w:rPr>
              <w:t>Note: Feasibility/details of the mechanism(s) is discussed per use case</w:t>
            </w:r>
          </w:p>
          <w:p w14:paraId="4D04147E"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7F"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3: </w:t>
            </w:r>
          </w:p>
          <w:p w14:paraId="4D041480"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For model identification type B MI-Option 1,</w:t>
            </w:r>
          </w:p>
          <w:p w14:paraId="4D041481"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lastRenderedPageBreak/>
              <w:t>Step D should be supported for the UE not involved in Step A, B and C.</w:t>
            </w:r>
          </w:p>
          <w:p w14:paraId="4D041482"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Alt.1: NW assigns Model ID is preferred because it supports model identification for UE involved or not involved in Step A, B and C.</w:t>
            </w:r>
          </w:p>
          <w:p w14:paraId="4D041483"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Alt.2 is not preferred unless advantage over Alt.1 can be justified.</w:t>
            </w:r>
          </w:p>
          <w:p w14:paraId="4D041484"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Alt.3 is not preferred because it only supports model identification for UE involved in Step A, B and C.</w:t>
            </w:r>
          </w:p>
          <w:p w14:paraId="4D041485"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Details needs to be clarified for Alt.4.</w:t>
            </w:r>
          </w:p>
          <w:p w14:paraId="4D041486" w14:textId="77777777" w:rsidR="00F60769" w:rsidRDefault="00A65218">
            <w:pPr>
              <w:numPr>
                <w:ilvl w:val="0"/>
                <w:numId w:val="30"/>
              </w:numPr>
              <w:overflowPunct w:val="0"/>
              <w:autoSpaceDE w:val="0"/>
              <w:autoSpaceDN w:val="0"/>
              <w:adjustRightInd w:val="0"/>
              <w:spacing w:before="0" w:after="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Strive for achieving the 1-to-1 mapping between model ID(s) and the associated ID(s), thus for the same inference behavior for UE involved or not involved in Step A, B and C.</w:t>
            </w:r>
          </w:p>
          <w:p w14:paraId="4D041487" w14:textId="77777777" w:rsidR="00F60769" w:rsidRDefault="00F60769">
            <w:pPr>
              <w:overflowPunct w:val="0"/>
              <w:autoSpaceDE w:val="0"/>
              <w:autoSpaceDN w:val="0"/>
              <w:adjustRightInd w:val="0"/>
              <w:spacing w:before="0" w:after="0" w:line="240" w:lineRule="auto"/>
              <w:jc w:val="left"/>
              <w:textAlignment w:val="baseline"/>
              <w:rPr>
                <w:rFonts w:asciiTheme="minorHAnsi" w:eastAsia="宋体" w:hAnsiTheme="minorHAnsi" w:cstheme="minorHAnsi"/>
                <w:i/>
                <w:iCs/>
                <w:szCs w:val="20"/>
                <w:lang w:eastAsia="zh-CN"/>
              </w:rPr>
            </w:pPr>
          </w:p>
          <w:p w14:paraId="4D041488"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4: </w:t>
            </w:r>
          </w:p>
          <w:p w14:paraId="4D041489"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For model identification type B MI-Option 2,</w:t>
            </w:r>
          </w:p>
          <w:p w14:paraId="4D04148A"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ID-X is the Model ID. Or, ID-X is 1-to-1 mapped to Model ID(s).</w:t>
            </w:r>
          </w:p>
          <w:p w14:paraId="4D04148B"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NW assigns Model ID in Step A.</w:t>
            </w:r>
          </w:p>
          <w:p w14:paraId="4D04148C"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Step C is needed if the UE-part of the model would be also used for UEs not involved in the model development.</w:t>
            </w:r>
          </w:p>
          <w:p w14:paraId="4D04148D" w14:textId="77777777" w:rsidR="00F60769" w:rsidRDefault="00A65218">
            <w:pPr>
              <w:overflowPunct w:val="0"/>
              <w:autoSpaceDE w:val="0"/>
              <w:autoSpaceDN w:val="0"/>
              <w:adjustRightInd w:val="0"/>
              <w:spacing w:before="0" w:after="180" w:line="240" w:lineRule="auto"/>
              <w:ind w:left="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Step C, UE reports the information about the UE-side additional condition(s) for training the UE-part of the model to NW.</w:t>
            </w:r>
          </w:p>
          <w:p w14:paraId="4D04148E"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5: </w:t>
            </w:r>
          </w:p>
          <w:p w14:paraId="4D04148F" w14:textId="77777777" w:rsidR="00F60769" w:rsidRDefault="00A65218">
            <w:pPr>
              <w:overflowPunct w:val="0"/>
              <w:autoSpaceDE w:val="0"/>
              <w:autoSpaceDN w:val="0"/>
              <w:adjustRightInd w:val="0"/>
              <w:spacing w:before="0" w:after="0" w:line="240" w:lineRule="auto"/>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For model identification type A, </w:t>
            </w:r>
          </w:p>
          <w:p w14:paraId="4D041490" w14:textId="77777777" w:rsidR="00F60769" w:rsidRDefault="00A65218">
            <w:pPr>
              <w:numPr>
                <w:ilvl w:val="0"/>
                <w:numId w:val="30"/>
              </w:numPr>
              <w:overflowPunct w:val="0"/>
              <w:autoSpaceDE w:val="0"/>
              <w:autoSpaceDN w:val="0"/>
              <w:adjustRightInd w:val="0"/>
              <w:spacing w:before="0" w:after="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Model ID is allocated to the model as well as the additional conditions used to train the model via OTT inter-vendor engineering. </w:t>
            </w:r>
          </w:p>
          <w:p w14:paraId="4D041491"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92"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6: Support Global Model ID and Local Model ID</w:t>
            </w:r>
          </w:p>
          <w:p w14:paraId="4D041493"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Global Model ID is used for model transfer and test certification</w:t>
            </w:r>
          </w:p>
          <w:p w14:paraId="4D041494"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Local Model ID is used for inference procedure, e.g., for indication of model selection/activation/deactivation/switching/fallback, which is similar to the resource/configuration ID in the legacy NR specification and does not include explicit information about the model, e.g., scenarios/configurations/sites.</w:t>
            </w:r>
          </w:p>
          <w:p w14:paraId="4D041495" w14:textId="77777777" w:rsidR="00F60769" w:rsidRDefault="00F60769">
            <w:pPr>
              <w:spacing w:before="0" w:after="0" w:line="240" w:lineRule="auto"/>
              <w:ind w:left="720"/>
              <w:contextualSpacing/>
              <w:jc w:val="left"/>
              <w:rPr>
                <w:rFonts w:asciiTheme="minorHAnsi" w:eastAsia="宋体" w:hAnsiTheme="minorHAnsi" w:cstheme="minorHAnsi"/>
                <w:i/>
                <w:iCs/>
                <w:szCs w:val="20"/>
                <w:lang w:eastAsia="zh-CN"/>
              </w:rPr>
            </w:pPr>
          </w:p>
          <w:p w14:paraId="4D041496"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7: Regarding the relationship of model ID, first indication, and second indication for model transfer/delivery Case z4,</w:t>
            </w:r>
          </w:p>
          <w:p w14:paraId="4D041497"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Global Model ID consists of the information of the first indication and the second indication, e.g., Global Model ID is a combination of the first and second indications.</w:t>
            </w:r>
          </w:p>
          <w:p w14:paraId="4D041498"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 Local Model ID can be assigned by network and is separated from the first indication and the second indication for inference procedure.</w:t>
            </w:r>
          </w:p>
        </w:tc>
      </w:tr>
      <w:tr w:rsidR="00F60769" w14:paraId="4D0414A6" w14:textId="77777777">
        <w:tc>
          <w:tcPr>
            <w:tcW w:w="1413" w:type="dxa"/>
          </w:tcPr>
          <w:p w14:paraId="4D04149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Google</w:t>
            </w:r>
            <w:r>
              <w:rPr>
                <w:rFonts w:asciiTheme="minorHAnsi" w:eastAsiaTheme="minorEastAsia" w:hAnsiTheme="minorHAnsi" w:cstheme="minorHAnsi" w:hint="eastAsia"/>
                <w:lang w:eastAsia="zh-CN"/>
              </w:rPr>
              <w:t xml:space="preserve"> [11]</w:t>
            </w:r>
          </w:p>
        </w:tc>
        <w:tc>
          <w:tcPr>
            <w:tcW w:w="7649" w:type="dxa"/>
          </w:tcPr>
          <w:p w14:paraId="4D04149B"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1: For MI type A, it is assumed that the indication of a model ID is known by the NW and UE after UE connected to the NW.</w:t>
            </w:r>
          </w:p>
          <w:p w14:paraId="4D04149C" w14:textId="77777777" w:rsidR="00F60769" w:rsidRDefault="00A65218">
            <w:pPr>
              <w:numPr>
                <w:ilvl w:val="0"/>
                <w:numId w:val="32"/>
              </w:num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No additional specification work is required to maintain the same understanding between the NW and UE on the indication of a model ID.</w:t>
            </w:r>
          </w:p>
          <w:p w14:paraId="4D04149D" w14:textId="77777777" w:rsidR="00F60769" w:rsidRDefault="00A65218">
            <w:pPr>
              <w:spacing w:before="0" w:line="240" w:lineRule="auto"/>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2: MI-Option 1 is necessary to assist the NW and UE to maintain the same understanding for the property of model input and model output, so that the NW can configure corresponding DL RS for the UE to identify the model input and configure corresponding UL resource for model output report.</w:t>
            </w:r>
          </w:p>
          <w:p w14:paraId="4D04149E"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5: The ID-X for MI-Option2 is model ID.</w:t>
            </w:r>
          </w:p>
          <w:p w14:paraId="4D04149F"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6: For two-side model, support the following configurations for the agreed IDs</w:t>
            </w:r>
          </w:p>
          <w:p w14:paraId="4D0414A0" w14:textId="77777777" w:rsidR="00F60769" w:rsidRDefault="00A65218">
            <w:pPr>
              <w:numPr>
                <w:ilvl w:val="0"/>
                <w:numId w:val="18"/>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model ID in CSI report configuration for inference</w:t>
            </w:r>
          </w:p>
          <w:p w14:paraId="4D0414A1" w14:textId="77777777" w:rsidR="00F60769" w:rsidRDefault="00A65218">
            <w:pPr>
              <w:numPr>
                <w:ilvl w:val="0"/>
                <w:numId w:val="18"/>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for CSI-RS resource set for CSI acquisition for UE-side data collection</w:t>
            </w:r>
          </w:p>
          <w:p w14:paraId="4D0414A2"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7: For one-side model, support the following configurations for the agreed IDs</w:t>
            </w:r>
          </w:p>
          <w:p w14:paraId="4D0414A3"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in CSI report configuration for inference</w:t>
            </w:r>
          </w:p>
          <w:p w14:paraId="4D0414A4"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for SSB/CSI-RS resource set for BM or CSI-RS resource set for CSI acquisition for UE-side data collection</w:t>
            </w:r>
          </w:p>
          <w:p w14:paraId="4D0414A5"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Model ID is not applicable for one-side model</w:t>
            </w:r>
          </w:p>
        </w:tc>
      </w:tr>
      <w:tr w:rsidR="00F60769" w14:paraId="4D0414B1" w14:textId="77777777">
        <w:tc>
          <w:tcPr>
            <w:tcW w:w="1413" w:type="dxa"/>
          </w:tcPr>
          <w:p w14:paraId="4D0414A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TCL</w:t>
            </w:r>
            <w:r>
              <w:rPr>
                <w:rFonts w:asciiTheme="minorHAnsi" w:eastAsiaTheme="minorEastAsia" w:hAnsiTheme="minorHAnsi" w:cstheme="minorHAnsi" w:hint="eastAsia"/>
                <w:lang w:eastAsia="zh-CN"/>
              </w:rPr>
              <w:t xml:space="preserve"> [12]</w:t>
            </w:r>
          </w:p>
        </w:tc>
        <w:tc>
          <w:tcPr>
            <w:tcW w:w="7649" w:type="dxa"/>
          </w:tcPr>
          <w:p w14:paraId="4D0414A8" w14:textId="77777777" w:rsidR="00F60769" w:rsidRDefault="00A65218">
            <w:pPr>
              <w:spacing w:line="240" w:lineRule="auto"/>
              <w:rPr>
                <w:rFonts w:asciiTheme="minorHAnsi" w:hAnsiTheme="minorHAnsi" w:cstheme="minorHAnsi"/>
                <w:i/>
                <w:iCs/>
                <w:szCs w:val="20"/>
                <w:lang w:val="en-GB"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1</w:t>
            </w:r>
            <w:r>
              <w:rPr>
                <w:rFonts w:asciiTheme="minorHAnsi" w:hAnsiTheme="minorHAnsi" w:cstheme="minorHAnsi"/>
                <w:i/>
                <w:iCs/>
                <w:szCs w:val="20"/>
              </w:rPr>
              <w:t xml:space="preserve">: </w:t>
            </w:r>
            <w:r>
              <w:rPr>
                <w:rFonts w:asciiTheme="minorHAnsi" w:hAnsiTheme="minorHAnsi" w:cstheme="minorHAnsi"/>
                <w:i/>
                <w:iCs/>
                <w:szCs w:val="20"/>
                <w:lang w:val="en-GB" w:eastAsia="zh-CN"/>
              </w:rPr>
              <w:t xml:space="preserve">The relationship between the other IDs and the model ID needs to be clarified. If the model ID represents model type, structure and other abstract features, i.e., it does not uniquely identify an AI/ML model, then the consistency cannot be guaranteed by model ID alone. We need other IDs together with the model ID to ensure consistency. </w:t>
            </w:r>
          </w:p>
          <w:p w14:paraId="4D0414A9" w14:textId="77777777" w:rsidR="00F60769" w:rsidRDefault="00A65218">
            <w:pPr>
              <w:spacing w:line="240" w:lineRule="auto"/>
              <w:rPr>
                <w:rFonts w:asciiTheme="minorHAnsi" w:hAnsiTheme="minorHAnsi" w:cstheme="minorHAnsi"/>
                <w:i/>
                <w:iCs/>
                <w:szCs w:val="20"/>
                <w:lang w:val="en-GB"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2</w:t>
            </w:r>
            <w:r>
              <w:rPr>
                <w:rFonts w:asciiTheme="minorHAnsi" w:hAnsiTheme="minorHAnsi" w:cstheme="minorHAnsi"/>
                <w:i/>
                <w:iCs/>
                <w:szCs w:val="20"/>
              </w:rPr>
              <w:t xml:space="preserve">: </w:t>
            </w:r>
            <w:r>
              <w:rPr>
                <w:rFonts w:asciiTheme="minorHAnsi" w:hAnsiTheme="minorHAnsi" w:cstheme="minorHAnsi"/>
                <w:i/>
                <w:iCs/>
                <w:szCs w:val="20"/>
                <w:lang w:val="en-GB" w:eastAsia="zh-CN"/>
              </w:rPr>
              <w:t>If the model ID represents a specific model, the NW should maintain a large number of model IDs training with different data, which will introduce additional overhead.</w:t>
            </w:r>
          </w:p>
          <w:p w14:paraId="4D0414AA"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3</w:t>
            </w:r>
            <w:r>
              <w:rPr>
                <w:rFonts w:asciiTheme="minorHAnsi" w:hAnsiTheme="minorHAnsi" w:cstheme="minorHAnsi"/>
                <w:i/>
                <w:iCs/>
                <w:szCs w:val="20"/>
              </w:rPr>
              <w:t xml:space="preserve">: The </w:t>
            </w:r>
            <w:r>
              <w:rPr>
                <w:rFonts w:asciiTheme="minorHAnsi" w:hAnsiTheme="minorHAnsi" w:cstheme="minorHAnsi"/>
                <w:i/>
                <w:iCs/>
                <w:szCs w:val="20"/>
                <w:lang w:eastAsia="zh-CN"/>
              </w:rPr>
              <w:t>ID-X can be designed according to the additional conditions group to reduce the overhead and provide clear mapping to physical parameters.</w:t>
            </w:r>
          </w:p>
          <w:p w14:paraId="4D0414AB"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1: Defer the discussion of the role of ID-X in the two-sided model until there is a consensus on the definition of ID-X.</w:t>
            </w:r>
          </w:p>
          <w:p w14:paraId="4D0414AC"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2: Support option 1 as a baseline, and option 3 is for FFS. Do not support option 2 unless further clarification is made.</w:t>
            </w:r>
          </w:p>
          <w:p w14:paraId="4D0414AD" w14:textId="77777777" w:rsidR="00F60769" w:rsidRDefault="00F60769">
            <w:pPr>
              <w:spacing w:line="240" w:lineRule="auto"/>
              <w:rPr>
                <w:rFonts w:asciiTheme="minorHAnsi" w:hAnsiTheme="minorHAnsi" w:cstheme="minorHAnsi"/>
                <w:i/>
                <w:iCs/>
                <w:szCs w:val="20"/>
                <w:lang w:eastAsia="zh-CN"/>
              </w:rPr>
            </w:pPr>
          </w:p>
          <w:p w14:paraId="4D0414AE"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The functionality ID corresponds to the use cases or sub use cases. The model ID corresponds to a model type or model structure, not a specific model trained by a specific dataset. </w:t>
            </w:r>
          </w:p>
          <w:p w14:paraId="4D0414AF"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4: The ID-X and the dataset ID are functional overlap and can be mutually substituted, they may not be duplicated defined.</w:t>
            </w:r>
          </w:p>
          <w:p w14:paraId="4D0414B0" w14:textId="77777777" w:rsidR="00F60769" w:rsidRDefault="00A65218">
            <w:pPr>
              <w:rPr>
                <w:rFonts w:asciiTheme="minorHAnsi" w:eastAsia="Batang" w:hAnsiTheme="minorHAnsi" w:cstheme="minorHAnsi"/>
                <w:i/>
                <w:iCs/>
                <w:szCs w:val="20"/>
              </w:rPr>
            </w:pPr>
            <w:r>
              <w:rPr>
                <w:rFonts w:asciiTheme="minorHAnsi" w:hAnsiTheme="minorHAnsi" w:cstheme="minorHAnsi"/>
                <w:i/>
                <w:iCs/>
                <w:szCs w:val="20"/>
                <w:lang w:eastAsia="zh-CN"/>
              </w:rPr>
              <w:t>Proposal 5: If the ID-X is globally or cross-cell defined, an explicit mapping between the ID-X and the NW additional conditions should be defined.</w:t>
            </w:r>
          </w:p>
        </w:tc>
      </w:tr>
      <w:tr w:rsidR="00F60769" w14:paraId="4D0414B6" w14:textId="77777777">
        <w:tc>
          <w:tcPr>
            <w:tcW w:w="1413" w:type="dxa"/>
          </w:tcPr>
          <w:p w14:paraId="4D0414B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649" w:type="dxa"/>
          </w:tcPr>
          <w:p w14:paraId="4D0414B3"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Proposal#1. Clarify that NW can configure NW-side additional condition to UE for helping UE to select applicable functionality among supported functionalities, and the exact configuration method including whether or not to use the associated ID is up to sub-use-case signaling design.  </w:t>
            </w:r>
          </w:p>
          <w:p w14:paraId="4D0414B4"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Proposal#2. Details of associated ID, including whether it is needed, the name of the ID, the information inferred from the ID, how the ID is assigned/used, should be discussed and decided per sub-use-case.</w:t>
            </w:r>
          </w:p>
          <w:p w14:paraId="4D0414B5"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Proposal#3. For MI-Option 2, clarify that ID-X alone cannot serve model identification purpose, and for the pairing purpose, ID-X is sufficient.</w:t>
            </w:r>
          </w:p>
        </w:tc>
      </w:tr>
      <w:tr w:rsidR="00F60769" w14:paraId="4D0414CC" w14:textId="77777777">
        <w:tc>
          <w:tcPr>
            <w:tcW w:w="1413" w:type="dxa"/>
          </w:tcPr>
          <w:p w14:paraId="4D0414B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649" w:type="dxa"/>
          </w:tcPr>
          <w:p w14:paraId="4D0414B8"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1:</w:t>
            </w:r>
            <w:r>
              <w:rPr>
                <w:rFonts w:asciiTheme="minorHAnsi" w:eastAsia="等线" w:hAnsiTheme="minorHAnsi" w:cstheme="minorHAnsi"/>
                <w:i/>
                <w:iCs/>
                <w:kern w:val="2"/>
                <w:szCs w:val="20"/>
                <w:lang w:eastAsia="zh-CN"/>
              </w:rPr>
              <w:tab/>
              <w:t>To ensure consistency, the option based on associated ID is supported. And the associated ID is determined during model identification.</w:t>
            </w:r>
          </w:p>
          <w:p w14:paraId="4D0414B9"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2:</w:t>
            </w:r>
            <w:r>
              <w:rPr>
                <w:rFonts w:asciiTheme="minorHAnsi" w:eastAsia="等线" w:hAnsiTheme="minorHAnsi" w:cstheme="minorHAnsi"/>
                <w:i/>
                <w:iCs/>
                <w:kern w:val="2"/>
                <w:szCs w:val="20"/>
                <w:lang w:eastAsia="zh-CN"/>
              </w:rPr>
              <w:tab/>
              <w:t>MI-Option 1/2 is suitable for adoption if Option-4</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Standardized data / dataset format + Dataset exchange between NW-side and UE-side) is agreed to address inter-vendor collaboration for CSI compression use case.</w:t>
            </w:r>
          </w:p>
          <w:p w14:paraId="4D0414BA"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3:</w:t>
            </w:r>
            <w:r>
              <w:rPr>
                <w:rFonts w:asciiTheme="minorHAnsi" w:eastAsia="等线" w:hAnsiTheme="minorHAnsi" w:cstheme="minorHAnsi"/>
                <w:i/>
                <w:iCs/>
                <w:kern w:val="2"/>
                <w:szCs w:val="20"/>
                <w:lang w:eastAsia="zh-CN"/>
              </w:rPr>
              <w:tab/>
              <w:t>MI-Option 3 is suitable for adoption if Option-3b/5b</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Parameters/models received at the UE are directly used for inference at the UE without offline engineering, potentially with on-device operations) is agreed to address inter-vendor collaboration for CSI compression use case.</w:t>
            </w:r>
          </w:p>
          <w:p w14:paraId="4D0414B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4:</w:t>
            </w:r>
            <w:r>
              <w:rPr>
                <w:rFonts w:asciiTheme="minorHAnsi" w:eastAsia="等线" w:hAnsiTheme="minorHAnsi" w:cstheme="minorHAnsi"/>
                <w:i/>
                <w:iCs/>
                <w:kern w:val="2"/>
                <w:szCs w:val="20"/>
                <w:lang w:eastAsia="zh-CN"/>
              </w:rPr>
              <w:tab/>
              <w:t>A combination of MI-Option 1/2 and MI-Option 3 is suitable for adoption if Option-3a/5a</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Parameters/models received at the UE or UE-side goes through offline engineering at the UE-side) is agreed to address inter-vendor collaboration for CSI compression use case.</w:t>
            </w:r>
          </w:p>
          <w:p w14:paraId="4D0414BC"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5:</w:t>
            </w:r>
            <w:r>
              <w:rPr>
                <w:rFonts w:asciiTheme="minorHAnsi" w:eastAsia="等线" w:hAnsiTheme="minorHAnsi" w:cstheme="minorHAnsi"/>
                <w:i/>
                <w:iCs/>
                <w:kern w:val="2"/>
                <w:szCs w:val="20"/>
                <w:lang w:eastAsia="zh-CN"/>
              </w:rPr>
              <w:tab/>
              <w:t>Ensuring consistency of additional conditions using monitoring procedure results in high delay in identification of the suitable AI/ML model to run at UE, during which system performance suffers.</w:t>
            </w:r>
          </w:p>
          <w:p w14:paraId="4D0414BD"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6:</w:t>
            </w:r>
            <w:r>
              <w:rPr>
                <w:rFonts w:asciiTheme="minorHAnsi" w:eastAsia="等线" w:hAnsiTheme="minorHAnsi" w:cstheme="minorHAnsi"/>
                <w:i/>
                <w:iCs/>
                <w:kern w:val="2"/>
                <w:szCs w:val="20"/>
                <w:lang w:eastAsia="zh-CN"/>
              </w:rPr>
              <w:tab/>
              <w:t>Not</w:t>
            </w:r>
            <w:r>
              <w:rPr>
                <w:rFonts w:asciiTheme="minorHAnsi" w:eastAsia="等线" w:hAnsiTheme="minorHAnsi" w:cstheme="minorHAnsi"/>
                <w:i/>
                <w:iCs/>
                <w:color w:val="000000"/>
                <w:kern w:val="2"/>
                <w:szCs w:val="20"/>
                <w:lang w:eastAsia="zh-CN"/>
              </w:rPr>
              <w:t xml:space="preserve"> every difference in NW-side additional conditions requires a data collection configuration with a separated associated ID</w:t>
            </w:r>
            <w:r>
              <w:rPr>
                <w:rFonts w:asciiTheme="minorHAnsi" w:eastAsia="等线" w:hAnsiTheme="minorHAnsi" w:cstheme="minorHAnsi"/>
                <w:i/>
                <w:iCs/>
                <w:kern w:val="2"/>
                <w:szCs w:val="20"/>
                <w:lang w:eastAsia="zh-CN"/>
              </w:rPr>
              <w:t>.</w:t>
            </w:r>
          </w:p>
          <w:p w14:paraId="4D0414BE"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7:</w:t>
            </w:r>
            <w:r>
              <w:rPr>
                <w:rFonts w:asciiTheme="minorHAnsi" w:eastAsia="等线" w:hAnsiTheme="minorHAnsi" w:cstheme="minorHAnsi"/>
                <w:i/>
                <w:iCs/>
                <w:kern w:val="2"/>
                <w:szCs w:val="20"/>
                <w:lang w:eastAsia="zh-CN"/>
              </w:rPr>
              <w:tab/>
              <w:t>If the associated ID is only for UE assumption of the consistency within a cell, it may introduce unnecessary complexities for UE to train and to maintain a large number of models. If the associated ID is valid for UE assumption of the consistency within PLMN, it may introduce unnecessary difficulties considering inter-vendor coordination.</w:t>
            </w:r>
          </w:p>
          <w:p w14:paraId="4D0414BF" w14:textId="77777777" w:rsidR="00F60769" w:rsidRDefault="00F60769">
            <w:pPr>
              <w:tabs>
                <w:tab w:val="left" w:pos="1260"/>
                <w:tab w:val="left" w:pos="1680"/>
                <w:tab w:val="right" w:leader="dot" w:pos="9346"/>
              </w:tabs>
              <w:spacing w:before="0" w:after="0" w:line="240" w:lineRule="auto"/>
              <w:rPr>
                <w:rFonts w:asciiTheme="minorHAnsi" w:eastAsia="宋体" w:hAnsiTheme="minorHAnsi" w:cstheme="minorHAnsi"/>
                <w:i/>
                <w:iCs/>
                <w:kern w:val="2"/>
                <w:szCs w:val="20"/>
                <w:lang w:eastAsia="zh-CN"/>
              </w:rPr>
            </w:pPr>
          </w:p>
          <w:p w14:paraId="4D0414C0"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lastRenderedPageBreak/>
              <w:t>Proposal 1:</w:t>
            </w:r>
            <w:r>
              <w:rPr>
                <w:rFonts w:asciiTheme="minorHAnsi" w:eastAsia="等线" w:hAnsiTheme="minorHAnsi" w:cstheme="minorHAnsi"/>
                <w:i/>
                <w:iCs/>
                <w:kern w:val="2"/>
                <w:szCs w:val="20"/>
                <w:lang w:eastAsia="zh-CN"/>
              </w:rPr>
              <w:tab/>
              <w:t>Clarify the support of model identification for one-sided model use cases, at least for determining the associated ID to ensure the consistency between model training and model inference.</w:t>
            </w:r>
          </w:p>
          <w:p w14:paraId="4D0414C1"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color w:val="000000"/>
                <w:kern w:val="2"/>
                <w:szCs w:val="20"/>
                <w:lang w:eastAsia="zh-CN"/>
              </w:rPr>
              <w:t>Proposal 2:</w:t>
            </w:r>
            <w:r>
              <w:rPr>
                <w:rFonts w:asciiTheme="minorHAnsi" w:eastAsia="等线" w:hAnsiTheme="minorHAnsi" w:cstheme="minorHAnsi"/>
                <w:i/>
                <w:iCs/>
                <w:kern w:val="2"/>
                <w:szCs w:val="20"/>
                <w:lang w:eastAsia="zh-CN"/>
              </w:rPr>
              <w:tab/>
              <w:t>RAN1 to select the model identification procedure based on the outcome of the study to address inter-vendor collaboration issues for CSI compression use case.</w:t>
            </w:r>
          </w:p>
          <w:p w14:paraId="4D0414C2"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MI-Option 1/2 to be adopted if Option-4 (Standardized data / dataset format + Dataset exchange between NW-side and UE-side) is agreed to address inter-vendor collaboration issues for CSI compression use case.</w:t>
            </w:r>
          </w:p>
          <w:p w14:paraId="4D0414C3"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等线" w:hAnsiTheme="minorHAnsi" w:cstheme="minorHAnsi"/>
                <w:i/>
                <w:iCs/>
                <w:color w:val="000000"/>
                <w:kern w:val="2"/>
                <w:szCs w:val="20"/>
                <w:lang w:eastAsia="zh-CN"/>
              </w:rPr>
              <w:t>MI-Option 3 to be adopted if Option-3b/5b (Parameters/models received at the UE are directly used for inference at the UE without offline engineering, potentially with on-device operations) is agreed to address inter-vendor collaboration issues for CSI compression use case.</w:t>
            </w:r>
          </w:p>
          <w:p w14:paraId="4D0414C4"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等线" w:hAnsiTheme="minorHAnsi" w:cstheme="minorHAnsi"/>
                <w:i/>
                <w:iCs/>
                <w:color w:val="000000"/>
                <w:kern w:val="2"/>
                <w:szCs w:val="20"/>
                <w:lang w:eastAsia="zh-CN"/>
              </w:rPr>
              <w:t>A combination of MI-Option 1/2 and MI-Option 3 to be adopted if Option-3a/5a (Parameters/models received at the UE or UE-side goes through offline engineering at the UE-side) is agreed to address inter-vendor collaboration issues for CSI compression use case.</w:t>
            </w:r>
          </w:p>
          <w:p w14:paraId="4D0414C5"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3:</w:t>
            </w:r>
            <w:r>
              <w:rPr>
                <w:rFonts w:asciiTheme="minorHAnsi" w:eastAsia="等线" w:hAnsiTheme="minorHAnsi" w:cstheme="minorHAnsi"/>
                <w:i/>
                <w:iCs/>
                <w:kern w:val="2"/>
                <w:szCs w:val="20"/>
                <w:lang w:eastAsia="zh-CN"/>
              </w:rPr>
              <w:tab/>
              <w:t>One or more associated ID(s) can be attached to one same model ID to reflect different NW side additional conditions.</w:t>
            </w:r>
          </w:p>
          <w:p w14:paraId="4D0414C6"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4:</w:t>
            </w:r>
            <w:r>
              <w:rPr>
                <w:rFonts w:asciiTheme="minorHAnsi" w:eastAsia="等线" w:hAnsiTheme="minorHAnsi" w:cstheme="minorHAnsi"/>
                <w:i/>
                <w:iCs/>
                <w:kern w:val="2"/>
                <w:szCs w:val="20"/>
                <w:lang w:eastAsia="zh-CN"/>
              </w:rPr>
              <w:tab/>
              <w:t>For inference for UE-side models, to ensure consistency between training and inference regarding NW-side additional conditions (if identified), the following options should be considered as priority:</w:t>
            </w:r>
          </w:p>
          <w:p w14:paraId="4D0414C7"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Model identification to achieve alignment on the NW-side additional condition between NW-side and UE-side</w:t>
            </w:r>
          </w:p>
          <w:p w14:paraId="4D0414C8"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Model training at NW and transfer to UE, where the model has been trained under the additional condition</w:t>
            </w:r>
          </w:p>
          <w:p w14:paraId="4D0414C9"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Information and/or indication on NW-side additional conditions is provided to UE</w:t>
            </w:r>
          </w:p>
          <w:p w14:paraId="4D0414CA"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5:</w:t>
            </w:r>
            <w:r>
              <w:rPr>
                <w:rFonts w:asciiTheme="minorHAnsi" w:eastAsia="等线" w:hAnsiTheme="minorHAnsi" w:cstheme="minorHAnsi"/>
                <w:i/>
                <w:iCs/>
                <w:kern w:val="2"/>
                <w:szCs w:val="20"/>
                <w:lang w:eastAsia="zh-CN"/>
              </w:rPr>
              <w:tab/>
              <w:t>To ensure the consistency within a cell and across multiple cells, support UE to feedback whether associated ID is needed, at least for model inference.</w:t>
            </w:r>
          </w:p>
          <w:p w14:paraId="4D0414C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6:</w:t>
            </w:r>
            <w:r>
              <w:rPr>
                <w:rFonts w:asciiTheme="minorHAnsi" w:eastAsia="等线" w:hAnsiTheme="minorHAnsi" w:cstheme="minorHAnsi"/>
                <w:i/>
                <w:iCs/>
                <w:kern w:val="2"/>
                <w:szCs w:val="20"/>
                <w:lang w:eastAsia="zh-CN"/>
              </w:rPr>
              <w:tab/>
              <w:t>Study the grouping of cells that can ensure the consistency within a subset of cells.</w:t>
            </w:r>
          </w:p>
        </w:tc>
      </w:tr>
      <w:tr w:rsidR="00F60769" w14:paraId="4D0414D3" w14:textId="77777777">
        <w:tc>
          <w:tcPr>
            <w:tcW w:w="1413" w:type="dxa"/>
          </w:tcPr>
          <w:p w14:paraId="4D0414C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 xml:space="preserve"> </w:t>
            </w:r>
            <w:r>
              <w:rPr>
                <w:rFonts w:asciiTheme="minorHAnsi" w:eastAsiaTheme="minorEastAsia" w:hAnsiTheme="minorHAnsi" w:cstheme="minorHAnsi"/>
                <w:lang w:eastAsia="zh-CN"/>
              </w:rPr>
              <w:t>Lenovo</w:t>
            </w:r>
            <w:r>
              <w:rPr>
                <w:rFonts w:asciiTheme="minorHAnsi" w:eastAsiaTheme="minorEastAsia" w:hAnsiTheme="minorHAnsi" w:cstheme="minorHAnsi" w:hint="eastAsia"/>
                <w:lang w:eastAsia="zh-CN"/>
              </w:rPr>
              <w:t xml:space="preserve"> [15]</w:t>
            </w:r>
          </w:p>
        </w:tc>
        <w:tc>
          <w:tcPr>
            <w:tcW w:w="7649" w:type="dxa"/>
          </w:tcPr>
          <w:p w14:paraId="4D0414CE"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1: The data collection related configuration(s) and/or indication(s) provided in MI-Option 1 and/or dataset transferred in MI-Option 2 is not enough to ideally identify an AI/ML model</w:t>
            </w:r>
            <w:r>
              <w:rPr>
                <w:rFonts w:asciiTheme="minorHAnsi" w:eastAsia="宋体" w:hAnsiTheme="minorHAnsi" w:cstheme="minorHAnsi"/>
                <w:i/>
                <w:iCs/>
                <w:szCs w:val="20"/>
              </w:rPr>
              <w:t xml:space="preserve"> </w:t>
            </w:r>
            <w:r>
              <w:rPr>
                <w:rFonts w:asciiTheme="minorHAnsi" w:eastAsia="宋体" w:hAnsiTheme="minorHAnsi" w:cstheme="minorHAnsi"/>
                <w:i/>
                <w:iCs/>
                <w:szCs w:val="20"/>
                <w:lang w:eastAsia="zh-CN"/>
              </w:rPr>
              <w:t>without other associated information.</w:t>
            </w:r>
          </w:p>
          <w:p w14:paraId="4D0414CF"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2: There is common interacted information between the model identification procedure and inter-vendor training collaboration on the requirements on the data/dataset and model-related information sharing and indications.</w:t>
            </w:r>
          </w:p>
          <w:p w14:paraId="4D0414D0"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1: </w:t>
            </w:r>
            <w:r>
              <w:rPr>
                <w:rFonts w:asciiTheme="minorHAnsi" w:eastAsia="Batang" w:hAnsiTheme="minorHAnsi" w:cstheme="minorHAnsi"/>
                <w:i/>
                <w:iCs/>
                <w:szCs w:val="20"/>
              </w:rPr>
              <w:tab/>
              <w:t>The information of UE part of two-sided model(s) reported from UE in Step D of AI-Example1 (MI-Option1) and Step C of AI-Example2-1 (MI-Option2) need to include the indication of the model structure.</w:t>
            </w:r>
          </w:p>
          <w:p w14:paraId="4D0414D1"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2: </w:t>
            </w:r>
            <w:r>
              <w:rPr>
                <w:rFonts w:asciiTheme="minorHAnsi" w:eastAsia="Batang" w:hAnsiTheme="minorHAnsi" w:cstheme="minorHAnsi"/>
                <w:i/>
                <w:iCs/>
                <w:szCs w:val="20"/>
              </w:rPr>
              <w:tab/>
              <w:t xml:space="preserve">Study the necessity and feasibility of the AI/ML model-related information and/or configurations shared in the model identification procedure to support the inter-vendor training collaboration in this agenda.  </w:t>
            </w:r>
          </w:p>
          <w:p w14:paraId="4D0414D2"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3: </w:t>
            </w:r>
            <w:r>
              <w:rPr>
                <w:rFonts w:asciiTheme="minorHAnsi" w:eastAsia="Batang" w:hAnsiTheme="minorHAnsi" w:cstheme="minorHAnsi"/>
                <w:i/>
                <w:iCs/>
                <w:szCs w:val="20"/>
              </w:rPr>
              <w:tab/>
              <w:t xml:space="preserve">When using ID-X for the dataset to assist exchanging the information for model training/updating, the relation between ID-X and data collection related configuration(s) for dataset construction need further study.  </w:t>
            </w:r>
          </w:p>
        </w:tc>
      </w:tr>
      <w:tr w:rsidR="00F60769" w14:paraId="4D0414DA" w14:textId="77777777">
        <w:tc>
          <w:tcPr>
            <w:tcW w:w="1413" w:type="dxa"/>
          </w:tcPr>
          <w:p w14:paraId="4D0414D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649" w:type="dxa"/>
          </w:tcPr>
          <w:p w14:paraId="4D0414D5"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1: Conclude that there is a need for model identification in the context of LCM for two-sided models.</w:t>
            </w:r>
          </w:p>
          <w:p w14:paraId="4D0414D6"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2: Besides MI-Option 1 and MI-Option 2, describe examples for the following options to study their feasibility/necessity:</w:t>
            </w:r>
          </w:p>
          <w:p w14:paraId="4D0414D7"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MI-Option 3: Model identification in model transfer from NW to UE</w:t>
            </w:r>
          </w:p>
          <w:p w14:paraId="4D0414D8"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lastRenderedPageBreak/>
              <w:t>MI-Option 4: Model identification via standardization of reference models. (for CSI compression)</w:t>
            </w:r>
          </w:p>
          <w:p w14:paraId="4D0414D9"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it-IT" w:eastAsia="en-GB"/>
              </w:rPr>
            </w:pPr>
            <w:r>
              <w:rPr>
                <w:rFonts w:asciiTheme="minorHAnsi" w:hAnsiTheme="minorHAnsi" w:cstheme="minorHAnsi"/>
                <w:i/>
                <w:iCs/>
                <w:szCs w:val="20"/>
                <w:lang w:val="it-IT" w:eastAsia="en-GB"/>
              </w:rPr>
              <w:t>MI-Option 5: Model identification via model monitoring</w:t>
            </w:r>
          </w:p>
        </w:tc>
      </w:tr>
      <w:tr w:rsidR="00F60769" w14:paraId="4D0414FB" w14:textId="77777777">
        <w:tc>
          <w:tcPr>
            <w:tcW w:w="1413" w:type="dxa"/>
          </w:tcPr>
          <w:p w14:paraId="4D0414D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Xiaomi</w:t>
            </w:r>
            <w:r>
              <w:rPr>
                <w:rFonts w:asciiTheme="minorHAnsi" w:eastAsiaTheme="minorEastAsia" w:hAnsiTheme="minorHAnsi" w:cstheme="minorHAnsi" w:hint="eastAsia"/>
                <w:lang w:eastAsia="zh-CN"/>
              </w:rPr>
              <w:t xml:space="preserve"> [17]</w:t>
            </w:r>
          </w:p>
        </w:tc>
        <w:tc>
          <w:tcPr>
            <w:tcW w:w="7649" w:type="dxa"/>
          </w:tcPr>
          <w:p w14:paraId="4D0414DC"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6: Compared with approach of step A/B/C and additional interaction of associated IDs between UE and NW, MI-Option 1 is still beneficial considering the following aspects </w:t>
            </w:r>
          </w:p>
          <w:p w14:paraId="4D0414DD"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Potential processing interruption management</w:t>
            </w:r>
          </w:p>
          <w:p w14:paraId="4D0414DE"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Reducing network burden in handling the additional condition</w:t>
            </w:r>
          </w:p>
          <w:p w14:paraId="4D0414DF"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7: MI-Option 1 is applicable to one-sided model </w:t>
            </w:r>
          </w:p>
          <w:p w14:paraId="4D0414E0"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8: It is more efficient to deliver the data set, align the model information and determine the model ID without over-the-air signalling </w:t>
            </w:r>
          </w:p>
          <w:p w14:paraId="4D0414E1"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9: Regarding to MI-Option 2, following two options are feasible:</w:t>
            </w:r>
          </w:p>
          <w:p w14:paraId="4D0414E2"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One UE part of two-side model is trained with one dataset, and one dataset is only used for training one UE part of two-side model;</w:t>
            </w:r>
          </w:p>
          <w:p w14:paraId="4D0414E3"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One UE part of two-side model is trained with multiple datasets, and one dataset is only used for training one UE part of two-side model.</w:t>
            </w:r>
          </w:p>
          <w:p w14:paraId="4D0414E4"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7: The associated ID is not equivalents to the model ID.</w:t>
            </w:r>
          </w:p>
          <w:p w14:paraId="4D0414E5"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8: Support cell-group unique associated ID to balance the complexity on UE side and proprietary deployment preservation on NW side.</w:t>
            </w:r>
          </w:p>
          <w:p w14:paraId="4D0414E6"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9: How to utilize the datasets for UE-part of two-side models development depends on UE implementation.</w:t>
            </w:r>
          </w:p>
          <w:p w14:paraId="4D0414E7"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10: Regarding to MI-Option 2, support cell-group unique ID-X to balance the complexity on UE side and proprietary deployment preservation on NW side.</w:t>
            </w:r>
          </w:p>
          <w:p w14:paraId="4D0414E8"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11: Regarding to MI-Option 2, an additional indication is need for paring the UE-part and the NW-part of a two-sided model, to indicate the dataset is used for initial model training, model retraining, or model fine-tune.</w:t>
            </w:r>
          </w:p>
          <w:p w14:paraId="4D0414E9"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12: Consider the following procedure for MI-Option 3</w:t>
            </w:r>
          </w:p>
          <w:p w14:paraId="4D0414EA"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1: model identification from NW to UE, meta information and model ID would be shared </w:t>
            </w:r>
          </w:p>
          <w:p w14:paraId="4D0414EB"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2: UE confirms the model transfer or delivery </w:t>
            </w:r>
          </w:p>
          <w:p w14:paraId="4D0414EC"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3: Model transfer/delivery from NW to UE </w:t>
            </w:r>
          </w:p>
          <w:p w14:paraId="4D0414ED"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4: UE reports the model ID to indicate the availability of the model</w:t>
            </w:r>
          </w:p>
          <w:p w14:paraId="4D0414EE" w14:textId="77777777" w:rsidR="00F60769" w:rsidRDefault="00A65218">
            <w:pPr>
              <w:spacing w:after="100" w:afterAutospacing="1"/>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Proposal 13: Regarding to MI-Option 4, support to discuss it in AI 9.1.4.1 (CSI compression).</w:t>
            </w:r>
          </w:p>
          <w:p w14:paraId="4D0414EF"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14: Consider the following procedure for Type A model identification</w:t>
            </w:r>
          </w:p>
          <w:p w14:paraId="4D0414F0"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1: Data set construction </w:t>
            </w:r>
          </w:p>
          <w:p w14:paraId="4D0414F1"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Dataset is obtained via offline coordination</w:t>
            </w:r>
          </w:p>
          <w:p w14:paraId="4D0414F2"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Option 2: Via data collection from UE </w:t>
            </w:r>
          </w:p>
          <w:p w14:paraId="4D0414F3"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2:</w:t>
            </w:r>
          </w:p>
          <w:p w14:paraId="4D0414F4"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Train/Update the AI model offline</w:t>
            </w:r>
          </w:p>
          <w:p w14:paraId="4D0414F5"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3:</w:t>
            </w:r>
          </w:p>
          <w:p w14:paraId="4D0414F6"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lastRenderedPageBreak/>
              <w:t>UE side reports the model information offline. The reported information may include model input, output, associated network additional condition, performance and potential processing time for model activation or switch</w:t>
            </w:r>
          </w:p>
          <w:p w14:paraId="4D0414F7"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NW side assigns the model ID for this model to UE side offline</w:t>
            </w:r>
          </w:p>
          <w:p w14:paraId="4D0414F8" w14:textId="77777777" w:rsidR="00F60769" w:rsidRDefault="00A65218">
            <w:pPr>
              <w:numPr>
                <w:ilvl w:val="0"/>
                <w:numId w:val="36"/>
              </w:numPr>
              <w:spacing w:before="0" w:after="0" w:line="240" w:lineRule="auto"/>
              <w:jc w:val="left"/>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4:</w:t>
            </w:r>
          </w:p>
          <w:p w14:paraId="4D0414F9" w14:textId="77777777" w:rsidR="00F60769" w:rsidRDefault="00A65218">
            <w:pPr>
              <w:numPr>
                <w:ilvl w:val="0"/>
                <w:numId w:val="16"/>
              </w:numPr>
              <w:spacing w:before="0" w:after="100" w:afterAutospacing="1" w:line="240" w:lineRule="auto"/>
              <w:ind w:left="714" w:hanging="357"/>
              <w:jc w:val="left"/>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UE reports the model ID to network to indicate the availability of the model</w:t>
            </w:r>
          </w:p>
          <w:p w14:paraId="4D0414FA"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15: Associated ID can be considered for data collection for type A model identification.</w:t>
            </w:r>
          </w:p>
        </w:tc>
      </w:tr>
      <w:tr w:rsidR="00F60769" w14:paraId="4D0414FE" w14:textId="77777777">
        <w:tc>
          <w:tcPr>
            <w:tcW w:w="1413" w:type="dxa"/>
          </w:tcPr>
          <w:p w14:paraId="4D0414F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Apple</w:t>
            </w:r>
            <w:r>
              <w:rPr>
                <w:rFonts w:asciiTheme="minorHAnsi" w:eastAsiaTheme="minorEastAsia" w:hAnsiTheme="minorHAnsi" w:cstheme="minorHAnsi" w:hint="eastAsia"/>
                <w:lang w:eastAsia="zh-CN"/>
              </w:rPr>
              <w:t xml:space="preserve"> [18]</w:t>
            </w:r>
          </w:p>
        </w:tc>
        <w:tc>
          <w:tcPr>
            <w:tcW w:w="7649" w:type="dxa"/>
          </w:tcPr>
          <w:p w14:paraId="4D0414FD" w14:textId="77777777" w:rsidR="00F60769" w:rsidRDefault="00A65218">
            <w:pPr>
              <w:spacing w:before="0" w:after="0" w:line="240" w:lineRule="auto"/>
              <w:jc w:val="left"/>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 xml:space="preserve">Proposal 1: Remaining details of MI-option 2 is discussed in 9.1.4.1.   </w:t>
            </w:r>
          </w:p>
        </w:tc>
      </w:tr>
      <w:tr w:rsidR="00F60769" w14:paraId="4D04151C" w14:textId="77777777">
        <w:tc>
          <w:tcPr>
            <w:tcW w:w="1413" w:type="dxa"/>
          </w:tcPr>
          <w:p w14:paraId="4D0414F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649" w:type="dxa"/>
          </w:tcPr>
          <w:p w14:paraId="4D041500"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Proposal#1</w:t>
            </w:r>
            <w:r>
              <w:rPr>
                <w:rFonts w:asciiTheme="minorHAnsi" w:eastAsia="Batang" w:hAnsiTheme="minorHAnsi" w:cstheme="minorHAnsi"/>
                <w:i/>
                <w:iCs/>
                <w:color w:val="000000"/>
                <w:szCs w:val="20"/>
                <w:lang w:val="en-GB"/>
                <w14:glow w14:rad="0">
                  <w14:srgbClr w14:val="FFFFFF"/>
                </w14:glow>
              </w:rPr>
              <w:t xml:space="preserve">: To study the necessity of MI-Option1, RAN1 to consider its application on model-level management of AI/ML operations at the UE including </w:t>
            </w:r>
          </w:p>
          <w:p w14:paraId="4D041501" w14:textId="77777777" w:rsidR="00F60769" w:rsidRDefault="00A65218">
            <w:pPr>
              <w:numPr>
                <w:ilvl w:val="0"/>
                <w:numId w:val="37"/>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Timeline management for LCM operations, e.g., model inference, activation, switching </w:t>
            </w:r>
          </w:p>
          <w:p w14:paraId="4D041502" w14:textId="77777777" w:rsidR="00F60769" w:rsidRDefault="00A65218">
            <w:pPr>
              <w:numPr>
                <w:ilvl w:val="0"/>
                <w:numId w:val="37"/>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Network’s awareness on UE’s AI/ML processing unit and its occupancy</w:t>
            </w:r>
          </w:p>
          <w:p w14:paraId="4D041503" w14:textId="77777777" w:rsidR="00F60769" w:rsidRDefault="00F60769">
            <w:pPr>
              <w:autoSpaceDN w:val="0"/>
              <w:spacing w:before="0" w:after="0" w:line="240" w:lineRule="auto"/>
              <w:ind w:left="810"/>
              <w:rPr>
                <w:rFonts w:asciiTheme="minorHAnsi" w:eastAsia="Malgun Gothic" w:hAnsiTheme="minorHAnsi" w:cstheme="minorHAnsi"/>
                <w:i/>
                <w:iCs/>
                <w:color w:val="000000"/>
                <w:szCs w:val="20"/>
                <w:lang w:eastAsia="ko-KR"/>
                <w14:glow w14:rad="0">
                  <w14:srgbClr w14:val="FFFFFF"/>
                </w14:glow>
              </w:rPr>
            </w:pPr>
          </w:p>
          <w:p w14:paraId="4D041504"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Proposal#2</w:t>
            </w:r>
            <w:r>
              <w:rPr>
                <w:rFonts w:asciiTheme="minorHAnsi" w:eastAsia="Batang" w:hAnsiTheme="minorHAnsi" w:cstheme="minorHAnsi"/>
                <w:i/>
                <w:iCs/>
                <w:color w:val="000000"/>
                <w:szCs w:val="20"/>
                <w:lang w:val="en-GB"/>
                <w14:glow w14:rad="0">
                  <w14:srgbClr w14:val="FFFFFF"/>
                </w14:glow>
              </w:rPr>
              <w:t xml:space="preserve">: RAN1 to conclude ensuring consistency on network-side additional condition between model training and inference does not necessitate model identification. Indication on network-side additional condition based on Step A/B/C of AI-Example1 and additional interaction of associated IDs between UE and NW is sufficient. </w:t>
            </w:r>
          </w:p>
          <w:p w14:paraId="4D041505" w14:textId="77777777" w:rsidR="00F60769" w:rsidRDefault="00F60769">
            <w:pPr>
              <w:autoSpaceDN w:val="0"/>
              <w:spacing w:before="0" w:after="0" w:line="240" w:lineRule="auto"/>
              <w:ind w:left="360"/>
              <w:rPr>
                <w:rFonts w:asciiTheme="minorHAnsi" w:eastAsia="Malgun Gothic" w:hAnsiTheme="minorHAnsi" w:cstheme="minorHAnsi"/>
                <w:i/>
                <w:iCs/>
                <w:color w:val="000000"/>
                <w:kern w:val="2"/>
                <w:szCs w:val="20"/>
                <w:lang w:eastAsia="ko-KR"/>
                <w14:glow w14:rad="0">
                  <w14:srgbClr w14:val="FFFFFF"/>
                </w14:glow>
              </w:rPr>
            </w:pPr>
          </w:p>
          <w:p w14:paraId="4D041506"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Observation#1</w:t>
            </w:r>
            <w:r>
              <w:rPr>
                <w:rFonts w:asciiTheme="minorHAnsi" w:eastAsia="Batang" w:hAnsiTheme="minorHAnsi" w:cstheme="minorHAnsi"/>
                <w:i/>
                <w:iCs/>
                <w:color w:val="000000"/>
                <w:szCs w:val="20"/>
                <w:lang w:val="en-GB"/>
                <w14:glow w14:rad="0">
                  <w14:srgbClr w14:val="FFFFFF"/>
                </w14:glow>
              </w:rPr>
              <w:t>: For AI-Example2-1 of MI-Option2, the network may generate and transfer dataset(s) associated to NW-side additional condition(s)</w:t>
            </w:r>
          </w:p>
          <w:p w14:paraId="4D041507"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two-sided models development, NW-part of two-sided model associated with the dataset can be considered as NW-side additional condition. </w:t>
            </w:r>
          </w:p>
          <w:p w14:paraId="4D041508" w14:textId="77777777" w:rsidR="00F60769" w:rsidRDefault="00F60769">
            <w:pPr>
              <w:ind w:left="720"/>
              <w:contextualSpacing/>
              <w:rPr>
                <w:rFonts w:asciiTheme="minorHAnsi" w:eastAsia="Malgun Gothic" w:hAnsiTheme="minorHAnsi" w:cstheme="minorHAnsi"/>
                <w:i/>
                <w:iCs/>
                <w:color w:val="000000"/>
                <w:szCs w:val="20"/>
                <w:lang w:eastAsia="ko-KR"/>
                <w14:glow w14:rad="0">
                  <w14:srgbClr w14:val="FFFFFF"/>
                </w14:glow>
              </w:rPr>
            </w:pPr>
          </w:p>
          <w:p w14:paraId="4D041509" w14:textId="77777777" w:rsidR="00F60769" w:rsidRDefault="00A65218">
            <w:pPr>
              <w:contextualSpacing/>
              <w:rPr>
                <w:rFonts w:asciiTheme="minorHAnsi" w:eastAsia="Malgun Gothic" w:hAnsiTheme="minorHAnsi" w:cstheme="minorHAnsi"/>
                <w:i/>
                <w:iCs/>
                <w:color w:val="000000"/>
                <w:kern w:val="2"/>
                <w:szCs w:val="20"/>
                <w:lang w:eastAsia="ko-KR"/>
                <w14:glow w14:rad="0">
                  <w14:srgbClr w14:val="FFFFFF"/>
                </w14:glow>
              </w:rPr>
            </w:pPr>
            <w:r>
              <w:rPr>
                <w:rFonts w:asciiTheme="minorHAnsi" w:eastAsia="MS Mincho" w:hAnsiTheme="minorHAnsi" w:cstheme="minorHAnsi"/>
                <w:i/>
                <w:iCs/>
                <w:szCs w:val="20"/>
                <w:lang w:val="en-GB"/>
              </w:rPr>
              <w:t>Observation#2</w:t>
            </w:r>
            <w:r>
              <w:rPr>
                <w:rFonts w:asciiTheme="minorHAnsi" w:eastAsia="Malgun Gothic" w:hAnsiTheme="minorHAnsi" w:cstheme="minorHAnsi"/>
                <w:i/>
                <w:iCs/>
                <w:color w:val="000000"/>
                <w:kern w:val="2"/>
                <w:szCs w:val="20"/>
                <w:lang w:eastAsia="ko-KR"/>
                <w14:glow w14:rad="0">
                  <w14:srgbClr w14:val="FFFFFF"/>
                </w14:glow>
              </w:rPr>
              <w:t>: For AI-Example2-1 of MI-Option2, the network may generate multiple datasets each specific to different encoder backbone assumptions but associated with the same decoder. What the network need to indicate during inference is the compatibility/pairing information, e.g., associated ID, which implicitly indicates the NW-side additional condition(s) including at least NW-part of two-sided model, rather than indication for the dataset(s).</w:t>
            </w:r>
          </w:p>
          <w:p w14:paraId="4D04150A" w14:textId="77777777" w:rsidR="00F60769" w:rsidRDefault="00F60769">
            <w:pPr>
              <w:contextualSpacing/>
              <w:rPr>
                <w:rFonts w:asciiTheme="minorHAnsi" w:eastAsia="Malgun Gothic" w:hAnsiTheme="minorHAnsi" w:cstheme="minorHAnsi"/>
                <w:i/>
                <w:iCs/>
                <w:color w:val="000000"/>
                <w:kern w:val="2"/>
                <w:szCs w:val="20"/>
                <w:lang w:eastAsia="ko-KR"/>
                <w14:glow w14:rad="0">
                  <w14:srgbClr w14:val="FFFFFF"/>
                </w14:glow>
              </w:rPr>
            </w:pPr>
          </w:p>
          <w:p w14:paraId="4D04150B" w14:textId="77777777" w:rsidR="00F60769" w:rsidRDefault="00A65218">
            <w:pPr>
              <w:contextualSpacing/>
              <w:rPr>
                <w:rFonts w:asciiTheme="minorHAnsi" w:eastAsia="Malgun Gothic" w:hAnsiTheme="minorHAnsi" w:cstheme="minorHAnsi"/>
                <w:i/>
                <w:iCs/>
                <w:color w:val="000000"/>
                <w:kern w:val="2"/>
                <w:szCs w:val="20"/>
                <w:lang w:eastAsia="ko-KR"/>
                <w14:glow w14:rad="0">
                  <w14:srgbClr w14:val="FFFFFF"/>
                </w14:glow>
              </w:rPr>
            </w:pPr>
            <w:r>
              <w:rPr>
                <w:rFonts w:asciiTheme="minorHAnsi" w:eastAsia="MS Mincho" w:hAnsiTheme="minorHAnsi" w:cstheme="minorHAnsi"/>
                <w:i/>
                <w:iCs/>
                <w:szCs w:val="20"/>
                <w:lang w:val="en-GB"/>
              </w:rPr>
              <w:t>Proposal#3</w:t>
            </w:r>
            <w:r>
              <w:rPr>
                <w:rFonts w:asciiTheme="minorHAnsi" w:eastAsia="Malgun Gothic" w:hAnsiTheme="minorHAnsi" w:cstheme="minorHAnsi"/>
                <w:i/>
                <w:iCs/>
                <w:color w:val="000000"/>
                <w:kern w:val="2"/>
                <w:szCs w:val="20"/>
                <w:lang w:eastAsia="ko-KR"/>
                <w14:glow w14:rad="0">
                  <w14:srgbClr w14:val="FFFFFF"/>
                </w14:glow>
              </w:rPr>
              <w:t>: For AI-Example2-1 of MI-Option2, support the indication associated ID for implicit indication of NW-side additional condition(s) when dataset is transferred from the network-side to the UE-side.</w:t>
            </w:r>
          </w:p>
          <w:p w14:paraId="4D04150C"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NW-first two-sided models training, conclude that NW-part of two-sided model associated with the dataset can be considered as NW-side additional condition, i.e., compatibility information. </w:t>
            </w:r>
          </w:p>
          <w:p w14:paraId="4D04150D"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ID-X as agreed in RAN1#119 is the associated ID. </w:t>
            </w:r>
          </w:p>
          <w:p w14:paraId="4D04150E"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Proposal#4</w:t>
            </w:r>
            <w:r>
              <w:rPr>
                <w:rFonts w:asciiTheme="minorHAnsi" w:eastAsia="Batang" w:hAnsiTheme="minorHAnsi" w:cstheme="minorHAnsi"/>
                <w:i/>
                <w:iCs/>
                <w:color w:val="000000"/>
                <w:szCs w:val="20"/>
                <w:lang w:val="en-GB"/>
                <w14:glow w14:rad="0">
                  <w14:srgbClr w14:val="FFFFFF"/>
                </w14:glow>
              </w:rPr>
              <w:t>: For MI-Option 1 and MI-Option 2, consider the following additional procedure for model-ID-based LCM with model identification Type B1</w:t>
            </w:r>
          </w:p>
          <w:p w14:paraId="4D04150F"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For NW’s indication on NW-side additional condition: The network provides the list of indicator(s) of network-side additional conditions for an AI/ML-enabled feature/FG</w:t>
            </w:r>
          </w:p>
          <w:p w14:paraId="4D041510"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For UE’s model identification to the network: The UE identifies a model with information on the supported configurations/conditions for AI/ML-enabled feature/FG and/or associated indicators for NW-side additional conditions.</w:t>
            </w:r>
          </w:p>
          <w:p w14:paraId="4D041511"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model-ID based LCM: Network use model ID(s) for the identified model(s) to give LCM assistance, e.g., model activation, inference, monitoring, deactivation. </w:t>
            </w:r>
          </w:p>
          <w:p w14:paraId="4D041512" w14:textId="77777777" w:rsidR="00F60769" w:rsidRDefault="00F60769">
            <w:pPr>
              <w:autoSpaceDN w:val="0"/>
              <w:spacing w:before="0" w:after="0" w:line="240" w:lineRule="auto"/>
              <w:ind w:left="720"/>
              <w:rPr>
                <w:rFonts w:asciiTheme="minorHAnsi" w:eastAsia="Malgun Gothic" w:hAnsiTheme="minorHAnsi" w:cstheme="minorHAnsi"/>
                <w:i/>
                <w:iCs/>
                <w:color w:val="000000"/>
                <w:szCs w:val="20"/>
                <w:lang w:eastAsia="ko-KR"/>
                <w14:glow w14:rad="0">
                  <w14:srgbClr w14:val="FFFFFF"/>
                </w14:glow>
              </w:rPr>
            </w:pPr>
          </w:p>
          <w:p w14:paraId="4D041513" w14:textId="77777777" w:rsidR="00F60769" w:rsidRDefault="00A65218">
            <w:pPr>
              <w:keepNext/>
              <w:spacing w:before="0" w:after="0" w:line="240" w:lineRule="auto"/>
              <w:jc w:val="left"/>
              <w:outlineLvl w:val="4"/>
              <w:rPr>
                <w:rFonts w:asciiTheme="minorHAnsi" w:eastAsia="MS Mincho" w:hAnsiTheme="minorHAnsi" w:cstheme="minorHAnsi"/>
                <w:i/>
                <w:iCs/>
                <w:szCs w:val="20"/>
                <w:lang w:val="en-GB"/>
              </w:rPr>
            </w:pPr>
            <w:r>
              <w:rPr>
                <w:rFonts w:asciiTheme="minorHAnsi" w:eastAsia="MS Mincho" w:hAnsiTheme="minorHAnsi" w:cstheme="minorHAnsi"/>
                <w:i/>
                <w:iCs/>
                <w:szCs w:val="20"/>
                <w:lang w:val="en-GB"/>
              </w:rPr>
              <w:t>Proposal#5: For functionality-based LCM, to maintain the UE complexity in the inference phase, UE may report the maximum number of simultaneously active functionalities it supports.</w:t>
            </w:r>
          </w:p>
          <w:p w14:paraId="4D041514" w14:textId="77777777" w:rsidR="00F60769" w:rsidRDefault="00F60769">
            <w:pPr>
              <w:autoSpaceDN w:val="0"/>
              <w:spacing w:before="0" w:after="0" w:line="240" w:lineRule="auto"/>
              <w:rPr>
                <w:rFonts w:asciiTheme="minorHAnsi" w:eastAsiaTheme="minorEastAsia" w:hAnsiTheme="minorHAnsi" w:cstheme="minorHAnsi"/>
                <w:i/>
                <w:iCs/>
                <w:szCs w:val="20"/>
                <w:lang w:val="en-GB" w:eastAsia="zh-CN"/>
              </w:rPr>
            </w:pPr>
          </w:p>
          <w:p w14:paraId="4D041515" w14:textId="77777777" w:rsidR="00F60769" w:rsidRDefault="00A65218">
            <w:pPr>
              <w:keepNext/>
              <w:spacing w:before="0" w:after="0" w:line="240" w:lineRule="auto"/>
              <w:jc w:val="left"/>
              <w:outlineLvl w:val="4"/>
              <w:rPr>
                <w:rFonts w:asciiTheme="minorHAnsi" w:eastAsia="MS Mincho" w:hAnsiTheme="minorHAnsi" w:cstheme="minorHAnsi"/>
                <w:i/>
                <w:iCs/>
                <w:szCs w:val="20"/>
                <w:lang w:val="en-GB"/>
              </w:rPr>
            </w:pPr>
            <w:r>
              <w:rPr>
                <w:rFonts w:asciiTheme="minorHAnsi" w:eastAsia="MS Mincho" w:hAnsiTheme="minorHAnsi" w:cstheme="minorHAnsi"/>
                <w:i/>
                <w:iCs/>
                <w:szCs w:val="20"/>
                <w:lang w:val="en-GB"/>
              </w:rPr>
              <w:t xml:space="preserve">Proposal#6: For model-ID based LCM, UE may report the maximum number of simultaneously active models it supports, the AI processing unit associated with each model, </w:t>
            </w:r>
            <w:r>
              <w:rPr>
                <w:rFonts w:asciiTheme="minorHAnsi" w:eastAsia="MS Mincho" w:hAnsiTheme="minorHAnsi" w:cstheme="minorHAnsi"/>
                <w:i/>
                <w:iCs/>
                <w:szCs w:val="20"/>
                <w:lang w:val="en-GB"/>
              </w:rPr>
              <w:lastRenderedPageBreak/>
              <w:t>the mapping between the reported/identified models and functionalities/configurations as well as the maximum AI processing unit (APU).</w:t>
            </w:r>
          </w:p>
          <w:p w14:paraId="4D041516" w14:textId="77777777" w:rsidR="00F60769" w:rsidRDefault="00F60769">
            <w:pPr>
              <w:spacing w:before="0" w:after="0" w:line="240" w:lineRule="auto"/>
              <w:jc w:val="left"/>
              <w:rPr>
                <w:rFonts w:asciiTheme="minorHAnsi" w:eastAsia="MS Mincho" w:hAnsiTheme="minorHAnsi" w:cstheme="minorHAnsi"/>
                <w:i/>
                <w:iCs/>
                <w:szCs w:val="20"/>
                <w:lang w:val="en-GB"/>
              </w:rPr>
            </w:pPr>
          </w:p>
          <w:p w14:paraId="4D041517"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Batang" w:hAnsiTheme="minorHAnsi" w:cstheme="minorHAnsi"/>
                <w:i/>
                <w:iCs/>
                <w:color w:val="000000"/>
                <w:szCs w:val="20"/>
                <w:lang w:val="en-GB"/>
                <w14:glow w14:rad="0">
                  <w14:srgbClr w14:val="FFFFFF"/>
                </w14:glow>
              </w:rPr>
              <w:t>Proposal#7: For MI-Option 4: model identification via standardization of reference models consider the following options:</w:t>
            </w:r>
          </w:p>
          <w:p w14:paraId="4D041518" w14:textId="77777777" w:rsidR="00F60769" w:rsidRDefault="00A65218">
            <w:pPr>
              <w:numPr>
                <w:ilvl w:val="0"/>
                <w:numId w:val="40"/>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MI-Option 4 Type A: Model-ID identifies a fully standardized reference model or model structure</w:t>
            </w:r>
          </w:p>
          <w:p w14:paraId="4D041519" w14:textId="77777777" w:rsidR="00F60769" w:rsidRDefault="00A65218">
            <w:pPr>
              <w:numPr>
                <w:ilvl w:val="0"/>
                <w:numId w:val="40"/>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MI Option 4 Type B1: Model-ID indicates UE’s identified model compatible with one or more standardized reference model </w:t>
            </w:r>
          </w:p>
          <w:p w14:paraId="4D04151A" w14:textId="77777777" w:rsidR="00F60769" w:rsidRDefault="00F60769">
            <w:pPr>
              <w:autoSpaceDN w:val="0"/>
              <w:spacing w:before="0" w:after="0" w:line="240" w:lineRule="auto"/>
              <w:rPr>
                <w:rFonts w:asciiTheme="minorHAnsi" w:eastAsiaTheme="minorEastAsia" w:hAnsiTheme="minorHAnsi" w:cstheme="minorHAnsi"/>
                <w:i/>
                <w:iCs/>
                <w:color w:val="000000"/>
                <w:kern w:val="2"/>
                <w:szCs w:val="20"/>
                <w:lang w:eastAsia="zh-CN"/>
                <w14:glow w14:rad="0">
                  <w14:srgbClr w14:val="FFFFFF"/>
                </w14:glow>
              </w:rPr>
            </w:pPr>
          </w:p>
          <w:p w14:paraId="4D04151B"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Batang" w:hAnsiTheme="minorHAnsi" w:cstheme="minorHAnsi"/>
                <w:i/>
                <w:iCs/>
                <w:color w:val="000000"/>
                <w:szCs w:val="20"/>
                <w:lang w:val="en-GB"/>
                <w14:glow w14:rad="0">
                  <w14:srgbClr w14:val="FFFFFF"/>
                </w14:glow>
              </w:rPr>
              <w:t xml:space="preserve">Proposal#8: For MI-Option 4, model identification via standardization of reference model(s) or model structure(s), UE may indicate the supported AI/ML model IDs for a given AI/ML-enabled Feature/FG in a UE capability report. </w:t>
            </w:r>
          </w:p>
        </w:tc>
      </w:tr>
      <w:tr w:rsidR="00F60769" w14:paraId="4D041521" w14:textId="77777777">
        <w:tc>
          <w:tcPr>
            <w:tcW w:w="1413" w:type="dxa"/>
          </w:tcPr>
          <w:p w14:paraId="4D04151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ETRI</w:t>
            </w:r>
            <w:r>
              <w:rPr>
                <w:rFonts w:asciiTheme="minorHAnsi" w:eastAsiaTheme="minorEastAsia" w:hAnsiTheme="minorHAnsi" w:cstheme="minorHAnsi" w:hint="eastAsia"/>
                <w:lang w:eastAsia="zh-CN"/>
              </w:rPr>
              <w:t xml:space="preserve"> [21]</w:t>
            </w:r>
          </w:p>
        </w:tc>
        <w:tc>
          <w:tcPr>
            <w:tcW w:w="7649" w:type="dxa"/>
          </w:tcPr>
          <w:p w14:paraId="4D04151E" w14:textId="77777777" w:rsidR="00F60769" w:rsidRDefault="00A65218">
            <w:pPr>
              <w:spacing w:after="60" w:line="288" w:lineRule="auto"/>
              <w:ind w:firstLineChars="200" w:firstLine="400"/>
              <w:rPr>
                <w:rFonts w:asciiTheme="minorHAnsi" w:eastAsia="Malgun Gothic" w:hAnsiTheme="minorHAnsi" w:cstheme="minorHAnsi"/>
                <w:i/>
                <w:iCs/>
                <w:szCs w:val="20"/>
                <w:lang w:eastAsia="ko-KR"/>
              </w:rPr>
            </w:pPr>
            <w:r>
              <w:rPr>
                <w:rFonts w:asciiTheme="minorHAnsi" w:eastAsia="Malgun Gothic" w:hAnsiTheme="minorHAnsi" w:cstheme="minorHAnsi"/>
                <w:i/>
                <w:iCs/>
                <w:szCs w:val="20"/>
                <w:lang w:eastAsia="ko-KR"/>
              </w:rPr>
              <w:t>Observation 1: The Associated ID can be used to configure and categorize datasets generated through the data collection process.</w:t>
            </w:r>
          </w:p>
          <w:p w14:paraId="4D04151F" w14:textId="77777777" w:rsidR="00F60769" w:rsidRDefault="00A65218">
            <w:pPr>
              <w:spacing w:after="60" w:line="288" w:lineRule="auto"/>
              <w:ind w:firstLineChars="200" w:firstLine="400"/>
              <w:rPr>
                <w:rFonts w:asciiTheme="minorHAnsi" w:eastAsia="Malgun Gothic" w:hAnsiTheme="minorHAnsi" w:cstheme="minorHAnsi"/>
                <w:i/>
                <w:iCs/>
                <w:szCs w:val="20"/>
                <w:lang w:eastAsia="ko-KR"/>
              </w:rPr>
            </w:pPr>
            <w:r>
              <w:rPr>
                <w:rFonts w:asciiTheme="minorHAnsi" w:eastAsia="Malgun Gothic" w:hAnsiTheme="minorHAnsi" w:cstheme="minorHAnsi"/>
                <w:i/>
                <w:iCs/>
                <w:szCs w:val="20"/>
                <w:lang w:eastAsia="ko-KR"/>
              </w:rPr>
              <w:t>Observation 2: MI-Option1 is not applicable for the model identification for two-sided model use cases.</w:t>
            </w:r>
          </w:p>
          <w:p w14:paraId="4D041520" w14:textId="77777777" w:rsidR="00F60769" w:rsidRDefault="00A65218">
            <w:pPr>
              <w:spacing w:after="60" w:line="288" w:lineRule="auto"/>
              <w:ind w:firstLineChars="200" w:firstLine="400"/>
              <w:rPr>
                <w:rFonts w:asciiTheme="minorHAnsi" w:eastAsiaTheme="minorEastAsia" w:hAnsiTheme="minorHAnsi" w:cstheme="minorHAnsi"/>
                <w:i/>
                <w:iCs/>
                <w:szCs w:val="20"/>
                <w:lang w:val="en-GB" w:eastAsia="zh-CN"/>
              </w:rPr>
            </w:pPr>
            <w:r>
              <w:rPr>
                <w:rFonts w:asciiTheme="minorHAnsi" w:eastAsia="Malgun Gothic" w:hAnsiTheme="minorHAnsi" w:cstheme="minorHAnsi"/>
                <w:i/>
                <w:iCs/>
                <w:szCs w:val="20"/>
                <w:lang w:val="en-GB" w:eastAsia="ko-KR"/>
              </w:rPr>
              <w:t>Proposal 1: For MI-Option2 for the two-sided model, ID-X and Model ID can have a many-to-many relationship.</w:t>
            </w:r>
          </w:p>
        </w:tc>
      </w:tr>
      <w:tr w:rsidR="00F60769" w14:paraId="4D041531" w14:textId="77777777">
        <w:tc>
          <w:tcPr>
            <w:tcW w:w="1413" w:type="dxa"/>
          </w:tcPr>
          <w:p w14:paraId="4D04152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r>
              <w:rPr>
                <w:rFonts w:asciiTheme="minorHAnsi" w:eastAsiaTheme="minorEastAsia" w:hAnsiTheme="minorHAnsi" w:cstheme="minorHAnsi" w:hint="eastAsia"/>
                <w:lang w:eastAsia="zh-CN"/>
              </w:rPr>
              <w:t xml:space="preserve"> [22]</w:t>
            </w:r>
          </w:p>
        </w:tc>
        <w:tc>
          <w:tcPr>
            <w:tcW w:w="7649" w:type="dxa"/>
          </w:tcPr>
          <w:p w14:paraId="4D041523" w14:textId="77777777" w:rsidR="00F60769" w:rsidRDefault="00A65218">
            <w:pPr>
              <w:spacing w:before="120"/>
              <w:rPr>
                <w:rFonts w:asciiTheme="minorHAnsi" w:eastAsiaTheme="minorEastAsia" w:hAnsiTheme="minorHAnsi" w:cstheme="minorHAnsi"/>
                <w:i/>
                <w:iCs/>
                <w:szCs w:val="20"/>
                <w:lang w:eastAsia="zh-CN"/>
              </w:rPr>
            </w:pPr>
            <w:bookmarkStart w:id="5" w:name="_Hlk189831448"/>
            <w:r>
              <w:rPr>
                <w:rFonts w:asciiTheme="minorHAnsi" w:eastAsiaTheme="minorEastAsia" w:hAnsiTheme="minorHAnsi" w:cstheme="minorHAnsi"/>
                <w:i/>
                <w:iCs/>
                <w:szCs w:val="20"/>
                <w:lang w:eastAsia="zh-CN"/>
              </w:rPr>
              <w:t>Proposal-1: Regarding the ID-X of MI-Option2, the functionalities of ID-X include the following two aspects:</w:t>
            </w:r>
          </w:p>
          <w:p w14:paraId="4D041524"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During dataset transfer from NW to UE, it is used to indicate which NW part model is for the dataset generation</w:t>
            </w:r>
          </w:p>
          <w:p w14:paraId="4D041525"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During model identification/report from UE to NW, it is used to indicate which NW part model the UE can jointly work with in its model inference phase</w:t>
            </w:r>
          </w:p>
          <w:bookmarkEnd w:id="5"/>
          <w:p w14:paraId="4D041526"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Proposal-2: For MI Option-2, when multiple datasets generated from the same NW part model are transferred from NW to UE, the indication of the multiple datasets should take the following issues into account:</w:t>
            </w:r>
          </w:p>
          <w:p w14:paraId="4D041527"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association between the multiple datasets and the same source NW part model</w:t>
            </w:r>
          </w:p>
          <w:p w14:paraId="4D041528"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identification of different datasets from the same source NW part model</w:t>
            </w:r>
          </w:p>
          <w:p w14:paraId="4D041529"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Proposal-3: Regarding MI-Option2, the following information should be transmitted from NW to UE for dataset transfer and development of the UE part model besides data samples in the dataset:</w:t>
            </w:r>
          </w:p>
          <w:p w14:paraId="4D04152A"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Format of the data sample (e.g. input part, output part)</w:t>
            </w:r>
          </w:p>
          <w:p w14:paraId="4D04152B"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Model testing related information, e.g. test dataset information, target performance etc.</w:t>
            </w:r>
          </w:p>
          <w:p w14:paraId="4D04152C"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Dataset segment information, dataset size information</w:t>
            </w:r>
          </w:p>
          <w:p w14:paraId="4D04152D"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Dataset time-stamp information</w:t>
            </w:r>
          </w:p>
          <w:p w14:paraId="4D04152E"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Other information if needed</w:t>
            </w:r>
          </w:p>
          <w:p w14:paraId="4D04152F" w14:textId="77777777" w:rsidR="00F60769" w:rsidRDefault="00A65218">
            <w:pPr>
              <w:spacing w:before="240"/>
              <w:rPr>
                <w:rFonts w:asciiTheme="minorHAnsi" w:eastAsia="等线" w:hAnsiTheme="minorHAnsi" w:cstheme="minorHAnsi"/>
                <w:i/>
                <w:iCs/>
                <w:szCs w:val="20"/>
                <w:lang w:eastAsia="zh-CN"/>
              </w:rPr>
            </w:pPr>
            <w:bookmarkStart w:id="6" w:name="_Hlk189831471"/>
            <w:r>
              <w:rPr>
                <w:rFonts w:asciiTheme="minorHAnsi" w:eastAsia="等线" w:hAnsiTheme="minorHAnsi" w:cstheme="minorHAnsi"/>
                <w:i/>
                <w:iCs/>
                <w:szCs w:val="20"/>
                <w:lang w:eastAsia="zh-CN"/>
              </w:rPr>
              <w:t>Proposal-4: A unified model identification procedure after model update based on either dataset transfer or model transfer is suggested to be studied for both MI-Option 2 and MI-Option 3:</w:t>
            </w:r>
          </w:p>
          <w:p w14:paraId="4D041530"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val="en-GB" w:eastAsia="zh-CN"/>
              </w:rPr>
            </w:pPr>
            <w:r>
              <w:rPr>
                <w:rFonts w:asciiTheme="minorHAnsi" w:eastAsiaTheme="minorEastAsia" w:hAnsiTheme="minorHAnsi" w:cstheme="minorHAnsi"/>
                <w:i/>
                <w:iCs/>
                <w:szCs w:val="20"/>
                <w:lang w:eastAsia="zh-CN"/>
              </w:rPr>
              <w:t xml:space="preserve">FFS: </w:t>
            </w:r>
            <w:r>
              <w:rPr>
                <w:rFonts w:asciiTheme="minorHAnsi" w:eastAsiaTheme="minorEastAsia" w:hAnsiTheme="minorHAnsi" w:cstheme="minorHAnsi"/>
                <w:i/>
                <w:iCs/>
                <w:szCs w:val="20"/>
                <w:lang w:val="en-GB" w:eastAsia="zh-CN"/>
              </w:rPr>
              <w:t>when/how to perform model identification for the new model generated by dataset/model transfer</w:t>
            </w:r>
            <w:bookmarkEnd w:id="6"/>
          </w:p>
        </w:tc>
      </w:tr>
      <w:tr w:rsidR="00F60769" w14:paraId="4D041539" w14:textId="77777777">
        <w:tc>
          <w:tcPr>
            <w:tcW w:w="1413" w:type="dxa"/>
          </w:tcPr>
          <w:p w14:paraId="4D04153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r>
              <w:rPr>
                <w:rFonts w:asciiTheme="minorHAnsi" w:eastAsiaTheme="minorEastAsia" w:hAnsiTheme="minorHAnsi" w:cstheme="minorHAnsi" w:hint="eastAsia"/>
                <w:lang w:eastAsia="zh-CN"/>
              </w:rPr>
              <w:t xml:space="preserve"> [23]</w:t>
            </w:r>
          </w:p>
        </w:tc>
        <w:tc>
          <w:tcPr>
            <w:tcW w:w="7649" w:type="dxa"/>
          </w:tcPr>
          <w:p w14:paraId="4D041533" w14:textId="77777777" w:rsidR="00F60769" w:rsidRDefault="00A65218">
            <w:pPr>
              <w:spacing w:after="0"/>
              <w:rPr>
                <w:rFonts w:asciiTheme="minorHAnsi" w:hAnsiTheme="minorHAnsi" w:cstheme="minorHAnsi"/>
                <w:i/>
                <w:iCs/>
                <w:color w:val="000000"/>
                <w:szCs w:val="20"/>
                <w:shd w:val="clear" w:color="auto" w:fill="FFFFFF"/>
              </w:rPr>
            </w:pPr>
            <w:r>
              <w:rPr>
                <w:rFonts w:asciiTheme="minorHAnsi" w:hAnsiTheme="minorHAnsi" w:cstheme="minorHAnsi"/>
                <w:i/>
                <w:iCs/>
                <w:color w:val="000000"/>
                <w:szCs w:val="20"/>
                <w:shd w:val="clear" w:color="auto" w:fill="FFFFFF"/>
              </w:rPr>
              <w:t xml:space="preserve">Observation 1: Based on our analysis of MI-Option 2, the steps and the ID-X can be used for the inter-vendor collaboration Option 4-1. </w:t>
            </w:r>
          </w:p>
          <w:p w14:paraId="4D041534" w14:textId="77777777" w:rsidR="00F60769" w:rsidRDefault="00A65218">
            <w:pPr>
              <w:rPr>
                <w:rFonts w:asciiTheme="minorHAnsi" w:hAnsiTheme="minorHAnsi" w:cstheme="minorHAnsi"/>
                <w:i/>
                <w:iCs/>
                <w:szCs w:val="20"/>
              </w:rPr>
            </w:pPr>
            <w:r>
              <w:rPr>
                <w:rFonts w:asciiTheme="minorHAnsi" w:hAnsiTheme="minorHAnsi" w:cstheme="minorHAnsi"/>
                <w:i/>
                <w:iCs/>
                <w:szCs w:val="20"/>
              </w:rPr>
              <w:lastRenderedPageBreak/>
              <w:t xml:space="preserve">Proposal 1: For the 2-sided models use case, RAN1 to prioritize the study on the details of the model identification MI-Option 2 steps for the purpose of </w:t>
            </w:r>
            <w:r>
              <w:rPr>
                <w:rFonts w:asciiTheme="minorHAnsi" w:hAnsiTheme="minorHAnsi" w:cstheme="minorHAnsi"/>
                <w:i/>
                <w:iCs/>
                <w:color w:val="000000"/>
                <w:szCs w:val="20"/>
                <w:shd w:val="clear" w:color="auto" w:fill="FFFFFF"/>
              </w:rPr>
              <w:t>the inter-vendor collaboration Direction A Option 4-1.</w:t>
            </w:r>
          </w:p>
          <w:p w14:paraId="4D041535"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Observation 2: </w:t>
            </w:r>
            <w:r>
              <w:rPr>
                <w:rFonts w:asciiTheme="minorHAnsi" w:hAnsiTheme="minorHAnsi" w:cstheme="minorHAnsi"/>
                <w:i/>
                <w:iCs/>
                <w:color w:val="000000"/>
                <w:szCs w:val="20"/>
                <w:shd w:val="clear" w:color="auto" w:fill="FFFFFF"/>
              </w:rPr>
              <w:t>Based on our analysis, a</w:t>
            </w:r>
            <w:r>
              <w:rPr>
                <w:rFonts w:asciiTheme="minorHAnsi" w:hAnsiTheme="minorHAnsi" w:cstheme="minorHAnsi"/>
                <w:i/>
                <w:iCs/>
                <w:szCs w:val="20"/>
              </w:rPr>
              <w:t>ssuming that only the UE-part of the model structure is to be standardized in the inter-vendor collaboration Direction A Option 3 , the MI-Option 3 is applicable for model identification.</w:t>
            </w:r>
          </w:p>
          <w:p w14:paraId="4D041536" w14:textId="77777777" w:rsidR="00F60769" w:rsidRDefault="00A65218">
            <w:pPr>
              <w:rPr>
                <w:rFonts w:asciiTheme="minorHAnsi" w:hAnsiTheme="minorHAnsi" w:cstheme="minorHAnsi"/>
                <w:i/>
                <w:iCs/>
                <w:color w:val="000000"/>
                <w:szCs w:val="20"/>
                <w:shd w:val="clear" w:color="auto" w:fill="FFFFFF"/>
              </w:rPr>
            </w:pPr>
            <w:r>
              <w:rPr>
                <w:rFonts w:asciiTheme="minorHAnsi" w:hAnsiTheme="minorHAnsi" w:cstheme="minorHAnsi"/>
                <w:i/>
                <w:iCs/>
                <w:color w:val="000000"/>
                <w:szCs w:val="20"/>
                <w:shd w:val="clear" w:color="auto" w:fill="FFFFFF"/>
              </w:rPr>
              <w:t>Observation 3: In the model transfer/delivery Case z4, Opt1 and Opt2 have lower complexity compared to Opt3. There are no additional scalability issues for Opt1 and Opt2, whereas scalability of Opt3 need further analysis.</w:t>
            </w:r>
          </w:p>
          <w:p w14:paraId="4D041537" w14:textId="77777777" w:rsidR="00F60769" w:rsidRDefault="00A65218">
            <w:pPr>
              <w:rPr>
                <w:rFonts w:asciiTheme="minorHAnsi" w:hAnsiTheme="minorHAnsi" w:cstheme="minorHAnsi"/>
                <w:i/>
                <w:iCs/>
                <w:color w:val="000000"/>
                <w:szCs w:val="20"/>
                <w:shd w:val="clear" w:color="auto" w:fill="FFFFFF"/>
              </w:rPr>
            </w:pPr>
            <w:r>
              <w:rPr>
                <w:rFonts w:asciiTheme="minorHAnsi" w:hAnsiTheme="minorHAnsi" w:cstheme="minorHAnsi"/>
                <w:i/>
                <w:iCs/>
                <w:szCs w:val="20"/>
              </w:rPr>
              <w:t>Proposal 2: In the model transfer/delivery Case z4, Model ID should be derived from the first indication and the second indication when UE supports multiple model structures, and only from the second indication when the UE supports a single model structure.</w:t>
            </w:r>
          </w:p>
          <w:p w14:paraId="4D041538"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 xml:space="preserve">Observation 4: </w:t>
            </w:r>
            <w:r>
              <w:rPr>
                <w:rFonts w:asciiTheme="minorHAnsi" w:hAnsiTheme="minorHAnsi" w:cstheme="minorHAnsi"/>
                <w:i/>
                <w:iCs/>
                <w:color w:val="000000"/>
                <w:szCs w:val="20"/>
                <w:shd w:val="clear" w:color="auto" w:fill="FFFFFF"/>
              </w:rPr>
              <w:t>Based on our analysis, a</w:t>
            </w:r>
            <w:r>
              <w:rPr>
                <w:rFonts w:asciiTheme="minorHAnsi" w:hAnsiTheme="minorHAnsi" w:cstheme="minorHAnsi"/>
                <w:i/>
                <w:iCs/>
                <w:szCs w:val="20"/>
              </w:rPr>
              <w:t>ssuming that only the UE-part of the model is to be standardized in the inter-vendor collaboration Option 1 (Direction C), the MI-Option 4 with the outlined Step A-D is applicable for model identification.</w:t>
            </w:r>
          </w:p>
        </w:tc>
      </w:tr>
      <w:tr w:rsidR="00F60769" w14:paraId="4D04153F" w14:textId="77777777">
        <w:tc>
          <w:tcPr>
            <w:tcW w:w="1413" w:type="dxa"/>
          </w:tcPr>
          <w:p w14:paraId="4D04153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Continental Automotive</w:t>
            </w:r>
            <w:r>
              <w:rPr>
                <w:rFonts w:asciiTheme="minorHAnsi" w:eastAsiaTheme="minorEastAsia" w:hAnsiTheme="minorHAnsi" w:cstheme="minorHAnsi" w:hint="eastAsia"/>
                <w:lang w:eastAsia="zh-CN"/>
              </w:rPr>
              <w:t xml:space="preserve"> [24]</w:t>
            </w:r>
          </w:p>
        </w:tc>
        <w:tc>
          <w:tcPr>
            <w:tcW w:w="7649" w:type="dxa"/>
          </w:tcPr>
          <w:p w14:paraId="4D04153B"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1: Study a more comprehensive identifier parameter for ID-X in pairing of two-sided model.</w:t>
            </w:r>
          </w:p>
          <w:p w14:paraId="4D04153C"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2: Study a hierarchical model identification structure.</w:t>
            </w:r>
          </w:p>
          <w:p w14:paraId="4D04153D"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3: Study a standardized model ID mapping configuration within model identification frameworks.</w:t>
            </w:r>
          </w:p>
          <w:p w14:paraId="4D04153E" w14:textId="77777777" w:rsidR="00F60769" w:rsidRDefault="00A65218">
            <w:pPr>
              <w:spacing w:beforeLines="50" w:before="120" w:afterLines="50"/>
              <w:rPr>
                <w:rFonts w:asciiTheme="minorHAnsi" w:eastAsiaTheme="minorEastAsia" w:hAnsiTheme="minorHAnsi" w:cstheme="minorHAnsi"/>
                <w:i/>
                <w:iCs/>
                <w:szCs w:val="20"/>
                <w:lang w:eastAsia="zh-CN"/>
              </w:rPr>
            </w:pPr>
            <w:r>
              <w:rPr>
                <w:rFonts w:asciiTheme="minorHAnsi" w:eastAsia="Batang" w:hAnsiTheme="minorHAnsi" w:cstheme="minorHAnsi"/>
                <w:i/>
                <w:iCs/>
                <w:szCs w:val="20"/>
                <w:lang w:eastAsia="zh-CN"/>
              </w:rPr>
              <w:t>Proposal 4: Support multi-vendor AI/ML model compatibility through standardized model identification frameworks.</w:t>
            </w:r>
          </w:p>
        </w:tc>
      </w:tr>
      <w:tr w:rsidR="00F60769" w14:paraId="4D04156A" w14:textId="77777777">
        <w:tc>
          <w:tcPr>
            <w:tcW w:w="1413" w:type="dxa"/>
          </w:tcPr>
          <w:p w14:paraId="4D04154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AT&amp;T</w:t>
            </w:r>
            <w:r>
              <w:rPr>
                <w:rFonts w:asciiTheme="minorHAnsi" w:eastAsiaTheme="minorEastAsia" w:hAnsiTheme="minorHAnsi" w:cstheme="minorHAnsi" w:hint="eastAsia"/>
                <w:lang w:eastAsia="zh-CN"/>
              </w:rPr>
              <w:t xml:space="preserve"> [25]</w:t>
            </w:r>
          </w:p>
        </w:tc>
        <w:tc>
          <w:tcPr>
            <w:tcW w:w="7649" w:type="dxa"/>
          </w:tcPr>
          <w:p w14:paraId="4D041541" w14:textId="77777777" w:rsidR="00F60769" w:rsidRDefault="00A65218">
            <w:p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 xml:space="preserve">Proposal 1: For Rel-19, support a unified LCM providing both functionality-based and model-ID-based operations. </w:t>
            </w:r>
          </w:p>
          <w:p w14:paraId="4D041542" w14:textId="77777777" w:rsidR="00F60769" w:rsidRDefault="00A65218">
            <w:pPr>
              <w:numPr>
                <w:ilvl w:val="0"/>
                <w:numId w:val="43"/>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Functionality-based operation is supported by default.</w:t>
            </w:r>
          </w:p>
          <w:p w14:paraId="4D041543" w14:textId="77777777" w:rsidR="00F60769" w:rsidRDefault="00A65218">
            <w:pPr>
              <w:numPr>
                <w:ilvl w:val="0"/>
                <w:numId w:val="43"/>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Model-ID, if needed, can be used in the unified LCM for model ID based LCM operations.</w:t>
            </w:r>
          </w:p>
          <w:p w14:paraId="4D041544" w14:textId="77777777" w:rsidR="00F60769" w:rsidRDefault="00F60769">
            <w:pPr>
              <w:spacing w:before="0" w:after="160" w:line="259" w:lineRule="auto"/>
              <w:ind w:left="720"/>
              <w:contextualSpacing/>
              <w:jc w:val="left"/>
              <w:rPr>
                <w:rFonts w:asciiTheme="minorHAnsi" w:hAnsiTheme="minorHAnsi" w:cstheme="minorHAnsi"/>
                <w:i/>
                <w:iCs/>
                <w:szCs w:val="20"/>
              </w:rPr>
            </w:pPr>
          </w:p>
          <w:p w14:paraId="4D041545" w14:textId="77777777" w:rsidR="00F60769" w:rsidRDefault="00A65218">
            <w:p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 xml:space="preserve">Proposal 2: Confirm the following definitions for supported functionalities, applicable functionalities and activated functionalities </w:t>
            </w:r>
          </w:p>
          <w:p w14:paraId="4D041546"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Supported functionalities refer to functionalities that UE can indicate by using UE capability information (via RRC/LPP signalling)</w:t>
            </w:r>
          </w:p>
          <w:p w14:paraId="4D041547"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Applicable functionalities refers to functionalities that the UE is ready to apply for inference</w:t>
            </w:r>
          </w:p>
          <w:p w14:paraId="4D041548"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Activated functionalities refers to functionalities already enabled for performing inference</w:t>
            </w:r>
          </w:p>
          <w:p w14:paraId="4D041549" w14:textId="77777777" w:rsidR="00F60769" w:rsidRDefault="00F60769">
            <w:pPr>
              <w:spacing w:before="0" w:after="0" w:line="240" w:lineRule="auto"/>
              <w:textAlignment w:val="baseline"/>
              <w:rPr>
                <w:rFonts w:asciiTheme="minorHAnsi" w:hAnsiTheme="minorHAnsi" w:cstheme="minorHAnsi"/>
                <w:i/>
                <w:iCs/>
                <w:szCs w:val="20"/>
              </w:rPr>
            </w:pPr>
          </w:p>
          <w:p w14:paraId="4D04154A"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3: For all model identification options (MI-option 1, MI-option 2, MI-option 3, MI-option 4) for model identification type B,</w:t>
            </w:r>
          </w:p>
          <w:p w14:paraId="4D04154B" w14:textId="77777777" w:rsidR="00F60769" w:rsidRDefault="00A65218">
            <w:pPr>
              <w:numPr>
                <w:ilvl w:val="0"/>
                <w:numId w:val="45"/>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Network assigns the model ID(s) for the identified model(s) if model ID(s) assignment is needed</w:t>
            </w:r>
          </w:p>
          <w:p w14:paraId="4D04154C" w14:textId="77777777" w:rsidR="00F60769" w:rsidRDefault="00A65218">
            <w:pPr>
              <w:numPr>
                <w:ilvl w:val="0"/>
                <w:numId w:val="45"/>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How to define a model ID for assignment</w:t>
            </w:r>
          </w:p>
          <w:p w14:paraId="4D04154D" w14:textId="77777777" w:rsidR="00F60769" w:rsidRDefault="00F60769">
            <w:pPr>
              <w:spacing w:before="0" w:after="0" w:line="240" w:lineRule="auto"/>
              <w:ind w:left="720"/>
              <w:textAlignment w:val="baseline"/>
              <w:rPr>
                <w:rFonts w:asciiTheme="minorHAnsi" w:hAnsiTheme="minorHAnsi" w:cstheme="minorHAnsi"/>
                <w:i/>
                <w:iCs/>
                <w:szCs w:val="20"/>
              </w:rPr>
            </w:pPr>
          </w:p>
          <w:p w14:paraId="4D04154E"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4: Regarding the relationship between model ID(s) and the associated ID(s) in AI-Example1 of MI-Option1, further study the following options (including the necessity/benefit)  </w:t>
            </w:r>
          </w:p>
          <w:p w14:paraId="4D04154F"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ID-Rel-Option1: One model ID is linked to one associated ID by one-to-one mapping</w:t>
            </w:r>
          </w:p>
          <w:p w14:paraId="4D041550"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 xml:space="preserve">ID-Rel-Option2: One model ID can be linked to multiple associated IDs and each associated ID is only be linked to one model ID </w:t>
            </w:r>
          </w:p>
          <w:p w14:paraId="4D041551"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lastRenderedPageBreak/>
              <w:t xml:space="preserve">ID-Rel-Option3: One associated ID(s) can be linked to multiple model IDs and each model ID is only linked to one associated ID </w:t>
            </w:r>
          </w:p>
          <w:p w14:paraId="4D041552"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ID-Rel-Option4: Model ID(s) can be linked to associated ID(s) by many-to-many mapping</w:t>
            </w:r>
          </w:p>
          <w:p w14:paraId="4D041553"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5: For AI-Example1 of MI-Option1, study and down-select the following alternatives on determining/assigning model ID (if supported).</w:t>
            </w:r>
          </w:p>
          <w:p w14:paraId="4D041554"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Opt.1: NW assigns Model ID</w:t>
            </w:r>
          </w:p>
          <w:p w14:paraId="4D041555"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Opt.2: UE assigns/reports Model ID</w:t>
            </w:r>
          </w:p>
          <w:p w14:paraId="4D041556"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Opt.3: Associated ID(s) is assumed as model ID(s)</w:t>
            </w:r>
          </w:p>
          <w:p w14:paraId="4D041557"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“Model ID is determined/assigned for each AI/ML model” in D is not needed</w:t>
            </w:r>
          </w:p>
          <w:p w14:paraId="4D041558"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Opt.4: Model ID is determined by pre-defined rule(s) in the specification</w:t>
            </w:r>
          </w:p>
          <w:p w14:paraId="4D041559" w14:textId="77777777" w:rsidR="00F60769" w:rsidRDefault="00F60769">
            <w:pPr>
              <w:spacing w:before="0" w:after="0" w:line="240" w:lineRule="auto"/>
              <w:textAlignment w:val="baseline"/>
              <w:rPr>
                <w:rFonts w:asciiTheme="minorHAnsi" w:hAnsiTheme="minorHAnsi" w:cstheme="minorHAnsi"/>
                <w:i/>
                <w:iCs/>
                <w:szCs w:val="20"/>
              </w:rPr>
            </w:pPr>
          </w:p>
          <w:p w14:paraId="4D04155A"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6: Prioritize study of Opt.1 and Opt.3 for the assessment of Model ID, in Rel-19.  </w:t>
            </w:r>
          </w:p>
          <w:p w14:paraId="4D04155B" w14:textId="77777777" w:rsidR="00F60769" w:rsidRDefault="00F60769">
            <w:pPr>
              <w:spacing w:after="0" w:line="240" w:lineRule="auto"/>
              <w:rPr>
                <w:rFonts w:asciiTheme="minorHAnsi" w:hAnsiTheme="minorHAnsi" w:cstheme="minorHAnsi"/>
                <w:i/>
                <w:iCs/>
                <w:szCs w:val="20"/>
              </w:rPr>
            </w:pPr>
          </w:p>
          <w:p w14:paraId="4D04155C"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7: Regarding MI-Option2 (i.e., model identification with dataset transfer) for two-sided model, where ID-X is transmitted along with the dataset, the UE-part of a two-sided model cannot be identified by the associated ID-X(s) of the dataset(s) based on which the UE-part of a two-sided model is developed.</w:t>
            </w:r>
          </w:p>
          <w:p w14:paraId="4D04155D"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Model ID or pairing ID is required to identify the UE-part of a two-sided model.</w:t>
            </w:r>
          </w:p>
          <w:p w14:paraId="4D04155E" w14:textId="77777777" w:rsidR="00F60769" w:rsidRDefault="00F60769">
            <w:pPr>
              <w:spacing w:before="0" w:after="0" w:line="240" w:lineRule="auto"/>
              <w:textAlignment w:val="baseline"/>
              <w:rPr>
                <w:rFonts w:asciiTheme="minorHAnsi" w:hAnsiTheme="minorHAnsi" w:cstheme="minorHAnsi"/>
                <w:i/>
                <w:iCs/>
                <w:szCs w:val="20"/>
              </w:rPr>
            </w:pPr>
          </w:p>
          <w:p w14:paraId="4D04155F"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8: Regarding MI-Option2 (i.e., model identification with dataset transfer) for two-sided model, at least the following information is transmitted along with the dataset from network to UE </w:t>
            </w:r>
          </w:p>
          <w:p w14:paraId="4D041560"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Input data corresponding to input of UE part of the two-sided model and the labels corresponding to output of UE part of the two-sided model and their associations</w:t>
            </w:r>
          </w:p>
          <w:p w14:paraId="4D041561"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Format/type of input data and labels (e.g., quantization information, contents, …)</w:t>
            </w:r>
          </w:p>
          <w:p w14:paraId="4D041562"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Size of dataset (i.e., number of the pairs of (input data, label))</w:t>
            </w:r>
          </w:p>
          <w:p w14:paraId="4D041563"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other information</w:t>
            </w:r>
          </w:p>
          <w:p w14:paraId="4D041564"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“input data” and “label” are used for discussion purpose</w:t>
            </w:r>
          </w:p>
          <w:p w14:paraId="4D041565" w14:textId="77777777" w:rsidR="00F60769" w:rsidRDefault="00F60769">
            <w:pPr>
              <w:spacing w:line="240" w:lineRule="auto"/>
              <w:rPr>
                <w:rFonts w:asciiTheme="minorHAnsi" w:hAnsiTheme="minorHAnsi" w:cstheme="minorHAnsi"/>
                <w:i/>
                <w:iCs/>
                <w:szCs w:val="20"/>
              </w:rPr>
            </w:pPr>
          </w:p>
          <w:p w14:paraId="4D041566"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9: Regarding the study of Case-MI-4-1 of MI-Option4, if multiple reference models are standardized, an associated model ID can be pre-defined for each reference model </w:t>
            </w:r>
          </w:p>
          <w:p w14:paraId="4D041567"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The model(s) can be identified by its pre-defined associated model ID at UE/network</w:t>
            </w:r>
          </w:p>
          <w:p w14:paraId="4D041568"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details of the associated model IDs</w:t>
            </w:r>
          </w:p>
          <w:p w14:paraId="4D041569"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whether multiple reference models can be standardized or not is a separate discussion</w:t>
            </w:r>
          </w:p>
        </w:tc>
      </w:tr>
      <w:tr w:rsidR="00F60769" w14:paraId="4D04156D" w14:textId="77777777">
        <w:tc>
          <w:tcPr>
            <w:tcW w:w="1413" w:type="dxa"/>
          </w:tcPr>
          <w:p w14:paraId="4D04156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Qualcomm </w:t>
            </w:r>
            <w:r>
              <w:rPr>
                <w:rFonts w:asciiTheme="minorHAnsi" w:eastAsiaTheme="minorEastAsia" w:hAnsiTheme="minorHAnsi" w:cstheme="minorHAnsi" w:hint="eastAsia"/>
                <w:lang w:eastAsia="zh-CN"/>
              </w:rPr>
              <w:t>[26]</w:t>
            </w:r>
          </w:p>
        </w:tc>
        <w:tc>
          <w:tcPr>
            <w:tcW w:w="7649" w:type="dxa"/>
          </w:tcPr>
          <w:p w14:paraId="4D04156C"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Proposal 1: Conclude that the progress made so far including identifying different model identification options, and further details and procedures associated with those options are sufficient as far as the scope of this agenda item is concerned.</w:t>
            </w:r>
          </w:p>
        </w:tc>
      </w:tr>
      <w:tr w:rsidR="00F60769" w14:paraId="4D04157C" w14:textId="77777777">
        <w:tc>
          <w:tcPr>
            <w:tcW w:w="1413" w:type="dxa"/>
          </w:tcPr>
          <w:p w14:paraId="4D04156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NTT DOCOMO</w:t>
            </w:r>
            <w:r>
              <w:rPr>
                <w:rFonts w:asciiTheme="minorHAnsi" w:eastAsiaTheme="minorEastAsia" w:hAnsiTheme="minorHAnsi" w:cstheme="minorHAnsi" w:hint="eastAsia"/>
                <w:lang w:eastAsia="zh-CN"/>
              </w:rPr>
              <w:t xml:space="preserve"> [27]</w:t>
            </w:r>
          </w:p>
        </w:tc>
        <w:tc>
          <w:tcPr>
            <w:tcW w:w="7649" w:type="dxa"/>
          </w:tcPr>
          <w:p w14:paraId="4D04156F"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1</w:t>
            </w:r>
            <w:r>
              <w:rPr>
                <w:rFonts w:asciiTheme="minorHAnsi" w:eastAsia="MS Mincho" w:hAnsiTheme="minorHAnsi" w:cstheme="minorHAnsi"/>
                <w:i/>
                <w:iCs/>
                <w:color w:val="000000"/>
                <w:szCs w:val="20"/>
                <w:lang w:eastAsia="ja-JP"/>
              </w:rPr>
              <w:t>: For the support of scenario/site specific models, the following aspects should be considered.</w:t>
            </w:r>
          </w:p>
          <w:p w14:paraId="4D041570"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Pr>
                <w:rFonts w:asciiTheme="minorHAnsi" w:eastAsia="MS Mincho" w:hAnsiTheme="minorHAnsi" w:cstheme="minorHAnsi"/>
                <w:i/>
                <w:iCs/>
                <w:color w:val="000000"/>
                <w:szCs w:val="20"/>
                <w:lang w:eastAsia="ja-JP"/>
              </w:rPr>
              <w:t>・</w:t>
            </w:r>
            <w:r>
              <w:rPr>
                <w:rFonts w:asciiTheme="minorHAnsi" w:eastAsia="MS Mincho" w:hAnsiTheme="minorHAnsi" w:cstheme="minorHAnsi"/>
                <w:i/>
                <w:iCs/>
                <w:color w:val="000000"/>
                <w:szCs w:val="20"/>
                <w:lang w:eastAsia="ja-JP"/>
              </w:rPr>
              <w:t>(Training phase) How to prepare scenario/site specific models. In other words, how to prepare models specific to additional condition.</w:t>
            </w:r>
          </w:p>
          <w:p w14:paraId="4D041571" w14:textId="77777777" w:rsidR="00F60769" w:rsidRDefault="00A65218">
            <w:pPr>
              <w:overflowPunct w:val="0"/>
              <w:autoSpaceDE w:val="0"/>
              <w:autoSpaceDN w:val="0"/>
              <w:adjustRightInd w:val="0"/>
              <w:spacing w:before="120" w:after="180" w:line="240" w:lineRule="auto"/>
              <w:textAlignment w:val="baseline"/>
              <w:rPr>
                <w:rFonts w:asciiTheme="minorHAnsi" w:eastAsia="MS Gothic" w:hAnsiTheme="minorHAnsi" w:cstheme="minorHAnsi"/>
                <w:i/>
                <w:iCs/>
                <w:szCs w:val="20"/>
                <w:lang w:eastAsia="ja-JP"/>
              </w:rPr>
            </w:pPr>
            <w:r>
              <w:rPr>
                <w:rFonts w:asciiTheme="minorHAnsi" w:eastAsia="MS Mincho" w:hAnsiTheme="minorHAnsi" w:cstheme="minorHAnsi"/>
                <w:i/>
                <w:iCs/>
                <w:color w:val="000000"/>
                <w:szCs w:val="20"/>
                <w:lang w:eastAsia="ja-JP"/>
              </w:rPr>
              <w:t>・</w:t>
            </w:r>
            <w:r>
              <w:rPr>
                <w:rFonts w:asciiTheme="minorHAnsi" w:eastAsia="MS Mincho" w:hAnsiTheme="minorHAnsi" w:cstheme="minorHAnsi"/>
                <w:i/>
                <w:iCs/>
                <w:color w:val="000000"/>
                <w:szCs w:val="20"/>
                <w:lang w:eastAsia="ja-JP"/>
              </w:rPr>
              <w:t xml:space="preserve">(Inference phase) How to select an appropriate scenario/site specific model among prepared models. In other words, how to ensure consistency between NW side additional conditions and UE side model. </w:t>
            </w:r>
          </w:p>
          <w:p w14:paraId="4D041572"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2</w:t>
            </w:r>
            <w:r>
              <w:rPr>
                <w:rFonts w:asciiTheme="minorHAnsi" w:eastAsia="MS Mincho" w:hAnsiTheme="minorHAnsi" w:cstheme="minorHAnsi"/>
                <w:i/>
                <w:iCs/>
                <w:color w:val="000000"/>
                <w:szCs w:val="20"/>
                <w:lang w:eastAsia="ja-JP"/>
              </w:rPr>
              <w:t>: Model identification changes management granularity from associated ID to model ID, which increases NW management burden and NW awareness of UE side performance.</w:t>
            </w:r>
          </w:p>
          <w:p w14:paraId="4D041573"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3</w:t>
            </w:r>
            <w:r>
              <w:rPr>
                <w:rFonts w:asciiTheme="minorHAnsi" w:eastAsia="MS Mincho" w:hAnsiTheme="minorHAnsi" w:cstheme="minorHAnsi"/>
                <w:i/>
                <w:iCs/>
                <w:color w:val="000000"/>
                <w:szCs w:val="20"/>
                <w:lang w:eastAsia="ja-JP"/>
              </w:rPr>
              <w:t xml:space="preserve">: MI-Option1 is useful for dataset categorization based on NW side additional condition, which helps UE side offline engineering in direction A and C. </w:t>
            </w:r>
          </w:p>
          <w:p w14:paraId="4D041574"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lastRenderedPageBreak/>
              <w:t>Observation 4</w:t>
            </w:r>
            <w:r>
              <w:rPr>
                <w:rFonts w:asciiTheme="minorHAnsi" w:eastAsia="MS Mincho" w:hAnsiTheme="minorHAnsi" w:cstheme="minorHAnsi"/>
                <w:i/>
                <w:iCs/>
                <w:color w:val="000000"/>
                <w:szCs w:val="20"/>
                <w:lang w:eastAsia="ja-JP"/>
              </w:rPr>
              <w:t>: ID-X can be the same as model ID and associated ID, where model ID and associated ID represent one NW logical model and NW side additional condition associated with NW logical model, respectively.</w:t>
            </w:r>
          </w:p>
          <w:p w14:paraId="4D041575" w14:textId="77777777" w:rsidR="00F60769" w:rsidRDefault="00A65218">
            <w:pPr>
              <w:spacing w:before="120" w:line="240" w:lineRule="auto"/>
              <w:rPr>
                <w:rFonts w:asciiTheme="minorHAnsi" w:eastAsia="MS Gothic" w:hAnsiTheme="minorHAnsi" w:cstheme="minorHAnsi"/>
                <w:i/>
                <w:iCs/>
                <w:szCs w:val="20"/>
                <w:lang w:eastAsia="ja-JP"/>
              </w:rPr>
            </w:pPr>
            <w:r w:rsidRPr="00E10D51">
              <w:rPr>
                <w:rFonts w:asciiTheme="minorHAnsi" w:eastAsia="MS Mincho" w:hAnsiTheme="minorHAnsi" w:cstheme="minorHAnsi"/>
                <w:i/>
                <w:iCs/>
                <w:color w:val="000000"/>
                <w:szCs w:val="20"/>
                <w:u w:val="single"/>
                <w:lang w:eastAsia="ja-JP"/>
              </w:rPr>
              <w:t>Observation 5</w:t>
            </w:r>
            <w:r>
              <w:rPr>
                <w:rFonts w:asciiTheme="minorHAnsi" w:eastAsia="MS Mincho" w:hAnsiTheme="minorHAnsi" w:cstheme="minorHAnsi"/>
                <w:i/>
                <w:iCs/>
                <w:color w:val="000000"/>
                <w:szCs w:val="20"/>
                <w:lang w:eastAsia="ja-JP"/>
              </w:rPr>
              <w:t>: MI-Option3 is applicable with two-sided model and one-sided model, where t</w:t>
            </w:r>
            <w:r>
              <w:rPr>
                <w:rFonts w:asciiTheme="minorHAnsi" w:eastAsia="MS Gothic" w:hAnsiTheme="minorHAnsi" w:cstheme="minorHAnsi"/>
                <w:i/>
                <w:iCs/>
                <w:szCs w:val="20"/>
                <w:lang w:eastAsia="ja-JP"/>
              </w:rPr>
              <w:t>he procedure of MI-Option3 can be described as follows:</w:t>
            </w:r>
          </w:p>
          <w:p w14:paraId="4D041576"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Step1: NW side obtains the information about supportable model at UE device.</w:t>
            </w:r>
          </w:p>
          <w:p w14:paraId="4D041577"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Step2: AI/ML models are developed and stored at NW side.</w:t>
            </w:r>
          </w:p>
          <w:p w14:paraId="4D041578"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Step3: NW transfers the developed model with model ID.</w:t>
            </w:r>
          </w:p>
          <w:p w14:paraId="4D041579"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1</w:t>
            </w:r>
            <w:r>
              <w:rPr>
                <w:rFonts w:asciiTheme="minorHAnsi" w:eastAsia="MS Mincho" w:hAnsiTheme="minorHAnsi" w:cstheme="minorHAnsi"/>
                <w:i/>
                <w:iCs/>
                <w:color w:val="000000"/>
                <w:szCs w:val="20"/>
                <w:lang w:eastAsia="ja-JP"/>
              </w:rPr>
              <w:t>: 3GPP should consider the framework to support scenario/site specific model.</w:t>
            </w:r>
          </w:p>
          <w:p w14:paraId="4D04157A"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2</w:t>
            </w:r>
            <w:r>
              <w:rPr>
                <w:rFonts w:asciiTheme="minorHAnsi" w:eastAsia="MS Mincho" w:hAnsiTheme="minorHAnsi" w:cstheme="minorHAnsi"/>
                <w:i/>
                <w:iCs/>
                <w:color w:val="000000"/>
                <w:szCs w:val="20"/>
                <w:lang w:eastAsia="ja-JP"/>
              </w:rPr>
              <w:t>: Future compatibility with model transfer and model storage at NW side should be taken into consideration after they are supported in 3GPP.</w:t>
            </w:r>
          </w:p>
          <w:p w14:paraId="4D04157B" w14:textId="77777777" w:rsidR="00F60769" w:rsidRDefault="00A65218">
            <w:pPr>
              <w:overflowPunct w:val="0"/>
              <w:autoSpaceDE w:val="0"/>
              <w:autoSpaceDN w:val="0"/>
              <w:adjustRightInd w:val="0"/>
              <w:spacing w:before="120" w:after="180" w:line="240" w:lineRule="auto"/>
              <w:textAlignment w:val="baseline"/>
              <w:rPr>
                <w:rFonts w:asciiTheme="minorHAnsi" w:eastAsiaTheme="minorEastAsia" w:hAnsiTheme="minorHAnsi" w:cstheme="minorHAnsi"/>
                <w:i/>
                <w:iCs/>
                <w:color w:val="000000"/>
                <w:szCs w:val="20"/>
                <w:lang w:eastAsia="zh-CN"/>
              </w:rPr>
            </w:pPr>
            <w:r w:rsidRPr="00E10D51">
              <w:rPr>
                <w:rFonts w:asciiTheme="minorHAnsi" w:eastAsia="MS Mincho" w:hAnsiTheme="minorHAnsi" w:cstheme="minorHAnsi"/>
                <w:i/>
                <w:iCs/>
                <w:color w:val="000000"/>
                <w:szCs w:val="20"/>
                <w:u w:val="single"/>
                <w:lang w:eastAsia="ja-JP"/>
              </w:rPr>
              <w:t>Proposal 3</w:t>
            </w:r>
            <w:r>
              <w:rPr>
                <w:rFonts w:asciiTheme="minorHAnsi" w:eastAsia="MS Mincho" w:hAnsiTheme="minorHAnsi" w:cstheme="minorHAnsi"/>
                <w:i/>
                <w:iCs/>
                <w:color w:val="000000"/>
                <w:szCs w:val="20"/>
                <w:lang w:eastAsia="ja-JP"/>
              </w:rPr>
              <w:t>: Since MI-Option1 does not help two-side model pairing, MI-Option1 should be used together with other MI-Options (e.g., MI-Option 2/3/4) for two-sided model.</w:t>
            </w:r>
          </w:p>
        </w:tc>
      </w:tr>
    </w:tbl>
    <w:p w14:paraId="4D04157D" w14:textId="77777777" w:rsidR="00F60769" w:rsidRDefault="00F60769">
      <w:pPr>
        <w:rPr>
          <w:rFonts w:asciiTheme="minorHAnsi" w:hAnsiTheme="minorHAnsi" w:cstheme="minorHAnsi"/>
        </w:rPr>
      </w:pPr>
    </w:p>
    <w:bookmarkEnd w:id="4"/>
    <w:p w14:paraId="4D04157E" w14:textId="77777777" w:rsidR="00F60769" w:rsidRDefault="00A65218">
      <w:pPr>
        <w:pStyle w:val="4"/>
        <w:rPr>
          <w:rFonts w:asciiTheme="minorHAnsi" w:hAnsiTheme="minorHAnsi" w:cstheme="minorHAnsi"/>
          <w:b/>
          <w:bCs w:val="0"/>
          <w:u w:val="single"/>
        </w:rPr>
      </w:pPr>
      <w:r>
        <w:rPr>
          <w:rFonts w:asciiTheme="minorHAnsi" w:hAnsiTheme="minorHAnsi" w:cstheme="minorHAnsi"/>
          <w:b/>
          <w:bCs w:val="0"/>
          <w:u w:val="single"/>
        </w:rPr>
        <w:t>Background</w:t>
      </w:r>
    </w:p>
    <w:p w14:paraId="4D04157F" w14:textId="77777777" w:rsidR="00F60769" w:rsidRDefault="00A65218">
      <w:pPr>
        <w:rPr>
          <w:rFonts w:asciiTheme="minorHAnsi" w:hAnsiTheme="minorHAnsi" w:cstheme="minorHAnsi"/>
        </w:rPr>
      </w:pPr>
      <w:r>
        <w:rPr>
          <w:rFonts w:asciiTheme="minorHAnsi" w:hAnsiTheme="minorHAnsi" w:cstheme="minorHAnsi"/>
        </w:rPr>
        <w:t>During the R18 study, two types of LCM (i.e., functionality-based LCM and model-ID-based LCM) were identified. The functionality-based LCM is widely acknowledged as the basic LCM. The remaining issue is whether to support model-ID-based LCM or not, and if so, what the solution(s) is (are).</w:t>
      </w:r>
    </w:p>
    <w:p w14:paraId="4D041580" w14:textId="77777777" w:rsidR="00F60769" w:rsidRDefault="00A65218">
      <w:pPr>
        <w:rPr>
          <w:rFonts w:asciiTheme="minorHAnsi" w:hAnsiTheme="minorHAnsi" w:cstheme="minorHAnsi"/>
        </w:rPr>
      </w:pPr>
      <w:r>
        <w:rPr>
          <w:rFonts w:asciiTheme="minorHAnsi" w:hAnsiTheme="minorHAnsi" w:cstheme="minorHAnsi"/>
        </w:rPr>
        <w:t xml:space="preserve">For the model-ID-based LCM, different model identification types (i.e., Type A, Type B1, Type B2) were identified for study and the corresponding outputs of R18 SI are captured in Section 4.2.2 of TR 38.843. </w:t>
      </w:r>
    </w:p>
    <w:tbl>
      <w:tblPr>
        <w:tblStyle w:val="af9"/>
        <w:tblW w:w="0" w:type="auto"/>
        <w:tblLook w:val="04A0" w:firstRow="1" w:lastRow="0" w:firstColumn="1" w:lastColumn="0" w:noHBand="0" w:noVBand="1"/>
      </w:tblPr>
      <w:tblGrid>
        <w:gridCol w:w="9062"/>
      </w:tblGrid>
      <w:tr w:rsidR="00F60769" w14:paraId="4D041598" w14:textId="77777777">
        <w:tc>
          <w:tcPr>
            <w:tcW w:w="9062" w:type="dxa"/>
          </w:tcPr>
          <w:p w14:paraId="4D041581" w14:textId="77777777" w:rsidR="00F60769" w:rsidRDefault="00A65218">
            <w:pPr>
              <w:rPr>
                <w:rFonts w:asciiTheme="minorHAnsi" w:hAnsiTheme="minorHAnsi" w:cstheme="minorHAnsi"/>
              </w:rPr>
            </w:pPr>
            <w:r>
              <w:rPr>
                <w:rFonts w:asciiTheme="minorHAnsi" w:hAnsiTheme="minorHAnsi" w:cstheme="minorHAnsi"/>
              </w:rPr>
              <w:t>For UE-side models and UE-part of two-sided models:</w:t>
            </w:r>
          </w:p>
          <w:p w14:paraId="4D041582"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For AI/ML functionality identification</w:t>
            </w:r>
          </w:p>
          <w:p w14:paraId="4D041583" w14:textId="77777777" w:rsidR="00F60769" w:rsidRDefault="00A65218">
            <w:pPr>
              <w:pStyle w:val="B2"/>
              <w:rPr>
                <w:rFonts w:cstheme="minorHAnsi"/>
                <w:sz w:val="20"/>
                <w:szCs w:val="20"/>
              </w:rPr>
            </w:pPr>
            <w:r>
              <w:rPr>
                <w:rFonts w:cstheme="minorHAnsi"/>
                <w:sz w:val="20"/>
                <w:szCs w:val="20"/>
              </w:rPr>
              <w:t>-</w:t>
            </w:r>
            <w:r>
              <w:rPr>
                <w:rFonts w:cstheme="minorHAnsi"/>
                <w:sz w:val="20"/>
                <w:szCs w:val="20"/>
              </w:rPr>
              <w:tab/>
              <w:t>Legacy 3GPP framework of feature is taken as a starting point.</w:t>
            </w:r>
          </w:p>
          <w:p w14:paraId="4D041584" w14:textId="77777777" w:rsidR="00F60769" w:rsidRDefault="00A65218">
            <w:pPr>
              <w:pStyle w:val="B2"/>
              <w:ind w:left="850" w:hanging="288"/>
              <w:rPr>
                <w:rFonts w:cstheme="minorHAnsi"/>
                <w:sz w:val="20"/>
                <w:szCs w:val="20"/>
              </w:rPr>
            </w:pPr>
            <w:r>
              <w:rPr>
                <w:rFonts w:cstheme="minorHAnsi"/>
                <w:sz w:val="20"/>
                <w:szCs w:val="20"/>
              </w:rPr>
              <w:t>-</w:t>
            </w:r>
            <w:r>
              <w:rPr>
                <w:rFonts w:cstheme="minorHAnsi"/>
                <w:sz w:val="20"/>
                <w:szCs w:val="20"/>
              </w:rPr>
              <w:tab/>
              <w:t>UE indicates supported functionalities/functionality for a given sub-use-case.</w:t>
            </w:r>
          </w:p>
          <w:p w14:paraId="4D041585" w14:textId="77777777" w:rsidR="00F60769" w:rsidRDefault="00A65218">
            <w:pPr>
              <w:pStyle w:val="B3"/>
              <w:rPr>
                <w:rFonts w:asciiTheme="minorHAnsi" w:hAnsiTheme="minorHAnsi" w:cstheme="minorHAnsi"/>
              </w:rPr>
            </w:pPr>
            <w:r>
              <w:rPr>
                <w:rFonts w:asciiTheme="minorHAnsi" w:hAnsiTheme="minorHAnsi" w:cstheme="minorHAnsi"/>
                <w:lang w:eastAsia="zh-CN"/>
              </w:rPr>
              <w:t>-</w:t>
            </w:r>
            <w:r>
              <w:rPr>
                <w:rFonts w:asciiTheme="minorHAnsi" w:hAnsiTheme="minorHAnsi" w:cstheme="minorHAnsi"/>
                <w:lang w:eastAsia="zh-CN"/>
              </w:rPr>
              <w:tab/>
              <w:t>UE capability reporting is taken as starting point.</w:t>
            </w:r>
          </w:p>
          <w:p w14:paraId="4D041586"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For AI/ML model identification </w:t>
            </w:r>
          </w:p>
          <w:p w14:paraId="4D041587" w14:textId="77777777" w:rsidR="00F60769" w:rsidRDefault="00A65218">
            <w:pPr>
              <w:pStyle w:val="B2"/>
              <w:rPr>
                <w:rFonts w:cstheme="minorHAnsi"/>
                <w:sz w:val="20"/>
                <w:szCs w:val="20"/>
              </w:rPr>
            </w:pPr>
            <w:r>
              <w:rPr>
                <w:rFonts w:cstheme="minorHAnsi"/>
                <w:sz w:val="20"/>
                <w:szCs w:val="20"/>
              </w:rPr>
              <w:t>-</w:t>
            </w:r>
            <w:r>
              <w:rPr>
                <w:rFonts w:cstheme="minorHAnsi"/>
                <w:sz w:val="20"/>
                <w:szCs w:val="20"/>
              </w:rPr>
              <w:tab/>
              <w:t>Models are identified by model ID at the Network. UE indicates supported AI/ML models.</w:t>
            </w:r>
          </w:p>
          <w:p w14:paraId="4D041588" w14:textId="77777777" w:rsidR="00F60769" w:rsidRDefault="00A65218">
            <w:pPr>
              <w:pStyle w:val="B2"/>
              <w:ind w:left="0" w:firstLine="0"/>
              <w:rPr>
                <w:rFonts w:cstheme="minorHAnsi"/>
              </w:rPr>
            </w:pPr>
            <w:r>
              <w:rPr>
                <w:rFonts w:cstheme="minorHAnsi"/>
              </w:rPr>
              <w:t>…</w:t>
            </w:r>
          </w:p>
          <w:p w14:paraId="4D041589" w14:textId="77777777" w:rsidR="00F60769" w:rsidRDefault="00A65218">
            <w:pPr>
              <w:pStyle w:val="30"/>
              <w:numPr>
                <w:ilvl w:val="0"/>
                <w:numId w:val="0"/>
              </w:numPr>
              <w:ind w:left="709" w:hanging="709"/>
              <w:outlineLvl w:val="2"/>
              <w:rPr>
                <w:rFonts w:asciiTheme="minorHAnsi" w:hAnsiTheme="minorHAnsi" w:cstheme="minorHAnsi"/>
              </w:rPr>
            </w:pPr>
            <w:r>
              <w:rPr>
                <w:rFonts w:asciiTheme="minorHAnsi" w:hAnsiTheme="minorHAnsi" w:cstheme="minorHAnsi"/>
              </w:rPr>
              <w:t>4.2.2</w:t>
            </w:r>
            <w:r>
              <w:rPr>
                <w:rFonts w:asciiTheme="minorHAnsi" w:hAnsiTheme="minorHAnsi" w:cstheme="minorHAnsi"/>
              </w:rPr>
              <w:tab/>
              <w:t>Model identification</w:t>
            </w:r>
          </w:p>
          <w:p w14:paraId="4D04158A" w14:textId="77777777" w:rsidR="00F60769" w:rsidRDefault="00A65218">
            <w:pPr>
              <w:rPr>
                <w:rFonts w:asciiTheme="minorHAnsi" w:hAnsiTheme="minorHAnsi" w:cstheme="minorHAnsi"/>
              </w:rPr>
            </w:pPr>
            <w:r>
              <w:rPr>
                <w:rFonts w:asciiTheme="minorHAnsi" w:hAnsiTheme="minorHAnsi" w:cstheme="minorHAnsi"/>
              </w:rPr>
              <w:t xml:space="preserve">For </w:t>
            </w:r>
            <w:r>
              <w:rPr>
                <w:rFonts w:asciiTheme="minorHAnsi" w:hAnsiTheme="minorHAnsi" w:cstheme="minorHAnsi"/>
                <w:i/>
                <w:iCs/>
              </w:rPr>
              <w:t xml:space="preserve">AI/ML model identification </w:t>
            </w:r>
            <w:r>
              <w:rPr>
                <w:rFonts w:asciiTheme="minorHAnsi" w:hAnsiTheme="minorHAnsi" w:cstheme="minorHAnsi"/>
              </w:rPr>
              <w:t>of UE-side or UE-part of two-sided models, model identification is categorized in the following types:</w:t>
            </w:r>
          </w:p>
          <w:p w14:paraId="4D04158B"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Type A: Model is identified to NW (if applicable) and UE (if applicable) without over-the-air signalling</w:t>
            </w:r>
          </w:p>
          <w:p w14:paraId="4D04158C"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The model may be assigned with a model ID during the model identification, which may be referred/used in over-the-air signalling after model identification. </w:t>
            </w:r>
          </w:p>
          <w:p w14:paraId="4D04158D"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Type B: Model is identified via over-the-air signalling,</w:t>
            </w:r>
          </w:p>
          <w:p w14:paraId="4D04158E"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Type B1: </w:t>
            </w:r>
          </w:p>
          <w:p w14:paraId="4D04158F" w14:textId="77777777" w:rsidR="00F60769" w:rsidRDefault="00A65218">
            <w:pPr>
              <w:pStyle w:val="B3"/>
              <w:rPr>
                <w:rFonts w:asciiTheme="minorHAnsi" w:hAnsiTheme="minorHAnsi" w:cstheme="minorHAnsi"/>
              </w:rPr>
            </w:pPr>
            <w:r>
              <w:rPr>
                <w:rFonts w:asciiTheme="minorHAnsi" w:hAnsiTheme="minorHAnsi" w:cstheme="minorHAnsi"/>
              </w:rPr>
              <w:lastRenderedPageBreak/>
              <w:t>-</w:t>
            </w:r>
            <w:r>
              <w:rPr>
                <w:rFonts w:asciiTheme="minorHAnsi" w:hAnsiTheme="minorHAnsi" w:cstheme="minorHAnsi"/>
              </w:rPr>
              <w:tab/>
              <w:t>Model identification initiated by the UE, and NW assists the remaining steps (if any) of the model identification</w:t>
            </w:r>
          </w:p>
          <w:p w14:paraId="4D041590" w14:textId="77777777" w:rsidR="00F60769" w:rsidRDefault="00A65218">
            <w:pPr>
              <w:pStyle w:val="B4"/>
              <w:rPr>
                <w:rFonts w:asciiTheme="minorHAnsi" w:hAnsiTheme="minorHAnsi" w:cstheme="minorHAnsi"/>
              </w:rPr>
            </w:pPr>
            <w:r>
              <w:rPr>
                <w:rFonts w:asciiTheme="minorHAnsi" w:hAnsiTheme="minorHAnsi" w:cstheme="minorHAnsi"/>
              </w:rPr>
              <w:t>-</w:t>
            </w:r>
            <w:r>
              <w:rPr>
                <w:rFonts w:asciiTheme="minorHAnsi" w:hAnsiTheme="minorHAnsi" w:cstheme="minorHAnsi"/>
              </w:rPr>
              <w:tab/>
              <w:t>the model may be assigned with a model ID during the model identification</w:t>
            </w:r>
          </w:p>
          <w:p w14:paraId="4D041591"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Type B2: </w:t>
            </w:r>
          </w:p>
          <w:p w14:paraId="4D041592" w14:textId="77777777" w:rsidR="00F60769" w:rsidRDefault="00A65218">
            <w:pPr>
              <w:pStyle w:val="B3"/>
              <w:rPr>
                <w:rFonts w:asciiTheme="minorHAnsi" w:hAnsiTheme="minorHAnsi" w:cstheme="minorHAnsi"/>
              </w:rPr>
            </w:pPr>
            <w:r>
              <w:rPr>
                <w:rFonts w:asciiTheme="minorHAnsi" w:hAnsiTheme="minorHAnsi" w:cstheme="minorHAnsi"/>
              </w:rPr>
              <w:t>-</w:t>
            </w:r>
            <w:r>
              <w:rPr>
                <w:rFonts w:asciiTheme="minorHAnsi" w:hAnsiTheme="minorHAnsi" w:cstheme="minorHAnsi"/>
              </w:rPr>
              <w:tab/>
              <w:t>Model identification initiated by the NW, and UE responds (if applicable) for the remaining steps (if any) of the model identification</w:t>
            </w:r>
          </w:p>
          <w:p w14:paraId="4D041593" w14:textId="77777777" w:rsidR="00F60769" w:rsidRDefault="00A65218">
            <w:pPr>
              <w:pStyle w:val="B4"/>
              <w:rPr>
                <w:rFonts w:asciiTheme="minorHAnsi" w:hAnsiTheme="minorHAnsi" w:cstheme="minorHAnsi"/>
              </w:rPr>
            </w:pPr>
            <w:r>
              <w:rPr>
                <w:rFonts w:asciiTheme="minorHAnsi" w:hAnsiTheme="minorHAnsi" w:cstheme="minorHAnsi"/>
              </w:rPr>
              <w:t>-</w:t>
            </w:r>
            <w:r>
              <w:rPr>
                <w:rFonts w:asciiTheme="minorHAnsi" w:hAnsiTheme="minorHAnsi" w:cstheme="minorHAnsi"/>
              </w:rPr>
              <w:tab/>
              <w:t>the model may be assigned with a model ID during the model identification</w:t>
            </w:r>
          </w:p>
          <w:p w14:paraId="4D041594" w14:textId="77777777" w:rsidR="00F60769" w:rsidRDefault="00A65218">
            <w:pPr>
              <w:pStyle w:val="B1"/>
              <w:ind w:left="576" w:hanging="288"/>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Note: </w:t>
            </w:r>
            <w:r>
              <w:rPr>
                <w:rFonts w:asciiTheme="minorHAnsi" w:hAnsiTheme="minorHAnsi" w:cstheme="minorHAnsi"/>
              </w:rPr>
              <w:tab/>
              <w:t>This study does not imply that model identification is necessary.</w:t>
            </w:r>
          </w:p>
          <w:p w14:paraId="4D041595" w14:textId="77777777" w:rsidR="00F60769" w:rsidRDefault="00A65218">
            <w:pPr>
              <w:rPr>
                <w:rFonts w:asciiTheme="minorHAnsi" w:hAnsiTheme="minorHAnsi" w:cstheme="minorHAnsi"/>
              </w:rPr>
            </w:pPr>
            <w:r>
              <w:rPr>
                <w:rFonts w:asciiTheme="minorHAnsi" w:hAnsiTheme="minorHAnsi" w:cstheme="minorHAnsi"/>
              </w:rPr>
              <w:t xml:space="preserve">One example use case for Type B1 and B2 is model identification in model transfer from NW to UE. Another example is model identification with data collection related configuration(s) and/or indication(s) and/or dataset transfer. </w:t>
            </w:r>
            <w:r>
              <w:rPr>
                <w:rFonts w:asciiTheme="minorHAnsi" w:eastAsia="Batang" w:hAnsiTheme="minorHAnsi" w:cstheme="minorHAnsi"/>
                <w:lang w:eastAsia="zh-CN"/>
              </w:rPr>
              <w:t xml:space="preserve">Note: Other example use cases are not precluded. </w:t>
            </w:r>
            <w:r>
              <w:rPr>
                <w:rFonts w:asciiTheme="minorHAnsi" w:eastAsia="Batang" w:hAnsiTheme="minorHAnsi" w:cstheme="minorHAnsi"/>
                <w:lang w:eastAsia="ko-KR"/>
              </w:rPr>
              <w:t>Note: Offline model identification may be applicable for some of the example use cases.</w:t>
            </w:r>
          </w:p>
          <w:p w14:paraId="4D041596" w14:textId="77777777" w:rsidR="00F60769" w:rsidRDefault="00A65218">
            <w:pPr>
              <w:rPr>
                <w:rFonts w:asciiTheme="minorHAnsi" w:hAnsiTheme="minorHAnsi" w:cstheme="minorHAnsi"/>
              </w:rPr>
            </w:pPr>
            <w:r>
              <w:rPr>
                <w:rFonts w:asciiTheme="minorHAnsi" w:hAnsiTheme="minorHAnsi" w:cstheme="minorHAnsi"/>
              </w:rPr>
              <w:t xml:space="preserve">Once models are identified, at least for Type A, UE can indicate supported AI/ML model IDs for a given AI/ML-enabled Feature/FG in a UE capability report as starting point. Note: model identification using capability report is not precluded for type B1 and type B2. </w:t>
            </w:r>
          </w:p>
          <w:p w14:paraId="4D041597" w14:textId="77777777" w:rsidR="00F60769" w:rsidRDefault="00A65218">
            <w:pPr>
              <w:rPr>
                <w:rFonts w:asciiTheme="minorHAnsi" w:hAnsiTheme="minorHAnsi" w:cstheme="minorHAnsi"/>
              </w:rPr>
            </w:pPr>
            <w:r>
              <w:rPr>
                <w:rFonts w:asciiTheme="minorHAnsi" w:hAnsiTheme="minorHAnsi" w:cstheme="minorHAnsi"/>
              </w:rPr>
              <w:t xml:space="preserve">Model ID may or may not be globally unique, and different types of model IDs may be created for a single model for various LCM purposes. Note: Details can be studied in the WI phase. </w:t>
            </w:r>
          </w:p>
        </w:tc>
      </w:tr>
    </w:tbl>
    <w:p w14:paraId="4D041599" w14:textId="77777777" w:rsidR="00F60769" w:rsidRDefault="00F60769">
      <w:pPr>
        <w:rPr>
          <w:rFonts w:asciiTheme="minorHAnsi" w:hAnsiTheme="minorHAnsi" w:cstheme="minorHAnsi"/>
        </w:rPr>
      </w:pPr>
    </w:p>
    <w:p w14:paraId="4D04159A" w14:textId="77777777" w:rsidR="00F60769" w:rsidRDefault="00A65218">
      <w:pPr>
        <w:rPr>
          <w:rFonts w:asciiTheme="minorHAnsi" w:hAnsiTheme="minorHAnsi" w:cstheme="minorHAnsi"/>
        </w:rPr>
      </w:pPr>
      <w:r>
        <w:rPr>
          <w:rFonts w:asciiTheme="minorHAnsi" w:hAnsiTheme="minorHAnsi" w:cstheme="minorHAnsi"/>
        </w:rPr>
        <w:t>In RAN#105, the objective was updated to focus the study on two-sided model [RP-242399]:</w:t>
      </w:r>
    </w:p>
    <w:tbl>
      <w:tblPr>
        <w:tblStyle w:val="af9"/>
        <w:tblW w:w="0" w:type="auto"/>
        <w:tblLook w:val="04A0" w:firstRow="1" w:lastRow="0" w:firstColumn="1" w:lastColumn="0" w:noHBand="0" w:noVBand="1"/>
      </w:tblPr>
      <w:tblGrid>
        <w:gridCol w:w="9062"/>
      </w:tblGrid>
      <w:tr w:rsidR="00F60769" w14:paraId="4D04159C" w14:textId="77777777">
        <w:tc>
          <w:tcPr>
            <w:tcW w:w="9062" w:type="dxa"/>
          </w:tcPr>
          <w:p w14:paraId="4D04159B"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hAnsiTheme="minorHAnsi" w:cstheme="minorHAnsi"/>
                <w:lang w:val="en-GB"/>
              </w:rPr>
            </w:pPr>
            <w:r>
              <w:rPr>
                <w:rFonts w:asciiTheme="minorHAnsi" w:eastAsia="Malgun Gothic" w:hAnsiTheme="minorHAnsi" w:cstheme="minorHAnsi"/>
                <w:bCs/>
                <w:szCs w:val="20"/>
                <w:lang w:val="en-GB" w:eastAsia="en-GB"/>
              </w:rPr>
              <w:t xml:space="preserve">Necessity and details of model Identification concept and procedure in the context of LCM </w:t>
            </w:r>
            <w:r>
              <w:rPr>
                <w:rFonts w:asciiTheme="minorHAnsi" w:eastAsia="Malgun Gothic" w:hAnsiTheme="minorHAnsi" w:cstheme="minorHAnsi"/>
                <w:bCs/>
                <w:color w:val="FF0000"/>
                <w:szCs w:val="20"/>
                <w:lang w:val="en-GB" w:eastAsia="en-GB"/>
              </w:rPr>
              <w:t>for two-sided models</w:t>
            </w:r>
            <w:r>
              <w:rPr>
                <w:rFonts w:asciiTheme="minorHAnsi" w:eastAsia="Malgun Gothic" w:hAnsiTheme="minorHAnsi" w:cstheme="minorHAnsi"/>
                <w:bCs/>
                <w:color w:val="00B050"/>
                <w:szCs w:val="20"/>
                <w:lang w:val="en-GB" w:eastAsia="en-GB"/>
              </w:rPr>
              <w:t xml:space="preserve"> </w:t>
            </w:r>
            <w:r>
              <w:rPr>
                <w:rFonts w:asciiTheme="minorHAnsi" w:eastAsia="Malgun Gothic" w:hAnsiTheme="minorHAnsi" w:cstheme="minorHAnsi"/>
                <w:bCs/>
                <w:szCs w:val="20"/>
                <w:lang w:val="en-GB" w:eastAsia="en-GB"/>
              </w:rPr>
              <w:t xml:space="preserve">[RAN2/RAN1] </w:t>
            </w:r>
          </w:p>
        </w:tc>
      </w:tr>
    </w:tbl>
    <w:p w14:paraId="4D04159D" w14:textId="77777777" w:rsidR="00F60769" w:rsidRDefault="00F60769">
      <w:pPr>
        <w:rPr>
          <w:rFonts w:asciiTheme="minorHAnsi" w:hAnsiTheme="minorHAnsi" w:cstheme="minorHAnsi"/>
        </w:rPr>
      </w:pPr>
    </w:p>
    <w:p w14:paraId="4D04159E" w14:textId="77777777" w:rsidR="00F60769" w:rsidRDefault="00A65218">
      <w:pPr>
        <w:pStyle w:val="2"/>
      </w:pPr>
      <w:r>
        <w:t>1</w:t>
      </w:r>
      <w:r>
        <w:rPr>
          <w:vertAlign w:val="superscript"/>
        </w:rPr>
        <w:t>st</w:t>
      </w:r>
      <w:r>
        <w:t xml:space="preserve"> round discussion </w:t>
      </w:r>
    </w:p>
    <w:p w14:paraId="4D04159F" w14:textId="77777777" w:rsidR="00F60769" w:rsidRDefault="00A65218">
      <w:r>
        <w:rPr>
          <w:rFonts w:eastAsia="宋体"/>
        </w:rPr>
        <w:t>Similar to the previous meeting(s), it seems a common understanding among majority companies that MI-Option1 is only applicable to one-sided model(s), although one or two companies think MI-Option1 is applicable to two-sided model</w:t>
      </w:r>
      <w:r>
        <w:t xml:space="preserve">(s) as well. Thus, we will focus on other options for two-sided model(s) in the following discussion. </w:t>
      </w:r>
    </w:p>
    <w:p w14:paraId="4D0415A0" w14:textId="77777777" w:rsidR="00F60769" w:rsidRDefault="00F60769"/>
    <w:p w14:paraId="4D0415A1" w14:textId="77777777" w:rsidR="00F60769" w:rsidRDefault="00A65218">
      <w:pPr>
        <w:pStyle w:val="4"/>
        <w:rPr>
          <w:b/>
          <w:bCs w:val="0"/>
        </w:rPr>
      </w:pPr>
      <w:r>
        <w:rPr>
          <w:b/>
          <w:bCs w:val="0"/>
        </w:rPr>
        <w:t>Proposal 2.</w:t>
      </w:r>
      <w:r>
        <w:rPr>
          <w:rFonts w:hint="eastAsia"/>
          <w:b/>
          <w:bCs w:val="0"/>
        </w:rPr>
        <w:t>1</w:t>
      </w:r>
    </w:p>
    <w:p w14:paraId="4D0415A2" w14:textId="77777777" w:rsidR="00F60769" w:rsidRDefault="00F60769">
      <w:pPr>
        <w:pStyle w:val="a2"/>
        <w:rPr>
          <w:rFonts w:asciiTheme="minorHAnsi" w:hAnsiTheme="minorHAnsi" w:cstheme="minorHAnsi"/>
          <w:b/>
          <w:bCs/>
        </w:rPr>
      </w:pPr>
    </w:p>
    <w:p w14:paraId="4D0415A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1</w:t>
      </w:r>
      <w:r>
        <w:rPr>
          <w:rFonts w:asciiTheme="minorHAnsi" w:hAnsiTheme="minorHAnsi" w:cstheme="minorHAnsi"/>
          <w:b/>
        </w:rPr>
        <w:t>:</w:t>
      </w:r>
    </w:p>
    <w:p w14:paraId="4D0415A4" w14:textId="77777777" w:rsidR="00F60769" w:rsidRDefault="00A65218">
      <w:pPr>
        <w:spacing w:before="0" w:after="0"/>
        <w:rPr>
          <w:b/>
          <w:bCs/>
          <w:iCs/>
          <w:lang w:eastAsia="zh-CN"/>
        </w:rPr>
      </w:pPr>
      <w:r>
        <w:rPr>
          <w:rFonts w:eastAsia="等线"/>
          <w:b/>
          <w:bCs/>
          <w:iCs/>
          <w:lang w:eastAsia="zh-CN"/>
        </w:rPr>
        <w:t>Agreement</w:t>
      </w:r>
    </w:p>
    <w:p w14:paraId="4D0415A5" w14:textId="5BC79147" w:rsidR="00F60769" w:rsidRDefault="00A65218">
      <w:pPr>
        <w:spacing w:before="0" w:after="0"/>
        <w:rPr>
          <w:b/>
          <w:bCs/>
          <w:iCs/>
          <w:lang w:eastAsia="zh-CN"/>
        </w:rPr>
      </w:pPr>
      <w:r>
        <w:rPr>
          <w:b/>
          <w:bCs/>
          <w:iCs/>
          <w:lang w:eastAsia="zh-CN"/>
        </w:rPr>
        <w:t xml:space="preserve">Regarding MI-Option2 (i.e., model identification with dataset transfer) for two-sided model, the following information can be transmitted for the dataset from network to UE </w:t>
      </w:r>
      <w:r w:rsidR="00E21660" w:rsidRPr="00E21660">
        <w:rPr>
          <w:b/>
          <w:bCs/>
          <w:iCs/>
          <w:color w:val="FF0000"/>
          <w:lang w:eastAsia="zh-CN"/>
        </w:rPr>
        <w:t>/UE-side</w:t>
      </w:r>
    </w:p>
    <w:p w14:paraId="4D0415A6" w14:textId="7F1EA8A6" w:rsidR="00F60769" w:rsidRDefault="00A65218">
      <w:pPr>
        <w:numPr>
          <w:ilvl w:val="0"/>
          <w:numId w:val="28"/>
        </w:numPr>
        <w:spacing w:before="0" w:after="0" w:line="300" w:lineRule="auto"/>
        <w:contextualSpacing/>
        <w:rPr>
          <w:b/>
          <w:bCs/>
          <w:iCs/>
          <w:lang w:eastAsia="zh-CN"/>
        </w:rPr>
      </w:pPr>
      <w:r>
        <w:rPr>
          <w:b/>
          <w:bCs/>
          <w:iCs/>
          <w:lang w:eastAsia="zh-CN"/>
        </w:rPr>
        <w:t>Nominal input data corresponding to input of UE part of the two-sided model, the label corresponding to output of UE part of the two-sided model and their associations</w:t>
      </w:r>
    </w:p>
    <w:p w14:paraId="4D0415A7" w14:textId="77777777" w:rsidR="00F60769" w:rsidRDefault="00A65218">
      <w:pPr>
        <w:numPr>
          <w:ilvl w:val="0"/>
          <w:numId w:val="28"/>
        </w:numPr>
        <w:spacing w:before="0" w:after="0" w:line="300" w:lineRule="auto"/>
        <w:contextualSpacing/>
        <w:rPr>
          <w:b/>
          <w:bCs/>
          <w:iCs/>
          <w:lang w:eastAsia="zh-CN"/>
        </w:rPr>
      </w:pPr>
      <w:r>
        <w:rPr>
          <w:b/>
          <w:bCs/>
          <w:iCs/>
          <w:lang w:eastAsia="zh-CN"/>
        </w:rPr>
        <w:t xml:space="preserve">Format/type of nominal input data and labels </w:t>
      </w:r>
      <w:r w:rsidRPr="00E21660">
        <w:rPr>
          <w:b/>
          <w:bCs/>
          <w:iCs/>
          <w:strike/>
          <w:color w:val="FF0000"/>
          <w:lang w:eastAsia="zh-CN"/>
        </w:rPr>
        <w:t>(e.g., quantization information, …)</w:t>
      </w:r>
    </w:p>
    <w:p w14:paraId="4D0415A8" w14:textId="77777777" w:rsidR="00F60769" w:rsidRDefault="00A65218">
      <w:pPr>
        <w:numPr>
          <w:ilvl w:val="0"/>
          <w:numId w:val="28"/>
        </w:numPr>
        <w:spacing w:before="0" w:after="0" w:line="300" w:lineRule="auto"/>
        <w:contextualSpacing/>
        <w:rPr>
          <w:b/>
          <w:bCs/>
          <w:iCs/>
          <w:lang w:eastAsia="zh-CN"/>
        </w:rPr>
      </w:pPr>
      <w:r>
        <w:rPr>
          <w:b/>
          <w:bCs/>
          <w:iCs/>
          <w:lang w:eastAsia="zh-CN"/>
        </w:rPr>
        <w:t>Size of dataset (i.e., number of the pairs of (nominal input data, label))</w:t>
      </w:r>
    </w:p>
    <w:p w14:paraId="4D0415A9" w14:textId="77777777" w:rsidR="00F60769" w:rsidRPr="00E21660" w:rsidRDefault="00A65218">
      <w:pPr>
        <w:numPr>
          <w:ilvl w:val="0"/>
          <w:numId w:val="28"/>
        </w:numPr>
        <w:spacing w:before="0" w:after="0" w:line="300" w:lineRule="auto"/>
        <w:contextualSpacing/>
        <w:rPr>
          <w:b/>
          <w:bCs/>
          <w:iCs/>
          <w:strike/>
          <w:color w:val="FF0000"/>
          <w:lang w:eastAsia="zh-CN"/>
        </w:rPr>
      </w:pPr>
      <w:r>
        <w:rPr>
          <w:b/>
          <w:bCs/>
          <w:iCs/>
          <w:lang w:eastAsia="zh-CN"/>
        </w:rPr>
        <w:t>Validation/testing related info</w:t>
      </w:r>
      <w:r w:rsidRPr="00E21660">
        <w:rPr>
          <w:b/>
          <w:bCs/>
          <w:iCs/>
          <w:strike/>
          <w:color w:val="FF0000"/>
          <w:lang w:eastAsia="zh-CN"/>
        </w:rPr>
        <w:t>, e.g., testing dataset information, target performance information</w:t>
      </w:r>
    </w:p>
    <w:p w14:paraId="4D0415AA" w14:textId="77777777" w:rsidR="00F60769" w:rsidRDefault="00A65218">
      <w:pPr>
        <w:numPr>
          <w:ilvl w:val="0"/>
          <w:numId w:val="28"/>
        </w:numPr>
        <w:spacing w:before="0" w:after="0" w:line="300" w:lineRule="auto"/>
        <w:contextualSpacing/>
        <w:rPr>
          <w:b/>
          <w:bCs/>
          <w:iCs/>
          <w:lang w:eastAsia="zh-CN"/>
        </w:rPr>
      </w:pPr>
      <w:r>
        <w:rPr>
          <w:b/>
          <w:bCs/>
          <w:iCs/>
          <w:lang w:eastAsia="zh-CN"/>
        </w:rPr>
        <w:t>FFS: other information</w:t>
      </w:r>
    </w:p>
    <w:p w14:paraId="4D0415AB" w14:textId="77777777" w:rsidR="00F60769" w:rsidRDefault="00F60769">
      <w:pPr>
        <w:pStyle w:val="a2"/>
      </w:pPr>
    </w:p>
    <w:p w14:paraId="4D0415AC"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5AF" w14:textId="77777777">
        <w:tc>
          <w:tcPr>
            <w:tcW w:w="1838" w:type="dxa"/>
          </w:tcPr>
          <w:p w14:paraId="4D0415AD"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5AE"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5BA" w14:textId="77777777">
        <w:tc>
          <w:tcPr>
            <w:tcW w:w="1838" w:type="dxa"/>
          </w:tcPr>
          <w:p w14:paraId="4D0415B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5B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In CSI compression, Option 4-1 already having this clarification. </w:t>
            </w:r>
          </w:p>
          <w:p w14:paraId="4D0415B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Anyways, it is Ok to capture this in high-level. </w:t>
            </w:r>
          </w:p>
          <w:p w14:paraId="4D0415B3" w14:textId="77777777" w:rsidR="00F60769" w:rsidRDefault="00A65218">
            <w:pPr>
              <w:spacing w:before="0" w:after="0" w:line="240" w:lineRule="auto"/>
              <w:rPr>
                <w:rFonts w:asciiTheme="minorHAnsi" w:hAnsiTheme="minorHAnsi" w:cstheme="minorHAnsi"/>
                <w:b/>
                <w:bCs/>
                <w:iCs/>
                <w:lang w:eastAsia="zh-CN"/>
              </w:rPr>
            </w:pPr>
            <w:r>
              <w:rPr>
                <w:rFonts w:asciiTheme="minorHAnsi" w:hAnsiTheme="minorHAnsi" w:cstheme="minorHAnsi"/>
                <w:b/>
                <w:bCs/>
                <w:iCs/>
                <w:lang w:eastAsia="zh-CN"/>
              </w:rPr>
              <w:t xml:space="preserve">Regarding MI-Option2 (i.e., model identification with dataset transfer) for two-sided model, the following information can be transmitted for the dataset from network to UE </w:t>
            </w:r>
            <w:r>
              <w:rPr>
                <w:rFonts w:asciiTheme="minorHAnsi" w:hAnsiTheme="minorHAnsi" w:cstheme="minorHAnsi"/>
                <w:b/>
                <w:bCs/>
                <w:iCs/>
                <w:color w:val="4472C4" w:themeColor="accent1"/>
                <w:lang w:eastAsia="zh-CN"/>
              </w:rPr>
              <w:t>-side</w:t>
            </w:r>
          </w:p>
          <w:p w14:paraId="4D0415B4"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strike/>
                <w:color w:val="4472C4" w:themeColor="accent1"/>
                <w:lang w:eastAsia="zh-CN"/>
              </w:rPr>
              <w:t>Nominal input</w:t>
            </w:r>
            <w:r>
              <w:rPr>
                <w:rFonts w:asciiTheme="minorHAnsi" w:hAnsiTheme="minorHAnsi" w:cstheme="minorHAnsi"/>
                <w:b/>
                <w:bCs/>
                <w:iCs/>
                <w:lang w:eastAsia="zh-CN"/>
              </w:rPr>
              <w:t xml:space="preserve"> data corresponding to input of UE part of the two-sided model, the labels corresponding to output of UE part of the two-sided model </w:t>
            </w:r>
            <w:r>
              <w:rPr>
                <w:rFonts w:asciiTheme="minorHAnsi" w:hAnsiTheme="minorHAnsi" w:cstheme="minorHAnsi"/>
                <w:b/>
                <w:bCs/>
                <w:iCs/>
                <w:strike/>
                <w:color w:val="4472C4" w:themeColor="accent1"/>
                <w:lang w:eastAsia="zh-CN"/>
              </w:rPr>
              <w:t>and their associations</w:t>
            </w:r>
          </w:p>
          <w:p w14:paraId="4D0415B5" w14:textId="77777777" w:rsidR="00F60769" w:rsidRDefault="00A65218">
            <w:pPr>
              <w:numPr>
                <w:ilvl w:val="0"/>
                <w:numId w:val="28"/>
              </w:numPr>
              <w:spacing w:before="0" w:after="0" w:line="240" w:lineRule="auto"/>
              <w:contextualSpacing/>
              <w:rPr>
                <w:rFonts w:asciiTheme="minorHAnsi" w:hAnsiTheme="minorHAnsi" w:cstheme="minorHAnsi"/>
                <w:b/>
                <w:bCs/>
                <w:iCs/>
                <w:strike/>
                <w:color w:val="4472C4" w:themeColor="accent1"/>
                <w:lang w:eastAsia="zh-CN"/>
              </w:rPr>
            </w:pPr>
            <w:r>
              <w:rPr>
                <w:rFonts w:asciiTheme="minorHAnsi" w:hAnsiTheme="minorHAnsi" w:cstheme="minorHAnsi"/>
                <w:b/>
                <w:bCs/>
                <w:iCs/>
                <w:strike/>
                <w:color w:val="4472C4" w:themeColor="accent1"/>
                <w:lang w:eastAsia="zh-CN"/>
              </w:rPr>
              <w:t>Format/type of nominal input data and labels (e.g., quantization information, …)</w:t>
            </w:r>
          </w:p>
          <w:p w14:paraId="4D0415B6" w14:textId="77777777" w:rsidR="00F60769" w:rsidRDefault="00A65218">
            <w:pPr>
              <w:numPr>
                <w:ilvl w:val="0"/>
                <w:numId w:val="28"/>
              </w:numPr>
              <w:spacing w:before="0" w:after="0" w:line="240" w:lineRule="auto"/>
              <w:contextualSpacing/>
              <w:rPr>
                <w:rFonts w:asciiTheme="minorHAnsi" w:hAnsiTheme="minorHAnsi" w:cstheme="minorHAnsi"/>
                <w:b/>
                <w:bCs/>
                <w:iCs/>
                <w:strike/>
                <w:color w:val="4472C4" w:themeColor="accent1"/>
                <w:lang w:eastAsia="zh-CN"/>
              </w:rPr>
            </w:pPr>
            <w:r>
              <w:rPr>
                <w:rFonts w:asciiTheme="minorHAnsi" w:hAnsiTheme="minorHAnsi" w:cstheme="minorHAnsi"/>
                <w:b/>
                <w:bCs/>
                <w:iCs/>
                <w:strike/>
                <w:color w:val="4472C4" w:themeColor="accent1"/>
                <w:lang w:eastAsia="zh-CN"/>
              </w:rPr>
              <w:t>Size of dataset (i.e., number of the pairs of (nominal input data, label))</w:t>
            </w:r>
          </w:p>
          <w:p w14:paraId="4D0415B7"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lang w:eastAsia="zh-CN"/>
              </w:rPr>
              <w:t>Validation/testing related info, e.g., testing dataset information, target performance information</w:t>
            </w:r>
          </w:p>
          <w:p w14:paraId="4D0415B8"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lang w:eastAsia="zh-CN"/>
              </w:rPr>
              <w:t>FFS: other information</w:t>
            </w:r>
          </w:p>
          <w:p w14:paraId="4D0415B9" w14:textId="77777777" w:rsidR="00F60769" w:rsidRDefault="00F60769">
            <w:pPr>
              <w:rPr>
                <w:rFonts w:asciiTheme="minorHAnsi" w:eastAsia="MS Mincho" w:hAnsiTheme="minorHAnsi" w:cstheme="minorHAnsi"/>
                <w:lang w:eastAsia="ja-JP"/>
              </w:rPr>
            </w:pPr>
          </w:p>
        </w:tc>
      </w:tr>
      <w:tr w:rsidR="00F60769" w14:paraId="4D0415BD" w14:textId="77777777">
        <w:tc>
          <w:tcPr>
            <w:tcW w:w="1838" w:type="dxa"/>
          </w:tcPr>
          <w:p w14:paraId="4D0415BB"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5BC"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Probably use case specific discussion can be sufficient.</w:t>
            </w:r>
          </w:p>
        </w:tc>
      </w:tr>
      <w:tr w:rsidR="00F60769" w14:paraId="4D0415C2" w14:textId="77777777">
        <w:tc>
          <w:tcPr>
            <w:tcW w:w="1838" w:type="dxa"/>
          </w:tcPr>
          <w:p w14:paraId="4D0415BE"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lang w:eastAsia="ja-JP"/>
              </w:rPr>
              <w:t>Fujitsu</w:t>
            </w:r>
          </w:p>
        </w:tc>
        <w:tc>
          <w:tcPr>
            <w:tcW w:w="7224" w:type="dxa"/>
          </w:tcPr>
          <w:p w14:paraId="4D0415B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Fine with the direction.</w:t>
            </w:r>
          </w:p>
          <w:p w14:paraId="4D0415C0"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szCs w:val="20"/>
                <w:lang w:eastAsia="zh-CN"/>
              </w:rPr>
            </w:pPr>
            <w:r>
              <w:rPr>
                <w:rFonts w:asciiTheme="minorHAnsi" w:eastAsiaTheme="minorEastAsia" w:hAnsiTheme="minorHAnsi" w:cstheme="minorHAnsi"/>
                <w:lang w:eastAsia="zh-CN"/>
              </w:rPr>
              <w:t xml:space="preserve">Relates to the size of dataset information, we can add </w:t>
            </w:r>
            <w:r>
              <w:rPr>
                <w:rFonts w:asciiTheme="minorHAnsi" w:eastAsiaTheme="minorEastAsia" w:hAnsiTheme="minorHAnsi" w:cstheme="minorHAnsi"/>
                <w:szCs w:val="20"/>
                <w:lang w:eastAsia="zh-CN"/>
              </w:rPr>
              <w:t>dataset segment information as well.</w:t>
            </w:r>
          </w:p>
          <w:p w14:paraId="4D0415C1"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szCs w:val="20"/>
                <w:lang w:eastAsia="zh-CN"/>
              </w:rPr>
              <w:t>Dataset time-stamp information can be added as well.</w:t>
            </w:r>
          </w:p>
        </w:tc>
      </w:tr>
      <w:tr w:rsidR="00F60769" w14:paraId="4D0415D1" w14:textId="77777777">
        <w:tc>
          <w:tcPr>
            <w:tcW w:w="1838" w:type="dxa"/>
          </w:tcPr>
          <w:p w14:paraId="4D0415C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5C4"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lang w:eastAsia="zh-CN"/>
              </w:rPr>
              <w:t xml:space="preserve">1) </w:t>
            </w:r>
            <w:r>
              <w:rPr>
                <w:rFonts w:asciiTheme="majorHAnsi" w:eastAsiaTheme="minorEastAsia" w:hAnsiTheme="majorHAnsi" w:cstheme="majorHAnsi" w:hint="eastAsia"/>
                <w:lang w:eastAsia="zh-CN"/>
              </w:rPr>
              <w:t>M</w:t>
            </w:r>
            <w:r>
              <w:rPr>
                <w:rFonts w:asciiTheme="majorHAnsi" w:eastAsiaTheme="minorEastAsia" w:hAnsiTheme="majorHAnsi" w:cstheme="majorHAnsi"/>
                <w:lang w:eastAsia="zh-CN"/>
              </w:rPr>
              <w:t>ain text is updated to UE or UE side to be consistent with RAN1 LS in #119.</w:t>
            </w:r>
          </w:p>
          <w:p w14:paraId="4D0415C5"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lang w:eastAsia="zh-CN"/>
              </w:rPr>
              <w:t>2) Agree with Fujitsu that dataset segment information is added.</w:t>
            </w:r>
          </w:p>
          <w:p w14:paraId="4D0415C6"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3</w:t>
            </w:r>
            <w:r>
              <w:rPr>
                <w:rFonts w:asciiTheme="majorHAnsi" w:eastAsiaTheme="minorEastAsia" w:hAnsiTheme="majorHAnsi" w:cstheme="majorHAnsi"/>
                <w:lang w:eastAsia="zh-CN"/>
              </w:rPr>
              <w:t>) Quantization information to the label (i.e. CSI feedback) is needed.</w:t>
            </w:r>
          </w:p>
          <w:p w14:paraId="4D0415C7" w14:textId="77777777" w:rsidR="00F60769" w:rsidRDefault="00F60769">
            <w:pPr>
              <w:rPr>
                <w:rFonts w:asciiTheme="majorHAnsi" w:eastAsiaTheme="minorEastAsia" w:hAnsiTheme="majorHAnsi" w:cstheme="majorHAnsi"/>
                <w:b/>
                <w:lang w:eastAsia="zh-CN"/>
              </w:rPr>
            </w:pPr>
          </w:p>
          <w:p w14:paraId="4D0415C8" w14:textId="77777777" w:rsidR="00F60769" w:rsidRDefault="00A65218">
            <w:pPr>
              <w:spacing w:before="0" w:after="0"/>
              <w:rPr>
                <w:rFonts w:asciiTheme="majorHAnsi" w:hAnsiTheme="majorHAnsi" w:cstheme="majorHAnsi"/>
                <w:b/>
                <w:bCs/>
                <w:iCs/>
                <w:color w:val="FF0000"/>
                <w:lang w:eastAsia="zh-CN"/>
              </w:rPr>
            </w:pPr>
            <w:r>
              <w:rPr>
                <w:rFonts w:asciiTheme="majorHAnsi" w:hAnsiTheme="majorHAnsi" w:cstheme="majorHAnsi"/>
                <w:b/>
                <w:bCs/>
                <w:iCs/>
                <w:lang w:eastAsia="zh-CN"/>
              </w:rPr>
              <w:t xml:space="preserve">Regarding MI-Option2 (i.e., model identification with dataset transfer) for two-sided model, the following information can be transmitted for the dataset from network to UE </w:t>
            </w:r>
            <w:r>
              <w:rPr>
                <w:rFonts w:asciiTheme="majorHAnsi" w:hAnsiTheme="majorHAnsi" w:cstheme="majorHAnsi"/>
                <w:b/>
                <w:color w:val="FF0000"/>
                <w:lang w:eastAsia="zh-CN"/>
              </w:rPr>
              <w:t>or UE-side</w:t>
            </w:r>
          </w:p>
          <w:p w14:paraId="4D0415C9"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color w:val="FF0000"/>
                <w:lang w:eastAsia="zh-CN"/>
              </w:rPr>
              <w:t xml:space="preserve"> </w:t>
            </w:r>
            <w:r>
              <w:rPr>
                <w:rFonts w:asciiTheme="majorHAnsi" w:hAnsiTheme="majorHAnsi" w:cstheme="majorHAnsi"/>
                <w:b/>
                <w:bCs/>
                <w:iCs/>
                <w:lang w:eastAsia="zh-CN"/>
              </w:rPr>
              <w:t>corresponding to input of UE part of the two-sided model, the labels corresponding to output of UE part of the two-sided model and their associations</w:t>
            </w:r>
          </w:p>
          <w:p w14:paraId="4D0415CA"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 xml:space="preserve">Format/type of </w:t>
            </w: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lang w:eastAsia="zh-CN"/>
              </w:rPr>
              <w:t xml:space="preserve"> and labels (e.g., quantization information, …)</w:t>
            </w:r>
          </w:p>
          <w:p w14:paraId="4D0415CB"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Size of dataset (i.e., number of the pairs of (</w:t>
            </w: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lang w:eastAsia="zh-CN"/>
              </w:rPr>
              <w:t>, label))</w:t>
            </w:r>
          </w:p>
          <w:p w14:paraId="4D0415CC" w14:textId="77777777" w:rsidR="00F60769" w:rsidRDefault="00A65218">
            <w:pPr>
              <w:numPr>
                <w:ilvl w:val="0"/>
                <w:numId w:val="28"/>
              </w:numPr>
              <w:spacing w:before="0" w:after="0" w:line="300" w:lineRule="auto"/>
              <w:contextualSpacing/>
              <w:rPr>
                <w:rFonts w:asciiTheme="majorHAnsi" w:hAnsiTheme="majorHAnsi" w:cstheme="majorHAnsi"/>
                <w:b/>
                <w:bCs/>
                <w:iCs/>
                <w:color w:val="FF0000"/>
                <w:lang w:eastAsia="zh-CN"/>
              </w:rPr>
            </w:pPr>
            <w:r>
              <w:rPr>
                <w:rFonts w:ascii="Times" w:eastAsia="Batang" w:hAnsi="Times"/>
                <w:b/>
                <w:color w:val="FF0000"/>
                <w:lang w:val="en-GB"/>
              </w:rPr>
              <w:t>Quantization information for the label</w:t>
            </w:r>
          </w:p>
          <w:p w14:paraId="4D0415CD" w14:textId="77777777" w:rsidR="00F60769" w:rsidRDefault="00A65218">
            <w:pPr>
              <w:numPr>
                <w:ilvl w:val="0"/>
                <w:numId w:val="28"/>
              </w:numPr>
              <w:spacing w:before="0" w:after="0" w:line="300" w:lineRule="auto"/>
              <w:contextualSpacing/>
              <w:rPr>
                <w:rFonts w:asciiTheme="majorHAnsi" w:hAnsiTheme="majorHAnsi" w:cstheme="majorHAnsi"/>
                <w:b/>
                <w:bCs/>
                <w:iCs/>
                <w:color w:val="FF0000"/>
                <w:lang w:eastAsia="zh-CN"/>
              </w:rPr>
            </w:pPr>
            <w:r>
              <w:rPr>
                <w:rFonts w:asciiTheme="minorHAnsi" w:eastAsiaTheme="minorEastAsia" w:hAnsiTheme="minorHAnsi" w:cstheme="minorHAnsi"/>
                <w:b/>
                <w:color w:val="FF0000"/>
                <w:szCs w:val="20"/>
                <w:lang w:eastAsia="zh-CN"/>
              </w:rPr>
              <w:t>Dataset segment information</w:t>
            </w:r>
          </w:p>
          <w:p w14:paraId="4D0415CE"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Validation/testing related info, e.g., testing dataset information, target performance information</w:t>
            </w:r>
          </w:p>
          <w:p w14:paraId="4D0415CF"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FFS: other information</w:t>
            </w:r>
          </w:p>
          <w:p w14:paraId="4D0415D0" w14:textId="77777777" w:rsidR="00F60769" w:rsidRDefault="00F60769">
            <w:pPr>
              <w:rPr>
                <w:rFonts w:asciiTheme="minorHAnsi" w:hAnsiTheme="minorHAnsi" w:cstheme="minorHAnsi"/>
              </w:rPr>
            </w:pPr>
          </w:p>
        </w:tc>
      </w:tr>
      <w:tr w:rsidR="00F60769" w14:paraId="4D0415D4" w14:textId="77777777">
        <w:tc>
          <w:tcPr>
            <w:tcW w:w="1838" w:type="dxa"/>
          </w:tcPr>
          <w:p w14:paraId="4D0415D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5D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5D8" w14:textId="77777777">
        <w:tc>
          <w:tcPr>
            <w:tcW w:w="1838" w:type="dxa"/>
          </w:tcPr>
          <w:p w14:paraId="4D0415D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5D6" w14:textId="77777777" w:rsidR="00F60769" w:rsidRDefault="00A65218">
            <w:pPr>
              <w:numPr>
                <w:ilvl w:val="0"/>
                <w:numId w:val="48"/>
              </w:num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For the main body, support Huawei</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s update </w:t>
            </w:r>
          </w:p>
          <w:p w14:paraId="4D0415D7" w14:textId="77777777" w:rsidR="00F60769" w:rsidRDefault="00A65218">
            <w:pPr>
              <w:numPr>
                <w:ilvl w:val="0"/>
                <w:numId w:val="48"/>
              </w:num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Support to add the dataset segment information </w:t>
            </w:r>
          </w:p>
        </w:tc>
      </w:tr>
      <w:tr w:rsidR="009D1F0E" w14:paraId="4D0415DB" w14:textId="77777777">
        <w:tc>
          <w:tcPr>
            <w:tcW w:w="1838" w:type="dxa"/>
          </w:tcPr>
          <w:p w14:paraId="4D0415D9" w14:textId="78F868D0" w:rsidR="009D1F0E" w:rsidRDefault="009D1F0E" w:rsidP="009D1F0E">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6CD9E227" w14:textId="77777777" w:rsidR="009D1F0E" w:rsidRDefault="009D1F0E" w:rsidP="009D1F0E">
            <w:pPr>
              <w:rPr>
                <w:rFonts w:asciiTheme="minorHAnsi" w:eastAsiaTheme="minorEastAsia" w:hAnsiTheme="minorHAnsi" w:cstheme="minorBidi"/>
                <w:lang w:eastAsia="zh-CN"/>
              </w:rPr>
            </w:pPr>
            <w:r w:rsidRPr="508CF313">
              <w:rPr>
                <w:rFonts w:asciiTheme="minorHAnsi" w:eastAsiaTheme="minorEastAsia" w:hAnsiTheme="minorHAnsi" w:cstheme="minorBidi"/>
                <w:lang w:eastAsia="zh-CN"/>
              </w:rPr>
              <w:t>We prefer to discuss specifics regarding two-sided CSI compression in the CSI compression agenda, while this agenda discusses more general framework.</w:t>
            </w:r>
          </w:p>
          <w:p w14:paraId="4D0415DA" w14:textId="7DC5F643" w:rsidR="009D1F0E" w:rsidRDefault="009D1F0E" w:rsidP="009D1F0E">
            <w:pPr>
              <w:rPr>
                <w:rFonts w:asciiTheme="minorHAnsi" w:eastAsiaTheme="minorEastAsia" w:hAnsiTheme="minorHAnsi" w:cstheme="minorHAnsi"/>
                <w:lang w:eastAsia="zh-CN"/>
              </w:rPr>
            </w:pPr>
            <w:r>
              <w:rPr>
                <w:rFonts w:asciiTheme="minorHAnsi" w:eastAsiaTheme="minorEastAsia" w:hAnsiTheme="minorHAnsi" w:cstheme="minorHAnsi"/>
                <w:lang w:eastAsia="zh-CN"/>
              </w:rPr>
              <w:t>The first bullet is specific to the two-sided CSI compression use case, so it shouldn’t be included.</w:t>
            </w:r>
          </w:p>
        </w:tc>
      </w:tr>
      <w:tr w:rsidR="009D1F0E" w14:paraId="4D0415DE" w14:textId="77777777">
        <w:tc>
          <w:tcPr>
            <w:tcW w:w="1838" w:type="dxa"/>
          </w:tcPr>
          <w:p w14:paraId="4D0415DC" w14:textId="02EEF22C" w:rsidR="009D1F0E" w:rsidRDefault="002E219B" w:rsidP="009D1F0E">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t>ETRI</w:t>
            </w:r>
          </w:p>
        </w:tc>
        <w:tc>
          <w:tcPr>
            <w:tcW w:w="7224" w:type="dxa"/>
          </w:tcPr>
          <w:p w14:paraId="4D0415DD" w14:textId="117DEB35" w:rsidR="009D1F0E" w:rsidRDefault="002E219B" w:rsidP="009D1F0E">
            <w:pPr>
              <w:rPr>
                <w:rFonts w:asciiTheme="minorHAnsi" w:eastAsiaTheme="minorEastAsia" w:hAnsiTheme="minorHAnsi" w:cstheme="minorHAnsi"/>
                <w:lang w:eastAsia="zh-CN"/>
              </w:rPr>
            </w:pPr>
            <w:r w:rsidRPr="002E219B">
              <w:rPr>
                <w:rFonts w:asciiTheme="minorHAnsi" w:eastAsiaTheme="minorEastAsia" w:hAnsiTheme="minorHAnsi" w:cstheme="minorHAnsi"/>
                <w:lang w:eastAsia="zh-CN"/>
              </w:rPr>
              <w:t>We agree on the proposal.</w:t>
            </w:r>
          </w:p>
        </w:tc>
      </w:tr>
      <w:tr w:rsidR="006F242F" w14:paraId="4D0415E1" w14:textId="77777777">
        <w:tc>
          <w:tcPr>
            <w:tcW w:w="1838" w:type="dxa"/>
          </w:tcPr>
          <w:p w14:paraId="4D0415DF" w14:textId="7F5B27C7" w:rsidR="006F242F" w:rsidRDefault="006F242F" w:rsidP="006F242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5E0" w14:textId="6711F09B" w:rsidR="006F242F" w:rsidRDefault="006F242F" w:rsidP="006F242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lthough it is good to have some high level agreements, it is also vital to avoid duplicated discussion between framework and CSI compression. For example, both agendas may be discussing v</w:t>
            </w:r>
            <w:r w:rsidRPr="006D5549">
              <w:rPr>
                <w:rFonts w:asciiTheme="minorHAnsi" w:eastAsiaTheme="minorEastAsia" w:hAnsiTheme="minorHAnsi" w:cstheme="minorHAnsi"/>
                <w:lang w:eastAsia="zh-CN"/>
              </w:rPr>
              <w:t>alidation/testing related info</w:t>
            </w:r>
            <w:r>
              <w:rPr>
                <w:rFonts w:asciiTheme="minorHAnsi" w:eastAsiaTheme="minorEastAsia" w:hAnsiTheme="minorHAnsi" w:cstheme="minorHAnsi"/>
                <w:lang w:eastAsia="zh-CN"/>
              </w:rPr>
              <w:t xml:space="preserve">. Since only one use case is considered for two sided model in Rel-19, we are ok to directly discuss this issue in the CSI compression agenda. </w:t>
            </w:r>
          </w:p>
        </w:tc>
      </w:tr>
      <w:tr w:rsidR="009D1F0E" w14:paraId="4D0415E4" w14:textId="77777777">
        <w:tc>
          <w:tcPr>
            <w:tcW w:w="1838" w:type="dxa"/>
          </w:tcPr>
          <w:p w14:paraId="4D0415E2" w14:textId="0F912020" w:rsidR="009D1F0E" w:rsidRDefault="00312D95" w:rsidP="009D1F0E">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amsung</w:t>
            </w:r>
          </w:p>
        </w:tc>
        <w:tc>
          <w:tcPr>
            <w:tcW w:w="7224" w:type="dxa"/>
          </w:tcPr>
          <w:p w14:paraId="4D0415E3" w14:textId="77777777" w:rsidR="009D1F0E" w:rsidRDefault="009D1F0E" w:rsidP="009D1F0E">
            <w:pPr>
              <w:rPr>
                <w:rFonts w:asciiTheme="minorHAnsi" w:hAnsiTheme="minorHAnsi" w:cstheme="minorHAnsi"/>
              </w:rPr>
            </w:pPr>
          </w:p>
        </w:tc>
      </w:tr>
      <w:tr w:rsidR="00E10D51" w14:paraId="4D0415E7" w14:textId="77777777">
        <w:tc>
          <w:tcPr>
            <w:tcW w:w="1838" w:type="dxa"/>
          </w:tcPr>
          <w:p w14:paraId="4D0415E5" w14:textId="7D7E24A6"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CMCC</w:t>
            </w:r>
          </w:p>
        </w:tc>
        <w:tc>
          <w:tcPr>
            <w:tcW w:w="7224" w:type="dxa"/>
          </w:tcPr>
          <w:p w14:paraId="4D0415E6" w14:textId="6B50DCD4"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 9.1.4.1 agenda, we are discussing CSI compression specific enhancements, it is better to have some high level two-sided model related discussion here.</w:t>
            </w:r>
          </w:p>
        </w:tc>
      </w:tr>
      <w:tr w:rsidR="005802B3" w14:paraId="4D0415EA" w14:textId="77777777">
        <w:tc>
          <w:tcPr>
            <w:tcW w:w="1838" w:type="dxa"/>
          </w:tcPr>
          <w:p w14:paraId="4D0415E8" w14:textId="71456440"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0E23D7AD"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 with the proposal.</w:t>
            </w:r>
          </w:p>
          <w:p w14:paraId="4D0415E9" w14:textId="1015B508"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Not sure it is proper to change it to a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CSI compression specific</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proposal. In our understanding this proposal serves for a general, high-level study.</w:t>
            </w:r>
          </w:p>
        </w:tc>
      </w:tr>
      <w:tr w:rsidR="00A54BBE" w14:paraId="4D0415ED" w14:textId="77777777">
        <w:tc>
          <w:tcPr>
            <w:tcW w:w="1838" w:type="dxa"/>
          </w:tcPr>
          <w:p w14:paraId="4D0415EB" w14:textId="6B659B11" w:rsidR="00A54BBE" w:rsidRDefault="00A54BBE"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QC2</w:t>
            </w:r>
          </w:p>
        </w:tc>
        <w:tc>
          <w:tcPr>
            <w:tcW w:w="7224" w:type="dxa"/>
          </w:tcPr>
          <w:p w14:paraId="091863E4" w14:textId="77777777" w:rsidR="00A54BBE" w:rsidRDefault="00A54BBE" w:rsidP="00A54BBE">
            <w:pPr>
              <w:rPr>
                <w:rFonts w:asciiTheme="minorHAnsi" w:eastAsiaTheme="minorEastAsia" w:hAnsiTheme="minorHAnsi" w:cstheme="minorBidi"/>
                <w:lang w:eastAsia="zh-CN"/>
              </w:rPr>
            </w:pPr>
            <w:r>
              <w:rPr>
                <w:rFonts w:asciiTheme="minorHAnsi" w:eastAsiaTheme="minorEastAsia" w:hAnsiTheme="minorHAnsi" w:cstheme="minorBidi"/>
                <w:lang w:eastAsia="zh-CN"/>
              </w:rPr>
              <w:t xml:space="preserve">Can we first clarify whether the discussion is intended for two-sided CSI compression or future two-sided models? At least for two-sided CSI compression, </w:t>
            </w:r>
          </w:p>
          <w:p w14:paraId="07BCD861" w14:textId="77777777" w:rsidR="00A54BBE" w:rsidRDefault="00A54BBE" w:rsidP="00A54BBE">
            <w:pPr>
              <w:pStyle w:val="afd"/>
              <w:numPr>
                <w:ilvl w:val="0"/>
                <w:numId w:val="72"/>
              </w:numPr>
              <w:rPr>
                <w:rFonts w:asciiTheme="minorHAnsi" w:eastAsiaTheme="minorEastAsia" w:hAnsiTheme="minorHAnsi" w:cstheme="minorBidi"/>
                <w:lang w:eastAsia="zh-CN"/>
              </w:rPr>
            </w:pPr>
            <w:r>
              <w:rPr>
                <w:rFonts w:asciiTheme="minorHAnsi" w:eastAsiaTheme="minorEastAsia" w:hAnsiTheme="minorHAnsi" w:cstheme="minorBidi"/>
                <w:lang w:eastAsia="zh-CN"/>
              </w:rPr>
              <w:t>Whether dataset transfer (inter-vendor collaboration Option 4-1) is considered as a model identification should first be discussed and clarified.</w:t>
            </w:r>
          </w:p>
          <w:p w14:paraId="4D0415EC" w14:textId="4A7DE2E6" w:rsidR="00A54BBE" w:rsidRPr="0042607B" w:rsidRDefault="00A54BBE" w:rsidP="00A54BBE">
            <w:pPr>
              <w:pStyle w:val="afd"/>
              <w:numPr>
                <w:ilvl w:val="0"/>
                <w:numId w:val="72"/>
              </w:numPr>
              <w:rPr>
                <w:rFonts w:asciiTheme="minorHAnsi" w:eastAsiaTheme="minorEastAsia" w:hAnsiTheme="minorHAnsi" w:cstheme="minorBidi"/>
                <w:lang w:eastAsia="zh-CN"/>
              </w:rPr>
            </w:pPr>
            <w:r>
              <w:rPr>
                <w:rFonts w:asciiTheme="minorHAnsi" w:eastAsiaTheme="minorEastAsia" w:hAnsiTheme="minorHAnsi" w:cstheme="minorBidi"/>
                <w:lang w:eastAsia="zh-CN"/>
              </w:rPr>
              <w:t>Even if dataset transfer is considered as a model identification, the dataset transfer is between NW-side and UE-side, so it belongs to offline model identification (Type A), not online model identification (Type B). Therefore, MI-Option2 is not applicable.</w:t>
            </w:r>
            <w:r w:rsidRPr="004649CA">
              <w:rPr>
                <w:rFonts w:asciiTheme="minorHAnsi" w:eastAsiaTheme="minorEastAsia" w:hAnsiTheme="minorHAnsi" w:cstheme="minorBidi"/>
                <w:lang w:eastAsia="zh-CN"/>
              </w:rPr>
              <w:t xml:space="preserve"> </w:t>
            </w:r>
          </w:p>
        </w:tc>
      </w:tr>
      <w:tr w:rsidR="00A54BBE" w14:paraId="4D0415F0" w14:textId="77777777">
        <w:tc>
          <w:tcPr>
            <w:tcW w:w="1838" w:type="dxa"/>
          </w:tcPr>
          <w:p w14:paraId="3E60504B" w14:textId="77777777" w:rsidR="001A1384" w:rsidRPr="004B53BE" w:rsidRDefault="001A1384">
            <w:pPr>
              <w:rPr>
                <w:lang w:val="sv-SE"/>
              </w:rPr>
            </w:pPr>
            <w:r>
              <w:rPr>
                <w:lang w:val="sv-SE"/>
              </w:rPr>
              <w:t>Ericsson</w:t>
            </w:r>
          </w:p>
          <w:p w14:paraId="4D0415EE" w14:textId="77777777" w:rsidR="00A54BBE" w:rsidRDefault="00A54BBE" w:rsidP="00A54BBE">
            <w:pPr>
              <w:rPr>
                <w:rFonts w:asciiTheme="minorHAnsi" w:eastAsiaTheme="minorEastAsia" w:hAnsiTheme="minorHAnsi" w:cstheme="minorHAnsi"/>
                <w:lang w:eastAsia="zh-CN"/>
              </w:rPr>
            </w:pPr>
          </w:p>
        </w:tc>
        <w:tc>
          <w:tcPr>
            <w:tcW w:w="7224" w:type="dxa"/>
          </w:tcPr>
          <w:p w14:paraId="4D0415EF" w14:textId="7B99AD22" w:rsidR="00A54BBE" w:rsidRDefault="001A1384" w:rsidP="00A54BBE">
            <w:pPr>
              <w:rPr>
                <w:rFonts w:asciiTheme="minorHAnsi" w:hAnsiTheme="minorHAnsi" w:cstheme="minorHAnsi"/>
              </w:rPr>
            </w:pPr>
            <w:r>
              <w:rPr>
                <w:rFonts w:asciiTheme="minorHAnsi" w:hAnsiTheme="minorHAnsi" w:cstheme="minorHAnsi"/>
              </w:rPr>
              <w:t xml:space="preserve">Prefer to discuss this in the CSI compression use case. </w:t>
            </w:r>
          </w:p>
        </w:tc>
      </w:tr>
      <w:tr w:rsidR="00A54BBE" w14:paraId="4D0415F3" w14:textId="77777777">
        <w:tc>
          <w:tcPr>
            <w:tcW w:w="1838" w:type="dxa"/>
          </w:tcPr>
          <w:p w14:paraId="4D0415F1" w14:textId="071776A9" w:rsidR="00A54BBE" w:rsidRPr="00C17CBE" w:rsidRDefault="00C17CBE" w:rsidP="00A54BBE">
            <w:pPr>
              <w:rPr>
                <w:rFonts w:asciiTheme="minorHAnsi" w:eastAsia="Batang" w:hAnsiTheme="minorHAnsi" w:cstheme="minorHAnsi"/>
                <w:lang w:eastAsia="ko-KR"/>
              </w:rPr>
            </w:pPr>
            <w:r>
              <w:rPr>
                <w:rFonts w:asciiTheme="minorHAnsi" w:eastAsia="Batang" w:hAnsiTheme="minorHAnsi" w:cstheme="minorHAnsi" w:hint="eastAsia"/>
                <w:lang w:eastAsia="ko-KR"/>
              </w:rPr>
              <w:t>L</w:t>
            </w:r>
            <w:r>
              <w:rPr>
                <w:rFonts w:asciiTheme="minorHAnsi" w:eastAsia="Batang" w:hAnsiTheme="minorHAnsi" w:cstheme="minorHAnsi"/>
                <w:lang w:eastAsia="ko-KR"/>
              </w:rPr>
              <w:t>G</w:t>
            </w:r>
          </w:p>
        </w:tc>
        <w:tc>
          <w:tcPr>
            <w:tcW w:w="7224" w:type="dxa"/>
          </w:tcPr>
          <w:p w14:paraId="4D0415F2" w14:textId="6F31C73C" w:rsidR="00A54BBE" w:rsidRPr="00C17CBE" w:rsidRDefault="00C17CBE" w:rsidP="00C17CBE">
            <w:pPr>
              <w:rPr>
                <w:rFonts w:asciiTheme="minorHAnsi" w:eastAsia="Batang" w:hAnsiTheme="minorHAnsi" w:cstheme="minorHAnsi"/>
                <w:lang w:eastAsia="ko-KR"/>
              </w:rPr>
            </w:pPr>
            <w:r>
              <w:rPr>
                <w:rFonts w:asciiTheme="minorHAnsi" w:eastAsia="Batang" w:hAnsiTheme="minorHAnsi" w:cstheme="minorHAnsi" w:hint="eastAsia"/>
                <w:lang w:eastAsia="ko-KR"/>
              </w:rPr>
              <w:t>A</w:t>
            </w:r>
            <w:r>
              <w:rPr>
                <w:rFonts w:asciiTheme="minorHAnsi" w:eastAsia="Batang" w:hAnsiTheme="minorHAnsi" w:cstheme="minorHAnsi"/>
                <w:lang w:eastAsia="ko-KR"/>
              </w:rPr>
              <w:t>gree with Panasonic, QC, ZTE, and Ericsson that it is better to discuss this in use-case-specific manner.</w:t>
            </w:r>
          </w:p>
        </w:tc>
      </w:tr>
      <w:tr w:rsidR="00A54BBE" w14:paraId="4D0415F6" w14:textId="77777777">
        <w:tc>
          <w:tcPr>
            <w:tcW w:w="1838" w:type="dxa"/>
          </w:tcPr>
          <w:p w14:paraId="4D0415F4" w14:textId="4F8C4194" w:rsidR="00A54BBE" w:rsidRPr="00AA093E" w:rsidRDefault="00AA093E" w:rsidP="00A54B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w:t>
            </w:r>
            <w:r>
              <w:rPr>
                <w:rFonts w:asciiTheme="minorHAnsi" w:eastAsiaTheme="minorEastAsia" w:hAnsiTheme="minorHAnsi" w:cstheme="minorHAnsi"/>
                <w:lang w:eastAsia="zh-CN"/>
              </w:rPr>
              <w:t>readtrum</w:t>
            </w:r>
          </w:p>
        </w:tc>
        <w:tc>
          <w:tcPr>
            <w:tcW w:w="7224" w:type="dxa"/>
          </w:tcPr>
          <w:p w14:paraId="4D0415F5" w14:textId="71A22401" w:rsidR="00A54BBE" w:rsidRDefault="00AA093E" w:rsidP="00B877CA">
            <w:pPr>
              <w:rPr>
                <w:rFonts w:asciiTheme="minorHAnsi" w:eastAsia="Batang" w:hAnsiTheme="minorHAnsi" w:cstheme="minorHAnsi"/>
                <w:lang w:eastAsia="ko-KR"/>
              </w:rPr>
            </w:pPr>
            <w:r>
              <w:rPr>
                <w:rFonts w:asciiTheme="minorHAnsi" w:eastAsiaTheme="minorEastAsia" w:hAnsiTheme="minorHAnsi" w:cstheme="minorBidi"/>
                <w:lang w:eastAsia="zh-CN"/>
              </w:rPr>
              <w:t xml:space="preserve">We think </w:t>
            </w:r>
            <w:r w:rsidRPr="508CF313">
              <w:rPr>
                <w:rFonts w:asciiTheme="minorHAnsi" w:eastAsiaTheme="minorEastAsia" w:hAnsiTheme="minorHAnsi" w:cstheme="minorBidi"/>
                <w:lang w:eastAsia="zh-CN"/>
              </w:rPr>
              <w:t xml:space="preserve">this agenda </w:t>
            </w:r>
            <w:r>
              <w:rPr>
                <w:rFonts w:asciiTheme="minorHAnsi" w:eastAsiaTheme="minorEastAsia" w:hAnsiTheme="minorHAnsi" w:cstheme="minorBidi"/>
                <w:lang w:eastAsia="zh-CN"/>
              </w:rPr>
              <w:t>should be focus on</w:t>
            </w:r>
            <w:r w:rsidRPr="508CF313">
              <w:rPr>
                <w:rFonts w:asciiTheme="minorHAnsi" w:eastAsiaTheme="minorEastAsia" w:hAnsiTheme="minorHAnsi" w:cstheme="minorBidi"/>
                <w:lang w:eastAsia="zh-CN"/>
              </w:rPr>
              <w:t xml:space="preserve"> general framework</w:t>
            </w:r>
            <w:r>
              <w:rPr>
                <w:rFonts w:asciiTheme="minorHAnsi" w:eastAsiaTheme="minorEastAsia" w:hAnsiTheme="minorHAnsi" w:cstheme="minorBidi"/>
                <w:lang w:eastAsia="zh-CN"/>
              </w:rPr>
              <w:t xml:space="preserve"> for all two-side model</w:t>
            </w:r>
            <w:r w:rsidRPr="508CF313">
              <w:rPr>
                <w:rFonts w:asciiTheme="minorHAnsi" w:eastAsiaTheme="minorEastAsia" w:hAnsiTheme="minorHAnsi" w:cstheme="minorBidi"/>
                <w:lang w:eastAsia="zh-CN"/>
              </w:rPr>
              <w:t>.</w:t>
            </w:r>
            <w:r>
              <w:rPr>
                <w:rFonts w:asciiTheme="minorHAnsi" w:eastAsiaTheme="minorEastAsia" w:hAnsiTheme="minorHAnsi" w:cstheme="minorBidi"/>
                <w:lang w:eastAsia="zh-CN"/>
              </w:rPr>
              <w:t xml:space="preserve"> </w:t>
            </w:r>
            <w:r w:rsidR="00B877CA" w:rsidRPr="00B877CA">
              <w:rPr>
                <w:rFonts w:asciiTheme="minorHAnsi" w:eastAsiaTheme="minorEastAsia" w:hAnsiTheme="minorHAnsi" w:cstheme="minorBidi"/>
                <w:lang w:eastAsia="zh-CN"/>
              </w:rPr>
              <w:t xml:space="preserve">If </w:t>
            </w:r>
            <w:r w:rsidR="00B877CA">
              <w:rPr>
                <w:rFonts w:asciiTheme="minorHAnsi" w:eastAsiaTheme="minorEastAsia" w:hAnsiTheme="minorHAnsi" w:cstheme="minorBidi"/>
                <w:lang w:eastAsia="zh-CN"/>
              </w:rPr>
              <w:t xml:space="preserve">the design is </w:t>
            </w:r>
            <w:r w:rsidR="00B877CA" w:rsidRPr="00B877CA">
              <w:rPr>
                <w:rFonts w:asciiTheme="minorHAnsi" w:eastAsiaTheme="minorEastAsia" w:hAnsiTheme="minorHAnsi" w:cstheme="minorBidi"/>
                <w:lang w:eastAsia="zh-CN"/>
              </w:rPr>
              <w:t>only for the CSI compression case considerations, we should put the discussion in section 9.1.4.2.</w:t>
            </w:r>
          </w:p>
        </w:tc>
      </w:tr>
      <w:tr w:rsidR="00A54BBE" w14:paraId="4D0415F9" w14:textId="77777777">
        <w:tc>
          <w:tcPr>
            <w:tcW w:w="1838" w:type="dxa"/>
          </w:tcPr>
          <w:p w14:paraId="4D0415F7" w14:textId="0BC202A2" w:rsidR="00A54BBE" w:rsidRPr="001A1384" w:rsidRDefault="00DD5561" w:rsidP="00A54BBE">
            <w:r>
              <w:t>Futurewei</w:t>
            </w:r>
          </w:p>
        </w:tc>
        <w:tc>
          <w:tcPr>
            <w:tcW w:w="7224" w:type="dxa"/>
          </w:tcPr>
          <w:p w14:paraId="658D4CE7" w14:textId="77777777" w:rsidR="00A54BBE" w:rsidRDefault="00573DFC"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If we want to discuss this in 9.1.4.2, we need to make the discussion at the high level</w:t>
            </w:r>
            <w:r w:rsidR="00962DBA">
              <w:rPr>
                <w:rFonts w:asciiTheme="minorHAnsi" w:eastAsiaTheme="minorEastAsia" w:hAnsiTheme="minorHAnsi" w:cstheme="minorHAnsi"/>
                <w:lang w:eastAsia="zh-CN"/>
              </w:rPr>
              <w:t>, for example, removing some of the</w:t>
            </w:r>
            <w:r w:rsidR="00C100C5">
              <w:rPr>
                <w:rFonts w:asciiTheme="minorHAnsi" w:eastAsiaTheme="minorEastAsia" w:hAnsiTheme="minorHAnsi" w:cstheme="minorHAnsi"/>
                <w:lang w:eastAsia="zh-CN"/>
              </w:rPr>
              <w:t xml:space="preserve"> use case specific description</w:t>
            </w:r>
            <w:r w:rsidR="00152AC7">
              <w:rPr>
                <w:rFonts w:asciiTheme="minorHAnsi" w:eastAsiaTheme="minorEastAsia" w:hAnsiTheme="minorHAnsi" w:cstheme="minorHAnsi"/>
                <w:lang w:eastAsia="zh-CN"/>
              </w:rPr>
              <w:t>, such as “</w:t>
            </w:r>
            <w:r w:rsidR="00152AC7" w:rsidRPr="00152AC7">
              <w:rPr>
                <w:rFonts w:asciiTheme="minorHAnsi" w:eastAsiaTheme="minorEastAsia" w:hAnsiTheme="minorHAnsi" w:cstheme="minorHAnsi"/>
                <w:lang w:eastAsia="zh-CN"/>
              </w:rPr>
              <w:t>quantization information</w:t>
            </w:r>
            <w:r w:rsidR="00152AC7">
              <w:rPr>
                <w:rFonts w:asciiTheme="minorHAnsi" w:eastAsiaTheme="minorEastAsia" w:hAnsiTheme="minorHAnsi" w:cstheme="minorHAnsi"/>
                <w:lang w:eastAsia="zh-CN"/>
              </w:rPr>
              <w:t>”</w:t>
            </w:r>
            <w:r w:rsidR="00AB664C">
              <w:rPr>
                <w:rFonts w:asciiTheme="minorHAnsi" w:eastAsiaTheme="minorEastAsia" w:hAnsiTheme="minorHAnsi" w:cstheme="minorHAnsi"/>
                <w:lang w:eastAsia="zh-CN"/>
              </w:rPr>
              <w:t>.</w:t>
            </w:r>
          </w:p>
          <w:p w14:paraId="6F0D53A7" w14:textId="77777777" w:rsidR="00AB664C" w:rsidRDefault="00AB664C"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If we want to discuss </w:t>
            </w:r>
            <w:r w:rsidR="007A78E4">
              <w:rPr>
                <w:rFonts w:asciiTheme="minorHAnsi" w:eastAsiaTheme="minorEastAsia" w:hAnsiTheme="minorHAnsi" w:cstheme="minorHAnsi"/>
                <w:lang w:eastAsia="zh-CN"/>
              </w:rPr>
              <w:t xml:space="preserve">this at details, we should discuss it at specific use cases, such as </w:t>
            </w:r>
            <w:r w:rsidR="00A57131">
              <w:rPr>
                <w:rFonts w:asciiTheme="minorHAnsi" w:eastAsiaTheme="minorEastAsia" w:hAnsiTheme="minorHAnsi" w:cstheme="minorHAnsi"/>
                <w:lang w:eastAsia="zh-CN"/>
              </w:rPr>
              <w:t>9.1.4.1.</w:t>
            </w:r>
          </w:p>
          <w:p w14:paraId="4D0415F8" w14:textId="5863CE3E" w:rsidR="00A57131" w:rsidRPr="00AA093E" w:rsidRDefault="00A57131"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Right now it is a combination</w:t>
            </w:r>
            <w:r w:rsidR="00635F75">
              <w:rPr>
                <w:rFonts w:asciiTheme="minorHAnsi" w:eastAsiaTheme="minorEastAsia" w:hAnsiTheme="minorHAnsi" w:cstheme="minorHAnsi"/>
                <w:lang w:eastAsia="zh-CN"/>
              </w:rPr>
              <w:t xml:space="preserve"> so it </w:t>
            </w:r>
            <w:r w:rsidR="00E14407">
              <w:rPr>
                <w:rFonts w:asciiTheme="minorHAnsi" w:eastAsiaTheme="minorEastAsia" w:hAnsiTheme="minorHAnsi" w:cstheme="minorHAnsi"/>
                <w:lang w:eastAsia="zh-CN"/>
              </w:rPr>
              <w:t xml:space="preserve">is not appropriate to be discussed at either </w:t>
            </w:r>
            <w:r w:rsidR="00925FBB">
              <w:rPr>
                <w:rFonts w:asciiTheme="minorHAnsi" w:eastAsiaTheme="minorEastAsia" w:hAnsiTheme="minorHAnsi" w:cstheme="minorHAnsi"/>
                <w:lang w:eastAsia="zh-CN"/>
              </w:rPr>
              <w:t>AI</w:t>
            </w:r>
            <w:r w:rsidR="00635F75">
              <w:rPr>
                <w:rFonts w:asciiTheme="minorHAnsi" w:eastAsiaTheme="minorEastAsia" w:hAnsiTheme="minorHAnsi" w:cstheme="minorHAnsi"/>
                <w:lang w:eastAsia="zh-CN"/>
              </w:rPr>
              <w:t xml:space="preserve">. </w:t>
            </w:r>
          </w:p>
        </w:tc>
      </w:tr>
      <w:tr w:rsidR="00A54BBE" w14:paraId="4D0415FC" w14:textId="77777777">
        <w:tc>
          <w:tcPr>
            <w:tcW w:w="1838" w:type="dxa"/>
          </w:tcPr>
          <w:p w14:paraId="4D0415FA" w14:textId="51E22AE1" w:rsidR="00A54BBE" w:rsidRDefault="00C52F9A" w:rsidP="00A54BBE">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6B1AA52E" w14:textId="61B21556" w:rsidR="003F4FD7" w:rsidRPr="003F4FD7" w:rsidRDefault="003F4FD7" w:rsidP="00A54BBE">
            <w:pPr>
              <w:rPr>
                <w:rFonts w:asciiTheme="minorHAnsi" w:eastAsia="Batang" w:hAnsiTheme="minorHAnsi" w:cstheme="minorHAnsi"/>
                <w:lang w:eastAsia="ko-KR"/>
              </w:rPr>
            </w:pPr>
            <w:r w:rsidRPr="003F4FD7">
              <w:rPr>
                <w:rFonts w:asciiTheme="minorHAnsi" w:eastAsia="Batang" w:hAnsiTheme="minorHAnsi" w:cstheme="minorHAnsi"/>
                <w:lang w:eastAsia="ko-KR"/>
              </w:rPr>
              <w:t>A clarification for many proposals:</w:t>
            </w:r>
          </w:p>
          <w:p w14:paraId="1A7616A7" w14:textId="1F9A73C9" w:rsidR="003F4FD7" w:rsidRPr="003F4FD7" w:rsidRDefault="003F4FD7" w:rsidP="003F4FD7">
            <w:pPr>
              <w:pStyle w:val="afd"/>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AI 9.1.4.2 is for the general cases, rather than the specific design dedicated to CSI compression</w:t>
            </w:r>
            <w:r w:rsidR="00236616">
              <w:rPr>
                <w:rFonts w:asciiTheme="minorHAnsi" w:eastAsia="Batang" w:hAnsiTheme="minorHAnsi" w:cstheme="minorHAnsi"/>
                <w:lang w:eastAsia="ko-KR"/>
              </w:rPr>
              <w:t>. Thus, CSI-compression-specific design should be avoided heer.</w:t>
            </w:r>
          </w:p>
          <w:p w14:paraId="4FBCA606" w14:textId="6B7CB35E" w:rsidR="003F4FD7" w:rsidRP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It is beneficial to provide a toolbox for various AI cases (including the current AI cases studied in Rel-19 and potential new cases in the future)</w:t>
            </w:r>
            <w:r w:rsidR="00236616">
              <w:rPr>
                <w:rFonts w:asciiTheme="minorHAnsi" w:eastAsia="Batang" w:hAnsiTheme="minorHAnsi" w:cstheme="minorHAnsi"/>
                <w:lang w:eastAsia="ko-KR"/>
              </w:rPr>
              <w:t>. Thus, we should be open to list the candidates that may not be needed in the current CSI compression discussion.</w:t>
            </w:r>
          </w:p>
          <w:p w14:paraId="13177FFF" w14:textId="41B7FADB" w:rsidR="003F4FD7" w:rsidRP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As for a specific use case, it can choose some tool(s) from the toolbox if needed. It can also introduce some new mechanism(s) if the current tools in the toolbox are not sufficient</w:t>
            </w:r>
          </w:p>
          <w:p w14:paraId="45E38EB3" w14:textId="637B4E24" w:rsid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From moderator’s perspective, we should avoid this kind of collision in this agenda item: One mechanism is needed in CSI compression, but we propose to not support this mechanism</w:t>
            </w:r>
            <w:r>
              <w:rPr>
                <w:rFonts w:asciiTheme="minorHAnsi" w:eastAsia="Batang" w:hAnsiTheme="minorHAnsi" w:cstheme="minorHAnsi"/>
                <w:lang w:eastAsia="ko-KR"/>
              </w:rPr>
              <w:t xml:space="preserve">. </w:t>
            </w:r>
            <w:r w:rsidR="002E650F">
              <w:rPr>
                <w:rFonts w:asciiTheme="minorHAnsi" w:eastAsia="Batang" w:hAnsiTheme="minorHAnsi" w:cstheme="minorHAnsi"/>
                <w:lang w:eastAsia="ko-KR"/>
              </w:rPr>
              <w:t>Meanwhile, we should be open to discuss something beyond CSI compression (i.e., for general two-sided model)</w:t>
            </w:r>
          </w:p>
          <w:p w14:paraId="13992829" w14:textId="1AECDCFE" w:rsidR="003F4FD7" w:rsidRPr="003F4FD7" w:rsidRDefault="003F4FD7" w:rsidP="003F4FD7">
            <w:pPr>
              <w:pStyle w:val="af4"/>
              <w:ind w:left="720" w:firstLine="0"/>
              <w:rPr>
                <w:rFonts w:asciiTheme="minorHAnsi" w:eastAsia="Batang" w:hAnsiTheme="minorHAnsi" w:cstheme="minorHAnsi"/>
                <w:lang w:eastAsia="ko-KR"/>
              </w:rPr>
            </w:pPr>
          </w:p>
          <w:p w14:paraId="25A2E49A" w14:textId="21A8FDBB" w:rsidR="00A54BBE" w:rsidRPr="003F4FD7" w:rsidRDefault="00C52F9A" w:rsidP="00A54BBE">
            <w:pPr>
              <w:rPr>
                <w:rFonts w:asciiTheme="minorHAnsi" w:eastAsia="Batang" w:hAnsiTheme="minorHAnsi" w:cstheme="minorHAnsi"/>
                <w:lang w:eastAsia="ko-KR"/>
              </w:rPr>
            </w:pPr>
            <w:r w:rsidRPr="003F4FD7">
              <w:rPr>
                <w:rFonts w:asciiTheme="minorHAnsi" w:eastAsia="Batang" w:hAnsiTheme="minorHAnsi" w:cstheme="minorHAnsi"/>
                <w:lang w:eastAsia="ko-KR"/>
              </w:rPr>
              <w:t>The proposal is updated based in the inputs</w:t>
            </w:r>
          </w:p>
          <w:p w14:paraId="7FDA1A11" w14:textId="699A4671" w:rsidR="00C52F9A" w:rsidRPr="003F4FD7" w:rsidRDefault="009E684F" w:rsidP="00C52F9A">
            <w:pPr>
              <w:pStyle w:val="afd"/>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This proposal is for general two-sided model, rather than only for CSI compression. Thus, any CSI-compression-specific design are not included, e.g., quantization, target CSI, …</w:t>
            </w:r>
          </w:p>
          <w:p w14:paraId="5E8D5DED" w14:textId="5281345F" w:rsidR="00212EAA" w:rsidRPr="003F4FD7" w:rsidRDefault="009A1F97" w:rsidP="00212EAA">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The name “Nominal input data” and the associations are kept as this name is convenient for the description of other sub-bullet and the association of input and label seems needed</w:t>
            </w:r>
          </w:p>
          <w:p w14:paraId="41C30DAF" w14:textId="31E51C33" w:rsidR="009A1F97" w:rsidRPr="003F4FD7" w:rsidRDefault="009A1F97" w:rsidP="00212EAA">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“data segmentation information” is not included since it seem belonging to higher-layer signaling design details. It is better to discuss this in WI phase (if any)</w:t>
            </w:r>
          </w:p>
          <w:p w14:paraId="4D0415FB" w14:textId="62415801" w:rsidR="009E684F" w:rsidRPr="009E684F" w:rsidRDefault="009E684F" w:rsidP="009E684F">
            <w:pPr>
              <w:pStyle w:val="af4"/>
              <w:rPr>
                <w:rFonts w:eastAsia="Batang"/>
                <w:lang w:eastAsia="ko-KR"/>
              </w:rPr>
            </w:pPr>
          </w:p>
        </w:tc>
      </w:tr>
      <w:tr w:rsidR="00C52F9A" w14:paraId="6D1017E3" w14:textId="77777777">
        <w:tc>
          <w:tcPr>
            <w:tcW w:w="1838" w:type="dxa"/>
          </w:tcPr>
          <w:p w14:paraId="4AA61A83" w14:textId="77777777" w:rsidR="00C52F9A" w:rsidRDefault="00C52F9A" w:rsidP="00A54BBE">
            <w:pPr>
              <w:rPr>
                <w:rFonts w:asciiTheme="minorHAnsi" w:eastAsia="Batang" w:hAnsiTheme="minorHAnsi" w:cstheme="minorHAnsi"/>
                <w:lang w:eastAsia="ko-KR"/>
              </w:rPr>
            </w:pPr>
          </w:p>
        </w:tc>
        <w:tc>
          <w:tcPr>
            <w:tcW w:w="7224" w:type="dxa"/>
          </w:tcPr>
          <w:p w14:paraId="6153F5F8" w14:textId="77777777" w:rsidR="00C52F9A" w:rsidRDefault="00C52F9A" w:rsidP="00A54BBE">
            <w:pPr>
              <w:rPr>
                <w:rFonts w:asciiTheme="minorHAnsi" w:eastAsia="Batang" w:hAnsiTheme="minorHAnsi" w:cstheme="minorHAnsi"/>
                <w:lang w:eastAsia="ko-KR"/>
              </w:rPr>
            </w:pPr>
          </w:p>
        </w:tc>
      </w:tr>
      <w:tr w:rsidR="00C52F9A" w14:paraId="359A8EC8" w14:textId="77777777">
        <w:tc>
          <w:tcPr>
            <w:tcW w:w="1838" w:type="dxa"/>
          </w:tcPr>
          <w:p w14:paraId="31BEB4D3" w14:textId="77777777" w:rsidR="00C52F9A" w:rsidRDefault="00C52F9A" w:rsidP="00A54BBE">
            <w:pPr>
              <w:rPr>
                <w:rFonts w:asciiTheme="minorHAnsi" w:eastAsia="Batang" w:hAnsiTheme="minorHAnsi" w:cstheme="minorHAnsi"/>
                <w:lang w:eastAsia="ko-KR"/>
              </w:rPr>
            </w:pPr>
          </w:p>
        </w:tc>
        <w:tc>
          <w:tcPr>
            <w:tcW w:w="7224" w:type="dxa"/>
          </w:tcPr>
          <w:p w14:paraId="7C2BC110" w14:textId="77777777" w:rsidR="00C52F9A" w:rsidRDefault="00C52F9A" w:rsidP="00A54BBE">
            <w:pPr>
              <w:rPr>
                <w:rFonts w:asciiTheme="minorHAnsi" w:eastAsia="Batang" w:hAnsiTheme="minorHAnsi" w:cstheme="minorHAnsi"/>
                <w:lang w:eastAsia="ko-KR"/>
              </w:rPr>
            </w:pPr>
          </w:p>
        </w:tc>
      </w:tr>
    </w:tbl>
    <w:p w14:paraId="4D0415FD" w14:textId="77777777" w:rsidR="00F60769" w:rsidRDefault="00F60769">
      <w:pPr>
        <w:pStyle w:val="a2"/>
        <w:rPr>
          <w:rFonts w:asciiTheme="minorHAnsi" w:hAnsiTheme="minorHAnsi" w:cstheme="minorHAnsi"/>
          <w:b/>
          <w:bCs/>
        </w:rPr>
      </w:pPr>
    </w:p>
    <w:p w14:paraId="4D0415FE"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2</w:t>
      </w:r>
    </w:p>
    <w:p w14:paraId="4D0415FF" w14:textId="77777777" w:rsidR="00F60769" w:rsidRDefault="00A65218">
      <w:r>
        <w:t>In the tdocs, some companies suggest to study some other aspects, e.g.,</w:t>
      </w:r>
    </w:p>
    <w:p w14:paraId="4D041600" w14:textId="77777777" w:rsidR="00F60769" w:rsidRDefault="00A65218">
      <w:pPr>
        <w:pStyle w:val="afd"/>
        <w:numPr>
          <w:ilvl w:val="0"/>
          <w:numId w:val="28"/>
        </w:numPr>
      </w:pPr>
      <w:r>
        <w:t>Model backbone</w:t>
      </w:r>
    </w:p>
    <w:p w14:paraId="4D041601" w14:textId="77777777" w:rsidR="00F60769" w:rsidRDefault="00A65218">
      <w:pPr>
        <w:pStyle w:val="afd"/>
        <w:numPr>
          <w:ilvl w:val="0"/>
          <w:numId w:val="28"/>
        </w:numPr>
      </w:pPr>
      <w:r>
        <w:t>Whether a common NW-part is used for different datasets</w:t>
      </w:r>
    </w:p>
    <w:p w14:paraId="4D041602" w14:textId="77777777" w:rsidR="00F60769" w:rsidRDefault="00A65218">
      <w:pPr>
        <w:pStyle w:val="afd"/>
        <w:numPr>
          <w:ilvl w:val="0"/>
          <w:numId w:val="28"/>
        </w:numPr>
      </w:pPr>
      <w:r>
        <w:t>Whether two-sided model can be regarded as one kind of network-side condition</w:t>
      </w:r>
    </w:p>
    <w:p w14:paraId="4D041603" w14:textId="77777777" w:rsidR="00F60769" w:rsidRDefault="00A65218">
      <w:pPr>
        <w:pStyle w:val="afd"/>
        <w:numPr>
          <w:ilvl w:val="0"/>
          <w:numId w:val="28"/>
        </w:numPr>
      </w:pPr>
      <w:r>
        <w:t>…</w:t>
      </w:r>
    </w:p>
    <w:p w14:paraId="4D041604" w14:textId="77777777" w:rsidR="00F60769" w:rsidRDefault="00F60769"/>
    <w:p w14:paraId="4D041605"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2</w:t>
      </w:r>
      <w:r>
        <w:rPr>
          <w:rFonts w:asciiTheme="minorHAnsi" w:hAnsiTheme="minorHAnsi" w:cstheme="minorHAnsi"/>
          <w:b/>
        </w:rPr>
        <w:t>:</w:t>
      </w:r>
    </w:p>
    <w:p w14:paraId="4D041606" w14:textId="77777777" w:rsidR="00F60769" w:rsidRDefault="00A65218">
      <w:pPr>
        <w:spacing w:before="0" w:after="0"/>
        <w:rPr>
          <w:rFonts w:eastAsia="等线"/>
          <w:b/>
          <w:bCs/>
          <w:iCs/>
          <w:highlight w:val="darkYellow"/>
          <w:lang w:eastAsia="zh-CN"/>
        </w:rPr>
      </w:pPr>
      <w:r>
        <w:rPr>
          <w:rFonts w:eastAsia="等线"/>
          <w:b/>
          <w:bCs/>
          <w:iCs/>
          <w:lang w:eastAsia="zh-CN"/>
        </w:rPr>
        <w:t>Agreement</w:t>
      </w:r>
    </w:p>
    <w:p w14:paraId="4D041607" w14:textId="77777777" w:rsidR="00F60769" w:rsidRDefault="00A65218">
      <w:pPr>
        <w:spacing w:before="0" w:after="0"/>
        <w:rPr>
          <w:b/>
          <w:bCs/>
          <w:iCs/>
          <w:lang w:eastAsia="zh-CN"/>
        </w:rPr>
      </w:pPr>
      <w:r>
        <w:rPr>
          <w:b/>
          <w:bCs/>
          <w:iCs/>
          <w:lang w:eastAsia="zh-CN"/>
        </w:rPr>
        <w:t xml:space="preserve">Regarding MI-Option2 (i.e., model identification with dataset transfer) for the two-sided model, further study the following issue   </w:t>
      </w:r>
    </w:p>
    <w:p w14:paraId="4D041608" w14:textId="4885698E" w:rsidR="00F60769" w:rsidRDefault="00A65218">
      <w:pPr>
        <w:numPr>
          <w:ilvl w:val="0"/>
          <w:numId w:val="28"/>
        </w:numPr>
        <w:spacing w:before="0" w:after="0" w:line="300" w:lineRule="auto"/>
        <w:contextualSpacing/>
        <w:rPr>
          <w:b/>
          <w:bCs/>
          <w:iCs/>
          <w:lang w:eastAsia="zh-CN"/>
        </w:rPr>
      </w:pPr>
      <w:r>
        <w:rPr>
          <w:b/>
          <w:bCs/>
          <w:iCs/>
          <w:lang w:eastAsia="zh-CN"/>
        </w:rPr>
        <w:t xml:space="preserve">Whether/what/how some information (e.g., model backbone) of </w:t>
      </w:r>
      <w:r w:rsidR="00B6670E">
        <w:rPr>
          <w:b/>
          <w:bCs/>
          <w:iCs/>
          <w:color w:val="FF0000"/>
          <w:lang w:eastAsia="zh-CN"/>
        </w:rPr>
        <w:t>the</w:t>
      </w:r>
      <w:r w:rsidR="00B6670E" w:rsidRPr="00312D95">
        <w:rPr>
          <w:b/>
          <w:bCs/>
          <w:iCs/>
          <w:color w:val="FF0000"/>
          <w:lang w:eastAsia="zh-CN"/>
        </w:rPr>
        <w:t xml:space="preserve"> UE-part </w:t>
      </w:r>
      <w:r w:rsidR="00B6670E" w:rsidRPr="00312D95">
        <w:rPr>
          <w:b/>
          <w:bCs/>
          <w:iCs/>
          <w:strike/>
          <w:color w:val="FF0000"/>
          <w:lang w:eastAsia="zh-CN"/>
        </w:rPr>
        <w:t>NW-part</w:t>
      </w:r>
      <w:r w:rsidR="00B6670E" w:rsidRPr="00312D95">
        <w:rPr>
          <w:b/>
          <w:bCs/>
          <w:iCs/>
          <w:color w:val="FF0000"/>
          <w:lang w:eastAsia="zh-CN"/>
        </w:rPr>
        <w:t xml:space="preserve"> </w:t>
      </w:r>
      <w:r w:rsidR="00B6670E">
        <w:rPr>
          <w:b/>
          <w:bCs/>
          <w:iCs/>
          <w:lang w:eastAsia="zh-CN"/>
        </w:rPr>
        <w:t xml:space="preserve">of two-sided model </w:t>
      </w:r>
      <w:r w:rsidR="00B6670E" w:rsidRPr="00BF2060">
        <w:rPr>
          <w:b/>
          <w:bCs/>
          <w:iCs/>
          <w:color w:val="FF0000"/>
          <w:lang w:eastAsia="zh-CN"/>
        </w:rPr>
        <w:t xml:space="preserve">assumed </w:t>
      </w:r>
      <w:r w:rsidR="00B6670E">
        <w:rPr>
          <w:b/>
          <w:bCs/>
          <w:iCs/>
          <w:color w:val="FF0000"/>
          <w:lang w:eastAsia="zh-CN"/>
        </w:rPr>
        <w:t>for</w:t>
      </w:r>
      <w:r w:rsidR="00B6670E" w:rsidRPr="00BF2060">
        <w:rPr>
          <w:b/>
          <w:bCs/>
          <w:iCs/>
          <w:color w:val="FF0000"/>
          <w:lang w:eastAsia="zh-CN"/>
        </w:rPr>
        <w:t xml:space="preserve"> the NW-side training</w:t>
      </w:r>
      <w:r>
        <w:rPr>
          <w:b/>
          <w:bCs/>
          <w:iCs/>
          <w:lang w:eastAsia="zh-CN"/>
        </w:rPr>
        <w:t xml:space="preserve"> should be transmitted along with the dataset</w:t>
      </w:r>
    </w:p>
    <w:p w14:paraId="4D041609" w14:textId="77777777" w:rsidR="00F60769" w:rsidRDefault="00F60769">
      <w:pPr>
        <w:pStyle w:val="a2"/>
      </w:pPr>
    </w:p>
    <w:p w14:paraId="4D04160A"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0D" w14:textId="77777777">
        <w:tc>
          <w:tcPr>
            <w:tcW w:w="1838" w:type="dxa"/>
          </w:tcPr>
          <w:p w14:paraId="4D04160B"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0C"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11" w14:textId="77777777">
        <w:tc>
          <w:tcPr>
            <w:tcW w:w="1838" w:type="dxa"/>
          </w:tcPr>
          <w:p w14:paraId="4D04160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0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Do not see the need of a separate proposal on this. </w:t>
            </w:r>
          </w:p>
          <w:p w14:paraId="4D04161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This backbone information or other information is already covered by the FFS in proposal 2.1. </w:t>
            </w:r>
          </w:p>
        </w:tc>
      </w:tr>
      <w:tr w:rsidR="00F60769" w14:paraId="4D041614" w14:textId="77777777">
        <w:tc>
          <w:tcPr>
            <w:tcW w:w="1838" w:type="dxa"/>
          </w:tcPr>
          <w:p w14:paraId="4D04161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613"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If certain model backbone or other is specifically assumed for the specific use case of certain release, such information is not required to be transmitted. If these are flexible for the specific use case, such information is required. Therefore, to leave this for use case specific discussion would be more reasonable.</w:t>
            </w:r>
          </w:p>
        </w:tc>
      </w:tr>
      <w:tr w:rsidR="00F60769" w14:paraId="4D041617" w14:textId="77777777">
        <w:tc>
          <w:tcPr>
            <w:tcW w:w="1838" w:type="dxa"/>
          </w:tcPr>
          <w:p w14:paraId="4D041615"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16"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w:t>
            </w:r>
          </w:p>
        </w:tc>
      </w:tr>
      <w:tr w:rsidR="00F60769" w14:paraId="4D04161A" w14:textId="77777777">
        <w:tc>
          <w:tcPr>
            <w:tcW w:w="1838" w:type="dxa"/>
          </w:tcPr>
          <w:p w14:paraId="4D041618"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619" w14:textId="77777777" w:rsidR="00F60769" w:rsidRDefault="00A65218">
            <w:pPr>
              <w:rPr>
                <w:rFonts w:asciiTheme="minorHAnsi" w:hAnsiTheme="minorHAnsi" w:cstheme="minorHAnsi"/>
              </w:rPr>
            </w:pPr>
            <w:r>
              <w:rPr>
                <w:rFonts w:asciiTheme="minorHAnsi" w:hAnsiTheme="minorHAnsi" w:cstheme="minorHAnsi"/>
              </w:rPr>
              <w:t>Support.</w:t>
            </w:r>
          </w:p>
        </w:tc>
      </w:tr>
      <w:tr w:rsidR="00F60769" w14:paraId="4D04161E" w14:textId="77777777">
        <w:tc>
          <w:tcPr>
            <w:tcW w:w="1838" w:type="dxa"/>
          </w:tcPr>
          <w:p w14:paraId="4D04161B" w14:textId="77777777" w:rsidR="00F60769" w:rsidRDefault="00A65218">
            <w:pPr>
              <w:rPr>
                <w:rFonts w:asciiTheme="minorHAnsi" w:eastAsia="宋体"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61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o not see the need of delivering the backbone information. UE side can autonomously select appropriate model backbone/structure based on the guidance of performance target information delivered by NW side.</w:t>
            </w:r>
          </w:p>
          <w:p w14:paraId="4D0416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egarding “Whether a common NW-part is used for different datasets”, and “Whether two-sided model can be regarded as one kind of network-side condition”, it is NW side implementation and is transparent to UE side.</w:t>
            </w:r>
          </w:p>
        </w:tc>
      </w:tr>
      <w:tr w:rsidR="00F60769" w14:paraId="4D041621" w14:textId="77777777">
        <w:tc>
          <w:tcPr>
            <w:tcW w:w="1838" w:type="dxa"/>
          </w:tcPr>
          <w:p w14:paraId="4D04161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62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24" w14:textId="77777777">
        <w:tc>
          <w:tcPr>
            <w:tcW w:w="1838" w:type="dxa"/>
          </w:tcPr>
          <w:p w14:paraId="4D04162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2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our view, backbone information is helpful. We Support this direction </w:t>
            </w:r>
          </w:p>
        </w:tc>
      </w:tr>
      <w:tr w:rsidR="00501787" w14:paraId="4D041627" w14:textId="77777777">
        <w:tc>
          <w:tcPr>
            <w:tcW w:w="1838" w:type="dxa"/>
          </w:tcPr>
          <w:p w14:paraId="4D041625" w14:textId="16F99AA4" w:rsidR="00501787" w:rsidRDefault="00501787" w:rsidP="00501787">
            <w:pPr>
              <w:rPr>
                <w:rFonts w:asciiTheme="minorEastAsia" w:eastAsiaTheme="minorEastAsia" w:hAnsiTheme="minorEastAsia" w:cstheme="minorHAnsi"/>
                <w:lang w:eastAsia="zh-CN"/>
              </w:rPr>
            </w:pPr>
            <w:r>
              <w:rPr>
                <w:rFonts w:asciiTheme="minorHAnsi" w:eastAsiaTheme="minorEastAsia" w:hAnsiTheme="minorHAnsi" w:cstheme="minorHAnsi"/>
                <w:lang w:eastAsia="zh-CN"/>
              </w:rPr>
              <w:t>QC</w:t>
            </w:r>
          </w:p>
        </w:tc>
        <w:tc>
          <w:tcPr>
            <w:tcW w:w="7224" w:type="dxa"/>
          </w:tcPr>
          <w:p w14:paraId="4D041626" w14:textId="00AE38FC" w:rsidR="00501787" w:rsidRDefault="00501787" w:rsidP="00501787">
            <w:pPr>
              <w:rPr>
                <w:rFonts w:eastAsiaTheme="minorEastAsia"/>
              </w:rPr>
            </w:pPr>
            <w:r>
              <w:rPr>
                <w:rFonts w:asciiTheme="minorHAnsi" w:eastAsiaTheme="minorEastAsia" w:hAnsiTheme="minorHAnsi" w:cstheme="minorHAnsi"/>
                <w:lang w:eastAsia="zh-CN"/>
              </w:rPr>
              <w:t>Share similar view as Panasonic.</w:t>
            </w:r>
          </w:p>
        </w:tc>
      </w:tr>
      <w:tr w:rsidR="00501787" w14:paraId="4D04162A" w14:textId="77777777">
        <w:tc>
          <w:tcPr>
            <w:tcW w:w="1838" w:type="dxa"/>
          </w:tcPr>
          <w:p w14:paraId="4D041628" w14:textId="08A71193" w:rsidR="00501787" w:rsidRDefault="002E219B" w:rsidP="00501787">
            <w:pP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p>
        </w:tc>
        <w:tc>
          <w:tcPr>
            <w:tcW w:w="7224" w:type="dxa"/>
          </w:tcPr>
          <w:p w14:paraId="4D041629" w14:textId="0C59F944" w:rsidR="00501787" w:rsidRDefault="002E219B" w:rsidP="00501787">
            <w:pPr>
              <w:rPr>
                <w:rFonts w:eastAsiaTheme="minorEastAsia"/>
              </w:rPr>
            </w:pPr>
            <w:r>
              <w:rPr>
                <w:rFonts w:eastAsiaTheme="minorEastAsia"/>
              </w:rPr>
              <w:t>We agree on the direction.</w:t>
            </w:r>
          </w:p>
        </w:tc>
      </w:tr>
      <w:tr w:rsidR="005077E6" w14:paraId="4D04162D" w14:textId="77777777">
        <w:tc>
          <w:tcPr>
            <w:tcW w:w="1838" w:type="dxa"/>
          </w:tcPr>
          <w:p w14:paraId="4D04162B" w14:textId="7216F3B3" w:rsidR="005077E6" w:rsidRDefault="005077E6" w:rsidP="005077E6">
            <w:pPr>
              <w:rPr>
                <w:rFonts w:asciiTheme="minorHAnsi"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2C" w14:textId="75900E77" w:rsidR="005077E6" w:rsidRDefault="005077E6" w:rsidP="005077E6">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comments as for proposal 2.1, we are ok to leave this discussion to the use case level.</w:t>
            </w:r>
          </w:p>
        </w:tc>
      </w:tr>
      <w:tr w:rsidR="00501787" w14:paraId="4D041630" w14:textId="77777777">
        <w:tc>
          <w:tcPr>
            <w:tcW w:w="1838" w:type="dxa"/>
          </w:tcPr>
          <w:p w14:paraId="4D04162E" w14:textId="4F042E13" w:rsidR="00501787" w:rsidRDefault="00312D95" w:rsidP="0050178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7224" w:type="dxa"/>
          </w:tcPr>
          <w:p w14:paraId="5708EFF7" w14:textId="0F6D3156" w:rsidR="00501787" w:rsidRDefault="00312D95" w:rsidP="0050178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upport this. To reply to Panasonic and Qualcomm, for Option 4-1 there has not been any discussion whether a fixed or multiple backbone will be considered. Moreover, in our contribution we showed that what is required to be shared is the assumed UE-part of two-sided model in the NW-side training and associated with dataset the NW shares. </w:t>
            </w:r>
          </w:p>
          <w:p w14:paraId="25955F68" w14:textId="77777777" w:rsidR="00312D95" w:rsidRDefault="00312D95" w:rsidP="00501787">
            <w:pPr>
              <w:rPr>
                <w:rFonts w:asciiTheme="minorHAnsi" w:eastAsiaTheme="minorEastAsia" w:hAnsiTheme="minorHAnsi" w:cstheme="minorHAnsi"/>
                <w:lang w:eastAsia="zh-CN"/>
              </w:rPr>
            </w:pPr>
          </w:p>
          <w:p w14:paraId="6E79E5A8" w14:textId="77777777" w:rsidR="00312D95" w:rsidRDefault="00312D95" w:rsidP="00312D95">
            <w:pPr>
              <w:spacing w:before="0" w:after="0"/>
              <w:rPr>
                <w:b/>
                <w:bCs/>
                <w:iCs/>
                <w:lang w:eastAsia="zh-CN"/>
              </w:rPr>
            </w:pPr>
            <w:r>
              <w:rPr>
                <w:b/>
                <w:bCs/>
                <w:iCs/>
                <w:lang w:eastAsia="zh-CN"/>
              </w:rPr>
              <w:t xml:space="preserve">Regarding MI-Option2 (i.e., model identification with dataset transfer) for the two-sided model, further study the following issue   </w:t>
            </w:r>
          </w:p>
          <w:p w14:paraId="556C45CE" w14:textId="7C81E28D" w:rsidR="00312D95" w:rsidRDefault="00312D95" w:rsidP="00312D95">
            <w:pPr>
              <w:numPr>
                <w:ilvl w:val="0"/>
                <w:numId w:val="28"/>
              </w:numPr>
              <w:spacing w:before="0" w:after="0" w:line="300" w:lineRule="auto"/>
              <w:contextualSpacing/>
              <w:rPr>
                <w:b/>
                <w:bCs/>
                <w:iCs/>
                <w:lang w:eastAsia="zh-CN"/>
              </w:rPr>
            </w:pPr>
            <w:r>
              <w:rPr>
                <w:b/>
                <w:bCs/>
                <w:iCs/>
                <w:lang w:eastAsia="zh-CN"/>
              </w:rPr>
              <w:t>Whether/what/how some information (e.g., model backbone) of</w:t>
            </w:r>
            <w:r w:rsidR="00BF2060">
              <w:rPr>
                <w:b/>
                <w:bCs/>
                <w:iCs/>
                <w:color w:val="FF0000"/>
                <w:lang w:eastAsia="zh-CN"/>
              </w:rPr>
              <w:t xml:space="preserve"> the</w:t>
            </w:r>
            <w:r w:rsidRPr="00312D95">
              <w:rPr>
                <w:b/>
                <w:bCs/>
                <w:iCs/>
                <w:color w:val="FF0000"/>
                <w:lang w:eastAsia="zh-CN"/>
              </w:rPr>
              <w:t xml:space="preserve"> UE-part </w:t>
            </w:r>
            <w:r w:rsidRPr="00312D95">
              <w:rPr>
                <w:b/>
                <w:bCs/>
                <w:iCs/>
                <w:strike/>
                <w:color w:val="FF0000"/>
                <w:lang w:eastAsia="zh-CN"/>
              </w:rPr>
              <w:t>NW-part</w:t>
            </w:r>
            <w:r w:rsidRPr="00312D95">
              <w:rPr>
                <w:b/>
                <w:bCs/>
                <w:iCs/>
                <w:color w:val="FF0000"/>
                <w:lang w:eastAsia="zh-CN"/>
              </w:rPr>
              <w:t xml:space="preserve"> </w:t>
            </w:r>
            <w:r>
              <w:rPr>
                <w:b/>
                <w:bCs/>
                <w:iCs/>
                <w:lang w:eastAsia="zh-CN"/>
              </w:rPr>
              <w:t xml:space="preserve">of two-sided model </w:t>
            </w:r>
            <w:r w:rsidR="00BF2060" w:rsidRPr="00BF2060">
              <w:rPr>
                <w:b/>
                <w:bCs/>
                <w:iCs/>
                <w:color w:val="FF0000"/>
                <w:lang w:eastAsia="zh-CN"/>
              </w:rPr>
              <w:t xml:space="preserve">assumed </w:t>
            </w:r>
            <w:r w:rsidR="00BF2060">
              <w:rPr>
                <w:b/>
                <w:bCs/>
                <w:iCs/>
                <w:color w:val="FF0000"/>
                <w:lang w:eastAsia="zh-CN"/>
              </w:rPr>
              <w:t>for</w:t>
            </w:r>
            <w:r w:rsidR="00BF2060" w:rsidRPr="00BF2060">
              <w:rPr>
                <w:b/>
                <w:bCs/>
                <w:iCs/>
                <w:color w:val="FF0000"/>
                <w:lang w:eastAsia="zh-CN"/>
              </w:rPr>
              <w:t xml:space="preserve"> the NW-side training </w:t>
            </w:r>
            <w:r>
              <w:rPr>
                <w:b/>
                <w:bCs/>
                <w:iCs/>
                <w:lang w:eastAsia="zh-CN"/>
              </w:rPr>
              <w:t>should be transmitted along with the dataset</w:t>
            </w:r>
          </w:p>
          <w:p w14:paraId="5A870CC0" w14:textId="77777777" w:rsidR="00312D95" w:rsidRDefault="00312D95" w:rsidP="00501787">
            <w:pPr>
              <w:rPr>
                <w:rFonts w:asciiTheme="minorHAnsi" w:eastAsiaTheme="minorEastAsia" w:hAnsiTheme="minorHAnsi" w:cstheme="minorHAnsi"/>
                <w:lang w:eastAsia="zh-CN"/>
              </w:rPr>
            </w:pPr>
          </w:p>
          <w:p w14:paraId="4D04162F" w14:textId="0046C6F5" w:rsidR="00416CF3" w:rsidRPr="00312D95" w:rsidRDefault="00416CF3" w:rsidP="00501787">
            <w:pPr>
              <w:rPr>
                <w:rFonts w:asciiTheme="minorHAnsi" w:eastAsiaTheme="minorEastAsia" w:hAnsiTheme="minorHAnsi" w:cstheme="minorHAnsi"/>
                <w:lang w:eastAsia="zh-CN"/>
              </w:rPr>
            </w:pPr>
            <w:r>
              <w:rPr>
                <w:rFonts w:asciiTheme="minorHAnsi" w:eastAsiaTheme="minorEastAsia" w:hAnsiTheme="minorHAnsi" w:cstheme="minorHAnsi"/>
                <w:lang w:eastAsia="zh-CN"/>
              </w:rPr>
              <w:t>Another way is to simply capture a conclusion that the dataset transfer for a certain configuration of a feature could be backbone specific.</w:t>
            </w:r>
          </w:p>
        </w:tc>
      </w:tr>
      <w:tr w:rsidR="00E10D51" w14:paraId="4D041633" w14:textId="77777777">
        <w:tc>
          <w:tcPr>
            <w:tcW w:w="1838" w:type="dxa"/>
          </w:tcPr>
          <w:p w14:paraId="4D041631" w14:textId="0982A246"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CMCC</w:t>
            </w:r>
          </w:p>
        </w:tc>
        <w:tc>
          <w:tcPr>
            <w:tcW w:w="7224" w:type="dxa"/>
          </w:tcPr>
          <w:p w14:paraId="4D041632" w14:textId="739815C4"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upport </w:t>
            </w:r>
            <w:r>
              <w:rPr>
                <w:rFonts w:asciiTheme="minorHAnsi" w:eastAsiaTheme="minorEastAsia" w:hAnsiTheme="minorHAnsi" w:cstheme="minorHAnsi"/>
                <w:lang w:eastAsia="zh-CN"/>
              </w:rPr>
              <w:t>this direction.</w:t>
            </w:r>
          </w:p>
        </w:tc>
      </w:tr>
      <w:tr w:rsidR="005802B3" w14:paraId="4D041636" w14:textId="77777777">
        <w:tc>
          <w:tcPr>
            <w:tcW w:w="1838" w:type="dxa"/>
          </w:tcPr>
          <w:p w14:paraId="4D041634" w14:textId="31A5FC45"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35" w14:textId="47CBB45D"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Agree.</w:t>
            </w:r>
          </w:p>
        </w:tc>
      </w:tr>
      <w:tr w:rsidR="005802B3" w14:paraId="4D041639" w14:textId="77777777">
        <w:tc>
          <w:tcPr>
            <w:tcW w:w="1838" w:type="dxa"/>
          </w:tcPr>
          <w:p w14:paraId="4D041637" w14:textId="3A25806A" w:rsidR="005802B3" w:rsidRPr="00C02D82" w:rsidRDefault="00C02D82" w:rsidP="00E10D51">
            <w:pPr>
              <w:rPr>
                <w:rFonts w:ascii="Times New Roman" w:hAnsi="Times New Roman"/>
                <w:lang w:val="sv-SE"/>
              </w:rPr>
            </w:pPr>
            <w:r>
              <w:rPr>
                <w:lang w:val="sv-SE"/>
              </w:rPr>
              <w:t>Ericsson</w:t>
            </w:r>
          </w:p>
        </w:tc>
        <w:tc>
          <w:tcPr>
            <w:tcW w:w="7224" w:type="dxa"/>
          </w:tcPr>
          <w:p w14:paraId="4D041638" w14:textId="776D60BF" w:rsidR="005802B3" w:rsidRDefault="00C02D82" w:rsidP="00E10D51">
            <w:pPr>
              <w:rPr>
                <w:rFonts w:asciiTheme="minorHAnsi" w:hAnsiTheme="minorHAnsi" w:cstheme="minorHAnsi"/>
              </w:rPr>
            </w:pPr>
            <w:r>
              <w:rPr>
                <w:rFonts w:asciiTheme="minorHAnsi" w:hAnsiTheme="minorHAnsi" w:cstheme="minorHAnsi"/>
              </w:rPr>
              <w:t>Agree with Panasonic.</w:t>
            </w:r>
          </w:p>
        </w:tc>
      </w:tr>
      <w:tr w:rsidR="005802B3" w14:paraId="4D04163C" w14:textId="77777777">
        <w:tc>
          <w:tcPr>
            <w:tcW w:w="1838" w:type="dxa"/>
          </w:tcPr>
          <w:p w14:paraId="4D04163A" w14:textId="45520EB8" w:rsidR="005802B3" w:rsidRPr="00C17CBE" w:rsidRDefault="00C17CBE"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63B" w14:textId="29739837" w:rsidR="005802B3" w:rsidRDefault="00C17CBE" w:rsidP="00C17CBE">
            <w:pPr>
              <w:rPr>
                <w:rFonts w:asciiTheme="minorHAnsi" w:hAnsiTheme="minorHAnsi" w:cstheme="minorHAnsi"/>
              </w:rPr>
            </w:pPr>
            <w:r>
              <w:rPr>
                <w:rFonts w:asciiTheme="minorHAnsi" w:eastAsia="Batang" w:hAnsiTheme="minorHAnsi" w:cstheme="minorHAnsi" w:hint="eastAsia"/>
                <w:lang w:eastAsia="ko-KR"/>
              </w:rPr>
              <w:t>A</w:t>
            </w:r>
            <w:r>
              <w:rPr>
                <w:rFonts w:asciiTheme="minorHAnsi" w:eastAsia="Batang" w:hAnsiTheme="minorHAnsi" w:cstheme="minorHAnsi"/>
                <w:lang w:eastAsia="ko-KR"/>
              </w:rPr>
              <w:t>gree with Panasonic, QC, ZTE, and Ericsson that it is better to discuss this in use-case-specific manner.</w:t>
            </w:r>
          </w:p>
        </w:tc>
      </w:tr>
      <w:tr w:rsidR="00B877CA" w14:paraId="4D04163F" w14:textId="77777777">
        <w:tc>
          <w:tcPr>
            <w:tcW w:w="1838" w:type="dxa"/>
          </w:tcPr>
          <w:p w14:paraId="4D04163D" w14:textId="195FFE69" w:rsidR="00B877CA" w:rsidRDefault="00B877CA" w:rsidP="00B877CA">
            <w:pPr>
              <w:rPr>
                <w:rFonts w:asciiTheme="minorHAnsi" w:eastAsia="Batang" w:hAnsiTheme="minorHAnsi" w:cstheme="minorHAnsi"/>
                <w:lang w:eastAsia="ko-KR"/>
              </w:rPr>
            </w:pPr>
            <w:r>
              <w:rPr>
                <w:rFonts w:asciiTheme="minorHAnsi" w:eastAsia="Yu Mincho" w:hAnsiTheme="minorHAnsi" w:cstheme="minorHAnsi"/>
              </w:rPr>
              <w:t>Spreadtrum</w:t>
            </w:r>
          </w:p>
        </w:tc>
        <w:tc>
          <w:tcPr>
            <w:tcW w:w="7224" w:type="dxa"/>
          </w:tcPr>
          <w:p w14:paraId="4D04163E" w14:textId="12AFC19D" w:rsidR="00B877CA" w:rsidRDefault="00B877CA" w:rsidP="00B877CA">
            <w:pPr>
              <w:rPr>
                <w:rFonts w:asciiTheme="minorHAnsi" w:eastAsia="Batang" w:hAnsiTheme="minorHAnsi" w:cstheme="minorHAnsi"/>
                <w:lang w:eastAsia="ko-KR"/>
              </w:rPr>
            </w:pPr>
            <w:r>
              <w:rPr>
                <w:rFonts w:asciiTheme="minorHAnsi" w:hAnsiTheme="minorHAnsi" w:cstheme="minorHAnsi"/>
              </w:rPr>
              <w:t>Support. And we think there is no additional NW’s information needs to be shared to UE.</w:t>
            </w:r>
          </w:p>
        </w:tc>
      </w:tr>
      <w:tr w:rsidR="00192D5C" w14:paraId="5A910F4D" w14:textId="77777777">
        <w:tc>
          <w:tcPr>
            <w:tcW w:w="1838" w:type="dxa"/>
          </w:tcPr>
          <w:p w14:paraId="7D047085" w14:textId="350765ED" w:rsidR="00192D5C" w:rsidRDefault="00192D5C" w:rsidP="00B877CA">
            <w:pPr>
              <w:rPr>
                <w:rFonts w:asciiTheme="minorHAnsi" w:eastAsia="Yu Mincho" w:hAnsiTheme="minorHAnsi" w:cstheme="minorHAnsi"/>
              </w:rPr>
            </w:pPr>
            <w:r>
              <w:rPr>
                <w:rFonts w:asciiTheme="minorHAnsi" w:eastAsia="Yu Mincho" w:hAnsiTheme="minorHAnsi" w:cstheme="minorHAnsi"/>
              </w:rPr>
              <w:t>Futurewei</w:t>
            </w:r>
          </w:p>
        </w:tc>
        <w:tc>
          <w:tcPr>
            <w:tcW w:w="7224" w:type="dxa"/>
          </w:tcPr>
          <w:p w14:paraId="2E5DABB5" w14:textId="1D7C49C5" w:rsidR="00192D5C" w:rsidRDefault="00192D5C" w:rsidP="00B877CA">
            <w:pPr>
              <w:rPr>
                <w:rFonts w:asciiTheme="minorHAnsi" w:hAnsiTheme="minorHAnsi" w:cstheme="minorHAnsi"/>
              </w:rPr>
            </w:pPr>
            <w:r>
              <w:rPr>
                <w:rFonts w:asciiTheme="minorHAnsi" w:hAnsiTheme="minorHAnsi" w:cstheme="minorHAnsi"/>
              </w:rPr>
              <w:t xml:space="preserve">Agree with </w:t>
            </w:r>
            <w:r w:rsidR="00824495">
              <w:rPr>
                <w:rFonts w:asciiTheme="minorHAnsi" w:hAnsiTheme="minorHAnsi" w:cstheme="minorHAnsi"/>
              </w:rPr>
              <w:t>other companies that if we want to discuss at this level, it is better to discuss it at specific use case.</w:t>
            </w:r>
          </w:p>
        </w:tc>
      </w:tr>
      <w:tr w:rsidR="00E95B26" w14:paraId="7C52E30F" w14:textId="77777777">
        <w:tc>
          <w:tcPr>
            <w:tcW w:w="1838" w:type="dxa"/>
          </w:tcPr>
          <w:p w14:paraId="2D441883" w14:textId="5FAE67EC" w:rsidR="00E95B26" w:rsidRDefault="000A4016" w:rsidP="00B877CA">
            <w:pPr>
              <w:rPr>
                <w:rFonts w:asciiTheme="minorHAnsi" w:eastAsia="Yu Mincho" w:hAnsiTheme="minorHAnsi" w:cstheme="minorHAnsi"/>
              </w:rPr>
            </w:pPr>
            <w:r>
              <w:rPr>
                <w:rFonts w:asciiTheme="minorHAnsi" w:eastAsia="Yu Mincho" w:hAnsiTheme="minorHAnsi" w:cstheme="minorHAnsi"/>
              </w:rPr>
              <w:t>Mod</w:t>
            </w:r>
          </w:p>
        </w:tc>
        <w:tc>
          <w:tcPr>
            <w:tcW w:w="7224" w:type="dxa"/>
          </w:tcPr>
          <w:p w14:paraId="286D1888" w14:textId="4F4721DF" w:rsidR="000A4016" w:rsidRDefault="000A4016" w:rsidP="00B877CA">
            <w:pPr>
              <w:rPr>
                <w:rFonts w:asciiTheme="minorHAnsi" w:hAnsiTheme="minorHAnsi" w:cstheme="minorHAnsi"/>
              </w:rPr>
            </w:pPr>
            <w:r>
              <w:rPr>
                <w:rFonts w:asciiTheme="minorHAnsi" w:hAnsiTheme="minorHAnsi" w:cstheme="minorHAnsi"/>
              </w:rPr>
              <w:t>The proposal is updated based on Samsung’s suggestion</w:t>
            </w:r>
          </w:p>
        </w:tc>
      </w:tr>
      <w:tr w:rsidR="00E95B26" w14:paraId="24EB96F2" w14:textId="77777777">
        <w:tc>
          <w:tcPr>
            <w:tcW w:w="1838" w:type="dxa"/>
          </w:tcPr>
          <w:p w14:paraId="3A6447C6" w14:textId="77777777" w:rsidR="00E95B26" w:rsidRDefault="00E95B26" w:rsidP="00B877CA">
            <w:pPr>
              <w:rPr>
                <w:rFonts w:asciiTheme="minorHAnsi" w:eastAsia="Yu Mincho" w:hAnsiTheme="minorHAnsi" w:cstheme="minorHAnsi"/>
              </w:rPr>
            </w:pPr>
          </w:p>
        </w:tc>
        <w:tc>
          <w:tcPr>
            <w:tcW w:w="7224" w:type="dxa"/>
          </w:tcPr>
          <w:p w14:paraId="34225A36" w14:textId="77777777" w:rsidR="00E95B26" w:rsidRDefault="00E95B26" w:rsidP="00B877CA">
            <w:pPr>
              <w:rPr>
                <w:rFonts w:asciiTheme="minorHAnsi" w:hAnsiTheme="minorHAnsi" w:cstheme="minorHAnsi"/>
              </w:rPr>
            </w:pPr>
          </w:p>
        </w:tc>
      </w:tr>
    </w:tbl>
    <w:p w14:paraId="4D041640" w14:textId="77777777" w:rsidR="00F60769" w:rsidRDefault="00F60769">
      <w:pPr>
        <w:pStyle w:val="a2"/>
        <w:rPr>
          <w:rFonts w:asciiTheme="minorHAnsi" w:hAnsiTheme="minorHAnsi" w:cstheme="minorHAnsi"/>
          <w:b/>
          <w:bCs/>
        </w:rPr>
      </w:pPr>
    </w:p>
    <w:p w14:paraId="4D041641"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3</w:t>
      </w:r>
    </w:p>
    <w:p w14:paraId="4D041642" w14:textId="77777777" w:rsidR="00F60769" w:rsidRDefault="00F60769">
      <w:pPr>
        <w:pStyle w:val="a2"/>
        <w:rPr>
          <w:rFonts w:asciiTheme="minorHAnsi" w:hAnsiTheme="minorHAnsi" w:cstheme="minorHAnsi"/>
          <w:b/>
          <w:bCs/>
        </w:rPr>
      </w:pPr>
    </w:p>
    <w:p w14:paraId="4D04164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3</w:t>
      </w:r>
      <w:r>
        <w:rPr>
          <w:rFonts w:asciiTheme="minorHAnsi" w:hAnsiTheme="minorHAnsi" w:cstheme="minorHAnsi"/>
          <w:b/>
        </w:rPr>
        <w:t>:</w:t>
      </w:r>
    </w:p>
    <w:p w14:paraId="4D041644" w14:textId="77777777" w:rsidR="00F60769" w:rsidRDefault="00A65218">
      <w:pPr>
        <w:spacing w:before="0" w:after="0"/>
        <w:rPr>
          <w:b/>
          <w:bCs/>
          <w:iCs/>
          <w:lang w:eastAsia="zh-CN"/>
        </w:rPr>
      </w:pPr>
      <w:r>
        <w:rPr>
          <w:rFonts w:eastAsia="等线"/>
          <w:b/>
          <w:bCs/>
          <w:iCs/>
          <w:lang w:eastAsia="zh-CN"/>
        </w:rPr>
        <w:t>Agreement</w:t>
      </w:r>
    </w:p>
    <w:p w14:paraId="4D041645" w14:textId="503738B2" w:rsidR="00F60769" w:rsidRDefault="00A65218">
      <w:pPr>
        <w:spacing w:before="0" w:after="0"/>
        <w:rPr>
          <w:b/>
          <w:bCs/>
          <w:iCs/>
          <w:lang w:eastAsia="zh-CN"/>
        </w:rPr>
      </w:pPr>
      <w:r>
        <w:rPr>
          <w:b/>
          <w:bCs/>
          <w:iCs/>
          <w:lang w:eastAsia="zh-CN"/>
        </w:rPr>
        <w:t xml:space="preserve">Regarding MI-Option4 for two-sided model, </w:t>
      </w:r>
      <w:r w:rsidR="00692755">
        <w:rPr>
          <w:b/>
          <w:bCs/>
          <w:iCs/>
          <w:strike/>
          <w:color w:val="FF0000"/>
          <w:lang w:eastAsia="zh-CN"/>
        </w:rPr>
        <w:t>down-select one or more among</w:t>
      </w:r>
      <w:r w:rsidR="00692755">
        <w:rPr>
          <w:b/>
          <w:bCs/>
          <w:iCs/>
          <w:lang w:eastAsia="zh-CN"/>
        </w:rPr>
        <w:t xml:space="preserve"> </w:t>
      </w:r>
      <w:r w:rsidR="00692755">
        <w:rPr>
          <w:rFonts w:hint="eastAsia"/>
          <w:b/>
          <w:bCs/>
          <w:iCs/>
          <w:color w:val="FF0000"/>
          <w:lang w:eastAsia="zh-CN"/>
        </w:rPr>
        <w:t>consider</w:t>
      </w:r>
      <w:r w:rsidR="00692755">
        <w:rPr>
          <w:rFonts w:hint="eastAsia"/>
          <w:b/>
          <w:bCs/>
          <w:iCs/>
          <w:lang w:eastAsia="zh-CN"/>
        </w:rPr>
        <w:t xml:space="preserve"> </w:t>
      </w:r>
      <w:r w:rsidR="00692755">
        <w:rPr>
          <w:b/>
          <w:bCs/>
          <w:iCs/>
          <w:lang w:eastAsia="zh-CN"/>
        </w:rPr>
        <w:t>the following cases for further study</w:t>
      </w:r>
      <w:r>
        <w:rPr>
          <w:b/>
          <w:bCs/>
          <w:iCs/>
          <w:lang w:eastAsia="zh-CN"/>
        </w:rPr>
        <w:t xml:space="preserve">: </w:t>
      </w:r>
    </w:p>
    <w:p w14:paraId="4D041646" w14:textId="77777777" w:rsidR="00F60769" w:rsidRDefault="00A65218">
      <w:pPr>
        <w:numPr>
          <w:ilvl w:val="0"/>
          <w:numId w:val="28"/>
        </w:numPr>
        <w:spacing w:before="0" w:after="0" w:line="300" w:lineRule="auto"/>
        <w:contextualSpacing/>
        <w:rPr>
          <w:b/>
          <w:bCs/>
          <w:iCs/>
          <w:lang w:eastAsia="zh-CN"/>
        </w:rPr>
      </w:pPr>
      <w:r>
        <w:rPr>
          <w:b/>
          <w:bCs/>
          <w:iCs/>
          <w:lang w:eastAsia="zh-CN"/>
        </w:rPr>
        <w:t>Case-MI-4A: the standardized reference model is UE part of two-side model</w:t>
      </w:r>
    </w:p>
    <w:p w14:paraId="4D041647" w14:textId="77777777" w:rsidR="00F60769" w:rsidRDefault="00A65218">
      <w:pPr>
        <w:numPr>
          <w:ilvl w:val="0"/>
          <w:numId w:val="28"/>
        </w:numPr>
        <w:spacing w:before="0" w:after="0" w:line="300" w:lineRule="auto"/>
        <w:contextualSpacing/>
        <w:rPr>
          <w:b/>
          <w:bCs/>
          <w:iCs/>
          <w:lang w:eastAsia="zh-CN"/>
        </w:rPr>
      </w:pPr>
      <w:r>
        <w:rPr>
          <w:b/>
          <w:bCs/>
          <w:iCs/>
          <w:lang w:eastAsia="zh-CN"/>
        </w:rPr>
        <w:t xml:space="preserve">Case-MI-4B: the standardized reference model is NW part of two-side model </w:t>
      </w:r>
    </w:p>
    <w:p w14:paraId="4D041648" w14:textId="77777777" w:rsidR="00F60769" w:rsidRDefault="00A65218">
      <w:pPr>
        <w:numPr>
          <w:ilvl w:val="0"/>
          <w:numId w:val="28"/>
        </w:numPr>
        <w:spacing w:before="0" w:after="0" w:line="300" w:lineRule="auto"/>
        <w:contextualSpacing/>
        <w:rPr>
          <w:b/>
          <w:bCs/>
          <w:iCs/>
          <w:lang w:eastAsia="zh-CN"/>
        </w:rPr>
      </w:pPr>
      <w:r>
        <w:rPr>
          <w:b/>
          <w:bCs/>
          <w:iCs/>
          <w:lang w:eastAsia="zh-CN"/>
        </w:rPr>
        <w:t>Case-MI-4C: the standardized reference models includes both NW part and UE part of two-side models</w:t>
      </w:r>
    </w:p>
    <w:p w14:paraId="4D041649" w14:textId="77777777" w:rsidR="00F60769" w:rsidRDefault="00F60769">
      <w:pPr>
        <w:pStyle w:val="a2"/>
      </w:pPr>
    </w:p>
    <w:p w14:paraId="4D04164A"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4D" w14:textId="77777777">
        <w:tc>
          <w:tcPr>
            <w:tcW w:w="1838" w:type="dxa"/>
          </w:tcPr>
          <w:p w14:paraId="4D04164B"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4C"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50" w14:textId="77777777">
        <w:tc>
          <w:tcPr>
            <w:tcW w:w="1838" w:type="dxa"/>
          </w:tcPr>
          <w:p w14:paraId="4D04164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4F" w14:textId="77777777" w:rsidR="00F60769" w:rsidRDefault="00A65218">
            <w:pPr>
              <w:rPr>
                <w:rFonts w:asciiTheme="minorHAnsi" w:eastAsia="MS Mincho" w:hAnsiTheme="minorHAnsi" w:cstheme="minorBidi"/>
                <w:lang w:eastAsia="ja-JP"/>
              </w:rPr>
            </w:pPr>
            <w:r>
              <w:rPr>
                <w:rFonts w:asciiTheme="minorHAnsi" w:eastAsia="MS Mincho" w:hAnsiTheme="minorHAnsi" w:cstheme="minorBidi"/>
                <w:lang w:eastAsia="ja-JP"/>
              </w:rPr>
              <w:t xml:space="preserve">For two-sided models, it is unclear how to do the down selection without assuming a use-case (CSI compression). Therefore, it is hard to make any generic agreement on this. </w:t>
            </w:r>
          </w:p>
        </w:tc>
      </w:tr>
      <w:tr w:rsidR="00F60769" w14:paraId="4D041653" w14:textId="77777777">
        <w:tc>
          <w:tcPr>
            <w:tcW w:w="1838" w:type="dxa"/>
          </w:tcPr>
          <w:p w14:paraId="4D04165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65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The conclusion can be different depending on the use case. I propose to discuss this in the use case specific.</w:t>
            </w:r>
          </w:p>
        </w:tc>
      </w:tr>
      <w:tr w:rsidR="00F60769" w14:paraId="4D041656" w14:textId="77777777">
        <w:tc>
          <w:tcPr>
            <w:tcW w:w="1838" w:type="dxa"/>
          </w:tcPr>
          <w:p w14:paraId="4D041654"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55"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w:t>
            </w:r>
          </w:p>
        </w:tc>
      </w:tr>
      <w:tr w:rsidR="00F60769" w14:paraId="4D041659" w14:textId="77777777">
        <w:tc>
          <w:tcPr>
            <w:tcW w:w="1838" w:type="dxa"/>
          </w:tcPr>
          <w:p w14:paraId="4D041657"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658"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65C" w14:textId="77777777">
        <w:tc>
          <w:tcPr>
            <w:tcW w:w="1838" w:type="dxa"/>
          </w:tcPr>
          <w:p w14:paraId="4D04165A"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65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61" w14:textId="77777777">
        <w:tc>
          <w:tcPr>
            <w:tcW w:w="1838" w:type="dxa"/>
          </w:tcPr>
          <w:p w14:paraId="4D04165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5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But have similar consideration with Panasonic that, which case is selected may depend on the specific use case. From the general perspective, we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d better keep all feasible possibilities. We suggest to update the main body as follows</w:t>
            </w:r>
          </w:p>
          <w:p w14:paraId="4D04165F" w14:textId="77777777" w:rsidR="00F60769" w:rsidRDefault="00A65218">
            <w:pPr>
              <w:spacing w:before="0" w:after="0"/>
              <w:rPr>
                <w:b/>
                <w:bCs/>
                <w:iCs/>
                <w:lang w:eastAsia="zh-CN"/>
              </w:rPr>
            </w:pPr>
            <w:r>
              <w:rPr>
                <w:rFonts w:asciiTheme="minorHAnsi" w:eastAsiaTheme="minorEastAsia" w:hAnsiTheme="minorHAnsi" w:cstheme="minorHAnsi" w:hint="eastAsia"/>
                <w:lang w:eastAsia="zh-CN"/>
              </w:rPr>
              <w:t xml:space="preserve"> </w:t>
            </w:r>
            <w:r>
              <w:rPr>
                <w:b/>
                <w:bCs/>
                <w:iCs/>
                <w:lang w:eastAsia="zh-CN"/>
              </w:rPr>
              <w:t xml:space="preserve">Regarding MI-Option4 for two-sided model, </w:t>
            </w:r>
            <w:r>
              <w:rPr>
                <w:b/>
                <w:bCs/>
                <w:iCs/>
                <w:strike/>
                <w:color w:val="FF0000"/>
                <w:lang w:eastAsia="zh-CN"/>
              </w:rPr>
              <w:t>down-select one or more among</w:t>
            </w:r>
            <w:r>
              <w:rPr>
                <w:b/>
                <w:bCs/>
                <w:iCs/>
                <w:lang w:eastAsia="zh-CN"/>
              </w:rPr>
              <w:t xml:space="preserve"> </w:t>
            </w:r>
            <w:r>
              <w:rPr>
                <w:rFonts w:hint="eastAsia"/>
                <w:b/>
                <w:bCs/>
                <w:iCs/>
                <w:color w:val="FF0000"/>
                <w:lang w:eastAsia="zh-CN"/>
              </w:rPr>
              <w:t>consider</w:t>
            </w:r>
            <w:r>
              <w:rPr>
                <w:rFonts w:hint="eastAsia"/>
                <w:b/>
                <w:bCs/>
                <w:iCs/>
                <w:lang w:eastAsia="zh-CN"/>
              </w:rPr>
              <w:t xml:space="preserve"> </w:t>
            </w:r>
            <w:r>
              <w:rPr>
                <w:b/>
                <w:bCs/>
                <w:iCs/>
                <w:lang w:eastAsia="zh-CN"/>
              </w:rPr>
              <w:t>the following cases for further study</w:t>
            </w:r>
            <w:r>
              <w:rPr>
                <w:rFonts w:hint="eastAsia"/>
                <w:b/>
                <w:bCs/>
                <w:iCs/>
                <w:lang w:eastAsia="zh-CN"/>
              </w:rPr>
              <w:t xml:space="preserve"> </w:t>
            </w:r>
            <w:r>
              <w:rPr>
                <w:rFonts w:hint="eastAsia"/>
                <w:b/>
                <w:bCs/>
                <w:iCs/>
                <w:color w:val="FF0000"/>
                <w:lang w:eastAsia="zh-CN"/>
              </w:rPr>
              <w:t>from the perspective of feasibility, pros/cons</w:t>
            </w:r>
            <w:r>
              <w:rPr>
                <w:b/>
                <w:bCs/>
                <w:iCs/>
                <w:color w:val="FF0000"/>
                <w:lang w:eastAsia="zh-CN"/>
              </w:rPr>
              <w:t>:</w:t>
            </w:r>
            <w:r>
              <w:rPr>
                <w:b/>
                <w:bCs/>
                <w:iCs/>
                <w:lang w:eastAsia="zh-CN"/>
              </w:rPr>
              <w:t xml:space="preserve"> </w:t>
            </w:r>
          </w:p>
          <w:p w14:paraId="4D041660" w14:textId="77777777" w:rsidR="00F60769" w:rsidRDefault="00F60769">
            <w:pPr>
              <w:rPr>
                <w:rFonts w:asciiTheme="minorHAnsi" w:eastAsiaTheme="minorEastAsia" w:hAnsiTheme="minorHAnsi" w:cstheme="minorHAnsi"/>
                <w:lang w:eastAsia="zh-CN"/>
              </w:rPr>
            </w:pPr>
          </w:p>
        </w:tc>
      </w:tr>
      <w:tr w:rsidR="009D6710" w14:paraId="4D041664" w14:textId="77777777">
        <w:tc>
          <w:tcPr>
            <w:tcW w:w="1838" w:type="dxa"/>
          </w:tcPr>
          <w:p w14:paraId="4D041662" w14:textId="71D94F2C" w:rsidR="009D6710" w:rsidRDefault="009D6710" w:rsidP="009D6710">
            <w:pPr>
              <w:rPr>
                <w:rFonts w:asciiTheme="minorHAnsi" w:eastAsiaTheme="minorEastAsia" w:hAnsiTheme="minorHAnsi" w:cstheme="minorHAnsi"/>
                <w:lang w:eastAsia="zh-CN"/>
              </w:rPr>
            </w:pPr>
            <w:r>
              <w:rPr>
                <w:rFonts w:asciiTheme="minorHAnsi" w:eastAsia="宋体" w:hAnsiTheme="minorHAnsi" w:cstheme="minorHAnsi"/>
                <w:lang w:eastAsia="zh-CN"/>
              </w:rPr>
              <w:t>QC</w:t>
            </w:r>
          </w:p>
        </w:tc>
        <w:tc>
          <w:tcPr>
            <w:tcW w:w="7224" w:type="dxa"/>
          </w:tcPr>
          <w:p w14:paraId="4D041663" w14:textId="38BF3948" w:rsidR="009D6710" w:rsidRDefault="009D6710" w:rsidP="009D6710">
            <w:pPr>
              <w:rPr>
                <w:rFonts w:asciiTheme="minorHAnsi" w:eastAsiaTheme="minorEastAsia" w:hAnsiTheme="minorHAnsi" w:cstheme="minorHAnsi"/>
                <w:lang w:eastAsia="zh-CN"/>
              </w:rPr>
            </w:pPr>
            <w:r>
              <w:rPr>
                <w:rFonts w:asciiTheme="minorHAnsi" w:eastAsiaTheme="minorEastAsia" w:hAnsiTheme="minorHAnsi" w:cstheme="minorHAnsi"/>
              </w:rPr>
              <w:t>Share similar view as Nokia and Panasonic.</w:t>
            </w:r>
          </w:p>
        </w:tc>
      </w:tr>
      <w:tr w:rsidR="009D6710" w14:paraId="4D041667" w14:textId="77777777">
        <w:tc>
          <w:tcPr>
            <w:tcW w:w="1838" w:type="dxa"/>
          </w:tcPr>
          <w:p w14:paraId="4D041665" w14:textId="1A838281" w:rsidR="009D6710" w:rsidRDefault="002E219B" w:rsidP="009D6710">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t>ETRI</w:t>
            </w:r>
          </w:p>
        </w:tc>
        <w:tc>
          <w:tcPr>
            <w:tcW w:w="7224" w:type="dxa"/>
          </w:tcPr>
          <w:p w14:paraId="4D041666" w14:textId="4232505A" w:rsidR="009D6710" w:rsidRDefault="002E219B" w:rsidP="009D6710">
            <w:pPr>
              <w:rPr>
                <w:rFonts w:asciiTheme="minorHAnsi" w:eastAsiaTheme="minorEastAsia" w:hAnsiTheme="minorHAnsi" w:cstheme="minorHAnsi"/>
                <w:lang w:eastAsia="zh-CN"/>
              </w:rPr>
            </w:pPr>
            <w:r>
              <w:rPr>
                <w:rFonts w:asciiTheme="minorHAnsi" w:eastAsiaTheme="minorEastAsia" w:hAnsiTheme="minorHAnsi" w:cstheme="minorHAnsi"/>
                <w:lang w:eastAsia="zh-CN"/>
              </w:rPr>
              <w:t>We are OK to study on this.</w:t>
            </w:r>
          </w:p>
        </w:tc>
      </w:tr>
      <w:tr w:rsidR="00E54165" w14:paraId="4D04166A" w14:textId="77777777">
        <w:tc>
          <w:tcPr>
            <w:tcW w:w="1838" w:type="dxa"/>
          </w:tcPr>
          <w:p w14:paraId="4D041668" w14:textId="310F8388"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69" w14:textId="3B35D864"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Nokia and Panasonic. </w:t>
            </w:r>
          </w:p>
        </w:tc>
      </w:tr>
      <w:tr w:rsidR="009D6710" w14:paraId="4D04166D" w14:textId="77777777">
        <w:tc>
          <w:tcPr>
            <w:tcW w:w="1838" w:type="dxa"/>
          </w:tcPr>
          <w:p w14:paraId="4D04166B" w14:textId="1FF6AC37" w:rsidR="009D6710" w:rsidRDefault="00C05A27" w:rsidP="009D6710">
            <w:pPr>
              <w:rPr>
                <w:rFonts w:asciiTheme="minorHAnsi" w:hAnsiTheme="minorHAnsi" w:cstheme="minorHAnsi"/>
              </w:rPr>
            </w:pPr>
            <w:r>
              <w:rPr>
                <w:rFonts w:asciiTheme="minorHAnsi" w:hAnsiTheme="minorHAnsi" w:cstheme="minorHAnsi"/>
              </w:rPr>
              <w:t>Samsung</w:t>
            </w:r>
          </w:p>
        </w:tc>
        <w:tc>
          <w:tcPr>
            <w:tcW w:w="7224" w:type="dxa"/>
          </w:tcPr>
          <w:p w14:paraId="4D04166C" w14:textId="186A4D35" w:rsidR="009D6710" w:rsidRDefault="00C05A27" w:rsidP="009D6710">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k.</w:t>
            </w:r>
          </w:p>
        </w:tc>
      </w:tr>
      <w:tr w:rsidR="00E10D51" w14:paraId="4D041670" w14:textId="77777777">
        <w:tc>
          <w:tcPr>
            <w:tcW w:w="1838" w:type="dxa"/>
          </w:tcPr>
          <w:p w14:paraId="4D04166E" w14:textId="39F77ABB" w:rsidR="00E10D51" w:rsidRDefault="00E10D51" w:rsidP="00E10D51">
            <w:pPr>
              <w:rPr>
                <w:rFonts w:asciiTheme="minorHAnsi" w:eastAsiaTheme="minorEastAsia" w:hAnsiTheme="minorHAnsi" w:cstheme="minorHAnsi"/>
                <w:lang w:eastAsia="zh-CN"/>
              </w:rPr>
            </w:pPr>
            <w:r>
              <w:rPr>
                <w:rFonts w:asciiTheme="minorHAnsi" w:hAnsiTheme="minorHAnsi" w:cstheme="minorHAnsi"/>
              </w:rPr>
              <w:t>CMCC</w:t>
            </w:r>
          </w:p>
        </w:tc>
        <w:tc>
          <w:tcPr>
            <w:tcW w:w="7224" w:type="dxa"/>
          </w:tcPr>
          <w:p w14:paraId="4D04166F" w14:textId="662C1A05"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673" w14:textId="77777777">
        <w:tc>
          <w:tcPr>
            <w:tcW w:w="1838" w:type="dxa"/>
          </w:tcPr>
          <w:p w14:paraId="4D041671" w14:textId="629BB0B6"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72" w14:textId="09D71894"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Rather than saying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down-select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we suggest replace it by </w:t>
            </w:r>
            <w:r>
              <w:rPr>
                <w:rFonts w:asciiTheme="minorHAnsi" w:eastAsiaTheme="minorEastAsia" w:hAnsiTheme="minorHAnsi" w:cstheme="minorHAnsi"/>
                <w:lang w:eastAsia="zh-CN"/>
              </w:rPr>
              <w:t>‘</w:t>
            </w:r>
            <w:r w:rsidRPr="003B4CBC">
              <w:rPr>
                <w:rFonts w:asciiTheme="minorHAnsi" w:eastAsiaTheme="minorEastAsia" w:hAnsiTheme="minorHAnsi" w:cstheme="minorHAnsi" w:hint="eastAsia"/>
                <w:color w:val="FF0000"/>
                <w:lang w:eastAsia="zh-CN"/>
              </w:rPr>
              <w:t>further study the following sub options of MI-Option4</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r>
      <w:tr w:rsidR="00C83EDA" w14:paraId="4D041676" w14:textId="77777777">
        <w:tc>
          <w:tcPr>
            <w:tcW w:w="1838" w:type="dxa"/>
          </w:tcPr>
          <w:p w14:paraId="4D041674" w14:textId="72602E02" w:rsidR="00C83EDA" w:rsidRPr="00C83EDA" w:rsidRDefault="00C83EDA" w:rsidP="00C83EDA">
            <w:pPr>
              <w:rPr>
                <w:lang w:val="sv-SE"/>
              </w:rPr>
            </w:pPr>
            <w:r>
              <w:rPr>
                <w:lang w:val="sv-SE"/>
              </w:rPr>
              <w:t>Ericsson</w:t>
            </w:r>
          </w:p>
        </w:tc>
        <w:tc>
          <w:tcPr>
            <w:tcW w:w="7224" w:type="dxa"/>
          </w:tcPr>
          <w:p w14:paraId="4D041675" w14:textId="536D596F" w:rsidR="00C83EDA" w:rsidRDefault="00C83EDA" w:rsidP="00C83ED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Nokia, Panasonic, QC, ZTE</w:t>
            </w:r>
          </w:p>
        </w:tc>
      </w:tr>
      <w:tr w:rsidR="00C83EDA" w14:paraId="4D041679" w14:textId="77777777">
        <w:tc>
          <w:tcPr>
            <w:tcW w:w="1838" w:type="dxa"/>
          </w:tcPr>
          <w:p w14:paraId="4D041677" w14:textId="63B533B8" w:rsidR="00C83EDA" w:rsidRPr="00C17CBE" w:rsidRDefault="00C17CBE" w:rsidP="00C83EDA">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678" w14:textId="20FB27F2" w:rsidR="00C83EDA" w:rsidRPr="00C17CBE" w:rsidRDefault="00C17CBE" w:rsidP="00C83EDA">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Agree with </w:t>
            </w:r>
            <w:r>
              <w:rPr>
                <w:rFonts w:asciiTheme="minorHAnsi" w:eastAsiaTheme="minorEastAsia" w:hAnsiTheme="minorHAnsi" w:cstheme="minorHAnsi"/>
                <w:lang w:eastAsia="zh-CN"/>
              </w:rPr>
              <w:t>Nokia, Panasonic, QC, ZTE, Ericsson</w:t>
            </w:r>
          </w:p>
        </w:tc>
      </w:tr>
      <w:tr w:rsidR="00B877CA" w14:paraId="4D04167C" w14:textId="77777777">
        <w:tc>
          <w:tcPr>
            <w:tcW w:w="1838" w:type="dxa"/>
          </w:tcPr>
          <w:p w14:paraId="4D04167A" w14:textId="7249F788" w:rsidR="00B877CA" w:rsidRDefault="00B877CA" w:rsidP="00B877CA">
            <w:pPr>
              <w:rPr>
                <w:rFonts w:asciiTheme="minorHAnsi" w:hAnsiTheme="minorHAnsi" w:cstheme="minorHAnsi"/>
              </w:rPr>
            </w:pPr>
            <w:r>
              <w:rPr>
                <w:rFonts w:asciiTheme="minorHAnsi" w:eastAsia="宋体" w:hAnsiTheme="minorHAnsi" w:cstheme="minorHAnsi"/>
                <w:lang w:eastAsia="zh-CN"/>
              </w:rPr>
              <w:t>Spreadtrum</w:t>
            </w:r>
          </w:p>
        </w:tc>
        <w:tc>
          <w:tcPr>
            <w:tcW w:w="7224" w:type="dxa"/>
          </w:tcPr>
          <w:p w14:paraId="4D04167B" w14:textId="1AAA03F6" w:rsidR="00B877CA" w:rsidRDefault="00B877CA" w:rsidP="00B877CA">
            <w:pPr>
              <w:rPr>
                <w:rFonts w:asciiTheme="minorHAnsi" w:hAnsiTheme="minorHAnsi" w:cstheme="minorHAnsi"/>
              </w:rPr>
            </w:pPr>
            <w:r>
              <w:rPr>
                <w:rFonts w:asciiTheme="minorHAnsi" w:eastAsiaTheme="minorEastAsia" w:hAnsiTheme="minorHAnsi" w:cstheme="minorHAnsi" w:hint="eastAsia"/>
                <w:lang w:eastAsia="zh-CN"/>
              </w:rPr>
              <w:t>Agree</w:t>
            </w:r>
          </w:p>
        </w:tc>
      </w:tr>
      <w:tr w:rsidR="00B877CA" w14:paraId="4D04167F" w14:textId="77777777">
        <w:tc>
          <w:tcPr>
            <w:tcW w:w="1838" w:type="dxa"/>
          </w:tcPr>
          <w:p w14:paraId="4D04167D" w14:textId="1932546A" w:rsidR="00B877CA" w:rsidRDefault="00484C9B" w:rsidP="00B877CA">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67E" w14:textId="2C7B2F61" w:rsidR="00B877CA" w:rsidRDefault="00D5119B" w:rsidP="00B877CA">
            <w:pPr>
              <w:rPr>
                <w:rFonts w:asciiTheme="minorHAnsi" w:eastAsia="Batang" w:hAnsiTheme="minorHAnsi" w:cstheme="minorHAnsi"/>
                <w:lang w:eastAsia="ko-KR"/>
              </w:rPr>
            </w:pPr>
            <w:r>
              <w:rPr>
                <w:rFonts w:asciiTheme="minorHAnsi" w:eastAsia="Batang" w:hAnsiTheme="minorHAnsi" w:cstheme="minorHAnsi"/>
                <w:lang w:eastAsia="ko-KR"/>
              </w:rPr>
              <w:t xml:space="preserve">Similar comment as in proposal 2.1; this level of discussion should be </w:t>
            </w:r>
            <w:r w:rsidR="00245963">
              <w:rPr>
                <w:rFonts w:asciiTheme="minorHAnsi" w:eastAsia="Batang" w:hAnsiTheme="minorHAnsi" w:cstheme="minorHAnsi"/>
                <w:lang w:eastAsia="ko-KR"/>
              </w:rPr>
              <w:t>in specific use cases.</w:t>
            </w:r>
          </w:p>
        </w:tc>
      </w:tr>
      <w:tr w:rsidR="00310433" w14:paraId="6A2EDA82" w14:textId="77777777">
        <w:tc>
          <w:tcPr>
            <w:tcW w:w="1838" w:type="dxa"/>
          </w:tcPr>
          <w:p w14:paraId="1F0863FC" w14:textId="0B108917" w:rsidR="00310433" w:rsidRDefault="00310433" w:rsidP="00B877CA">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1FF08BC5" w14:textId="7CF9FAB2" w:rsidR="00310433" w:rsidRDefault="00310433" w:rsidP="00B877CA">
            <w:pPr>
              <w:rPr>
                <w:rFonts w:asciiTheme="minorHAnsi" w:eastAsia="Batang" w:hAnsiTheme="minorHAnsi" w:cstheme="minorHAnsi"/>
                <w:lang w:eastAsia="ko-KR"/>
              </w:rPr>
            </w:pPr>
            <w:r>
              <w:rPr>
                <w:rFonts w:asciiTheme="minorHAnsi" w:eastAsia="Batang" w:hAnsiTheme="minorHAnsi" w:cstheme="minorHAnsi"/>
                <w:lang w:eastAsia="ko-KR"/>
              </w:rPr>
              <w:t>The proposal is updated based on the suggestions from Xiaomi and CATT</w:t>
            </w:r>
          </w:p>
        </w:tc>
      </w:tr>
    </w:tbl>
    <w:p w14:paraId="4D041680" w14:textId="77777777" w:rsidR="00F60769" w:rsidRDefault="00F60769">
      <w:pPr>
        <w:pStyle w:val="a2"/>
        <w:rPr>
          <w:rFonts w:asciiTheme="minorHAnsi" w:hAnsiTheme="minorHAnsi" w:cstheme="minorHAnsi"/>
          <w:b/>
          <w:bCs/>
        </w:rPr>
      </w:pPr>
    </w:p>
    <w:p w14:paraId="4D041681"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4</w:t>
      </w:r>
    </w:p>
    <w:p w14:paraId="4D041682" w14:textId="77777777" w:rsidR="00F60769" w:rsidRDefault="00F60769">
      <w:pPr>
        <w:pStyle w:val="a2"/>
        <w:rPr>
          <w:rFonts w:asciiTheme="minorHAnsi" w:hAnsiTheme="minorHAnsi" w:cstheme="minorHAnsi"/>
          <w:b/>
          <w:bCs/>
        </w:rPr>
      </w:pPr>
    </w:p>
    <w:p w14:paraId="4D04168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4</w:t>
      </w:r>
      <w:r>
        <w:rPr>
          <w:rFonts w:asciiTheme="minorHAnsi" w:hAnsiTheme="minorHAnsi" w:cstheme="minorHAnsi"/>
          <w:b/>
        </w:rPr>
        <w:t>:</w:t>
      </w:r>
    </w:p>
    <w:p w14:paraId="4D041684" w14:textId="77777777" w:rsidR="00F60769" w:rsidRDefault="00A65218">
      <w:pPr>
        <w:spacing w:before="0" w:after="0"/>
        <w:rPr>
          <w:rFonts w:eastAsia="等线"/>
          <w:b/>
          <w:bCs/>
          <w:iCs/>
          <w:highlight w:val="darkYellow"/>
          <w:lang w:eastAsia="zh-CN"/>
        </w:rPr>
      </w:pPr>
      <w:r>
        <w:rPr>
          <w:rFonts w:eastAsia="等线"/>
          <w:b/>
          <w:bCs/>
          <w:iCs/>
          <w:lang w:eastAsia="zh-CN"/>
        </w:rPr>
        <w:t>Agreement</w:t>
      </w:r>
    </w:p>
    <w:p w14:paraId="4D041685" w14:textId="76C5BA25" w:rsidR="00F60769" w:rsidRDefault="00A65218">
      <w:pPr>
        <w:spacing w:before="0" w:after="0"/>
        <w:rPr>
          <w:b/>
          <w:bCs/>
          <w:iCs/>
          <w:lang w:eastAsia="zh-CN"/>
        </w:rPr>
      </w:pPr>
      <w:r>
        <w:rPr>
          <w:b/>
          <w:bCs/>
          <w:iCs/>
          <w:lang w:eastAsia="zh-CN"/>
        </w:rPr>
        <w:t>Regarding the study of MI-Option4</w:t>
      </w:r>
      <w:r w:rsidR="009B6548">
        <w:rPr>
          <w:b/>
          <w:bCs/>
          <w:iCs/>
          <w:lang w:eastAsia="zh-CN"/>
        </w:rPr>
        <w:t xml:space="preserve"> </w:t>
      </w:r>
      <w:r w:rsidR="009B6548" w:rsidRPr="009B6548">
        <w:rPr>
          <w:b/>
          <w:bCs/>
          <w:iCs/>
          <w:color w:val="FF0000"/>
          <w:lang w:eastAsia="zh-CN"/>
        </w:rPr>
        <w:t>for two-sided model</w:t>
      </w:r>
      <w:r>
        <w:rPr>
          <w:b/>
          <w:bCs/>
          <w:iCs/>
          <w:lang w:eastAsia="zh-CN"/>
        </w:rPr>
        <w:t xml:space="preserve">, if multiple reference models are standardized, an ID can be pre-defined for each reference model </w:t>
      </w:r>
    </w:p>
    <w:p w14:paraId="4D041686" w14:textId="77777777" w:rsidR="00F60769" w:rsidRDefault="00A65218">
      <w:pPr>
        <w:numPr>
          <w:ilvl w:val="0"/>
          <w:numId w:val="28"/>
        </w:numPr>
        <w:spacing w:before="0" w:after="0" w:line="300" w:lineRule="auto"/>
        <w:contextualSpacing/>
        <w:rPr>
          <w:b/>
          <w:bCs/>
          <w:iCs/>
          <w:lang w:eastAsia="zh-CN"/>
        </w:rPr>
      </w:pPr>
      <w:r>
        <w:rPr>
          <w:b/>
          <w:bCs/>
          <w:iCs/>
          <w:lang w:eastAsia="zh-CN"/>
        </w:rPr>
        <w:t>The model(s) can be referred to by the corresponding pre-defined ID at UE/network</w:t>
      </w:r>
    </w:p>
    <w:p w14:paraId="4D041687" w14:textId="77777777" w:rsidR="00F60769" w:rsidRDefault="00A65218">
      <w:pPr>
        <w:numPr>
          <w:ilvl w:val="0"/>
          <w:numId w:val="28"/>
        </w:numPr>
        <w:spacing w:before="0" w:after="0" w:line="300" w:lineRule="auto"/>
        <w:contextualSpacing/>
        <w:rPr>
          <w:b/>
          <w:bCs/>
          <w:iCs/>
          <w:lang w:eastAsia="zh-CN"/>
        </w:rPr>
      </w:pPr>
      <w:r>
        <w:rPr>
          <w:b/>
          <w:bCs/>
          <w:iCs/>
          <w:lang w:eastAsia="zh-CN"/>
        </w:rPr>
        <w:t>FFS: details of the pre-defined ID</w:t>
      </w:r>
    </w:p>
    <w:p w14:paraId="4D041688" w14:textId="77777777" w:rsidR="00F60769" w:rsidRPr="009B6548" w:rsidRDefault="00A65218">
      <w:pPr>
        <w:numPr>
          <w:ilvl w:val="0"/>
          <w:numId w:val="28"/>
        </w:numPr>
        <w:spacing w:before="0" w:after="0" w:line="300" w:lineRule="auto"/>
        <w:contextualSpacing/>
        <w:rPr>
          <w:b/>
          <w:bCs/>
          <w:iCs/>
          <w:strike/>
          <w:color w:val="FF0000"/>
          <w:lang w:eastAsia="zh-CN"/>
        </w:rPr>
      </w:pPr>
      <w:r w:rsidRPr="009B6548">
        <w:rPr>
          <w:b/>
          <w:bCs/>
          <w:iCs/>
          <w:strike/>
          <w:color w:val="FF0000"/>
          <w:lang w:eastAsia="zh-CN"/>
        </w:rPr>
        <w:t xml:space="preserve">FFS: if UE/UE-side develops multiple models compatible to the same reference model, whether these models are needed to be identified by network or not? </w:t>
      </w:r>
    </w:p>
    <w:p w14:paraId="4D041689" w14:textId="77777777" w:rsidR="00F60769" w:rsidRPr="009B6548" w:rsidRDefault="00A65218">
      <w:pPr>
        <w:numPr>
          <w:ilvl w:val="0"/>
          <w:numId w:val="28"/>
        </w:numPr>
        <w:spacing w:before="0" w:after="0" w:line="300" w:lineRule="auto"/>
        <w:contextualSpacing/>
        <w:rPr>
          <w:b/>
          <w:bCs/>
          <w:iCs/>
          <w:strike/>
          <w:color w:val="FF0000"/>
          <w:lang w:eastAsia="zh-CN"/>
        </w:rPr>
      </w:pPr>
      <w:r w:rsidRPr="009B6548">
        <w:rPr>
          <w:b/>
          <w:bCs/>
          <w:iCs/>
          <w:strike/>
          <w:color w:val="FF0000"/>
          <w:lang w:eastAsia="zh-CN"/>
        </w:rPr>
        <w:t>Note: whether multiple reference models can be standardized or not is a separate discussion</w:t>
      </w:r>
    </w:p>
    <w:p w14:paraId="4D04168A" w14:textId="77777777" w:rsidR="00F60769" w:rsidRDefault="00F60769">
      <w:pPr>
        <w:pStyle w:val="a2"/>
      </w:pPr>
    </w:p>
    <w:p w14:paraId="4D04168B"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8E" w14:textId="77777777">
        <w:tc>
          <w:tcPr>
            <w:tcW w:w="1838" w:type="dxa"/>
          </w:tcPr>
          <w:p w14:paraId="4D04168C"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8D"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98" w14:textId="77777777">
        <w:tc>
          <w:tcPr>
            <w:tcW w:w="1838" w:type="dxa"/>
          </w:tcPr>
          <w:p w14:paraId="4D04168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9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Ok with the direction but need to restrict this to two-sided model. Also, we did not fully get the details covered by the last two bullets. </w:t>
            </w:r>
          </w:p>
          <w:p w14:paraId="4D041691" w14:textId="77777777" w:rsidR="00F60769" w:rsidRDefault="00A65218">
            <w:pPr>
              <w:rPr>
                <w:rFonts w:asciiTheme="minorHAnsi" w:eastAsia="MS Mincho" w:hAnsiTheme="minorHAnsi" w:cstheme="minorBidi"/>
                <w:lang w:eastAsia="ja-JP"/>
              </w:rPr>
            </w:pPr>
            <w:r>
              <w:rPr>
                <w:rFonts w:asciiTheme="minorHAnsi" w:eastAsia="MS Mincho" w:hAnsiTheme="minorHAnsi" w:cstheme="minorBidi"/>
                <w:lang w:eastAsia="ja-JP"/>
              </w:rPr>
              <w:t xml:space="preserve">For example, if the reference model is referred by an ID, any further updates that NW or UE does on top of that does not matter much. </w:t>
            </w:r>
          </w:p>
          <w:p w14:paraId="4D041692" w14:textId="77777777" w:rsidR="00F60769" w:rsidRDefault="00A65218">
            <w:pPr>
              <w:spacing w:before="0" w:after="0"/>
              <w:rPr>
                <w:b/>
                <w:bCs/>
                <w:iCs/>
                <w:lang w:eastAsia="zh-CN"/>
              </w:rPr>
            </w:pPr>
            <w:r>
              <w:rPr>
                <w:b/>
                <w:bCs/>
                <w:iCs/>
                <w:lang w:eastAsia="zh-CN"/>
              </w:rPr>
              <w:t xml:space="preserve">Regarding the study of MI-Option4 </w:t>
            </w:r>
            <w:r>
              <w:rPr>
                <w:b/>
                <w:bCs/>
                <w:iCs/>
                <w:color w:val="4472C4" w:themeColor="accent1"/>
                <w:lang w:eastAsia="zh-CN"/>
              </w:rPr>
              <w:t>for two-sided models</w:t>
            </w:r>
            <w:r>
              <w:rPr>
                <w:b/>
                <w:bCs/>
                <w:iCs/>
                <w:lang w:eastAsia="zh-CN"/>
              </w:rPr>
              <w:t xml:space="preserve">, if multiple reference models are standardized, an ID can be pre-defined for each reference model </w:t>
            </w:r>
          </w:p>
          <w:p w14:paraId="4D041693" w14:textId="77777777" w:rsidR="00F60769" w:rsidRDefault="00A65218">
            <w:pPr>
              <w:numPr>
                <w:ilvl w:val="0"/>
                <w:numId w:val="28"/>
              </w:numPr>
              <w:spacing w:before="0" w:after="0" w:line="300" w:lineRule="auto"/>
              <w:contextualSpacing/>
              <w:rPr>
                <w:b/>
                <w:bCs/>
                <w:iCs/>
                <w:lang w:eastAsia="zh-CN"/>
              </w:rPr>
            </w:pPr>
            <w:r>
              <w:rPr>
                <w:b/>
                <w:bCs/>
                <w:iCs/>
                <w:lang w:eastAsia="zh-CN"/>
              </w:rPr>
              <w:t>The model(s) can be referred to by the corresponding pre-defined ID at UE/network</w:t>
            </w:r>
          </w:p>
          <w:p w14:paraId="4D041694" w14:textId="77777777" w:rsidR="00F60769" w:rsidRDefault="00A65218">
            <w:pPr>
              <w:numPr>
                <w:ilvl w:val="0"/>
                <w:numId w:val="28"/>
              </w:numPr>
              <w:spacing w:before="0" w:after="0" w:line="300" w:lineRule="auto"/>
              <w:contextualSpacing/>
              <w:rPr>
                <w:b/>
                <w:bCs/>
                <w:iCs/>
                <w:lang w:eastAsia="zh-CN"/>
              </w:rPr>
            </w:pPr>
            <w:r>
              <w:rPr>
                <w:b/>
                <w:bCs/>
                <w:iCs/>
                <w:lang w:eastAsia="zh-CN"/>
              </w:rPr>
              <w:t>FFS: details of the pre-defined ID</w:t>
            </w:r>
          </w:p>
          <w:p w14:paraId="4D041695" w14:textId="77777777" w:rsidR="00F60769" w:rsidRDefault="00A65218">
            <w:pPr>
              <w:numPr>
                <w:ilvl w:val="0"/>
                <w:numId w:val="28"/>
              </w:numPr>
              <w:spacing w:before="0" w:after="0" w:line="300" w:lineRule="auto"/>
              <w:contextualSpacing/>
              <w:rPr>
                <w:b/>
                <w:bCs/>
                <w:iCs/>
                <w:strike/>
                <w:color w:val="4472C4" w:themeColor="accent1"/>
                <w:lang w:eastAsia="zh-CN"/>
              </w:rPr>
            </w:pPr>
            <w:r>
              <w:rPr>
                <w:b/>
                <w:bCs/>
                <w:iCs/>
                <w:strike/>
                <w:color w:val="4472C4" w:themeColor="accent1"/>
                <w:lang w:eastAsia="zh-CN"/>
              </w:rPr>
              <w:t xml:space="preserve">FFS: if UE/UE-side develops multiple models compatible to the same reference model, whether these models are needed to be identified by network or not? </w:t>
            </w:r>
          </w:p>
          <w:p w14:paraId="4D041696" w14:textId="77777777" w:rsidR="00F60769" w:rsidRDefault="00A65218">
            <w:pPr>
              <w:numPr>
                <w:ilvl w:val="0"/>
                <w:numId w:val="28"/>
              </w:numPr>
              <w:spacing w:before="0" w:after="0" w:line="300" w:lineRule="auto"/>
              <w:contextualSpacing/>
              <w:rPr>
                <w:b/>
                <w:bCs/>
                <w:iCs/>
                <w:strike/>
                <w:color w:val="4472C4" w:themeColor="accent1"/>
                <w:lang w:eastAsia="zh-CN"/>
              </w:rPr>
            </w:pPr>
            <w:r>
              <w:rPr>
                <w:b/>
                <w:bCs/>
                <w:iCs/>
                <w:strike/>
                <w:color w:val="4472C4" w:themeColor="accent1"/>
                <w:lang w:eastAsia="zh-CN"/>
              </w:rPr>
              <w:t>Note: whether multiple reference models can be standardized or not is a separate discussion</w:t>
            </w:r>
          </w:p>
          <w:p w14:paraId="4D041697" w14:textId="77777777" w:rsidR="00F60769" w:rsidRDefault="00F60769">
            <w:pPr>
              <w:rPr>
                <w:rFonts w:asciiTheme="minorHAnsi" w:eastAsia="MS Mincho" w:hAnsiTheme="minorHAnsi" w:cstheme="minorHAnsi"/>
                <w:lang w:eastAsia="ja-JP"/>
              </w:rPr>
            </w:pPr>
          </w:p>
        </w:tc>
      </w:tr>
      <w:tr w:rsidR="00F60769" w14:paraId="4D04169B" w14:textId="77777777">
        <w:tc>
          <w:tcPr>
            <w:tcW w:w="1838" w:type="dxa"/>
          </w:tcPr>
          <w:p w14:paraId="4D041699"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69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If the reference models are specified jointly with the certain test condition, the ID for the reference model may be not required but the test ID might be sufficient. As this is related to how reference model is defined for the certain use case, I think use case specific discussion can be more suitable.</w:t>
            </w:r>
          </w:p>
        </w:tc>
      </w:tr>
      <w:tr w:rsidR="00F60769" w14:paraId="4D04169E" w14:textId="77777777">
        <w:tc>
          <w:tcPr>
            <w:tcW w:w="1838" w:type="dxa"/>
          </w:tcPr>
          <w:p w14:paraId="4D04169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69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 reference model(s) is defined by RAN1, its ID is highly relied on the design of the reference model. If the reference model refers to the model(s) defined in RAN4, its ID should refer to RAN4’s design. We think whether the reference model(s) is designed/specified by RAN1 or RAN4 should be clarified first.</w:t>
            </w:r>
          </w:p>
        </w:tc>
      </w:tr>
      <w:tr w:rsidR="00F60769" w14:paraId="4D0416A1" w14:textId="77777777">
        <w:tc>
          <w:tcPr>
            <w:tcW w:w="1838" w:type="dxa"/>
          </w:tcPr>
          <w:p w14:paraId="4D04169F"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6A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 not see the need of assuming “multiple reference models”, since even specifying a single model could be time consuming. NW is not likely to simultaneously run multiple models with UE specific manner.</w:t>
            </w:r>
          </w:p>
        </w:tc>
      </w:tr>
      <w:tr w:rsidR="00F60769" w14:paraId="4D0416A4" w14:textId="77777777">
        <w:tc>
          <w:tcPr>
            <w:tcW w:w="1838" w:type="dxa"/>
          </w:tcPr>
          <w:p w14:paraId="4D0416A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6A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A7" w14:textId="77777777">
        <w:tc>
          <w:tcPr>
            <w:tcW w:w="1838" w:type="dxa"/>
          </w:tcPr>
          <w:p w14:paraId="4D0416A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A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This proposal is not urgent, we could discuss it when defining multiple reference models happens</w:t>
            </w:r>
          </w:p>
        </w:tc>
      </w:tr>
      <w:tr w:rsidR="00FF252E" w14:paraId="4D0416AA" w14:textId="77777777">
        <w:tc>
          <w:tcPr>
            <w:tcW w:w="1838" w:type="dxa"/>
          </w:tcPr>
          <w:p w14:paraId="4D0416A8" w14:textId="065EC854" w:rsidR="00FF252E" w:rsidRDefault="00FF252E" w:rsidP="00FF252E">
            <w:pPr>
              <w:rPr>
                <w:rFonts w:asciiTheme="minorHAnsi" w:eastAsiaTheme="minorEastAsia" w:hAnsiTheme="minorHAnsi" w:cstheme="minorHAnsi"/>
                <w:lang w:eastAsia="zh-CN"/>
              </w:rPr>
            </w:pPr>
            <w:r>
              <w:rPr>
                <w:rFonts w:asciiTheme="minorHAnsi" w:eastAsia="宋体" w:hAnsiTheme="minorHAnsi" w:cstheme="minorHAnsi"/>
                <w:lang w:eastAsia="zh-CN"/>
              </w:rPr>
              <w:t>QC</w:t>
            </w:r>
          </w:p>
        </w:tc>
        <w:tc>
          <w:tcPr>
            <w:tcW w:w="7224" w:type="dxa"/>
          </w:tcPr>
          <w:p w14:paraId="4D0416A9" w14:textId="7D37F80F" w:rsidR="00FF252E" w:rsidRDefault="00FF252E" w:rsidP="00FF252E">
            <w:pPr>
              <w:rPr>
                <w:rFonts w:asciiTheme="minorHAnsi" w:eastAsiaTheme="minorEastAsia" w:hAnsiTheme="minorHAnsi" w:cstheme="minorHAnsi"/>
                <w:lang w:eastAsia="zh-CN"/>
              </w:rPr>
            </w:pPr>
            <w:r>
              <w:rPr>
                <w:rFonts w:asciiTheme="minorHAnsi" w:eastAsiaTheme="minorEastAsia" w:hAnsiTheme="minorHAnsi" w:cstheme="minorHAnsi"/>
              </w:rPr>
              <w:t>Seems like this is targeted for two-sided models, and whether or not multiple reference models are standardized, and the corresponding solution if this happens, should be discussed within the CSI compression agenda item.</w:t>
            </w:r>
          </w:p>
        </w:tc>
      </w:tr>
      <w:tr w:rsidR="00FF252E" w14:paraId="4D0416AD" w14:textId="77777777">
        <w:tc>
          <w:tcPr>
            <w:tcW w:w="1838" w:type="dxa"/>
          </w:tcPr>
          <w:p w14:paraId="4D0416AB" w14:textId="78605EDD" w:rsidR="00FF252E" w:rsidRDefault="002E219B" w:rsidP="00FF252E">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t>ETRI</w:t>
            </w:r>
          </w:p>
        </w:tc>
        <w:tc>
          <w:tcPr>
            <w:tcW w:w="7224" w:type="dxa"/>
          </w:tcPr>
          <w:p w14:paraId="4D0416AC" w14:textId="242445EA" w:rsidR="00FF252E" w:rsidRDefault="002E219B" w:rsidP="00FF252E">
            <w:pPr>
              <w:rPr>
                <w:rFonts w:eastAsiaTheme="minorEastAsia"/>
              </w:rPr>
            </w:pPr>
            <w:r>
              <w:rPr>
                <w:rFonts w:asciiTheme="minorHAnsi" w:eastAsiaTheme="minorEastAsia" w:hAnsiTheme="minorHAnsi" w:cstheme="minorHAnsi"/>
                <w:lang w:eastAsia="zh-CN"/>
              </w:rPr>
              <w:t>We agree.</w:t>
            </w:r>
          </w:p>
        </w:tc>
      </w:tr>
      <w:tr w:rsidR="00E54165" w14:paraId="4D0416B0" w14:textId="77777777">
        <w:tc>
          <w:tcPr>
            <w:tcW w:w="1838" w:type="dxa"/>
          </w:tcPr>
          <w:p w14:paraId="4D0416AE" w14:textId="58646A3C"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AF" w14:textId="1F4C567E" w:rsidR="00E54165" w:rsidRDefault="00E54165" w:rsidP="00E54165">
            <w:pPr>
              <w:rPr>
                <w:rFonts w:eastAsiaTheme="minorEastAsia"/>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the intention of this proposal. Maybe we can directly keep the main bullet and the first subbullet, i.e., removing all the FFS and notes. </w:t>
            </w:r>
          </w:p>
        </w:tc>
      </w:tr>
      <w:tr w:rsidR="00FF252E" w14:paraId="4D0416B3" w14:textId="77777777">
        <w:tc>
          <w:tcPr>
            <w:tcW w:w="1838" w:type="dxa"/>
          </w:tcPr>
          <w:p w14:paraId="4D0416B1" w14:textId="1F84C01A" w:rsidR="00FF252E" w:rsidRDefault="00C05A27" w:rsidP="00FF252E">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amsung</w:t>
            </w:r>
          </w:p>
        </w:tc>
        <w:tc>
          <w:tcPr>
            <w:tcW w:w="7224" w:type="dxa"/>
          </w:tcPr>
          <w:p w14:paraId="4D0416B2" w14:textId="67662B8B" w:rsidR="00FF252E" w:rsidRDefault="00C05A27" w:rsidP="00FF252E">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k</w:t>
            </w:r>
          </w:p>
        </w:tc>
      </w:tr>
      <w:tr w:rsidR="00E10D51" w14:paraId="4D0416B6" w14:textId="77777777">
        <w:tc>
          <w:tcPr>
            <w:tcW w:w="1838" w:type="dxa"/>
          </w:tcPr>
          <w:p w14:paraId="4D0416B4" w14:textId="3AAEB5E3" w:rsidR="00E10D51" w:rsidRDefault="00E10D51" w:rsidP="00E10D51">
            <w:pPr>
              <w:rPr>
                <w:rFonts w:asciiTheme="minorHAnsi" w:eastAsiaTheme="minorEastAsia" w:hAnsiTheme="minorHAnsi" w:cstheme="minorHAnsi"/>
                <w:lang w:eastAsia="zh-CN"/>
              </w:rPr>
            </w:pPr>
            <w:r w:rsidRPr="00226344">
              <w:rPr>
                <w:rFonts w:asciiTheme="minorHAnsi" w:eastAsiaTheme="minorEastAsia" w:hAnsiTheme="minorHAnsi" w:cstheme="minorHAnsi" w:hint="eastAsia"/>
                <w:lang w:eastAsia="zh-CN"/>
              </w:rPr>
              <w:t>CMCC</w:t>
            </w:r>
          </w:p>
        </w:tc>
        <w:tc>
          <w:tcPr>
            <w:tcW w:w="7224" w:type="dxa"/>
          </w:tcPr>
          <w:p w14:paraId="4D0416B5" w14:textId="5B849317" w:rsidR="00E10D51" w:rsidRDefault="00E10D51" w:rsidP="00E10D51">
            <w:pPr>
              <w:rPr>
                <w:rFonts w:asciiTheme="minorHAnsi" w:eastAsiaTheme="minorEastAsia" w:hAnsiTheme="minorHAnsi" w:cstheme="minorHAnsi"/>
                <w:lang w:eastAsia="zh-CN"/>
              </w:rPr>
            </w:pPr>
            <w:r>
              <w:rPr>
                <w:rFonts w:asciiTheme="minorHAnsi" w:hAnsiTheme="minorHAnsi" w:cstheme="minorHAnsi"/>
              </w:rPr>
              <w:t xml:space="preserve">Support. As for the second FFS, if the reference model is UE part of two-sided model, then </w:t>
            </w:r>
            <w:r w:rsidRPr="007361AE">
              <w:rPr>
                <w:rFonts w:asciiTheme="minorHAnsi" w:hAnsiTheme="minorHAnsi" w:cstheme="minorHAnsi"/>
              </w:rPr>
              <w:t>UE/UE-side develop</w:t>
            </w:r>
            <w:r>
              <w:rPr>
                <w:rFonts w:asciiTheme="minorHAnsi" w:hAnsiTheme="minorHAnsi" w:cstheme="minorHAnsi"/>
              </w:rPr>
              <w:t>ing</w:t>
            </w:r>
            <w:r w:rsidRPr="007361AE">
              <w:rPr>
                <w:rFonts w:asciiTheme="minorHAnsi" w:hAnsiTheme="minorHAnsi" w:cstheme="minorHAnsi"/>
              </w:rPr>
              <w:t xml:space="preserve"> </w:t>
            </w:r>
            <w:r>
              <w:rPr>
                <w:rFonts w:asciiTheme="minorHAnsi" w:hAnsiTheme="minorHAnsi" w:cstheme="minorHAnsi"/>
              </w:rPr>
              <w:t xml:space="preserve">one or </w:t>
            </w:r>
            <w:r w:rsidRPr="007361AE">
              <w:rPr>
                <w:rFonts w:asciiTheme="minorHAnsi" w:hAnsiTheme="minorHAnsi" w:cstheme="minorHAnsi"/>
              </w:rPr>
              <w:t>multiple models</w:t>
            </w:r>
            <w:r>
              <w:rPr>
                <w:rFonts w:asciiTheme="minorHAnsi" w:hAnsiTheme="minorHAnsi" w:cstheme="minorHAnsi"/>
              </w:rPr>
              <w:t xml:space="preserve"> is up to UE implementation, no need to be identified by NW. </w:t>
            </w:r>
          </w:p>
        </w:tc>
      </w:tr>
      <w:tr w:rsidR="005802B3" w14:paraId="4D0416B9" w14:textId="77777777">
        <w:tc>
          <w:tcPr>
            <w:tcW w:w="1838" w:type="dxa"/>
          </w:tcPr>
          <w:p w14:paraId="4D0416B7" w14:textId="7D9E7220"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B8" w14:textId="428D20C6"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OK. We think the proposal is straightforward, so as the first two sub-bullets.</w:t>
            </w:r>
          </w:p>
        </w:tc>
      </w:tr>
      <w:tr w:rsidR="005802B3" w14:paraId="4D0416BC" w14:textId="77777777">
        <w:tc>
          <w:tcPr>
            <w:tcW w:w="1838" w:type="dxa"/>
          </w:tcPr>
          <w:p w14:paraId="4D0416BA" w14:textId="434149F3" w:rsidR="005802B3" w:rsidRPr="00C37B74" w:rsidRDefault="00C37B74" w:rsidP="00E10D51">
            <w:pPr>
              <w:rPr>
                <w:lang w:val="sv-SE"/>
              </w:rPr>
            </w:pPr>
            <w:r>
              <w:rPr>
                <w:lang w:val="sv-SE"/>
              </w:rPr>
              <w:t>Ericsson</w:t>
            </w:r>
          </w:p>
        </w:tc>
        <w:tc>
          <w:tcPr>
            <w:tcW w:w="7224" w:type="dxa"/>
          </w:tcPr>
          <w:p w14:paraId="4D0416BB" w14:textId="41E863EA" w:rsidR="005802B3" w:rsidRDefault="00C37B74" w:rsidP="00E10D51">
            <w:pPr>
              <w:rPr>
                <w:rFonts w:asciiTheme="minorHAnsi" w:hAnsiTheme="minorHAnsi" w:cstheme="minorHAnsi"/>
              </w:rPr>
            </w:pPr>
            <w:r>
              <w:rPr>
                <w:rFonts w:asciiTheme="minorHAnsi" w:hAnsiTheme="minorHAnsi" w:cstheme="minorHAnsi"/>
              </w:rPr>
              <w:t>Agree with the main text with addition that this is for the two-sided. We don’t need the sub-bullets.</w:t>
            </w:r>
          </w:p>
        </w:tc>
      </w:tr>
      <w:tr w:rsidR="005802B3" w14:paraId="4D0416BF" w14:textId="77777777">
        <w:tc>
          <w:tcPr>
            <w:tcW w:w="1838" w:type="dxa"/>
          </w:tcPr>
          <w:p w14:paraId="4D0416BD" w14:textId="3DA66BC4" w:rsidR="005802B3" w:rsidRPr="00372F06" w:rsidRDefault="00372F06"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6BE" w14:textId="3F0B5BF3" w:rsidR="005802B3" w:rsidRPr="00372F06" w:rsidRDefault="00372F06" w:rsidP="00372F06">
            <w:pPr>
              <w:rPr>
                <w:rFonts w:asciiTheme="minorHAnsi" w:eastAsia="Batang" w:hAnsiTheme="minorHAnsi" w:cstheme="minorHAnsi"/>
                <w:lang w:eastAsia="ko-KR"/>
              </w:rPr>
            </w:pPr>
            <w:r>
              <w:rPr>
                <w:rFonts w:asciiTheme="minorHAnsi" w:eastAsia="Batang" w:hAnsiTheme="minorHAnsi" w:cstheme="minorHAnsi" w:hint="eastAsia"/>
                <w:lang w:eastAsia="ko-KR"/>
              </w:rPr>
              <w:t>Agree with Xiaomi</w:t>
            </w:r>
            <w:r>
              <w:rPr>
                <w:rFonts w:asciiTheme="minorHAnsi" w:eastAsia="Batang" w:hAnsiTheme="minorHAnsi" w:cstheme="minorHAnsi"/>
                <w:lang w:eastAsia="ko-KR"/>
              </w:rPr>
              <w:t>. Also, we think that this proposal has quite high dependency on the progress of CSI compression. It is better to avoid discussing such issue in this agenda.</w:t>
            </w:r>
          </w:p>
        </w:tc>
      </w:tr>
      <w:tr w:rsidR="00B877CA" w14:paraId="4D0416C2" w14:textId="77777777">
        <w:tc>
          <w:tcPr>
            <w:tcW w:w="1838" w:type="dxa"/>
          </w:tcPr>
          <w:p w14:paraId="4D0416C0" w14:textId="3B1EF009" w:rsidR="00B877CA" w:rsidRDefault="00B877CA" w:rsidP="00B877CA">
            <w:pPr>
              <w:rPr>
                <w:rFonts w:asciiTheme="minorHAnsi" w:hAnsiTheme="minorHAnsi" w:cstheme="minorHAnsi"/>
              </w:rPr>
            </w:pPr>
            <w:r>
              <w:rPr>
                <w:rFonts w:asciiTheme="minorHAnsi" w:eastAsia="宋体" w:hAnsiTheme="minorHAnsi" w:cstheme="minorHAnsi"/>
                <w:lang w:eastAsia="zh-CN"/>
              </w:rPr>
              <w:t>Spreadtrum</w:t>
            </w:r>
          </w:p>
        </w:tc>
        <w:tc>
          <w:tcPr>
            <w:tcW w:w="7224" w:type="dxa"/>
          </w:tcPr>
          <w:p w14:paraId="4D0416C1" w14:textId="04229E46" w:rsidR="00B877CA" w:rsidRDefault="00B877CA" w:rsidP="00B877CA">
            <w:pPr>
              <w:rPr>
                <w:rFonts w:asciiTheme="minorHAnsi" w:hAnsiTheme="minorHAnsi" w:cstheme="minorHAnsi"/>
              </w:rPr>
            </w:pPr>
            <w:r>
              <w:rPr>
                <w:rFonts w:asciiTheme="minorHAnsi" w:eastAsiaTheme="minorEastAsia" w:hAnsiTheme="minorHAnsi" w:cstheme="minorHAnsi" w:hint="eastAsia"/>
                <w:lang w:eastAsia="zh-CN"/>
              </w:rPr>
              <w:t>Agree</w:t>
            </w:r>
            <w:r>
              <w:rPr>
                <w:rFonts w:asciiTheme="minorHAnsi" w:eastAsiaTheme="minorEastAsia" w:hAnsiTheme="minorHAnsi" w:cstheme="minorHAnsi"/>
                <w:lang w:eastAsia="zh-CN"/>
              </w:rPr>
              <w:t xml:space="preserve"> the proposal with Nokia’s modification. Details discussion can be next step.</w:t>
            </w:r>
          </w:p>
        </w:tc>
      </w:tr>
      <w:tr w:rsidR="00B877CA" w14:paraId="4D0416C5" w14:textId="77777777">
        <w:tc>
          <w:tcPr>
            <w:tcW w:w="1838" w:type="dxa"/>
          </w:tcPr>
          <w:p w14:paraId="4D0416C3" w14:textId="44AEBE67" w:rsidR="00B877CA" w:rsidRDefault="0052654A" w:rsidP="00B877CA">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6C4" w14:textId="5279011A" w:rsidR="00B877CA" w:rsidRDefault="00C4565A" w:rsidP="00B877CA">
            <w:pPr>
              <w:rPr>
                <w:rFonts w:asciiTheme="minorHAnsi" w:eastAsia="Batang" w:hAnsiTheme="minorHAnsi" w:cstheme="minorHAnsi"/>
                <w:lang w:eastAsia="ko-KR"/>
              </w:rPr>
            </w:pPr>
            <w:r>
              <w:rPr>
                <w:rFonts w:asciiTheme="minorHAnsi" w:eastAsia="Batang" w:hAnsiTheme="minorHAnsi" w:cstheme="minorHAnsi"/>
                <w:lang w:eastAsia="ko-KR"/>
              </w:rPr>
              <w:t xml:space="preserve">Agree in general. </w:t>
            </w:r>
          </w:p>
        </w:tc>
      </w:tr>
      <w:tr w:rsidR="00741DDA" w14:paraId="4F230570" w14:textId="77777777">
        <w:tc>
          <w:tcPr>
            <w:tcW w:w="1838" w:type="dxa"/>
          </w:tcPr>
          <w:p w14:paraId="584C8FDB" w14:textId="00C92CD5" w:rsidR="00741DDA" w:rsidRDefault="00741DDA" w:rsidP="00B877CA">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0C37AE36" w14:textId="71F1E0B2" w:rsidR="00741DDA" w:rsidRDefault="00741DDA" w:rsidP="00B877CA">
            <w:pPr>
              <w:rPr>
                <w:rFonts w:asciiTheme="minorHAnsi" w:eastAsia="Batang" w:hAnsiTheme="minorHAnsi" w:cstheme="minorHAnsi"/>
                <w:lang w:eastAsia="ko-KR"/>
              </w:rPr>
            </w:pPr>
            <w:r>
              <w:rPr>
                <w:rFonts w:asciiTheme="minorHAnsi" w:eastAsia="Batang" w:hAnsiTheme="minorHAnsi" w:cstheme="minorHAnsi"/>
                <w:lang w:eastAsia="ko-KR"/>
              </w:rPr>
              <w:t>The proposal is updated according to the suggestions from several companies.</w:t>
            </w:r>
          </w:p>
        </w:tc>
      </w:tr>
    </w:tbl>
    <w:p w14:paraId="4D0416C6" w14:textId="77777777" w:rsidR="00F60769" w:rsidRDefault="00F60769">
      <w:pPr>
        <w:rPr>
          <w:rFonts w:eastAsiaTheme="minorEastAsia"/>
          <w:lang w:eastAsia="zh-CN"/>
        </w:rPr>
      </w:pPr>
    </w:p>
    <w:p w14:paraId="4D0416C7" w14:textId="77777777" w:rsidR="00F60769" w:rsidRDefault="00F60769">
      <w:pPr>
        <w:rPr>
          <w:rFonts w:eastAsiaTheme="minorEastAsia"/>
          <w:lang w:eastAsia="zh-CN"/>
        </w:rPr>
      </w:pPr>
    </w:p>
    <w:p w14:paraId="4D0416C8" w14:textId="77777777" w:rsidR="00F60769" w:rsidRDefault="00A65218">
      <w:pPr>
        <w:pStyle w:val="4"/>
        <w:rPr>
          <w:b/>
          <w:bCs w:val="0"/>
        </w:rPr>
      </w:pPr>
      <w:r>
        <w:rPr>
          <w:b/>
          <w:bCs w:val="0"/>
        </w:rPr>
        <w:t>Proposal 2.</w:t>
      </w:r>
      <w:r>
        <w:rPr>
          <w:rFonts w:eastAsiaTheme="minorEastAsia" w:hint="eastAsia"/>
          <w:b/>
          <w:bCs w:val="0"/>
          <w:lang w:eastAsia="zh-CN"/>
        </w:rPr>
        <w:t>5</w:t>
      </w:r>
      <w:r>
        <w:rPr>
          <w:b/>
          <w:bCs w:val="0"/>
        </w:rPr>
        <w:t xml:space="preserve"> (Placeholder)</w:t>
      </w:r>
    </w:p>
    <w:p w14:paraId="4D0416C9" w14:textId="77777777" w:rsidR="00F60769" w:rsidRDefault="00A65218">
      <w:pPr>
        <w:rPr>
          <w:rFonts w:asciiTheme="minorHAnsi" w:hAnsiTheme="minorHAnsi" w:cstheme="minorHAnsi"/>
        </w:rPr>
      </w:pPr>
      <w:r>
        <w:rPr>
          <w:rFonts w:asciiTheme="minorHAnsi" w:hAnsiTheme="minorHAnsi" w:cstheme="minorHAnsi"/>
        </w:rPr>
        <w:t xml:space="preserve">The relationship between options of the model identification and options of CSI compression are summarized in the following table. </w:t>
      </w:r>
    </w:p>
    <w:tbl>
      <w:tblPr>
        <w:tblStyle w:val="af9"/>
        <w:tblW w:w="0" w:type="auto"/>
        <w:tblInd w:w="988" w:type="dxa"/>
        <w:tblLook w:val="04A0" w:firstRow="1" w:lastRow="0" w:firstColumn="1" w:lastColumn="0" w:noHBand="0" w:noVBand="1"/>
      </w:tblPr>
      <w:tblGrid>
        <w:gridCol w:w="2551"/>
        <w:gridCol w:w="2835"/>
      </w:tblGrid>
      <w:tr w:rsidR="00F60769" w14:paraId="4D0416CC" w14:textId="77777777">
        <w:tc>
          <w:tcPr>
            <w:tcW w:w="2551" w:type="dxa"/>
            <w:vAlign w:val="center"/>
          </w:tcPr>
          <w:p w14:paraId="4D0416CA" w14:textId="77777777" w:rsidR="00F60769" w:rsidRDefault="00A65218">
            <w:pPr>
              <w:spacing w:before="0" w:after="0" w:line="240" w:lineRule="auto"/>
              <w:jc w:val="center"/>
              <w:rPr>
                <w:lang w:eastAsia="zh-CN"/>
              </w:rPr>
            </w:pPr>
            <w:r>
              <w:rPr>
                <w:rFonts w:hint="eastAsia"/>
                <w:lang w:eastAsia="zh-CN"/>
              </w:rPr>
              <w:t>M</w:t>
            </w:r>
            <w:r>
              <w:rPr>
                <w:lang w:eastAsia="zh-CN"/>
              </w:rPr>
              <w:t>odel identification</w:t>
            </w:r>
          </w:p>
        </w:tc>
        <w:tc>
          <w:tcPr>
            <w:tcW w:w="2835" w:type="dxa"/>
            <w:vAlign w:val="center"/>
          </w:tcPr>
          <w:p w14:paraId="4D0416CB" w14:textId="77777777" w:rsidR="00F60769" w:rsidRDefault="00A65218">
            <w:pPr>
              <w:spacing w:before="0" w:after="0" w:line="240" w:lineRule="auto"/>
              <w:jc w:val="center"/>
              <w:rPr>
                <w:lang w:eastAsia="zh-CN"/>
              </w:rPr>
            </w:pPr>
            <w:r>
              <w:rPr>
                <w:lang w:eastAsia="zh-CN"/>
              </w:rPr>
              <w:t>Multi-vendor collaboration</w:t>
            </w:r>
          </w:p>
        </w:tc>
      </w:tr>
      <w:tr w:rsidR="00F60769" w14:paraId="4D0416CF" w14:textId="77777777">
        <w:tc>
          <w:tcPr>
            <w:tcW w:w="2551" w:type="dxa"/>
            <w:vAlign w:val="center"/>
          </w:tcPr>
          <w:p w14:paraId="4D0416CD" w14:textId="77777777" w:rsidR="00F60769" w:rsidRDefault="00A65218">
            <w:pPr>
              <w:spacing w:before="0" w:after="0" w:line="240" w:lineRule="auto"/>
              <w:jc w:val="center"/>
              <w:rPr>
                <w:strike/>
                <w:lang w:eastAsia="zh-CN"/>
              </w:rPr>
            </w:pPr>
            <w:r>
              <w:rPr>
                <w:strike/>
                <w:color w:val="000000" w:themeColor="text1"/>
                <w:kern w:val="2"/>
              </w:rPr>
              <w:t>MI-Option 1</w:t>
            </w:r>
          </w:p>
        </w:tc>
        <w:tc>
          <w:tcPr>
            <w:tcW w:w="2835" w:type="dxa"/>
            <w:vAlign w:val="center"/>
          </w:tcPr>
          <w:p w14:paraId="4D0416CE" w14:textId="77777777" w:rsidR="00F60769" w:rsidRDefault="00F60769">
            <w:pPr>
              <w:spacing w:before="0" w:after="0" w:line="240" w:lineRule="auto"/>
              <w:jc w:val="center"/>
              <w:rPr>
                <w:strike/>
                <w:lang w:eastAsia="zh-CN"/>
              </w:rPr>
            </w:pPr>
          </w:p>
        </w:tc>
      </w:tr>
      <w:tr w:rsidR="00F60769" w14:paraId="4D0416D3" w14:textId="77777777">
        <w:tc>
          <w:tcPr>
            <w:tcW w:w="2551" w:type="dxa"/>
            <w:shd w:val="clear" w:color="auto" w:fill="FFFFFF" w:themeFill="background1"/>
            <w:vAlign w:val="center"/>
          </w:tcPr>
          <w:p w14:paraId="4D0416D0" w14:textId="77777777" w:rsidR="00F60769" w:rsidRDefault="00A65218">
            <w:pPr>
              <w:spacing w:before="0" w:after="0" w:line="240" w:lineRule="auto"/>
              <w:jc w:val="center"/>
              <w:rPr>
                <w:lang w:eastAsia="zh-CN"/>
              </w:rPr>
            </w:pPr>
            <w:r>
              <w:rPr>
                <w:color w:val="000000" w:themeColor="text1"/>
                <w:kern w:val="2"/>
              </w:rPr>
              <w:t>MI-Option 2</w:t>
            </w:r>
          </w:p>
        </w:tc>
        <w:tc>
          <w:tcPr>
            <w:tcW w:w="2835" w:type="dxa"/>
            <w:shd w:val="clear" w:color="auto" w:fill="FFFFFF" w:themeFill="background1"/>
            <w:vAlign w:val="center"/>
          </w:tcPr>
          <w:p w14:paraId="4D0416D1" w14:textId="77777777" w:rsidR="00F60769" w:rsidRDefault="00A65218">
            <w:pPr>
              <w:spacing w:before="0" w:after="0" w:line="240" w:lineRule="auto"/>
              <w:jc w:val="center"/>
              <w:rPr>
                <w:color w:val="000000" w:themeColor="text1"/>
                <w:kern w:val="2"/>
              </w:rPr>
            </w:pPr>
            <w:r>
              <w:rPr>
                <w:color w:val="000000" w:themeColor="text1"/>
                <w:kern w:val="2"/>
              </w:rPr>
              <w:t>Option 2 (Deprioritized)</w:t>
            </w:r>
          </w:p>
          <w:p w14:paraId="4D0416D2" w14:textId="77777777" w:rsidR="00F60769" w:rsidRDefault="00A65218">
            <w:pPr>
              <w:spacing w:before="0" w:after="0" w:line="240" w:lineRule="auto"/>
              <w:jc w:val="center"/>
              <w:rPr>
                <w:lang w:eastAsia="zh-CN"/>
              </w:rPr>
            </w:pPr>
            <w:r>
              <w:rPr>
                <w:color w:val="000000" w:themeColor="text1"/>
                <w:kern w:val="2"/>
              </w:rPr>
              <w:t xml:space="preserve"> Option 4</w:t>
            </w:r>
          </w:p>
        </w:tc>
      </w:tr>
      <w:tr w:rsidR="00F60769" w14:paraId="4D0416D7" w14:textId="77777777">
        <w:tc>
          <w:tcPr>
            <w:tcW w:w="2551" w:type="dxa"/>
            <w:shd w:val="clear" w:color="auto" w:fill="FFFFFF" w:themeFill="background1"/>
            <w:vAlign w:val="center"/>
          </w:tcPr>
          <w:p w14:paraId="4D0416D4" w14:textId="77777777" w:rsidR="00F60769" w:rsidRDefault="00A65218">
            <w:pPr>
              <w:spacing w:before="0" w:after="0" w:line="240" w:lineRule="auto"/>
              <w:jc w:val="center"/>
              <w:rPr>
                <w:lang w:eastAsia="zh-CN"/>
              </w:rPr>
            </w:pPr>
            <w:r>
              <w:rPr>
                <w:color w:val="000000" w:themeColor="text1"/>
                <w:kern w:val="2"/>
              </w:rPr>
              <w:t>MI-Option 3</w:t>
            </w:r>
          </w:p>
        </w:tc>
        <w:tc>
          <w:tcPr>
            <w:tcW w:w="2835" w:type="dxa"/>
            <w:shd w:val="clear" w:color="auto" w:fill="FFFFFF" w:themeFill="background1"/>
            <w:vAlign w:val="center"/>
          </w:tcPr>
          <w:p w14:paraId="4D0416D5" w14:textId="77777777" w:rsidR="00F60769" w:rsidRDefault="00A65218">
            <w:pPr>
              <w:spacing w:before="0" w:after="0" w:line="240" w:lineRule="auto"/>
              <w:jc w:val="center"/>
              <w:rPr>
                <w:color w:val="000000" w:themeColor="text1"/>
                <w:kern w:val="2"/>
              </w:rPr>
            </w:pPr>
            <w:r>
              <w:rPr>
                <w:color w:val="000000" w:themeColor="text1"/>
                <w:kern w:val="2"/>
              </w:rPr>
              <w:t>Option 3</w:t>
            </w:r>
          </w:p>
          <w:p w14:paraId="4D0416D6" w14:textId="77777777" w:rsidR="00F60769" w:rsidRDefault="00A65218">
            <w:pPr>
              <w:spacing w:before="0" w:after="0" w:line="240" w:lineRule="auto"/>
              <w:jc w:val="center"/>
              <w:rPr>
                <w:lang w:eastAsia="zh-CN"/>
              </w:rPr>
            </w:pPr>
            <w:r>
              <w:rPr>
                <w:color w:val="000000" w:themeColor="text1"/>
                <w:kern w:val="2"/>
              </w:rPr>
              <w:t xml:space="preserve"> Option 5</w:t>
            </w:r>
          </w:p>
        </w:tc>
      </w:tr>
      <w:tr w:rsidR="00F60769" w14:paraId="4D0416DA" w14:textId="77777777">
        <w:tc>
          <w:tcPr>
            <w:tcW w:w="2551" w:type="dxa"/>
            <w:shd w:val="clear" w:color="auto" w:fill="FFFFFF" w:themeFill="background1"/>
            <w:vAlign w:val="center"/>
          </w:tcPr>
          <w:p w14:paraId="4D0416D8" w14:textId="77777777" w:rsidR="00F60769" w:rsidRDefault="00A65218">
            <w:pPr>
              <w:spacing w:before="0" w:after="0" w:line="240" w:lineRule="auto"/>
              <w:jc w:val="center"/>
              <w:rPr>
                <w:lang w:eastAsia="zh-CN"/>
              </w:rPr>
            </w:pPr>
            <w:r>
              <w:rPr>
                <w:color w:val="000000" w:themeColor="text1"/>
                <w:kern w:val="2"/>
              </w:rPr>
              <w:t>MI-Option 4</w:t>
            </w:r>
          </w:p>
        </w:tc>
        <w:tc>
          <w:tcPr>
            <w:tcW w:w="2835" w:type="dxa"/>
            <w:shd w:val="clear" w:color="auto" w:fill="FFFFFF" w:themeFill="background1"/>
            <w:vAlign w:val="center"/>
          </w:tcPr>
          <w:p w14:paraId="4D0416D9" w14:textId="77777777" w:rsidR="00F60769" w:rsidRDefault="00A65218">
            <w:pPr>
              <w:spacing w:before="0" w:after="0" w:line="240" w:lineRule="auto"/>
              <w:jc w:val="center"/>
              <w:rPr>
                <w:lang w:eastAsia="zh-CN"/>
              </w:rPr>
            </w:pPr>
            <w:r>
              <w:rPr>
                <w:color w:val="000000" w:themeColor="text1"/>
                <w:kern w:val="2"/>
              </w:rPr>
              <w:t>Option 1</w:t>
            </w:r>
          </w:p>
        </w:tc>
      </w:tr>
      <w:tr w:rsidR="00F60769" w14:paraId="4D0416DD" w14:textId="77777777">
        <w:tc>
          <w:tcPr>
            <w:tcW w:w="2551" w:type="dxa"/>
            <w:vAlign w:val="center"/>
          </w:tcPr>
          <w:p w14:paraId="4D0416DB" w14:textId="77777777" w:rsidR="00F60769" w:rsidRDefault="00A65218">
            <w:pPr>
              <w:spacing w:before="0" w:after="0" w:line="240" w:lineRule="auto"/>
              <w:jc w:val="center"/>
              <w:rPr>
                <w:strike/>
                <w:lang w:eastAsia="zh-CN"/>
              </w:rPr>
            </w:pPr>
            <w:r>
              <w:rPr>
                <w:strike/>
                <w:color w:val="000000" w:themeColor="text1"/>
                <w:kern w:val="2"/>
              </w:rPr>
              <w:t>MI-Option 5</w:t>
            </w:r>
          </w:p>
        </w:tc>
        <w:tc>
          <w:tcPr>
            <w:tcW w:w="2835" w:type="dxa"/>
            <w:vAlign w:val="center"/>
          </w:tcPr>
          <w:p w14:paraId="4D0416DC" w14:textId="77777777" w:rsidR="00F60769" w:rsidRDefault="00F60769">
            <w:pPr>
              <w:spacing w:before="0" w:after="0" w:line="240" w:lineRule="auto"/>
              <w:jc w:val="center"/>
              <w:rPr>
                <w:strike/>
                <w:lang w:eastAsia="zh-CN"/>
              </w:rPr>
            </w:pPr>
          </w:p>
        </w:tc>
      </w:tr>
    </w:tbl>
    <w:p w14:paraId="4D0416DE" w14:textId="77777777" w:rsidR="00F60769" w:rsidRDefault="00F60769">
      <w:pPr>
        <w:rPr>
          <w:rFonts w:asciiTheme="minorHAnsi" w:hAnsiTheme="minorHAnsi" w:cstheme="minorHAnsi"/>
        </w:rPr>
      </w:pPr>
    </w:p>
    <w:p w14:paraId="4D0416DF"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5</w:t>
      </w:r>
      <w:r>
        <w:rPr>
          <w:rFonts w:asciiTheme="minorHAnsi" w:hAnsiTheme="minorHAnsi" w:cstheme="minorHAnsi"/>
          <w:b/>
          <w:u w:val="single"/>
        </w:rPr>
        <w:t xml:space="preserve"> (proposal may be provide later)</w:t>
      </w:r>
    </w:p>
    <w:p w14:paraId="4D0416E0" w14:textId="77777777" w:rsidR="00F60769" w:rsidRDefault="00F60769">
      <w:pPr>
        <w:rPr>
          <w:rFonts w:asciiTheme="minorHAnsi" w:hAnsiTheme="minorHAnsi" w:cstheme="minorHAnsi"/>
        </w:rPr>
      </w:pPr>
    </w:p>
    <w:p w14:paraId="4D0416E1"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6E4" w14:textId="77777777">
        <w:tc>
          <w:tcPr>
            <w:tcW w:w="1838" w:type="dxa"/>
          </w:tcPr>
          <w:p w14:paraId="4D0416E2"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E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E7" w14:textId="77777777">
        <w:tc>
          <w:tcPr>
            <w:tcW w:w="1838" w:type="dxa"/>
          </w:tcPr>
          <w:p w14:paraId="4D0416E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6E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We suggest to focus only on Option 4-1, Option 3-1, and Option 1. </w:t>
            </w:r>
          </w:p>
        </w:tc>
      </w:tr>
      <w:tr w:rsidR="00F60769" w14:paraId="4D0416EA" w14:textId="77777777">
        <w:tc>
          <w:tcPr>
            <w:tcW w:w="1838" w:type="dxa"/>
          </w:tcPr>
          <w:p w14:paraId="4D0416E8"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E9"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 xml:space="preserve">In our view, MI-Option1 can be applicable to Option 3 and Option 4. For example, the data collection at UE side is </w:t>
            </w:r>
            <w:r>
              <w:rPr>
                <w:rFonts w:asciiTheme="minorHAnsi" w:eastAsia="MS Mincho" w:hAnsiTheme="minorHAnsi" w:cstheme="minorHAnsi"/>
                <w:lang w:eastAsia="ja-JP"/>
              </w:rPr>
              <w:t>necessary</w:t>
            </w:r>
            <w:r>
              <w:rPr>
                <w:rFonts w:asciiTheme="minorHAnsi" w:eastAsia="MS Mincho" w:hAnsiTheme="minorHAnsi" w:cstheme="minorHAnsi" w:hint="eastAsia"/>
                <w:lang w:eastAsia="ja-JP"/>
              </w:rPr>
              <w:t xml:space="preserve"> for training/testing at UE side in Option3a-1.  Data </w:t>
            </w:r>
            <w:r>
              <w:rPr>
                <w:rFonts w:asciiTheme="minorHAnsi" w:eastAsia="MS Mincho" w:hAnsiTheme="minorHAnsi" w:cstheme="minorHAnsi"/>
                <w:lang w:eastAsia="ja-JP"/>
              </w:rPr>
              <w:t>collection</w:t>
            </w:r>
            <w:r>
              <w:rPr>
                <w:rFonts w:asciiTheme="minorHAnsi" w:eastAsia="MS Mincho" w:hAnsiTheme="minorHAnsi" w:cstheme="minorHAnsi" w:hint="eastAsia"/>
                <w:lang w:eastAsia="ja-JP"/>
              </w:rPr>
              <w:t xml:space="preserve"> can be via dataset delivery and UE measurements. Among these two approaches, UE measurement is more practical, as the privacy concern is a huge issue for the dataset delivery. In two-sided model, the dataset distribution </w:t>
            </w:r>
            <w:r>
              <w:rPr>
                <w:rFonts w:asciiTheme="minorHAnsi" w:eastAsia="MS Mincho" w:hAnsiTheme="minorHAnsi" w:cstheme="minorHAnsi"/>
                <w:lang w:eastAsia="ja-JP"/>
              </w:rPr>
              <w:t>mismatch</w:t>
            </w:r>
            <w:r>
              <w:rPr>
                <w:rFonts w:asciiTheme="minorHAnsi" w:eastAsia="MS Mincho" w:hAnsiTheme="minorHAnsi" w:cstheme="minorHAnsi" w:hint="eastAsia"/>
                <w:lang w:eastAsia="ja-JP"/>
              </w:rPr>
              <w:t xml:space="preserve"> between UE side and NW side should be avoided. Since MI-Option1 is one of the solution toward this issue with UE measurement-based data collection, we suggest MI-Option1 should include Option3. For the same reason, MI-Option1 should include Option4.</w:t>
            </w:r>
          </w:p>
        </w:tc>
      </w:tr>
      <w:tr w:rsidR="00F60769" w14:paraId="4D0416ED" w14:textId="77777777">
        <w:tc>
          <w:tcPr>
            <w:tcW w:w="1838" w:type="dxa"/>
          </w:tcPr>
          <w:p w14:paraId="4D0416E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6E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6F0" w14:textId="77777777">
        <w:tc>
          <w:tcPr>
            <w:tcW w:w="1838" w:type="dxa"/>
          </w:tcPr>
          <w:p w14:paraId="4D0416EE" w14:textId="794FEB3E" w:rsidR="00F60769" w:rsidRDefault="00C05A27">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amsung</w:t>
            </w:r>
          </w:p>
        </w:tc>
        <w:tc>
          <w:tcPr>
            <w:tcW w:w="7224" w:type="dxa"/>
          </w:tcPr>
          <w:p w14:paraId="4D0416EF" w14:textId="3174509F" w:rsidR="00F60769" w:rsidRDefault="00C05A27">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 xml:space="preserve">ame view as NTT Docomo. UE and network need to collect Target CSI for two-sided models. </w:t>
            </w:r>
            <w:r w:rsidR="00A51728">
              <w:rPr>
                <w:rFonts w:asciiTheme="minorHAnsi" w:hAnsiTheme="minorHAnsi" w:cstheme="minorHAnsi"/>
              </w:rPr>
              <w:t xml:space="preserve">MI-Option 1 can be used in the data collection related configurations. </w:t>
            </w:r>
          </w:p>
        </w:tc>
      </w:tr>
      <w:tr w:rsidR="00CC6C56" w14:paraId="4D0416F3" w14:textId="77777777">
        <w:tc>
          <w:tcPr>
            <w:tcW w:w="1838" w:type="dxa"/>
          </w:tcPr>
          <w:p w14:paraId="4D0416F1" w14:textId="0AAE5D4F" w:rsidR="00CC6C56" w:rsidRDefault="00CC6C56" w:rsidP="00CC6C56">
            <w:pPr>
              <w:rPr>
                <w:rFonts w:asciiTheme="minorHAnsi" w:eastAsia="宋体" w:hAnsiTheme="minorHAnsi" w:cstheme="minorHAnsi"/>
                <w:lang w:eastAsia="zh-CN"/>
              </w:rPr>
            </w:pPr>
            <w:r>
              <w:rPr>
                <w:rFonts w:asciiTheme="minorHAnsi" w:eastAsia="Yu Mincho" w:hAnsiTheme="minorHAnsi" w:cstheme="minorHAnsi"/>
              </w:rPr>
              <w:t>QC</w:t>
            </w:r>
          </w:p>
        </w:tc>
        <w:tc>
          <w:tcPr>
            <w:tcW w:w="7224" w:type="dxa"/>
          </w:tcPr>
          <w:p w14:paraId="4D0416F2" w14:textId="5E3E4D54" w:rsidR="00CC6C56" w:rsidRDefault="00CC6C56" w:rsidP="00CC6C56">
            <w:pPr>
              <w:rPr>
                <w:rFonts w:asciiTheme="minorHAnsi" w:eastAsiaTheme="minorEastAsia" w:hAnsiTheme="minorHAnsi" w:cstheme="minorHAnsi"/>
              </w:rPr>
            </w:pPr>
            <w:r>
              <w:rPr>
                <w:rFonts w:asciiTheme="minorHAnsi" w:hAnsiTheme="minorHAnsi" w:cstheme="minorHAnsi"/>
              </w:rPr>
              <w:t>All the MI-Options are for online model identification (Type A) and therefore NOT relevant for two-sided CSI compression.</w:t>
            </w:r>
          </w:p>
        </w:tc>
      </w:tr>
      <w:tr w:rsidR="00CC6C56" w:rsidRPr="00E13F49" w14:paraId="4D0416F6" w14:textId="77777777">
        <w:tc>
          <w:tcPr>
            <w:tcW w:w="1838" w:type="dxa"/>
          </w:tcPr>
          <w:p w14:paraId="4D0416F4" w14:textId="77777777" w:rsidR="00CC6C56" w:rsidRDefault="00CC6C56" w:rsidP="00CC6C56">
            <w:pPr>
              <w:rPr>
                <w:rFonts w:asciiTheme="minorHAnsi" w:eastAsiaTheme="minorEastAsia" w:hAnsiTheme="minorHAnsi" w:cstheme="minorHAnsi"/>
                <w:lang w:eastAsia="zh-CN"/>
              </w:rPr>
            </w:pPr>
          </w:p>
        </w:tc>
        <w:tc>
          <w:tcPr>
            <w:tcW w:w="7224" w:type="dxa"/>
          </w:tcPr>
          <w:p w14:paraId="4D0416F5" w14:textId="77777777" w:rsidR="00CC6C56" w:rsidRDefault="00CC6C56" w:rsidP="00CC6C56">
            <w:pPr>
              <w:rPr>
                <w:rFonts w:asciiTheme="minorHAnsi" w:eastAsiaTheme="minorEastAsia" w:hAnsiTheme="minorHAnsi" w:cstheme="minorHAnsi"/>
                <w:lang w:eastAsia="zh-CN"/>
              </w:rPr>
            </w:pPr>
          </w:p>
        </w:tc>
      </w:tr>
    </w:tbl>
    <w:p w14:paraId="4D0416F7" w14:textId="77777777" w:rsidR="00F60769" w:rsidRDefault="00F60769">
      <w:pPr>
        <w:pStyle w:val="a2"/>
        <w:rPr>
          <w:rFonts w:asciiTheme="minorHAnsi" w:hAnsiTheme="minorHAnsi" w:cstheme="minorHAnsi"/>
        </w:rPr>
      </w:pPr>
    </w:p>
    <w:p w14:paraId="4D0416F8" w14:textId="77777777" w:rsidR="00F60769" w:rsidRDefault="00F60769">
      <w:pPr>
        <w:pStyle w:val="a2"/>
        <w:rPr>
          <w:rFonts w:asciiTheme="minorHAnsi" w:hAnsiTheme="minorHAnsi" w:cstheme="minorHAnsi"/>
        </w:rPr>
      </w:pPr>
    </w:p>
    <w:p w14:paraId="4D0416F9" w14:textId="77777777" w:rsidR="00F60769" w:rsidRDefault="00A65218">
      <w:pPr>
        <w:pStyle w:val="1"/>
      </w:pPr>
      <w:r>
        <w:t>Training data collection for UE-sided model</w:t>
      </w:r>
    </w:p>
    <w:p w14:paraId="4D0416FA" w14:textId="77777777" w:rsidR="00F60769" w:rsidRDefault="00A65218">
      <w:pPr>
        <w:pStyle w:val="4"/>
        <w:rPr>
          <w:rFonts w:asciiTheme="minorHAnsi" w:hAnsiTheme="minorHAnsi" w:cstheme="minorHAnsi"/>
        </w:rPr>
      </w:pPr>
      <w:bookmarkStart w:id="7" w:name="_Hlk174469656"/>
      <w:r>
        <w:rPr>
          <w:rFonts w:asciiTheme="minorHAnsi" w:hAnsiTheme="minorHAnsi" w:cstheme="minorHAnsi"/>
          <w:b/>
          <w:bCs w:val="0"/>
          <w:u w:val="single"/>
        </w:rPr>
        <w:t>Companies’ view</w:t>
      </w:r>
    </w:p>
    <w:p w14:paraId="4D0416FB"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483"/>
        <w:gridCol w:w="7579"/>
      </w:tblGrid>
      <w:tr w:rsidR="00F60769" w14:paraId="4D0416FE" w14:textId="77777777">
        <w:tc>
          <w:tcPr>
            <w:tcW w:w="1483" w:type="dxa"/>
          </w:tcPr>
          <w:p w14:paraId="4D0416F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 [2]</w:t>
            </w:r>
          </w:p>
        </w:tc>
        <w:tc>
          <w:tcPr>
            <w:tcW w:w="7579" w:type="dxa"/>
          </w:tcPr>
          <w:p w14:paraId="4D0416FD" w14:textId="77777777" w:rsidR="00F60769" w:rsidRDefault="00A65218">
            <w:pPr>
              <w:snapToGrid w:val="0"/>
              <w:spacing w:beforeLines="30" w:before="72" w:afterLines="30" w:after="72" w:line="288" w:lineRule="auto"/>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12: Regarding CN/OAM/OTT collection of UE-sided model training data, RAN1’s work can be triggered by RAN2 LS if needed, e.g., detailed data content and requirements, which can be discussed per use case.</w:t>
            </w:r>
          </w:p>
        </w:tc>
      </w:tr>
      <w:tr w:rsidR="00F60769" w14:paraId="4D041703" w14:textId="77777777">
        <w:tc>
          <w:tcPr>
            <w:tcW w:w="1483" w:type="dxa"/>
          </w:tcPr>
          <w:p w14:paraId="4D0416FF" w14:textId="77777777" w:rsidR="00F60769" w:rsidRDefault="00A65218">
            <w:pPr>
              <w:spacing w:line="240" w:lineRule="auto"/>
              <w:jc w:val="center"/>
              <w:rPr>
                <w:rFonts w:asciiTheme="minorHAnsi" w:hAnsiTheme="minorHAnsi" w:cstheme="minorHAnsi"/>
              </w:rPr>
            </w:pPr>
            <w:r>
              <w:rPr>
                <w:rFonts w:asciiTheme="minorHAnsi" w:eastAsiaTheme="minorEastAsia" w:hAnsiTheme="minorHAnsi" w:cstheme="minorHAnsi" w:hint="eastAsia"/>
                <w:lang w:eastAsia="zh-CN"/>
              </w:rPr>
              <w:t>Huawei [3]</w:t>
            </w:r>
          </w:p>
        </w:tc>
        <w:tc>
          <w:tcPr>
            <w:tcW w:w="7579" w:type="dxa"/>
          </w:tcPr>
          <w:p w14:paraId="4D041700" w14:textId="77777777" w:rsidR="00F60769" w:rsidRDefault="00A65218">
            <w:pPr>
              <w:spacing w:before="120"/>
              <w:rPr>
                <w:rFonts w:asciiTheme="minorHAnsi" w:hAnsiTheme="minorHAnsi" w:cstheme="minorHAnsi"/>
                <w:bCs/>
                <w:i/>
                <w:szCs w:val="20"/>
                <w:lang w:eastAsia="zh-CN"/>
              </w:rPr>
            </w:pPr>
            <w:r>
              <w:rPr>
                <w:rFonts w:asciiTheme="minorHAnsi" w:hAnsiTheme="minorHAnsi" w:cstheme="minorHAnsi"/>
                <w:bCs/>
                <w:i/>
                <w:szCs w:val="20"/>
                <w:lang w:eastAsia="zh-CN"/>
              </w:rPr>
              <w:t>Proposal 8: For the continued study of data collection for UE-side model training, lower the priority of the discussion at RAN1 due to the following reasons:</w:t>
            </w:r>
          </w:p>
          <w:p w14:paraId="4D041701" w14:textId="77777777" w:rsidR="00F60769" w:rsidRDefault="00A65218">
            <w:pPr>
              <w:numPr>
                <w:ilvl w:val="0"/>
                <w:numId w:val="21"/>
              </w:numPr>
              <w:snapToGrid w:val="0"/>
              <w:spacing w:before="120" w:line="240" w:lineRule="auto"/>
              <w:jc w:val="left"/>
              <w:rPr>
                <w:rFonts w:asciiTheme="minorHAnsi" w:eastAsia="Batang" w:hAnsiTheme="minorHAnsi" w:cstheme="minorHAnsi"/>
                <w:bCs/>
                <w:i/>
                <w:szCs w:val="20"/>
                <w:lang w:val="en-GB"/>
              </w:rPr>
            </w:pPr>
            <w:r>
              <w:rPr>
                <w:rFonts w:asciiTheme="minorHAnsi" w:eastAsia="Batang" w:hAnsiTheme="minorHAnsi" w:cstheme="minorHAnsi"/>
                <w:bCs/>
                <w:i/>
                <w:szCs w:val="20"/>
                <w:lang w:val="en-GB"/>
              </w:rPr>
              <w:t>The content for use cases have already been provided in the Rel-18 LS reply from RAN1.</w:t>
            </w:r>
          </w:p>
          <w:p w14:paraId="4D041702" w14:textId="77777777" w:rsidR="00F60769" w:rsidRDefault="00A65218">
            <w:pPr>
              <w:numPr>
                <w:ilvl w:val="0"/>
                <w:numId w:val="21"/>
              </w:numPr>
              <w:snapToGrid w:val="0"/>
              <w:spacing w:before="120" w:line="240" w:lineRule="auto"/>
              <w:jc w:val="left"/>
              <w:rPr>
                <w:rFonts w:asciiTheme="minorHAnsi" w:eastAsia="Batang" w:hAnsiTheme="minorHAnsi" w:cstheme="minorHAnsi"/>
                <w:bCs/>
                <w:i/>
                <w:szCs w:val="20"/>
                <w:lang w:val="en-GB"/>
              </w:rPr>
            </w:pPr>
            <w:r>
              <w:rPr>
                <w:rFonts w:asciiTheme="minorHAnsi" w:eastAsia="Batang" w:hAnsiTheme="minorHAnsi" w:cstheme="minorHAnsi"/>
                <w:bCs/>
                <w:i/>
                <w:szCs w:val="20"/>
                <w:lang w:val="en-GB"/>
              </w:rPr>
              <w:t>Discussion of UE data collection mechanisms is out of RAN1 scope.</w:t>
            </w:r>
          </w:p>
        </w:tc>
      </w:tr>
      <w:tr w:rsidR="00F60769" w14:paraId="4D041706" w14:textId="77777777">
        <w:tc>
          <w:tcPr>
            <w:tcW w:w="1483" w:type="dxa"/>
          </w:tcPr>
          <w:p w14:paraId="4D04170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579" w:type="dxa"/>
          </w:tcPr>
          <w:p w14:paraId="4D041705" w14:textId="77777777" w:rsidR="00F60769" w:rsidRDefault="00A65218">
            <w:pPr>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1: For data collection for UE-side model training, no discussion is needed in RAN1.</w:t>
            </w:r>
          </w:p>
        </w:tc>
      </w:tr>
      <w:tr w:rsidR="00F60769" w14:paraId="4D041709" w14:textId="77777777">
        <w:tc>
          <w:tcPr>
            <w:tcW w:w="1483" w:type="dxa"/>
          </w:tcPr>
          <w:p w14:paraId="4D04170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79" w:type="dxa"/>
          </w:tcPr>
          <w:p w14:paraId="4D041708" w14:textId="77777777" w:rsidR="00F60769" w:rsidRDefault="00A65218">
            <w:pPr>
              <w:spacing w:before="0" w:afterLines="50" w:line="240" w:lineRule="auto"/>
              <w:rPr>
                <w:rFonts w:asciiTheme="minorHAnsi" w:eastAsia="宋体" w:hAnsiTheme="minorHAnsi" w:cstheme="minorHAnsi"/>
                <w:bCs/>
                <w:i/>
                <w:szCs w:val="20"/>
                <w:lang w:eastAsia="zh-CN"/>
              </w:rPr>
            </w:pPr>
            <w:r>
              <w:rPr>
                <w:rFonts w:asciiTheme="minorHAnsi" w:eastAsia="宋体" w:hAnsiTheme="minorHAnsi" w:cstheme="minorHAnsi"/>
                <w:bCs/>
                <w:i/>
                <w:szCs w:val="20"/>
                <w:lang w:eastAsia="zh-CN"/>
              </w:rPr>
              <w:t>Observation 3: In Rel-19, UE-side collects training data based on Solution 1a, i.e. transparent to 3GPP.</w:t>
            </w:r>
          </w:p>
        </w:tc>
      </w:tr>
      <w:tr w:rsidR="00F60769" w14:paraId="4D04170C" w14:textId="77777777">
        <w:tc>
          <w:tcPr>
            <w:tcW w:w="1483" w:type="dxa"/>
          </w:tcPr>
          <w:p w14:paraId="4D04170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79" w:type="dxa"/>
          </w:tcPr>
          <w:p w14:paraId="4D04170B" w14:textId="77777777" w:rsidR="00F60769" w:rsidRDefault="00A65218">
            <w:pPr>
              <w:rPr>
                <w:rFonts w:asciiTheme="minorHAnsi" w:eastAsiaTheme="minorEastAsia" w:hAnsiTheme="minorHAnsi" w:cstheme="minorHAnsi"/>
                <w:bCs/>
                <w:i/>
                <w:szCs w:val="20"/>
                <w:lang w:eastAsia="zh-CN"/>
              </w:rPr>
            </w:pPr>
            <w:r>
              <w:rPr>
                <w:rFonts w:asciiTheme="minorHAnsi" w:hAnsiTheme="minorHAnsi" w:cstheme="minorHAnsi"/>
                <w:bCs/>
                <w:i/>
                <w:szCs w:val="20"/>
                <w:u w:val="single"/>
              </w:rPr>
              <w:t xml:space="preserve">Proposal </w:t>
            </w:r>
            <w:r>
              <w:rPr>
                <w:rFonts w:asciiTheme="minorHAnsi" w:hAnsiTheme="minorHAnsi" w:cstheme="minorHAnsi"/>
                <w:bCs/>
                <w:i/>
                <w:szCs w:val="20"/>
                <w:u w:val="single"/>
                <w:lang w:eastAsia="zh-CN"/>
              </w:rPr>
              <w:t>12</w:t>
            </w:r>
            <w:r>
              <w:rPr>
                <w:rFonts w:asciiTheme="minorHAnsi" w:hAnsiTheme="minorHAnsi" w:cstheme="minorHAnsi"/>
                <w:bCs/>
                <w:i/>
                <w:szCs w:val="20"/>
                <w:u w:val="single"/>
              </w:rPr>
              <w:t>:</w:t>
            </w:r>
            <w:r>
              <w:rPr>
                <w:rFonts w:asciiTheme="minorHAnsi" w:hAnsiTheme="minorHAnsi" w:cstheme="minorHAnsi"/>
                <w:bCs/>
                <w:i/>
                <w:szCs w:val="20"/>
              </w:rPr>
              <w:t xml:space="preserve"> Regarding the UE side data collection mechanism, RAN2 could take the Reply LS on Data Collection Requirements and Assumptions (R1-2310681) as the baseline.</w:t>
            </w:r>
          </w:p>
        </w:tc>
      </w:tr>
      <w:tr w:rsidR="00F60769" w14:paraId="4D04170F" w14:textId="77777777">
        <w:tc>
          <w:tcPr>
            <w:tcW w:w="1483" w:type="dxa"/>
          </w:tcPr>
          <w:p w14:paraId="4D04170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579" w:type="dxa"/>
          </w:tcPr>
          <w:p w14:paraId="4D04170E" w14:textId="77777777" w:rsidR="00F60769" w:rsidRDefault="00A65218">
            <w:pPr>
              <w:overflowPunct w:val="0"/>
              <w:autoSpaceDE w:val="0"/>
              <w:autoSpaceDN w:val="0"/>
              <w:adjustRightInd w:val="0"/>
              <w:spacing w:before="0" w:after="180" w:line="240" w:lineRule="auto"/>
              <w:textAlignment w:val="baseline"/>
              <w:rPr>
                <w:rFonts w:asciiTheme="minorHAnsi" w:eastAsiaTheme="minorEastAsia" w:hAnsiTheme="minorHAnsi" w:cstheme="minorHAnsi"/>
                <w:bCs/>
                <w:i/>
                <w:szCs w:val="20"/>
                <w:lang w:val="en-GB" w:eastAsia="zh-CN"/>
              </w:rPr>
            </w:pPr>
            <w:r>
              <w:rPr>
                <w:rFonts w:asciiTheme="minorHAnsi" w:hAnsiTheme="minorHAnsi" w:cstheme="minorHAnsi"/>
                <w:bCs/>
                <w:i/>
                <w:szCs w:val="20"/>
                <w:lang w:val="en-GB" w:eastAsia="en-GB"/>
              </w:rPr>
              <w:t>Proposal 3: Conclude that there is a need for collection of UE-sided model training data.</w:t>
            </w:r>
          </w:p>
        </w:tc>
      </w:tr>
      <w:tr w:rsidR="00F60769" w14:paraId="4D041712" w14:textId="77777777">
        <w:tc>
          <w:tcPr>
            <w:tcW w:w="1483" w:type="dxa"/>
          </w:tcPr>
          <w:p w14:paraId="4D04171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Apple</w:t>
            </w:r>
            <w:r>
              <w:rPr>
                <w:rFonts w:asciiTheme="minorHAnsi" w:eastAsiaTheme="minorEastAsia" w:hAnsiTheme="minorHAnsi" w:cstheme="minorHAnsi" w:hint="eastAsia"/>
                <w:lang w:eastAsia="zh-CN"/>
              </w:rPr>
              <w:t xml:space="preserve"> [18]</w:t>
            </w:r>
          </w:p>
        </w:tc>
        <w:tc>
          <w:tcPr>
            <w:tcW w:w="7579" w:type="dxa"/>
          </w:tcPr>
          <w:p w14:paraId="4D041711" w14:textId="77777777" w:rsidR="00F60769" w:rsidRDefault="00A65218">
            <w:pPr>
              <w:spacing w:before="0" w:after="0" w:line="240" w:lineRule="auto"/>
              <w:jc w:val="left"/>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5: For UE side model training data collection, 3GPP only specify the RS used to perform the measurement.</w:t>
            </w:r>
          </w:p>
        </w:tc>
      </w:tr>
      <w:tr w:rsidR="00F60769" w14:paraId="4D041721" w14:textId="77777777">
        <w:tc>
          <w:tcPr>
            <w:tcW w:w="1483" w:type="dxa"/>
          </w:tcPr>
          <w:p w14:paraId="4D04171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579" w:type="dxa"/>
          </w:tcPr>
          <w:p w14:paraId="4D041714"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S Mincho" w:hAnsiTheme="minorHAnsi" w:cstheme="minorHAnsi"/>
                <w:bCs/>
                <w:i/>
                <w:szCs w:val="20"/>
                <w:lang w:val="en-GB"/>
              </w:rPr>
              <w:t>Observation#3</w:t>
            </w:r>
            <w:r>
              <w:rPr>
                <w:rFonts w:asciiTheme="minorHAnsi" w:eastAsia="MS Mincho" w:hAnsiTheme="minorHAnsi" w:cstheme="minorHAnsi"/>
                <w:bCs/>
                <w:i/>
                <w:szCs w:val="20"/>
              </w:rPr>
              <w:t>:</w:t>
            </w:r>
            <w:r>
              <w:rPr>
                <w:rFonts w:asciiTheme="minorHAnsi" w:eastAsia="Malgun Gothic" w:hAnsiTheme="minorHAnsi" w:cstheme="minorHAnsi"/>
                <w:bCs/>
                <w:i/>
                <w:kern w:val="2"/>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For UE-side model and UE-part of two-sided model, model training </w:t>
            </w:r>
          </w:p>
          <w:p w14:paraId="4D041715" w14:textId="77777777" w:rsidR="00F60769" w:rsidRDefault="00A65218">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Case 1: training at NW-side and model transfer to the UE.</w:t>
            </w:r>
          </w:p>
          <w:p w14:paraId="4D041716" w14:textId="77777777" w:rsidR="00F60769" w:rsidRDefault="00A65218">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Case 2: training by UE-side vendor, e.g., on device or external OTT server</w:t>
            </w:r>
          </w:p>
          <w:p w14:paraId="4D041717" w14:textId="77777777" w:rsidR="00F60769" w:rsidRDefault="00A65218">
            <w:pPr>
              <w:autoSpaceDN w:val="0"/>
              <w:spacing w:before="0" w:after="0" w:line="240" w:lineRule="auto"/>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 xml:space="preserve">The feasibility of Case 1 is strongly tied to the feasibility of model transfer/delivery. </w:t>
            </w:r>
          </w:p>
          <w:p w14:paraId="4D041718" w14:textId="77777777" w:rsidR="00F60769" w:rsidRDefault="00F60769">
            <w:pPr>
              <w:spacing w:before="0" w:after="0" w:line="240" w:lineRule="auto"/>
              <w:jc w:val="left"/>
              <w:rPr>
                <w:rFonts w:asciiTheme="minorHAnsi" w:eastAsia="MS Mincho" w:hAnsiTheme="minorHAnsi" w:cstheme="minorHAnsi"/>
                <w:bCs/>
                <w:i/>
                <w:szCs w:val="20"/>
                <w:lang w:val="en-GB"/>
              </w:rPr>
            </w:pPr>
          </w:p>
          <w:p w14:paraId="4D041719"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S Mincho" w:hAnsiTheme="minorHAnsi" w:cstheme="minorHAnsi"/>
                <w:bCs/>
                <w:i/>
                <w:szCs w:val="20"/>
                <w:lang w:val="en-GB"/>
              </w:rPr>
              <w:t>Observation#4</w:t>
            </w:r>
            <w:r>
              <w:rPr>
                <w:rFonts w:asciiTheme="minorHAnsi" w:eastAsia="MS Mincho" w:hAnsiTheme="minorHAnsi" w:cstheme="minorHAnsi"/>
                <w:bCs/>
                <w:i/>
                <w:szCs w:val="20"/>
              </w:rPr>
              <w:t>:</w:t>
            </w:r>
            <w:r>
              <w:rPr>
                <w:rFonts w:asciiTheme="minorHAnsi" w:eastAsia="Malgun Gothic" w:hAnsiTheme="minorHAnsi" w:cstheme="minorHAnsi"/>
                <w:bCs/>
                <w:i/>
                <w:kern w:val="2"/>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For UE-side model and UE-part of two-sided model training by UE-side vendor, proprietary data delivery from UE addresses issues including: </w:t>
            </w:r>
          </w:p>
          <w:p w14:paraId="4D04171A"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Compatibility on the preferred data format.</w:t>
            </w:r>
          </w:p>
          <w:p w14:paraId="4D04171B"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 xml:space="preserve">Auxiliary information needed for model training that may expose proprietary implementation. </w:t>
            </w:r>
          </w:p>
          <w:p w14:paraId="4D04171C"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 xml:space="preserve">Data leakage resulting in privacy and security issues. </w:t>
            </w:r>
          </w:p>
          <w:p w14:paraId="4D04171D"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Data ownership issues.</w:t>
            </w:r>
          </w:p>
          <w:p w14:paraId="4D04171E" w14:textId="77777777" w:rsidR="00F60769" w:rsidRDefault="00F60769">
            <w:pPr>
              <w:spacing w:before="0" w:after="0" w:line="240" w:lineRule="auto"/>
              <w:jc w:val="left"/>
              <w:rPr>
                <w:rFonts w:asciiTheme="minorHAnsi" w:eastAsia="Malgun Gothic" w:hAnsiTheme="minorHAnsi" w:cstheme="minorHAnsi"/>
                <w:bCs/>
                <w:i/>
                <w:kern w:val="2"/>
                <w:szCs w:val="20"/>
              </w:rPr>
            </w:pPr>
          </w:p>
          <w:p w14:paraId="4D04171F"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algun Gothic" w:hAnsiTheme="minorHAnsi" w:cstheme="minorHAnsi"/>
                <w:bCs/>
                <w:i/>
                <w:szCs w:val="20"/>
                <w14:glow w14:rad="0">
                  <w14:srgbClr w14:val="FFFFFF"/>
                </w14:glow>
              </w:rPr>
              <w:t>Proposal</w:t>
            </w:r>
            <w:r>
              <w:rPr>
                <w:rFonts w:asciiTheme="minorHAnsi" w:eastAsia="Batang" w:hAnsiTheme="minorHAnsi" w:cstheme="minorHAnsi"/>
                <w:bCs/>
                <w:i/>
                <w:szCs w:val="20"/>
                <w:lang w:val="en-GB"/>
                <w14:glow w14:rad="0">
                  <w14:srgbClr w14:val="FFFFFF"/>
                </w14:glow>
              </w:rPr>
              <w:t>#9</w:t>
            </w:r>
            <w:r>
              <w:rPr>
                <w:rFonts w:asciiTheme="minorHAnsi" w:eastAsia="Malgun Gothic" w:hAnsiTheme="minorHAnsi" w:cstheme="minorHAnsi"/>
                <w:bCs/>
                <w:i/>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Deprioritize data collection/delivery from UE to entities outside 3GPP network, e.g., OTT server, or to 3GPP network entities other than gNB and LMF. </w:t>
            </w:r>
          </w:p>
          <w:p w14:paraId="4D041720" w14:textId="77777777" w:rsidR="00F60769" w:rsidRDefault="00A65218">
            <w:pPr>
              <w:autoSpaceDN w:val="0"/>
              <w:spacing w:before="0" w:after="0" w:line="240" w:lineRule="auto"/>
              <w:rPr>
                <w:rFonts w:asciiTheme="minorHAnsi" w:eastAsiaTheme="minorEastAsia" w:hAnsiTheme="minorHAnsi" w:cstheme="minorHAnsi"/>
                <w:bCs/>
                <w:i/>
                <w:color w:val="000000"/>
                <w:kern w:val="2"/>
                <w:szCs w:val="20"/>
                <w:lang w:eastAsia="zh-CN"/>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 xml:space="preserve">Note: gNB and LMF can collect data based on the same mechanism as network-side model.  </w:t>
            </w:r>
          </w:p>
        </w:tc>
      </w:tr>
      <w:tr w:rsidR="00F60769" w14:paraId="4D041724" w14:textId="77777777">
        <w:tc>
          <w:tcPr>
            <w:tcW w:w="1483" w:type="dxa"/>
          </w:tcPr>
          <w:p w14:paraId="4D041722" w14:textId="77777777" w:rsidR="00F60769" w:rsidRDefault="00F60769">
            <w:pPr>
              <w:spacing w:line="240" w:lineRule="auto"/>
              <w:jc w:val="center"/>
              <w:rPr>
                <w:rFonts w:asciiTheme="minorHAnsi" w:eastAsiaTheme="minorEastAsia" w:hAnsiTheme="minorHAnsi" w:cstheme="minorHAnsi"/>
                <w:lang w:eastAsia="zh-CN"/>
              </w:rPr>
            </w:pPr>
          </w:p>
        </w:tc>
        <w:tc>
          <w:tcPr>
            <w:tcW w:w="7579" w:type="dxa"/>
          </w:tcPr>
          <w:p w14:paraId="4D041723" w14:textId="77777777" w:rsidR="00F60769" w:rsidRDefault="00F60769">
            <w:pPr>
              <w:keepNext/>
              <w:tabs>
                <w:tab w:val="left" w:pos="1440"/>
              </w:tabs>
              <w:spacing w:before="0" w:after="0" w:line="240" w:lineRule="auto"/>
              <w:jc w:val="left"/>
              <w:outlineLvl w:val="4"/>
              <w:rPr>
                <w:rFonts w:ascii="SamsungOne 400" w:eastAsia="MS Mincho" w:hAnsi="SamsungOne 400" w:hint="eastAsia"/>
                <w:b/>
                <w:szCs w:val="20"/>
                <w:lang w:val="en-GB"/>
              </w:rPr>
            </w:pPr>
          </w:p>
        </w:tc>
      </w:tr>
    </w:tbl>
    <w:p w14:paraId="4D041725" w14:textId="77777777" w:rsidR="00F60769" w:rsidRDefault="00F60769">
      <w:pPr>
        <w:pStyle w:val="a2"/>
        <w:rPr>
          <w:rFonts w:asciiTheme="minorHAnsi" w:eastAsiaTheme="minorEastAsia" w:hAnsiTheme="minorHAnsi" w:cstheme="minorHAnsi"/>
          <w:lang w:eastAsia="zh-CN"/>
        </w:rPr>
      </w:pPr>
    </w:p>
    <w:bookmarkEnd w:id="7"/>
    <w:p w14:paraId="4D041726"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727" w14:textId="77777777" w:rsidR="00F60769" w:rsidRDefault="00A65218">
      <w:pPr>
        <w:rPr>
          <w:rFonts w:asciiTheme="minorHAnsi" w:hAnsiTheme="minorHAnsi" w:cstheme="minorHAnsi"/>
        </w:rPr>
      </w:pPr>
      <w:r>
        <w:rPr>
          <w:rFonts w:asciiTheme="minorHAnsi" w:hAnsiTheme="minorHAnsi" w:cstheme="minorHAnsi"/>
        </w:rPr>
        <w:t xml:space="preserve">During the R18 study item, an LS including the contents of collected training data for different sub use cases were sent to RAN2 [R1-2310681].  </w:t>
      </w:r>
    </w:p>
    <w:p w14:paraId="4D041728" w14:textId="77777777" w:rsidR="00F60769" w:rsidRDefault="00A65218">
      <w:pPr>
        <w:rPr>
          <w:rFonts w:asciiTheme="minorHAnsi" w:hAnsiTheme="minorHAnsi" w:cstheme="minorHAnsi"/>
        </w:rPr>
      </w:pPr>
      <w:r>
        <w:rPr>
          <w:rFonts w:asciiTheme="minorHAnsi" w:hAnsiTheme="minorHAnsi" w:cstheme="minorHAnsi"/>
        </w:rPr>
        <w:t xml:space="preserve">RAN2 identified four potential solutions (e.g., 1a, 1b, 2, 3) for data collection for UE-side model training. However, RAN2 didn’t finish the study and no recommendation was agreed. </w:t>
      </w:r>
    </w:p>
    <w:p w14:paraId="4D041729" w14:textId="77777777" w:rsidR="00F60769" w:rsidRDefault="00A65218">
      <w:pPr>
        <w:pStyle w:val="afd"/>
        <w:numPr>
          <w:ilvl w:val="0"/>
          <w:numId w:val="50"/>
        </w:numPr>
        <w:spacing w:before="0" w:after="180" w:line="240" w:lineRule="auto"/>
        <w:jc w:val="left"/>
        <w:rPr>
          <w:rFonts w:asciiTheme="minorHAnsi" w:hAnsiTheme="minorHAnsi" w:cstheme="minorHAnsi"/>
        </w:rPr>
      </w:pPr>
      <w:r>
        <w:rPr>
          <w:rFonts w:asciiTheme="minorHAnsi" w:hAnsiTheme="minorHAnsi" w:cstheme="minorHAnsi"/>
        </w:rPr>
        <w:t>UE collects and directly transfers training data to the Over-The-Top (OTT) server;</w:t>
      </w:r>
    </w:p>
    <w:p w14:paraId="4D04172A" w14:textId="77777777" w:rsidR="00F60769" w:rsidRDefault="00A65218">
      <w:pPr>
        <w:ind w:left="1080"/>
        <w:rPr>
          <w:rFonts w:asciiTheme="minorHAnsi" w:eastAsiaTheme="minorEastAsia" w:hAnsiTheme="minorHAnsi" w:cstheme="minorHAnsi"/>
          <w:lang w:val="sv-SE" w:eastAsia="zh-CN"/>
        </w:rPr>
      </w:pPr>
      <w:r>
        <w:rPr>
          <w:rFonts w:asciiTheme="minorHAnsi" w:hAnsiTheme="minorHAnsi" w:cstheme="minorHAnsi"/>
          <w:lang w:val="sv-SE"/>
        </w:rPr>
        <w:t>1a) OTT (3GPP transparent)</w:t>
      </w:r>
    </w:p>
    <w:p w14:paraId="4D04172B" w14:textId="77777777" w:rsidR="00F60769" w:rsidRDefault="00A65218">
      <w:pPr>
        <w:ind w:left="1080"/>
        <w:rPr>
          <w:rFonts w:asciiTheme="minorHAnsi" w:hAnsiTheme="minorHAnsi" w:cstheme="minorHAnsi"/>
          <w:lang w:val="sv-SE"/>
        </w:rPr>
      </w:pPr>
      <w:r>
        <w:rPr>
          <w:rFonts w:asciiTheme="minorHAnsi" w:hAnsiTheme="minorHAnsi" w:cstheme="minorHAnsi"/>
          <w:lang w:val="sv-SE"/>
        </w:rPr>
        <w:t>1b) OTT (non-3GPP transparent)</w:t>
      </w:r>
    </w:p>
    <w:p w14:paraId="4D04172C" w14:textId="77777777" w:rsidR="00F60769" w:rsidRDefault="00A65218">
      <w:pPr>
        <w:pStyle w:val="afd"/>
        <w:numPr>
          <w:ilvl w:val="0"/>
          <w:numId w:val="50"/>
        </w:numPr>
        <w:spacing w:before="120" w:after="180" w:line="360" w:lineRule="auto"/>
        <w:ind w:left="714" w:hanging="357"/>
        <w:jc w:val="left"/>
        <w:rPr>
          <w:rFonts w:asciiTheme="minorHAnsi" w:hAnsiTheme="minorHAnsi" w:cstheme="minorHAnsi"/>
        </w:rPr>
      </w:pPr>
      <w:r>
        <w:rPr>
          <w:rFonts w:asciiTheme="minorHAnsi" w:hAnsiTheme="minorHAnsi" w:cstheme="minorHAnsi"/>
        </w:rPr>
        <w:t>UE collects training data and transfers it to Core Network. Core Network transfers the training data to the OTT server.</w:t>
      </w:r>
    </w:p>
    <w:p w14:paraId="4D04172D" w14:textId="77777777" w:rsidR="00F60769" w:rsidRDefault="00A65218">
      <w:pPr>
        <w:pStyle w:val="afd"/>
        <w:numPr>
          <w:ilvl w:val="0"/>
          <w:numId w:val="50"/>
        </w:numPr>
        <w:spacing w:before="120" w:after="180" w:line="360" w:lineRule="auto"/>
        <w:ind w:left="714" w:hanging="357"/>
        <w:jc w:val="left"/>
        <w:rPr>
          <w:rFonts w:asciiTheme="minorHAnsi" w:hAnsiTheme="minorHAnsi" w:cstheme="minorHAnsi"/>
        </w:rPr>
      </w:pPr>
      <w:r>
        <w:rPr>
          <w:rFonts w:asciiTheme="minorHAnsi" w:hAnsiTheme="minorHAnsi" w:cstheme="minorHAnsi"/>
        </w:rPr>
        <w:t>UE collects training data and transfers it to OAM. OAM transfers the needed data to the OTT server.</w:t>
      </w:r>
    </w:p>
    <w:p w14:paraId="4D04172E" w14:textId="77777777" w:rsidR="00F60769" w:rsidRDefault="00A65218">
      <w:pPr>
        <w:rPr>
          <w:rFonts w:asciiTheme="minorHAnsi" w:eastAsiaTheme="minorEastAsia" w:hAnsiTheme="minorHAnsi" w:cstheme="minorHAnsi"/>
          <w:lang w:eastAsia="zh-CN"/>
        </w:rPr>
      </w:pPr>
      <w:r>
        <w:rPr>
          <w:rFonts w:asciiTheme="minorHAnsi" w:hAnsiTheme="minorHAnsi" w:cstheme="minorHAnsi"/>
        </w:rPr>
        <w:t>In RAN#</w:t>
      </w:r>
      <w:r>
        <w:rPr>
          <w:rFonts w:asciiTheme="minorHAnsi" w:eastAsiaTheme="minorEastAsia" w:hAnsiTheme="minorHAnsi" w:cstheme="minorHAnsi" w:hint="eastAsia"/>
          <w:lang w:eastAsia="zh-CN"/>
        </w:rPr>
        <w:t xml:space="preserve">106, the following was agreed for Solution 2 and 3. </w:t>
      </w:r>
    </w:p>
    <w:p w14:paraId="4D04172F" w14:textId="77777777" w:rsidR="00F60769" w:rsidRDefault="00A65218">
      <w:pPr>
        <w:pBdr>
          <w:top w:val="single" w:sz="4" w:space="1" w:color="auto"/>
          <w:left w:val="single" w:sz="4" w:space="4" w:color="auto"/>
          <w:bottom w:val="single" w:sz="4" w:space="1" w:color="auto"/>
          <w:right w:val="single" w:sz="4" w:space="4" w:color="auto"/>
        </w:pBdr>
        <w:rPr>
          <w:sz w:val="22"/>
          <w:szCs w:val="22"/>
        </w:rPr>
      </w:pPr>
      <w:r>
        <w:rPr>
          <w:sz w:val="22"/>
          <w:szCs w:val="22"/>
        </w:rPr>
        <w:t>From RAN perspective, transfer of data over UP for Solution 2 in SA2 should be studied and provide feedback on fulfillment of visibility and controllability requirements.  Transfer of data over UP for Solution 3 can be studied by SA5</w:t>
      </w:r>
    </w:p>
    <w:p w14:paraId="4D041730" w14:textId="77777777" w:rsidR="00F60769" w:rsidRDefault="00A65218">
      <w:pPr>
        <w:pBdr>
          <w:top w:val="single" w:sz="4" w:space="1" w:color="auto"/>
          <w:left w:val="single" w:sz="4" w:space="4" w:color="auto"/>
          <w:bottom w:val="single" w:sz="4" w:space="1" w:color="auto"/>
          <w:right w:val="single" w:sz="4" w:space="4" w:color="auto"/>
        </w:pBdr>
        <w:rPr>
          <w:rFonts w:eastAsiaTheme="minorEastAsia"/>
          <w:sz w:val="22"/>
          <w:szCs w:val="22"/>
          <w:lang w:eastAsia="zh-CN"/>
        </w:rPr>
      </w:pPr>
      <w:r>
        <w:rPr>
          <w:sz w:val="22"/>
          <w:szCs w:val="22"/>
        </w:rPr>
        <w:t xml:space="preserve">RAN has already concluded that transfer of data over CP for Solution 2 and 3 can meet the visibility and controllability RAN requirements, even though some scalability concerns have been raised for high amount of data transfer.  RAN is not expecting SA2 and SA5 to study the transfer of data over CP for now.   </w:t>
      </w:r>
    </w:p>
    <w:p w14:paraId="4D041731" w14:textId="77777777" w:rsidR="00F60769" w:rsidRDefault="00A65218">
      <w:pPr>
        <w:rPr>
          <w:sz w:val="22"/>
          <w:szCs w:val="22"/>
        </w:rPr>
      </w:pPr>
      <w:r>
        <w:rPr>
          <w:sz w:val="22"/>
          <w:szCs w:val="22"/>
        </w:rPr>
        <w:t xml:space="preserve">TSG RAN has also agreed that RAN2 will continue to discuss and study UE sided data collection in WG RAN2 during Rel-19 time frame.  </w:t>
      </w:r>
    </w:p>
    <w:p w14:paraId="4D041732" w14:textId="77777777" w:rsidR="00F60769" w:rsidRDefault="00A65218">
      <w:pPr>
        <w:rPr>
          <w:rFonts w:eastAsiaTheme="minorEastAsia"/>
          <w:sz w:val="22"/>
          <w:szCs w:val="22"/>
          <w:lang w:eastAsia="zh-CN"/>
        </w:rPr>
      </w:pPr>
      <w:r>
        <w:rPr>
          <w:sz w:val="22"/>
          <w:szCs w:val="22"/>
        </w:rPr>
        <w:t>TSG RAN will make a final decision on the way forward taking into account SA inputs when available.  TSG RAN will have a checkpoint in Q2, 2025</w:t>
      </w:r>
      <w:r>
        <w:rPr>
          <w:rFonts w:eastAsiaTheme="minorEastAsia" w:hint="eastAsia"/>
          <w:sz w:val="22"/>
          <w:szCs w:val="22"/>
          <w:lang w:eastAsia="zh-CN"/>
        </w:rPr>
        <w:t>.</w:t>
      </w:r>
    </w:p>
    <w:p w14:paraId="4D041733" w14:textId="77777777" w:rsidR="00F60769" w:rsidRDefault="00F60769">
      <w:pPr>
        <w:rPr>
          <w:rFonts w:asciiTheme="minorHAnsi" w:eastAsiaTheme="minorEastAsia" w:hAnsiTheme="minorHAnsi" w:cstheme="minorHAnsi"/>
          <w:lang w:eastAsia="zh-CN"/>
        </w:rPr>
      </w:pPr>
    </w:p>
    <w:p w14:paraId="4D041734" w14:textId="77777777" w:rsidR="00F60769" w:rsidRDefault="00A65218">
      <w:pPr>
        <w:rPr>
          <w:rFonts w:asciiTheme="minorHAnsi" w:hAnsiTheme="minorHAnsi" w:cstheme="minorHAnsi"/>
        </w:rPr>
      </w:pPr>
      <w:r>
        <w:rPr>
          <w:rFonts w:asciiTheme="minorHAnsi" w:hAnsiTheme="minorHAnsi" w:cstheme="minorHAnsi"/>
          <w:b/>
          <w:u w:val="single"/>
        </w:rPr>
        <w:t>Moderator’s assessment:</w:t>
      </w:r>
    </w:p>
    <w:p w14:paraId="4D041735" w14:textId="77777777" w:rsidR="00F60769" w:rsidRDefault="00A65218">
      <w:pPr>
        <w:rPr>
          <w:rFonts w:asciiTheme="minorHAnsi" w:hAnsiTheme="minorHAnsi" w:cstheme="minorHAnsi"/>
        </w:rPr>
      </w:pPr>
      <w:r>
        <w:rPr>
          <w:rFonts w:asciiTheme="minorHAnsi" w:hAnsiTheme="minorHAnsi" w:cstheme="minorHAnsi"/>
        </w:rPr>
        <w:t xml:space="preserve">No proposal is suggested for training data collection for UE-sided model. Let’s wait for more inputs. </w:t>
      </w:r>
    </w:p>
    <w:p w14:paraId="4D041736" w14:textId="77777777" w:rsidR="00F60769" w:rsidRDefault="00F60769">
      <w:pPr>
        <w:rPr>
          <w:rFonts w:asciiTheme="minorHAnsi" w:hAnsiTheme="minorHAnsi" w:cstheme="minorHAnsi"/>
        </w:rPr>
      </w:pPr>
    </w:p>
    <w:p w14:paraId="4D041737"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73A" w14:textId="77777777">
        <w:tc>
          <w:tcPr>
            <w:tcW w:w="1838" w:type="dxa"/>
          </w:tcPr>
          <w:p w14:paraId="4D041738"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739"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73D" w14:textId="77777777">
        <w:tc>
          <w:tcPr>
            <w:tcW w:w="1838" w:type="dxa"/>
          </w:tcPr>
          <w:p w14:paraId="4D04173B" w14:textId="77777777" w:rsidR="00F60769" w:rsidRDefault="00F60769">
            <w:pPr>
              <w:rPr>
                <w:rFonts w:asciiTheme="minorHAnsi" w:eastAsia="Yu Mincho" w:hAnsiTheme="minorHAnsi" w:cstheme="minorHAnsi"/>
              </w:rPr>
            </w:pPr>
          </w:p>
        </w:tc>
        <w:tc>
          <w:tcPr>
            <w:tcW w:w="7224" w:type="dxa"/>
          </w:tcPr>
          <w:p w14:paraId="4D04173C" w14:textId="77777777" w:rsidR="00F60769" w:rsidRDefault="00F60769">
            <w:pPr>
              <w:rPr>
                <w:rFonts w:asciiTheme="minorHAnsi" w:hAnsiTheme="minorHAnsi" w:cstheme="minorHAnsi"/>
              </w:rPr>
            </w:pPr>
          </w:p>
        </w:tc>
      </w:tr>
      <w:tr w:rsidR="00F60769" w14:paraId="4D041740" w14:textId="77777777">
        <w:tc>
          <w:tcPr>
            <w:tcW w:w="1838" w:type="dxa"/>
          </w:tcPr>
          <w:p w14:paraId="4D04173E" w14:textId="77777777" w:rsidR="00F60769" w:rsidRDefault="00F60769">
            <w:pPr>
              <w:rPr>
                <w:rFonts w:asciiTheme="minorHAnsi" w:eastAsia="宋体" w:hAnsiTheme="minorHAnsi" w:cstheme="minorHAnsi"/>
                <w:lang w:eastAsia="zh-CN"/>
              </w:rPr>
            </w:pPr>
          </w:p>
        </w:tc>
        <w:tc>
          <w:tcPr>
            <w:tcW w:w="7224" w:type="dxa"/>
          </w:tcPr>
          <w:p w14:paraId="4D04173F" w14:textId="77777777" w:rsidR="00F60769" w:rsidRDefault="00F60769">
            <w:pPr>
              <w:rPr>
                <w:rFonts w:asciiTheme="minorHAnsi" w:eastAsiaTheme="minorEastAsia" w:hAnsiTheme="minorHAnsi" w:cstheme="minorHAnsi"/>
              </w:rPr>
            </w:pPr>
          </w:p>
        </w:tc>
      </w:tr>
      <w:tr w:rsidR="00F60769" w14:paraId="4D041743" w14:textId="77777777">
        <w:tc>
          <w:tcPr>
            <w:tcW w:w="1838" w:type="dxa"/>
          </w:tcPr>
          <w:p w14:paraId="4D041741" w14:textId="77777777" w:rsidR="00F60769" w:rsidRDefault="00F60769">
            <w:pPr>
              <w:rPr>
                <w:rFonts w:asciiTheme="minorHAnsi" w:eastAsiaTheme="minorEastAsia" w:hAnsiTheme="minorHAnsi" w:cstheme="minorHAnsi"/>
                <w:lang w:eastAsia="zh-CN"/>
              </w:rPr>
            </w:pPr>
          </w:p>
        </w:tc>
        <w:tc>
          <w:tcPr>
            <w:tcW w:w="7224" w:type="dxa"/>
          </w:tcPr>
          <w:p w14:paraId="4D041742" w14:textId="77777777" w:rsidR="00F60769" w:rsidRDefault="00F60769">
            <w:pPr>
              <w:rPr>
                <w:rFonts w:asciiTheme="minorHAnsi" w:eastAsiaTheme="minorEastAsia" w:hAnsiTheme="minorHAnsi" w:cstheme="minorHAnsi"/>
                <w:lang w:eastAsia="zh-CN"/>
              </w:rPr>
            </w:pPr>
          </w:p>
        </w:tc>
      </w:tr>
      <w:tr w:rsidR="00F60769" w14:paraId="4D041746" w14:textId="77777777">
        <w:tc>
          <w:tcPr>
            <w:tcW w:w="1838" w:type="dxa"/>
          </w:tcPr>
          <w:p w14:paraId="4D041744" w14:textId="77777777" w:rsidR="00F60769" w:rsidRDefault="00F60769">
            <w:pPr>
              <w:rPr>
                <w:rFonts w:asciiTheme="minorHAnsi" w:eastAsia="Yu Mincho" w:hAnsiTheme="minorHAnsi" w:cstheme="minorHAnsi"/>
              </w:rPr>
            </w:pPr>
          </w:p>
        </w:tc>
        <w:tc>
          <w:tcPr>
            <w:tcW w:w="7224" w:type="dxa"/>
          </w:tcPr>
          <w:p w14:paraId="4D041745" w14:textId="77777777" w:rsidR="00F60769" w:rsidRDefault="00F60769">
            <w:pPr>
              <w:rPr>
                <w:rFonts w:asciiTheme="minorHAnsi" w:hAnsiTheme="minorHAnsi" w:cstheme="minorHAnsi"/>
              </w:rPr>
            </w:pPr>
          </w:p>
        </w:tc>
      </w:tr>
      <w:tr w:rsidR="00F60769" w14:paraId="4D041749" w14:textId="77777777">
        <w:tc>
          <w:tcPr>
            <w:tcW w:w="1838" w:type="dxa"/>
          </w:tcPr>
          <w:p w14:paraId="4D041747" w14:textId="77777777" w:rsidR="00F60769" w:rsidRDefault="00F60769">
            <w:pPr>
              <w:rPr>
                <w:rFonts w:asciiTheme="minorHAnsi" w:eastAsia="宋体" w:hAnsiTheme="minorHAnsi" w:cstheme="minorHAnsi"/>
                <w:lang w:eastAsia="zh-CN"/>
              </w:rPr>
            </w:pPr>
          </w:p>
        </w:tc>
        <w:tc>
          <w:tcPr>
            <w:tcW w:w="7224" w:type="dxa"/>
          </w:tcPr>
          <w:p w14:paraId="4D041748" w14:textId="77777777" w:rsidR="00F60769" w:rsidRDefault="00F60769">
            <w:pPr>
              <w:rPr>
                <w:rFonts w:asciiTheme="minorHAnsi" w:eastAsiaTheme="minorEastAsia" w:hAnsiTheme="minorHAnsi" w:cstheme="minorHAnsi"/>
              </w:rPr>
            </w:pPr>
          </w:p>
        </w:tc>
      </w:tr>
      <w:tr w:rsidR="00F60769" w14:paraId="4D04174C" w14:textId="77777777">
        <w:tc>
          <w:tcPr>
            <w:tcW w:w="1838" w:type="dxa"/>
          </w:tcPr>
          <w:p w14:paraId="4D04174A" w14:textId="77777777" w:rsidR="00F60769" w:rsidRDefault="00F60769">
            <w:pPr>
              <w:rPr>
                <w:rFonts w:asciiTheme="minorHAnsi" w:eastAsiaTheme="minorEastAsia" w:hAnsiTheme="minorHAnsi" w:cstheme="minorHAnsi"/>
                <w:lang w:eastAsia="zh-CN"/>
              </w:rPr>
            </w:pPr>
          </w:p>
        </w:tc>
        <w:tc>
          <w:tcPr>
            <w:tcW w:w="7224" w:type="dxa"/>
          </w:tcPr>
          <w:p w14:paraId="4D04174B" w14:textId="77777777" w:rsidR="00F60769" w:rsidRDefault="00F60769">
            <w:pPr>
              <w:rPr>
                <w:rFonts w:asciiTheme="minorHAnsi" w:eastAsiaTheme="minorEastAsia" w:hAnsiTheme="minorHAnsi" w:cstheme="minorHAnsi"/>
                <w:lang w:eastAsia="zh-CN"/>
              </w:rPr>
            </w:pPr>
          </w:p>
        </w:tc>
      </w:tr>
    </w:tbl>
    <w:p w14:paraId="4D04174D" w14:textId="77777777" w:rsidR="00F60769" w:rsidRDefault="00F60769">
      <w:pPr>
        <w:rPr>
          <w:rFonts w:asciiTheme="minorHAnsi" w:hAnsiTheme="minorHAnsi" w:cstheme="minorHAnsi"/>
        </w:rPr>
      </w:pPr>
    </w:p>
    <w:p w14:paraId="4D04174E" w14:textId="77777777" w:rsidR="00F60769" w:rsidRDefault="00A65218">
      <w:pPr>
        <w:pStyle w:val="1"/>
      </w:pPr>
      <w:r>
        <w:t>Model transfer/delivery</w:t>
      </w:r>
    </w:p>
    <w:p w14:paraId="4D04174F"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750"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0" w:type="auto"/>
        <w:tblLayout w:type="fixed"/>
        <w:tblLook w:val="04A0" w:firstRow="1" w:lastRow="0" w:firstColumn="1" w:lastColumn="0" w:noHBand="0" w:noVBand="1"/>
      </w:tblPr>
      <w:tblGrid>
        <w:gridCol w:w="1555"/>
        <w:gridCol w:w="7507"/>
      </w:tblGrid>
      <w:tr w:rsidR="00F60769" w14:paraId="4D04175A" w14:textId="77777777">
        <w:tc>
          <w:tcPr>
            <w:tcW w:w="1555" w:type="dxa"/>
          </w:tcPr>
          <w:p w14:paraId="4D04175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507" w:type="dxa"/>
          </w:tcPr>
          <w:p w14:paraId="4D041752"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7030A0"/>
                <w:szCs w:val="20"/>
                <w:lang w:val="en-GB"/>
              </w:rPr>
            </w:pPr>
            <w:r>
              <w:rPr>
                <w:rFonts w:asciiTheme="minorHAnsi" w:eastAsia="宋体" w:hAnsiTheme="minorHAnsi" w:cstheme="minorHAnsi"/>
                <w:i/>
                <w:iCs/>
                <w:szCs w:val="20"/>
                <w:lang w:val="en-GB"/>
              </w:rPr>
              <w:t>Proposal 14: For model transfer/delivery Case z4, for two-sided models, consider standardizing both NW-part and UE-part models to help performance monitoring and root cause analysis.</w:t>
            </w:r>
          </w:p>
          <w:p w14:paraId="4D041753"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szCs w:val="20"/>
              </w:rPr>
            </w:pPr>
            <w:r>
              <w:rPr>
                <w:rFonts w:asciiTheme="minorHAnsi" w:eastAsia="宋体" w:hAnsiTheme="minorHAnsi" w:cstheme="minorHAnsi"/>
                <w:i/>
                <w:iCs/>
                <w:szCs w:val="20"/>
              </w:rPr>
              <w:t>Observation 3: Case z1 may be deprioritized as it does not provide clear benefit over Case y; the major difference is the location of their storage. We can start with two options: Case y for 3GPP-transparent scenarios and Case z4 for non-3GPP-transparent scenarios.</w:t>
            </w:r>
          </w:p>
          <w:p w14:paraId="4D041754"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t>Proposal 15: Deprioritize Case z1 as it does not provide clear benefit over Case y.</w:t>
            </w:r>
          </w:p>
          <w:p w14:paraId="4D041755"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t>Proposal 16: Regarding the study of necessity/benefit of model transfer/delivery Case z4, focus on the option in which the known model structure(s) is standardized by 3GPP.</w:t>
            </w:r>
          </w:p>
          <w:p w14:paraId="4D041756"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t xml:space="preserve">Proposal 17: Regarding standardized known model structure(s) for model transfer/delivery Case z4, if standardizing </w:t>
            </w:r>
            <w:r>
              <w:rPr>
                <w:rFonts w:asciiTheme="minorHAnsi" w:eastAsia="宋体" w:hAnsiTheme="minorHAnsi" w:cstheme="minorHAnsi"/>
                <w:i/>
                <w:iCs/>
                <w:szCs w:val="20"/>
                <w:lang w:val="en-GB"/>
              </w:rPr>
              <w:t>both NW-part and UE-part models is not feasible, then</w:t>
            </w:r>
            <w:r>
              <w:rPr>
                <w:rFonts w:asciiTheme="minorHAnsi" w:eastAsia="宋体" w:hAnsiTheme="minorHAnsi" w:cstheme="minorHAnsi"/>
                <w:i/>
                <w:iCs/>
                <w:color w:val="000000"/>
                <w:szCs w:val="20"/>
              </w:rPr>
              <w:t xml:space="preserve"> the study prioritizes the case that UE part of two-sided model is standardized.</w:t>
            </w:r>
          </w:p>
          <w:p w14:paraId="4D041757" w14:textId="77777777" w:rsidR="00F60769" w:rsidRDefault="00A65218">
            <w:pPr>
              <w:autoSpaceDE w:val="0"/>
              <w:autoSpaceDN w:val="0"/>
              <w:adjustRightInd w:val="0"/>
              <w:snapToGrid w:val="0"/>
              <w:spacing w:before="0" w:after="0" w:line="240" w:lineRule="auto"/>
              <w:jc w:val="left"/>
              <w:rPr>
                <w:rFonts w:asciiTheme="minorHAnsi" w:eastAsia="宋体" w:hAnsiTheme="minorHAnsi" w:cstheme="minorHAnsi"/>
                <w:i/>
                <w:iCs/>
                <w:szCs w:val="20"/>
              </w:rPr>
            </w:pPr>
            <w:r>
              <w:rPr>
                <w:rFonts w:asciiTheme="minorHAnsi" w:eastAsia="宋体" w:hAnsiTheme="minorHAnsi" w:cstheme="minorHAnsi"/>
                <w:i/>
                <w:iCs/>
                <w:szCs w:val="20"/>
              </w:rPr>
              <w:t>Proposal 18: Regarding standardized known model structure(s) (if supported) for model transfer/delivery Case z4, study the feasibility of specifying model structures based on the following backbones.</w:t>
            </w:r>
          </w:p>
          <w:p w14:paraId="4D041758" w14:textId="77777777" w:rsidR="00F60769" w:rsidRDefault="00A65218">
            <w:pPr>
              <w:numPr>
                <w:ilvl w:val="0"/>
                <w:numId w:val="31"/>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Pr>
                <w:rFonts w:asciiTheme="minorHAnsi" w:eastAsia="等线" w:hAnsiTheme="minorHAnsi" w:cstheme="minorHAnsi"/>
                <w:i/>
                <w:iCs/>
                <w:szCs w:val="20"/>
                <w:lang w:val="en-GB"/>
              </w:rPr>
              <w:t>Opt.1:  Transformer</w:t>
            </w:r>
          </w:p>
          <w:p w14:paraId="4D041759" w14:textId="77777777" w:rsidR="00F60769" w:rsidRDefault="00A65218">
            <w:pPr>
              <w:numPr>
                <w:ilvl w:val="0"/>
                <w:numId w:val="31"/>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Pr>
                <w:rFonts w:asciiTheme="minorHAnsi" w:eastAsia="等线" w:hAnsiTheme="minorHAnsi" w:cstheme="minorHAnsi"/>
                <w:i/>
                <w:iCs/>
                <w:szCs w:val="20"/>
                <w:lang w:val="en-GB"/>
              </w:rPr>
              <w:t>Opt.2: CNN</w:t>
            </w:r>
          </w:p>
        </w:tc>
      </w:tr>
      <w:tr w:rsidR="00F60769" w14:paraId="4D04178D" w14:textId="77777777">
        <w:tc>
          <w:tcPr>
            <w:tcW w:w="1555" w:type="dxa"/>
          </w:tcPr>
          <w:p w14:paraId="4D04175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 [2]</w:t>
            </w:r>
          </w:p>
        </w:tc>
        <w:tc>
          <w:tcPr>
            <w:tcW w:w="7507" w:type="dxa"/>
          </w:tcPr>
          <w:p w14:paraId="4D04175C" w14:textId="77777777" w:rsidR="00F60769" w:rsidRDefault="00A65218">
            <w:pPr>
              <w:spacing w:before="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6: In Rel-19 AI/ML framework study, RAN1 prioritizes the model transfer study for two-sided model rather than UE-side model. </w:t>
            </w:r>
          </w:p>
          <w:p w14:paraId="4D04175D"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5: The overall prioritization up to RAN1#118bis is of the following.</w:t>
            </w:r>
          </w:p>
          <w:p w14:paraId="4D04175E" w14:textId="77777777" w:rsidR="00F60769" w:rsidRDefault="00F60769">
            <w:pPr>
              <w:spacing w:before="0" w:after="0" w:line="240" w:lineRule="auto"/>
              <w:rPr>
                <w:rFonts w:asciiTheme="minorHAnsi" w:eastAsia="宋体" w:hAnsiTheme="minorHAnsi" w:cstheme="minorHAnsi"/>
                <w:i/>
                <w:iCs/>
                <w:szCs w:val="20"/>
                <w:lang w:val="en-GB" w:eastAsia="zh-CN"/>
              </w:rPr>
            </w:pPr>
          </w:p>
          <w:tbl>
            <w:tblPr>
              <w:tblStyle w:val="af9"/>
              <w:tblW w:w="0" w:type="auto"/>
              <w:jc w:val="center"/>
              <w:tblLayout w:type="fixed"/>
              <w:tblLook w:val="04A0" w:firstRow="1" w:lastRow="0" w:firstColumn="1" w:lastColumn="0" w:noHBand="0" w:noVBand="1"/>
            </w:tblPr>
            <w:tblGrid>
              <w:gridCol w:w="1162"/>
              <w:gridCol w:w="2694"/>
              <w:gridCol w:w="2693"/>
            </w:tblGrid>
            <w:tr w:rsidR="00F60769" w14:paraId="4D041762" w14:textId="77777777">
              <w:trPr>
                <w:jc w:val="center"/>
              </w:trPr>
              <w:tc>
                <w:tcPr>
                  <w:tcW w:w="1162" w:type="dxa"/>
                  <w:shd w:val="clear" w:color="auto" w:fill="E7E6E6"/>
                </w:tcPr>
                <w:p w14:paraId="4D04175F"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4" w:type="dxa"/>
                  <w:shd w:val="clear" w:color="auto" w:fill="E7E6E6"/>
                </w:tcPr>
                <w:p w14:paraId="4D041760"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UE-sided model</w:t>
                  </w:r>
                </w:p>
              </w:tc>
              <w:tc>
                <w:tcPr>
                  <w:tcW w:w="2693" w:type="dxa"/>
                  <w:shd w:val="clear" w:color="auto" w:fill="E7E6E6"/>
                </w:tcPr>
                <w:p w14:paraId="4D041761"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Two-sided model</w:t>
                  </w:r>
                </w:p>
              </w:tc>
            </w:tr>
            <w:tr w:rsidR="00F60769" w14:paraId="4D041766" w14:textId="77777777">
              <w:trPr>
                <w:jc w:val="center"/>
              </w:trPr>
              <w:tc>
                <w:tcPr>
                  <w:tcW w:w="1162" w:type="dxa"/>
                  <w:shd w:val="clear" w:color="auto" w:fill="E7E6E6"/>
                </w:tcPr>
                <w:p w14:paraId="4D041763"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y</w:t>
                  </w:r>
                </w:p>
              </w:tc>
              <w:tc>
                <w:tcPr>
                  <w:tcW w:w="2694" w:type="dxa"/>
                </w:tcPr>
                <w:p w14:paraId="4D041764"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65"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6A" w14:textId="77777777">
              <w:trPr>
                <w:jc w:val="center"/>
              </w:trPr>
              <w:tc>
                <w:tcPr>
                  <w:tcW w:w="1162" w:type="dxa"/>
                  <w:shd w:val="clear" w:color="auto" w:fill="E7E6E6"/>
                </w:tcPr>
                <w:p w14:paraId="4D041767"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z1</w:t>
                  </w:r>
                </w:p>
              </w:tc>
              <w:tc>
                <w:tcPr>
                  <w:tcW w:w="2694" w:type="dxa"/>
                </w:tcPr>
                <w:p w14:paraId="4D041768"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69"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6E" w14:textId="77777777">
              <w:trPr>
                <w:jc w:val="center"/>
              </w:trPr>
              <w:tc>
                <w:tcPr>
                  <w:tcW w:w="1162" w:type="dxa"/>
                  <w:shd w:val="clear" w:color="auto" w:fill="E7E6E6"/>
                </w:tcPr>
                <w:p w14:paraId="4D04176B"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z2</w:t>
                  </w:r>
                </w:p>
              </w:tc>
              <w:tc>
                <w:tcPr>
                  <w:tcW w:w="2694" w:type="dxa"/>
                </w:tcPr>
                <w:p w14:paraId="4D04176C"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c>
                <w:tcPr>
                  <w:tcW w:w="2693" w:type="dxa"/>
                </w:tcPr>
                <w:p w14:paraId="4D04176D"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(RAN1#118bis)</w:t>
                  </w:r>
                </w:p>
              </w:tc>
            </w:tr>
            <w:tr w:rsidR="00F60769" w14:paraId="4D041772" w14:textId="77777777">
              <w:trPr>
                <w:jc w:val="center"/>
              </w:trPr>
              <w:tc>
                <w:tcPr>
                  <w:tcW w:w="1162" w:type="dxa"/>
                  <w:shd w:val="clear" w:color="auto" w:fill="E7E6E6"/>
                </w:tcPr>
                <w:p w14:paraId="4D04176F"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z3</w:t>
                  </w:r>
                </w:p>
              </w:tc>
              <w:tc>
                <w:tcPr>
                  <w:tcW w:w="2694" w:type="dxa"/>
                </w:tcPr>
                <w:p w14:paraId="4D041770"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c>
                <w:tcPr>
                  <w:tcW w:w="2693" w:type="dxa"/>
                </w:tcPr>
                <w:p w14:paraId="4D041771"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r>
            <w:tr w:rsidR="00F60769" w14:paraId="4D041776" w14:textId="77777777">
              <w:trPr>
                <w:jc w:val="center"/>
              </w:trPr>
              <w:tc>
                <w:tcPr>
                  <w:tcW w:w="1162" w:type="dxa"/>
                  <w:shd w:val="clear" w:color="auto" w:fill="E7E6E6"/>
                </w:tcPr>
                <w:p w14:paraId="4D041773"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z4</w:t>
                  </w:r>
                </w:p>
              </w:tc>
              <w:tc>
                <w:tcPr>
                  <w:tcW w:w="2694" w:type="dxa"/>
                </w:tcPr>
                <w:p w14:paraId="4D041774"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75"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7A" w14:textId="77777777">
              <w:trPr>
                <w:jc w:val="center"/>
              </w:trPr>
              <w:tc>
                <w:tcPr>
                  <w:tcW w:w="1162" w:type="dxa"/>
                  <w:shd w:val="clear" w:color="auto" w:fill="E7E6E6"/>
                </w:tcPr>
                <w:p w14:paraId="4D041777"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z5</w:t>
                  </w:r>
                </w:p>
              </w:tc>
              <w:tc>
                <w:tcPr>
                  <w:tcW w:w="2694" w:type="dxa"/>
                </w:tcPr>
                <w:p w14:paraId="4D041778"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w:t>
                  </w:r>
                </w:p>
              </w:tc>
              <w:tc>
                <w:tcPr>
                  <w:tcW w:w="2693" w:type="dxa"/>
                </w:tcPr>
                <w:p w14:paraId="4D041779"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w:t>
                  </w:r>
                </w:p>
              </w:tc>
            </w:tr>
          </w:tbl>
          <w:p w14:paraId="4D04177B"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7: In Rel-19 AI/ML framework study, RAN1 prioritizes the model transfer z4 for two-sided model.</w:t>
            </w:r>
          </w:p>
          <w:p w14:paraId="4D04177C"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6: If a proper standardized model backbone with a set of typical hyper-parameters is adopted, the impact on the inference performance is mainly due to the trained model parameters, since the derived model parameters are strongly correlated to the training dataset, which can implicitly reflect the practical channel environment, e.g., a set of cell-specific model parameters.</w:t>
            </w:r>
          </w:p>
          <w:p w14:paraId="4D04177D"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8: For the standardization of model structure, Transformer should be adopted as the backbone structure for two-sided model of CSI compression as a starting point.</w:t>
            </w:r>
          </w:p>
          <w:p w14:paraId="4D04177E"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9: RAN1 and RAN4 can share the same standardized model structure for two-sided model of CSI compression to avoid the duplicated specification efforts, where the detailed specification and testing can be up to RAN4 study.</w:t>
            </w:r>
          </w:p>
          <w:p w14:paraId="4D04177F"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rPr>
            </w:pPr>
            <w:r>
              <w:rPr>
                <w:rFonts w:asciiTheme="minorHAnsi" w:eastAsia="宋体" w:hAnsiTheme="minorHAnsi" w:cstheme="minorHAnsi"/>
                <w:i/>
                <w:iCs/>
                <w:szCs w:val="20"/>
                <w:lang w:val="en-GB" w:eastAsia="zh-CN"/>
              </w:rPr>
              <w:t xml:space="preserve">Proposal 10: </w:t>
            </w:r>
            <w:r>
              <w:rPr>
                <w:rFonts w:asciiTheme="minorHAnsi" w:eastAsia="宋体" w:hAnsiTheme="minorHAnsi" w:cstheme="minorHAnsi"/>
                <w:i/>
                <w:iCs/>
                <w:szCs w:val="20"/>
                <w:lang w:val="en-GB"/>
              </w:rPr>
              <w:t>For model with Transformer backbone, the following hyper-parameters can be further studied for model structure standardization:</w:t>
            </w:r>
          </w:p>
          <w:p w14:paraId="4D041780" w14:textId="77777777" w:rsidR="00F60769" w:rsidRDefault="00A65218">
            <w:pPr>
              <w:numPr>
                <w:ilvl w:val="0"/>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Alternative 1: Typical Transformer backbone</w:t>
            </w:r>
          </w:p>
          <w:p w14:paraId="4D041781"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Number of Transformer blocks</w:t>
            </w:r>
          </w:p>
          <w:p w14:paraId="4D041782"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dimension</w:t>
            </w:r>
          </w:p>
          <w:p w14:paraId="4D041783"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multi-head self-attention modules, at least including number of attention heads and the dimension of each attention head</w:t>
            </w:r>
          </w:p>
          <w:p w14:paraId="4D041784"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feed-forward modules, at least including dimension of latent space, and the activation function</w:t>
            </w:r>
          </w:p>
          <w:p w14:paraId="4D041785" w14:textId="77777777" w:rsidR="00F60769" w:rsidRDefault="00A65218">
            <w:pPr>
              <w:numPr>
                <w:ilvl w:val="0"/>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Alternative 2: Swin Transformer backbone</w:t>
            </w:r>
          </w:p>
          <w:p w14:paraId="4D041786"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Input dimension</w:t>
            </w:r>
          </w:p>
          <w:p w14:paraId="4D041787"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Number of Swin-Transformer blocks</w:t>
            </w:r>
          </w:p>
          <w:p w14:paraId="4D041788"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dimension</w:t>
            </w:r>
          </w:p>
          <w:p w14:paraId="4D041789"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patch partition modules, at least including patch size, and patch resolution</w:t>
            </w:r>
          </w:p>
          <w:p w14:paraId="4D04178A"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multi-head self-attention modules, at least including number of attention heads, the dimension of each attention head, window size, QKV bias</w:t>
            </w:r>
          </w:p>
          <w:p w14:paraId="4D04178B"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feed-forward modules, at least including dimension of latent space, and the activation function</w:t>
            </w:r>
          </w:p>
          <w:p w14:paraId="4D04178C"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11: Regarding model parameter transfer, the detailed mechanism and signalling of model parameter transfer is up to RAN2 discussion.</w:t>
            </w:r>
          </w:p>
        </w:tc>
      </w:tr>
      <w:tr w:rsidR="00F60769" w14:paraId="4D04179F" w14:textId="77777777">
        <w:tc>
          <w:tcPr>
            <w:tcW w:w="1555" w:type="dxa"/>
          </w:tcPr>
          <w:p w14:paraId="4D04178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Huawei [3]</w:t>
            </w:r>
          </w:p>
        </w:tc>
        <w:tc>
          <w:tcPr>
            <w:tcW w:w="7507" w:type="dxa"/>
          </w:tcPr>
          <w:p w14:paraId="4D04178F"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 xml:space="preserve">Observation 2: </w:t>
            </w:r>
            <w:r>
              <w:rPr>
                <w:rFonts w:asciiTheme="minorHAnsi" w:hAnsiTheme="minorHAnsi" w:cstheme="minorHAnsi"/>
                <w:i/>
                <w:iCs/>
                <w:szCs w:val="20"/>
                <w:lang w:val="en-GB" w:eastAsia="zh-CN"/>
              </w:rPr>
              <w:t>For model transfer/delivery Case z4, how to align the model structure between NW side and UE side may need further study, e.g.,</w:t>
            </w:r>
            <w:r>
              <w:rPr>
                <w:rFonts w:asciiTheme="minorHAnsi" w:hAnsiTheme="minorHAnsi" w:cstheme="minorHAnsi"/>
                <w:i/>
                <w:iCs/>
                <w:szCs w:val="20"/>
                <w:lang w:eastAsia="zh-CN"/>
              </w:rPr>
              <w:t xml:space="preserve"> 2 candidates are listed in below</w:t>
            </w:r>
            <w:r>
              <w:rPr>
                <w:rFonts w:asciiTheme="minorHAnsi" w:hAnsiTheme="minorHAnsi" w:cstheme="minorHAnsi"/>
                <w:i/>
                <w:iCs/>
                <w:szCs w:val="20"/>
                <w:lang w:val="en-GB" w:eastAsia="zh-CN"/>
              </w:rPr>
              <w:t>:</w:t>
            </w:r>
          </w:p>
          <w:p w14:paraId="4D041790"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Candidate 1: Offline alignment between NW side and UE side.</w:t>
            </w:r>
          </w:p>
          <w:p w14:paraId="4D041791"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The burden of cross-vendor collaboration still exists.</w:t>
            </w:r>
          </w:p>
          <w:p w14:paraId="4D041792"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It causes burden of maintenance/storage of multiple models to different UE vendors at the NW side.</w:t>
            </w:r>
          </w:p>
          <w:p w14:paraId="4D041793"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Candidate 2: 3GPP specified model structure.</w:t>
            </w:r>
          </w:p>
          <w:p w14:paraId="4D041794"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hAnsiTheme="minorHAnsi" w:cstheme="minorHAnsi"/>
                <w:i/>
                <w:iCs/>
                <w:szCs w:val="20"/>
                <w:lang w:val="en-GB" w:eastAsia="zh-CN"/>
              </w:rPr>
              <w:t xml:space="preserve">Avoid the </w:t>
            </w:r>
            <w:r>
              <w:rPr>
                <w:rFonts w:asciiTheme="minorHAnsi" w:eastAsia="Batang" w:hAnsiTheme="minorHAnsi" w:cstheme="minorHAnsi"/>
                <w:i/>
                <w:iCs/>
                <w:szCs w:val="20"/>
                <w:lang w:val="en-GB"/>
              </w:rPr>
              <w:t xml:space="preserve">burden of </w:t>
            </w:r>
            <w:r>
              <w:rPr>
                <w:rFonts w:asciiTheme="minorHAnsi" w:hAnsiTheme="minorHAnsi" w:cstheme="minorHAnsi"/>
                <w:i/>
                <w:iCs/>
                <w:szCs w:val="20"/>
                <w:lang w:val="en-GB" w:eastAsia="zh-CN"/>
              </w:rPr>
              <w:t>cross-vendor</w:t>
            </w:r>
            <w:r>
              <w:rPr>
                <w:rFonts w:asciiTheme="minorHAnsi" w:eastAsia="Batang" w:hAnsiTheme="minorHAnsi" w:cstheme="minorHAnsi"/>
                <w:i/>
                <w:iCs/>
                <w:szCs w:val="20"/>
                <w:lang w:val="en-GB"/>
              </w:rPr>
              <w:t xml:space="preserve"> collaboration</w:t>
            </w:r>
            <w:r>
              <w:rPr>
                <w:rFonts w:asciiTheme="minorHAnsi" w:hAnsiTheme="minorHAnsi" w:cstheme="minorHAnsi"/>
                <w:i/>
                <w:iCs/>
                <w:szCs w:val="20"/>
                <w:lang w:val="en-GB" w:eastAsia="zh-CN"/>
              </w:rPr>
              <w:t xml:space="preserve"> and the </w:t>
            </w:r>
            <w:r>
              <w:rPr>
                <w:rFonts w:asciiTheme="minorHAnsi" w:eastAsia="Batang" w:hAnsiTheme="minorHAnsi" w:cstheme="minorHAnsi"/>
                <w:i/>
                <w:iCs/>
                <w:szCs w:val="20"/>
                <w:lang w:val="en-GB"/>
              </w:rPr>
              <w:t>burden of maintaining/storing multiple models at NW.</w:t>
            </w:r>
          </w:p>
          <w:p w14:paraId="4D041795" w14:textId="77777777" w:rsidR="00F60769" w:rsidRDefault="00A65218">
            <w:pPr>
              <w:numPr>
                <w:ilvl w:val="1"/>
                <w:numId w:val="21"/>
              </w:numPr>
              <w:snapToGrid w:val="0"/>
              <w:spacing w:before="12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Whether it is possible to achieved agreed-upon model structure at 3GPP level may be questionable.</w:t>
            </w:r>
          </w:p>
          <w:p w14:paraId="4D041796" w14:textId="77777777" w:rsidR="00F60769" w:rsidRDefault="00A65218">
            <w:pPr>
              <w:numPr>
                <w:ilvl w:val="1"/>
                <w:numId w:val="21"/>
              </w:numPr>
              <w:snapToGrid w:val="0"/>
              <w:spacing w:before="12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The common specified model structure may limit the upper bound of the achievable performance of the model.</w:t>
            </w:r>
          </w:p>
          <w:p w14:paraId="4D041797"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Observation 3: For model transfer/delivery where the model is trained at UE side or neutral site, the necessity of introducing Case z1 as opposed to the implementation manner of Case y is not clear</w:t>
            </w:r>
            <w:r>
              <w:rPr>
                <w:rFonts w:asciiTheme="minorHAnsi" w:hAnsiTheme="minorHAnsi" w:cstheme="minorHAnsi"/>
                <w:i/>
                <w:iCs/>
                <w:szCs w:val="20"/>
                <w:lang w:val="en-GB" w:eastAsia="zh-CN"/>
              </w:rPr>
              <w:t>:</w:t>
            </w:r>
          </w:p>
          <w:p w14:paraId="4D041798"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incurs the burden of offline cross-vendor collaboration, compared to Case y.</w:t>
            </w:r>
          </w:p>
          <w:p w14:paraId="4D041799"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may come with 3GPP NW side burden on model maintenance/storage compared to Case y.</w:t>
            </w:r>
          </w:p>
          <w:p w14:paraId="4D04179A"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does not bring benefits compared to Case y.</w:t>
            </w:r>
          </w:p>
          <w:p w14:paraId="4D04179B"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6: Regarding the study of model transfer/delivery Case z4,</w:t>
            </w:r>
          </w:p>
          <w:p w14:paraId="4D04179C"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Partial parameter transfer can be discussed after more progress has been achieved for the specific standardized model structure.</w:t>
            </w:r>
          </w:p>
          <w:p w14:paraId="4D04179D"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Model ID related discussion can be handled by RAN2.</w:t>
            </w:r>
          </w:p>
          <w:p w14:paraId="4D04179E" w14:textId="77777777" w:rsidR="00F60769" w:rsidRDefault="00A65218">
            <w:pPr>
              <w:spacing w:before="120"/>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7: For model transfer/delivery where the model is trained at UE side or neutral site, assume Case y as the baseline.</w:t>
            </w:r>
          </w:p>
        </w:tc>
      </w:tr>
      <w:tr w:rsidR="00F60769" w14:paraId="4D0417A4" w14:textId="77777777">
        <w:tc>
          <w:tcPr>
            <w:tcW w:w="1555" w:type="dxa"/>
          </w:tcPr>
          <w:p w14:paraId="4D0417A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507" w:type="dxa"/>
          </w:tcPr>
          <w:p w14:paraId="4D0417A1" w14:textId="77777777" w:rsidR="00F60769" w:rsidRDefault="00A65218">
            <w:pPr>
              <w:jc w:val="left"/>
              <w:rPr>
                <w:rFonts w:asciiTheme="minorHAnsi" w:eastAsia="宋体" w:hAnsiTheme="minorHAnsi" w:cstheme="minorHAnsi"/>
                <w:i/>
                <w:iCs/>
                <w:szCs w:val="20"/>
                <w:lang w:val="en-GB" w:eastAsia="ja-JP"/>
              </w:rPr>
            </w:pPr>
            <w:r>
              <w:rPr>
                <w:rFonts w:asciiTheme="minorHAnsi" w:hAnsiTheme="minorHAnsi" w:cstheme="minorHAnsi"/>
                <w:i/>
                <w:iCs/>
                <w:szCs w:val="20"/>
                <w:lang w:eastAsia="zh-CN"/>
              </w:rPr>
              <w:t xml:space="preserve">Proposal 2: </w:t>
            </w:r>
            <w:r>
              <w:rPr>
                <w:rFonts w:asciiTheme="minorHAnsi" w:eastAsia="Batang" w:hAnsiTheme="minorHAnsi" w:cstheme="minorHAnsi"/>
                <w:i/>
                <w:iCs/>
                <w:szCs w:val="20"/>
                <w:lang w:val="en-GB"/>
              </w:rPr>
              <w:t>From RAN1 perspective, the model transfer/delivery Case z1 should be deprioritized in Rel-19.</w:t>
            </w:r>
          </w:p>
          <w:p w14:paraId="4D0417A2"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Proposal 3:  For the procedure of model delivery/transfer Case z4, support Alt.B.</w:t>
            </w:r>
          </w:p>
          <w:p w14:paraId="4D0417A3"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 xml:space="preserve">Proposal 4:  </w:t>
            </w:r>
            <w:r>
              <w:rPr>
                <w:rFonts w:asciiTheme="minorHAnsi" w:hAnsiTheme="minorHAnsi" w:cstheme="minorHAnsi"/>
                <w:i/>
                <w:iCs/>
                <w:szCs w:val="20"/>
              </w:rPr>
              <w:t>Regarding the relationship of model ID, first indication, and second indication for model transfer/delivery Case z4, support Opt.1.</w:t>
            </w:r>
          </w:p>
        </w:tc>
      </w:tr>
      <w:tr w:rsidR="00F60769" w14:paraId="4D0417B8" w14:textId="77777777">
        <w:tc>
          <w:tcPr>
            <w:tcW w:w="1555" w:type="dxa"/>
          </w:tcPr>
          <w:p w14:paraId="4D0417A5"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07" w:type="dxa"/>
          </w:tcPr>
          <w:p w14:paraId="4D0417A6"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7: For Alt.A of model transfer case z4, a Step A-0 can be added before Step A-1, in which the NW sends a request to UE on reporting the supported known model structure to NW.</w:t>
            </w:r>
          </w:p>
          <w:p w14:paraId="4D0417A7" w14:textId="77777777" w:rsidR="00F60769" w:rsidRDefault="00A65218">
            <w:pPr>
              <w:numPr>
                <w:ilvl w:val="0"/>
                <w:numId w:val="23"/>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This assumes that Step A-1 is not part of UE capability report.</w:t>
            </w:r>
          </w:p>
          <w:p w14:paraId="4D0417A8"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8: For Alt.B of model transfer case z4,</w:t>
            </w:r>
          </w:p>
          <w:p w14:paraId="4D0417A9" w14:textId="77777777" w:rsidR="00F60769" w:rsidRDefault="00A65218">
            <w:pPr>
              <w:numPr>
                <w:ilvl w:val="0"/>
                <w:numId w:val="52"/>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If Step B-0 is not considered as part of UE capability report, </w:t>
            </w:r>
          </w:p>
          <w:p w14:paraId="4D0417AA" w14:textId="77777777" w:rsidR="00F60769" w:rsidRDefault="00A65218">
            <w:pPr>
              <w:numPr>
                <w:ilvl w:val="1"/>
                <w:numId w:val="53"/>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If NW indication in Step B-1 is UE-specific signaling, Step B-0 should happen before Step B-1;</w:t>
            </w:r>
          </w:p>
          <w:p w14:paraId="4D0417AB" w14:textId="77777777" w:rsidR="00F60769" w:rsidRDefault="00A65218">
            <w:pPr>
              <w:numPr>
                <w:ilvl w:val="1"/>
                <w:numId w:val="53"/>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If NW indication</w:t>
            </w:r>
            <w:r>
              <w:rPr>
                <w:rFonts w:asciiTheme="minorHAnsi" w:eastAsia="Batang" w:hAnsiTheme="minorHAnsi" w:cstheme="minorHAnsi"/>
                <w:i/>
                <w:iCs/>
                <w:szCs w:val="20"/>
                <w:lang w:val="en-GB" w:eastAsia="zh-CN"/>
              </w:rPr>
              <w:t xml:space="preserve"> </w:t>
            </w:r>
            <w:r>
              <w:rPr>
                <w:rFonts w:asciiTheme="minorHAnsi" w:eastAsia="宋体" w:hAnsiTheme="minorHAnsi" w:cstheme="minorHAnsi"/>
                <w:i/>
                <w:iCs/>
                <w:szCs w:val="20"/>
                <w:lang w:val="en-GB" w:eastAsia="zh-CN"/>
              </w:rPr>
              <w:t>in Step B-1 is broadcast signaling, Step B-0 should happen after Step B-1;</w:t>
            </w:r>
          </w:p>
          <w:p w14:paraId="4D0417AC" w14:textId="77777777" w:rsidR="00F60769" w:rsidRDefault="00A65218">
            <w:pPr>
              <w:numPr>
                <w:ilvl w:val="0"/>
                <w:numId w:val="52"/>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If Step B-0 is considered as part of UE capability report, there is no Step B-0.</w:t>
            </w:r>
          </w:p>
          <w:p w14:paraId="4D0417AD" w14:textId="77777777" w:rsidR="00F60769" w:rsidRDefault="00A65218">
            <w:pPr>
              <w:spacing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9: Regarding whether/when UE needs the transfer of new parameters, the following case can be considered:</w:t>
            </w:r>
          </w:p>
          <w:p w14:paraId="4D0417AE" w14:textId="77777777" w:rsidR="00F60769" w:rsidRDefault="00A65218">
            <w:pPr>
              <w:numPr>
                <w:ilvl w:val="0"/>
                <w:numId w:val="54"/>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Case 1: UE initiates new parameter transmission, e.g. UE can only store/use one set of parameters, but it moves to a new cell which has cell-specific model to be used.</w:t>
            </w:r>
          </w:p>
          <w:p w14:paraId="4D0417AF" w14:textId="77777777" w:rsidR="00F60769" w:rsidRDefault="00A65218">
            <w:pPr>
              <w:numPr>
                <w:ilvl w:val="0"/>
                <w:numId w:val="54"/>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Case 2: NW initiates new parameter transmission, e.g. NW updates its model according to the latest collected data, and would like to transmit the parameters to a UE.</w:t>
            </w:r>
          </w:p>
          <w:p w14:paraId="4D0417B0"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10: Transfer of partial of the parameters is possible but can reuse the same procedure as full parameters transmission.</w:t>
            </w:r>
          </w:p>
          <w:p w14:paraId="4D0417B1" w14:textId="77777777" w:rsidR="00F60769" w:rsidRDefault="00A65218">
            <w:pPr>
              <w:spacing w:beforeLines="50" w:before="12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11: In Rel-19, for model transfer case z4, assume the known model structure is standardized model structure. </w:t>
            </w:r>
          </w:p>
          <w:p w14:paraId="4D0417B2"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12: For model transfer Case z4, the following directions can be considered to align the understanding on supported known model structure between UE and NW:</w:t>
            </w:r>
          </w:p>
          <w:p w14:paraId="4D0417B3"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Direction 1: Standardized reference model + exchange model ID;</w:t>
            </w:r>
          </w:p>
          <w:p w14:paraId="4D0417B4"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Direction 2: Standardized reference model structure + exchange model structure ID.</w:t>
            </w:r>
          </w:p>
          <w:p w14:paraId="4D0417B5"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val="en-GB" w:eastAsia="zh-CN"/>
              </w:rPr>
              <w:t xml:space="preserve">Proposal 13: For the </w:t>
            </w:r>
            <w:r>
              <w:rPr>
                <w:rFonts w:asciiTheme="minorHAnsi" w:hAnsiTheme="minorHAnsi" w:cstheme="minorHAnsi"/>
                <w:i/>
                <w:iCs/>
                <w:szCs w:val="20"/>
              </w:rPr>
              <w:t xml:space="preserve">relationship </w:t>
            </w:r>
            <w:r>
              <w:rPr>
                <w:rFonts w:asciiTheme="minorHAnsi" w:eastAsia="宋体" w:hAnsiTheme="minorHAnsi" w:cstheme="minorHAnsi"/>
                <w:i/>
                <w:iCs/>
                <w:szCs w:val="20"/>
                <w:lang w:eastAsia="zh-CN"/>
              </w:rPr>
              <w:t>between</w:t>
            </w:r>
            <w:r>
              <w:rPr>
                <w:rFonts w:asciiTheme="minorHAnsi" w:hAnsiTheme="minorHAnsi" w:cstheme="minorHAnsi"/>
                <w:i/>
                <w:iCs/>
                <w:szCs w:val="20"/>
              </w:rPr>
              <w:t xml:space="preserve"> model ID</w:t>
            </w:r>
            <w:r>
              <w:rPr>
                <w:rFonts w:asciiTheme="minorHAnsi" w:eastAsia="等线" w:hAnsiTheme="minorHAnsi" w:cstheme="minorHAnsi"/>
                <w:i/>
                <w:iCs/>
                <w:szCs w:val="20"/>
                <w:lang w:eastAsia="zh-CN"/>
              </w:rPr>
              <w:t>,</w:t>
            </w:r>
            <w:r>
              <w:rPr>
                <w:rFonts w:asciiTheme="minorHAnsi" w:hAnsiTheme="minorHAnsi" w:cstheme="minorHAnsi"/>
                <w:i/>
                <w:iCs/>
                <w:szCs w:val="20"/>
              </w:rPr>
              <w:t xml:space="preserve"> first</w:t>
            </w:r>
            <w:r>
              <w:rPr>
                <w:rFonts w:asciiTheme="minorHAnsi" w:eastAsia="等线" w:hAnsiTheme="minorHAnsi" w:cstheme="minorHAnsi"/>
                <w:i/>
                <w:iCs/>
                <w:szCs w:val="20"/>
                <w:lang w:eastAsia="zh-CN"/>
              </w:rPr>
              <w:t xml:space="preserve"> indication, and </w:t>
            </w:r>
            <w:r>
              <w:rPr>
                <w:rFonts w:asciiTheme="minorHAnsi" w:hAnsiTheme="minorHAnsi" w:cstheme="minorHAnsi"/>
                <w:i/>
                <w:iCs/>
                <w:szCs w:val="20"/>
              </w:rPr>
              <w:t>second indication</w:t>
            </w:r>
            <w:r>
              <w:rPr>
                <w:rFonts w:asciiTheme="minorHAnsi" w:eastAsia="宋体" w:hAnsiTheme="minorHAnsi" w:cstheme="minorHAnsi"/>
                <w:i/>
                <w:iCs/>
                <w:szCs w:val="20"/>
                <w:lang w:eastAsia="zh-CN"/>
              </w:rPr>
              <w:t xml:space="preserve">, further study Opt.1 and Opt.3. </w:t>
            </w:r>
          </w:p>
          <w:p w14:paraId="4D0417B6"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Opt.1: Model ID consists of the information of the first indication and the second indication;</w:t>
            </w:r>
          </w:p>
          <w:p w14:paraId="4D0417B7"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Batang" w:hAnsiTheme="minorHAnsi" w:cstheme="minorHAnsi"/>
                <w:i/>
                <w:iCs/>
                <w:szCs w:val="20"/>
                <w:lang w:val="en-GB" w:eastAsia="zh-CN"/>
              </w:rPr>
              <w:t>Opt.3: Model ID is assigned by network and is separated from the first indication and the second indication</w:t>
            </w:r>
            <w:r>
              <w:rPr>
                <w:rFonts w:asciiTheme="minorHAnsi" w:eastAsia="宋体" w:hAnsiTheme="minorHAnsi" w:cstheme="minorHAnsi"/>
                <w:i/>
                <w:iCs/>
                <w:szCs w:val="20"/>
                <w:lang w:val="en-GB" w:eastAsia="zh-CN"/>
              </w:rPr>
              <w:t>.</w:t>
            </w:r>
          </w:p>
        </w:tc>
      </w:tr>
      <w:tr w:rsidR="00F60769" w14:paraId="4D0417BE" w14:textId="77777777">
        <w:tc>
          <w:tcPr>
            <w:tcW w:w="1555" w:type="dxa"/>
          </w:tcPr>
          <w:p w14:paraId="4D0417B9"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China Telecom [6]</w:t>
            </w:r>
          </w:p>
        </w:tc>
        <w:tc>
          <w:tcPr>
            <w:tcW w:w="7507" w:type="dxa"/>
          </w:tcPr>
          <w:p w14:paraId="4D0417BA"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 The model transfer/delivery Case z1 is deprioritized in Rel-19.</w:t>
            </w:r>
          </w:p>
          <w:p w14:paraId="4D0417BB"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2: For model delivery/transfer Case z4, prioritize on the study of Alt. b. (Step B-0 ~ Step B-3).</w:t>
            </w:r>
          </w:p>
          <w:p w14:paraId="4D0417BC"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3: Only single solution is supported to determine the readiness of AI model with the transferred parameters for inference, i.e., either Option 1 (UE sends signaling) or Option 2 (minimum applicable time). And Option 1 is preferred.</w:t>
            </w:r>
          </w:p>
          <w:p w14:paraId="4D0417BD"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4:</w:t>
            </w:r>
            <w:r>
              <w:rPr>
                <w:rFonts w:asciiTheme="minorHAnsi" w:eastAsia="宋体" w:hAnsiTheme="minorHAnsi" w:cstheme="minorHAnsi"/>
                <w:i/>
                <w:iCs/>
                <w:szCs w:val="20"/>
              </w:rPr>
              <w:t xml:space="preserve"> </w:t>
            </w:r>
            <w:r>
              <w:rPr>
                <w:rFonts w:asciiTheme="minorHAnsi" w:eastAsia="等线" w:hAnsiTheme="minorHAnsi" w:cstheme="minorHAnsi"/>
                <w:i/>
                <w:iCs/>
                <w:szCs w:val="20"/>
                <w:lang w:eastAsia="zh-CN"/>
              </w:rPr>
              <w:t>Regarding the relationship of model ID, first indication, and second indication for model transfer/delivery Case z4, model ID consists of the information of the first indication and the second indication.</w:t>
            </w:r>
          </w:p>
        </w:tc>
      </w:tr>
      <w:tr w:rsidR="00F60769" w14:paraId="4D0417CC" w14:textId="77777777">
        <w:tc>
          <w:tcPr>
            <w:tcW w:w="1555" w:type="dxa"/>
          </w:tcPr>
          <w:p w14:paraId="4D0417B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07" w:type="dxa"/>
          </w:tcPr>
          <w:p w14:paraId="4D0417C0" w14:textId="77777777" w:rsidR="00F60769" w:rsidRDefault="00A65218">
            <w:pPr>
              <w:widowControl w:val="0"/>
              <w:spacing w:beforeLines="50"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7:</w:t>
            </w:r>
            <w:r>
              <w:rPr>
                <w:rFonts w:asciiTheme="minorHAnsi" w:eastAsia="宋体" w:hAnsiTheme="minorHAnsi" w:cstheme="minorHAnsi"/>
                <w:i/>
                <w:iCs/>
                <w:szCs w:val="20"/>
                <w:lang w:val="en-GB" w:eastAsia="zh-CN"/>
              </w:rPr>
              <w:t xml:space="preserve"> Model transfer/delivery can have the following usages:</w:t>
            </w:r>
          </w:p>
          <w:p w14:paraId="4D0417C1"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1)</w:t>
            </w:r>
            <w:r>
              <w:rPr>
                <w:rFonts w:asciiTheme="minorHAnsi" w:eastAsia="宋体" w:hAnsiTheme="minorHAnsi" w:cstheme="minorHAnsi"/>
                <w:i/>
                <w:iCs/>
                <w:szCs w:val="20"/>
                <w:lang w:val="en-GB" w:eastAsia="zh-CN"/>
              </w:rPr>
              <w:tab/>
              <w:t>Model deployment for one-sided model and two-sided model</w:t>
            </w:r>
          </w:p>
          <w:p w14:paraId="4D0417C2"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2)</w:t>
            </w:r>
            <w:r>
              <w:rPr>
                <w:rFonts w:asciiTheme="minorHAnsi" w:eastAsia="宋体" w:hAnsiTheme="minorHAnsi" w:cstheme="minorHAnsi"/>
                <w:i/>
                <w:iCs/>
                <w:szCs w:val="20"/>
                <w:lang w:val="en-GB" w:eastAsia="zh-CN"/>
              </w:rPr>
              <w:tab/>
              <w:t>Model pairing for two-sided model</w:t>
            </w:r>
          </w:p>
          <w:p w14:paraId="4D0417C3"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3)</w:t>
            </w:r>
            <w:r>
              <w:rPr>
                <w:rFonts w:asciiTheme="minorHAnsi" w:eastAsia="宋体" w:hAnsiTheme="minorHAnsi" w:cstheme="minorHAnsi"/>
                <w:i/>
                <w:iCs/>
                <w:szCs w:val="20"/>
                <w:lang w:val="en-GB" w:eastAsia="zh-CN"/>
              </w:rPr>
              <w:tab/>
              <w:t>NW-side additional conditions consistency between training and inference</w:t>
            </w:r>
          </w:p>
          <w:p w14:paraId="4D0417C4" w14:textId="77777777" w:rsidR="00F60769" w:rsidRDefault="00A65218">
            <w:pPr>
              <w:adjustRightInd w:val="0"/>
              <w:snapToGrid w:val="0"/>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8</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It is suggested to further study </w:t>
            </w:r>
            <w:r>
              <w:rPr>
                <w:rFonts w:asciiTheme="minorHAnsi" w:eastAsia="宋体" w:hAnsiTheme="minorHAnsi" w:cstheme="minorHAnsi"/>
                <w:i/>
                <w:iCs/>
                <w:szCs w:val="20"/>
                <w:lang w:val="en-GB" w:eastAsia="zh-CN"/>
              </w:rPr>
              <w:t>model transfer/delivery Case z4, from the following aspects:</w:t>
            </w:r>
          </w:p>
          <w:p w14:paraId="4D0417C5"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How to standardize reference model structure by 3GPP</w:t>
            </w:r>
          </w:p>
          <w:p w14:paraId="4D0417C6"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eastAsia="zh-CN"/>
              </w:rPr>
            </w:pPr>
            <w:r>
              <w:rPr>
                <w:rFonts w:asciiTheme="minorHAnsi" w:eastAsia="Batang" w:hAnsiTheme="minorHAnsi" w:cstheme="minorHAnsi"/>
                <w:i/>
                <w:iCs/>
                <w:szCs w:val="20"/>
                <w:lang w:val="en-GB" w:eastAsia="zh-CN"/>
              </w:rPr>
              <w:t>How to exchange model parameters over the air</w:t>
            </w:r>
          </w:p>
          <w:p w14:paraId="4D0417C7"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The associated procedure</w:t>
            </w:r>
          </w:p>
          <w:p w14:paraId="4D0417C8" w14:textId="77777777" w:rsidR="00F60769" w:rsidRDefault="00A65218">
            <w:pPr>
              <w:adjustRightInd w:val="0"/>
              <w:snapToGrid w:val="0"/>
              <w:spacing w:before="120" w:after="18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9</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For the study of model delivery/transfer Case z4, further study the following option 2 for the open format (including the feasibility/specification efforts)</w:t>
            </w:r>
          </w:p>
          <w:p w14:paraId="4D0417C9" w14:textId="77777777" w:rsidR="00F60769" w:rsidRDefault="00A65218">
            <w:pPr>
              <w:numPr>
                <w:ilvl w:val="0"/>
                <w:numId w:val="31"/>
              </w:numPr>
              <w:spacing w:before="120" w:after="180" w:line="300" w:lineRule="auto"/>
              <w:ind w:left="1202" w:hanging="402"/>
              <w:contextualSpacing/>
              <w:jc w:val="left"/>
              <w:rPr>
                <w:rFonts w:asciiTheme="minorHAnsi" w:eastAsia="宋体" w:hAnsiTheme="minorHAnsi" w:cstheme="minorHAnsi"/>
                <w:i/>
                <w:iCs/>
                <w:szCs w:val="20"/>
                <w:lang w:val="en-GB" w:eastAsia="ja-JP"/>
              </w:rPr>
            </w:pPr>
            <w:r>
              <w:rPr>
                <w:rFonts w:asciiTheme="minorHAnsi" w:eastAsia="宋体" w:hAnsiTheme="minorHAnsi" w:cstheme="minorHAnsi"/>
                <w:i/>
                <w:iCs/>
                <w:szCs w:val="20"/>
                <w:lang w:val="en-GB" w:eastAsia="ja-JP"/>
              </w:rPr>
              <w:t>Option 2: Define a new open format within 3GPP (including Using ASN.1 to represent the AI model)</w:t>
            </w:r>
          </w:p>
          <w:p w14:paraId="4D0417CA" w14:textId="77777777" w:rsidR="00F60769" w:rsidRDefault="00A65218">
            <w:pPr>
              <w:adjustRightInd w:val="0"/>
              <w:snapToGrid w:val="0"/>
              <w:spacing w:before="120" w:after="18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10</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At least after offline engineering at UE side (if needed) or the performance of previous transmitted parameters cannot achieve the performance requirements, transferring new parameters for the known model structure may be needed.</w:t>
            </w:r>
          </w:p>
          <w:p w14:paraId="4D0417CB" w14:textId="77777777" w:rsidR="00F60769" w:rsidRDefault="00A65218">
            <w:pPr>
              <w:adjustRightInd w:val="0"/>
              <w:snapToGrid w:val="0"/>
              <w:spacing w:before="0" w:after="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11</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w:t>
            </w:r>
            <w:r>
              <w:rPr>
                <w:rFonts w:asciiTheme="minorHAnsi" w:eastAsia="宋体" w:hAnsiTheme="minorHAnsi" w:cstheme="minorHAnsi"/>
                <w:i/>
                <w:iCs/>
                <w:szCs w:val="20"/>
                <w:lang w:eastAsia="zh-CN"/>
              </w:rPr>
              <w:t>For the</w:t>
            </w:r>
            <w:r>
              <w:rPr>
                <w:rFonts w:asciiTheme="minorHAnsi" w:eastAsia="Batang" w:hAnsiTheme="minorHAnsi" w:cstheme="minorHAnsi"/>
                <w:i/>
                <w:iCs/>
                <w:szCs w:val="20"/>
                <w:lang w:val="en-GB" w:eastAsia="zh-CN"/>
              </w:rPr>
              <w:t xml:space="preserve"> case of transfer partial parameters, if the parameters of an AI/ML model consist of multiple partial parameters, then each of the partial parameters should be associated with a same second indication.</w:t>
            </w:r>
          </w:p>
        </w:tc>
      </w:tr>
      <w:tr w:rsidR="00F60769" w14:paraId="4D0417D9" w14:textId="77777777">
        <w:tc>
          <w:tcPr>
            <w:tcW w:w="1555" w:type="dxa"/>
          </w:tcPr>
          <w:p w14:paraId="4D0417C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vivo [8]</w:t>
            </w:r>
          </w:p>
        </w:tc>
        <w:tc>
          <w:tcPr>
            <w:tcW w:w="7507" w:type="dxa"/>
          </w:tcPr>
          <w:p w14:paraId="4D0417CE"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11: Conclude that model transfer in open format of a known model structure at UE (i.e., Case z4) is feasible from device implementation perspective.</w:t>
            </w:r>
          </w:p>
          <w:p w14:paraId="4D0417CF" w14:textId="77777777" w:rsidR="00F60769" w:rsidRDefault="00A65218">
            <w:pPr>
              <w:spacing w:beforeLines="50"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4: The burden of model storage would be relieved if the model structure is specified in 3GPP.</w:t>
            </w:r>
          </w:p>
          <w:p w14:paraId="4D0417D0" w14:textId="77777777" w:rsidR="00F60769" w:rsidRDefault="00A65218">
            <w:pPr>
              <w:spacing w:beforeLines="50"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5: Proprietary design disclosure may not be a concern if the model structure is specified in 3GPP.</w:t>
            </w:r>
          </w:p>
          <w:p w14:paraId="4D0417D1" w14:textId="77777777" w:rsidR="00F60769" w:rsidRDefault="00A65218">
            <w:pPr>
              <w:spacing w:beforeLines="50" w:before="120" w:line="240" w:lineRule="auto"/>
              <w:rPr>
                <w:rFonts w:asciiTheme="minorHAnsi" w:hAnsiTheme="minorHAnsi" w:cstheme="minorHAnsi"/>
                <w:i/>
                <w:iCs/>
                <w:color w:val="000000"/>
                <w:szCs w:val="20"/>
              </w:rPr>
            </w:pPr>
            <w:r>
              <w:rPr>
                <w:rFonts w:asciiTheme="minorHAnsi" w:eastAsia="宋体" w:hAnsiTheme="minorHAnsi" w:cstheme="minorHAnsi"/>
                <w:i/>
                <w:iCs/>
                <w:szCs w:val="20"/>
                <w:lang w:eastAsia="zh-CN"/>
              </w:rPr>
              <w:t>Proposal 12: RAN1 can further conclude on feasibility of model parameter update for Case z4 with model structure specified in 3GPP.</w:t>
            </w:r>
          </w:p>
          <w:p w14:paraId="4D0417D2"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13: For model parameter exchange over air interface, consider using ASN.1 signaling as the starting point. Other open format signaling can be further studied.</w:t>
            </w:r>
          </w:p>
          <w:p w14:paraId="4D0417D3"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hAnsiTheme="minorHAnsi" w:cstheme="minorHAnsi"/>
                <w:i/>
                <w:iCs/>
                <w:szCs w:val="20"/>
              </w:rPr>
              <w:t>Proposal 14</w:t>
            </w:r>
            <w:r>
              <w:rPr>
                <w:rFonts w:asciiTheme="minorHAnsi" w:hAnsiTheme="minorHAnsi" w:cstheme="minorHAnsi"/>
                <w:i/>
                <w:iCs/>
                <w:color w:val="000000"/>
                <w:szCs w:val="20"/>
              </w:rPr>
              <w:t xml:space="preserve">: </w:t>
            </w:r>
            <w:r>
              <w:rPr>
                <w:rFonts w:asciiTheme="minorHAnsi" w:hAnsiTheme="minorHAnsi" w:cstheme="minorHAnsi"/>
                <w:i/>
                <w:iCs/>
                <w:color w:val="000000"/>
                <w:szCs w:val="20"/>
                <w:lang w:eastAsia="zh-CN"/>
              </w:rPr>
              <w:t>F</w:t>
            </w:r>
            <w:r>
              <w:rPr>
                <w:rFonts w:asciiTheme="minorHAnsi" w:eastAsia="宋体" w:hAnsiTheme="minorHAnsi" w:cstheme="minorHAnsi"/>
                <w:i/>
                <w:iCs/>
                <w:color w:val="000000"/>
                <w:szCs w:val="20"/>
                <w:lang w:eastAsia="zh-CN"/>
              </w:rPr>
              <w:t xml:space="preserve">or model delivery/transfer Case z4, conclude that it is necessary for UE to report information on whether it needs the transfer of new parameters for a known model structure. </w:t>
            </w:r>
          </w:p>
          <w:p w14:paraId="4D0417D4" w14:textId="77777777" w:rsidR="00F60769" w:rsidRDefault="00A65218">
            <w:pPr>
              <w:spacing w:beforeLines="50" w:before="120" w:line="240" w:lineRule="auto"/>
              <w:rPr>
                <w:rFonts w:asciiTheme="minorHAnsi" w:eastAsia="宋体" w:hAnsiTheme="minorHAnsi" w:cstheme="minorHAnsi"/>
                <w:i/>
                <w:iCs/>
                <w:szCs w:val="20"/>
              </w:rPr>
            </w:pPr>
            <w:r>
              <w:rPr>
                <w:rFonts w:asciiTheme="minorHAnsi" w:eastAsia="宋体" w:hAnsiTheme="minorHAnsi" w:cstheme="minorHAnsi"/>
                <w:i/>
                <w:iCs/>
                <w:szCs w:val="20"/>
              </w:rPr>
              <w:t>Proposal 15: F</w:t>
            </w:r>
            <w:r>
              <w:rPr>
                <w:rFonts w:asciiTheme="minorHAnsi" w:hAnsiTheme="minorHAnsi" w:cstheme="minorHAnsi"/>
                <w:i/>
                <w:iCs/>
                <w:szCs w:val="20"/>
              </w:rPr>
              <w:t>or model delivery/transfer Case z4, conclude that UE sends signaling to network to notify that the AI model with the transferred parameters is ready for activation</w:t>
            </w:r>
            <w:r>
              <w:rPr>
                <w:rFonts w:asciiTheme="minorHAnsi" w:eastAsia="宋体" w:hAnsiTheme="minorHAnsi" w:cstheme="minorHAnsi"/>
                <w:i/>
                <w:iCs/>
                <w:szCs w:val="20"/>
              </w:rPr>
              <w:t>, after Step A-2 or B-3.</w:t>
            </w:r>
          </w:p>
          <w:p w14:paraId="4D0417D5" w14:textId="77777777" w:rsidR="00F60769" w:rsidRDefault="00A65218">
            <w:pPr>
              <w:spacing w:beforeLines="50" w:before="120" w:line="240" w:lineRule="auto"/>
              <w:rPr>
                <w:rFonts w:asciiTheme="minorHAnsi" w:hAnsiTheme="minorHAnsi" w:cstheme="minorHAnsi"/>
                <w:i/>
                <w:iCs/>
                <w:szCs w:val="20"/>
              </w:rPr>
            </w:pPr>
            <w:r>
              <w:rPr>
                <w:rFonts w:asciiTheme="minorHAnsi" w:eastAsia="宋体" w:hAnsiTheme="minorHAnsi" w:cstheme="minorHAnsi"/>
                <w:i/>
                <w:iCs/>
                <w:szCs w:val="20"/>
                <w:lang w:eastAsia="zh-CN"/>
              </w:rPr>
              <w:t xml:space="preserve">Proposal 16: </w:t>
            </w:r>
            <w:r>
              <w:rPr>
                <w:rFonts w:asciiTheme="minorHAnsi" w:eastAsia="宋体" w:hAnsiTheme="minorHAnsi" w:cstheme="minorHAnsi"/>
                <w:i/>
                <w:iCs/>
                <w:szCs w:val="20"/>
              </w:rPr>
              <w:t>F</w:t>
            </w:r>
            <w:r>
              <w:rPr>
                <w:rFonts w:asciiTheme="minorHAnsi" w:hAnsiTheme="minorHAnsi" w:cstheme="minorHAnsi"/>
                <w:i/>
                <w:iCs/>
                <w:szCs w:val="20"/>
              </w:rPr>
              <w:t xml:space="preserve">or model delivery/transfer Case z4, conclude that </w:t>
            </w:r>
            <w:r>
              <w:rPr>
                <w:rFonts w:asciiTheme="minorHAnsi" w:eastAsia="宋体" w:hAnsiTheme="minorHAnsi" w:cstheme="minorHAnsi"/>
                <w:i/>
                <w:iCs/>
                <w:szCs w:val="20"/>
              </w:rPr>
              <w:t>NW could indicate to transmit partially model parameters, in or before Step A-2 or Step B-3.</w:t>
            </w:r>
          </w:p>
          <w:p w14:paraId="4D0417D6"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17: Model can be referred by the combination of first indication (model structure indication) and second indication (transferred parameter indication).</w:t>
            </w:r>
          </w:p>
          <w:p w14:paraId="4D0417D7"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18: First indication (model structure indication) is global. Second indication (transferred parameter indication) could be global or local.</w:t>
            </w:r>
          </w:p>
          <w:p w14:paraId="4D0417D8"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 xml:space="preserve">Proposal 19: </w:t>
            </w:r>
            <w:r>
              <w:rPr>
                <w:rFonts w:asciiTheme="minorHAnsi" w:eastAsia="宋体" w:hAnsiTheme="minorHAnsi" w:cstheme="minorHAnsi"/>
                <w:i/>
                <w:iCs/>
                <w:szCs w:val="20"/>
                <w:lang w:val="en-GB" w:eastAsia="zh-CN"/>
                <w14:scene3d>
                  <w14:camera w14:prst="orthographicFront"/>
                  <w14:lightRig w14:rig="threePt" w14:dir="t">
                    <w14:rot w14:lat="0" w14:lon="0" w14:rev="0"/>
                  </w14:lightRig>
                </w14:scene3d>
              </w:rPr>
              <w:t xml:space="preserve">The design of </w:t>
            </w:r>
            <w:r>
              <w:rPr>
                <w:rFonts w:asciiTheme="minorHAnsi" w:eastAsia="宋体" w:hAnsiTheme="minorHAnsi" w:cstheme="minorHAnsi"/>
                <w:i/>
                <w:iCs/>
                <w:szCs w:val="20"/>
                <w:lang w:eastAsia="zh-CN"/>
                <w14:scene3d>
                  <w14:camera w14:prst="orthographicFront"/>
                  <w14:lightRig w14:rig="threePt" w14:dir="t">
                    <w14:rot w14:lat="0" w14:lon="0" w14:rev="0"/>
                  </w14:lightRig>
                </w14:scene3d>
              </w:rPr>
              <w:t>first indication (model structure indication) and second indication (transferred parameter indication) should consider partial parameters transfer.</w:t>
            </w:r>
          </w:p>
        </w:tc>
      </w:tr>
      <w:tr w:rsidR="00F60769" w14:paraId="4D0417DD" w14:textId="77777777">
        <w:tc>
          <w:tcPr>
            <w:tcW w:w="1555" w:type="dxa"/>
          </w:tcPr>
          <w:p w14:paraId="4D0417D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Ericsson</w:t>
            </w:r>
            <w:r>
              <w:rPr>
                <w:rFonts w:asciiTheme="minorHAnsi" w:eastAsiaTheme="minorEastAsia" w:hAnsiTheme="minorHAnsi" w:cstheme="minorHAnsi" w:hint="eastAsia"/>
                <w:lang w:eastAsia="zh-CN"/>
              </w:rPr>
              <w:t xml:space="preserve"> [9]</w:t>
            </w:r>
          </w:p>
        </w:tc>
        <w:tc>
          <w:tcPr>
            <w:tcW w:w="7507" w:type="dxa"/>
          </w:tcPr>
          <w:p w14:paraId="4D0417DB" w14:textId="77777777" w:rsidR="00F60769" w:rsidRDefault="00A65218">
            <w:pPr>
              <w:tabs>
                <w:tab w:val="right" w:leader="dot" w:pos="9629"/>
              </w:tabs>
              <w:spacing w:before="0" w:line="256" w:lineRule="auto"/>
              <w:ind w:left="1701" w:hanging="1701"/>
              <w:jc w:val="left"/>
              <w:rPr>
                <w:rFonts w:asciiTheme="minorHAnsi" w:eastAsia="Yu Mincho" w:hAnsiTheme="minorHAnsi" w:cstheme="minorHAnsi"/>
                <w:i/>
                <w:iCs/>
                <w:kern w:val="2"/>
                <w:szCs w:val="20"/>
                <w14:ligatures w14:val="standardContextual"/>
              </w:rPr>
            </w:pPr>
            <w:r>
              <w:rPr>
                <w:rFonts w:asciiTheme="minorHAnsi" w:eastAsia="Calibri" w:hAnsiTheme="minorHAnsi" w:cstheme="minorHAnsi"/>
                <w:i/>
                <w:iCs/>
                <w:szCs w:val="20"/>
                <w:lang w:eastAsia="zh-CN"/>
              </w:rPr>
              <w:t>Proposal 2</w:t>
            </w: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RAN1 to prioritize case y for model delivery</w:t>
            </w:r>
          </w:p>
          <w:p w14:paraId="4D0417DC" w14:textId="77777777" w:rsidR="00F60769" w:rsidRDefault="00A65218">
            <w:pPr>
              <w:tabs>
                <w:tab w:val="right" w:leader="dot" w:pos="9629"/>
              </w:tabs>
              <w:spacing w:before="0" w:line="256" w:lineRule="auto"/>
              <w:ind w:left="1701" w:hanging="1701"/>
              <w:jc w:val="left"/>
              <w:rPr>
                <w:rFonts w:asciiTheme="minorHAnsi" w:eastAsiaTheme="minorEastAsia" w:hAnsiTheme="minorHAnsi" w:cstheme="minorHAnsi"/>
                <w:i/>
                <w:iCs/>
                <w:kern w:val="2"/>
                <w:szCs w:val="20"/>
                <w:lang w:eastAsia="zh-CN"/>
                <w14:ligatures w14:val="standardContextual"/>
              </w:rPr>
            </w:pP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if the collaboration burden of case y with NW-sided training is deemed infeasible, prioritize case z4 with specified model structure and coefficient precision.</w:t>
            </w:r>
          </w:p>
        </w:tc>
      </w:tr>
      <w:tr w:rsidR="00F60769" w14:paraId="4D0417E9" w14:textId="77777777">
        <w:tc>
          <w:tcPr>
            <w:tcW w:w="1555" w:type="dxa"/>
          </w:tcPr>
          <w:p w14:paraId="4D0417D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507" w:type="dxa"/>
          </w:tcPr>
          <w:p w14:paraId="4D0417DF"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8: For model delivery/transfer Case z4, Alt. B is slightly preferred due to smaller signaling overhead.</w:t>
            </w:r>
          </w:p>
          <w:p w14:paraId="4D0417E0"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In Step B-1 and B-2, “Model structure ID” may be used for NW and UE to indicates the candidate list and reports the supported list, respectively. </w:t>
            </w:r>
          </w:p>
          <w:p w14:paraId="4D0417E1"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Step B-3, NW would indicate the complete model ID corresponding to the transferred parameters. This step serves as model identification type B MI-Option 2.</w:t>
            </w:r>
          </w:p>
          <w:p w14:paraId="4D0417E2"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Both the model structure ID and the complete model ID are global ID.</w:t>
            </w:r>
          </w:p>
          <w:p w14:paraId="4D0417E3"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the inference stage, NW can assign a local model ID corresponding to the global complete model ID for configuring/indicating the model.</w:t>
            </w:r>
          </w:p>
          <w:p w14:paraId="4D0417E4" w14:textId="77777777" w:rsidR="00F60769" w:rsidRDefault="00F60769">
            <w:pPr>
              <w:spacing w:before="0" w:after="0" w:line="240" w:lineRule="auto"/>
              <w:jc w:val="left"/>
              <w:rPr>
                <w:rFonts w:asciiTheme="minorHAnsi" w:eastAsia="宋体" w:hAnsiTheme="minorHAnsi" w:cstheme="minorHAnsi"/>
                <w:i/>
                <w:iCs/>
                <w:szCs w:val="20"/>
                <w:lang w:eastAsia="zh-CN"/>
              </w:rPr>
            </w:pPr>
          </w:p>
          <w:p w14:paraId="4D0417E5"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eastAsia="宋体" w:hAnsiTheme="minorHAnsi" w:cstheme="minorHAnsi"/>
                <w:i/>
                <w:iCs/>
                <w:szCs w:val="20"/>
                <w:lang w:eastAsia="zh-CN"/>
              </w:rPr>
              <w:t xml:space="preserve">Proposal 9: </w:t>
            </w:r>
            <w:r>
              <w:rPr>
                <w:rFonts w:asciiTheme="minorHAnsi" w:hAnsiTheme="minorHAnsi" w:cstheme="minorHAnsi"/>
                <w:i/>
                <w:iCs/>
                <w:szCs w:val="20"/>
                <w:lang w:eastAsia="zh-CN"/>
              </w:rPr>
              <w:t>Regarding model transfer/delivery Case z4 for inference,</w:t>
            </w:r>
          </w:p>
          <w:p w14:paraId="4D0417E6"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UE needs </w:t>
            </w:r>
            <w:r>
              <w:rPr>
                <w:rFonts w:asciiTheme="minorHAnsi" w:eastAsia="等线" w:hAnsiTheme="minorHAnsi" w:cstheme="minorHAnsi"/>
                <w:i/>
                <w:iCs/>
                <w:szCs w:val="20"/>
                <w:lang w:eastAsia="zh-CN"/>
              </w:rPr>
              <w:t xml:space="preserve">the </w:t>
            </w:r>
            <w:r>
              <w:rPr>
                <w:rFonts w:asciiTheme="minorHAnsi" w:hAnsiTheme="minorHAnsi" w:cstheme="minorHAnsi"/>
                <w:i/>
                <w:iCs/>
                <w:szCs w:val="20"/>
                <w:lang w:eastAsia="zh-CN"/>
              </w:rPr>
              <w:t>transfer of new parameters for a known model structure when the parameters need to be updated to adapt to a new scenario</w:t>
            </w:r>
            <w:r>
              <w:rPr>
                <w:rFonts w:asciiTheme="minorHAnsi" w:eastAsia="等线" w:hAnsiTheme="minorHAnsi" w:cstheme="minorHAnsi"/>
                <w:i/>
                <w:iCs/>
                <w:szCs w:val="20"/>
                <w:lang w:eastAsia="zh-CN"/>
              </w:rPr>
              <w:t>.</w:t>
            </w:r>
          </w:p>
          <w:p w14:paraId="4D0417E7"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UE can report when a model is ready for inference, using a single report for dynamic change of AI/ML capabilities for all kinds of reasons, incl. change of applicable computation power, memory, battery life, and the transferred parameters is ready. No dedicate signaling for reporting the transferred parameters is ready.</w:t>
            </w:r>
          </w:p>
          <w:p w14:paraId="4D0417E8"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Deprioritize the study for transfer of partial of the parameters for a known model structure in Rel-19.</w:t>
            </w:r>
          </w:p>
        </w:tc>
      </w:tr>
      <w:tr w:rsidR="00F60769" w14:paraId="4D0417ED" w14:textId="77777777">
        <w:tc>
          <w:tcPr>
            <w:tcW w:w="1555" w:type="dxa"/>
          </w:tcPr>
          <w:p w14:paraId="4D0417E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Google</w:t>
            </w:r>
            <w:r>
              <w:rPr>
                <w:rFonts w:asciiTheme="minorHAnsi" w:eastAsiaTheme="minorEastAsia" w:hAnsiTheme="minorHAnsi" w:cstheme="minorHAnsi" w:hint="eastAsia"/>
                <w:lang w:eastAsia="zh-CN"/>
              </w:rPr>
              <w:t xml:space="preserve"> [11]</w:t>
            </w:r>
          </w:p>
        </w:tc>
        <w:tc>
          <w:tcPr>
            <w:tcW w:w="7507" w:type="dxa"/>
          </w:tcPr>
          <w:p w14:paraId="4D0417EB"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3: Support the NW and UE to maintain the same understanding on when the UE can perform data collection.</w:t>
            </w:r>
          </w:p>
          <w:p w14:paraId="4D0417EC" w14:textId="77777777" w:rsidR="00F60769" w:rsidRDefault="00A65218">
            <w:pPr>
              <w:spacing w:before="0" w:line="240" w:lineRule="auto"/>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4: Support the NW to configure whether the associated ID in different cells indicating the same additional conditions or not.</w:t>
            </w:r>
          </w:p>
        </w:tc>
      </w:tr>
      <w:tr w:rsidR="00F60769" w14:paraId="4D0417F3" w14:textId="77777777">
        <w:tc>
          <w:tcPr>
            <w:tcW w:w="1555" w:type="dxa"/>
          </w:tcPr>
          <w:p w14:paraId="4D0417E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507" w:type="dxa"/>
          </w:tcPr>
          <w:p w14:paraId="4D0417EF"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 xml:space="preserve">Proposal#4. Focus on discussing the key challenges of model transfer such as offline cross-vendor collaboration, model storage requirements, and proprietary design disclosure issues. </w:t>
            </w:r>
          </w:p>
          <w:p w14:paraId="4D0417F0"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Proposal#5. Whether/when UE needs the transfer of new parameters for a known model structure can be known by NW via performance monitoring procedure.</w:t>
            </w:r>
          </w:p>
          <w:p w14:paraId="4D0417F1"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Proposal#6. Whether/when the AI model with the transferred parameters is ready for inference can be known by NW via defining model application time, i.e. the minimum required time for UE to apply the transferred model, i.e. Option 2.</w:t>
            </w:r>
          </w:p>
          <w:p w14:paraId="4D0417F2" w14:textId="77777777" w:rsidR="00F60769" w:rsidRDefault="00A65218">
            <w:pPr>
              <w:widowControl w:val="0"/>
              <w:wordWrap w:val="0"/>
              <w:autoSpaceDE w:val="0"/>
              <w:autoSpaceDN w:val="0"/>
              <w:spacing w:before="0" w:after="160" w:line="259" w:lineRule="auto"/>
              <w:rPr>
                <w:rFonts w:asciiTheme="minorHAnsi" w:eastAsiaTheme="minorEastAsia" w:hAnsiTheme="minorHAnsi" w:cstheme="minorHAnsi"/>
                <w:i/>
                <w:iCs/>
                <w:szCs w:val="20"/>
                <w:lang w:eastAsia="zh-CN"/>
              </w:rPr>
            </w:pPr>
            <w:r>
              <w:rPr>
                <w:rFonts w:asciiTheme="minorHAnsi" w:eastAsia="Malgun Gothic" w:hAnsiTheme="minorHAnsi" w:cstheme="minorHAnsi"/>
                <w:i/>
                <w:iCs/>
                <w:kern w:val="2"/>
                <w:szCs w:val="20"/>
                <w:lang w:eastAsia="ko-KR"/>
              </w:rPr>
              <w:t>Proposal#7. Model ID should infer both structure information and corresponding parameter set information. Details of model ID, first indication, and second indication should be left to WI phase after clarifying signaling procedures related to such IDs.</w:t>
            </w:r>
          </w:p>
        </w:tc>
      </w:tr>
      <w:tr w:rsidR="00F60769" w14:paraId="4D041800" w14:textId="77777777">
        <w:tc>
          <w:tcPr>
            <w:tcW w:w="1555" w:type="dxa"/>
          </w:tcPr>
          <w:p w14:paraId="4D0417F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507" w:type="dxa"/>
          </w:tcPr>
          <w:p w14:paraId="4D0417F5"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8:</w:t>
            </w:r>
            <w:r>
              <w:rPr>
                <w:rFonts w:asciiTheme="minorHAnsi" w:eastAsia="等线" w:hAnsiTheme="minorHAnsi" w:cstheme="minorHAnsi"/>
                <w:i/>
                <w:iCs/>
                <w:kern w:val="2"/>
                <w:szCs w:val="20"/>
                <w:lang w:eastAsia="zh-CN"/>
              </w:rPr>
              <w:tab/>
              <w:t>Supporting model transfer is essential when considering cell/scenario-specific AI/ML deployment which is expected to happen when AI/ML deployment accelerates.</w:t>
            </w:r>
          </w:p>
          <w:p w14:paraId="4D0417F6"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7:</w:t>
            </w:r>
            <w:r>
              <w:rPr>
                <w:rFonts w:asciiTheme="minorHAnsi" w:eastAsia="等线" w:hAnsiTheme="minorHAnsi" w:cstheme="minorHAnsi"/>
                <w:i/>
                <w:iCs/>
                <w:kern w:val="2"/>
                <w:szCs w:val="20"/>
                <w:lang w:eastAsia="zh-CN"/>
              </w:rPr>
              <w:tab/>
              <w:t>Support Alt. B for model transfer methodology z4.</w:t>
            </w:r>
          </w:p>
          <w:p w14:paraId="4D0417F7"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t>In Step B-0, UE reports to NW (within UE capability information) that model transfer is supported for which AI/ML features (in Rel-19 only CSI compression use case)</w:t>
            </w:r>
          </w:p>
          <w:p w14:paraId="4D0417F8"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B-1: NW indicates to UE the candidate known model structure(s)</w:t>
            </w:r>
          </w:p>
          <w:p w14:paraId="4D0417F9"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B-2: UE reports to NW which model structure(s) out of the candidate known model structure(s) indicated in Step B-1 is supported</w:t>
            </w:r>
          </w:p>
          <w:p w14:paraId="4D0417FA"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B-3: NW transfers to UE the parameters for one or more of supported known model structure(s) reported in Step B-2</w:t>
            </w:r>
          </w:p>
          <w:p w14:paraId="4D0417F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8:</w:t>
            </w:r>
            <w:r>
              <w:rPr>
                <w:rFonts w:asciiTheme="minorHAnsi" w:eastAsia="等线" w:hAnsiTheme="minorHAnsi" w:cstheme="minorHAnsi"/>
                <w:i/>
                <w:iCs/>
                <w:kern w:val="2"/>
                <w:szCs w:val="20"/>
                <w:lang w:eastAsia="zh-CN"/>
              </w:rPr>
              <w:tab/>
              <w:t>Support RRC signaling for transfer of AI/ML model parameters from gNB to UE.</w:t>
            </w:r>
          </w:p>
          <w:p w14:paraId="4D0417FC"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Discuss further if UE can store the model parameters when it goes into idle/inactive state so that gNB can avoid providing the full model parameters to the UE when UE switches to connected state</w:t>
            </w:r>
          </w:p>
          <w:p w14:paraId="4D0417FD"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9:</w:t>
            </w:r>
            <w:r>
              <w:rPr>
                <w:rFonts w:asciiTheme="minorHAnsi" w:eastAsia="等线" w:hAnsiTheme="minorHAnsi" w:cstheme="minorHAnsi"/>
                <w:i/>
                <w:iCs/>
                <w:kern w:val="2"/>
                <w:szCs w:val="20"/>
                <w:lang w:eastAsia="zh-CN"/>
              </w:rPr>
              <w:tab/>
              <w:t xml:space="preserve">For model management purposes, support model structure within the first indication to be identified/associated with a model structure id </w:t>
            </w:r>
            <w:r>
              <w:rPr>
                <w:rFonts w:asciiTheme="minorHAnsi" w:eastAsia="宋体" w:hAnsiTheme="minorHAnsi" w:cstheme="minorHAnsi"/>
                <w:i/>
                <w:iCs/>
                <w:kern w:val="2"/>
                <w:szCs w:val="20"/>
                <w:lang w:eastAsia="zh-CN"/>
              </w:rPr>
              <w:t>and the model parameters in the second indication to be identified/associated with a model id value, i.e., Option 2</w:t>
            </w:r>
          </w:p>
          <w:p w14:paraId="4D0417FE"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t>A transferred AI/ML model is uniquely identified at least within the scope of the cell, where AI/ML model transfer occurs, using both model structure id and model id value</w:t>
            </w:r>
          </w:p>
          <w:p w14:paraId="4D0417FF"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10:</w:t>
            </w:r>
            <w:r>
              <w:rPr>
                <w:rFonts w:asciiTheme="minorHAnsi" w:eastAsia="等线" w:hAnsiTheme="minorHAnsi" w:cstheme="minorHAnsi"/>
                <w:i/>
                <w:iCs/>
                <w:kern w:val="2"/>
                <w:szCs w:val="20"/>
                <w:lang w:eastAsia="zh-CN"/>
              </w:rPr>
              <w:tab/>
              <w:t>At least to support offline engineering of the model at the UE side, support Option 1: UE sends signaling to network to notify that the AI model with the transferred parameters is ready for activation.</w:t>
            </w:r>
          </w:p>
        </w:tc>
      </w:tr>
      <w:tr w:rsidR="00F60769" w14:paraId="4D041805" w14:textId="77777777">
        <w:tc>
          <w:tcPr>
            <w:tcW w:w="1555" w:type="dxa"/>
          </w:tcPr>
          <w:p w14:paraId="4D04180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Lenovo</w:t>
            </w:r>
            <w:r>
              <w:rPr>
                <w:rFonts w:asciiTheme="minorHAnsi" w:eastAsiaTheme="minorEastAsia" w:hAnsiTheme="minorHAnsi" w:cstheme="minorHAnsi" w:hint="eastAsia"/>
                <w:lang w:eastAsia="zh-CN"/>
              </w:rPr>
              <w:t xml:space="preserve"> [15]</w:t>
            </w:r>
          </w:p>
        </w:tc>
        <w:tc>
          <w:tcPr>
            <w:tcW w:w="7507" w:type="dxa"/>
          </w:tcPr>
          <w:p w14:paraId="4D041802"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3: For the model transfer/delivery Case z4, the UE part model is not always one-by-one mapping with the datasets or model structure.</w:t>
            </w:r>
          </w:p>
          <w:p w14:paraId="4D041803"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4: </w:t>
            </w:r>
            <w:r>
              <w:rPr>
                <w:rFonts w:asciiTheme="minorHAnsi" w:eastAsia="Batang" w:hAnsiTheme="minorHAnsi" w:cstheme="minorHAnsi"/>
                <w:i/>
                <w:iCs/>
                <w:szCs w:val="20"/>
              </w:rPr>
              <w:tab/>
              <w:t>The supported known model structure, i.e., the first indication, can be indicated in all model identification options, which can be separated from the mode ID.</w:t>
            </w:r>
          </w:p>
          <w:p w14:paraId="4D041804"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5: </w:t>
            </w:r>
            <w:r>
              <w:rPr>
                <w:rFonts w:asciiTheme="minorHAnsi" w:eastAsia="Batang" w:hAnsiTheme="minorHAnsi" w:cstheme="minorHAnsi"/>
                <w:i/>
                <w:iCs/>
                <w:szCs w:val="20"/>
              </w:rPr>
              <w:tab/>
              <w:t>For model transfer/delivery Case z4, the second indication referring to the transmitted parameters can be assumed as the model ID, i.e., Opt.2, and the relation between the model ID and ID-X need further study.</w:t>
            </w:r>
          </w:p>
        </w:tc>
      </w:tr>
      <w:tr w:rsidR="00F60769" w14:paraId="4D041809" w14:textId="77777777">
        <w:tc>
          <w:tcPr>
            <w:tcW w:w="1555" w:type="dxa"/>
          </w:tcPr>
          <w:p w14:paraId="4D041806"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507" w:type="dxa"/>
          </w:tcPr>
          <w:p w14:paraId="4D041807"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4: Conclude that there is a need to consider standardised solutions for transferring/delivering AI/ML models.</w:t>
            </w:r>
          </w:p>
          <w:p w14:paraId="4D041808" w14:textId="77777777" w:rsidR="00F60769" w:rsidRDefault="00A65218">
            <w:pPr>
              <w:overflowPunct w:val="0"/>
              <w:autoSpaceDE w:val="0"/>
              <w:autoSpaceDN w:val="0"/>
              <w:adjustRightInd w:val="0"/>
              <w:spacing w:before="0" w:after="180" w:line="240" w:lineRule="auto"/>
              <w:textAlignment w:val="baseline"/>
              <w:rPr>
                <w:rFonts w:asciiTheme="minorHAnsi" w:eastAsiaTheme="minorEastAsia" w:hAnsiTheme="minorHAnsi" w:cstheme="minorHAnsi"/>
                <w:i/>
                <w:iCs/>
                <w:szCs w:val="20"/>
                <w:lang w:val="en-GB" w:eastAsia="zh-CN"/>
              </w:rPr>
            </w:pPr>
            <w:bookmarkStart w:id="8" w:name="_Ref138771260"/>
            <w:bookmarkEnd w:id="8"/>
            <w:r>
              <w:rPr>
                <w:rFonts w:asciiTheme="minorHAnsi" w:hAnsiTheme="minorHAnsi" w:cstheme="minorHAnsi"/>
                <w:i/>
                <w:iCs/>
                <w:szCs w:val="20"/>
                <w:lang w:val="en-GB" w:eastAsia="en-GB"/>
              </w:rPr>
              <w:t>Proposal 5: Continue to study Cases y, z1 and z4 for transferring/delivering AI/ML models.</w:t>
            </w:r>
          </w:p>
        </w:tc>
      </w:tr>
      <w:tr w:rsidR="00F60769" w14:paraId="4D041822" w14:textId="77777777">
        <w:tc>
          <w:tcPr>
            <w:tcW w:w="1555" w:type="dxa"/>
          </w:tcPr>
          <w:p w14:paraId="4D04180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Xiaomi</w:t>
            </w:r>
            <w:r>
              <w:rPr>
                <w:rFonts w:asciiTheme="minorHAnsi" w:eastAsiaTheme="minorEastAsia" w:hAnsiTheme="minorHAnsi" w:cstheme="minorHAnsi" w:hint="eastAsia"/>
                <w:lang w:eastAsia="zh-CN"/>
              </w:rPr>
              <w:t xml:space="preserve"> [17]</w:t>
            </w:r>
          </w:p>
        </w:tc>
        <w:tc>
          <w:tcPr>
            <w:tcW w:w="7507" w:type="dxa"/>
          </w:tcPr>
          <w:p w14:paraId="4D04180B" w14:textId="77777777" w:rsidR="00F60769" w:rsidRDefault="00A65218">
            <w:pPr>
              <w:spacing w:before="0" w:after="0" w:line="300" w:lineRule="auto"/>
              <w:rPr>
                <w:rFonts w:asciiTheme="minorHAnsi" w:hAnsiTheme="minorHAnsi" w:cstheme="minorHAnsi"/>
                <w:i/>
                <w:iCs/>
                <w:szCs w:val="20"/>
              </w:rPr>
            </w:pPr>
            <w:r>
              <w:rPr>
                <w:rFonts w:asciiTheme="minorHAnsi" w:hAnsiTheme="minorHAnsi" w:cstheme="minorHAnsi"/>
                <w:i/>
                <w:iCs/>
                <w:szCs w:val="20"/>
              </w:rPr>
              <w:t>Observation 1: For the model trained with UE side or neutral site, the need to consider standardised solutions for transferring/delivering AI/ML model(s) is weak.</w:t>
            </w:r>
          </w:p>
          <w:p w14:paraId="4D04180C" w14:textId="77777777" w:rsidR="00F60769" w:rsidRDefault="00A65218">
            <w:pPr>
              <w:spacing w:before="0" w:after="0" w:line="300" w:lineRule="auto"/>
              <w:rPr>
                <w:rFonts w:asciiTheme="minorHAnsi" w:hAnsiTheme="minorHAnsi" w:cstheme="minorHAnsi"/>
                <w:i/>
                <w:iCs/>
                <w:szCs w:val="20"/>
              </w:rPr>
            </w:pPr>
            <w:r>
              <w:rPr>
                <w:rFonts w:asciiTheme="minorHAnsi" w:hAnsiTheme="minorHAnsi" w:cstheme="minorHAnsi"/>
                <w:i/>
                <w:iCs/>
                <w:szCs w:val="20"/>
              </w:rPr>
              <w:t>Observation 2: It is beneficial to support that AI models are trained with the network and then delivered/transferred to UE.</w:t>
            </w:r>
          </w:p>
          <w:p w14:paraId="4D04180D"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3: For Case y with NW side training</w:t>
            </w:r>
          </w:p>
          <w:p w14:paraId="4D04180E"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Large offline-coordination effort is required;</w:t>
            </w:r>
          </w:p>
          <w:p w14:paraId="4D04180F"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Large time-scale for model update;</w:t>
            </w:r>
          </w:p>
          <w:p w14:paraId="4D041810"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宋体" w:hAnsiTheme="minorHAnsi" w:cstheme="minorHAnsi"/>
                <w:i/>
                <w:iCs/>
                <w:color w:val="000000"/>
                <w:szCs w:val="20"/>
                <w:lang w:eastAsia="zh-CN"/>
              </w:rPr>
              <w:t>Potential specification effort on the assistance signalling/procedure for the model transfer/delivery is necessary.</w:t>
            </w:r>
          </w:p>
          <w:p w14:paraId="4D041811"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4: For case z4, the following two options are possible for the known model structure alignment between NW and UE</w:t>
            </w:r>
          </w:p>
          <w:p w14:paraId="4D041812" w14:textId="77777777" w:rsidR="00F60769" w:rsidRDefault="00A65218">
            <w:pPr>
              <w:numPr>
                <w:ilvl w:val="0"/>
                <w:numId w:val="58"/>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Via offline coordination;</w:t>
            </w:r>
          </w:p>
          <w:p w14:paraId="4D041813" w14:textId="77777777" w:rsidR="00F60769" w:rsidRDefault="00A65218">
            <w:pPr>
              <w:numPr>
                <w:ilvl w:val="0"/>
                <w:numId w:val="58"/>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Via 3GPP specification.</w:t>
            </w:r>
          </w:p>
          <w:p w14:paraId="4D041814" w14:textId="77777777" w:rsidR="00F60769" w:rsidRDefault="00A65218">
            <w:pPr>
              <w:spacing w:before="0" w:after="0" w:line="30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Observation 5: </w:t>
            </w:r>
          </w:p>
          <w:p w14:paraId="4D041815" w14:textId="77777777" w:rsidR="00F60769" w:rsidRDefault="00A65218">
            <w:pPr>
              <w:numPr>
                <w:ilvl w:val="0"/>
                <w:numId w:val="59"/>
              </w:numPr>
              <w:spacing w:before="0" w:after="0" w:line="300" w:lineRule="auto"/>
              <w:rPr>
                <w:rFonts w:asciiTheme="minorHAnsi" w:eastAsia="等线" w:hAnsiTheme="minorHAnsi" w:cstheme="minorHAnsi"/>
                <w:i/>
                <w:iCs/>
                <w:szCs w:val="20"/>
                <w:lang w:eastAsia="zh-CN"/>
              </w:rPr>
            </w:pPr>
            <w:r>
              <w:rPr>
                <w:rFonts w:asciiTheme="minorHAnsi" w:eastAsia="宋体" w:hAnsiTheme="minorHAnsi" w:cstheme="minorHAnsi"/>
                <w:i/>
                <w:iCs/>
                <w:szCs w:val="20"/>
                <w:lang w:eastAsia="zh-CN"/>
              </w:rPr>
              <w:t>For Case z4 with offline known model structure, offline co-ordination effort is required.</w:t>
            </w:r>
          </w:p>
          <w:p w14:paraId="4D041816" w14:textId="77777777" w:rsidR="00F60769" w:rsidRDefault="00A65218">
            <w:pPr>
              <w:numPr>
                <w:ilvl w:val="0"/>
                <w:numId w:val="59"/>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For Case z4 with specified known model structure, additional specification effort is required. But on the other hand, it could further facilitate the test for RAN4.</w:t>
            </w:r>
          </w:p>
          <w:p w14:paraId="4D041817"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 Consider standardised solutions for model transfer/delivery at least for the case that AI models are trained on network side.</w:t>
            </w:r>
          </w:p>
          <w:p w14:paraId="4D041818"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2: When the AI models are developed by the network side, prioritize investigating model transfer/delivery solution case z4 with specified known model structure.</w:t>
            </w:r>
          </w:p>
          <w:p w14:paraId="4D041819"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3: Regarding to model transfer/delivery Case z4, the following steps should be considered:</w:t>
            </w:r>
          </w:p>
          <w:p w14:paraId="4D04181A"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Identify the potential need for the model parameter delivery.</w:t>
            </w:r>
          </w:p>
          <w:p w14:paraId="4D04181B"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Confirm UE’s consent on the model parameter delivery.</w:t>
            </w:r>
          </w:p>
          <w:p w14:paraId="4D04181C"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4: Regarding to model transfer/delivery Case z4, two options for model delivery should be considered:</w:t>
            </w:r>
          </w:p>
          <w:p w14:paraId="4D04181D"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NW triggers model delivery and UE confirms.</w:t>
            </w:r>
          </w:p>
          <w:p w14:paraId="4D04181E"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UE riggers model delivery.</w:t>
            </w:r>
          </w:p>
          <w:p w14:paraId="4D04181F"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5: Regarding to model transfer/delivery Case z4, support UE sending signalling to NW to notify that the model with transferred parameters is ready for activation.</w:t>
            </w:r>
            <w:r>
              <w:rPr>
                <w:rStyle w:val="afb"/>
                <w:rFonts w:asciiTheme="minorHAnsi" w:hAnsiTheme="minorHAnsi" w:cstheme="minorHAnsi"/>
                <w:i/>
                <w:iCs/>
                <w:sz w:val="20"/>
                <w:szCs w:val="20"/>
              </w:rPr>
              <w:t xml:space="preserve"> </w:t>
            </w:r>
          </w:p>
          <w:p w14:paraId="4D041820"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6: Regarding to model transfer/delivery Case z4, support option 1 to determine the model ID based on the first indication and the second indication.</w:t>
            </w:r>
          </w:p>
          <w:p w14:paraId="4D041821"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Model ID consists of the information of the first indication and the second indication.</w:t>
            </w:r>
          </w:p>
        </w:tc>
      </w:tr>
      <w:tr w:rsidR="00F60769" w14:paraId="4D04182F" w14:textId="77777777">
        <w:tc>
          <w:tcPr>
            <w:tcW w:w="1555" w:type="dxa"/>
          </w:tcPr>
          <w:p w14:paraId="4D04182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Apple</w:t>
            </w:r>
            <w:r>
              <w:rPr>
                <w:rFonts w:asciiTheme="minorHAnsi" w:eastAsiaTheme="minorEastAsia" w:hAnsiTheme="minorHAnsi" w:cstheme="minorHAnsi" w:hint="eastAsia"/>
                <w:lang w:eastAsia="zh-CN"/>
              </w:rPr>
              <w:t xml:space="preserve"> [18]</w:t>
            </w:r>
          </w:p>
        </w:tc>
        <w:tc>
          <w:tcPr>
            <w:tcW w:w="7507" w:type="dxa"/>
          </w:tcPr>
          <w:p w14:paraId="4D041824"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Proposal 2:  From RAN1 perspective, the model transfer/delivery Case z1 is deprioritized at least for UE-sided model in Rel-19 due to the following reasons:</w:t>
            </w:r>
          </w:p>
          <w:p w14:paraId="4D041825" w14:textId="77777777" w:rsidR="00F60769" w:rsidRDefault="00A65218">
            <w:pPr>
              <w:numPr>
                <w:ilvl w:val="0"/>
                <w:numId w:val="60"/>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Risk of proprietary design disclosure</w:t>
            </w:r>
          </w:p>
          <w:p w14:paraId="4D041826" w14:textId="77777777" w:rsidR="00F60769" w:rsidRDefault="00A65218">
            <w:pPr>
              <w:numPr>
                <w:ilvl w:val="0"/>
                <w:numId w:val="61"/>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Burden of offline cross-vendor collaboration </w:t>
            </w:r>
          </w:p>
          <w:p w14:paraId="4D041827" w14:textId="77777777" w:rsidR="00F60769" w:rsidRDefault="00A65218">
            <w:pPr>
              <w:numPr>
                <w:ilvl w:val="0"/>
                <w:numId w:val="61"/>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Additional burden on model storage within 3GPP network</w:t>
            </w:r>
          </w:p>
          <w:p w14:paraId="4D041828" w14:textId="77777777" w:rsidR="00F60769" w:rsidRDefault="00F60769">
            <w:pPr>
              <w:tabs>
                <w:tab w:val="left" w:pos="640"/>
              </w:tabs>
              <w:spacing w:before="0" w:after="0" w:line="240" w:lineRule="auto"/>
              <w:jc w:val="left"/>
              <w:rPr>
                <w:rFonts w:asciiTheme="minorHAnsi" w:hAnsiTheme="minorHAnsi" w:cstheme="minorHAnsi"/>
                <w:i/>
                <w:iCs/>
                <w:szCs w:val="20"/>
                <w:lang w:eastAsia="zh-CN"/>
              </w:rPr>
            </w:pPr>
          </w:p>
          <w:p w14:paraId="4D041829"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For model transfer z4, to determine whether/when UE needs the transfer of new parameters for a known model structure: </w:t>
            </w:r>
          </w:p>
          <w:p w14:paraId="4D04182A"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NW indicate the model ID and related meta information to the UE before model transfer. </w:t>
            </w:r>
          </w:p>
          <w:p w14:paraId="4D04182B"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UE confirm whether model transfer is required. UE can send negative indication if the model is already transferred before.   </w:t>
            </w:r>
          </w:p>
          <w:p w14:paraId="4D04182C" w14:textId="77777777" w:rsidR="00F60769" w:rsidRDefault="00F60769">
            <w:pPr>
              <w:spacing w:before="0" w:after="0" w:line="240" w:lineRule="auto"/>
              <w:jc w:val="left"/>
              <w:rPr>
                <w:rFonts w:asciiTheme="minorHAnsi" w:eastAsiaTheme="minorEastAsia" w:hAnsiTheme="minorHAnsi" w:cstheme="minorHAnsi"/>
                <w:i/>
                <w:iCs/>
                <w:szCs w:val="20"/>
                <w:lang w:eastAsia="zh-CN"/>
              </w:rPr>
            </w:pPr>
          </w:p>
          <w:p w14:paraId="4D04182D" w14:textId="77777777" w:rsidR="00F60769" w:rsidRDefault="00A65218">
            <w:p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eastAsia="zh-CN"/>
              </w:rPr>
              <w:t xml:space="preserve">Proposal 4: For the study of model delivery/transfer Case z4, if inter-vendor training collaboration option 3a is used, to determine the readiness of AI model with the transferred parameters for inference,  </w:t>
            </w:r>
            <w:r>
              <w:rPr>
                <w:rFonts w:asciiTheme="minorHAnsi" w:hAnsiTheme="minorHAnsi" w:cstheme="minorHAnsi"/>
                <w:i/>
                <w:iCs/>
                <w:szCs w:val="20"/>
                <w:lang w:val="en-GB" w:eastAsia="zh-CN"/>
              </w:rPr>
              <w:t xml:space="preserve">   </w:t>
            </w:r>
          </w:p>
          <w:p w14:paraId="4D04182E"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UE indicating whether model is ready for inference </w:t>
            </w:r>
          </w:p>
        </w:tc>
      </w:tr>
      <w:tr w:rsidR="00F60769" w14:paraId="4D04183B" w14:textId="77777777">
        <w:tc>
          <w:tcPr>
            <w:tcW w:w="1555" w:type="dxa"/>
          </w:tcPr>
          <w:p w14:paraId="4D04183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507" w:type="dxa"/>
          </w:tcPr>
          <w:p w14:paraId="4D041831"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 xml:space="preserve">Proposal#10: Deprioritize study on Case z1 of 3GPP non-transparent model transfer cases as it requires offline cross-vendor collaboration. </w:t>
            </w:r>
          </w:p>
          <w:p w14:paraId="4D041832" w14:textId="77777777" w:rsidR="00F60769" w:rsidRDefault="00F60769">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D041833" w14:textId="77777777" w:rsidR="00F60769" w:rsidRDefault="00A65218">
            <w:pPr>
              <w:keepNext/>
              <w:tabs>
                <w:tab w:val="left" w:pos="1440"/>
              </w:tabs>
              <w:spacing w:before="0" w:after="0" w:line="240" w:lineRule="auto"/>
              <w:outlineLvl w:val="4"/>
              <w:rPr>
                <w:rFonts w:asciiTheme="minorHAnsi" w:eastAsia="Malgun Gothic" w:hAnsiTheme="minorHAnsi" w:cstheme="minorHAnsi"/>
                <w:i/>
                <w:iCs/>
                <w:kern w:val="2"/>
                <w:szCs w:val="20"/>
                <w:lang w:val="en-GB"/>
                <w14:glow w14:rad="0">
                  <w14:srgbClr w14:val="FFFFFF"/>
                </w14:glow>
              </w:rPr>
            </w:pPr>
            <w:r>
              <w:rPr>
                <w:rFonts w:asciiTheme="minorHAnsi" w:eastAsia="Batang" w:hAnsiTheme="minorHAnsi" w:cstheme="minorHAnsi"/>
                <w:i/>
                <w:iCs/>
                <w:szCs w:val="20"/>
                <w:lang w:val="en-GB"/>
                <w14:glow w14:rad="0">
                  <w14:srgbClr w14:val="FFFFFF"/>
                </w14:glow>
              </w:rPr>
              <w:t>Observation#5</w:t>
            </w:r>
            <w:r>
              <w:rPr>
                <w:rFonts w:asciiTheme="minorHAnsi" w:eastAsia="Batang" w:hAnsiTheme="minorHAnsi" w:cstheme="minorHAnsi"/>
                <w:i/>
                <w:iCs/>
                <w:kern w:val="2"/>
                <w:szCs w:val="20"/>
                <w:lang w:val="en-GB"/>
                <w14:glow w14:rad="0">
                  <w14:srgbClr w14:val="FFFFFF"/>
                </w14:glow>
              </w:rPr>
              <w:t xml:space="preserve">: </w:t>
            </w:r>
            <w:r>
              <w:rPr>
                <w:rFonts w:asciiTheme="minorHAnsi" w:eastAsia="Batang" w:hAnsiTheme="minorHAnsi" w:cstheme="minorHAnsi"/>
                <w:i/>
                <w:iCs/>
                <w:szCs w:val="20"/>
                <w:lang w:val="en-GB"/>
                <w14:glow w14:rad="0">
                  <w14:srgbClr w14:val="FFFFFF"/>
                </w14:glow>
              </w:rPr>
              <w:t xml:space="preserve">For Case z4, model transfer in open format of a known model structure at UE, the exact model structure can be identified between NW and UE through specification. </w:t>
            </w:r>
          </w:p>
          <w:p w14:paraId="4D041834" w14:textId="77777777" w:rsidR="00F60769" w:rsidRDefault="00F60769">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D041835" w14:textId="77777777" w:rsidR="00F60769" w:rsidRDefault="00A65218">
            <w:pPr>
              <w:keepNext/>
              <w:tabs>
                <w:tab w:val="left" w:pos="1440"/>
              </w:tabs>
              <w:spacing w:before="0" w:after="0" w:line="240" w:lineRule="auto"/>
              <w:outlineLvl w:val="4"/>
              <w:rPr>
                <w:rFonts w:asciiTheme="minorHAnsi" w:eastAsia="Malgun Gothic"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Proposal#11: Study the feasibility and potential benefits of model (parameter) transfer for specified model structure from gNB to UE, i.e., Case z4.</w:t>
            </w:r>
          </w:p>
          <w:p w14:paraId="4D041836" w14:textId="77777777" w:rsidR="00F60769" w:rsidRDefault="00F60769">
            <w:pPr>
              <w:spacing w:before="0" w:after="0" w:line="240" w:lineRule="auto"/>
              <w:jc w:val="left"/>
              <w:rPr>
                <w:rFonts w:asciiTheme="minorHAnsi" w:eastAsia="Malgun Gothic" w:hAnsiTheme="minorHAnsi" w:cstheme="minorHAnsi"/>
                <w:i/>
                <w:iCs/>
                <w:kern w:val="2"/>
                <w:szCs w:val="20"/>
                <w:lang w:val="en-GB"/>
              </w:rPr>
            </w:pPr>
          </w:p>
          <w:p w14:paraId="4D041837"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 xml:space="preserve">Observation#6: </w:t>
            </w:r>
            <w:r>
              <w:rPr>
                <w:rFonts w:asciiTheme="minorHAnsi" w:eastAsia="Batang" w:hAnsiTheme="minorHAnsi" w:cstheme="minorHAnsi"/>
                <w:i/>
                <w:iCs/>
                <w:szCs w:val="20"/>
                <w:lang w:val="en-GB"/>
              </w:rPr>
              <w:t xml:space="preserve">For model delivery/transfer Case z4, when model structure is specified, Alt A is feasible, i.e., it is feasible for the UE to report the supported model structure(s) for an AI/ML feature.  </w:t>
            </w:r>
          </w:p>
          <w:p w14:paraId="4D041838" w14:textId="77777777" w:rsidR="00F60769" w:rsidRDefault="00F60769">
            <w:pPr>
              <w:spacing w:before="0" w:after="0" w:line="240" w:lineRule="auto"/>
              <w:jc w:val="left"/>
              <w:rPr>
                <w:rFonts w:asciiTheme="minorHAnsi" w:eastAsia="Batang" w:hAnsiTheme="minorHAnsi" w:cstheme="minorHAnsi"/>
                <w:i/>
                <w:iCs/>
                <w:szCs w:val="20"/>
                <w:lang w:val="en-GB"/>
              </w:rPr>
            </w:pPr>
          </w:p>
          <w:p w14:paraId="4D041839"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rPr>
            </w:pPr>
            <w:r>
              <w:rPr>
                <w:rFonts w:asciiTheme="minorHAnsi" w:eastAsia="Batang" w:hAnsiTheme="minorHAnsi" w:cstheme="minorHAnsi"/>
                <w:i/>
                <w:iCs/>
                <w:szCs w:val="20"/>
                <w:lang w:val="en-GB"/>
              </w:rPr>
              <w:t xml:space="preserve">Proposal#12: For model delivery/transfer Case z4 with specified model structure, further study the necessity of model identification starting from MI-Option4. </w:t>
            </w:r>
          </w:p>
          <w:p w14:paraId="4D04183A" w14:textId="77777777" w:rsidR="00F60769" w:rsidRDefault="00F60769">
            <w:pPr>
              <w:rPr>
                <w:rFonts w:asciiTheme="minorHAnsi" w:eastAsia="Batang" w:hAnsiTheme="minorHAnsi" w:cstheme="minorHAnsi"/>
                <w:i/>
                <w:iCs/>
                <w:szCs w:val="20"/>
              </w:rPr>
            </w:pPr>
          </w:p>
        </w:tc>
      </w:tr>
      <w:tr w:rsidR="00F60769" w14:paraId="4D041846" w14:textId="77777777">
        <w:tc>
          <w:tcPr>
            <w:tcW w:w="1555" w:type="dxa"/>
          </w:tcPr>
          <w:p w14:paraId="4D04183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r>
              <w:rPr>
                <w:rFonts w:asciiTheme="minorHAnsi" w:eastAsiaTheme="minorEastAsia" w:hAnsiTheme="minorHAnsi" w:cstheme="minorHAnsi" w:hint="eastAsia"/>
                <w:lang w:eastAsia="zh-CN"/>
              </w:rPr>
              <w:t xml:space="preserve"> [21]</w:t>
            </w:r>
          </w:p>
        </w:tc>
        <w:tc>
          <w:tcPr>
            <w:tcW w:w="7507" w:type="dxa"/>
          </w:tcPr>
          <w:p w14:paraId="4D04183D" w14:textId="77777777" w:rsidR="00F60769" w:rsidRDefault="00A65218">
            <w:pPr>
              <w:pStyle w:val="maintext"/>
              <w:ind w:firstLineChars="0" w:firstLine="0"/>
              <w:rPr>
                <w:rFonts w:asciiTheme="minorHAnsi" w:hAnsiTheme="minorHAnsi" w:cstheme="minorHAnsi"/>
                <w:i/>
                <w:iCs/>
                <w:lang w:val="en-US"/>
              </w:rPr>
            </w:pPr>
            <w:r>
              <w:rPr>
                <w:rFonts w:asciiTheme="minorHAnsi" w:hAnsiTheme="minorHAnsi" w:cstheme="minorHAnsi"/>
                <w:i/>
                <w:iCs/>
                <w:lang w:val="en-US"/>
              </w:rPr>
              <w:t>Proposal 3: For UE part of two-sided model, further study the following example of MI-Option3 and its feasibility and necessity:</w:t>
            </w:r>
          </w:p>
          <w:p w14:paraId="4D04183E" w14:textId="77777777" w:rsidR="00F60769" w:rsidRDefault="00A65218">
            <w:pPr>
              <w:pStyle w:val="maintext"/>
              <w:numPr>
                <w:ilvl w:val="0"/>
                <w:numId w:val="18"/>
              </w:numPr>
              <w:spacing w:after="60"/>
              <w:ind w:left="800" w:firstLineChars="0" w:hanging="440"/>
              <w:rPr>
                <w:rFonts w:asciiTheme="minorHAnsi" w:hAnsiTheme="minorHAnsi" w:cstheme="minorHAnsi"/>
                <w:i/>
                <w:iCs/>
                <w:lang w:val="en-US"/>
              </w:rPr>
            </w:pPr>
            <w:r>
              <w:rPr>
                <w:rFonts w:asciiTheme="minorHAnsi" w:hAnsiTheme="minorHAnsi" w:cstheme="minorHAnsi"/>
                <w:i/>
                <w:iCs/>
                <w:lang w:val="en-US"/>
              </w:rPr>
              <w:t>For Case 1 (Offline engineering using delivered/transferred model)</w:t>
            </w:r>
          </w:p>
          <w:p w14:paraId="4D04183F"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A-1: Model is delivered/transferred from the NW/NW-side to UE/UE-side via over-the-air standardized signaling (using model delivery/transfer case z4)</w:t>
            </w:r>
          </w:p>
          <w:p w14:paraId="4D041840"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A-2: UE part of two-sided model(s) is(are) developed based on at least the above model</w:t>
            </w:r>
          </w:p>
          <w:p w14:paraId="4D041841"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A-3: UE reports information of its UE part of two-sided model(s) corresponding to the above model to the NW</w:t>
            </w:r>
          </w:p>
          <w:p w14:paraId="4D041842" w14:textId="77777777" w:rsidR="00F60769" w:rsidRDefault="00A65218">
            <w:pPr>
              <w:pStyle w:val="maintext"/>
              <w:numPr>
                <w:ilvl w:val="0"/>
                <w:numId w:val="18"/>
              </w:numPr>
              <w:spacing w:after="60"/>
              <w:ind w:left="800" w:firstLineChars="0" w:hanging="440"/>
              <w:rPr>
                <w:rFonts w:asciiTheme="minorHAnsi" w:hAnsiTheme="minorHAnsi" w:cstheme="minorHAnsi"/>
                <w:i/>
                <w:iCs/>
                <w:lang w:val="en-US"/>
              </w:rPr>
            </w:pPr>
            <w:r>
              <w:rPr>
                <w:rFonts w:asciiTheme="minorHAnsi" w:hAnsiTheme="minorHAnsi" w:cstheme="minorHAnsi"/>
                <w:i/>
                <w:iCs/>
                <w:lang w:val="en-US"/>
              </w:rPr>
              <w:t>For Case 2 (Direct inference using delivered/transferred model)</w:t>
            </w:r>
          </w:p>
          <w:p w14:paraId="4D041843"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B-1: Model is delivered/transferred from the NW/NW-side to UE/UE-side via over-the-air standardized signaling (using model delivery/transfer case z4)</w:t>
            </w:r>
          </w:p>
          <w:p w14:paraId="4D041844"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B-2: UE reports information of its UE part of two-sided model(s) to the NW</w:t>
            </w:r>
          </w:p>
          <w:p w14:paraId="4D041845" w14:textId="77777777" w:rsidR="00F60769" w:rsidRDefault="00A65218">
            <w:pPr>
              <w:pStyle w:val="maintext"/>
              <w:numPr>
                <w:ilvl w:val="0"/>
                <w:numId w:val="18"/>
              </w:numPr>
              <w:spacing w:after="60"/>
              <w:ind w:left="800" w:firstLineChars="0" w:hanging="440"/>
              <w:rPr>
                <w:rFonts w:asciiTheme="minorHAnsi" w:hAnsiTheme="minorHAnsi" w:cstheme="minorHAnsi"/>
                <w:i/>
                <w:iCs/>
              </w:rPr>
            </w:pPr>
            <w:r>
              <w:rPr>
                <w:rFonts w:asciiTheme="minorHAnsi" w:hAnsiTheme="minorHAnsi" w:cstheme="minorHAnsi"/>
                <w:i/>
                <w:iCs/>
                <w:lang w:val="en-US"/>
              </w:rPr>
              <w:t>FFS: How model ID is determined/assigned for each AI/ML model</w:t>
            </w:r>
          </w:p>
        </w:tc>
      </w:tr>
      <w:tr w:rsidR="00F60769" w14:paraId="4D041854" w14:textId="77777777">
        <w:tc>
          <w:tcPr>
            <w:tcW w:w="1555" w:type="dxa"/>
          </w:tcPr>
          <w:p w14:paraId="4D04184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r>
              <w:rPr>
                <w:rFonts w:asciiTheme="minorHAnsi" w:eastAsiaTheme="minorEastAsia" w:hAnsiTheme="minorHAnsi" w:cstheme="minorHAnsi" w:hint="eastAsia"/>
                <w:lang w:eastAsia="zh-CN"/>
              </w:rPr>
              <w:t xml:space="preserve"> [22]</w:t>
            </w:r>
          </w:p>
        </w:tc>
        <w:tc>
          <w:tcPr>
            <w:tcW w:w="7507" w:type="dxa"/>
          </w:tcPr>
          <w:p w14:paraId="4D041848"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Proposal-5: Deprioritize Case z1 if its benefit over Case y from the location of model storage cannot be justified.</w:t>
            </w:r>
          </w:p>
          <w:p w14:paraId="4D041849"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 xml:space="preserve">Proposal-6:  In Case z4, the assumption of “known model structure” is specified by 3GPP.  </w:t>
            </w:r>
          </w:p>
          <w:p w14:paraId="4D04184A" w14:textId="77777777" w:rsidR="00F60769" w:rsidRDefault="00A65218">
            <w:pPr>
              <w:spacing w:before="240"/>
              <w:rPr>
                <w:rFonts w:asciiTheme="minorHAnsi" w:eastAsiaTheme="minorEastAsia" w:hAnsiTheme="minorHAnsi" w:cstheme="minorHAnsi"/>
                <w:i/>
                <w:iCs/>
                <w:szCs w:val="20"/>
                <w:lang w:eastAsia="zh-CN"/>
              </w:rPr>
            </w:pPr>
            <w:bookmarkStart w:id="9" w:name="_Hlk189831488"/>
            <w:r>
              <w:rPr>
                <w:rFonts w:asciiTheme="minorHAnsi" w:eastAsiaTheme="minorEastAsia" w:hAnsiTheme="minorHAnsi" w:cstheme="minorHAnsi"/>
                <w:i/>
                <w:iCs/>
                <w:szCs w:val="20"/>
                <w:lang w:eastAsia="zh-CN"/>
              </w:rPr>
              <w:t>Proposal-7: Regarding model transfer/delivery Case z4, the study on standardized known model structure(s) is for UE part of two-sided model. While the study on standardized known model structure(s) for UE-sided model is suggested to be deprioritized.</w:t>
            </w:r>
          </w:p>
          <w:p w14:paraId="4D04184B" w14:textId="77777777" w:rsidR="00F60769" w:rsidRDefault="00A65218">
            <w:pPr>
              <w:spacing w:before="240"/>
              <w:rPr>
                <w:rFonts w:asciiTheme="minorHAnsi" w:eastAsiaTheme="minorEastAsia" w:hAnsiTheme="minorHAnsi" w:cstheme="minorHAnsi"/>
                <w:i/>
                <w:iCs/>
                <w:szCs w:val="20"/>
                <w:lang w:eastAsia="zh-CN"/>
              </w:rPr>
            </w:pPr>
            <w:bookmarkStart w:id="10" w:name="_Hlk189831556"/>
            <w:bookmarkEnd w:id="9"/>
            <w:r>
              <w:rPr>
                <w:rFonts w:asciiTheme="minorHAnsi" w:eastAsiaTheme="minorEastAsia" w:hAnsiTheme="minorHAnsi" w:cstheme="minorHAnsi"/>
                <w:i/>
                <w:iCs/>
                <w:szCs w:val="20"/>
                <w:lang w:eastAsia="zh-CN"/>
              </w:rPr>
              <w:t>Proposal-8: For model delivery/transfer Case z4, whether and how to check model performance of the AI model with the transferred parameters for inference are suggested to be studied. The model performance can be checked by:</w:t>
            </w:r>
          </w:p>
          <w:p w14:paraId="4D04184C"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Option 1: the mechanisms to identify the root cause of performance degradation after activation if the model delivery/transfer is directly used for inference</w:t>
            </w:r>
          </w:p>
          <w:p w14:paraId="4D04184D"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Option 2: the performance assessment before activation for the model delivery/transfer</w:t>
            </w:r>
          </w:p>
          <w:bookmarkEnd w:id="10"/>
          <w:p w14:paraId="4D04184E"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Proposal-9: The transfer of new parameters for a known model structure should take the following issues into consideration:</w:t>
            </w:r>
          </w:p>
          <w:p w14:paraId="4D04184F"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first indication referring to the known model structure is the same between NW and UE</w:t>
            </w:r>
          </w:p>
          <w:p w14:paraId="4D041850"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second indication referring to model parameters of the same known model structure is different between NW and UE</w:t>
            </w:r>
          </w:p>
          <w:p w14:paraId="4D041851"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NW makes the final decision of model transfer based on the first and the second indication information reported from UE</w:t>
            </w:r>
          </w:p>
          <w:p w14:paraId="4D041852"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UE-initiated transfer and NW-initiated transfer</w:t>
            </w:r>
          </w:p>
          <w:p w14:paraId="4D041853"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Proposal-10: The study on transfer of partial parameters for a known model structure should be deprioritized due to lack of evaluation results and additional workload to inter-vendor collaborations.</w:t>
            </w:r>
          </w:p>
        </w:tc>
      </w:tr>
      <w:tr w:rsidR="00F60769" w14:paraId="4D04185A" w14:textId="77777777">
        <w:tc>
          <w:tcPr>
            <w:tcW w:w="1555" w:type="dxa"/>
          </w:tcPr>
          <w:p w14:paraId="4D041855"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r>
              <w:rPr>
                <w:rFonts w:asciiTheme="minorHAnsi" w:eastAsiaTheme="minorEastAsia" w:hAnsiTheme="minorHAnsi" w:cstheme="minorHAnsi" w:hint="eastAsia"/>
                <w:lang w:eastAsia="zh-CN"/>
              </w:rPr>
              <w:t xml:space="preserve"> [23]</w:t>
            </w:r>
          </w:p>
        </w:tc>
        <w:tc>
          <w:tcPr>
            <w:tcW w:w="7507" w:type="dxa"/>
          </w:tcPr>
          <w:p w14:paraId="4D041856" w14:textId="77777777" w:rsidR="00F60769" w:rsidRDefault="00A65218">
            <w:pPr>
              <w:rPr>
                <w:rFonts w:asciiTheme="minorHAnsi" w:hAnsiTheme="minorHAnsi" w:cstheme="minorHAnsi"/>
                <w:i/>
                <w:iCs/>
                <w:szCs w:val="20"/>
              </w:rPr>
            </w:pPr>
            <w:r>
              <w:rPr>
                <w:rFonts w:asciiTheme="minorHAnsi" w:hAnsiTheme="minorHAnsi" w:cstheme="minorHAnsi"/>
                <w:i/>
                <w:iCs/>
                <w:szCs w:val="20"/>
              </w:rPr>
              <w:t>Observation 5: The model transfer/delivery Case z4 applies only when the inter-vendor collaboration Option 3a (Direction A) is adopted and requires the model identification MI-Option 3 to be used.</w:t>
            </w:r>
          </w:p>
          <w:p w14:paraId="4D041857" w14:textId="77777777" w:rsidR="00F60769" w:rsidRDefault="00A65218">
            <w:pPr>
              <w:rPr>
                <w:rFonts w:asciiTheme="minorHAnsi" w:hAnsiTheme="minorHAnsi" w:cstheme="minorHAnsi"/>
                <w:i/>
                <w:iCs/>
                <w:szCs w:val="20"/>
              </w:rPr>
            </w:pPr>
            <w:r>
              <w:rPr>
                <w:rStyle w:val="ui-provider"/>
                <w:rFonts w:asciiTheme="minorHAnsi" w:hAnsiTheme="minorHAnsi" w:cstheme="minorHAnsi"/>
                <w:i/>
                <w:iCs/>
                <w:szCs w:val="20"/>
              </w:rPr>
              <w:t>Observation 6: The RAN1 related configurations to be considered for the transfer should be flexible enough to allow full or partial model updates, i.e. the CP config might indicate this, and the transfer needs to include UE-vendor specific meta information.</w:t>
            </w:r>
          </w:p>
          <w:p w14:paraId="4D041858"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3: The model transfer/delivery Case z4 configurations for two-sided models, need to support the transfer of a model not ready for inference, including: model structure ID (indication referring to known model structure) and full or partial set of parameter values.</w:t>
            </w:r>
          </w:p>
          <w:p w14:paraId="4D041859" w14:textId="77777777" w:rsidR="00F60769" w:rsidRDefault="00A65218">
            <w:pPr>
              <w:rPr>
                <w:rFonts w:asciiTheme="minorHAnsi" w:eastAsiaTheme="minorEastAsia" w:hAnsiTheme="minorHAnsi" w:cstheme="minorHAnsi"/>
                <w:i/>
                <w:iCs/>
                <w:color w:val="000000"/>
                <w:szCs w:val="20"/>
                <w:shd w:val="clear" w:color="auto" w:fill="FFFFFF"/>
                <w:lang w:eastAsia="zh-CN"/>
              </w:rPr>
            </w:pPr>
            <w:r>
              <w:rPr>
                <w:rFonts w:asciiTheme="minorHAnsi" w:hAnsiTheme="minorHAnsi" w:cstheme="minorHAnsi"/>
                <w:i/>
                <w:iCs/>
                <w:szCs w:val="20"/>
              </w:rPr>
              <w:t>Proposal 4: For the model delivery/transfer Case z4, if the model delivery/transfer is directly used for inference, the model can be assumed to be ready for activation from a minimum applicable time after the completion of the transfer of the model structure indication and the model parameters.</w:t>
            </w:r>
          </w:p>
        </w:tc>
      </w:tr>
      <w:tr w:rsidR="00F60769" w14:paraId="4D04185D" w14:textId="77777777">
        <w:tc>
          <w:tcPr>
            <w:tcW w:w="1555" w:type="dxa"/>
          </w:tcPr>
          <w:p w14:paraId="4D04185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Continental Automotive</w:t>
            </w:r>
            <w:r>
              <w:rPr>
                <w:rFonts w:asciiTheme="minorHAnsi" w:eastAsiaTheme="minorEastAsia" w:hAnsiTheme="minorHAnsi" w:cstheme="minorHAnsi" w:hint="eastAsia"/>
                <w:lang w:eastAsia="zh-CN"/>
              </w:rPr>
              <w:t xml:space="preserve"> [24]</w:t>
            </w:r>
          </w:p>
        </w:tc>
        <w:tc>
          <w:tcPr>
            <w:tcW w:w="7507" w:type="dxa"/>
          </w:tcPr>
          <w:p w14:paraId="4D04185C" w14:textId="77777777" w:rsidR="00F60769" w:rsidRDefault="00A65218">
            <w:pPr>
              <w:spacing w:beforeLines="50" w:before="120" w:afterLines="50"/>
              <w:rPr>
                <w:rFonts w:asciiTheme="minorHAnsi" w:eastAsiaTheme="minorEastAsia" w:hAnsiTheme="minorHAnsi" w:cstheme="minorHAnsi"/>
                <w:i/>
                <w:iCs/>
                <w:szCs w:val="20"/>
                <w:lang w:eastAsia="zh-CN"/>
              </w:rPr>
            </w:pPr>
            <w:r>
              <w:rPr>
                <w:rFonts w:asciiTheme="minorHAnsi" w:eastAsia="Batang" w:hAnsiTheme="minorHAnsi" w:cstheme="minorHAnsi"/>
                <w:i/>
                <w:iCs/>
                <w:szCs w:val="20"/>
                <w:lang w:eastAsia="zh-CN"/>
              </w:rPr>
              <w:t>Proposal 5: Prioritize Opt.3 (e.g., as separating model ID from indications for greater scalability and adaptability).</w:t>
            </w:r>
          </w:p>
        </w:tc>
      </w:tr>
      <w:tr w:rsidR="00F60769" w14:paraId="4D04186C" w14:textId="77777777">
        <w:tc>
          <w:tcPr>
            <w:tcW w:w="1555" w:type="dxa"/>
          </w:tcPr>
          <w:p w14:paraId="4D04185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AT&amp;T</w:t>
            </w:r>
            <w:r>
              <w:rPr>
                <w:rFonts w:asciiTheme="minorHAnsi" w:eastAsiaTheme="minorEastAsia" w:hAnsiTheme="minorHAnsi" w:cstheme="minorHAnsi" w:hint="eastAsia"/>
                <w:lang w:eastAsia="zh-CN"/>
              </w:rPr>
              <w:t xml:space="preserve"> [25]</w:t>
            </w:r>
          </w:p>
        </w:tc>
        <w:tc>
          <w:tcPr>
            <w:tcW w:w="7507" w:type="dxa"/>
          </w:tcPr>
          <w:p w14:paraId="4D04185F"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10: Model transfer/delivery is supported for both UE-sided models and UE-part of two-sided models in Rel-19.</w:t>
            </w:r>
          </w:p>
          <w:p w14:paraId="4D041860"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Which aspects of model transfer/delivery are supported should be discussed in each sub-use-case.</w:t>
            </w:r>
          </w:p>
          <w:p w14:paraId="4D041861" w14:textId="77777777" w:rsidR="00F60769" w:rsidRDefault="00F60769">
            <w:pPr>
              <w:spacing w:after="0" w:line="240" w:lineRule="auto"/>
              <w:rPr>
                <w:rFonts w:asciiTheme="minorHAnsi" w:hAnsiTheme="minorHAnsi" w:cstheme="minorHAnsi"/>
                <w:i/>
                <w:iCs/>
                <w:szCs w:val="20"/>
              </w:rPr>
            </w:pPr>
          </w:p>
          <w:p w14:paraId="4D041862"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11: Regarding the study of necessity/benefit of model transfer/delivery Case z4 for inference, RAN1 focuses on the option with standardized known model structure(s) (i.e., Opt.1) </w:t>
            </w:r>
          </w:p>
          <w:p w14:paraId="4D041863"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Offline alignment of the known model structure(s) (i.e., Opt.2) between UE and network is beyond RAN1’s expertise</w:t>
            </w:r>
          </w:p>
          <w:p w14:paraId="4D041864" w14:textId="77777777" w:rsidR="00F60769" w:rsidRDefault="00F60769">
            <w:pPr>
              <w:spacing w:before="0" w:after="0" w:line="240" w:lineRule="auto"/>
              <w:textAlignment w:val="baseline"/>
              <w:rPr>
                <w:rFonts w:asciiTheme="minorHAnsi" w:hAnsiTheme="minorHAnsi" w:cstheme="minorHAnsi"/>
                <w:i/>
                <w:iCs/>
                <w:szCs w:val="20"/>
              </w:rPr>
            </w:pPr>
          </w:p>
          <w:p w14:paraId="4D041865"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12: Regarding the option with standardized known model structure(s) (i.e., Opt.1) for model transfer/delivery Case z4 for inference, the study prioritizes the case that the standardized known model structure(s) of UE-sided model / UE part of two-sided model is standardized.  </w:t>
            </w:r>
          </w:p>
          <w:p w14:paraId="4D041866" w14:textId="77777777" w:rsidR="00F60769" w:rsidRDefault="00F60769">
            <w:pPr>
              <w:spacing w:line="240" w:lineRule="auto"/>
              <w:rPr>
                <w:rFonts w:asciiTheme="minorHAnsi" w:hAnsiTheme="minorHAnsi" w:cstheme="minorHAnsi"/>
                <w:i/>
                <w:iCs/>
                <w:szCs w:val="20"/>
              </w:rPr>
            </w:pPr>
          </w:p>
          <w:p w14:paraId="4D041867"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13: For the study of model delivery/transfer Case z4, further study the following options for the open format (including the feasibility/specification efforts)</w:t>
            </w:r>
          </w:p>
          <w:p w14:paraId="4D041868"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1: Reuse the existing open format(s) that has existed in the AI community (e.g., ONNX)</w:t>
            </w:r>
          </w:p>
          <w:p w14:paraId="4D041869" w14:textId="77777777" w:rsidR="00F60769" w:rsidRDefault="00A65218">
            <w:pPr>
              <w:numPr>
                <w:ilvl w:val="1"/>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which open format(s)</w:t>
            </w:r>
          </w:p>
          <w:p w14:paraId="4D04186A"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2: Define a new open format within 3GPP (including Using ASN.1 to represent the AI model)</w:t>
            </w:r>
          </w:p>
          <w:p w14:paraId="4D04186B"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3: Reuse the mechanism defined in SA2 (interoperability token) for aligning model description format.</w:t>
            </w:r>
          </w:p>
        </w:tc>
      </w:tr>
      <w:tr w:rsidR="00F60769" w14:paraId="4D041871" w14:textId="77777777">
        <w:tc>
          <w:tcPr>
            <w:tcW w:w="1555" w:type="dxa"/>
          </w:tcPr>
          <w:p w14:paraId="4D04186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Qualcomm </w:t>
            </w:r>
            <w:r>
              <w:rPr>
                <w:rFonts w:asciiTheme="minorHAnsi" w:eastAsiaTheme="minorEastAsia" w:hAnsiTheme="minorHAnsi" w:cstheme="minorHAnsi" w:hint="eastAsia"/>
                <w:lang w:eastAsia="zh-CN"/>
              </w:rPr>
              <w:t>[26]</w:t>
            </w:r>
          </w:p>
        </w:tc>
        <w:tc>
          <w:tcPr>
            <w:tcW w:w="7507" w:type="dxa"/>
          </w:tcPr>
          <w:p w14:paraId="4D04186E" w14:textId="77777777" w:rsidR="00F60769" w:rsidRDefault="00A65218">
            <w:pPr>
              <w:spacing w:before="0" w:after="0" w:line="240" w:lineRule="auto"/>
              <w:rPr>
                <w:rFonts w:asciiTheme="minorHAnsi" w:eastAsia="宋体" w:hAnsiTheme="minorHAnsi" w:cstheme="minorHAnsi"/>
                <w:i/>
                <w:iCs/>
                <w:szCs w:val="20"/>
              </w:rPr>
            </w:pPr>
            <w:r>
              <w:rPr>
                <w:rFonts w:asciiTheme="minorHAnsi" w:eastAsia="宋体" w:hAnsiTheme="minorHAnsi" w:cstheme="minorHAnsi"/>
                <w:i/>
                <w:iCs/>
                <w:szCs w:val="20"/>
              </w:rPr>
              <w:t>Proposal 2: Conclude that model transfer/delivery case z4 is deprioritized for UE-sided models in Rel-19 use cases.</w:t>
            </w:r>
          </w:p>
          <w:p w14:paraId="4D04186F" w14:textId="77777777" w:rsidR="00F60769" w:rsidRDefault="00F60769">
            <w:pPr>
              <w:spacing w:before="0" w:after="0" w:line="240" w:lineRule="auto"/>
              <w:rPr>
                <w:rFonts w:asciiTheme="minorHAnsi" w:eastAsia="宋体" w:hAnsiTheme="minorHAnsi" w:cstheme="minorHAnsi"/>
                <w:i/>
                <w:iCs/>
                <w:szCs w:val="20"/>
              </w:rPr>
            </w:pPr>
          </w:p>
          <w:p w14:paraId="4D041870" w14:textId="77777777" w:rsidR="00F60769" w:rsidRDefault="00A65218">
            <w:pPr>
              <w:spacing w:before="0" w:after="0" w:line="240" w:lineRule="auto"/>
              <w:rPr>
                <w:rFonts w:asciiTheme="minorHAnsi" w:eastAsia="宋体" w:hAnsiTheme="minorHAnsi" w:cstheme="minorHAnsi"/>
                <w:i/>
                <w:iCs/>
                <w:szCs w:val="20"/>
                <w:lang w:val="en-GB"/>
              </w:rPr>
            </w:pPr>
            <w:bookmarkStart w:id="11" w:name="_Hlk189754865"/>
            <w:r>
              <w:rPr>
                <w:rFonts w:asciiTheme="minorHAnsi" w:eastAsia="宋体" w:hAnsiTheme="minorHAnsi" w:cstheme="minorHAnsi"/>
                <w:i/>
                <w:iCs/>
                <w:szCs w:val="20"/>
              </w:rPr>
              <w:t>Proposal 3: Conclude that model transfer/delivery case z4 for inference is deprioritized for two-sided CSI compression use case.</w:t>
            </w:r>
            <w:bookmarkEnd w:id="11"/>
          </w:p>
        </w:tc>
      </w:tr>
      <w:tr w:rsidR="00F60769" w14:paraId="4D041878" w14:textId="77777777">
        <w:tc>
          <w:tcPr>
            <w:tcW w:w="1555" w:type="dxa"/>
          </w:tcPr>
          <w:p w14:paraId="4D04187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NTT DOCOMO</w:t>
            </w:r>
            <w:r>
              <w:rPr>
                <w:rFonts w:asciiTheme="minorHAnsi" w:eastAsiaTheme="minorEastAsia" w:hAnsiTheme="minorHAnsi" w:cstheme="minorHAnsi" w:hint="eastAsia"/>
                <w:lang w:eastAsia="zh-CN"/>
              </w:rPr>
              <w:t xml:space="preserve"> [27]</w:t>
            </w:r>
          </w:p>
        </w:tc>
        <w:tc>
          <w:tcPr>
            <w:tcW w:w="7507" w:type="dxa"/>
          </w:tcPr>
          <w:p w14:paraId="4D041873"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4</w:t>
            </w:r>
            <w:r>
              <w:rPr>
                <w:rFonts w:asciiTheme="minorHAnsi" w:eastAsia="MS Mincho" w:hAnsiTheme="minorHAnsi" w:cstheme="minorHAnsi"/>
                <w:i/>
                <w:iCs/>
                <w:color w:val="000000"/>
                <w:szCs w:val="20"/>
                <w:lang w:eastAsia="ja-JP"/>
              </w:rPr>
              <w:t>: Deprioritize case z1, unless explicit gain of case z1 compared to case y with UE side training is observed.</w:t>
            </w:r>
          </w:p>
          <w:p w14:paraId="4D041874"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5</w:t>
            </w:r>
            <w:r>
              <w:rPr>
                <w:rFonts w:asciiTheme="minorHAnsi" w:eastAsia="MS Mincho" w:hAnsiTheme="minorHAnsi" w:cstheme="minorHAnsi"/>
                <w:i/>
                <w:iCs/>
                <w:color w:val="000000"/>
                <w:szCs w:val="20"/>
                <w:lang w:eastAsia="ja-JP"/>
              </w:rPr>
              <w:t>: UE should report the indication that transferred model is ready for inference, when the compiling is necessary for transferred model.</w:t>
            </w:r>
          </w:p>
          <w:p w14:paraId="4D041875"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4</w:t>
            </w:r>
            <w:r>
              <w:rPr>
                <w:rFonts w:asciiTheme="minorHAnsi" w:eastAsia="MS Mincho" w:hAnsiTheme="minorHAnsi" w:cstheme="minorHAnsi"/>
                <w:i/>
                <w:iCs/>
                <w:color w:val="000000"/>
                <w:szCs w:val="20"/>
                <w:lang w:eastAsia="ja-JP"/>
              </w:rPr>
              <w:t>: Discuss how many model structures should be standardized for model transfer case z4.</w:t>
            </w:r>
          </w:p>
          <w:p w14:paraId="4D041876"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5</w:t>
            </w:r>
            <w:r>
              <w:rPr>
                <w:rFonts w:asciiTheme="minorHAnsi" w:eastAsia="MS Mincho" w:hAnsiTheme="minorHAnsi" w:cstheme="minorHAnsi"/>
                <w:i/>
                <w:iCs/>
                <w:color w:val="000000"/>
                <w:szCs w:val="20"/>
                <w:lang w:eastAsia="ja-JP"/>
              </w:rPr>
              <w:t xml:space="preserve">: Discuss the approaches to determine which model structures should be standardized. One practical approach is simulation evaluation with the calibration over companies. </w:t>
            </w:r>
          </w:p>
          <w:p w14:paraId="4D041877" w14:textId="77777777" w:rsidR="00F60769" w:rsidRDefault="00A65218">
            <w:pPr>
              <w:overflowPunct w:val="0"/>
              <w:autoSpaceDE w:val="0"/>
              <w:autoSpaceDN w:val="0"/>
              <w:adjustRightInd w:val="0"/>
              <w:spacing w:before="240" w:after="180" w:line="240" w:lineRule="auto"/>
              <w:textAlignment w:val="baseline"/>
              <w:rPr>
                <w:rFonts w:asciiTheme="minorHAnsi" w:eastAsiaTheme="minorEastAsia" w:hAnsiTheme="minorHAnsi" w:cstheme="minorHAnsi"/>
                <w:i/>
                <w:iCs/>
                <w:color w:val="000000"/>
                <w:szCs w:val="20"/>
                <w:lang w:eastAsia="zh-CN"/>
              </w:rPr>
            </w:pPr>
            <w:r w:rsidRPr="00E10D51">
              <w:rPr>
                <w:rFonts w:asciiTheme="minorHAnsi" w:eastAsia="MS Mincho" w:hAnsiTheme="minorHAnsi" w:cstheme="minorHAnsi"/>
                <w:i/>
                <w:iCs/>
                <w:color w:val="000000"/>
                <w:szCs w:val="20"/>
                <w:u w:val="single"/>
                <w:lang w:eastAsia="ja-JP"/>
              </w:rPr>
              <w:t>Proposal 6</w:t>
            </w:r>
            <w:r>
              <w:rPr>
                <w:rFonts w:asciiTheme="minorHAnsi" w:eastAsia="MS Mincho" w:hAnsiTheme="minorHAnsi" w:cstheme="minorHAnsi"/>
                <w:i/>
                <w:iCs/>
                <w:color w:val="000000"/>
                <w:szCs w:val="20"/>
                <w:lang w:eastAsia="ja-JP"/>
              </w:rPr>
              <w:t xml:space="preserve">: </w:t>
            </w:r>
            <w:r>
              <w:rPr>
                <w:rFonts w:asciiTheme="minorHAnsi" w:eastAsia="MS Mincho" w:hAnsiTheme="minorHAnsi" w:cstheme="minorHAnsi"/>
                <w:i/>
                <w:iCs/>
                <w:color w:val="000000"/>
                <w:szCs w:val="20"/>
                <w:lang w:val="en-GB" w:eastAsia="ja-JP"/>
              </w:rPr>
              <w:t>Study the pros and cons of using the existing model format (e.g., ONNX) or introducing new 3GPP format.</w:t>
            </w:r>
            <w:r>
              <w:rPr>
                <w:rFonts w:asciiTheme="minorHAnsi" w:eastAsia="MS Mincho" w:hAnsiTheme="minorHAnsi" w:cstheme="minorHAnsi"/>
                <w:i/>
                <w:iCs/>
                <w:color w:val="000000"/>
                <w:szCs w:val="20"/>
                <w:lang w:eastAsia="ja-JP"/>
              </w:rPr>
              <w:t xml:space="preserve"> </w:t>
            </w:r>
          </w:p>
        </w:tc>
      </w:tr>
    </w:tbl>
    <w:p w14:paraId="4D041879" w14:textId="77777777" w:rsidR="00F60769" w:rsidRDefault="00F60769">
      <w:pPr>
        <w:pStyle w:val="0Maintext"/>
        <w:ind w:firstLine="0"/>
      </w:pPr>
    </w:p>
    <w:p w14:paraId="4D04187A"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87B" w14:textId="77777777" w:rsidR="00F60769" w:rsidRDefault="00A65218">
      <w:pPr>
        <w:rPr>
          <w:rFonts w:asciiTheme="minorHAnsi" w:hAnsiTheme="minorHAnsi" w:cstheme="minorHAnsi"/>
        </w:rPr>
      </w:pPr>
      <w:r>
        <w:rPr>
          <w:rFonts w:asciiTheme="minorHAnsi" w:hAnsiTheme="minorHAnsi" w:cstheme="minorHAnsi"/>
        </w:rPr>
        <w:t xml:space="preserve">During the R18 study item, companies have quite divergent views on whether to support AI/ML model transfer/delivery or not and no consensus was achieved. </w:t>
      </w:r>
    </w:p>
    <w:p w14:paraId="4D04187C" w14:textId="77777777" w:rsidR="00F60769" w:rsidRDefault="00A65218">
      <w:pPr>
        <w:rPr>
          <w:rFonts w:asciiTheme="minorHAnsi" w:hAnsiTheme="minorHAnsi" w:cstheme="minorHAnsi"/>
        </w:rPr>
      </w:pPr>
      <w:r>
        <w:rPr>
          <w:rFonts w:asciiTheme="minorHAnsi" w:hAnsiTheme="minorHAnsi" w:cstheme="minorHAnsi"/>
        </w:rPr>
        <w:t>The outputs of R18 SI on model delivery/transfers are mainly captured in Section 4.3 and Section 7.2.1.4 of TR 38.843 (v2.0.1):</w:t>
      </w:r>
    </w:p>
    <w:p w14:paraId="4D04187D"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Six model delivery/transfer cases (i.e., Case y, z1, z2, z3, z4 and z5) are identified and some pros/cons of the cases are also observed/concluded in RAN1 (Section 4.3)</w:t>
      </w:r>
    </w:p>
    <w:p w14:paraId="4D04187E"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Eight potential standardized solutions for model transfer/delivery (i.e., Solution 1a, 2a, 3a, 1b, 2b, 3b, 4a and 4b) are identified and the analysis of each potential solution from 4 areas (i.e., A1, A2, A3 and A4) are captured in RAN2 (Section 7.2.1.4)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584"/>
        <w:gridCol w:w="2052"/>
        <w:gridCol w:w="2753"/>
      </w:tblGrid>
      <w:tr w:rsidR="00F60769" w14:paraId="4D041883" w14:textId="77777777">
        <w:tc>
          <w:tcPr>
            <w:tcW w:w="683" w:type="dxa"/>
            <w:shd w:val="clear" w:color="auto" w:fill="D9D9D9" w:themeFill="background1" w:themeFillShade="D9"/>
          </w:tcPr>
          <w:p w14:paraId="4D04187F"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Case</w:t>
            </w:r>
          </w:p>
        </w:tc>
        <w:tc>
          <w:tcPr>
            <w:tcW w:w="3831" w:type="dxa"/>
            <w:shd w:val="clear" w:color="auto" w:fill="D9D9D9" w:themeFill="background1" w:themeFillShade="D9"/>
          </w:tcPr>
          <w:p w14:paraId="4D041880"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Model delivery/transfer</w:t>
            </w:r>
          </w:p>
        </w:tc>
        <w:tc>
          <w:tcPr>
            <w:tcW w:w="2196" w:type="dxa"/>
            <w:shd w:val="clear" w:color="auto" w:fill="D9D9D9" w:themeFill="background1" w:themeFillShade="D9"/>
          </w:tcPr>
          <w:p w14:paraId="4D041881"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Model storage location</w:t>
            </w:r>
          </w:p>
        </w:tc>
        <w:tc>
          <w:tcPr>
            <w:tcW w:w="2974" w:type="dxa"/>
            <w:shd w:val="clear" w:color="auto" w:fill="D9D9D9" w:themeFill="background1" w:themeFillShade="D9"/>
          </w:tcPr>
          <w:p w14:paraId="4D041882"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Training location</w:t>
            </w:r>
          </w:p>
        </w:tc>
      </w:tr>
      <w:tr w:rsidR="00F60769" w14:paraId="4D041888" w14:textId="77777777">
        <w:tc>
          <w:tcPr>
            <w:tcW w:w="683" w:type="dxa"/>
            <w:shd w:val="clear" w:color="auto" w:fill="auto"/>
          </w:tcPr>
          <w:p w14:paraId="4D041884"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y</w:t>
            </w:r>
          </w:p>
        </w:tc>
        <w:tc>
          <w:tcPr>
            <w:tcW w:w="3831" w:type="dxa"/>
            <w:shd w:val="clear" w:color="auto" w:fill="auto"/>
          </w:tcPr>
          <w:p w14:paraId="4D041885"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delivery (if needed) over-the-top.</w:t>
            </w:r>
          </w:p>
        </w:tc>
        <w:tc>
          <w:tcPr>
            <w:tcW w:w="2196" w:type="dxa"/>
            <w:shd w:val="clear" w:color="auto" w:fill="auto"/>
          </w:tcPr>
          <w:p w14:paraId="4D041886"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Outside 3GPP Network</w:t>
            </w:r>
          </w:p>
        </w:tc>
        <w:tc>
          <w:tcPr>
            <w:tcW w:w="2974" w:type="dxa"/>
            <w:shd w:val="clear" w:color="auto" w:fill="auto"/>
          </w:tcPr>
          <w:p w14:paraId="4D041887"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NW-side / neutral site</w:t>
            </w:r>
          </w:p>
        </w:tc>
      </w:tr>
      <w:tr w:rsidR="00F60769" w14:paraId="4D04188D" w14:textId="77777777">
        <w:tc>
          <w:tcPr>
            <w:tcW w:w="683" w:type="dxa"/>
            <w:shd w:val="clear" w:color="auto" w:fill="auto"/>
          </w:tcPr>
          <w:p w14:paraId="4D041889"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z1</w:t>
            </w:r>
          </w:p>
        </w:tc>
        <w:tc>
          <w:tcPr>
            <w:tcW w:w="3831" w:type="dxa"/>
            <w:shd w:val="clear" w:color="auto" w:fill="auto"/>
          </w:tcPr>
          <w:p w14:paraId="4D04188A"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proprietary format.</w:t>
            </w:r>
          </w:p>
        </w:tc>
        <w:tc>
          <w:tcPr>
            <w:tcW w:w="2196" w:type="dxa"/>
            <w:shd w:val="clear" w:color="auto" w:fill="auto"/>
          </w:tcPr>
          <w:p w14:paraId="4D04188B"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8C"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neutral site</w:t>
            </w:r>
          </w:p>
        </w:tc>
      </w:tr>
      <w:tr w:rsidR="00F60769" w14:paraId="4D041892" w14:textId="77777777">
        <w:tc>
          <w:tcPr>
            <w:tcW w:w="683" w:type="dxa"/>
            <w:shd w:val="clear" w:color="auto" w:fill="auto"/>
          </w:tcPr>
          <w:p w14:paraId="4D04188E"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z2</w:t>
            </w:r>
          </w:p>
        </w:tc>
        <w:tc>
          <w:tcPr>
            <w:tcW w:w="3831" w:type="dxa"/>
            <w:shd w:val="clear" w:color="auto" w:fill="auto"/>
          </w:tcPr>
          <w:p w14:paraId="4D04188F"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proprietary format.</w:t>
            </w:r>
          </w:p>
        </w:tc>
        <w:tc>
          <w:tcPr>
            <w:tcW w:w="2196" w:type="dxa"/>
            <w:shd w:val="clear" w:color="auto" w:fill="auto"/>
          </w:tcPr>
          <w:p w14:paraId="4D041890"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1"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97" w14:textId="77777777">
        <w:tc>
          <w:tcPr>
            <w:tcW w:w="683" w:type="dxa"/>
            <w:shd w:val="clear" w:color="auto" w:fill="auto"/>
          </w:tcPr>
          <w:p w14:paraId="4D041893"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z3</w:t>
            </w:r>
          </w:p>
        </w:tc>
        <w:tc>
          <w:tcPr>
            <w:tcW w:w="3831" w:type="dxa"/>
            <w:shd w:val="clear" w:color="auto" w:fill="auto"/>
          </w:tcPr>
          <w:p w14:paraId="4D041894"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open format.</w:t>
            </w:r>
          </w:p>
        </w:tc>
        <w:tc>
          <w:tcPr>
            <w:tcW w:w="2196" w:type="dxa"/>
            <w:shd w:val="clear" w:color="auto" w:fill="auto"/>
          </w:tcPr>
          <w:p w14:paraId="4D041895"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6"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neutral site</w:t>
            </w:r>
          </w:p>
        </w:tc>
      </w:tr>
      <w:tr w:rsidR="00F60769" w14:paraId="4D04189C" w14:textId="77777777">
        <w:tc>
          <w:tcPr>
            <w:tcW w:w="683" w:type="dxa"/>
            <w:shd w:val="clear" w:color="auto" w:fill="auto"/>
          </w:tcPr>
          <w:p w14:paraId="4D041898"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z4</w:t>
            </w:r>
          </w:p>
        </w:tc>
        <w:tc>
          <w:tcPr>
            <w:tcW w:w="3831" w:type="dxa"/>
            <w:shd w:val="clear" w:color="auto" w:fill="auto"/>
          </w:tcPr>
          <w:p w14:paraId="4D041899"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 xml:space="preserve">model transfer in open format of a </w:t>
            </w:r>
            <w:r>
              <w:rPr>
                <w:rFonts w:asciiTheme="minorHAnsi" w:hAnsiTheme="minorHAnsi" w:cstheme="minorHAnsi"/>
                <w:i/>
                <w:iCs/>
                <w:sz w:val="18"/>
                <w:szCs w:val="18"/>
              </w:rPr>
              <w:t>known model structure</w:t>
            </w:r>
            <w:r>
              <w:rPr>
                <w:rFonts w:asciiTheme="minorHAnsi" w:hAnsiTheme="minorHAnsi" w:cstheme="minorHAnsi"/>
                <w:sz w:val="18"/>
                <w:szCs w:val="18"/>
              </w:rPr>
              <w:t xml:space="preserve"> at UE, i.e., an exact model structure as has been previously identified between NW and UE and for which the UE has explicitly indicated its support. </w:t>
            </w:r>
          </w:p>
        </w:tc>
        <w:tc>
          <w:tcPr>
            <w:tcW w:w="2196" w:type="dxa"/>
            <w:shd w:val="clear" w:color="auto" w:fill="auto"/>
          </w:tcPr>
          <w:p w14:paraId="4D04189A"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B"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A1" w14:textId="77777777">
        <w:tc>
          <w:tcPr>
            <w:tcW w:w="683" w:type="dxa"/>
            <w:shd w:val="clear" w:color="auto" w:fill="auto"/>
          </w:tcPr>
          <w:p w14:paraId="4D04189D"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z5</w:t>
            </w:r>
          </w:p>
        </w:tc>
        <w:tc>
          <w:tcPr>
            <w:tcW w:w="3831" w:type="dxa"/>
            <w:shd w:val="clear" w:color="auto" w:fill="auto"/>
          </w:tcPr>
          <w:p w14:paraId="4D04189E"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 xml:space="preserve">model transfer in open format of </w:t>
            </w:r>
            <w:r>
              <w:rPr>
                <w:rFonts w:asciiTheme="minorHAnsi" w:hAnsiTheme="minorHAnsi" w:cstheme="minorHAnsi"/>
                <w:i/>
                <w:iCs/>
                <w:sz w:val="18"/>
                <w:szCs w:val="18"/>
              </w:rPr>
              <w:t>an unknown model structure</w:t>
            </w:r>
            <w:r>
              <w:rPr>
                <w:rFonts w:asciiTheme="minorHAnsi" w:hAnsiTheme="minorHAnsi" w:cstheme="minorHAnsi"/>
                <w:sz w:val="18"/>
                <w:szCs w:val="18"/>
              </w:rPr>
              <w:t xml:space="preserve"> at UE, i.e., any other model structure not covered in z4, including any model structure that is only partially known.</w:t>
            </w:r>
          </w:p>
        </w:tc>
        <w:tc>
          <w:tcPr>
            <w:tcW w:w="2196" w:type="dxa"/>
            <w:shd w:val="clear" w:color="auto" w:fill="auto"/>
          </w:tcPr>
          <w:p w14:paraId="4D04189F"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A0"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A3" w14:textId="77777777">
        <w:tc>
          <w:tcPr>
            <w:tcW w:w="9684" w:type="dxa"/>
            <w:gridSpan w:val="4"/>
            <w:shd w:val="clear" w:color="auto" w:fill="auto"/>
          </w:tcPr>
          <w:p w14:paraId="4D0418A2" w14:textId="77777777" w:rsidR="00F60769" w:rsidRDefault="00A65218">
            <w:pPr>
              <w:pStyle w:val="TAN"/>
              <w:rPr>
                <w:rFonts w:asciiTheme="minorHAnsi" w:hAnsiTheme="minorHAnsi" w:cstheme="minorHAnsi"/>
              </w:rPr>
            </w:pPr>
            <w:r>
              <w:rPr>
                <w:rFonts w:asciiTheme="minorHAnsi" w:hAnsiTheme="minorHAnsi" w:cstheme="minorHAnsi"/>
              </w:rPr>
              <w:t>Note:</w:t>
            </w:r>
            <w:r>
              <w:rPr>
                <w:rFonts w:asciiTheme="minorHAnsi" w:hAnsiTheme="minorHAnsi" w:cstheme="minorHAnsi"/>
              </w:rPr>
              <w:tab/>
              <w:t>The definition of various Cases is only for the purpose of facilitating discussion and does not imply applicability, feasibility, entity mapping, architecture, signalling nor any prioritization.</w:t>
            </w:r>
          </w:p>
        </w:tc>
      </w:tr>
    </w:tbl>
    <w:p w14:paraId="4D0418A4" w14:textId="77777777" w:rsidR="00F60769" w:rsidRDefault="00F60769">
      <w:pPr>
        <w:rPr>
          <w:rFonts w:asciiTheme="minorHAnsi" w:hAnsiTheme="minorHAnsi" w:cstheme="minorHAnsi"/>
        </w:rPr>
      </w:pPr>
    </w:p>
    <w:p w14:paraId="4D0418A5" w14:textId="77777777" w:rsidR="00F60769" w:rsidRDefault="00A65218">
      <w:pPr>
        <w:rPr>
          <w:rFonts w:asciiTheme="minorHAnsi" w:hAnsiTheme="minorHAnsi" w:cstheme="minorHAnsi"/>
        </w:rPr>
      </w:pPr>
      <w:r>
        <w:rPr>
          <w:rFonts w:asciiTheme="minorHAnsi" w:hAnsiTheme="minorHAnsi" w:cstheme="minorHAnsi"/>
        </w:rPr>
        <w:t>During the R19 discussions, some conclusion/agreements were achieved to deprioritize R19 study on some cases. The current status is summarized in the following table:</w:t>
      </w:r>
    </w:p>
    <w:tbl>
      <w:tblPr>
        <w:tblStyle w:val="TableGrid6"/>
        <w:tblW w:w="0" w:type="auto"/>
        <w:jc w:val="center"/>
        <w:tblLook w:val="04A0" w:firstRow="1" w:lastRow="0" w:firstColumn="1" w:lastColumn="0" w:noHBand="0" w:noVBand="1"/>
      </w:tblPr>
      <w:tblGrid>
        <w:gridCol w:w="2252"/>
        <w:gridCol w:w="2159"/>
        <w:gridCol w:w="2173"/>
      </w:tblGrid>
      <w:tr w:rsidR="00F60769" w14:paraId="4D0418A9" w14:textId="77777777">
        <w:trPr>
          <w:trHeight w:val="261"/>
          <w:jc w:val="center"/>
        </w:trPr>
        <w:tc>
          <w:tcPr>
            <w:tcW w:w="2252" w:type="dxa"/>
            <w:vAlign w:val="center"/>
          </w:tcPr>
          <w:p w14:paraId="4D0418A6" w14:textId="77777777" w:rsidR="00F60769" w:rsidRDefault="00A65218">
            <w:pPr>
              <w:pStyle w:val="a2"/>
              <w:jc w:val="center"/>
            </w:pPr>
            <w:r>
              <w:t>Model delivery/transfer</w:t>
            </w:r>
          </w:p>
        </w:tc>
        <w:tc>
          <w:tcPr>
            <w:tcW w:w="2159" w:type="dxa"/>
            <w:vAlign w:val="center"/>
          </w:tcPr>
          <w:p w14:paraId="4D0418A7" w14:textId="77777777" w:rsidR="00F60769" w:rsidRDefault="00A65218">
            <w:pPr>
              <w:pStyle w:val="a2"/>
              <w:jc w:val="center"/>
            </w:pPr>
            <w:r>
              <w:t>UE-sided model</w:t>
            </w:r>
          </w:p>
        </w:tc>
        <w:tc>
          <w:tcPr>
            <w:tcW w:w="2173" w:type="dxa"/>
            <w:vAlign w:val="center"/>
          </w:tcPr>
          <w:p w14:paraId="4D0418A8" w14:textId="77777777" w:rsidR="00F60769" w:rsidRDefault="00A65218">
            <w:pPr>
              <w:pStyle w:val="a2"/>
              <w:jc w:val="center"/>
            </w:pPr>
            <w:r>
              <w:t>Two-sided model</w:t>
            </w:r>
          </w:p>
        </w:tc>
      </w:tr>
      <w:tr w:rsidR="00F60769" w14:paraId="4D0418AD" w14:textId="77777777">
        <w:trPr>
          <w:trHeight w:val="261"/>
          <w:jc w:val="center"/>
        </w:trPr>
        <w:tc>
          <w:tcPr>
            <w:tcW w:w="2252" w:type="dxa"/>
            <w:vAlign w:val="center"/>
          </w:tcPr>
          <w:p w14:paraId="4D0418AA" w14:textId="77777777" w:rsidR="00F60769" w:rsidRDefault="00A65218">
            <w:pPr>
              <w:pStyle w:val="a2"/>
              <w:jc w:val="center"/>
            </w:pPr>
            <w:r>
              <w:t>Case y</w:t>
            </w:r>
          </w:p>
        </w:tc>
        <w:tc>
          <w:tcPr>
            <w:tcW w:w="2159" w:type="dxa"/>
            <w:vAlign w:val="center"/>
          </w:tcPr>
          <w:p w14:paraId="4D0418AB" w14:textId="77777777" w:rsidR="00F60769" w:rsidRDefault="00F60769">
            <w:pPr>
              <w:pStyle w:val="a2"/>
              <w:jc w:val="center"/>
            </w:pPr>
          </w:p>
        </w:tc>
        <w:tc>
          <w:tcPr>
            <w:tcW w:w="2173" w:type="dxa"/>
            <w:vAlign w:val="center"/>
          </w:tcPr>
          <w:p w14:paraId="4D0418AC" w14:textId="77777777" w:rsidR="00F60769" w:rsidRDefault="00F60769">
            <w:pPr>
              <w:pStyle w:val="a2"/>
              <w:jc w:val="center"/>
            </w:pPr>
          </w:p>
        </w:tc>
      </w:tr>
      <w:tr w:rsidR="00F60769" w14:paraId="4D0418B1" w14:textId="77777777">
        <w:trPr>
          <w:trHeight w:val="270"/>
          <w:jc w:val="center"/>
        </w:trPr>
        <w:tc>
          <w:tcPr>
            <w:tcW w:w="2252" w:type="dxa"/>
            <w:vAlign w:val="center"/>
          </w:tcPr>
          <w:p w14:paraId="4D0418AE" w14:textId="77777777" w:rsidR="00F60769" w:rsidRDefault="00A65218">
            <w:pPr>
              <w:pStyle w:val="a2"/>
              <w:jc w:val="center"/>
            </w:pPr>
            <w:r>
              <w:t>Case z1</w:t>
            </w:r>
          </w:p>
        </w:tc>
        <w:tc>
          <w:tcPr>
            <w:tcW w:w="2159" w:type="dxa"/>
            <w:vAlign w:val="center"/>
          </w:tcPr>
          <w:p w14:paraId="4D0418AF" w14:textId="77777777" w:rsidR="00F60769" w:rsidRDefault="00F60769">
            <w:pPr>
              <w:pStyle w:val="a2"/>
              <w:jc w:val="center"/>
            </w:pPr>
          </w:p>
        </w:tc>
        <w:tc>
          <w:tcPr>
            <w:tcW w:w="2173" w:type="dxa"/>
            <w:vAlign w:val="center"/>
          </w:tcPr>
          <w:p w14:paraId="4D0418B0" w14:textId="77777777" w:rsidR="00F60769" w:rsidRDefault="00F60769">
            <w:pPr>
              <w:pStyle w:val="a2"/>
              <w:jc w:val="center"/>
            </w:pPr>
          </w:p>
        </w:tc>
      </w:tr>
      <w:tr w:rsidR="00F60769" w14:paraId="4D0418B5" w14:textId="77777777">
        <w:trPr>
          <w:trHeight w:val="261"/>
          <w:jc w:val="center"/>
        </w:trPr>
        <w:tc>
          <w:tcPr>
            <w:tcW w:w="2252" w:type="dxa"/>
            <w:vAlign w:val="center"/>
          </w:tcPr>
          <w:p w14:paraId="4D0418B2" w14:textId="77777777" w:rsidR="00F60769" w:rsidRDefault="00A65218">
            <w:pPr>
              <w:pStyle w:val="a2"/>
              <w:jc w:val="center"/>
            </w:pPr>
            <w:r>
              <w:t>Case z2</w:t>
            </w:r>
          </w:p>
        </w:tc>
        <w:tc>
          <w:tcPr>
            <w:tcW w:w="2159" w:type="dxa"/>
            <w:vAlign w:val="center"/>
          </w:tcPr>
          <w:p w14:paraId="4D0418B3" w14:textId="77777777" w:rsidR="00F60769" w:rsidRDefault="00A65218">
            <w:pPr>
              <w:pStyle w:val="a2"/>
              <w:jc w:val="center"/>
            </w:pPr>
            <w:r>
              <w:t>Deprioritized</w:t>
            </w:r>
          </w:p>
        </w:tc>
        <w:tc>
          <w:tcPr>
            <w:tcW w:w="2173" w:type="dxa"/>
            <w:vAlign w:val="center"/>
          </w:tcPr>
          <w:p w14:paraId="4D0418B4" w14:textId="77777777" w:rsidR="00F60769" w:rsidRDefault="00A65218">
            <w:pPr>
              <w:pStyle w:val="a2"/>
              <w:jc w:val="center"/>
            </w:pPr>
            <w:r>
              <w:t>Deprioritized</w:t>
            </w:r>
          </w:p>
        </w:tc>
      </w:tr>
      <w:tr w:rsidR="00F60769" w14:paraId="4D0418B9" w14:textId="77777777">
        <w:trPr>
          <w:trHeight w:val="261"/>
          <w:jc w:val="center"/>
        </w:trPr>
        <w:tc>
          <w:tcPr>
            <w:tcW w:w="2252" w:type="dxa"/>
            <w:vAlign w:val="center"/>
          </w:tcPr>
          <w:p w14:paraId="4D0418B6" w14:textId="77777777" w:rsidR="00F60769" w:rsidRDefault="00A65218">
            <w:pPr>
              <w:pStyle w:val="a2"/>
              <w:jc w:val="center"/>
            </w:pPr>
            <w:r>
              <w:t>Case z3</w:t>
            </w:r>
          </w:p>
        </w:tc>
        <w:tc>
          <w:tcPr>
            <w:tcW w:w="2159" w:type="dxa"/>
            <w:vAlign w:val="center"/>
          </w:tcPr>
          <w:p w14:paraId="4D0418B7" w14:textId="77777777" w:rsidR="00F60769" w:rsidRDefault="00A65218">
            <w:pPr>
              <w:pStyle w:val="a2"/>
              <w:jc w:val="center"/>
            </w:pPr>
            <w:r>
              <w:t>Deprioritized</w:t>
            </w:r>
          </w:p>
        </w:tc>
        <w:tc>
          <w:tcPr>
            <w:tcW w:w="2173" w:type="dxa"/>
            <w:vAlign w:val="center"/>
          </w:tcPr>
          <w:p w14:paraId="4D0418B8" w14:textId="77777777" w:rsidR="00F60769" w:rsidRDefault="00A65218">
            <w:pPr>
              <w:pStyle w:val="a2"/>
              <w:jc w:val="center"/>
            </w:pPr>
            <w:r>
              <w:t>Deprioritized</w:t>
            </w:r>
          </w:p>
        </w:tc>
      </w:tr>
      <w:tr w:rsidR="00F60769" w14:paraId="4D0418BD" w14:textId="77777777">
        <w:trPr>
          <w:trHeight w:val="261"/>
          <w:jc w:val="center"/>
        </w:trPr>
        <w:tc>
          <w:tcPr>
            <w:tcW w:w="2252" w:type="dxa"/>
            <w:vAlign w:val="center"/>
          </w:tcPr>
          <w:p w14:paraId="4D0418BA" w14:textId="77777777" w:rsidR="00F60769" w:rsidRDefault="00A65218">
            <w:pPr>
              <w:pStyle w:val="a2"/>
              <w:jc w:val="center"/>
            </w:pPr>
            <w:r>
              <w:t>Case z4</w:t>
            </w:r>
          </w:p>
        </w:tc>
        <w:tc>
          <w:tcPr>
            <w:tcW w:w="2159" w:type="dxa"/>
            <w:vAlign w:val="center"/>
          </w:tcPr>
          <w:p w14:paraId="4D0418BB" w14:textId="77777777" w:rsidR="00F60769" w:rsidRDefault="00F60769">
            <w:pPr>
              <w:pStyle w:val="a2"/>
              <w:jc w:val="center"/>
            </w:pPr>
          </w:p>
        </w:tc>
        <w:tc>
          <w:tcPr>
            <w:tcW w:w="2173" w:type="dxa"/>
            <w:vAlign w:val="center"/>
          </w:tcPr>
          <w:p w14:paraId="4D0418BC" w14:textId="77777777" w:rsidR="00F60769" w:rsidRDefault="00F60769">
            <w:pPr>
              <w:pStyle w:val="a2"/>
              <w:jc w:val="center"/>
            </w:pPr>
          </w:p>
        </w:tc>
      </w:tr>
      <w:tr w:rsidR="00F60769" w14:paraId="4D0418C1" w14:textId="77777777">
        <w:trPr>
          <w:trHeight w:val="270"/>
          <w:jc w:val="center"/>
        </w:trPr>
        <w:tc>
          <w:tcPr>
            <w:tcW w:w="2252" w:type="dxa"/>
            <w:vAlign w:val="center"/>
          </w:tcPr>
          <w:p w14:paraId="4D0418BE" w14:textId="77777777" w:rsidR="00F60769" w:rsidRDefault="00A65218">
            <w:pPr>
              <w:pStyle w:val="a2"/>
              <w:jc w:val="center"/>
            </w:pPr>
            <w:r>
              <w:t>Case z5</w:t>
            </w:r>
          </w:p>
        </w:tc>
        <w:tc>
          <w:tcPr>
            <w:tcW w:w="2159" w:type="dxa"/>
            <w:vAlign w:val="center"/>
          </w:tcPr>
          <w:p w14:paraId="4D0418BF" w14:textId="77777777" w:rsidR="00F60769" w:rsidRDefault="00A65218">
            <w:pPr>
              <w:pStyle w:val="a2"/>
              <w:jc w:val="center"/>
            </w:pPr>
            <w:r>
              <w:t>Deprioritized</w:t>
            </w:r>
          </w:p>
        </w:tc>
        <w:tc>
          <w:tcPr>
            <w:tcW w:w="2173" w:type="dxa"/>
            <w:vAlign w:val="center"/>
          </w:tcPr>
          <w:p w14:paraId="4D0418C0" w14:textId="77777777" w:rsidR="00F60769" w:rsidRDefault="00A65218">
            <w:pPr>
              <w:pStyle w:val="a2"/>
              <w:jc w:val="center"/>
            </w:pPr>
            <w:r>
              <w:t>Deprioritized</w:t>
            </w:r>
          </w:p>
        </w:tc>
      </w:tr>
    </w:tbl>
    <w:p w14:paraId="4D0418C2" w14:textId="77777777" w:rsidR="00F60769" w:rsidRDefault="00F60769">
      <w:pPr>
        <w:rPr>
          <w:rFonts w:asciiTheme="minorHAnsi" w:hAnsiTheme="minorHAnsi" w:cstheme="minorHAnsi"/>
        </w:rPr>
      </w:pPr>
    </w:p>
    <w:p w14:paraId="4D0418C3" w14:textId="77777777" w:rsidR="00F60769" w:rsidRDefault="00A65218">
      <w:pPr>
        <w:pStyle w:val="2"/>
      </w:pPr>
      <w:r>
        <w:t>1</w:t>
      </w:r>
      <w:r>
        <w:rPr>
          <w:vertAlign w:val="superscript"/>
        </w:rPr>
        <w:t>st</w:t>
      </w:r>
      <w:r>
        <w:t xml:space="preserve"> round discussion </w:t>
      </w:r>
    </w:p>
    <w:p w14:paraId="4D0418C4" w14:textId="77777777" w:rsidR="00F60769" w:rsidRDefault="00A65218">
      <w:pPr>
        <w:pStyle w:val="4"/>
        <w:rPr>
          <w:b/>
          <w:bCs w:val="0"/>
        </w:rPr>
      </w:pPr>
      <w:r>
        <w:rPr>
          <w:b/>
          <w:bCs w:val="0"/>
        </w:rPr>
        <w:t>Proposal 4.1</w:t>
      </w:r>
    </w:p>
    <w:p w14:paraId="4D0418C5" w14:textId="77777777" w:rsidR="00F60769" w:rsidRDefault="00A65218">
      <w:pPr>
        <w:rPr>
          <w:rFonts w:asciiTheme="minorHAnsi" w:hAnsiTheme="minorHAnsi" w:cstheme="minorHAnsi"/>
        </w:rPr>
      </w:pPr>
      <w:r>
        <w:rPr>
          <w:rFonts w:asciiTheme="minorHAnsi" w:hAnsiTheme="minorHAnsi" w:cstheme="minorHAnsi"/>
        </w:rPr>
        <w:t>Regarding how to identify the “known” structure(s) for Case z4, there are different options:</w:t>
      </w:r>
    </w:p>
    <w:p w14:paraId="4D0418C6"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The known structure(s) is specified in 3GPP (same as Option 3 of CSI compression)</w:t>
      </w:r>
    </w:p>
    <w:p w14:paraId="4D0418C7"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The known structure(s) is identified via offline coordination between vendors</w:t>
      </w:r>
    </w:p>
    <w:p w14:paraId="4D0418C8"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 xml:space="preserve">…  </w:t>
      </w:r>
    </w:p>
    <w:p w14:paraId="4D0418C9" w14:textId="77777777" w:rsidR="00F60769" w:rsidRDefault="00A65218">
      <w:pPr>
        <w:rPr>
          <w:bCs/>
        </w:rPr>
      </w:pPr>
      <w:r>
        <w:rPr>
          <w:bCs/>
        </w:rPr>
        <w:t>The different options have their own pros and cons.</w:t>
      </w:r>
    </w:p>
    <w:p w14:paraId="4D0418CA" w14:textId="77777777" w:rsidR="00F60769" w:rsidRDefault="00F60769">
      <w:pPr>
        <w:rPr>
          <w:bCs/>
        </w:rPr>
      </w:pPr>
    </w:p>
    <w:p w14:paraId="4D0418CB" w14:textId="77777777" w:rsidR="00F60769" w:rsidRDefault="00A65218">
      <w:pPr>
        <w:rPr>
          <w:b/>
          <w:bCs/>
        </w:rPr>
      </w:pPr>
      <w:r>
        <w:rPr>
          <w:b/>
          <w:bCs/>
        </w:rPr>
        <w:t>Proposed 4.1</w:t>
      </w:r>
    </w:p>
    <w:p w14:paraId="4D0418CC" w14:textId="77777777" w:rsidR="00F60769" w:rsidRDefault="00A65218">
      <w:pPr>
        <w:rPr>
          <w:b/>
          <w:bCs/>
        </w:rPr>
      </w:pPr>
      <w:r>
        <w:rPr>
          <w:b/>
          <w:bCs/>
        </w:rPr>
        <w:t>Observation</w:t>
      </w:r>
    </w:p>
    <w:p w14:paraId="4D0418CD" w14:textId="77777777" w:rsidR="00F60769" w:rsidRDefault="00A65218">
      <w:pPr>
        <w:spacing w:before="0" w:after="0" w:line="240" w:lineRule="auto"/>
        <w:jc w:val="left"/>
        <w:rPr>
          <w:rFonts w:ascii="Times" w:eastAsia="Batang" w:hAnsi="Times"/>
          <w:b/>
          <w:iCs/>
          <w:lang w:val="en-GB" w:eastAsia="zh-CN"/>
        </w:rPr>
      </w:pPr>
      <w:r>
        <w:rPr>
          <w:rFonts w:ascii="Times" w:eastAsia="Batang" w:hAnsi="Times"/>
          <w:b/>
          <w:iCs/>
          <w:lang w:val="en-GB" w:eastAsia="zh-CN"/>
        </w:rPr>
        <w:t xml:space="preserve">Regarding the different options to align the same understanding between UE and network on the “known model structure(s)” for the model transfer/delivery z4, RAN1 has the following observations: </w:t>
      </w:r>
    </w:p>
    <w:p w14:paraId="4D0418CE" w14:textId="77777777" w:rsidR="00F60769" w:rsidRDefault="00A65218">
      <w:pPr>
        <w:numPr>
          <w:ilvl w:val="0"/>
          <w:numId w:val="31"/>
        </w:numPr>
        <w:spacing w:before="0" w:after="0" w:line="240" w:lineRule="auto"/>
        <w:contextualSpacing/>
        <w:jc w:val="left"/>
        <w:rPr>
          <w:rFonts w:ascii="Times" w:eastAsia="Batang" w:hAnsi="Times"/>
          <w:b/>
          <w:iCs/>
          <w:lang w:val="en-GB"/>
        </w:rPr>
      </w:pPr>
      <w:r>
        <w:rPr>
          <w:rFonts w:ascii="Times" w:eastAsia="Batang" w:hAnsi="Times"/>
          <w:b/>
          <w:iCs/>
          <w:lang w:val="en-GB"/>
        </w:rPr>
        <w:t>Opt.1: The known model structure(s) is specified by 3GPP</w:t>
      </w:r>
    </w:p>
    <w:p w14:paraId="4D0418CF"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It can alleviate the </w:t>
      </w:r>
      <w:r>
        <w:rPr>
          <w:rFonts w:ascii="Times" w:eastAsia="Batang" w:hAnsi="Times"/>
          <w:b/>
          <w:iCs/>
          <w:lang w:val="en-GB" w:eastAsia="zh-CN"/>
        </w:rPr>
        <w:t>burden of cross-vendor collaboration on the alignment of model structure(s)</w:t>
      </w:r>
    </w:p>
    <w:p w14:paraId="4D0418D0"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eastAsia="zh-CN"/>
        </w:rPr>
        <w:t>Large standardization efforts on specifying model structure(s) in 3GPP</w:t>
      </w:r>
    </w:p>
    <w:p w14:paraId="4D0418D1"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A limited number of specified model structure(s) </w:t>
      </w:r>
    </w:p>
    <w:p w14:paraId="4D0418D2"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UE’s implementation needs to be compatible to a limited number of specified model structure(s) </w:t>
      </w:r>
    </w:p>
    <w:p w14:paraId="4D0418D3" w14:textId="77777777" w:rsidR="00F60769" w:rsidRDefault="00A65218">
      <w:pPr>
        <w:numPr>
          <w:ilvl w:val="0"/>
          <w:numId w:val="31"/>
        </w:numPr>
        <w:spacing w:before="0" w:after="0" w:line="240" w:lineRule="auto"/>
        <w:contextualSpacing/>
        <w:jc w:val="left"/>
        <w:rPr>
          <w:rFonts w:ascii="Times" w:eastAsia="Batang" w:hAnsi="Times"/>
          <w:iCs/>
          <w:lang w:val="en-GB"/>
        </w:rPr>
      </w:pPr>
      <w:r>
        <w:rPr>
          <w:rFonts w:ascii="Times" w:eastAsia="Batang" w:hAnsi="Times"/>
          <w:b/>
          <w:iCs/>
          <w:lang w:val="en-GB"/>
        </w:rPr>
        <w:t xml:space="preserve">Opt.2: Offline alignment between NW and UE, i.e., the known model structure is not specified by 3GPP </w:t>
      </w:r>
    </w:p>
    <w:p w14:paraId="4D0418D4"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It can reduce the standardization effort</w:t>
      </w:r>
    </w:p>
    <w:p w14:paraId="4D0418D5"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There is burden of cross-vendor collaboration on the alignment of model structure(s)</w:t>
      </w:r>
    </w:p>
    <w:p w14:paraId="4D0418D6"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It may lead to burden of maintenance/storage of multiple models to different UE vendors at the NW side</w:t>
      </w:r>
    </w:p>
    <w:p w14:paraId="4D0418D7" w14:textId="77777777" w:rsidR="00F60769" w:rsidRDefault="00F60769">
      <w:pPr>
        <w:spacing w:before="0" w:after="0" w:line="240" w:lineRule="auto"/>
        <w:contextualSpacing/>
        <w:jc w:val="left"/>
        <w:rPr>
          <w:rFonts w:ascii="Times" w:eastAsia="Batang" w:hAnsi="Times"/>
          <w:b/>
          <w:iCs/>
          <w:lang w:val="en-GB"/>
        </w:rPr>
      </w:pPr>
    </w:p>
    <w:p w14:paraId="4D0418D8" w14:textId="77777777" w:rsidR="00F60769" w:rsidRDefault="00F60769">
      <w:pPr>
        <w:rPr>
          <w:rFonts w:asciiTheme="minorHAnsi" w:hAnsiTheme="minorHAnsi" w:cstheme="minorHAnsi"/>
        </w:rPr>
      </w:pPr>
    </w:p>
    <w:p w14:paraId="4D0418D9"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8DC" w14:textId="77777777">
        <w:tc>
          <w:tcPr>
            <w:tcW w:w="1843" w:type="dxa"/>
          </w:tcPr>
          <w:p w14:paraId="4D0418DA"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8DB"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8DF" w14:textId="77777777">
        <w:tc>
          <w:tcPr>
            <w:tcW w:w="1843" w:type="dxa"/>
          </w:tcPr>
          <w:p w14:paraId="4D0418D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8D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have these discussions in CSI compression. It is hard to see the need of repeating these in this sub-agenda item. </w:t>
            </w:r>
          </w:p>
        </w:tc>
      </w:tr>
      <w:tr w:rsidR="00F60769" w14:paraId="4D0418E2" w14:textId="77777777">
        <w:tc>
          <w:tcPr>
            <w:tcW w:w="1843" w:type="dxa"/>
          </w:tcPr>
          <w:p w14:paraId="4D0418E0"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8E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 xml:space="preserve">To have use case specific discussion can be more suitable as the choice of options above would not be generic. </w:t>
            </w:r>
          </w:p>
        </w:tc>
      </w:tr>
      <w:tr w:rsidR="00F60769" w14:paraId="4D0418E5" w14:textId="77777777">
        <w:tc>
          <w:tcPr>
            <w:tcW w:w="1843" w:type="dxa"/>
          </w:tcPr>
          <w:p w14:paraId="4D0418E3"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8E4"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8E8" w14:textId="77777777">
        <w:tc>
          <w:tcPr>
            <w:tcW w:w="1843" w:type="dxa"/>
          </w:tcPr>
          <w:p w14:paraId="4D0418E6"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8E7"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OK. </w:t>
            </w:r>
          </w:p>
        </w:tc>
      </w:tr>
      <w:tr w:rsidR="00F60769" w14:paraId="4D0418EB" w14:textId="77777777">
        <w:tc>
          <w:tcPr>
            <w:tcW w:w="1843" w:type="dxa"/>
          </w:tcPr>
          <w:p w14:paraId="4D0418E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8E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8EE" w14:textId="77777777">
        <w:tc>
          <w:tcPr>
            <w:tcW w:w="1843" w:type="dxa"/>
          </w:tcPr>
          <w:p w14:paraId="4D0418EC"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8ED"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B16731" w14:paraId="4D0418F1" w14:textId="77777777">
        <w:tc>
          <w:tcPr>
            <w:tcW w:w="1843" w:type="dxa"/>
          </w:tcPr>
          <w:p w14:paraId="4D0418EF" w14:textId="357D454A" w:rsidR="00B16731" w:rsidRDefault="00B16731" w:rsidP="00B16731">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21D7EAB9" w14:textId="77777777" w:rsidR="00B16731" w:rsidRDefault="00B16731" w:rsidP="00B16731">
            <w:pPr>
              <w:rPr>
                <w:rFonts w:asciiTheme="minorHAnsi" w:eastAsiaTheme="minorEastAsia" w:hAnsiTheme="minorHAnsi" w:cstheme="minorHAnsi"/>
                <w:lang w:eastAsia="zh-CN"/>
              </w:rPr>
            </w:pPr>
            <w:r w:rsidRPr="00BC1ED0">
              <w:rPr>
                <w:rFonts w:asciiTheme="minorHAnsi" w:eastAsiaTheme="minorEastAsia" w:hAnsiTheme="minorHAnsi" w:cstheme="minorHAnsi"/>
                <w:lang w:eastAsia="zh-CN"/>
              </w:rPr>
              <w:t>I think the understanding from Rel-18 study is Option 2. The term “known model structure” was agreed during Rel-18 study, and the model structure standardization discussion came up in Rel-19 study. So, I prefer not to change the definition, but instead, re-word the discussion into whether we want to limit the support of z4 into specified models or other models.</w:t>
            </w:r>
          </w:p>
          <w:p w14:paraId="73546F94" w14:textId="77777777" w:rsidR="00B16731" w:rsidRDefault="00B16731" w:rsidP="00B16731">
            <w:pPr>
              <w:rPr>
                <w:rFonts w:asciiTheme="minorHAnsi" w:eastAsiaTheme="minorEastAsia" w:hAnsiTheme="minorHAnsi" w:cstheme="minorHAnsi"/>
                <w:lang w:eastAsia="zh-CN"/>
              </w:rPr>
            </w:pPr>
          </w:p>
          <w:p w14:paraId="4D0418F0" w14:textId="09497FB3" w:rsidR="00B16731" w:rsidRDefault="00B16731" w:rsidP="00B16731">
            <w:pPr>
              <w:rPr>
                <w:rFonts w:asciiTheme="minorHAnsi" w:eastAsiaTheme="minorEastAsia" w:hAnsiTheme="minorHAnsi" w:cstheme="minorHAnsi"/>
                <w:lang w:eastAsia="zh-CN"/>
              </w:rPr>
            </w:pPr>
            <w:r>
              <w:rPr>
                <w:rFonts w:asciiTheme="minorHAnsi" w:eastAsiaTheme="minorEastAsia" w:hAnsiTheme="minorHAnsi" w:cstheme="minorHAnsi"/>
                <w:lang w:eastAsia="zh-CN"/>
              </w:rPr>
              <w:t>Agree with Nokia and Panasonic that there is no need for duplicate efforts as three are related discussions in the CSI compression agenda item.</w:t>
            </w:r>
          </w:p>
        </w:tc>
      </w:tr>
      <w:tr w:rsidR="00B16731" w14:paraId="4D0418F4" w14:textId="77777777">
        <w:tc>
          <w:tcPr>
            <w:tcW w:w="1843" w:type="dxa"/>
          </w:tcPr>
          <w:p w14:paraId="4D0418F2" w14:textId="7F752D4C" w:rsidR="00B16731" w:rsidRDefault="002E219B" w:rsidP="00B16731">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8F3" w14:textId="4D57B5B1" w:rsidR="00B16731" w:rsidRDefault="002E219B" w:rsidP="00B16731">
            <w:pPr>
              <w:rPr>
                <w:rFonts w:asciiTheme="minorHAnsi" w:hAnsiTheme="minorHAnsi" w:cstheme="minorHAnsi"/>
              </w:rPr>
            </w:pPr>
            <w:r>
              <w:rPr>
                <w:rFonts w:asciiTheme="minorHAnsi" w:eastAsiaTheme="minorEastAsia" w:hAnsiTheme="minorHAnsi" w:cstheme="minorHAnsi"/>
                <w:lang w:eastAsia="zh-CN"/>
              </w:rPr>
              <w:t>We agree.</w:t>
            </w:r>
          </w:p>
        </w:tc>
      </w:tr>
      <w:tr w:rsidR="00457E38" w14:paraId="4D0418F7" w14:textId="77777777">
        <w:tc>
          <w:tcPr>
            <w:tcW w:w="1843" w:type="dxa"/>
          </w:tcPr>
          <w:p w14:paraId="4D0418F5" w14:textId="1953F20C" w:rsidR="00457E38" w:rsidRDefault="00457E38" w:rsidP="00457E38">
            <w:pPr>
              <w:rPr>
                <w:rFonts w:asciiTheme="minorHAnsi" w:eastAsia="Yu Mincho"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29EA24D7" w14:textId="77777777"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 xml:space="preserve">k to have the discussion either in CSI compression agenda or in framework agenda. </w:t>
            </w:r>
          </w:p>
          <w:p w14:paraId="4D0418F6" w14:textId="73EA9923" w:rsidR="00457E38" w:rsidRP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addition, we suggest to delete the second bullet  “</w:t>
            </w:r>
            <w:r w:rsidRPr="00457E38">
              <w:rPr>
                <w:rFonts w:asciiTheme="minorHAnsi" w:eastAsiaTheme="minorEastAsia" w:hAnsiTheme="minorHAnsi" w:cstheme="minorHAnsi"/>
                <w:lang w:eastAsia="zh-CN"/>
              </w:rPr>
              <w:t>Large standardization efforts on specifying model structure(s) in 3GPP</w:t>
            </w:r>
            <w:r>
              <w:rPr>
                <w:rFonts w:asciiTheme="minorHAnsi" w:eastAsiaTheme="minorEastAsia" w:hAnsiTheme="minorHAnsi" w:cstheme="minorHAnsi"/>
                <w:lang w:eastAsia="zh-CN"/>
              </w:rPr>
              <w:t xml:space="preserve">” of opt.1 since in the end RAN1 may directly reuse the model structure specified in RAN4. The spec effort in RAN1 may not be large. </w:t>
            </w:r>
          </w:p>
        </w:tc>
      </w:tr>
      <w:tr w:rsidR="00E10D51" w14:paraId="4D0418FA" w14:textId="77777777">
        <w:tc>
          <w:tcPr>
            <w:tcW w:w="1843" w:type="dxa"/>
          </w:tcPr>
          <w:p w14:paraId="4D0418F8" w14:textId="3276A03C" w:rsidR="00E10D51" w:rsidRDefault="00E10D51" w:rsidP="00E10D51">
            <w:pPr>
              <w:rPr>
                <w:rFonts w:asciiTheme="minorHAnsi" w:eastAsia="Yu Mincho" w:hAnsiTheme="minorHAnsi" w:cstheme="minorHAnsi"/>
              </w:rPr>
            </w:pPr>
            <w:r>
              <w:rPr>
                <w:rFonts w:asciiTheme="minorHAnsi" w:eastAsia="Yu Mincho" w:hAnsiTheme="minorHAnsi" w:cstheme="minorHAnsi"/>
              </w:rPr>
              <w:t>CMCC</w:t>
            </w:r>
          </w:p>
        </w:tc>
        <w:tc>
          <w:tcPr>
            <w:tcW w:w="7224" w:type="dxa"/>
          </w:tcPr>
          <w:p w14:paraId="4D0418F9" w14:textId="0BEDEBA7" w:rsidR="00E10D51" w:rsidRDefault="00E10D51" w:rsidP="00E10D51">
            <w:pPr>
              <w:rPr>
                <w:rFonts w:asciiTheme="minorHAnsi" w:hAnsiTheme="minorHAnsi" w:cstheme="minorHAnsi"/>
              </w:rPr>
            </w:pPr>
            <w:r>
              <w:rPr>
                <w:rFonts w:asciiTheme="minorHAnsi" w:hAnsiTheme="minorHAnsi" w:cstheme="minorHAnsi"/>
              </w:rPr>
              <w:t>Support.</w:t>
            </w:r>
          </w:p>
        </w:tc>
      </w:tr>
      <w:tr w:rsidR="005802B3" w14:paraId="4D0418FD" w14:textId="77777777">
        <w:tc>
          <w:tcPr>
            <w:tcW w:w="1843" w:type="dxa"/>
          </w:tcPr>
          <w:p w14:paraId="4D0418FB" w14:textId="76DD5E41" w:rsidR="005802B3" w:rsidRDefault="005802B3" w:rsidP="00E10D51">
            <w:pPr>
              <w:rPr>
                <w:rFonts w:asciiTheme="minorHAnsi" w:eastAsia="Batang" w:hAnsiTheme="minorHAnsi" w:cstheme="minorHAnsi"/>
                <w:lang w:eastAsia="ko-KR"/>
              </w:rPr>
            </w:pPr>
            <w:r>
              <w:rPr>
                <w:rFonts w:asciiTheme="minorHAnsi" w:eastAsiaTheme="minorEastAsia" w:hAnsiTheme="minorHAnsi" w:cstheme="minorHAnsi" w:hint="eastAsia"/>
                <w:lang w:eastAsia="zh-CN"/>
              </w:rPr>
              <w:t>CATT, CICTCI</w:t>
            </w:r>
          </w:p>
        </w:tc>
        <w:tc>
          <w:tcPr>
            <w:tcW w:w="7224" w:type="dxa"/>
          </w:tcPr>
          <w:p w14:paraId="4D0418FC" w14:textId="2575D91A" w:rsidR="005802B3" w:rsidRDefault="005802B3" w:rsidP="00E10D51">
            <w:pPr>
              <w:rPr>
                <w:rFonts w:asciiTheme="minorHAnsi" w:eastAsia="Batang" w:hAnsiTheme="minorHAnsi" w:cstheme="minorHAnsi"/>
                <w:lang w:eastAsia="ko-KR"/>
              </w:rPr>
            </w:pPr>
            <w:r>
              <w:rPr>
                <w:rFonts w:asciiTheme="minorHAnsi" w:eastAsiaTheme="minorEastAsia" w:hAnsiTheme="minorHAnsi" w:cstheme="minorHAnsi" w:hint="eastAsia"/>
                <w:lang w:eastAsia="zh-CN"/>
              </w:rPr>
              <w:t xml:space="preserve">OK to make it clear. Though our preference is Opt.1, it is indeed two different options in companies opinions, and thus we are OK to spell it out. </w:t>
            </w:r>
          </w:p>
        </w:tc>
      </w:tr>
      <w:tr w:rsidR="005802B3" w14:paraId="4D041900" w14:textId="77777777">
        <w:tc>
          <w:tcPr>
            <w:tcW w:w="1843" w:type="dxa"/>
          </w:tcPr>
          <w:p w14:paraId="4D0418FE" w14:textId="31D34E06" w:rsidR="005802B3" w:rsidRPr="00372F06" w:rsidRDefault="00372F06"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8FF" w14:textId="3F87CF90" w:rsidR="005802B3" w:rsidRPr="00372F06" w:rsidRDefault="00372F06" w:rsidP="00372F06">
            <w:pPr>
              <w:rPr>
                <w:rFonts w:asciiTheme="minorHAnsi" w:eastAsia="Batang" w:hAnsiTheme="minorHAnsi" w:cstheme="minorHAnsi"/>
                <w:lang w:eastAsia="ko-KR"/>
              </w:rPr>
            </w:pPr>
            <w:r>
              <w:rPr>
                <w:rFonts w:asciiTheme="minorHAnsi" w:eastAsia="Batang" w:hAnsiTheme="minorHAnsi" w:cstheme="minorHAnsi"/>
                <w:lang w:eastAsia="ko-KR"/>
              </w:rPr>
              <w:t>F</w:t>
            </w:r>
            <w:r>
              <w:rPr>
                <w:rFonts w:asciiTheme="minorHAnsi" w:eastAsia="Batang" w:hAnsiTheme="minorHAnsi" w:cstheme="minorHAnsi" w:hint="eastAsia"/>
                <w:lang w:eastAsia="ko-KR"/>
              </w:rPr>
              <w:t xml:space="preserve">ine </w:t>
            </w:r>
            <w:r>
              <w:rPr>
                <w:rFonts w:asciiTheme="minorHAnsi" w:eastAsia="Batang" w:hAnsiTheme="minorHAnsi" w:cstheme="minorHAnsi"/>
                <w:lang w:eastAsia="ko-KR"/>
              </w:rPr>
              <w:t>with the direction.</w:t>
            </w:r>
          </w:p>
        </w:tc>
      </w:tr>
      <w:tr w:rsidR="00B877CA" w14:paraId="4D041903" w14:textId="77777777">
        <w:tc>
          <w:tcPr>
            <w:tcW w:w="1843" w:type="dxa"/>
          </w:tcPr>
          <w:p w14:paraId="4D041901" w14:textId="04C6A23B" w:rsidR="00B877CA" w:rsidRDefault="00B877CA" w:rsidP="00B877CA">
            <w:pPr>
              <w:rPr>
                <w:rFonts w:asciiTheme="minorHAnsi" w:eastAsiaTheme="minorEastAsia" w:hAnsiTheme="minorHAnsi" w:cstheme="minorHAnsi"/>
                <w:lang w:eastAsia="zh-CN"/>
              </w:rPr>
            </w:pPr>
            <w:r>
              <w:rPr>
                <w:rFonts w:asciiTheme="minorHAnsi" w:eastAsia="Batang" w:hAnsiTheme="minorHAnsi" w:cstheme="minorHAnsi"/>
                <w:lang w:eastAsia="ko-KR"/>
              </w:rPr>
              <w:t xml:space="preserve">Spreadtrum </w:t>
            </w:r>
          </w:p>
        </w:tc>
        <w:tc>
          <w:tcPr>
            <w:tcW w:w="7224" w:type="dxa"/>
          </w:tcPr>
          <w:p w14:paraId="4D041902" w14:textId="1064185B" w:rsidR="00B877CA" w:rsidRDefault="00B877CA" w:rsidP="00B877CA">
            <w:pPr>
              <w:rPr>
                <w:rFonts w:asciiTheme="minorHAnsi" w:eastAsiaTheme="minorEastAsia" w:hAnsiTheme="minorHAnsi" w:cstheme="minorHAnsi"/>
                <w:lang w:eastAsia="zh-CN"/>
              </w:rPr>
            </w:pPr>
            <w:r>
              <w:rPr>
                <w:rFonts w:asciiTheme="minorHAnsi" w:eastAsia="Batang" w:hAnsiTheme="minorHAnsi" w:cstheme="minorHAnsi"/>
                <w:lang w:eastAsia="ko-KR"/>
              </w:rPr>
              <w:t>F</w:t>
            </w:r>
            <w:r>
              <w:rPr>
                <w:rFonts w:asciiTheme="minorHAnsi" w:eastAsia="Batang" w:hAnsiTheme="minorHAnsi" w:cstheme="minorHAnsi" w:hint="eastAsia"/>
                <w:lang w:eastAsia="ko-KR"/>
              </w:rPr>
              <w:t xml:space="preserve">ine </w:t>
            </w:r>
            <w:r>
              <w:rPr>
                <w:rFonts w:asciiTheme="minorHAnsi" w:eastAsia="Batang" w:hAnsiTheme="minorHAnsi" w:cstheme="minorHAnsi"/>
                <w:lang w:eastAsia="ko-KR"/>
              </w:rPr>
              <w:t>with the direction.</w:t>
            </w:r>
          </w:p>
        </w:tc>
      </w:tr>
      <w:tr w:rsidR="00B877CA" w14:paraId="4D041906" w14:textId="77777777">
        <w:tc>
          <w:tcPr>
            <w:tcW w:w="1843" w:type="dxa"/>
          </w:tcPr>
          <w:p w14:paraId="4D041904" w14:textId="02DAB337" w:rsidR="00B877CA" w:rsidRDefault="0096754D"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p>
        </w:tc>
        <w:tc>
          <w:tcPr>
            <w:tcW w:w="7224" w:type="dxa"/>
          </w:tcPr>
          <w:p w14:paraId="4D041905" w14:textId="029735F4" w:rsidR="00B877CA" w:rsidRDefault="00706649"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Agree with the observation.</w:t>
            </w:r>
          </w:p>
        </w:tc>
      </w:tr>
      <w:tr w:rsidR="00B877CA" w14:paraId="4D041909" w14:textId="77777777">
        <w:tc>
          <w:tcPr>
            <w:tcW w:w="1843" w:type="dxa"/>
          </w:tcPr>
          <w:p w14:paraId="4D041907" w14:textId="20036DF1" w:rsidR="00B877CA" w:rsidRPr="00E13F49" w:rsidRDefault="00E13F49" w:rsidP="00B877CA">
            <w:pPr>
              <w:rPr>
                <w:rFonts w:asciiTheme="minorHAnsi" w:eastAsiaTheme="minorEastAsia" w:hAnsiTheme="minorHAnsi" w:cstheme="minorHAnsi"/>
                <w:lang w:eastAsia="zh-CN"/>
              </w:rPr>
            </w:pPr>
            <w:r w:rsidRPr="00E13F49">
              <w:rPr>
                <w:rFonts w:asciiTheme="minorHAnsi" w:eastAsiaTheme="minorEastAsia" w:hAnsiTheme="minorHAnsi" w:cstheme="minorHAnsi"/>
                <w:lang w:eastAsia="zh-CN"/>
              </w:rPr>
              <w:t>Mod</w:t>
            </w:r>
          </w:p>
        </w:tc>
        <w:tc>
          <w:tcPr>
            <w:tcW w:w="7224" w:type="dxa"/>
          </w:tcPr>
          <w:p w14:paraId="4D041908" w14:textId="0F015025" w:rsidR="00B877CA" w:rsidRDefault="00E13F49"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@QC: I failed to get your point. Could you show me some hints/evidence for your first part of comments. </w:t>
            </w:r>
          </w:p>
        </w:tc>
      </w:tr>
      <w:tr w:rsidR="00B877CA" w14:paraId="4D04190C" w14:textId="77777777">
        <w:tc>
          <w:tcPr>
            <w:tcW w:w="1843" w:type="dxa"/>
          </w:tcPr>
          <w:p w14:paraId="4D04190A" w14:textId="77777777" w:rsidR="00B877CA" w:rsidRDefault="00B877CA" w:rsidP="00B877CA">
            <w:pPr>
              <w:rPr>
                <w:rFonts w:asciiTheme="minorHAnsi" w:eastAsia="Batang" w:hAnsiTheme="minorHAnsi" w:cstheme="minorHAnsi"/>
                <w:lang w:eastAsia="ko-KR"/>
              </w:rPr>
            </w:pPr>
          </w:p>
        </w:tc>
        <w:tc>
          <w:tcPr>
            <w:tcW w:w="7224" w:type="dxa"/>
          </w:tcPr>
          <w:p w14:paraId="4D04190B" w14:textId="77777777" w:rsidR="00B877CA" w:rsidRDefault="00B877CA" w:rsidP="00B877CA">
            <w:pPr>
              <w:rPr>
                <w:rFonts w:asciiTheme="minorHAnsi" w:eastAsia="Batang" w:hAnsiTheme="minorHAnsi" w:cstheme="minorHAnsi"/>
                <w:lang w:eastAsia="ko-KR"/>
              </w:rPr>
            </w:pPr>
          </w:p>
        </w:tc>
      </w:tr>
    </w:tbl>
    <w:p w14:paraId="4D04190D" w14:textId="77777777" w:rsidR="00F60769" w:rsidRDefault="00F60769">
      <w:pPr>
        <w:spacing w:before="0" w:after="0" w:line="240" w:lineRule="auto"/>
        <w:contextualSpacing/>
        <w:jc w:val="left"/>
        <w:rPr>
          <w:rFonts w:ascii="Times" w:eastAsia="Batang" w:hAnsi="Times"/>
          <w:iCs/>
          <w:lang w:val="en-GB"/>
        </w:rPr>
      </w:pPr>
    </w:p>
    <w:p w14:paraId="4D04190E" w14:textId="77777777" w:rsidR="00F60769" w:rsidRDefault="00A65218">
      <w:pPr>
        <w:pStyle w:val="4"/>
        <w:rPr>
          <w:b/>
          <w:bCs w:val="0"/>
        </w:rPr>
      </w:pPr>
      <w:r>
        <w:rPr>
          <w:b/>
          <w:bCs w:val="0"/>
        </w:rPr>
        <w:t>Proposal 4.2</w:t>
      </w:r>
    </w:p>
    <w:p w14:paraId="4D04190F" w14:textId="77777777" w:rsidR="00F60769" w:rsidRDefault="00A65218">
      <w:pPr>
        <w:rPr>
          <w:rFonts w:asciiTheme="minorHAnsi" w:hAnsiTheme="minorHAnsi" w:cstheme="minorHAnsi"/>
        </w:rPr>
      </w:pPr>
      <w:r>
        <w:rPr>
          <w:rFonts w:asciiTheme="minorHAnsi" w:hAnsiTheme="minorHAnsi" w:cstheme="minorHAnsi"/>
        </w:rPr>
        <w:t>The following proposal is suggested based on the following reasons:</w:t>
      </w:r>
    </w:p>
    <w:p w14:paraId="4D041910"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Offline alignment of the known model structure(s) between UE and NW is out of RAN1 expertise</w:t>
      </w:r>
    </w:p>
    <w:p w14:paraId="4D041911"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Reduce the workload</w:t>
      </w:r>
    </w:p>
    <w:p w14:paraId="4D041912" w14:textId="77777777" w:rsidR="00F60769" w:rsidRDefault="00F60769">
      <w:pPr>
        <w:rPr>
          <w:rFonts w:asciiTheme="minorHAnsi" w:hAnsiTheme="minorHAnsi" w:cstheme="minorHAnsi"/>
        </w:rPr>
      </w:pPr>
    </w:p>
    <w:p w14:paraId="4D041913" w14:textId="77777777" w:rsidR="00F60769" w:rsidRDefault="00A65218">
      <w:pPr>
        <w:rPr>
          <w:rFonts w:asciiTheme="minorHAnsi" w:hAnsiTheme="minorHAnsi" w:cstheme="minorHAnsi"/>
          <w:b/>
        </w:rPr>
      </w:pPr>
      <w:r>
        <w:rPr>
          <w:rFonts w:asciiTheme="minorHAnsi" w:hAnsiTheme="minorHAnsi" w:cstheme="minorHAnsi"/>
          <w:b/>
          <w:u w:val="single"/>
        </w:rPr>
        <w:t>Proposal 4.2</w:t>
      </w:r>
      <w:r>
        <w:rPr>
          <w:rFonts w:asciiTheme="minorHAnsi" w:hAnsiTheme="minorHAnsi" w:cstheme="minorHAnsi"/>
          <w:b/>
        </w:rPr>
        <w:t xml:space="preserve"> </w:t>
      </w:r>
    </w:p>
    <w:p w14:paraId="4D041914" w14:textId="77777777" w:rsidR="00F60769" w:rsidRDefault="00A65218">
      <w:pPr>
        <w:rPr>
          <w:rFonts w:asciiTheme="minorHAnsi" w:hAnsiTheme="minorHAnsi" w:cstheme="minorHAnsi"/>
          <w:b/>
        </w:rPr>
      </w:pPr>
      <w:r>
        <w:rPr>
          <w:rFonts w:asciiTheme="minorHAnsi" w:hAnsiTheme="minorHAnsi" w:cstheme="minorHAnsi"/>
          <w:b/>
        </w:rPr>
        <w:t>Agreement</w:t>
      </w:r>
    </w:p>
    <w:p w14:paraId="4D041915" w14:textId="77777777" w:rsidR="00F60769" w:rsidRDefault="00A65218">
      <w:pPr>
        <w:rPr>
          <w:rFonts w:asciiTheme="minorHAnsi" w:hAnsiTheme="minorHAnsi" w:cstheme="minorHAnsi"/>
          <w:b/>
        </w:rPr>
      </w:pPr>
      <w:r>
        <w:rPr>
          <w:rFonts w:asciiTheme="minorHAnsi" w:hAnsiTheme="minorHAnsi" w:cstheme="minorHAnsi"/>
          <w:b/>
        </w:rPr>
        <w:t>Regarding the study of necessity/benefit of model transfer/delivery Case z4, RAN1 focuses on the option with standardized known model structure(s) (i.e., Opt.1).</w:t>
      </w:r>
    </w:p>
    <w:p w14:paraId="4D041916" w14:textId="77777777" w:rsidR="00F60769" w:rsidRPr="008C5C2F" w:rsidRDefault="00A65218">
      <w:pPr>
        <w:pStyle w:val="afd"/>
        <w:numPr>
          <w:ilvl w:val="0"/>
          <w:numId w:val="31"/>
        </w:numPr>
        <w:rPr>
          <w:rFonts w:asciiTheme="minorHAnsi" w:hAnsiTheme="minorHAnsi" w:cstheme="minorHAnsi"/>
          <w:b/>
          <w:strike/>
          <w:color w:val="FF0000"/>
        </w:rPr>
      </w:pPr>
      <w:r w:rsidRPr="008C5C2F">
        <w:rPr>
          <w:rFonts w:asciiTheme="minorHAnsi" w:hAnsiTheme="minorHAnsi" w:cstheme="minorHAnsi"/>
          <w:b/>
          <w:strike/>
          <w:color w:val="FF0000"/>
        </w:rPr>
        <w:t>Note: Offline alignment of the known model structure(s) (i.e., Opt.2) between UE and network is beyond RAN1’s scope</w:t>
      </w:r>
    </w:p>
    <w:p w14:paraId="4D041917" w14:textId="77777777" w:rsidR="00F60769" w:rsidRDefault="00F60769">
      <w:pPr>
        <w:rPr>
          <w:rFonts w:asciiTheme="minorHAnsi" w:hAnsiTheme="minorHAnsi" w:cstheme="minorHAnsi"/>
        </w:rPr>
      </w:pPr>
    </w:p>
    <w:p w14:paraId="4D041918"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1B" w14:textId="77777777">
        <w:tc>
          <w:tcPr>
            <w:tcW w:w="1843" w:type="dxa"/>
          </w:tcPr>
          <w:p w14:paraId="4D041919"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1A"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1E" w14:textId="77777777">
        <w:tc>
          <w:tcPr>
            <w:tcW w:w="1843" w:type="dxa"/>
          </w:tcPr>
          <w:p w14:paraId="4D04191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9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with the main bullet. We do not have to discussion Opt.2. </w:t>
            </w:r>
          </w:p>
        </w:tc>
      </w:tr>
      <w:tr w:rsidR="00F60769" w14:paraId="4D041921" w14:textId="77777777">
        <w:tc>
          <w:tcPr>
            <w:tcW w:w="1843" w:type="dxa"/>
          </w:tcPr>
          <w:p w14:paraId="4D04191F"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92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Share the view with Nokia.</w:t>
            </w:r>
          </w:p>
        </w:tc>
      </w:tr>
      <w:tr w:rsidR="00F60769" w14:paraId="4D041924" w14:textId="77777777">
        <w:tc>
          <w:tcPr>
            <w:tcW w:w="1843" w:type="dxa"/>
          </w:tcPr>
          <w:p w14:paraId="4D04192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92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927" w14:textId="77777777">
        <w:tc>
          <w:tcPr>
            <w:tcW w:w="1843" w:type="dxa"/>
          </w:tcPr>
          <w:p w14:paraId="4D04192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92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BTW we think Option 5b in 9.1.4.1 has already been deprioritized?</w:t>
            </w:r>
          </w:p>
        </w:tc>
      </w:tr>
      <w:tr w:rsidR="00F60769" w14:paraId="4D04192A" w14:textId="77777777">
        <w:tc>
          <w:tcPr>
            <w:tcW w:w="1843" w:type="dxa"/>
          </w:tcPr>
          <w:p w14:paraId="4D041928"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2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2D" w14:textId="77777777">
        <w:tc>
          <w:tcPr>
            <w:tcW w:w="1843" w:type="dxa"/>
          </w:tcPr>
          <w:p w14:paraId="4D04192B"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92C"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0B7F0D" w14:paraId="4D041930" w14:textId="77777777">
        <w:tc>
          <w:tcPr>
            <w:tcW w:w="1843" w:type="dxa"/>
          </w:tcPr>
          <w:p w14:paraId="4D04192E" w14:textId="38E5492A" w:rsidR="000B7F0D" w:rsidRDefault="000B7F0D" w:rsidP="000B7F0D">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4F34920B" w14:textId="77777777" w:rsidR="000B7F0D" w:rsidRPr="008B1E83" w:rsidRDefault="000B7F0D" w:rsidP="000B7F0D">
            <w:pPr>
              <w:rPr>
                <w:rFonts w:asciiTheme="minorHAnsi" w:hAnsiTheme="minorHAnsi" w:cstheme="minorHAnsi"/>
              </w:rPr>
            </w:pPr>
            <w:r w:rsidRPr="008B1E83">
              <w:rPr>
                <w:rFonts w:asciiTheme="minorHAnsi" w:hAnsiTheme="minorHAnsi" w:cstheme="minorHAnsi"/>
              </w:rPr>
              <w:t>Question for clarification: Is the proposal only for two-sided CSI compression or for future use cases? For future use cases, we cannot agree on the proposal.</w:t>
            </w:r>
          </w:p>
          <w:p w14:paraId="4D04192F" w14:textId="2ED39C45" w:rsidR="000B7F0D" w:rsidRDefault="000B7F0D" w:rsidP="000B7F0D">
            <w:pPr>
              <w:rPr>
                <w:rFonts w:asciiTheme="minorHAnsi" w:eastAsiaTheme="minorEastAsia" w:hAnsiTheme="minorHAnsi" w:cstheme="minorHAnsi"/>
                <w:lang w:eastAsia="zh-CN"/>
              </w:rPr>
            </w:pPr>
            <w:r w:rsidRPr="008B1E83">
              <w:rPr>
                <w:rFonts w:asciiTheme="minorHAnsi" w:hAnsiTheme="minorHAnsi" w:cstheme="minorHAnsi"/>
              </w:rPr>
              <w:t>As Huawei noted, Option 5b is already deprioritized, so we don’t need this agreement if the intention is for two-sided CSI compression.</w:t>
            </w:r>
          </w:p>
        </w:tc>
      </w:tr>
      <w:tr w:rsidR="000B7F0D" w14:paraId="4D041933" w14:textId="77777777">
        <w:tc>
          <w:tcPr>
            <w:tcW w:w="1843" w:type="dxa"/>
          </w:tcPr>
          <w:p w14:paraId="4D041931" w14:textId="33084A8C" w:rsidR="000B7F0D" w:rsidRDefault="002E219B" w:rsidP="000B7F0D">
            <w:pP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p>
        </w:tc>
        <w:tc>
          <w:tcPr>
            <w:tcW w:w="7224" w:type="dxa"/>
          </w:tcPr>
          <w:p w14:paraId="4D041932" w14:textId="1125D619" w:rsidR="000B7F0D" w:rsidRDefault="002E219B" w:rsidP="000B7F0D">
            <w:pPr>
              <w:rPr>
                <w:rFonts w:asciiTheme="minorHAnsi" w:eastAsiaTheme="minorEastAsia" w:hAnsiTheme="minorHAnsi" w:cstheme="minorHAnsi"/>
                <w:lang w:eastAsia="zh-CN"/>
              </w:rPr>
            </w:pPr>
            <w:r>
              <w:rPr>
                <w:rFonts w:asciiTheme="minorHAnsi" w:eastAsiaTheme="minorEastAsia" w:hAnsiTheme="minorHAnsi" w:cstheme="minorHAnsi"/>
                <w:lang w:eastAsia="zh-CN"/>
              </w:rPr>
              <w:t>This is not for use-case specific, so we prefer not to urgently decide on this.</w:t>
            </w:r>
          </w:p>
        </w:tc>
      </w:tr>
      <w:tr w:rsidR="00457E38" w14:paraId="4D041936" w14:textId="77777777">
        <w:tc>
          <w:tcPr>
            <w:tcW w:w="1843" w:type="dxa"/>
          </w:tcPr>
          <w:p w14:paraId="4D041934" w14:textId="247CD359"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35" w14:textId="63C4D36C"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keep the main bullet and remove the note.</w:t>
            </w:r>
          </w:p>
        </w:tc>
      </w:tr>
      <w:tr w:rsidR="00C61D39" w14:paraId="4D041939" w14:textId="77777777">
        <w:tc>
          <w:tcPr>
            <w:tcW w:w="1843" w:type="dxa"/>
          </w:tcPr>
          <w:p w14:paraId="4D041937" w14:textId="530DED47" w:rsidR="00C61D39" w:rsidRDefault="00C61D39" w:rsidP="00C61D39">
            <w:pPr>
              <w:rPr>
                <w:rFonts w:asciiTheme="minorHAnsi" w:hAnsiTheme="minorHAnsi" w:cstheme="minorHAnsi"/>
              </w:rPr>
            </w:pPr>
            <w:r>
              <w:rPr>
                <w:rFonts w:asciiTheme="minorHAnsi" w:eastAsia="Yu Mincho" w:hAnsiTheme="minorHAnsi" w:cstheme="minorHAnsi"/>
              </w:rPr>
              <w:t xml:space="preserve">Samsung </w:t>
            </w:r>
          </w:p>
        </w:tc>
        <w:tc>
          <w:tcPr>
            <w:tcW w:w="7224" w:type="dxa"/>
          </w:tcPr>
          <w:p w14:paraId="4D041938" w14:textId="585497E8" w:rsidR="00C61D39" w:rsidRDefault="00C61D39" w:rsidP="00C61D39">
            <w:pPr>
              <w:rPr>
                <w:rFonts w:asciiTheme="minorHAnsi" w:hAnsiTheme="minorHAnsi" w:cstheme="minorHAnsi"/>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capture the main bullet.</w:t>
            </w:r>
          </w:p>
        </w:tc>
      </w:tr>
      <w:tr w:rsidR="00E10D51" w14:paraId="4D04193C" w14:textId="77777777">
        <w:tc>
          <w:tcPr>
            <w:tcW w:w="1843" w:type="dxa"/>
          </w:tcPr>
          <w:p w14:paraId="4D04193A" w14:textId="30FDF4B6"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t>CMCC</w:t>
            </w:r>
          </w:p>
        </w:tc>
        <w:tc>
          <w:tcPr>
            <w:tcW w:w="7224" w:type="dxa"/>
          </w:tcPr>
          <w:p w14:paraId="4D04193B" w14:textId="19A1B426"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93F" w14:textId="77777777">
        <w:tc>
          <w:tcPr>
            <w:tcW w:w="1843" w:type="dxa"/>
          </w:tcPr>
          <w:p w14:paraId="4D04193D" w14:textId="2332C1F3" w:rsidR="005802B3" w:rsidRDefault="005802B3" w:rsidP="00E10D51">
            <w:r>
              <w:rPr>
                <w:rFonts w:asciiTheme="minorHAnsi" w:eastAsiaTheme="minorEastAsia" w:hAnsiTheme="minorHAnsi" w:cstheme="minorHAnsi" w:hint="eastAsia"/>
                <w:lang w:eastAsia="zh-CN"/>
              </w:rPr>
              <w:t>CATT, CICTCI</w:t>
            </w:r>
          </w:p>
        </w:tc>
        <w:tc>
          <w:tcPr>
            <w:tcW w:w="7224" w:type="dxa"/>
          </w:tcPr>
          <w:p w14:paraId="4D04193E" w14:textId="6D473E0C"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Support.</w:t>
            </w:r>
          </w:p>
        </w:tc>
      </w:tr>
      <w:tr w:rsidR="005802B3" w14:paraId="4D041942" w14:textId="77777777">
        <w:tc>
          <w:tcPr>
            <w:tcW w:w="1843" w:type="dxa"/>
          </w:tcPr>
          <w:p w14:paraId="4D041940" w14:textId="43968DC2" w:rsidR="005802B3" w:rsidRPr="00C37B74" w:rsidRDefault="00C37B74" w:rsidP="00E10D51">
            <w:pPr>
              <w:rPr>
                <w:lang w:val="sv-SE"/>
              </w:rPr>
            </w:pPr>
            <w:r>
              <w:rPr>
                <w:lang w:val="sv-SE"/>
              </w:rPr>
              <w:t>Ericsson</w:t>
            </w:r>
          </w:p>
        </w:tc>
        <w:tc>
          <w:tcPr>
            <w:tcW w:w="7224" w:type="dxa"/>
          </w:tcPr>
          <w:p w14:paraId="4D041941" w14:textId="075FF175" w:rsidR="005802B3" w:rsidRDefault="00C37B74" w:rsidP="00E10D51">
            <w:pPr>
              <w:rPr>
                <w:rFonts w:asciiTheme="minorHAnsi" w:hAnsiTheme="minorHAnsi" w:cstheme="minorHAnsi"/>
              </w:rPr>
            </w:pPr>
            <w:r>
              <w:rPr>
                <w:rFonts w:asciiTheme="minorHAnsi" w:hAnsiTheme="minorHAnsi" w:cstheme="minorHAnsi"/>
              </w:rPr>
              <w:t xml:space="preserve">Share the view to only keep the main bullet. </w:t>
            </w:r>
          </w:p>
        </w:tc>
      </w:tr>
      <w:tr w:rsidR="005802B3" w14:paraId="4D041945" w14:textId="77777777">
        <w:tc>
          <w:tcPr>
            <w:tcW w:w="1843" w:type="dxa"/>
          </w:tcPr>
          <w:p w14:paraId="4D041943" w14:textId="53DD5D20" w:rsidR="005802B3" w:rsidRDefault="00372F06" w:rsidP="00372F06">
            <w:pPr>
              <w:rPr>
                <w:rFonts w:asciiTheme="minorHAnsi" w:eastAsia="Batang" w:hAnsiTheme="minorHAnsi" w:cstheme="minorHAnsi"/>
                <w:lang w:eastAsia="ko-KR"/>
              </w:rPr>
            </w:pPr>
            <w:r>
              <w:rPr>
                <w:rFonts w:asciiTheme="minorHAnsi" w:eastAsia="Batang" w:hAnsiTheme="minorHAnsi" w:cstheme="minorHAnsi" w:hint="eastAsia"/>
                <w:lang w:eastAsia="ko-KR"/>
              </w:rPr>
              <w:t>L</w:t>
            </w:r>
            <w:r>
              <w:rPr>
                <w:rFonts w:asciiTheme="minorHAnsi" w:eastAsia="Batang" w:hAnsiTheme="minorHAnsi" w:cstheme="minorHAnsi"/>
                <w:lang w:eastAsia="ko-KR"/>
              </w:rPr>
              <w:t>G</w:t>
            </w:r>
          </w:p>
        </w:tc>
        <w:tc>
          <w:tcPr>
            <w:tcW w:w="7224" w:type="dxa"/>
          </w:tcPr>
          <w:p w14:paraId="4D041944" w14:textId="1C8B8368" w:rsidR="005802B3" w:rsidRDefault="00372F06" w:rsidP="00575A43">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This is not critical issue as FL can sort out what to discuss in RAN1. </w:t>
            </w:r>
            <w:r>
              <w:rPr>
                <w:rFonts w:asciiTheme="minorHAnsi" w:eastAsia="Batang" w:hAnsiTheme="minorHAnsi" w:cstheme="minorHAnsi"/>
                <w:lang w:eastAsia="ko-KR"/>
              </w:rPr>
              <w:t xml:space="preserve">Also, this is not for agreement, but for </w:t>
            </w:r>
            <w:r w:rsidR="00575A43">
              <w:rPr>
                <w:rFonts w:asciiTheme="minorHAnsi" w:eastAsia="Batang" w:hAnsiTheme="minorHAnsi" w:cstheme="minorHAnsi"/>
                <w:lang w:eastAsia="ko-KR"/>
              </w:rPr>
              <w:t>a</w:t>
            </w:r>
            <w:r>
              <w:rPr>
                <w:rFonts w:asciiTheme="minorHAnsi" w:eastAsia="Batang" w:hAnsiTheme="minorHAnsi" w:cstheme="minorHAnsi"/>
                <w:lang w:eastAsia="ko-KR"/>
              </w:rPr>
              <w:t xml:space="preserve"> guidance for future discussions.</w:t>
            </w:r>
          </w:p>
        </w:tc>
      </w:tr>
      <w:tr w:rsidR="00706649" w14:paraId="2F2D3A4D" w14:textId="77777777">
        <w:tc>
          <w:tcPr>
            <w:tcW w:w="1843" w:type="dxa"/>
          </w:tcPr>
          <w:p w14:paraId="232C543C" w14:textId="073717FB" w:rsidR="00706649" w:rsidRDefault="00706649" w:rsidP="00372F06">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76A83CB1" w14:textId="32574EDE" w:rsidR="00706649" w:rsidRDefault="00706649" w:rsidP="00575A43">
            <w:pPr>
              <w:rPr>
                <w:rFonts w:asciiTheme="minorHAnsi" w:eastAsia="Batang" w:hAnsiTheme="minorHAnsi" w:cstheme="minorHAnsi"/>
                <w:lang w:eastAsia="ko-KR"/>
              </w:rPr>
            </w:pPr>
            <w:r>
              <w:rPr>
                <w:rFonts w:asciiTheme="minorHAnsi" w:eastAsia="Batang" w:hAnsiTheme="minorHAnsi" w:cstheme="minorHAnsi"/>
                <w:lang w:eastAsia="ko-KR"/>
              </w:rPr>
              <w:t>Agree.</w:t>
            </w:r>
          </w:p>
        </w:tc>
      </w:tr>
      <w:tr w:rsidR="008923E2" w14:paraId="75D6A3B0" w14:textId="77777777">
        <w:tc>
          <w:tcPr>
            <w:tcW w:w="1843" w:type="dxa"/>
          </w:tcPr>
          <w:p w14:paraId="43151E85" w14:textId="68F7A517" w:rsidR="008923E2" w:rsidRDefault="008923E2" w:rsidP="00372F06">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1C409D13" w14:textId="3A23C25F" w:rsidR="008923E2" w:rsidRDefault="008923E2" w:rsidP="00575A43">
            <w:pPr>
              <w:rPr>
                <w:rFonts w:asciiTheme="minorHAnsi" w:eastAsia="Batang" w:hAnsiTheme="minorHAnsi" w:cstheme="minorHAnsi"/>
                <w:lang w:eastAsia="ko-KR"/>
              </w:rPr>
            </w:pPr>
            <w:r>
              <w:rPr>
                <w:rFonts w:asciiTheme="minorHAnsi" w:eastAsia="Batang" w:hAnsiTheme="minorHAnsi" w:cstheme="minorHAnsi"/>
                <w:lang w:eastAsia="ko-KR"/>
              </w:rPr>
              <w:t xml:space="preserve">The proposal is updated according to the suggestions from several </w:t>
            </w:r>
            <w:r w:rsidR="006016FC">
              <w:rPr>
                <w:rFonts w:asciiTheme="minorHAnsi" w:eastAsia="Batang" w:hAnsiTheme="minorHAnsi" w:cstheme="minorHAnsi"/>
                <w:lang w:eastAsia="ko-KR"/>
              </w:rPr>
              <w:t>companies</w:t>
            </w:r>
            <w:r>
              <w:rPr>
                <w:rFonts w:asciiTheme="minorHAnsi" w:eastAsia="Batang" w:hAnsiTheme="minorHAnsi" w:cstheme="minorHAnsi"/>
                <w:lang w:eastAsia="ko-KR"/>
              </w:rPr>
              <w:t xml:space="preserve"> </w:t>
            </w:r>
          </w:p>
        </w:tc>
      </w:tr>
    </w:tbl>
    <w:p w14:paraId="4D041946" w14:textId="77777777" w:rsidR="00F60769" w:rsidRDefault="00F60769">
      <w:pPr>
        <w:rPr>
          <w:rFonts w:asciiTheme="minorHAnsi" w:hAnsiTheme="minorHAnsi" w:cstheme="minorHAnsi"/>
        </w:rPr>
      </w:pPr>
    </w:p>
    <w:p w14:paraId="4D041947" w14:textId="77777777" w:rsidR="00F60769" w:rsidRDefault="00A65218">
      <w:pPr>
        <w:pStyle w:val="4"/>
        <w:rPr>
          <w:b/>
          <w:bCs w:val="0"/>
        </w:rPr>
      </w:pPr>
      <w:r>
        <w:rPr>
          <w:b/>
          <w:bCs w:val="0"/>
        </w:rPr>
        <w:t>Proposal 4.3</w:t>
      </w:r>
    </w:p>
    <w:p w14:paraId="4D041948" w14:textId="77777777" w:rsidR="00F60769" w:rsidRDefault="00F60769">
      <w:pPr>
        <w:rPr>
          <w:bCs/>
        </w:rPr>
      </w:pPr>
    </w:p>
    <w:p w14:paraId="4D041949" w14:textId="77777777" w:rsidR="00F60769" w:rsidRDefault="00A65218">
      <w:pPr>
        <w:rPr>
          <w:rFonts w:eastAsiaTheme="minorEastAsia"/>
          <w:b/>
          <w:bCs/>
          <w:lang w:eastAsia="zh-CN"/>
        </w:rPr>
      </w:pPr>
      <w:r>
        <w:rPr>
          <w:b/>
          <w:bCs/>
        </w:rPr>
        <w:t>Proposed 4.3</w:t>
      </w:r>
    </w:p>
    <w:p w14:paraId="4D04194A" w14:textId="77777777" w:rsidR="00F60769" w:rsidRDefault="00A65218">
      <w:pPr>
        <w:rPr>
          <w:b/>
          <w:bCs/>
        </w:rPr>
      </w:pPr>
      <w:r>
        <w:rPr>
          <w:b/>
          <w:bCs/>
        </w:rPr>
        <w:t>Agreement</w:t>
      </w:r>
    </w:p>
    <w:p w14:paraId="4D04194B" w14:textId="0449132C" w:rsidR="00F60769" w:rsidRDefault="00A65218">
      <w:pPr>
        <w:spacing w:before="0" w:after="0" w:line="240" w:lineRule="auto"/>
        <w:jc w:val="left"/>
        <w:rPr>
          <w:rFonts w:ascii="Times" w:eastAsia="Batang" w:hAnsi="Times"/>
          <w:b/>
          <w:iCs/>
          <w:lang w:val="en-GB" w:eastAsia="zh-CN"/>
        </w:rPr>
      </w:pPr>
      <w:r>
        <w:rPr>
          <w:rFonts w:asciiTheme="minorHAnsi" w:hAnsiTheme="minorHAnsi" w:cstheme="minorHAnsi"/>
          <w:b/>
        </w:rPr>
        <w:t>Regarding the option with standardized known model structure(s) (i.e., Opt.1) for model transfer/delivery Case z4</w:t>
      </w:r>
      <w:r w:rsidR="00774091">
        <w:rPr>
          <w:rFonts w:asciiTheme="minorHAnsi" w:hAnsiTheme="minorHAnsi" w:cstheme="minorHAnsi"/>
          <w:b/>
        </w:rPr>
        <w:t xml:space="preserve"> </w:t>
      </w:r>
      <w:r w:rsidR="00774091" w:rsidRPr="00774091">
        <w:rPr>
          <w:rFonts w:asciiTheme="minorHAnsi" w:hAnsiTheme="minorHAnsi" w:cstheme="minorHAnsi"/>
          <w:b/>
          <w:color w:val="FF0000"/>
        </w:rPr>
        <w:t>for two-sided model</w:t>
      </w:r>
      <w:r>
        <w:rPr>
          <w:rFonts w:asciiTheme="minorHAnsi" w:hAnsiTheme="minorHAnsi" w:cstheme="minorHAnsi"/>
          <w:b/>
        </w:rPr>
        <w:t xml:space="preserve">, the study prioritizes the standardized known model structure(s) of </w:t>
      </w:r>
      <w:r w:rsidRPr="00774091">
        <w:rPr>
          <w:rFonts w:asciiTheme="minorHAnsi" w:hAnsiTheme="minorHAnsi" w:cstheme="minorHAnsi"/>
          <w:b/>
          <w:strike/>
          <w:color w:val="FF0000"/>
        </w:rPr>
        <w:t>UE-sided model /</w:t>
      </w:r>
      <w:r>
        <w:rPr>
          <w:rFonts w:asciiTheme="minorHAnsi" w:hAnsiTheme="minorHAnsi" w:cstheme="minorHAnsi"/>
          <w:b/>
        </w:rPr>
        <w:t xml:space="preserve"> UE part of two-sided model.  </w:t>
      </w:r>
    </w:p>
    <w:p w14:paraId="4D04194C" w14:textId="77777777" w:rsidR="00F60769" w:rsidRDefault="00F60769">
      <w:pPr>
        <w:rPr>
          <w:rFonts w:asciiTheme="minorHAnsi" w:hAnsiTheme="minorHAnsi" w:cstheme="minorHAnsi"/>
          <w:lang w:val="en-GB"/>
        </w:rPr>
      </w:pPr>
    </w:p>
    <w:p w14:paraId="4D04194D"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50" w14:textId="77777777" w:rsidTr="00501009">
        <w:tc>
          <w:tcPr>
            <w:tcW w:w="1843" w:type="dxa"/>
          </w:tcPr>
          <w:p w14:paraId="4D04194E"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4F"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53" w14:textId="77777777" w:rsidTr="00501009">
        <w:tc>
          <w:tcPr>
            <w:tcW w:w="1843" w:type="dxa"/>
          </w:tcPr>
          <w:p w14:paraId="4D041951"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95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956" w14:textId="77777777" w:rsidTr="00501009">
        <w:tc>
          <w:tcPr>
            <w:tcW w:w="1843" w:type="dxa"/>
          </w:tcPr>
          <w:p w14:paraId="4D041954"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955"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OK.</w:t>
            </w:r>
          </w:p>
        </w:tc>
      </w:tr>
      <w:tr w:rsidR="00F60769" w14:paraId="4D041959" w14:textId="77777777" w:rsidTr="00501009">
        <w:tc>
          <w:tcPr>
            <w:tcW w:w="1843" w:type="dxa"/>
          </w:tcPr>
          <w:p w14:paraId="4D041957"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958" w14:textId="77777777" w:rsidR="00F60769" w:rsidRDefault="00A65218">
            <w:pPr>
              <w:rPr>
                <w:rFonts w:asciiTheme="minorHAnsi" w:hAnsiTheme="minorHAnsi" w:cstheme="minorHAnsi"/>
              </w:rPr>
            </w:pPr>
            <w:r>
              <w:rPr>
                <w:rFonts w:asciiTheme="minorHAnsi" w:hAnsiTheme="minorHAnsi" w:cstheme="minorHAnsi"/>
              </w:rPr>
              <w:t xml:space="preserve">The motivation to study on </w:t>
            </w:r>
            <w:r>
              <w:rPr>
                <w:rFonts w:asciiTheme="minorHAnsi" w:hAnsiTheme="minorHAnsi" w:cstheme="minorHAnsi"/>
                <w:bCs/>
              </w:rPr>
              <w:t>standardized known model structure(s) for UE-sided model is unclear, it brings the restriction to UE’s differential design and has impact on the performance gain of UE-sided model for reusing or being compatible with standardized model structure(s).</w:t>
            </w:r>
          </w:p>
        </w:tc>
      </w:tr>
      <w:tr w:rsidR="00F60769" w14:paraId="4D04195E" w14:textId="77777777" w:rsidTr="00501009">
        <w:tc>
          <w:tcPr>
            <w:tcW w:w="1843" w:type="dxa"/>
          </w:tcPr>
          <w:p w14:paraId="4D04195A"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95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 with the UE-sided model part. Given the time left for R19 and the limited progress on specifying model structure, finishing the standardization of two-sided model may even be challenging. We should focus on two-sided model and disregard one-sided model.</w:t>
            </w:r>
          </w:p>
          <w:p w14:paraId="4D04195C" w14:textId="77777777" w:rsidR="00F60769" w:rsidRDefault="00A65218">
            <w:pPr>
              <w:spacing w:before="0" w:after="0" w:line="240" w:lineRule="auto"/>
              <w:jc w:val="left"/>
              <w:rPr>
                <w:rFonts w:ascii="Times" w:eastAsia="Batang" w:hAnsi="Times"/>
                <w:b/>
                <w:iCs/>
                <w:lang w:val="en-GB" w:eastAsia="zh-CN"/>
              </w:rPr>
            </w:pPr>
            <w:r>
              <w:rPr>
                <w:rFonts w:asciiTheme="minorHAnsi" w:hAnsiTheme="minorHAnsi" w:cstheme="minorHAnsi"/>
                <w:b/>
              </w:rPr>
              <w:t xml:space="preserve">Regarding the option with standardized known model structure(s) (i.e., Opt.1) for model transfer/delivery Case z4, the study prioritizes the standardized known model structure(s) of </w:t>
            </w:r>
            <w:r>
              <w:rPr>
                <w:rFonts w:asciiTheme="minorHAnsi" w:hAnsiTheme="minorHAnsi" w:cstheme="minorHAnsi"/>
                <w:b/>
                <w:strike/>
                <w:color w:val="FF0000"/>
              </w:rPr>
              <w:t>UE-sided model /</w:t>
            </w:r>
            <w:r>
              <w:rPr>
                <w:rFonts w:asciiTheme="minorHAnsi" w:hAnsiTheme="minorHAnsi" w:cstheme="minorHAnsi"/>
                <w:b/>
                <w:color w:val="FF0000"/>
              </w:rPr>
              <w:t xml:space="preserve"> </w:t>
            </w:r>
            <w:r>
              <w:rPr>
                <w:rFonts w:asciiTheme="minorHAnsi" w:hAnsiTheme="minorHAnsi" w:cstheme="minorHAnsi"/>
                <w:b/>
              </w:rPr>
              <w:t xml:space="preserve">UE part of two-sided model.  </w:t>
            </w:r>
          </w:p>
          <w:p w14:paraId="4D04195D" w14:textId="77777777" w:rsidR="00F60769" w:rsidRDefault="00F60769">
            <w:pPr>
              <w:rPr>
                <w:rFonts w:asciiTheme="minorHAnsi" w:hAnsiTheme="minorHAnsi" w:cstheme="minorHAnsi"/>
                <w:lang w:val="en-GB"/>
              </w:rPr>
            </w:pPr>
          </w:p>
        </w:tc>
      </w:tr>
      <w:tr w:rsidR="00F60769" w14:paraId="4D041961" w14:textId="77777777" w:rsidTr="00501009">
        <w:tc>
          <w:tcPr>
            <w:tcW w:w="1843" w:type="dxa"/>
          </w:tcPr>
          <w:p w14:paraId="4D04195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6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64" w14:textId="77777777" w:rsidTr="00501009">
        <w:tc>
          <w:tcPr>
            <w:tcW w:w="1843" w:type="dxa"/>
          </w:tcPr>
          <w:p w14:paraId="4D04196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963"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FE197B" w14:paraId="4D041967" w14:textId="77777777" w:rsidTr="00501009">
        <w:tc>
          <w:tcPr>
            <w:tcW w:w="1843" w:type="dxa"/>
          </w:tcPr>
          <w:p w14:paraId="4D041965" w14:textId="2DFE875D" w:rsidR="00FE197B" w:rsidRDefault="00FE197B" w:rsidP="00FE197B">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189BD9A6" w14:textId="77777777" w:rsidR="00FE197B" w:rsidRPr="008B1E83" w:rsidRDefault="00FE197B" w:rsidP="00FE197B">
            <w:pPr>
              <w:rPr>
                <w:rFonts w:asciiTheme="minorHAnsi" w:hAnsiTheme="minorHAnsi" w:cstheme="minorHAnsi"/>
              </w:rPr>
            </w:pPr>
            <w:r w:rsidRPr="008B1E83">
              <w:rPr>
                <w:rFonts w:asciiTheme="minorHAnsi" w:hAnsiTheme="minorHAnsi" w:cstheme="minorHAnsi"/>
              </w:rPr>
              <w:t>Question for clarification: Is the proposal only for two-sided CSI compression or for future use cases? For future use cases, we cannot agree on the proposal.</w:t>
            </w:r>
          </w:p>
          <w:p w14:paraId="4D041966" w14:textId="2DF96722" w:rsidR="00FE197B" w:rsidRDefault="00FE197B" w:rsidP="00FE197B">
            <w:pPr>
              <w:rPr>
                <w:rFonts w:asciiTheme="minorHAnsi" w:eastAsiaTheme="minorEastAsia" w:hAnsiTheme="minorHAnsi" w:cstheme="minorHAnsi"/>
                <w:lang w:eastAsia="zh-CN"/>
              </w:rPr>
            </w:pPr>
            <w:r w:rsidRPr="008B1E83">
              <w:rPr>
                <w:rFonts w:asciiTheme="minorHAnsi" w:hAnsiTheme="minorHAnsi" w:cstheme="minorHAnsi"/>
              </w:rPr>
              <w:t>As Huawei noted, Option 5b is already deprioritized, so we don’t need this agreement if the intention is for two-sided CSI compression.</w:t>
            </w:r>
          </w:p>
        </w:tc>
      </w:tr>
      <w:tr w:rsidR="00FE197B" w14:paraId="4D04196A" w14:textId="77777777" w:rsidTr="00501009">
        <w:tc>
          <w:tcPr>
            <w:tcW w:w="1843" w:type="dxa"/>
          </w:tcPr>
          <w:p w14:paraId="4D041968" w14:textId="4F6DF993" w:rsidR="00FE197B" w:rsidRDefault="002E219B" w:rsidP="00FE197B">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969" w14:textId="490C6A52" w:rsidR="00FE197B" w:rsidRDefault="002E219B" w:rsidP="00FE197B">
            <w:pPr>
              <w:rPr>
                <w:rFonts w:asciiTheme="minorHAnsi" w:hAnsiTheme="minorHAnsi" w:cstheme="minorHAnsi"/>
              </w:rPr>
            </w:pPr>
            <w:r>
              <w:rPr>
                <w:rFonts w:asciiTheme="minorHAnsi" w:eastAsiaTheme="minorEastAsia" w:hAnsiTheme="minorHAnsi" w:cstheme="minorHAnsi"/>
                <w:lang w:eastAsia="zh-CN"/>
              </w:rPr>
              <w:t>Since the updated WID of this agenda is for two-sided model, discussion on UE-sided model is not needed, in our view.</w:t>
            </w:r>
          </w:p>
        </w:tc>
      </w:tr>
      <w:tr w:rsidR="005A077A" w14:paraId="4D04196D" w14:textId="77777777" w:rsidTr="00501009">
        <w:tc>
          <w:tcPr>
            <w:tcW w:w="1843" w:type="dxa"/>
          </w:tcPr>
          <w:p w14:paraId="4D04196B" w14:textId="5A8C6C3C" w:rsidR="005A077A" w:rsidRDefault="005A077A" w:rsidP="005A077A">
            <w:pPr>
              <w:rPr>
                <w:rFonts w:asciiTheme="minorHAnsi" w:eastAsia="Yu Mincho"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6C" w14:textId="58211535" w:rsidR="005A077A" w:rsidRDefault="005A077A" w:rsidP="005A077A">
            <w:pPr>
              <w:rPr>
                <w:rFonts w:asciiTheme="minorHAnsi" w:hAnsiTheme="minorHAnsi" w:cstheme="minorHAnsi"/>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relationship between proposal 4.2 and 4.3 should be clarified first.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 xml:space="preserve">It seems the only difference is that proposal 4.3 mentions UE sided model. However, we believe that model transfer is only useful for the two-sided model. Thus, we proposal to merge proposal 4.2 and 4.3 and avoid mentioning UE sided model. </w:t>
            </w:r>
          </w:p>
        </w:tc>
      </w:tr>
      <w:tr w:rsidR="00C61D39" w14:paraId="4D041970" w14:textId="77777777" w:rsidTr="00501009">
        <w:tc>
          <w:tcPr>
            <w:tcW w:w="1843" w:type="dxa"/>
          </w:tcPr>
          <w:p w14:paraId="4D04196E" w14:textId="61CCEC24" w:rsidR="00C61D39" w:rsidRDefault="00C61D39" w:rsidP="00C61D39">
            <w:pPr>
              <w:rPr>
                <w:rFonts w:asciiTheme="minorHAnsi" w:eastAsia="Yu Mincho" w:hAnsiTheme="minorHAnsi" w:cstheme="minorHAnsi"/>
              </w:rPr>
            </w:pPr>
            <w:r>
              <w:rPr>
                <w:rFonts w:asciiTheme="minorHAnsi" w:eastAsiaTheme="minorEastAsia" w:hAnsiTheme="minorHAnsi" w:cstheme="minorHAnsi" w:hint="eastAsia"/>
                <w:lang w:val="en-GB" w:eastAsia="zh-CN"/>
              </w:rPr>
              <w:t>S</w:t>
            </w:r>
            <w:r>
              <w:rPr>
                <w:rFonts w:asciiTheme="minorHAnsi" w:eastAsiaTheme="minorEastAsia" w:hAnsiTheme="minorHAnsi" w:cstheme="minorHAnsi"/>
                <w:lang w:val="en-GB" w:eastAsia="zh-CN"/>
              </w:rPr>
              <w:t>amsung</w:t>
            </w:r>
          </w:p>
        </w:tc>
        <w:tc>
          <w:tcPr>
            <w:tcW w:w="7224" w:type="dxa"/>
          </w:tcPr>
          <w:p w14:paraId="4D04196F" w14:textId="0D8BFEAB" w:rsidR="00C61D39" w:rsidRDefault="00C61D39" w:rsidP="00C61D39">
            <w:pPr>
              <w:rPr>
                <w:rFonts w:asciiTheme="minorHAnsi" w:hAnsiTheme="minorHAnsi" w:cstheme="minorHAnsi"/>
              </w:rPr>
            </w:pPr>
            <w:r>
              <w:rPr>
                <w:rFonts w:asciiTheme="minorHAnsi" w:eastAsiaTheme="minorEastAsia" w:hAnsiTheme="minorHAnsi" w:cstheme="minorHAnsi"/>
                <w:lang w:eastAsia="zh-CN"/>
              </w:rPr>
              <w:t>Support</w:t>
            </w:r>
          </w:p>
        </w:tc>
      </w:tr>
      <w:tr w:rsidR="00E10D51" w14:paraId="4D041973" w14:textId="77777777" w:rsidTr="00501009">
        <w:tc>
          <w:tcPr>
            <w:tcW w:w="1843" w:type="dxa"/>
          </w:tcPr>
          <w:p w14:paraId="4D041971" w14:textId="7A56DA57"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t>CMCC</w:t>
            </w:r>
          </w:p>
        </w:tc>
        <w:tc>
          <w:tcPr>
            <w:tcW w:w="7224" w:type="dxa"/>
          </w:tcPr>
          <w:p w14:paraId="4D041972" w14:textId="7103263A"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976" w14:textId="77777777" w:rsidTr="00501009">
        <w:tc>
          <w:tcPr>
            <w:tcW w:w="1843" w:type="dxa"/>
          </w:tcPr>
          <w:p w14:paraId="4D041974" w14:textId="24BA1BAE"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975" w14:textId="12C4AEDE"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tc>
      </w:tr>
      <w:tr w:rsidR="0031771B" w14:paraId="4D041979" w14:textId="77777777" w:rsidTr="00501009">
        <w:tc>
          <w:tcPr>
            <w:tcW w:w="1843" w:type="dxa"/>
          </w:tcPr>
          <w:p w14:paraId="4D041977" w14:textId="7276BC1B" w:rsidR="0031771B" w:rsidRDefault="0031771B" w:rsidP="0031771B">
            <w:pPr>
              <w:rPr>
                <w:rFonts w:asciiTheme="minorHAnsi" w:eastAsia="Batang" w:hAnsiTheme="minorHAnsi" w:cstheme="minorHAnsi"/>
                <w:lang w:eastAsia="ko-KR"/>
              </w:rPr>
            </w:pPr>
            <w:r>
              <w:rPr>
                <w:rFonts w:asciiTheme="minorHAnsi" w:eastAsiaTheme="minorEastAsia" w:hAnsiTheme="minorHAnsi" w:cstheme="minorHAnsi"/>
                <w:lang w:eastAsia="zh-CN"/>
              </w:rPr>
              <w:t>QC2</w:t>
            </w:r>
          </w:p>
        </w:tc>
        <w:tc>
          <w:tcPr>
            <w:tcW w:w="7224" w:type="dxa"/>
          </w:tcPr>
          <w:p w14:paraId="0F690732" w14:textId="77777777" w:rsidR="0031771B" w:rsidRPr="0031771B" w:rsidRDefault="0031771B" w:rsidP="0031771B">
            <w:pPr>
              <w:rPr>
                <w:rFonts w:asciiTheme="minorHAnsi" w:hAnsiTheme="minorHAnsi" w:cstheme="minorHAnsi"/>
                <w:bCs/>
              </w:rPr>
            </w:pPr>
            <w:r w:rsidRPr="0031771B">
              <w:rPr>
                <w:rFonts w:asciiTheme="minorHAnsi" w:hAnsiTheme="minorHAnsi" w:cstheme="minorHAnsi"/>
                <w:bCs/>
              </w:rPr>
              <w:t>Is this for two-sided CSI compression or future two-sided models?</w:t>
            </w:r>
          </w:p>
          <w:p w14:paraId="4B45C601" w14:textId="77777777" w:rsidR="0031771B" w:rsidRPr="0031771B" w:rsidRDefault="0031771B" w:rsidP="0031771B">
            <w:pPr>
              <w:spacing w:before="0" w:after="0" w:line="240" w:lineRule="auto"/>
              <w:jc w:val="left"/>
              <w:rPr>
                <w:rFonts w:asciiTheme="minorHAnsi" w:hAnsiTheme="minorHAnsi" w:cstheme="minorHAnsi"/>
                <w:bCs/>
              </w:rPr>
            </w:pPr>
            <w:r w:rsidRPr="0031771B">
              <w:rPr>
                <w:rFonts w:asciiTheme="minorHAnsi" w:hAnsiTheme="minorHAnsi" w:cstheme="minorHAnsi"/>
                <w:bCs/>
              </w:rPr>
              <w:t>For two-sided CSI compression, z4 can be deprioritized.</w:t>
            </w:r>
          </w:p>
          <w:p w14:paraId="4ECA0115" w14:textId="77777777" w:rsidR="0031771B" w:rsidRPr="0031771B" w:rsidRDefault="0031771B" w:rsidP="0031771B">
            <w:pPr>
              <w:spacing w:before="0" w:after="0" w:line="240" w:lineRule="auto"/>
              <w:jc w:val="left"/>
              <w:rPr>
                <w:rFonts w:asciiTheme="minorHAnsi" w:hAnsiTheme="minorHAnsi" w:cstheme="minorHAnsi"/>
                <w:bCs/>
              </w:rPr>
            </w:pPr>
            <w:r w:rsidRPr="0031771B">
              <w:rPr>
                <w:rFonts w:asciiTheme="minorHAnsi" w:hAnsiTheme="minorHAnsi" w:cstheme="minorHAnsi"/>
                <w:bCs/>
              </w:rPr>
              <w:t>For future use cases, this is premature.</w:t>
            </w:r>
          </w:p>
          <w:p w14:paraId="4D041978" w14:textId="77777777" w:rsidR="0031771B" w:rsidRPr="0031771B" w:rsidRDefault="0031771B" w:rsidP="0031771B">
            <w:pPr>
              <w:spacing w:before="0" w:after="0" w:line="240" w:lineRule="auto"/>
              <w:contextualSpacing/>
              <w:jc w:val="left"/>
              <w:rPr>
                <w:rFonts w:ascii="Times" w:eastAsia="Batang" w:hAnsi="Times"/>
                <w:bCs/>
                <w:iCs/>
                <w:lang w:val="en-GB"/>
              </w:rPr>
            </w:pPr>
          </w:p>
        </w:tc>
      </w:tr>
      <w:tr w:rsidR="008C71D0" w14:paraId="1CE3B7D1" w14:textId="77777777" w:rsidTr="00501009">
        <w:tc>
          <w:tcPr>
            <w:tcW w:w="1843" w:type="dxa"/>
          </w:tcPr>
          <w:p w14:paraId="670F97DA" w14:textId="77777777" w:rsidR="008C71D0" w:rsidRPr="004B53BE" w:rsidRDefault="008C71D0">
            <w:pPr>
              <w:rPr>
                <w:lang w:val="sv-SE"/>
              </w:rPr>
            </w:pPr>
            <w:r>
              <w:rPr>
                <w:lang w:val="sv-SE"/>
              </w:rPr>
              <w:t>Ericsson</w:t>
            </w:r>
          </w:p>
          <w:p w14:paraId="141F2797" w14:textId="77777777" w:rsidR="008C71D0" w:rsidRDefault="008C71D0" w:rsidP="0031771B">
            <w:pPr>
              <w:rPr>
                <w:rFonts w:asciiTheme="minorHAnsi" w:eastAsiaTheme="minorEastAsia" w:hAnsiTheme="minorHAnsi" w:cstheme="minorHAnsi"/>
                <w:lang w:eastAsia="zh-CN"/>
              </w:rPr>
            </w:pPr>
          </w:p>
        </w:tc>
        <w:tc>
          <w:tcPr>
            <w:tcW w:w="7224" w:type="dxa"/>
          </w:tcPr>
          <w:p w14:paraId="0A3E8E3F" w14:textId="56BCE085" w:rsidR="008C71D0" w:rsidRPr="0031771B" w:rsidRDefault="008C71D0" w:rsidP="0031771B">
            <w:pPr>
              <w:rPr>
                <w:rFonts w:asciiTheme="minorHAnsi" w:hAnsiTheme="minorHAnsi" w:cstheme="minorHAnsi"/>
                <w:bCs/>
              </w:rPr>
            </w:pPr>
            <w:r>
              <w:rPr>
                <w:rFonts w:asciiTheme="minorHAnsi" w:hAnsiTheme="minorHAnsi" w:cstheme="minorHAnsi"/>
                <w:bCs/>
              </w:rPr>
              <w:t>OK</w:t>
            </w:r>
          </w:p>
        </w:tc>
      </w:tr>
      <w:tr w:rsidR="00575A43" w14:paraId="3230D0CD" w14:textId="77777777" w:rsidTr="00501009">
        <w:tc>
          <w:tcPr>
            <w:tcW w:w="1843" w:type="dxa"/>
          </w:tcPr>
          <w:p w14:paraId="0A12F256" w14:textId="15C729BC" w:rsidR="00575A43" w:rsidRPr="00575A43" w:rsidRDefault="00575A43">
            <w:pPr>
              <w:rPr>
                <w:rFonts w:eastAsia="Batang"/>
                <w:lang w:val="sv-SE" w:eastAsia="ko-KR"/>
              </w:rPr>
            </w:pPr>
            <w:r>
              <w:rPr>
                <w:rFonts w:eastAsia="Batang" w:hint="eastAsia"/>
                <w:lang w:val="sv-SE" w:eastAsia="ko-KR"/>
              </w:rPr>
              <w:t>LG</w:t>
            </w:r>
          </w:p>
        </w:tc>
        <w:tc>
          <w:tcPr>
            <w:tcW w:w="7224" w:type="dxa"/>
          </w:tcPr>
          <w:p w14:paraId="13E7799A" w14:textId="5E139AD4" w:rsidR="00575A43" w:rsidRPr="00575A43" w:rsidRDefault="00575A43" w:rsidP="00575A43">
            <w:pPr>
              <w:rPr>
                <w:rFonts w:asciiTheme="minorHAnsi" w:eastAsia="Batang" w:hAnsiTheme="minorHAnsi" w:cstheme="minorHAnsi"/>
                <w:bCs/>
                <w:lang w:eastAsia="ko-KR"/>
              </w:rPr>
            </w:pPr>
            <w:r>
              <w:rPr>
                <w:rFonts w:asciiTheme="minorHAnsi" w:eastAsia="Batang" w:hAnsiTheme="minorHAnsi" w:cstheme="minorHAnsi" w:hint="eastAsia"/>
                <w:bCs/>
                <w:lang w:eastAsia="ko-KR"/>
              </w:rPr>
              <w:t xml:space="preserve">Unclear </w:t>
            </w:r>
            <w:r>
              <w:rPr>
                <w:rFonts w:asciiTheme="minorHAnsi" w:eastAsia="Batang" w:hAnsiTheme="minorHAnsi" w:cstheme="minorHAnsi"/>
                <w:bCs/>
                <w:lang w:eastAsia="ko-KR"/>
              </w:rPr>
              <w:t xml:space="preserve">on </w:t>
            </w:r>
            <w:r>
              <w:rPr>
                <w:rFonts w:asciiTheme="minorHAnsi" w:eastAsia="Batang" w:hAnsiTheme="minorHAnsi" w:cstheme="minorHAnsi" w:hint="eastAsia"/>
                <w:bCs/>
                <w:lang w:eastAsia="ko-KR"/>
              </w:rPr>
              <w:t xml:space="preserve">the meaning of </w:t>
            </w:r>
            <w:r>
              <w:rPr>
                <w:rFonts w:asciiTheme="minorHAnsi" w:eastAsia="Batang" w:hAnsiTheme="minorHAnsi" w:cstheme="minorHAnsi"/>
                <w:bCs/>
                <w:lang w:eastAsia="ko-KR"/>
              </w:rPr>
              <w:t xml:space="preserve">‘prioritize’ in this study. Is this for prioritization for future WI phase? </w:t>
            </w:r>
          </w:p>
        </w:tc>
      </w:tr>
      <w:tr w:rsidR="00501009" w:rsidRPr="00575A43" w14:paraId="76906856" w14:textId="77777777" w:rsidTr="00501009">
        <w:tc>
          <w:tcPr>
            <w:tcW w:w="1843" w:type="dxa"/>
          </w:tcPr>
          <w:p w14:paraId="01044109" w14:textId="1B494A76" w:rsidR="00501009" w:rsidRPr="00575A43" w:rsidRDefault="00501009" w:rsidP="009A1155">
            <w:pPr>
              <w:rPr>
                <w:rFonts w:eastAsia="Batang"/>
                <w:lang w:val="sv-SE" w:eastAsia="ko-KR"/>
              </w:rPr>
            </w:pPr>
            <w:r>
              <w:rPr>
                <w:rFonts w:eastAsia="Batang"/>
                <w:lang w:val="sv-SE" w:eastAsia="ko-KR"/>
              </w:rPr>
              <w:t>Spreadtrum</w:t>
            </w:r>
          </w:p>
        </w:tc>
        <w:tc>
          <w:tcPr>
            <w:tcW w:w="7224" w:type="dxa"/>
          </w:tcPr>
          <w:p w14:paraId="1B3FB85C" w14:textId="0C0783B6" w:rsidR="00501009" w:rsidRPr="00575A43" w:rsidRDefault="00501009" w:rsidP="00501009">
            <w:pPr>
              <w:rPr>
                <w:rFonts w:asciiTheme="minorHAnsi" w:eastAsia="Batang" w:hAnsiTheme="minorHAnsi" w:cstheme="minorHAnsi"/>
                <w:bCs/>
                <w:lang w:eastAsia="ko-KR"/>
              </w:rPr>
            </w:pPr>
            <w:r>
              <w:rPr>
                <w:rFonts w:asciiTheme="minorHAnsi" w:eastAsia="Batang" w:hAnsiTheme="minorHAnsi" w:cstheme="minorHAnsi"/>
                <w:bCs/>
                <w:lang w:eastAsia="ko-KR"/>
              </w:rPr>
              <w:t>Agree with HW. R19 general framework should focus on two-sided model, then “</w:t>
            </w:r>
            <w:r>
              <w:rPr>
                <w:rFonts w:asciiTheme="minorHAnsi" w:eastAsiaTheme="minorEastAsia" w:hAnsiTheme="minorHAnsi" w:cstheme="minorHAnsi"/>
                <w:lang w:eastAsia="zh-CN"/>
              </w:rPr>
              <w:t>UE sided model</w:t>
            </w:r>
            <w:r>
              <w:rPr>
                <w:rFonts w:asciiTheme="minorHAnsi" w:eastAsia="Batang" w:hAnsiTheme="minorHAnsi" w:cstheme="minorHAnsi"/>
                <w:bCs/>
                <w:lang w:eastAsia="ko-KR"/>
              </w:rPr>
              <w:t>” should be deleted.</w:t>
            </w:r>
          </w:p>
        </w:tc>
      </w:tr>
      <w:tr w:rsidR="00916AD9" w:rsidRPr="00575A43" w14:paraId="58069712" w14:textId="77777777" w:rsidTr="00501009">
        <w:tc>
          <w:tcPr>
            <w:tcW w:w="1843" w:type="dxa"/>
          </w:tcPr>
          <w:p w14:paraId="5CF59D02" w14:textId="1D29B59C" w:rsidR="00916AD9" w:rsidRDefault="00916AD9" w:rsidP="009A1155">
            <w:pPr>
              <w:rPr>
                <w:rFonts w:eastAsia="Batang"/>
                <w:lang w:val="sv-SE" w:eastAsia="ko-KR"/>
              </w:rPr>
            </w:pPr>
            <w:r>
              <w:rPr>
                <w:rFonts w:eastAsia="Batang"/>
                <w:lang w:val="sv-SE" w:eastAsia="ko-KR"/>
              </w:rPr>
              <w:t>Futurewei</w:t>
            </w:r>
          </w:p>
        </w:tc>
        <w:tc>
          <w:tcPr>
            <w:tcW w:w="7224" w:type="dxa"/>
          </w:tcPr>
          <w:p w14:paraId="5595345C" w14:textId="4590E26B" w:rsidR="00916AD9" w:rsidRDefault="00916AD9" w:rsidP="00501009">
            <w:pPr>
              <w:rPr>
                <w:rFonts w:asciiTheme="minorHAnsi" w:eastAsia="Batang" w:hAnsiTheme="minorHAnsi" w:cstheme="minorHAnsi"/>
                <w:bCs/>
                <w:lang w:eastAsia="ko-KR"/>
              </w:rPr>
            </w:pPr>
            <w:r>
              <w:rPr>
                <w:rFonts w:asciiTheme="minorHAnsi" w:eastAsia="Batang" w:hAnsiTheme="minorHAnsi" w:cstheme="minorHAnsi"/>
                <w:bCs/>
                <w:lang w:eastAsia="ko-KR"/>
              </w:rPr>
              <w:t>Agree with Huawei’s edit.</w:t>
            </w:r>
          </w:p>
        </w:tc>
      </w:tr>
      <w:tr w:rsidR="00A31619" w:rsidRPr="00575A43" w14:paraId="539132C6" w14:textId="77777777" w:rsidTr="00501009">
        <w:tc>
          <w:tcPr>
            <w:tcW w:w="1843" w:type="dxa"/>
          </w:tcPr>
          <w:p w14:paraId="2703F5A3" w14:textId="3DAF547A" w:rsidR="00A31619" w:rsidRDefault="00A31619" w:rsidP="009A1155">
            <w:pPr>
              <w:rPr>
                <w:rFonts w:eastAsia="Batang"/>
                <w:lang w:val="sv-SE" w:eastAsia="ko-KR"/>
              </w:rPr>
            </w:pPr>
            <w:r>
              <w:rPr>
                <w:rFonts w:eastAsia="Batang"/>
                <w:lang w:val="sv-SE" w:eastAsia="ko-KR"/>
              </w:rPr>
              <w:t>Mod</w:t>
            </w:r>
          </w:p>
        </w:tc>
        <w:tc>
          <w:tcPr>
            <w:tcW w:w="7224" w:type="dxa"/>
          </w:tcPr>
          <w:p w14:paraId="5DF322F6" w14:textId="36EC0357" w:rsidR="00A31619" w:rsidRDefault="00A31619" w:rsidP="00501009">
            <w:pPr>
              <w:rPr>
                <w:rFonts w:asciiTheme="minorHAnsi" w:eastAsia="Batang" w:hAnsiTheme="minorHAnsi" w:cstheme="minorHAnsi"/>
                <w:bCs/>
                <w:lang w:eastAsia="ko-KR"/>
              </w:rPr>
            </w:pPr>
            <w:r>
              <w:rPr>
                <w:rFonts w:asciiTheme="minorHAnsi" w:eastAsia="Batang" w:hAnsiTheme="minorHAnsi" w:cstheme="minorHAnsi"/>
                <w:bCs/>
                <w:lang w:eastAsia="ko-KR"/>
              </w:rPr>
              <w:t>The proposal is updated</w:t>
            </w:r>
          </w:p>
        </w:tc>
      </w:tr>
      <w:tr w:rsidR="00894D4B" w:rsidRPr="00575A43" w14:paraId="30D4916D" w14:textId="77777777" w:rsidTr="00501009">
        <w:tc>
          <w:tcPr>
            <w:tcW w:w="1843" w:type="dxa"/>
          </w:tcPr>
          <w:p w14:paraId="7022FA83" w14:textId="77777777" w:rsidR="00894D4B" w:rsidRDefault="00894D4B" w:rsidP="009A1155">
            <w:pPr>
              <w:rPr>
                <w:rFonts w:eastAsia="Batang"/>
                <w:lang w:val="sv-SE" w:eastAsia="ko-KR"/>
              </w:rPr>
            </w:pPr>
          </w:p>
        </w:tc>
        <w:tc>
          <w:tcPr>
            <w:tcW w:w="7224" w:type="dxa"/>
          </w:tcPr>
          <w:p w14:paraId="08F16C4E" w14:textId="77777777" w:rsidR="00894D4B" w:rsidRDefault="00894D4B" w:rsidP="00501009">
            <w:pPr>
              <w:rPr>
                <w:rFonts w:asciiTheme="minorHAnsi" w:eastAsia="Batang" w:hAnsiTheme="minorHAnsi" w:cstheme="minorHAnsi"/>
                <w:bCs/>
                <w:lang w:eastAsia="ko-KR"/>
              </w:rPr>
            </w:pPr>
          </w:p>
        </w:tc>
      </w:tr>
    </w:tbl>
    <w:p w14:paraId="4D04197A" w14:textId="77777777" w:rsidR="00F60769" w:rsidRDefault="00F60769">
      <w:pPr>
        <w:rPr>
          <w:rFonts w:asciiTheme="minorHAnsi" w:hAnsiTheme="minorHAnsi" w:cstheme="minorHAnsi"/>
        </w:rPr>
      </w:pPr>
    </w:p>
    <w:p w14:paraId="4D04197B" w14:textId="77777777" w:rsidR="00F60769" w:rsidRDefault="00F60769">
      <w:pPr>
        <w:rPr>
          <w:rFonts w:asciiTheme="minorHAnsi" w:hAnsiTheme="minorHAnsi" w:cstheme="minorHAnsi"/>
        </w:rPr>
      </w:pPr>
    </w:p>
    <w:p w14:paraId="4D04197C" w14:textId="77777777" w:rsidR="00F60769" w:rsidRDefault="00A65218">
      <w:pPr>
        <w:pStyle w:val="4"/>
        <w:rPr>
          <w:b/>
          <w:bCs w:val="0"/>
        </w:rPr>
      </w:pPr>
      <w:r>
        <w:rPr>
          <w:b/>
          <w:bCs w:val="0"/>
        </w:rPr>
        <w:t>Proposal 4.4</w:t>
      </w:r>
    </w:p>
    <w:p w14:paraId="4D04197D" w14:textId="77777777" w:rsidR="00F60769" w:rsidRDefault="00F60769">
      <w:pPr>
        <w:rPr>
          <w:rFonts w:asciiTheme="minorHAnsi" w:hAnsiTheme="minorHAnsi" w:cstheme="minorHAnsi"/>
        </w:rPr>
      </w:pPr>
    </w:p>
    <w:p w14:paraId="4D04197E" w14:textId="77777777" w:rsidR="00F60769" w:rsidRDefault="00A65218">
      <w:pPr>
        <w:rPr>
          <w:rFonts w:asciiTheme="minorHAnsi" w:hAnsiTheme="minorHAnsi" w:cstheme="minorHAnsi"/>
          <w:b/>
          <w:u w:val="single"/>
        </w:rPr>
      </w:pPr>
      <w:r>
        <w:rPr>
          <w:rFonts w:asciiTheme="minorHAnsi" w:hAnsiTheme="minorHAnsi" w:cstheme="minorHAnsi"/>
          <w:b/>
          <w:u w:val="single"/>
        </w:rPr>
        <w:t xml:space="preserve">Proposal 4.4 </w:t>
      </w:r>
    </w:p>
    <w:p w14:paraId="4D04197F" w14:textId="77777777" w:rsidR="00F60769" w:rsidRDefault="00A65218">
      <w:pPr>
        <w:rPr>
          <w:rFonts w:asciiTheme="minorHAnsi" w:hAnsiTheme="minorHAnsi" w:cstheme="minorHAnsi"/>
          <w:b/>
        </w:rPr>
      </w:pPr>
      <w:r>
        <w:rPr>
          <w:rFonts w:asciiTheme="minorHAnsi" w:hAnsiTheme="minorHAnsi" w:cstheme="minorHAnsi"/>
          <w:b/>
        </w:rPr>
        <w:t>Agreement</w:t>
      </w:r>
    </w:p>
    <w:p w14:paraId="4D041980" w14:textId="2F18EC67" w:rsidR="00F60769" w:rsidRDefault="00A65218">
      <w:pPr>
        <w:rPr>
          <w:rFonts w:asciiTheme="minorHAnsi" w:hAnsiTheme="minorHAnsi" w:cstheme="minorHAnsi"/>
          <w:b/>
        </w:rPr>
      </w:pPr>
      <w:r>
        <w:rPr>
          <w:rFonts w:asciiTheme="minorHAnsi" w:hAnsiTheme="minorHAnsi" w:cstheme="minorHAnsi"/>
          <w:b/>
        </w:rPr>
        <w:t>For model delivery/transfer Case z4</w:t>
      </w:r>
      <w:r w:rsidR="00CE7398">
        <w:rPr>
          <w:rFonts w:asciiTheme="minorHAnsi" w:hAnsiTheme="minorHAnsi" w:cstheme="minorHAnsi"/>
          <w:b/>
        </w:rPr>
        <w:t xml:space="preserve"> </w:t>
      </w:r>
      <w:r w:rsidR="00CE7398" w:rsidRPr="00CE7398">
        <w:rPr>
          <w:rFonts w:asciiTheme="minorHAnsi" w:hAnsiTheme="minorHAnsi" w:cstheme="minorHAnsi"/>
          <w:b/>
          <w:color w:val="FF0000"/>
        </w:rPr>
        <w:t xml:space="preserve">for </w:t>
      </w:r>
      <w:r w:rsidR="00CE7398">
        <w:rPr>
          <w:rFonts w:asciiTheme="minorHAnsi" w:hAnsiTheme="minorHAnsi" w:cstheme="minorHAnsi"/>
          <w:b/>
          <w:color w:val="FF0000"/>
        </w:rPr>
        <w:t>the inference for two-side model use case(s)</w:t>
      </w:r>
      <w:r w:rsidR="00BC0947">
        <w:rPr>
          <w:rFonts w:asciiTheme="minorHAnsi" w:hAnsiTheme="minorHAnsi" w:cstheme="minorHAnsi"/>
          <w:b/>
          <w:color w:val="FF0000"/>
        </w:rPr>
        <w:t xml:space="preserve"> </w:t>
      </w:r>
      <w:r w:rsidR="00BC0947" w:rsidRPr="00BC0947">
        <w:rPr>
          <w:rFonts w:asciiTheme="minorHAnsi" w:hAnsiTheme="minorHAnsi" w:cstheme="minorHAnsi"/>
          <w:b/>
          <w:color w:val="FF0000"/>
        </w:rPr>
        <w:t>(if applicable)</w:t>
      </w:r>
      <w:r>
        <w:rPr>
          <w:rFonts w:asciiTheme="minorHAnsi" w:hAnsiTheme="minorHAnsi" w:cstheme="minorHAnsi"/>
          <w:b/>
        </w:rPr>
        <w:t xml:space="preserve">, the following options </w:t>
      </w:r>
      <w:r w:rsidR="00BC0947" w:rsidRPr="00BC0947">
        <w:rPr>
          <w:rFonts w:asciiTheme="minorHAnsi" w:hAnsiTheme="minorHAnsi" w:cstheme="minorHAnsi"/>
          <w:b/>
          <w:color w:val="FF0000"/>
        </w:rPr>
        <w:t xml:space="preserve">are identified </w:t>
      </w:r>
      <w:r>
        <w:rPr>
          <w:rFonts w:asciiTheme="minorHAnsi" w:hAnsiTheme="minorHAnsi" w:cstheme="minorHAnsi"/>
          <w:b/>
        </w:rPr>
        <w:t xml:space="preserve">for the </w:t>
      </w:r>
      <w:r w:rsidR="00536F38" w:rsidRPr="00536F38">
        <w:rPr>
          <w:rFonts w:asciiTheme="minorHAnsi" w:hAnsiTheme="minorHAnsi" w:cstheme="minorHAnsi"/>
          <w:b/>
          <w:color w:val="FF0000"/>
        </w:rPr>
        <w:t>requesting/</w:t>
      </w:r>
      <w:r>
        <w:rPr>
          <w:rFonts w:asciiTheme="minorHAnsi" w:hAnsiTheme="minorHAnsi" w:cstheme="minorHAnsi"/>
          <w:b/>
        </w:rPr>
        <w:t xml:space="preserve">triggering </w:t>
      </w:r>
      <w:r w:rsidR="00536F38" w:rsidRPr="00536F38">
        <w:rPr>
          <w:rFonts w:asciiTheme="minorHAnsi" w:hAnsiTheme="minorHAnsi" w:cstheme="minorHAnsi"/>
          <w:b/>
          <w:color w:val="FF0000"/>
        </w:rPr>
        <w:t xml:space="preserve">the procedure </w:t>
      </w:r>
      <w:r>
        <w:rPr>
          <w:rFonts w:asciiTheme="minorHAnsi" w:hAnsiTheme="minorHAnsi" w:cstheme="minorHAnsi"/>
          <w:b/>
        </w:rPr>
        <w:t xml:space="preserve">of new parameters transfer from NW to UE for a known model structure </w:t>
      </w:r>
    </w:p>
    <w:p w14:paraId="4D041981" w14:textId="6C6BB243"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Option 1: UE </w:t>
      </w:r>
      <w:r w:rsidR="00536F38">
        <w:rPr>
          <w:rFonts w:asciiTheme="minorHAnsi" w:hAnsiTheme="minorHAnsi" w:cstheme="minorHAnsi"/>
          <w:b/>
          <w:bCs/>
          <w:color w:val="FF0000"/>
        </w:rPr>
        <w:t>request</w:t>
      </w:r>
      <w:r w:rsidR="00703371" w:rsidRPr="00703371">
        <w:rPr>
          <w:rFonts w:asciiTheme="minorHAnsi" w:hAnsiTheme="minorHAnsi" w:cstheme="minorHAnsi"/>
          <w:b/>
          <w:bCs/>
          <w:color w:val="FF0000"/>
        </w:rPr>
        <w:t>s</w:t>
      </w:r>
      <w:r w:rsidRPr="00703371">
        <w:rPr>
          <w:rFonts w:asciiTheme="minorHAnsi" w:hAnsiTheme="minorHAnsi" w:cstheme="minorHAnsi"/>
          <w:b/>
          <w:bCs/>
          <w:color w:val="FF0000"/>
        </w:rPr>
        <w:t xml:space="preserve"> </w:t>
      </w:r>
      <w:r>
        <w:rPr>
          <w:rFonts w:asciiTheme="minorHAnsi" w:hAnsiTheme="minorHAnsi" w:cstheme="minorHAnsi"/>
          <w:b/>
          <w:bCs/>
        </w:rPr>
        <w:t xml:space="preserve">the </w:t>
      </w:r>
      <w:r w:rsidR="00AE7870"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4D041982" w14:textId="022302A6"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Option 2: NW </w:t>
      </w:r>
      <w:r w:rsidR="00703371" w:rsidRPr="00703371">
        <w:rPr>
          <w:rFonts w:asciiTheme="minorHAnsi" w:hAnsiTheme="minorHAnsi" w:cstheme="minorHAnsi"/>
          <w:b/>
          <w:bCs/>
          <w:color w:val="FF0000"/>
        </w:rPr>
        <w:t>triggers</w:t>
      </w:r>
      <w:r>
        <w:rPr>
          <w:rFonts w:asciiTheme="minorHAnsi" w:hAnsiTheme="minorHAnsi" w:cstheme="minorHAnsi"/>
          <w:b/>
          <w:bCs/>
        </w:rPr>
        <w:t xml:space="preserve"> the </w:t>
      </w:r>
      <w:r w:rsidR="00AE7870"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4D041983" w14:textId="06FEC427" w:rsidR="00F60769" w:rsidRDefault="00F60769">
      <w:pPr>
        <w:rPr>
          <w:rFonts w:asciiTheme="minorHAnsi" w:eastAsiaTheme="minorEastAsia" w:hAnsiTheme="minorHAnsi" w:cstheme="minorHAnsi"/>
          <w:lang w:eastAsia="zh-CN"/>
        </w:rPr>
      </w:pPr>
    </w:p>
    <w:p w14:paraId="76B7C363" w14:textId="77777777" w:rsidR="00BC0947" w:rsidRDefault="00BC0947">
      <w:pPr>
        <w:rPr>
          <w:rFonts w:asciiTheme="minorHAnsi" w:eastAsiaTheme="minorEastAsia" w:hAnsiTheme="minorHAnsi" w:cstheme="minorHAnsi"/>
          <w:lang w:eastAsia="zh-CN"/>
        </w:rPr>
      </w:pPr>
    </w:p>
    <w:p w14:paraId="4D041984"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87" w14:textId="77777777">
        <w:tc>
          <w:tcPr>
            <w:tcW w:w="1843" w:type="dxa"/>
          </w:tcPr>
          <w:p w14:paraId="4D041985"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86"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8B" w14:textId="77777777">
        <w:tc>
          <w:tcPr>
            <w:tcW w:w="1843" w:type="dxa"/>
          </w:tcPr>
          <w:p w14:paraId="4D041988"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98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Model transfer for direction B should be deprioritized, as that is not having good feasibility studies and somewhat not considered in CSI compression. That means RAN1 should not discuss NW to UE model transfer. </w:t>
            </w:r>
          </w:p>
          <w:p w14:paraId="4D04198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When model transfer happens for Direction A, focus shall be NW-side to UE-side, and hopefully RAN2/SA will discuss detailed solutions for that. </w:t>
            </w:r>
          </w:p>
        </w:tc>
      </w:tr>
      <w:tr w:rsidR="00F60769" w14:paraId="4D04198E" w14:textId="77777777">
        <w:tc>
          <w:tcPr>
            <w:tcW w:w="1843" w:type="dxa"/>
          </w:tcPr>
          <w:p w14:paraId="4D04198C"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98D"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Nokia view.</w:t>
            </w:r>
          </w:p>
        </w:tc>
      </w:tr>
      <w:tr w:rsidR="00F60769" w14:paraId="4D041991" w14:textId="77777777">
        <w:tc>
          <w:tcPr>
            <w:tcW w:w="1843" w:type="dxa"/>
          </w:tcPr>
          <w:p w14:paraId="4D04198F"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Fujitsu</w:t>
            </w:r>
          </w:p>
        </w:tc>
        <w:tc>
          <w:tcPr>
            <w:tcW w:w="7224" w:type="dxa"/>
          </w:tcPr>
          <w:p w14:paraId="4D041990"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Support.</w:t>
            </w:r>
          </w:p>
        </w:tc>
      </w:tr>
      <w:tr w:rsidR="00F60769" w14:paraId="4D041995" w14:textId="77777777">
        <w:tc>
          <w:tcPr>
            <w:tcW w:w="1843" w:type="dxa"/>
          </w:tcPr>
          <w:p w14:paraId="4D041992"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993" w14:textId="77777777" w:rsidR="00F60769" w:rsidRDefault="00A65218">
            <w:pPr>
              <w:rPr>
                <w:rFonts w:asciiTheme="minorHAnsi" w:hAnsiTheme="minorHAnsi" w:cstheme="minorHAnsi"/>
              </w:rPr>
            </w:pPr>
            <w:r>
              <w:rPr>
                <w:rFonts w:asciiTheme="minorHAnsi" w:hAnsiTheme="minorHAnsi" w:cstheme="minorHAnsi"/>
              </w:rPr>
              <w:t>1) Case z4 is model transfer from NW to UE (not UE side).</w:t>
            </w:r>
          </w:p>
          <w:p w14:paraId="4D04199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 xml:space="preserve">) As the model transfer direction of Case z4 (i.e., </w:t>
            </w:r>
            <w:r>
              <w:rPr>
                <w:rFonts w:asciiTheme="minorHAnsi" w:hAnsiTheme="minorHAnsi" w:cstheme="minorHAnsi"/>
              </w:rPr>
              <w:t>Option 3b/3a-1 in 9.1.4.1</w:t>
            </w:r>
            <w:r>
              <w:rPr>
                <w:rFonts w:asciiTheme="minorHAnsi" w:eastAsiaTheme="minorEastAsia" w:hAnsiTheme="minorHAnsi" w:cstheme="minorHAnsi"/>
                <w:lang w:eastAsia="zh-CN"/>
              </w:rPr>
              <w:t>) is from NW to UE, why a UE can initiate new parameter transfer (Option 1)?</w:t>
            </w:r>
          </w:p>
        </w:tc>
      </w:tr>
      <w:tr w:rsidR="00F60769" w14:paraId="4D041998" w14:textId="77777777">
        <w:tc>
          <w:tcPr>
            <w:tcW w:w="1843" w:type="dxa"/>
          </w:tcPr>
          <w:p w14:paraId="4D04199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9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9C" w14:textId="77777777">
        <w:tc>
          <w:tcPr>
            <w:tcW w:w="1843" w:type="dxa"/>
          </w:tcPr>
          <w:p w14:paraId="4D04199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99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Support. </w:t>
            </w:r>
          </w:p>
          <w:p w14:paraId="4D04199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To addiress Huawei</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 2</w:t>
            </w:r>
            <w:r>
              <w:rPr>
                <w:rFonts w:asciiTheme="minorHAnsi" w:eastAsiaTheme="minorEastAsia" w:hAnsiTheme="minorHAnsi" w:cstheme="minorHAnsi" w:hint="eastAsia"/>
                <w:vertAlign w:val="superscript"/>
                <w:lang w:eastAsia="zh-CN"/>
              </w:rPr>
              <w:t>nd</w:t>
            </w:r>
            <w:r>
              <w:rPr>
                <w:rFonts w:asciiTheme="minorHAnsi" w:eastAsiaTheme="minorEastAsia" w:hAnsiTheme="minorHAnsi" w:cstheme="minorHAnsi" w:hint="eastAsia"/>
                <w:lang w:eastAsia="zh-CN"/>
              </w:rPr>
              <w:t xml:space="preserve"> concern,  maybe changing the word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initiates</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to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request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would be better. </w:t>
            </w:r>
          </w:p>
        </w:tc>
      </w:tr>
      <w:tr w:rsidR="00C40884" w14:paraId="4D04199F" w14:textId="77777777">
        <w:tc>
          <w:tcPr>
            <w:tcW w:w="1843" w:type="dxa"/>
          </w:tcPr>
          <w:p w14:paraId="4D04199D" w14:textId="5C0C66B2" w:rsidR="00C40884" w:rsidRDefault="00C40884" w:rsidP="00C40884">
            <w:pPr>
              <w:rPr>
                <w:rFonts w:asciiTheme="minorHAnsi" w:eastAsia="Yu Mincho" w:hAnsiTheme="minorHAnsi" w:cstheme="minorHAnsi"/>
              </w:rPr>
            </w:pPr>
            <w:r>
              <w:rPr>
                <w:rFonts w:asciiTheme="minorHAnsi" w:eastAsiaTheme="minorEastAsia" w:hAnsiTheme="minorHAnsi" w:cstheme="minorHAnsi"/>
                <w:lang w:eastAsia="zh-CN"/>
              </w:rPr>
              <w:t>QC</w:t>
            </w:r>
          </w:p>
        </w:tc>
        <w:tc>
          <w:tcPr>
            <w:tcW w:w="7224" w:type="dxa"/>
          </w:tcPr>
          <w:p w14:paraId="4D04199E" w14:textId="62CCAE20" w:rsidR="00C40884" w:rsidRDefault="00C40884" w:rsidP="00C40884">
            <w:pPr>
              <w:rPr>
                <w:rFonts w:asciiTheme="minorHAnsi" w:hAnsiTheme="minorHAnsi" w:cstheme="minorHAnsi"/>
              </w:rPr>
            </w:pPr>
            <w:r>
              <w:rPr>
                <w:rFonts w:asciiTheme="minorHAnsi" w:eastAsiaTheme="minorEastAsia" w:hAnsiTheme="minorHAnsi" w:cstheme="minorHAnsi"/>
                <w:lang w:eastAsia="zh-CN"/>
              </w:rPr>
              <w:t>Share similar view as Nokia</w:t>
            </w:r>
          </w:p>
        </w:tc>
      </w:tr>
      <w:tr w:rsidR="00C40884" w14:paraId="4D0419A2" w14:textId="77777777">
        <w:tc>
          <w:tcPr>
            <w:tcW w:w="1843" w:type="dxa"/>
          </w:tcPr>
          <w:p w14:paraId="4D0419A0" w14:textId="0F669C78" w:rsidR="00C40884" w:rsidRDefault="002E219B" w:rsidP="00C40884">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9A1" w14:textId="6E8D6F26" w:rsidR="00C40884" w:rsidRDefault="002E219B" w:rsidP="00C40884">
            <w:pPr>
              <w:rPr>
                <w:rFonts w:asciiTheme="minorHAnsi" w:hAnsiTheme="minorHAnsi" w:cstheme="minorHAnsi"/>
              </w:rPr>
            </w:pPr>
            <w:r>
              <w:rPr>
                <w:rFonts w:asciiTheme="minorHAnsi" w:hAnsiTheme="minorHAnsi" w:cstheme="minorHAnsi"/>
              </w:rPr>
              <w:t>This seems on details and may can be discussed under each specific use cases.</w:t>
            </w:r>
          </w:p>
        </w:tc>
      </w:tr>
      <w:tr w:rsidR="00C40884" w14:paraId="4D0419A5" w14:textId="77777777">
        <w:tc>
          <w:tcPr>
            <w:tcW w:w="1843" w:type="dxa"/>
          </w:tcPr>
          <w:p w14:paraId="4D0419A3" w14:textId="7C5412D9" w:rsidR="00C40884" w:rsidRPr="008F41FE" w:rsidRDefault="008F41FE" w:rsidP="00C4088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A4" w14:textId="54EDDD45" w:rsidR="00C40884" w:rsidRPr="008F41FE" w:rsidRDefault="008F41FE" w:rsidP="00C4088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further study.</w:t>
            </w:r>
          </w:p>
        </w:tc>
      </w:tr>
      <w:tr w:rsidR="00C61D39" w14:paraId="4D0419A8" w14:textId="77777777">
        <w:tc>
          <w:tcPr>
            <w:tcW w:w="1843" w:type="dxa"/>
          </w:tcPr>
          <w:p w14:paraId="4D0419A6" w14:textId="3B5B2890" w:rsidR="00C61D39" w:rsidRDefault="00C61D39" w:rsidP="00C61D3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7224" w:type="dxa"/>
          </w:tcPr>
          <w:p w14:paraId="4D0419A7" w14:textId="2CEFB55E" w:rsidR="00C61D39" w:rsidRDefault="00C61D39" w:rsidP="00C61D3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t>
            </w:r>
          </w:p>
        </w:tc>
      </w:tr>
      <w:tr w:rsidR="00E10D51" w14:paraId="4D0419AB" w14:textId="77777777">
        <w:tc>
          <w:tcPr>
            <w:tcW w:w="1843" w:type="dxa"/>
          </w:tcPr>
          <w:p w14:paraId="4D0419A9" w14:textId="671BC030"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t>CMCC</w:t>
            </w:r>
          </w:p>
        </w:tc>
        <w:tc>
          <w:tcPr>
            <w:tcW w:w="7224" w:type="dxa"/>
          </w:tcPr>
          <w:p w14:paraId="4D0419AA" w14:textId="2EA8D924"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 And rewording the “</w:t>
            </w:r>
            <w:r>
              <w:rPr>
                <w:rFonts w:asciiTheme="minorHAnsi" w:eastAsiaTheme="minorEastAsia" w:hAnsiTheme="minorHAnsi" w:cstheme="minorHAnsi" w:hint="eastAsia"/>
                <w:lang w:eastAsia="zh-CN"/>
              </w:rPr>
              <w:t>initiates</w:t>
            </w:r>
            <w:r>
              <w:rPr>
                <w:rFonts w:asciiTheme="minorHAnsi" w:hAnsiTheme="minorHAnsi" w:cstheme="minorHAnsi"/>
              </w:rPr>
              <w:t>” to “request” in the Option 1 is more appropriate.</w:t>
            </w:r>
          </w:p>
        </w:tc>
      </w:tr>
      <w:tr w:rsidR="005802B3" w14:paraId="4D0419AE" w14:textId="77777777">
        <w:tc>
          <w:tcPr>
            <w:tcW w:w="1843" w:type="dxa"/>
          </w:tcPr>
          <w:p w14:paraId="4D0419AC" w14:textId="04084B5B"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9AD" w14:textId="4D3F923D"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 xml:space="preserve">Support. </w:t>
            </w:r>
          </w:p>
        </w:tc>
      </w:tr>
      <w:tr w:rsidR="005802B3" w14:paraId="4D0419B1" w14:textId="77777777">
        <w:tc>
          <w:tcPr>
            <w:tcW w:w="1843" w:type="dxa"/>
          </w:tcPr>
          <w:p w14:paraId="4D0419AF" w14:textId="3127ABD4" w:rsidR="005802B3" w:rsidRPr="00575A43" w:rsidRDefault="00575A43"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9B0" w14:textId="531C9731" w:rsidR="005802B3" w:rsidRPr="00575A43" w:rsidRDefault="00575A43" w:rsidP="00575A43">
            <w:pPr>
              <w:rPr>
                <w:rFonts w:asciiTheme="minorHAnsi" w:eastAsia="Batang" w:hAnsiTheme="minorHAnsi" w:cstheme="minorHAnsi"/>
                <w:lang w:eastAsia="ko-KR"/>
              </w:rPr>
            </w:pPr>
            <w:r>
              <w:rPr>
                <w:rFonts w:asciiTheme="minorHAnsi" w:eastAsia="Batang" w:hAnsiTheme="minorHAnsi" w:cstheme="minorHAnsi" w:hint="eastAsia"/>
                <w:lang w:eastAsia="ko-KR"/>
              </w:rPr>
              <w:t>T</w:t>
            </w:r>
            <w:r>
              <w:rPr>
                <w:rFonts w:asciiTheme="minorHAnsi" w:eastAsia="Batang" w:hAnsiTheme="minorHAnsi" w:cstheme="minorHAnsi"/>
                <w:lang w:eastAsia="ko-KR"/>
              </w:rPr>
              <w:t>h</w:t>
            </w:r>
            <w:r>
              <w:rPr>
                <w:rFonts w:asciiTheme="minorHAnsi" w:eastAsia="Batang" w:hAnsiTheme="minorHAnsi" w:cstheme="minorHAnsi" w:hint="eastAsia"/>
                <w:lang w:eastAsia="ko-KR"/>
              </w:rPr>
              <w:t xml:space="preserve">is </w:t>
            </w:r>
            <w:r>
              <w:rPr>
                <w:rFonts w:asciiTheme="minorHAnsi" w:eastAsia="Batang" w:hAnsiTheme="minorHAnsi" w:cstheme="minorHAnsi"/>
                <w:lang w:eastAsia="ko-KR"/>
              </w:rPr>
              <w:t>is currently under discussion in RAN2.</w:t>
            </w:r>
          </w:p>
        </w:tc>
      </w:tr>
      <w:tr w:rsidR="00501009" w14:paraId="4D0419B4" w14:textId="77777777">
        <w:tc>
          <w:tcPr>
            <w:tcW w:w="1843" w:type="dxa"/>
          </w:tcPr>
          <w:p w14:paraId="4D0419B2" w14:textId="0EF84D4B" w:rsidR="00501009" w:rsidRDefault="00501009" w:rsidP="0050100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Spreadtrum </w:t>
            </w:r>
          </w:p>
        </w:tc>
        <w:tc>
          <w:tcPr>
            <w:tcW w:w="7224" w:type="dxa"/>
          </w:tcPr>
          <w:p w14:paraId="4D0419B3" w14:textId="2E8DCF70" w:rsidR="00501009" w:rsidRPr="00575A43" w:rsidRDefault="00501009" w:rsidP="0050100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further study.</w:t>
            </w:r>
          </w:p>
        </w:tc>
      </w:tr>
      <w:tr w:rsidR="00501009" w14:paraId="4D0419B7" w14:textId="77777777">
        <w:tc>
          <w:tcPr>
            <w:tcW w:w="1843" w:type="dxa"/>
          </w:tcPr>
          <w:p w14:paraId="4D0419B5" w14:textId="1BB22712" w:rsidR="00501009" w:rsidRDefault="00D62A2E" w:rsidP="00501009">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9B6" w14:textId="3A5D1D4F" w:rsidR="00501009" w:rsidRDefault="00D62A2E" w:rsidP="00501009">
            <w:pPr>
              <w:rPr>
                <w:rFonts w:asciiTheme="minorHAnsi" w:eastAsia="Batang" w:hAnsiTheme="minorHAnsi" w:cstheme="minorHAnsi"/>
                <w:lang w:eastAsia="ko-KR"/>
              </w:rPr>
            </w:pPr>
            <w:r>
              <w:rPr>
                <w:rFonts w:asciiTheme="minorHAnsi" w:eastAsia="Batang" w:hAnsiTheme="minorHAnsi" w:cstheme="minorHAnsi"/>
                <w:lang w:eastAsia="ko-KR"/>
              </w:rPr>
              <w:t>Agree in general.</w:t>
            </w:r>
          </w:p>
        </w:tc>
      </w:tr>
      <w:tr w:rsidR="00C1202C" w14:paraId="6B37BAD6" w14:textId="77777777">
        <w:tc>
          <w:tcPr>
            <w:tcW w:w="1843" w:type="dxa"/>
          </w:tcPr>
          <w:p w14:paraId="242BB7AD" w14:textId="30ECE710" w:rsidR="00C1202C" w:rsidRDefault="00C1202C" w:rsidP="00501009">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71C0598C" w14:textId="5EAA7B26" w:rsidR="00C1202C" w:rsidRDefault="00C1202C" w:rsidP="00501009">
            <w:pPr>
              <w:rPr>
                <w:rFonts w:asciiTheme="minorHAnsi" w:eastAsia="Batang" w:hAnsiTheme="minorHAnsi" w:cstheme="minorHAnsi"/>
                <w:lang w:eastAsia="ko-KR"/>
              </w:rPr>
            </w:pPr>
            <w:r>
              <w:rPr>
                <w:rFonts w:asciiTheme="minorHAnsi" w:eastAsia="Batang" w:hAnsiTheme="minorHAnsi" w:cstheme="minorHAnsi"/>
                <w:lang w:eastAsia="ko-KR"/>
              </w:rPr>
              <w:t>The proposal is updated based on the comment</w:t>
            </w:r>
            <w:r w:rsidR="00A85324">
              <w:rPr>
                <w:rFonts w:asciiTheme="minorHAnsi" w:eastAsia="Batang" w:hAnsiTheme="minorHAnsi" w:cstheme="minorHAnsi"/>
                <w:lang w:eastAsia="ko-KR"/>
              </w:rPr>
              <w:t>s</w:t>
            </w:r>
            <w:r>
              <w:rPr>
                <w:rFonts w:asciiTheme="minorHAnsi" w:eastAsia="Batang" w:hAnsiTheme="minorHAnsi" w:cstheme="minorHAnsi"/>
                <w:lang w:eastAsia="ko-KR"/>
              </w:rPr>
              <w:t xml:space="preserve"> from several companies</w:t>
            </w:r>
          </w:p>
          <w:p w14:paraId="3C322810" w14:textId="2AF7E12E" w:rsidR="00C1202C" w:rsidRDefault="009C183A" w:rsidP="00501009">
            <w:pPr>
              <w:rPr>
                <w:rFonts w:asciiTheme="minorHAnsi" w:eastAsia="Batang" w:hAnsiTheme="minorHAnsi" w:cstheme="minorHAnsi"/>
                <w:lang w:eastAsia="ko-KR"/>
              </w:rPr>
            </w:pPr>
            <w:r>
              <w:rPr>
                <w:rFonts w:asciiTheme="minorHAnsi" w:eastAsia="Batang" w:hAnsiTheme="minorHAnsi" w:cstheme="minorHAnsi"/>
                <w:lang w:eastAsia="ko-KR"/>
              </w:rPr>
              <w:t xml:space="preserve">Another controversial point is UE/NW vs UE-side/NW-side. I checked the TR, Huawei’s comment seem correct: UE/NW is used for Case z4 in the TR. </w:t>
            </w:r>
          </w:p>
        </w:tc>
      </w:tr>
    </w:tbl>
    <w:p w14:paraId="4D0419B8" w14:textId="77777777" w:rsidR="00F60769" w:rsidRDefault="00F60769">
      <w:pPr>
        <w:rPr>
          <w:rFonts w:asciiTheme="minorHAnsi" w:hAnsiTheme="minorHAnsi" w:cstheme="minorHAnsi"/>
        </w:rPr>
      </w:pPr>
    </w:p>
    <w:p w14:paraId="4D0419B9" w14:textId="77777777" w:rsidR="00F60769" w:rsidRDefault="00F60769">
      <w:pPr>
        <w:rPr>
          <w:rFonts w:asciiTheme="minorHAnsi" w:hAnsiTheme="minorHAnsi" w:cstheme="minorHAnsi"/>
        </w:rPr>
      </w:pPr>
    </w:p>
    <w:p w14:paraId="4D0419BA" w14:textId="77777777" w:rsidR="00F60769" w:rsidRDefault="00F60769">
      <w:pPr>
        <w:rPr>
          <w:rFonts w:asciiTheme="minorHAnsi" w:hAnsiTheme="minorHAnsi" w:cstheme="minorHAnsi"/>
        </w:rPr>
      </w:pPr>
    </w:p>
    <w:p w14:paraId="4D0419BB" w14:textId="54B71AF3" w:rsidR="00F60769" w:rsidRDefault="00A65218">
      <w:pPr>
        <w:pStyle w:val="4"/>
        <w:rPr>
          <w:b/>
          <w:bCs w:val="0"/>
        </w:rPr>
      </w:pPr>
      <w:r>
        <w:rPr>
          <w:b/>
          <w:bCs w:val="0"/>
        </w:rPr>
        <w:t>Proposal 4.5</w:t>
      </w:r>
      <w:r w:rsidR="00E94D42">
        <w:rPr>
          <w:b/>
          <w:bCs w:val="0"/>
        </w:rPr>
        <w:t xml:space="preserve"> (Closed)</w:t>
      </w:r>
    </w:p>
    <w:p w14:paraId="4D0419BC" w14:textId="77777777" w:rsidR="00F60769" w:rsidRDefault="00A65218">
      <w:pPr>
        <w:pStyle w:val="a2"/>
      </w:pPr>
      <w:r>
        <w:t>In order to assess the feasibility/benefit/spec impact of Case z4 (e.g., for Opt.1), the specification efforts on the open format should also be considered. Thus, based on the tdocs and the discussion of the last meeting(s) the following proposal is suggested for discussion:</w:t>
      </w:r>
    </w:p>
    <w:p w14:paraId="4D0419BD" w14:textId="77777777" w:rsidR="00F60769" w:rsidRDefault="00F60769">
      <w:pPr>
        <w:rPr>
          <w:rFonts w:asciiTheme="minorHAnsi" w:hAnsiTheme="minorHAnsi" w:cstheme="minorHAnsi"/>
        </w:rPr>
      </w:pPr>
    </w:p>
    <w:p w14:paraId="4D0419BE" w14:textId="77777777" w:rsidR="00F60769" w:rsidRDefault="00A65218">
      <w:pPr>
        <w:rPr>
          <w:rFonts w:asciiTheme="minorHAnsi" w:hAnsiTheme="minorHAnsi" w:cstheme="minorHAnsi"/>
          <w:b/>
          <w:u w:val="single"/>
        </w:rPr>
      </w:pPr>
      <w:r>
        <w:rPr>
          <w:rFonts w:asciiTheme="minorHAnsi" w:hAnsiTheme="minorHAnsi" w:cstheme="minorHAnsi"/>
          <w:b/>
          <w:u w:val="single"/>
        </w:rPr>
        <w:t xml:space="preserve">Proposal 4.5 </w:t>
      </w:r>
    </w:p>
    <w:p w14:paraId="4D0419BF" w14:textId="77777777" w:rsidR="00F60769" w:rsidRDefault="00A65218">
      <w:pPr>
        <w:rPr>
          <w:rFonts w:asciiTheme="minorHAnsi" w:hAnsiTheme="minorHAnsi" w:cstheme="minorHAnsi"/>
          <w:b/>
        </w:rPr>
      </w:pPr>
      <w:r>
        <w:rPr>
          <w:rFonts w:asciiTheme="minorHAnsi" w:hAnsiTheme="minorHAnsi" w:cstheme="minorHAnsi"/>
          <w:b/>
        </w:rPr>
        <w:t>Agreement</w:t>
      </w:r>
    </w:p>
    <w:p w14:paraId="4D0419C0" w14:textId="24A69145" w:rsidR="00F60769" w:rsidRDefault="00A65218">
      <w:pPr>
        <w:rPr>
          <w:rFonts w:asciiTheme="minorHAnsi" w:hAnsiTheme="minorHAnsi" w:cstheme="minorHAnsi"/>
          <w:b/>
        </w:rPr>
      </w:pPr>
      <w:r>
        <w:rPr>
          <w:rFonts w:asciiTheme="minorHAnsi" w:hAnsiTheme="minorHAnsi" w:cstheme="minorHAnsi"/>
          <w:b/>
        </w:rPr>
        <w:t>For the study of model delivery/transfer Case z4,</w:t>
      </w:r>
      <w:r w:rsidRPr="00D2243B">
        <w:rPr>
          <w:rFonts w:asciiTheme="minorHAnsi" w:hAnsiTheme="minorHAnsi" w:cstheme="minorHAnsi"/>
          <w:b/>
          <w:color w:val="FF0000"/>
        </w:rPr>
        <w:t xml:space="preserve"> </w:t>
      </w:r>
      <w:r w:rsidR="00D2243B" w:rsidRPr="00D2243B">
        <w:rPr>
          <w:rFonts w:asciiTheme="minorHAnsi" w:hAnsiTheme="minorHAnsi" w:cstheme="minorHAnsi"/>
          <w:b/>
          <w:color w:val="FF0000"/>
        </w:rPr>
        <w:t xml:space="preserve">if the known structured model is specified in 3GPP, </w:t>
      </w:r>
      <w:r w:rsidRPr="00D2243B">
        <w:rPr>
          <w:rFonts w:asciiTheme="minorHAnsi" w:hAnsiTheme="minorHAnsi" w:cstheme="minorHAnsi"/>
          <w:b/>
          <w:strike/>
          <w:color w:val="FF0000"/>
        </w:rPr>
        <w:t>further study the following options for</w:t>
      </w:r>
      <w:r>
        <w:rPr>
          <w:rFonts w:asciiTheme="minorHAnsi" w:hAnsiTheme="minorHAnsi" w:cstheme="minorHAnsi"/>
          <w:b/>
        </w:rPr>
        <w:t xml:space="preserve"> </w:t>
      </w:r>
      <w:r w:rsidR="00D2243B" w:rsidRPr="00D2243B">
        <w:rPr>
          <w:rFonts w:asciiTheme="minorHAnsi" w:hAnsiTheme="minorHAnsi" w:cstheme="minorHAnsi"/>
          <w:b/>
          <w:color w:val="FF0000"/>
        </w:rPr>
        <w:t xml:space="preserve">support the following for </w:t>
      </w:r>
      <w:r>
        <w:rPr>
          <w:rFonts w:asciiTheme="minorHAnsi" w:hAnsiTheme="minorHAnsi" w:cstheme="minorHAnsi"/>
          <w:b/>
        </w:rPr>
        <w:t xml:space="preserve">the open format </w:t>
      </w:r>
      <w:r w:rsidRPr="00D2243B">
        <w:rPr>
          <w:rFonts w:asciiTheme="minorHAnsi" w:hAnsiTheme="minorHAnsi" w:cstheme="minorHAnsi"/>
          <w:b/>
          <w:strike/>
          <w:color w:val="FF0000"/>
        </w:rPr>
        <w:t>with down-selection (including the feasibility/specification efforts)</w:t>
      </w:r>
    </w:p>
    <w:p w14:paraId="4D0419C1" w14:textId="77777777" w:rsidR="00F60769" w:rsidRPr="00D2243B" w:rsidRDefault="00A65218">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bCs/>
          <w:strike/>
          <w:color w:val="FF0000"/>
        </w:rPr>
        <w:t>Option 1: Reuse the existing open format(s) that has existed in the AI community (e.g., ONNX)</w:t>
      </w:r>
    </w:p>
    <w:p w14:paraId="4D0419C2" w14:textId="77777777" w:rsidR="00F60769" w:rsidRPr="00D2243B" w:rsidRDefault="00A65218">
      <w:pPr>
        <w:pStyle w:val="afd"/>
        <w:numPr>
          <w:ilvl w:val="1"/>
          <w:numId w:val="31"/>
        </w:numPr>
        <w:rPr>
          <w:rFonts w:asciiTheme="minorHAnsi" w:hAnsiTheme="minorHAnsi" w:cstheme="minorHAnsi"/>
          <w:b/>
          <w:bCs/>
          <w:strike/>
          <w:color w:val="FF0000"/>
        </w:rPr>
      </w:pPr>
      <w:r w:rsidRPr="00D2243B">
        <w:rPr>
          <w:rFonts w:asciiTheme="minorHAnsi" w:hAnsiTheme="minorHAnsi" w:cstheme="minorHAnsi"/>
          <w:b/>
          <w:bCs/>
          <w:strike/>
          <w:color w:val="FF0000"/>
        </w:rPr>
        <w:t>FFS: which open format(s)</w:t>
      </w:r>
    </w:p>
    <w:p w14:paraId="4D0419C3" w14:textId="77777777" w:rsidR="00F60769" w:rsidRDefault="00A65218">
      <w:pPr>
        <w:pStyle w:val="afd"/>
        <w:numPr>
          <w:ilvl w:val="0"/>
          <w:numId w:val="31"/>
        </w:numPr>
        <w:rPr>
          <w:rFonts w:asciiTheme="minorHAnsi" w:hAnsiTheme="minorHAnsi" w:cstheme="minorHAnsi"/>
          <w:b/>
          <w:bCs/>
          <w:strike/>
        </w:rPr>
      </w:pPr>
      <w:r w:rsidRPr="00D2243B">
        <w:rPr>
          <w:rFonts w:asciiTheme="minorHAnsi" w:hAnsiTheme="minorHAnsi" w:cstheme="minorHAnsi"/>
          <w:b/>
          <w:bCs/>
          <w:strike/>
          <w:color w:val="FF0000"/>
        </w:rPr>
        <w:t>Option 2:</w:t>
      </w:r>
      <w:r w:rsidRPr="00D2243B">
        <w:rPr>
          <w:rFonts w:asciiTheme="minorHAnsi" w:hAnsiTheme="minorHAnsi" w:cstheme="minorHAnsi"/>
          <w:b/>
          <w:bCs/>
          <w:color w:val="FF0000"/>
        </w:rPr>
        <w:t xml:space="preserve"> </w:t>
      </w:r>
      <w:r>
        <w:rPr>
          <w:rFonts w:asciiTheme="minorHAnsi" w:hAnsiTheme="minorHAnsi" w:cstheme="minorHAnsi"/>
          <w:b/>
          <w:bCs/>
        </w:rPr>
        <w:t>Define a new open format within 3GPP (including Using ASN.1 to represent the AI model)</w:t>
      </w:r>
    </w:p>
    <w:p w14:paraId="4D0419C4" w14:textId="77777777" w:rsidR="00F60769" w:rsidRPr="00D2243B" w:rsidRDefault="00A65218">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iCs/>
          <w:strike/>
          <w:color w:val="FF0000"/>
          <w:lang w:eastAsia="zh-CN"/>
        </w:rPr>
        <w:t>Option 3: Reuse the mechanism defined in SA2 (interoperability t</w:t>
      </w:r>
      <w:r w:rsidRPr="00D2243B">
        <w:rPr>
          <w:rFonts w:asciiTheme="minorHAnsi" w:hAnsiTheme="minorHAnsi" w:cstheme="minorHAnsi" w:hint="eastAsia"/>
          <w:b/>
          <w:iCs/>
          <w:strike/>
          <w:color w:val="FF0000"/>
          <w:lang w:eastAsia="zh-CN"/>
        </w:rPr>
        <w:t>o</w:t>
      </w:r>
      <w:r w:rsidRPr="00D2243B">
        <w:rPr>
          <w:rFonts w:asciiTheme="minorHAnsi" w:hAnsiTheme="minorHAnsi" w:cstheme="minorHAnsi"/>
          <w:b/>
          <w:iCs/>
          <w:strike/>
          <w:color w:val="FF0000"/>
          <w:lang w:eastAsia="zh-CN"/>
        </w:rPr>
        <w:t>ken) for aligning model description format</w:t>
      </w:r>
      <w:r w:rsidRPr="00D2243B">
        <w:rPr>
          <w:rFonts w:asciiTheme="minorHAnsi" w:hAnsiTheme="minorHAnsi" w:cstheme="minorHAnsi" w:hint="eastAsia"/>
          <w:b/>
          <w:iCs/>
          <w:strike/>
          <w:color w:val="FF0000"/>
          <w:lang w:eastAsia="zh-CN"/>
        </w:rPr>
        <w:t>.</w:t>
      </w:r>
    </w:p>
    <w:p w14:paraId="4D0419C5" w14:textId="77777777" w:rsidR="00F60769" w:rsidRDefault="00F60769">
      <w:pPr>
        <w:rPr>
          <w:rFonts w:asciiTheme="minorHAnsi" w:eastAsiaTheme="minorEastAsia" w:hAnsiTheme="minorHAnsi" w:cstheme="minorHAnsi"/>
          <w:lang w:eastAsia="zh-CN"/>
        </w:rPr>
      </w:pPr>
    </w:p>
    <w:p w14:paraId="4D0419C6"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C9" w14:textId="77777777">
        <w:tc>
          <w:tcPr>
            <w:tcW w:w="1843" w:type="dxa"/>
          </w:tcPr>
          <w:p w14:paraId="4D0419C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C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CC" w14:textId="77777777">
        <w:tc>
          <w:tcPr>
            <w:tcW w:w="1843" w:type="dxa"/>
          </w:tcPr>
          <w:p w14:paraId="4D0419C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9C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 Case Z4 details shall be built on top of the specified model structures,  the first step is to identify model structures for two-sided CSI compression (this is already ongoing study). We think that Option 2-like solution (i.e., </w:t>
            </w:r>
            <w:r>
              <w:rPr>
                <w:rFonts w:asciiTheme="minorHAnsi" w:hAnsiTheme="minorHAnsi" w:cstheme="minorHAnsi"/>
                <w:b/>
                <w:bCs/>
              </w:rPr>
              <w:t xml:space="preserve">a new delivery format for 3GPP specified model structures) </w:t>
            </w:r>
            <w:r>
              <w:rPr>
                <w:rFonts w:asciiTheme="minorHAnsi" w:hAnsiTheme="minorHAnsi" w:cstheme="minorHAnsi"/>
              </w:rPr>
              <w:t xml:space="preserve">needs to be specified for model transfer. </w:t>
            </w:r>
          </w:p>
        </w:tc>
      </w:tr>
      <w:tr w:rsidR="00F60769" w14:paraId="4D0419CF" w14:textId="77777777">
        <w:tc>
          <w:tcPr>
            <w:tcW w:w="1843" w:type="dxa"/>
          </w:tcPr>
          <w:p w14:paraId="4D0419CD"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9C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This conclusion can be use case specific.</w:t>
            </w:r>
          </w:p>
        </w:tc>
      </w:tr>
      <w:tr w:rsidR="00F60769" w14:paraId="4D0419D2" w14:textId="77777777">
        <w:tc>
          <w:tcPr>
            <w:tcW w:w="1843" w:type="dxa"/>
          </w:tcPr>
          <w:p w14:paraId="4D0419D0" w14:textId="77777777" w:rsidR="00F60769" w:rsidRDefault="00A65218">
            <w:pPr>
              <w:rPr>
                <w:rFonts w:asciiTheme="minorHAnsi" w:eastAsia="Yu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9D1" w14:textId="77777777" w:rsidR="00F60769" w:rsidRDefault="00A65218">
            <w:pPr>
              <w:rPr>
                <w:rFonts w:asciiTheme="minorHAnsi" w:eastAsia="Yu Mincho" w:hAnsiTheme="minorHAnsi" w:cstheme="minorHAnsi"/>
                <w:lang w:eastAsia="ja-JP"/>
              </w:rPr>
            </w:pPr>
            <w:r>
              <w:rPr>
                <w:rFonts w:asciiTheme="minorHAnsi" w:eastAsiaTheme="minorEastAsia" w:hAnsiTheme="minorHAnsi" w:cstheme="minorHAnsi"/>
                <w:lang w:eastAsia="zh-CN"/>
              </w:rPr>
              <w:t>As we already have the model structure specified, why do we still need Option 1 and Option 3 (which are used mainly to describe model structure)?</w:t>
            </w:r>
          </w:p>
        </w:tc>
      </w:tr>
      <w:tr w:rsidR="00F60769" w14:paraId="4D0419D5" w14:textId="77777777">
        <w:tc>
          <w:tcPr>
            <w:tcW w:w="1843" w:type="dxa"/>
          </w:tcPr>
          <w:p w14:paraId="4D0419D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D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D8" w14:textId="77777777">
        <w:tc>
          <w:tcPr>
            <w:tcW w:w="1843" w:type="dxa"/>
          </w:tcPr>
          <w:p w14:paraId="4D0419D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9D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tc>
      </w:tr>
      <w:tr w:rsidR="00697E8C" w14:paraId="4D0419DB" w14:textId="77777777">
        <w:tc>
          <w:tcPr>
            <w:tcW w:w="1843" w:type="dxa"/>
          </w:tcPr>
          <w:p w14:paraId="4D0419D9" w14:textId="7C649D02" w:rsidR="00697E8C" w:rsidRDefault="00697E8C" w:rsidP="00697E8C">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4D0419DA" w14:textId="3AE854A8" w:rsidR="00697E8C" w:rsidRDefault="00697E8C" w:rsidP="00697E8C">
            <w:pPr>
              <w:rPr>
                <w:rFonts w:asciiTheme="minorHAnsi" w:eastAsiaTheme="minorEastAsia" w:hAnsiTheme="minorHAnsi" w:cstheme="minorHAnsi"/>
                <w:lang w:eastAsia="zh-CN"/>
              </w:rPr>
            </w:pPr>
            <w:r w:rsidRPr="005063CF">
              <w:rPr>
                <w:rFonts w:asciiTheme="minorHAnsi" w:hAnsiTheme="minorHAnsi" w:cstheme="minorHAnsi"/>
              </w:rPr>
              <w:t>OK. We prefer this discussion to be more generic and future-proof, not just focusing on CSI compression.</w:t>
            </w:r>
          </w:p>
        </w:tc>
      </w:tr>
      <w:tr w:rsidR="00697E8C" w14:paraId="4D0419DE" w14:textId="77777777">
        <w:tc>
          <w:tcPr>
            <w:tcW w:w="1843" w:type="dxa"/>
          </w:tcPr>
          <w:p w14:paraId="4D0419DC" w14:textId="56932AFB" w:rsidR="00697E8C" w:rsidRDefault="002E219B" w:rsidP="00697E8C">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9DD" w14:textId="270ACF5C" w:rsidR="00697E8C" w:rsidRDefault="002E219B" w:rsidP="00697E8C">
            <w:pPr>
              <w:rPr>
                <w:rFonts w:asciiTheme="minorHAnsi" w:hAnsiTheme="minorHAnsi" w:cstheme="minorHAnsi"/>
              </w:rPr>
            </w:pPr>
            <w:r>
              <w:rPr>
                <w:rFonts w:asciiTheme="minorHAnsi" w:hAnsiTheme="minorHAnsi" w:cstheme="minorHAnsi"/>
              </w:rPr>
              <w:t>We agree</w:t>
            </w:r>
          </w:p>
        </w:tc>
      </w:tr>
      <w:tr w:rsidR="00697E8C" w14:paraId="4D0419E1" w14:textId="77777777">
        <w:tc>
          <w:tcPr>
            <w:tcW w:w="1843" w:type="dxa"/>
          </w:tcPr>
          <w:p w14:paraId="4D0419DF" w14:textId="76BCB064" w:rsidR="00697E8C" w:rsidRPr="008F41FE" w:rsidRDefault="008F41FE" w:rsidP="00697E8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E0" w14:textId="3B76FAD9" w:rsidR="00697E8C" w:rsidRPr="008F41FE" w:rsidRDefault="008F41FE" w:rsidP="00697E8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ame question as Huawei. </w:t>
            </w:r>
          </w:p>
        </w:tc>
      </w:tr>
      <w:tr w:rsidR="005802B3" w14:paraId="4D0419E4" w14:textId="77777777">
        <w:tc>
          <w:tcPr>
            <w:tcW w:w="1843" w:type="dxa"/>
          </w:tcPr>
          <w:p w14:paraId="4D0419E2" w14:textId="18682C10" w:rsidR="005802B3" w:rsidRDefault="005802B3" w:rsidP="00697E8C">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9E3" w14:textId="6F6F0D7E" w:rsidR="005802B3" w:rsidRDefault="005802B3" w:rsidP="00697E8C">
            <w:pPr>
              <w:rPr>
                <w:rFonts w:asciiTheme="minorHAnsi" w:hAnsiTheme="minorHAnsi" w:cstheme="minorHAnsi"/>
              </w:rPr>
            </w:pPr>
            <w:r>
              <w:rPr>
                <w:rFonts w:asciiTheme="minorHAnsi" w:eastAsiaTheme="minorEastAsia" w:hAnsiTheme="minorHAnsi" w:cstheme="minorHAnsi" w:hint="eastAsia"/>
                <w:lang w:eastAsia="zh-CN"/>
              </w:rPr>
              <w:t>OK</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But in our understanding, a language of describing model structure (i.e. model description format) is mainly used to express freedom </w:t>
            </w:r>
            <w:r>
              <w:rPr>
                <w:rFonts w:asciiTheme="minorHAnsi" w:eastAsiaTheme="minorEastAsia" w:hAnsiTheme="minorHAnsi" w:cstheme="minorHAnsi"/>
                <w:lang w:eastAsia="zh-CN"/>
              </w:rPr>
              <w:t>structure</w:t>
            </w:r>
            <w:r>
              <w:rPr>
                <w:rFonts w:asciiTheme="minorHAnsi" w:eastAsiaTheme="minorEastAsia" w:hAnsiTheme="minorHAnsi" w:cstheme="minorHAnsi" w:hint="eastAsia"/>
                <w:lang w:eastAsia="zh-CN"/>
              </w:rPr>
              <w:t xml:space="preserve">s. On the other hand, if model structure is specified, we do not need pursue model description format (Option 1 or 3), we just need to find a way to </w:t>
            </w:r>
            <w:r>
              <w:rPr>
                <w:rFonts w:asciiTheme="minorHAnsi" w:eastAsiaTheme="minorEastAsia" w:hAnsiTheme="minorHAnsi" w:cstheme="minorHAnsi"/>
                <w:lang w:eastAsia="zh-CN"/>
              </w:rPr>
              <w:t>document</w:t>
            </w:r>
            <w:r>
              <w:rPr>
                <w:rFonts w:asciiTheme="minorHAnsi" w:eastAsiaTheme="minorEastAsia" w:hAnsiTheme="minorHAnsi" w:cstheme="minorHAnsi" w:hint="eastAsia"/>
                <w:lang w:eastAsia="zh-CN"/>
              </w:rPr>
              <w:t xml:space="preserve"> the specified ones.</w:t>
            </w:r>
          </w:p>
        </w:tc>
      </w:tr>
      <w:tr w:rsidR="005802B3" w14:paraId="4D0419E7" w14:textId="77777777">
        <w:tc>
          <w:tcPr>
            <w:tcW w:w="1843" w:type="dxa"/>
          </w:tcPr>
          <w:p w14:paraId="4D0419E5" w14:textId="24D08D02" w:rsidR="008C71D0" w:rsidRPr="008C71D0" w:rsidRDefault="008C71D0" w:rsidP="00697E8C">
            <w:pPr>
              <w:rPr>
                <w:lang w:val="sv-SE"/>
              </w:rPr>
            </w:pPr>
            <w:r>
              <w:rPr>
                <w:lang w:val="sv-SE"/>
              </w:rPr>
              <w:t>Ericsson</w:t>
            </w:r>
          </w:p>
        </w:tc>
        <w:tc>
          <w:tcPr>
            <w:tcW w:w="7224" w:type="dxa"/>
          </w:tcPr>
          <w:p w14:paraId="4D0419E6" w14:textId="5385F024" w:rsidR="005802B3" w:rsidRDefault="008C71D0" w:rsidP="008C71D0">
            <w:pPr>
              <w:tabs>
                <w:tab w:val="center" w:pos="3504"/>
              </w:tabs>
              <w:rPr>
                <w:rFonts w:asciiTheme="minorHAnsi" w:eastAsiaTheme="minorEastAsia" w:hAnsiTheme="minorHAnsi" w:cstheme="minorHAnsi"/>
                <w:lang w:eastAsia="zh-CN"/>
              </w:rPr>
            </w:pPr>
            <w:r>
              <w:rPr>
                <w:rFonts w:asciiTheme="minorHAnsi" w:eastAsiaTheme="minorEastAsia" w:hAnsiTheme="minorHAnsi" w:cstheme="minorHAnsi"/>
                <w:lang w:eastAsia="zh-CN"/>
              </w:rPr>
              <w:t>Same as HW</w:t>
            </w:r>
          </w:p>
        </w:tc>
      </w:tr>
      <w:tr w:rsidR="005802B3" w14:paraId="4D0419EA" w14:textId="77777777">
        <w:tc>
          <w:tcPr>
            <w:tcW w:w="1843" w:type="dxa"/>
          </w:tcPr>
          <w:p w14:paraId="4D0419E8" w14:textId="0F012BE6" w:rsidR="005802B3" w:rsidRPr="00933B6A" w:rsidRDefault="00933B6A" w:rsidP="00697E8C">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9E9" w14:textId="04F7B243" w:rsidR="005802B3" w:rsidRPr="00933B6A" w:rsidRDefault="00933B6A" w:rsidP="00933B6A">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What </w:t>
            </w:r>
            <w:r>
              <w:rPr>
                <w:rFonts w:asciiTheme="minorHAnsi" w:eastAsia="Batang" w:hAnsiTheme="minorHAnsi" w:cstheme="minorHAnsi"/>
                <w:lang w:eastAsia="ko-KR"/>
              </w:rPr>
              <w:t>aspect we need to study each option?</w:t>
            </w:r>
          </w:p>
        </w:tc>
      </w:tr>
      <w:tr w:rsidR="005802B3" w14:paraId="4D0419ED" w14:textId="77777777">
        <w:tc>
          <w:tcPr>
            <w:tcW w:w="1843" w:type="dxa"/>
          </w:tcPr>
          <w:p w14:paraId="4D0419EB" w14:textId="364B5557" w:rsidR="005802B3" w:rsidRDefault="00DC6D1B" w:rsidP="00697E8C">
            <w:pPr>
              <w:rPr>
                <w:rFonts w:asciiTheme="minorHAnsi" w:eastAsia="Yu Mincho" w:hAnsiTheme="minorHAnsi" w:cstheme="minorHAnsi"/>
              </w:rPr>
            </w:pPr>
            <w:r>
              <w:rPr>
                <w:rFonts w:asciiTheme="minorHAnsi" w:eastAsia="Yu Mincho" w:hAnsiTheme="minorHAnsi" w:cstheme="minorHAnsi"/>
              </w:rPr>
              <w:t>Futurewei</w:t>
            </w:r>
          </w:p>
        </w:tc>
        <w:tc>
          <w:tcPr>
            <w:tcW w:w="7224" w:type="dxa"/>
          </w:tcPr>
          <w:p w14:paraId="4D0419EC" w14:textId="0EBDEEDD" w:rsidR="005802B3" w:rsidRDefault="00DC6D1B" w:rsidP="00697E8C">
            <w:pPr>
              <w:rPr>
                <w:rFonts w:asciiTheme="minorHAnsi" w:hAnsiTheme="minorHAnsi" w:cstheme="minorHAnsi"/>
              </w:rPr>
            </w:pPr>
            <w:r>
              <w:rPr>
                <w:rFonts w:asciiTheme="minorHAnsi" w:hAnsiTheme="minorHAnsi" w:cstheme="minorHAnsi"/>
              </w:rPr>
              <w:t>Agree in general.</w:t>
            </w:r>
          </w:p>
        </w:tc>
      </w:tr>
      <w:tr w:rsidR="005802B3" w14:paraId="4D0419F0" w14:textId="77777777">
        <w:tc>
          <w:tcPr>
            <w:tcW w:w="1843" w:type="dxa"/>
          </w:tcPr>
          <w:p w14:paraId="4D0419EE" w14:textId="3419C8F9" w:rsidR="005802B3" w:rsidRDefault="004862BF" w:rsidP="00697E8C">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9EF" w14:textId="55537406" w:rsidR="005802B3" w:rsidRDefault="004862BF" w:rsidP="00697E8C">
            <w:pPr>
              <w:rPr>
                <w:rFonts w:asciiTheme="minorHAnsi" w:eastAsiaTheme="minorEastAsia" w:hAnsiTheme="minorHAnsi" w:cstheme="minorHAnsi"/>
                <w:lang w:eastAsia="zh-CN"/>
              </w:rPr>
            </w:pPr>
            <w:r>
              <w:rPr>
                <w:rFonts w:asciiTheme="minorHAnsi" w:eastAsiaTheme="minorEastAsia" w:hAnsiTheme="minorHAnsi" w:cstheme="minorHAnsi"/>
                <w:lang w:eastAsia="zh-CN"/>
              </w:rPr>
              <w:t>The proposal is updated</w:t>
            </w:r>
          </w:p>
        </w:tc>
      </w:tr>
      <w:tr w:rsidR="005802B3" w14:paraId="4D0419F3" w14:textId="77777777">
        <w:tc>
          <w:tcPr>
            <w:tcW w:w="1843" w:type="dxa"/>
          </w:tcPr>
          <w:p w14:paraId="4D0419F1" w14:textId="77777777" w:rsidR="005802B3" w:rsidRDefault="005802B3" w:rsidP="00697E8C">
            <w:pPr>
              <w:rPr>
                <w:rFonts w:asciiTheme="minorHAnsi" w:eastAsiaTheme="minorEastAsia" w:hAnsiTheme="minorHAnsi" w:cstheme="minorHAnsi"/>
                <w:lang w:eastAsia="zh-CN"/>
              </w:rPr>
            </w:pPr>
          </w:p>
        </w:tc>
        <w:tc>
          <w:tcPr>
            <w:tcW w:w="7224" w:type="dxa"/>
          </w:tcPr>
          <w:p w14:paraId="4D0419F2" w14:textId="77777777" w:rsidR="005802B3" w:rsidRDefault="005802B3" w:rsidP="00697E8C">
            <w:pPr>
              <w:rPr>
                <w:rFonts w:asciiTheme="minorHAnsi" w:eastAsiaTheme="minorEastAsia" w:hAnsiTheme="minorHAnsi" w:cstheme="minorHAnsi"/>
                <w:lang w:eastAsia="zh-CN"/>
              </w:rPr>
            </w:pPr>
          </w:p>
        </w:tc>
      </w:tr>
      <w:tr w:rsidR="005802B3" w14:paraId="4D0419F6" w14:textId="77777777">
        <w:tc>
          <w:tcPr>
            <w:tcW w:w="1843" w:type="dxa"/>
          </w:tcPr>
          <w:p w14:paraId="4D0419F4" w14:textId="77777777" w:rsidR="005802B3" w:rsidRDefault="005802B3" w:rsidP="00697E8C">
            <w:pPr>
              <w:rPr>
                <w:rFonts w:asciiTheme="minorHAnsi" w:eastAsia="Batang" w:hAnsiTheme="minorHAnsi" w:cstheme="minorHAnsi"/>
                <w:lang w:eastAsia="ko-KR"/>
              </w:rPr>
            </w:pPr>
          </w:p>
        </w:tc>
        <w:tc>
          <w:tcPr>
            <w:tcW w:w="7224" w:type="dxa"/>
          </w:tcPr>
          <w:p w14:paraId="4D0419F5" w14:textId="77777777" w:rsidR="005802B3" w:rsidRDefault="005802B3" w:rsidP="00697E8C">
            <w:pPr>
              <w:rPr>
                <w:rFonts w:asciiTheme="minorHAnsi" w:eastAsia="Batang" w:hAnsiTheme="minorHAnsi" w:cstheme="minorHAnsi"/>
                <w:lang w:eastAsia="ko-KR"/>
              </w:rPr>
            </w:pPr>
          </w:p>
        </w:tc>
      </w:tr>
    </w:tbl>
    <w:p w14:paraId="4D0419F7" w14:textId="77777777" w:rsidR="00F60769" w:rsidRDefault="00F60769">
      <w:pPr>
        <w:rPr>
          <w:rFonts w:asciiTheme="minorHAnsi" w:hAnsiTheme="minorHAnsi" w:cstheme="minorHAnsi"/>
        </w:rPr>
      </w:pPr>
    </w:p>
    <w:p w14:paraId="4D0419F8" w14:textId="77777777" w:rsidR="00F60769" w:rsidRDefault="00A65218">
      <w:pPr>
        <w:pStyle w:val="4"/>
        <w:rPr>
          <w:b/>
          <w:bCs w:val="0"/>
        </w:rPr>
      </w:pPr>
      <w:r>
        <w:rPr>
          <w:b/>
          <w:bCs w:val="0"/>
        </w:rPr>
        <w:t>Proposal 4.6</w:t>
      </w:r>
    </w:p>
    <w:p w14:paraId="4D0419F9" w14:textId="77777777" w:rsidR="00F60769" w:rsidRDefault="00F60769">
      <w:pPr>
        <w:rPr>
          <w:bCs/>
        </w:rPr>
      </w:pPr>
    </w:p>
    <w:p w14:paraId="4D0419FA" w14:textId="77777777" w:rsidR="00F60769" w:rsidRDefault="00A65218">
      <w:pPr>
        <w:rPr>
          <w:b/>
          <w:bCs/>
        </w:rPr>
      </w:pPr>
      <w:r>
        <w:rPr>
          <w:b/>
          <w:bCs/>
        </w:rPr>
        <w:t>Proposed 4.6</w:t>
      </w:r>
    </w:p>
    <w:p w14:paraId="4D0419FB" w14:textId="77777777" w:rsidR="00F60769" w:rsidRDefault="00A65218">
      <w:pPr>
        <w:rPr>
          <w:rFonts w:asciiTheme="minorHAnsi" w:hAnsiTheme="minorHAnsi" w:cstheme="minorHAnsi"/>
          <w:b/>
        </w:rPr>
      </w:pPr>
      <w:r>
        <w:rPr>
          <w:rFonts w:asciiTheme="minorHAnsi" w:hAnsiTheme="minorHAnsi" w:cstheme="minorHAnsi"/>
          <w:b/>
        </w:rPr>
        <w:t>Agreement</w:t>
      </w:r>
    </w:p>
    <w:p w14:paraId="4D0419FC" w14:textId="77777777" w:rsidR="00F60769" w:rsidRDefault="00A65218">
      <w:pPr>
        <w:rPr>
          <w:rFonts w:asciiTheme="minorHAnsi" w:hAnsiTheme="minorHAnsi" w:cstheme="minorHAnsi"/>
          <w:b/>
        </w:rPr>
      </w:pPr>
      <w:r>
        <w:rPr>
          <w:rFonts w:asciiTheme="minorHAnsi" w:hAnsiTheme="minorHAnsi" w:cstheme="minorHAnsi"/>
          <w:b/>
        </w:rPr>
        <w:t>For the study of model delivery/transfer Case z4, if the model delivery/transfer is used for training/re-training at UE-side (e.g., UE-side OTT server), the following candidate solution is identified</w:t>
      </w:r>
    </w:p>
    <w:p w14:paraId="4D0419FD" w14:textId="309BFE45"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UE sends signaling to network to notify that the UE supports the AI/ML operations compatible to the AI model with the transferred parameters </w:t>
      </w:r>
    </w:p>
    <w:p w14:paraId="6B766EA9" w14:textId="178B821B" w:rsidR="006723E1" w:rsidRPr="006723E1" w:rsidRDefault="006723E1" w:rsidP="006723E1">
      <w:pPr>
        <w:pStyle w:val="af4"/>
        <w:numPr>
          <w:ilvl w:val="0"/>
          <w:numId w:val="31"/>
        </w:numPr>
        <w:rPr>
          <w:b/>
          <w:bCs/>
          <w:color w:val="FF0000"/>
        </w:rPr>
      </w:pPr>
      <w:r w:rsidRPr="006723E1">
        <w:rPr>
          <w:b/>
          <w:bCs/>
          <w:color w:val="FF0000"/>
        </w:rPr>
        <w:t>FFS: details of signaling (e.g., UE capability signaling)</w:t>
      </w:r>
    </w:p>
    <w:p w14:paraId="3FF4E257" w14:textId="77777777" w:rsidR="006723E1" w:rsidRPr="006723E1" w:rsidRDefault="006723E1" w:rsidP="006723E1">
      <w:pPr>
        <w:pStyle w:val="af4"/>
      </w:pPr>
    </w:p>
    <w:p w14:paraId="4D0419FE" w14:textId="77777777" w:rsidR="00F60769" w:rsidRDefault="00F60769">
      <w:pPr>
        <w:rPr>
          <w:rFonts w:asciiTheme="minorHAnsi" w:hAnsiTheme="minorHAnsi" w:cstheme="minorHAnsi"/>
        </w:rPr>
      </w:pPr>
    </w:p>
    <w:p w14:paraId="4D0419FF"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02" w14:textId="77777777">
        <w:tc>
          <w:tcPr>
            <w:tcW w:w="1843" w:type="dxa"/>
          </w:tcPr>
          <w:p w14:paraId="4D041A00"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01"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05" w14:textId="77777777">
        <w:tc>
          <w:tcPr>
            <w:tcW w:w="1843" w:type="dxa"/>
          </w:tcPr>
          <w:p w14:paraId="4D041A0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0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Can be considered, if needed, in the work item stage for CSI compression (if Case Z4 is supported)</w:t>
            </w:r>
          </w:p>
        </w:tc>
      </w:tr>
      <w:tr w:rsidR="00F60769" w14:paraId="4D041A08" w14:textId="77777777">
        <w:tc>
          <w:tcPr>
            <w:tcW w:w="1843" w:type="dxa"/>
          </w:tcPr>
          <w:p w14:paraId="4D041A06"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07"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Nokia view.</w:t>
            </w:r>
          </w:p>
        </w:tc>
      </w:tr>
      <w:tr w:rsidR="00F60769" w14:paraId="4D041A0B" w14:textId="77777777">
        <w:tc>
          <w:tcPr>
            <w:tcW w:w="1843" w:type="dxa"/>
          </w:tcPr>
          <w:p w14:paraId="4D041A09"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A0A"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A1C" w14:textId="77777777">
        <w:tc>
          <w:tcPr>
            <w:tcW w:w="1843" w:type="dxa"/>
          </w:tcPr>
          <w:p w14:paraId="4D041A0C"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A0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ot clear about the intention of this proposal. UE indicating its support to the to-be-delivered model structure has been agreed previously (as </w:t>
            </w:r>
            <w:r>
              <w:rPr>
                <w:rFonts w:asciiTheme="minorHAnsi" w:eastAsiaTheme="minorEastAsia" w:hAnsiTheme="minorHAnsi" w:cstheme="minorHAnsi"/>
                <w:highlight w:val="yellow"/>
                <w:lang w:eastAsia="zh-CN"/>
              </w:rPr>
              <w:t>highlighted</w:t>
            </w:r>
            <w:r>
              <w:rPr>
                <w:rFonts w:asciiTheme="minorHAnsi" w:eastAsiaTheme="minorEastAsia" w:hAnsiTheme="minorHAnsi" w:cstheme="minorHAnsi"/>
                <w:lang w:eastAsia="zh-CN"/>
              </w:rPr>
              <w:t>).</w:t>
            </w:r>
          </w:p>
          <w:p w14:paraId="4D041A0E" w14:textId="77777777" w:rsidR="00F60769" w:rsidRDefault="00A65218">
            <w:pPr>
              <w:snapToGrid w:val="0"/>
              <w:spacing w:line="240" w:lineRule="auto"/>
              <w:rPr>
                <w:rFonts w:asciiTheme="majorHAnsi" w:hAnsiTheme="majorHAnsi" w:cstheme="majorHAnsi"/>
                <w:bCs/>
                <w:szCs w:val="20"/>
                <w:highlight w:val="green"/>
              </w:rPr>
            </w:pPr>
            <w:r>
              <w:rPr>
                <w:rFonts w:asciiTheme="majorHAnsi" w:hAnsiTheme="majorHAnsi" w:cstheme="majorHAnsi"/>
                <w:bCs/>
                <w:szCs w:val="20"/>
                <w:highlight w:val="green"/>
              </w:rPr>
              <w:t>Agreement</w:t>
            </w:r>
          </w:p>
          <w:p w14:paraId="4D041A0F" w14:textId="77777777" w:rsidR="00F60769" w:rsidRDefault="00A65218">
            <w:pPr>
              <w:snapToGrid w:val="0"/>
              <w:spacing w:line="240" w:lineRule="auto"/>
              <w:rPr>
                <w:rFonts w:asciiTheme="majorHAnsi" w:hAnsiTheme="majorHAnsi" w:cstheme="majorHAnsi"/>
                <w:bCs/>
                <w:szCs w:val="20"/>
              </w:rPr>
            </w:pPr>
            <w:r>
              <w:rPr>
                <w:rFonts w:asciiTheme="majorHAnsi" w:hAnsiTheme="majorHAnsi" w:cstheme="majorHAnsi"/>
                <w:bCs/>
                <w:szCs w:val="20"/>
              </w:rPr>
              <w:t>From RAN1 perspective, for model delivery/transfer Case z4, further study the following alternatives (including the necessity</w:t>
            </w:r>
            <w:r>
              <w:rPr>
                <w:rFonts w:asciiTheme="majorHAnsi" w:eastAsia="等线" w:hAnsiTheme="majorHAnsi" w:cstheme="majorHAnsi"/>
                <w:bCs/>
                <w:szCs w:val="20"/>
              </w:rPr>
              <w:t>/feasibility</w:t>
            </w:r>
            <w:r>
              <w:rPr>
                <w:rFonts w:asciiTheme="majorHAnsi" w:hAnsiTheme="majorHAnsi" w:cstheme="majorHAnsi"/>
                <w:bCs/>
                <w:szCs w:val="20"/>
              </w:rPr>
              <w:t>/benefits):</w:t>
            </w:r>
          </w:p>
          <w:p w14:paraId="4D041A10" w14:textId="77777777" w:rsidR="00F60769" w:rsidRDefault="00A65218">
            <w:pPr>
              <w:pStyle w:val="afd"/>
              <w:numPr>
                <w:ilvl w:val="0"/>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Alt. A</w:t>
            </w:r>
          </w:p>
          <w:p w14:paraId="4D041A11"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highlight w:val="yellow"/>
              </w:rPr>
            </w:pPr>
            <w:r>
              <w:rPr>
                <w:rFonts w:asciiTheme="majorHAnsi" w:hAnsiTheme="majorHAnsi" w:cstheme="majorHAnsi"/>
              </w:rPr>
              <w:t xml:space="preserve">Step A-1: </w:t>
            </w:r>
            <w:r>
              <w:rPr>
                <w:rFonts w:asciiTheme="majorHAnsi" w:hAnsiTheme="majorHAnsi" w:cstheme="majorHAnsi"/>
                <w:highlight w:val="yellow"/>
              </w:rPr>
              <w:t xml:space="preserve">UE </w:t>
            </w:r>
            <w:r>
              <w:rPr>
                <w:rFonts w:asciiTheme="majorHAnsi" w:eastAsia="等线" w:hAnsiTheme="majorHAnsi" w:cstheme="majorHAnsi"/>
                <w:highlight w:val="yellow"/>
              </w:rPr>
              <w:t xml:space="preserve">reports </w:t>
            </w:r>
            <w:r>
              <w:rPr>
                <w:rFonts w:asciiTheme="majorHAnsi" w:hAnsiTheme="majorHAnsi" w:cstheme="majorHAnsi"/>
                <w:highlight w:val="yellow"/>
              </w:rPr>
              <w:t xml:space="preserve">the supported known model structure(s) </w:t>
            </w:r>
            <w:r>
              <w:rPr>
                <w:rFonts w:asciiTheme="majorHAnsi" w:eastAsia="等线" w:hAnsiTheme="majorHAnsi" w:cstheme="majorHAnsi"/>
                <w:highlight w:val="yellow"/>
              </w:rPr>
              <w:t>to network</w:t>
            </w:r>
          </w:p>
          <w:p w14:paraId="4D041A12"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Step A-2: </w:t>
            </w:r>
            <w:r>
              <w:rPr>
                <w:rFonts w:asciiTheme="majorHAnsi" w:hAnsiTheme="majorHAnsi" w:cstheme="majorHAnsi"/>
                <w:iCs/>
              </w:rPr>
              <w:t>NW transfers to UE the parameters for one or more of supported known model structure(s) reported in Step A-1</w:t>
            </w:r>
          </w:p>
          <w:p w14:paraId="4D041A13"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FFS: whether some additional step(s), and/or whether other information is needed</w:t>
            </w:r>
          </w:p>
          <w:p w14:paraId="4D041A14" w14:textId="77777777" w:rsidR="00F60769" w:rsidRDefault="00A65218">
            <w:pPr>
              <w:pStyle w:val="afd"/>
              <w:numPr>
                <w:ilvl w:val="0"/>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Alt. B </w:t>
            </w:r>
          </w:p>
          <w:p w14:paraId="4D041A15"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Step B-0: UE reports to NW its support of model transfer/delivery case z4</w:t>
            </w:r>
          </w:p>
          <w:p w14:paraId="4D041A16"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Note: Step B-0 may be before or after Step B-1</w:t>
            </w:r>
            <w:r>
              <w:rPr>
                <w:rFonts w:asciiTheme="majorHAnsi" w:eastAsia="等线" w:hAnsiTheme="majorHAnsi" w:cstheme="majorHAnsi"/>
              </w:rPr>
              <w:t>, or not necessary</w:t>
            </w:r>
          </w:p>
          <w:p w14:paraId="4D041A17"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Step B-1: NW indicates to UE the candidate known model structure(s)</w:t>
            </w:r>
          </w:p>
          <w:p w14:paraId="4D041A18"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highlight w:val="yellow"/>
              </w:rPr>
            </w:pPr>
            <w:r>
              <w:rPr>
                <w:rFonts w:asciiTheme="majorHAnsi" w:hAnsiTheme="majorHAnsi" w:cstheme="majorHAnsi"/>
                <w:highlight w:val="yellow"/>
              </w:rPr>
              <w:t>Step B-2: UE reports to NW which model structure(s) out of the candidate known model structure(s) indicated in Step B-1 is supported</w:t>
            </w:r>
          </w:p>
          <w:p w14:paraId="4D041A19"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Step B-3: </w:t>
            </w:r>
            <w:r>
              <w:rPr>
                <w:rFonts w:asciiTheme="majorHAnsi" w:hAnsiTheme="majorHAnsi" w:cstheme="majorHAnsi"/>
                <w:iCs/>
              </w:rPr>
              <w:t xml:space="preserve">NW transfers to UE the parameters for one or more of supported </w:t>
            </w:r>
            <w:r>
              <w:rPr>
                <w:rFonts w:asciiTheme="majorHAnsi" w:hAnsiTheme="majorHAnsi" w:cstheme="majorHAnsi"/>
              </w:rPr>
              <w:t xml:space="preserve">known model structure(s) </w:t>
            </w:r>
            <w:r>
              <w:rPr>
                <w:rFonts w:asciiTheme="majorHAnsi" w:hAnsiTheme="majorHAnsi" w:cstheme="majorHAnsi"/>
                <w:iCs/>
              </w:rPr>
              <w:t>reported in Step B-2</w:t>
            </w:r>
          </w:p>
          <w:p w14:paraId="4D041A1A"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FFS: whether some additional step(s), and/or whether other information is needed </w:t>
            </w:r>
          </w:p>
          <w:p w14:paraId="4D041A1B" w14:textId="77777777" w:rsidR="00F60769" w:rsidRDefault="00F60769">
            <w:pPr>
              <w:rPr>
                <w:rFonts w:asciiTheme="minorHAnsi" w:hAnsiTheme="minorHAnsi" w:cstheme="minorHAnsi"/>
              </w:rPr>
            </w:pPr>
          </w:p>
        </w:tc>
      </w:tr>
      <w:tr w:rsidR="00F60769" w14:paraId="4D041A1F" w14:textId="77777777">
        <w:tc>
          <w:tcPr>
            <w:tcW w:w="1843" w:type="dxa"/>
          </w:tcPr>
          <w:p w14:paraId="4D041A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A1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A22" w14:textId="77777777">
        <w:tc>
          <w:tcPr>
            <w:tcW w:w="1843" w:type="dxa"/>
          </w:tcPr>
          <w:p w14:paraId="4D041A20"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A21"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 xml:space="preserve">Similar comment with Huawei, the intention of the proposal can be further clarified </w:t>
            </w:r>
          </w:p>
        </w:tc>
      </w:tr>
      <w:tr w:rsidR="00AE45C3" w14:paraId="4D041A25" w14:textId="77777777">
        <w:tc>
          <w:tcPr>
            <w:tcW w:w="1843" w:type="dxa"/>
          </w:tcPr>
          <w:p w14:paraId="4D041A23" w14:textId="7BAD3DE0" w:rsidR="00AE45C3" w:rsidRDefault="00AE45C3" w:rsidP="00AE45C3">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4D041A24" w14:textId="402BBF43" w:rsidR="00AE45C3" w:rsidRDefault="00AE45C3" w:rsidP="00AE45C3">
            <w:pPr>
              <w:rPr>
                <w:rFonts w:asciiTheme="minorHAnsi" w:eastAsiaTheme="minorEastAsia" w:hAnsiTheme="minorHAnsi" w:cstheme="minorHAnsi"/>
                <w:lang w:eastAsia="zh-CN"/>
              </w:rPr>
            </w:pPr>
            <w:r>
              <w:rPr>
                <w:rFonts w:asciiTheme="minorHAnsi" w:eastAsiaTheme="minorEastAsia" w:hAnsiTheme="minorHAnsi" w:cstheme="minorHAnsi"/>
                <w:lang w:eastAsia="zh-CN"/>
              </w:rPr>
              <w:t>Also agree that the proposal is not needed.</w:t>
            </w:r>
          </w:p>
        </w:tc>
      </w:tr>
      <w:tr w:rsidR="00AE45C3" w14:paraId="4D041A28" w14:textId="77777777">
        <w:tc>
          <w:tcPr>
            <w:tcW w:w="1843" w:type="dxa"/>
          </w:tcPr>
          <w:p w14:paraId="4D041A26" w14:textId="383BF13C" w:rsidR="00AE45C3" w:rsidRPr="008F41FE" w:rsidRDefault="008F41FE" w:rsidP="00AE45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A27" w14:textId="19C60A1B" w:rsidR="00AE45C3" w:rsidRPr="008F41FE" w:rsidRDefault="008F41FE" w:rsidP="00AE45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study this. But it seems this it not an urgent issue for this study item, which actually can be discussed in normative phase.</w:t>
            </w:r>
          </w:p>
        </w:tc>
      </w:tr>
      <w:tr w:rsidR="00E10D51" w14:paraId="4D041A2B" w14:textId="77777777">
        <w:tc>
          <w:tcPr>
            <w:tcW w:w="1843" w:type="dxa"/>
          </w:tcPr>
          <w:p w14:paraId="4D041A29" w14:textId="043BCC48" w:rsidR="00E10D51" w:rsidRDefault="00E10D51" w:rsidP="00E10D51">
            <w:pPr>
              <w:rPr>
                <w:rFonts w:asciiTheme="minorHAnsi" w:eastAsia="Yu Mincho" w:hAnsiTheme="minorHAnsi" w:cstheme="minorHAnsi"/>
              </w:rPr>
            </w:pPr>
            <w:r>
              <w:rPr>
                <w:rFonts w:asciiTheme="minorHAnsi" w:eastAsia="Yu Mincho" w:hAnsiTheme="minorHAnsi" w:cstheme="minorHAnsi"/>
              </w:rPr>
              <w:t>CMCC</w:t>
            </w:r>
          </w:p>
        </w:tc>
        <w:tc>
          <w:tcPr>
            <w:tcW w:w="7224" w:type="dxa"/>
          </w:tcPr>
          <w:p w14:paraId="4D041A2A" w14:textId="0518A028" w:rsidR="00E10D51" w:rsidRDefault="00E10D51" w:rsidP="00E10D51">
            <w:pPr>
              <w:rPr>
                <w:rFonts w:asciiTheme="minorHAnsi" w:hAnsiTheme="minorHAnsi" w:cstheme="minorHAnsi"/>
              </w:rPr>
            </w:pPr>
            <w:r>
              <w:rPr>
                <w:rFonts w:asciiTheme="minorHAnsi" w:hAnsiTheme="minorHAnsi" w:cstheme="minorHAnsi"/>
              </w:rPr>
              <w:t xml:space="preserve">We want to clarify that the </w:t>
            </w:r>
            <w:r w:rsidRPr="00222B74">
              <w:rPr>
                <w:rFonts w:asciiTheme="minorHAnsi" w:hAnsiTheme="minorHAnsi" w:cstheme="minorHAnsi"/>
              </w:rPr>
              <w:t>signaling to network</w:t>
            </w:r>
            <w:r>
              <w:rPr>
                <w:rFonts w:asciiTheme="minorHAnsi" w:hAnsiTheme="minorHAnsi" w:cstheme="minorHAnsi"/>
              </w:rPr>
              <w:t xml:space="preserve"> happens after one operation of model transfer, it is used to indicate the A</w:t>
            </w:r>
            <w:r w:rsidRPr="00222B74">
              <w:rPr>
                <w:rFonts w:asciiTheme="minorHAnsi" w:hAnsiTheme="minorHAnsi" w:cstheme="minorHAnsi"/>
              </w:rPr>
              <w:t>I model with the transferred parameters</w:t>
            </w:r>
            <w:r>
              <w:rPr>
                <w:rFonts w:asciiTheme="minorHAnsi" w:hAnsiTheme="minorHAnsi" w:cstheme="minorHAnsi"/>
              </w:rPr>
              <w:t xml:space="preserve"> is ready for inference.</w:t>
            </w:r>
          </w:p>
        </w:tc>
      </w:tr>
      <w:tr w:rsidR="005802B3" w14:paraId="4D041A2E" w14:textId="77777777">
        <w:tc>
          <w:tcPr>
            <w:tcW w:w="1843" w:type="dxa"/>
          </w:tcPr>
          <w:p w14:paraId="4D041A2C" w14:textId="189C2A0E"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3A061528"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p w14:paraId="4D041A2D" w14:textId="1666709B"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To HW and xiaomi, we understand that this proposal is to indicate that the UE already deployed the compiled model (with transferred model parameters) from its server and ready for inference. Not to indicate its support of model structure.</w:t>
            </w:r>
          </w:p>
        </w:tc>
      </w:tr>
      <w:tr w:rsidR="005802B3" w14:paraId="4D041A31" w14:textId="77777777">
        <w:tc>
          <w:tcPr>
            <w:tcW w:w="1843" w:type="dxa"/>
          </w:tcPr>
          <w:p w14:paraId="4D041A2F" w14:textId="22C68A36" w:rsidR="005802B3" w:rsidRPr="002F39C3" w:rsidRDefault="002F39C3" w:rsidP="00E10D51">
            <w:pPr>
              <w:rPr>
                <w:rFonts w:ascii="Times New Roman" w:hAnsi="Times New Roman"/>
                <w:lang w:val="sv-SE"/>
              </w:rPr>
            </w:pPr>
            <w:r>
              <w:rPr>
                <w:lang w:val="sv-SE"/>
              </w:rPr>
              <w:t>Ericsson</w:t>
            </w:r>
          </w:p>
        </w:tc>
        <w:tc>
          <w:tcPr>
            <w:tcW w:w="7224" w:type="dxa"/>
          </w:tcPr>
          <w:p w14:paraId="4D041A30" w14:textId="2659EA13" w:rsidR="005802B3" w:rsidRDefault="002F39C3"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This proposal seems premature.</w:t>
            </w:r>
          </w:p>
        </w:tc>
      </w:tr>
      <w:tr w:rsidR="005802B3" w14:paraId="4D041A34" w14:textId="77777777">
        <w:tc>
          <w:tcPr>
            <w:tcW w:w="1843" w:type="dxa"/>
          </w:tcPr>
          <w:p w14:paraId="4D041A32" w14:textId="2D7E70F5" w:rsidR="005802B3" w:rsidRPr="00933B6A" w:rsidRDefault="00933B6A"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33" w14:textId="44E939A6" w:rsidR="005802B3" w:rsidRPr="00933B6A" w:rsidRDefault="00933B6A" w:rsidP="00E10D51">
            <w:pPr>
              <w:rPr>
                <w:rFonts w:asciiTheme="minorHAnsi" w:eastAsia="Batang" w:hAnsiTheme="minorHAnsi" w:cstheme="minorHAnsi"/>
                <w:lang w:eastAsia="ko-KR"/>
              </w:rPr>
            </w:pPr>
            <w:r>
              <w:rPr>
                <w:rFonts w:asciiTheme="minorHAnsi" w:eastAsia="Batang" w:hAnsiTheme="minorHAnsi" w:cstheme="minorHAnsi"/>
                <w:lang w:eastAsia="ko-KR"/>
              </w:rPr>
              <w:t>As other companies, further clarification is needed on the intention of the proposal.</w:t>
            </w:r>
          </w:p>
        </w:tc>
      </w:tr>
      <w:tr w:rsidR="005802B3" w14:paraId="4D041A37" w14:textId="77777777">
        <w:tc>
          <w:tcPr>
            <w:tcW w:w="1843" w:type="dxa"/>
          </w:tcPr>
          <w:p w14:paraId="4D041A35" w14:textId="4BA9E826" w:rsidR="005802B3" w:rsidRDefault="00A025E5" w:rsidP="00E10D51">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A36" w14:textId="1BFB262D" w:rsidR="005802B3" w:rsidRPr="00C952AF" w:rsidRDefault="008648D6" w:rsidP="00E10D51">
            <w:pPr>
              <w:spacing w:before="0" w:after="0" w:line="240" w:lineRule="auto"/>
              <w:contextualSpacing/>
              <w:jc w:val="left"/>
              <w:rPr>
                <w:rFonts w:asciiTheme="minorHAnsi" w:eastAsia="Batang" w:hAnsiTheme="minorHAnsi" w:cstheme="minorHAnsi"/>
                <w:bCs/>
                <w:iCs/>
                <w:lang w:val="en-GB"/>
              </w:rPr>
            </w:pPr>
            <w:r w:rsidRPr="00C952AF">
              <w:rPr>
                <w:rFonts w:asciiTheme="minorHAnsi" w:eastAsia="Batang" w:hAnsiTheme="minorHAnsi" w:cstheme="minorHAnsi"/>
                <w:bCs/>
                <w:iCs/>
                <w:lang w:val="en-GB"/>
              </w:rPr>
              <w:t xml:space="preserve">Agree with </w:t>
            </w:r>
            <w:r w:rsidR="00C952AF" w:rsidRPr="00C952AF">
              <w:rPr>
                <w:rFonts w:asciiTheme="minorHAnsi" w:eastAsia="Batang" w:hAnsiTheme="minorHAnsi" w:cstheme="minorHAnsi"/>
                <w:bCs/>
                <w:iCs/>
                <w:lang w:val="en-GB"/>
              </w:rPr>
              <w:t>Ericsson that this proposal seems premature. This could be done by UE capability report.</w:t>
            </w:r>
          </w:p>
        </w:tc>
      </w:tr>
      <w:tr w:rsidR="006723E1" w14:paraId="77B5D3E9" w14:textId="77777777">
        <w:tc>
          <w:tcPr>
            <w:tcW w:w="1843" w:type="dxa"/>
          </w:tcPr>
          <w:p w14:paraId="4DC26B78" w14:textId="34C2B0E6" w:rsidR="006723E1" w:rsidRDefault="00FB4D25" w:rsidP="00E10D51">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671024DB" w14:textId="77777777" w:rsidR="006723E1" w:rsidRDefault="00FB4D25" w:rsidP="00E10D51">
            <w:pPr>
              <w:spacing w:before="0" w:after="0" w:line="240" w:lineRule="auto"/>
              <w:contextualSpacing/>
              <w:jc w:val="left"/>
              <w:rPr>
                <w:rFonts w:asciiTheme="minorHAnsi" w:eastAsia="Batang" w:hAnsiTheme="minorHAnsi" w:cstheme="minorHAnsi"/>
                <w:bCs/>
                <w:iCs/>
                <w:lang w:val="en-GB"/>
              </w:rPr>
            </w:pPr>
            <w:r>
              <w:rPr>
                <w:rFonts w:asciiTheme="minorHAnsi" w:eastAsia="Batang" w:hAnsiTheme="minorHAnsi" w:cstheme="minorHAnsi"/>
                <w:bCs/>
                <w:iCs/>
                <w:lang w:val="en-GB"/>
              </w:rPr>
              <w:t>The proposal is updated</w:t>
            </w:r>
          </w:p>
          <w:p w14:paraId="3CAD8B0D" w14:textId="77777777" w:rsidR="00FB4D25" w:rsidRPr="00E547F9" w:rsidRDefault="00FB4D25" w:rsidP="00FB4D25">
            <w:pPr>
              <w:pStyle w:val="afd"/>
              <w:numPr>
                <w:ilvl w:val="0"/>
                <w:numId w:val="64"/>
              </w:numPr>
              <w:spacing w:before="0" w:after="0" w:line="240" w:lineRule="auto"/>
              <w:jc w:val="left"/>
              <w:rPr>
                <w:rFonts w:asciiTheme="minorHAnsi" w:eastAsia="Batang" w:hAnsiTheme="minorHAnsi" w:cstheme="minorHAnsi"/>
                <w:bCs/>
                <w:iCs/>
                <w:lang w:val="en-GB"/>
              </w:rPr>
            </w:pPr>
            <w:r w:rsidRPr="00E547F9">
              <w:rPr>
                <w:rFonts w:asciiTheme="minorHAnsi" w:eastAsia="Batang" w:hAnsiTheme="minorHAnsi" w:cstheme="minorHAnsi"/>
                <w:bCs/>
                <w:iCs/>
                <w:lang w:val="en-GB"/>
              </w:rPr>
              <w:t>Huawei/xiaomi: please see the comment from CATT</w:t>
            </w:r>
          </w:p>
          <w:p w14:paraId="1CF61A08" w14:textId="77777777" w:rsidR="00FB4D25" w:rsidRPr="00E547F9" w:rsidRDefault="00FB4D25" w:rsidP="00FB4D25">
            <w:pPr>
              <w:pStyle w:val="af4"/>
              <w:numPr>
                <w:ilvl w:val="0"/>
                <w:numId w:val="64"/>
              </w:numPr>
              <w:rPr>
                <w:rFonts w:asciiTheme="minorHAnsi" w:eastAsia="Batang" w:hAnsiTheme="minorHAnsi" w:cstheme="minorHAnsi"/>
                <w:lang w:val="en-GB"/>
              </w:rPr>
            </w:pPr>
            <w:r w:rsidRPr="00E547F9">
              <w:rPr>
                <w:rFonts w:asciiTheme="minorHAnsi" w:eastAsia="Batang" w:hAnsiTheme="minorHAnsi" w:cstheme="minorHAnsi"/>
                <w:lang w:val="en-GB"/>
              </w:rPr>
              <w:t>Nokia/Panasonic, …:  The intention is to figure out the whole picture/the main compnents of the model transfer/delivery mechanism. The detailed design will not be discussed (e.g., details of the signaling)</w:t>
            </w:r>
          </w:p>
          <w:p w14:paraId="36A1C957" w14:textId="2BB35E11" w:rsidR="00FB4D25" w:rsidRPr="00FB4D25" w:rsidRDefault="00FB4D25" w:rsidP="00FB4D25">
            <w:pPr>
              <w:pStyle w:val="af4"/>
              <w:numPr>
                <w:ilvl w:val="0"/>
                <w:numId w:val="64"/>
              </w:numPr>
              <w:rPr>
                <w:rFonts w:eastAsia="Batang"/>
                <w:lang w:val="en-GB"/>
              </w:rPr>
            </w:pPr>
            <w:r w:rsidRPr="00E547F9">
              <w:rPr>
                <w:rFonts w:asciiTheme="minorHAnsi" w:eastAsia="Batang" w:hAnsiTheme="minorHAnsi" w:cstheme="minorHAnsi"/>
                <w:lang w:val="en-GB"/>
              </w:rPr>
              <w:t>FW: FFS part is added</w:t>
            </w:r>
          </w:p>
        </w:tc>
      </w:tr>
      <w:tr w:rsidR="001F452B" w14:paraId="6D518F4F" w14:textId="77777777">
        <w:tc>
          <w:tcPr>
            <w:tcW w:w="1843" w:type="dxa"/>
          </w:tcPr>
          <w:p w14:paraId="2CEE9E22" w14:textId="77777777" w:rsidR="001F452B" w:rsidRDefault="001F452B" w:rsidP="00E10D51">
            <w:pPr>
              <w:rPr>
                <w:rFonts w:asciiTheme="minorHAnsi" w:eastAsia="Batang" w:hAnsiTheme="minorHAnsi" w:cstheme="minorHAnsi"/>
                <w:lang w:eastAsia="ko-KR"/>
              </w:rPr>
            </w:pPr>
          </w:p>
        </w:tc>
        <w:tc>
          <w:tcPr>
            <w:tcW w:w="7224" w:type="dxa"/>
          </w:tcPr>
          <w:p w14:paraId="5935502C" w14:textId="77777777" w:rsidR="001F452B" w:rsidRPr="00C952AF" w:rsidRDefault="001F452B" w:rsidP="00E10D51">
            <w:pPr>
              <w:spacing w:before="0" w:after="0" w:line="240" w:lineRule="auto"/>
              <w:contextualSpacing/>
              <w:jc w:val="left"/>
              <w:rPr>
                <w:rFonts w:asciiTheme="minorHAnsi" w:eastAsia="Batang" w:hAnsiTheme="minorHAnsi" w:cstheme="minorHAnsi"/>
                <w:bCs/>
                <w:iCs/>
                <w:lang w:val="en-GB"/>
              </w:rPr>
            </w:pPr>
          </w:p>
        </w:tc>
      </w:tr>
    </w:tbl>
    <w:p w14:paraId="4D041A38" w14:textId="77777777" w:rsidR="00F60769" w:rsidRDefault="00F60769">
      <w:pPr>
        <w:rPr>
          <w:rFonts w:asciiTheme="minorHAnsi" w:hAnsiTheme="minorHAnsi" w:cstheme="minorHAnsi"/>
        </w:rPr>
      </w:pPr>
    </w:p>
    <w:p w14:paraId="4D041A39" w14:textId="77777777" w:rsidR="00F60769" w:rsidRDefault="00A65218">
      <w:pPr>
        <w:pStyle w:val="4"/>
        <w:rPr>
          <w:b/>
          <w:bCs w:val="0"/>
        </w:rPr>
      </w:pPr>
      <w:r>
        <w:rPr>
          <w:b/>
          <w:bCs w:val="0"/>
        </w:rPr>
        <w:t>Proposal 4.7</w:t>
      </w:r>
    </w:p>
    <w:p w14:paraId="4D041A3A" w14:textId="77777777" w:rsidR="00F60769" w:rsidRDefault="00F60769">
      <w:pPr>
        <w:rPr>
          <w:bCs/>
        </w:rPr>
      </w:pPr>
    </w:p>
    <w:p w14:paraId="4D041A3B" w14:textId="77777777" w:rsidR="00F60769" w:rsidRDefault="00A65218">
      <w:pPr>
        <w:rPr>
          <w:b/>
          <w:bCs/>
        </w:rPr>
      </w:pPr>
      <w:r>
        <w:rPr>
          <w:b/>
          <w:bCs/>
        </w:rPr>
        <w:t>Proposed 4.7</w:t>
      </w:r>
    </w:p>
    <w:p w14:paraId="4D041A3C" w14:textId="77777777" w:rsidR="00F60769" w:rsidRDefault="00A65218">
      <w:pPr>
        <w:rPr>
          <w:b/>
          <w:bCs/>
        </w:rPr>
      </w:pPr>
      <w:r>
        <w:rPr>
          <w:b/>
          <w:bCs/>
        </w:rPr>
        <w:t>Agreement</w:t>
      </w:r>
    </w:p>
    <w:p w14:paraId="4D041A3D" w14:textId="77777777" w:rsidR="00F60769" w:rsidRDefault="00A65218">
      <w:pPr>
        <w:spacing w:before="0" w:after="0" w:line="240" w:lineRule="auto"/>
        <w:jc w:val="left"/>
        <w:rPr>
          <w:rFonts w:asciiTheme="minorHAnsi" w:hAnsiTheme="minorHAnsi" w:cstheme="minorHAnsi"/>
          <w:b/>
        </w:rPr>
      </w:pPr>
      <w:r>
        <w:rPr>
          <w:rFonts w:asciiTheme="minorHAnsi" w:hAnsiTheme="minorHAnsi" w:cstheme="minorHAnsi"/>
          <w:b/>
        </w:rPr>
        <w:t>Regarding the standardized known model structure(s) (if supported) for model transfer/delivery Case z4 for inference, consider the following backbone as a starting point:</w:t>
      </w:r>
    </w:p>
    <w:p w14:paraId="4D041A3E"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Opt.1:  Transformer</w:t>
      </w:r>
    </w:p>
    <w:p w14:paraId="4D041A3F"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Opt.2: CNN</w:t>
      </w:r>
    </w:p>
    <w:p w14:paraId="4D041A40"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Opt.3: LSTM</w:t>
      </w:r>
    </w:p>
    <w:p w14:paraId="4D041A41" w14:textId="77777777" w:rsidR="00F60769" w:rsidRDefault="00F60769">
      <w:pPr>
        <w:rPr>
          <w:rFonts w:asciiTheme="minorHAnsi" w:hAnsiTheme="minorHAnsi" w:cstheme="minorHAnsi"/>
          <w:lang w:val="en-GB"/>
        </w:rPr>
      </w:pPr>
    </w:p>
    <w:p w14:paraId="4D041A42"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45" w14:textId="77777777">
        <w:tc>
          <w:tcPr>
            <w:tcW w:w="1843" w:type="dxa"/>
          </w:tcPr>
          <w:p w14:paraId="4D041A43"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44"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48" w14:textId="77777777">
        <w:tc>
          <w:tcPr>
            <w:tcW w:w="1843" w:type="dxa"/>
          </w:tcPr>
          <w:p w14:paraId="4D041A4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4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There is an agreement already in CSI compression to use Option 1 as the starting point. </w:t>
            </w:r>
          </w:p>
        </w:tc>
      </w:tr>
      <w:tr w:rsidR="00F60769" w14:paraId="4D041A4B" w14:textId="77777777">
        <w:tc>
          <w:tcPr>
            <w:tcW w:w="1843" w:type="dxa"/>
          </w:tcPr>
          <w:p w14:paraId="4D041A49"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4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To be discussed in CSI compression.</w:t>
            </w:r>
          </w:p>
        </w:tc>
      </w:tr>
      <w:tr w:rsidR="00F60769" w14:paraId="4D041A4E" w14:textId="77777777">
        <w:tc>
          <w:tcPr>
            <w:tcW w:w="1843" w:type="dxa"/>
          </w:tcPr>
          <w:p w14:paraId="4D041A4C"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A4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pt1 has been agreed in 9.1.4.1 at #119</w:t>
            </w:r>
          </w:p>
        </w:tc>
      </w:tr>
      <w:tr w:rsidR="00F60769" w14:paraId="4D041A51" w14:textId="77777777">
        <w:tc>
          <w:tcPr>
            <w:tcW w:w="1843" w:type="dxa"/>
          </w:tcPr>
          <w:p w14:paraId="4D041A4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A5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 Opt. 1.</w:t>
            </w:r>
          </w:p>
        </w:tc>
      </w:tr>
      <w:tr w:rsidR="00A65218" w14:paraId="4D041A54" w14:textId="77777777">
        <w:tc>
          <w:tcPr>
            <w:tcW w:w="1843" w:type="dxa"/>
          </w:tcPr>
          <w:p w14:paraId="4D041A52" w14:textId="000A1461" w:rsidR="00A65218" w:rsidRDefault="00A65218" w:rsidP="00A65218">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4D041A53" w14:textId="1DBC76C0" w:rsidR="00A65218" w:rsidRDefault="00A65218" w:rsidP="00A65218">
            <w:pPr>
              <w:rPr>
                <w:rFonts w:asciiTheme="minorHAnsi" w:eastAsiaTheme="minorEastAsia" w:hAnsiTheme="minorHAnsi" w:cstheme="minorHAnsi"/>
                <w:lang w:eastAsia="zh-CN"/>
              </w:rPr>
            </w:pPr>
            <w:r>
              <w:rPr>
                <w:rFonts w:asciiTheme="minorHAnsi" w:hAnsiTheme="minorHAnsi" w:cstheme="minorHAnsi"/>
              </w:rPr>
              <w:t>As mentioned by Nokia and Huawei, the proposal is not needed.</w:t>
            </w:r>
          </w:p>
        </w:tc>
      </w:tr>
      <w:tr w:rsidR="00A65218" w14:paraId="4D041A57" w14:textId="77777777">
        <w:tc>
          <w:tcPr>
            <w:tcW w:w="1843" w:type="dxa"/>
          </w:tcPr>
          <w:p w14:paraId="4D041A55" w14:textId="6F96DDB7" w:rsidR="00A65218" w:rsidRPr="008F41FE" w:rsidRDefault="008F41FE" w:rsidP="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E</w:t>
            </w:r>
          </w:p>
        </w:tc>
        <w:tc>
          <w:tcPr>
            <w:tcW w:w="7224" w:type="dxa"/>
          </w:tcPr>
          <w:p w14:paraId="4D041A56" w14:textId="02D70838" w:rsidR="00A65218" w:rsidRPr="008F41FE" w:rsidRDefault="002F39C3" w:rsidP="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view as Nokia, Huawei and Qualocmm.</w:t>
            </w:r>
          </w:p>
        </w:tc>
      </w:tr>
      <w:tr w:rsidR="00E10D51" w14:paraId="4D041A5D" w14:textId="77777777">
        <w:tc>
          <w:tcPr>
            <w:tcW w:w="1843" w:type="dxa"/>
          </w:tcPr>
          <w:p w14:paraId="4D041A5B" w14:textId="3247A63B" w:rsidR="00E10D51" w:rsidRDefault="00E10D51" w:rsidP="00E10D51">
            <w:pPr>
              <w:rPr>
                <w:rFonts w:asciiTheme="minorHAnsi" w:eastAsia="Yu Mincho" w:hAnsiTheme="minorHAnsi" w:cstheme="minorHAnsi"/>
              </w:rPr>
            </w:pPr>
            <w:r>
              <w:rPr>
                <w:rFonts w:asciiTheme="minorHAnsi" w:eastAsiaTheme="minorEastAsia" w:hAnsiTheme="minorHAnsi" w:cstheme="minorHAnsi"/>
                <w:lang w:eastAsia="zh-CN"/>
              </w:rPr>
              <w:t>CMCC</w:t>
            </w:r>
          </w:p>
        </w:tc>
        <w:tc>
          <w:tcPr>
            <w:tcW w:w="7224" w:type="dxa"/>
          </w:tcPr>
          <w:p w14:paraId="4D041A5C" w14:textId="01C0ED98" w:rsidR="00E10D51" w:rsidRDefault="00E10D51" w:rsidP="00E10D51">
            <w:pPr>
              <w:rPr>
                <w:rFonts w:asciiTheme="minorHAnsi" w:hAnsiTheme="minorHAnsi" w:cstheme="minorHAnsi"/>
              </w:rPr>
            </w:pPr>
            <w:r>
              <w:rPr>
                <w:rFonts w:asciiTheme="minorHAnsi" w:eastAsiaTheme="minorEastAsia" w:hAnsiTheme="minorHAnsi" w:cstheme="minorHAnsi"/>
                <w:lang w:eastAsia="zh-CN"/>
              </w:rPr>
              <w:t>It is more like use case specific discussion.</w:t>
            </w:r>
          </w:p>
        </w:tc>
      </w:tr>
      <w:tr w:rsidR="005802B3" w14:paraId="4D041A60" w14:textId="77777777">
        <w:tc>
          <w:tcPr>
            <w:tcW w:w="1843" w:type="dxa"/>
          </w:tcPr>
          <w:p w14:paraId="4D041A5E" w14:textId="60D09215"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3C8110F6"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Somehow this proposal may have to be use case specific. </w:t>
            </w:r>
          </w:p>
          <w:p w14:paraId="4D041A5F" w14:textId="3E748555"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 xml:space="preserve">Of course Opt.1 is already agreed in AI 9.1.4.1. </w:t>
            </w:r>
          </w:p>
        </w:tc>
      </w:tr>
      <w:tr w:rsidR="005802B3" w14:paraId="4D041A63" w14:textId="77777777">
        <w:tc>
          <w:tcPr>
            <w:tcW w:w="1843" w:type="dxa"/>
          </w:tcPr>
          <w:p w14:paraId="4D041A61" w14:textId="350D06A6" w:rsidR="002F39C3" w:rsidRPr="002F39C3" w:rsidRDefault="002F39C3" w:rsidP="00E10D51">
            <w:pPr>
              <w:rPr>
                <w:lang w:val="sv-SE"/>
              </w:rPr>
            </w:pPr>
            <w:r>
              <w:rPr>
                <w:lang w:val="sv-SE"/>
              </w:rPr>
              <w:t>Ericsson</w:t>
            </w:r>
          </w:p>
        </w:tc>
        <w:tc>
          <w:tcPr>
            <w:tcW w:w="7224" w:type="dxa"/>
          </w:tcPr>
          <w:p w14:paraId="4D041A62" w14:textId="666CE344" w:rsidR="005802B3" w:rsidRDefault="002F39C3" w:rsidP="00E10D51">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view as Nokia, Huawei,ZTE and Qualocmm</w:t>
            </w:r>
          </w:p>
        </w:tc>
      </w:tr>
      <w:tr w:rsidR="005802B3" w14:paraId="4D041A66" w14:textId="77777777">
        <w:tc>
          <w:tcPr>
            <w:tcW w:w="1843" w:type="dxa"/>
          </w:tcPr>
          <w:p w14:paraId="4D041A64" w14:textId="788400CD" w:rsidR="005802B3" w:rsidRPr="00075ACF" w:rsidRDefault="00075ACF"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65" w14:textId="5C540B19" w:rsidR="005802B3" w:rsidRPr="00075ACF" w:rsidRDefault="00075ACF" w:rsidP="00E10D51">
            <w:pPr>
              <w:rPr>
                <w:rFonts w:asciiTheme="minorHAnsi" w:eastAsia="Batang" w:hAnsiTheme="minorHAnsi" w:cstheme="minorHAnsi"/>
                <w:lang w:eastAsia="ko-KR"/>
              </w:rPr>
            </w:pPr>
            <w:r>
              <w:rPr>
                <w:rFonts w:asciiTheme="minorHAnsi" w:eastAsia="Batang" w:hAnsiTheme="minorHAnsi" w:cstheme="minorHAnsi"/>
                <w:lang w:eastAsia="ko-KR"/>
              </w:rPr>
              <w:t>Specific backbone is use-case specific.</w:t>
            </w:r>
          </w:p>
        </w:tc>
      </w:tr>
      <w:tr w:rsidR="005802B3" w14:paraId="4D041A69" w14:textId="77777777">
        <w:tc>
          <w:tcPr>
            <w:tcW w:w="1843" w:type="dxa"/>
          </w:tcPr>
          <w:p w14:paraId="4D041A67" w14:textId="4D6DE131" w:rsidR="005802B3" w:rsidRDefault="00501009"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preadtrum</w:t>
            </w:r>
          </w:p>
        </w:tc>
        <w:tc>
          <w:tcPr>
            <w:tcW w:w="7224" w:type="dxa"/>
          </w:tcPr>
          <w:p w14:paraId="4D041A68" w14:textId="1781C4E7" w:rsidR="005802B3" w:rsidRPr="00501009" w:rsidRDefault="00501009" w:rsidP="00E10D51">
            <w:pPr>
              <w:rPr>
                <w:rFonts w:asciiTheme="minorHAnsi" w:eastAsiaTheme="minorEastAsia" w:hAnsiTheme="minorHAnsi" w:cstheme="minorHAnsi"/>
                <w:lang w:eastAsia="zh-CN"/>
              </w:rPr>
            </w:pPr>
            <w:r w:rsidRPr="00501009">
              <w:rPr>
                <w:rFonts w:asciiTheme="minorHAnsi" w:eastAsiaTheme="minorEastAsia" w:hAnsiTheme="minorHAnsi" w:cstheme="minorHAnsi"/>
                <w:lang w:eastAsia="zh-CN"/>
              </w:rPr>
              <w:t xml:space="preserve">Which model </w:t>
            </w:r>
            <w:r>
              <w:rPr>
                <w:rFonts w:asciiTheme="minorHAnsi" w:eastAsia="Batang" w:hAnsiTheme="minorHAnsi" w:cstheme="minorHAnsi"/>
                <w:lang w:eastAsia="ko-KR"/>
              </w:rPr>
              <w:t>backbone</w:t>
            </w:r>
            <w:r w:rsidRPr="00501009">
              <w:rPr>
                <w:rFonts w:asciiTheme="minorHAnsi" w:eastAsiaTheme="minorEastAsia" w:hAnsiTheme="minorHAnsi" w:cstheme="minorHAnsi"/>
                <w:lang w:eastAsia="zh-CN"/>
              </w:rPr>
              <w:t xml:space="preserve"> to use should be use-case specific</w:t>
            </w:r>
            <w:r>
              <w:rPr>
                <w:rFonts w:asciiTheme="minorHAnsi" w:eastAsiaTheme="minorEastAsia" w:hAnsiTheme="minorHAnsi" w:cstheme="minorHAnsi"/>
                <w:lang w:eastAsia="zh-CN"/>
              </w:rPr>
              <w:t>.</w:t>
            </w:r>
          </w:p>
        </w:tc>
      </w:tr>
      <w:tr w:rsidR="005802B3" w14:paraId="4D041A6C" w14:textId="77777777">
        <w:tc>
          <w:tcPr>
            <w:tcW w:w="1843" w:type="dxa"/>
          </w:tcPr>
          <w:p w14:paraId="4D041A6A" w14:textId="6947795A" w:rsidR="005802B3" w:rsidRDefault="00D620D8" w:rsidP="00E10D51">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A6B" w14:textId="4CAF0792" w:rsidR="005802B3" w:rsidRPr="00D620D8" w:rsidRDefault="00D620D8" w:rsidP="00E10D51">
            <w:pPr>
              <w:spacing w:before="0" w:after="0" w:line="240" w:lineRule="auto"/>
              <w:contextualSpacing/>
              <w:jc w:val="left"/>
              <w:rPr>
                <w:rFonts w:asciiTheme="minorHAnsi" w:eastAsia="Batang" w:hAnsiTheme="minorHAnsi" w:cstheme="minorHAnsi"/>
                <w:bCs/>
                <w:iCs/>
                <w:lang w:val="en-GB"/>
              </w:rPr>
            </w:pPr>
            <w:r w:rsidRPr="00D620D8">
              <w:rPr>
                <w:rFonts w:asciiTheme="minorHAnsi" w:eastAsia="Batang" w:hAnsiTheme="minorHAnsi" w:cstheme="minorHAnsi"/>
                <w:bCs/>
                <w:iCs/>
                <w:lang w:val="en-GB"/>
              </w:rPr>
              <w:t>Agree with Opt 1 and Opt 2.</w:t>
            </w:r>
          </w:p>
        </w:tc>
      </w:tr>
      <w:tr w:rsidR="00164132" w14:paraId="0C313AE2" w14:textId="77777777">
        <w:tc>
          <w:tcPr>
            <w:tcW w:w="1843" w:type="dxa"/>
          </w:tcPr>
          <w:p w14:paraId="0450AF4C" w14:textId="0DB3E95E" w:rsidR="00164132" w:rsidRDefault="00164132" w:rsidP="00E10D51">
            <w:pPr>
              <w:rPr>
                <w:rFonts w:asciiTheme="minorHAnsi" w:eastAsia="Batang" w:hAnsiTheme="minorHAnsi" w:cstheme="minorHAnsi"/>
                <w:lang w:eastAsia="ko-KR"/>
              </w:rPr>
            </w:pPr>
          </w:p>
        </w:tc>
        <w:tc>
          <w:tcPr>
            <w:tcW w:w="7224" w:type="dxa"/>
          </w:tcPr>
          <w:p w14:paraId="2661ACDC" w14:textId="77777777" w:rsidR="00164132" w:rsidRPr="00D620D8" w:rsidRDefault="00164132" w:rsidP="00E10D51">
            <w:pPr>
              <w:spacing w:before="0" w:after="0" w:line="240" w:lineRule="auto"/>
              <w:contextualSpacing/>
              <w:jc w:val="left"/>
              <w:rPr>
                <w:rFonts w:asciiTheme="minorHAnsi" w:eastAsia="Batang" w:hAnsiTheme="minorHAnsi" w:cstheme="minorHAnsi"/>
                <w:bCs/>
                <w:iCs/>
                <w:lang w:val="en-GB"/>
              </w:rPr>
            </w:pPr>
          </w:p>
        </w:tc>
      </w:tr>
    </w:tbl>
    <w:p w14:paraId="4D041A6D" w14:textId="77777777" w:rsidR="00F60769" w:rsidRDefault="00F60769">
      <w:pPr>
        <w:rPr>
          <w:rFonts w:asciiTheme="minorHAnsi" w:hAnsiTheme="minorHAnsi" w:cstheme="minorHAnsi"/>
          <w:lang w:val="en-GB"/>
        </w:rPr>
      </w:pPr>
    </w:p>
    <w:p w14:paraId="4D041A6E" w14:textId="77777777" w:rsidR="00F60769" w:rsidRDefault="00F60769">
      <w:pPr>
        <w:rPr>
          <w:rFonts w:asciiTheme="minorHAnsi" w:hAnsiTheme="minorHAnsi" w:cstheme="minorHAnsi"/>
        </w:rPr>
      </w:pPr>
    </w:p>
    <w:p w14:paraId="4D041A6F" w14:textId="77777777" w:rsidR="00F60769" w:rsidRDefault="00A65218">
      <w:pPr>
        <w:pStyle w:val="4"/>
        <w:rPr>
          <w:b/>
          <w:bCs w:val="0"/>
        </w:rPr>
      </w:pPr>
      <w:r>
        <w:rPr>
          <w:b/>
          <w:bCs w:val="0"/>
        </w:rPr>
        <w:t>Proposal 4.</w:t>
      </w:r>
      <w:r>
        <w:rPr>
          <w:rFonts w:eastAsiaTheme="minorEastAsia" w:hint="eastAsia"/>
          <w:b/>
          <w:bCs w:val="0"/>
          <w:lang w:eastAsia="zh-CN"/>
        </w:rPr>
        <w:t>8</w:t>
      </w:r>
      <w:r>
        <w:rPr>
          <w:b/>
          <w:bCs w:val="0"/>
        </w:rPr>
        <w:t xml:space="preserve"> (Placeholder)</w:t>
      </w:r>
    </w:p>
    <w:p w14:paraId="4D041A70" w14:textId="77777777" w:rsidR="00F60769" w:rsidRDefault="00F60769">
      <w:pPr>
        <w:rPr>
          <w:rFonts w:asciiTheme="minorHAnsi" w:hAnsiTheme="minorHAnsi" w:cstheme="minorHAnsi"/>
        </w:rPr>
      </w:pPr>
    </w:p>
    <w:p w14:paraId="4D041A71" w14:textId="77777777" w:rsidR="00F60769" w:rsidRDefault="00A65218">
      <w:pPr>
        <w:rPr>
          <w:rFonts w:asciiTheme="minorHAnsi" w:hAnsiTheme="minorHAnsi" w:cstheme="minorHAnsi"/>
          <w:b/>
        </w:rPr>
      </w:pPr>
      <w:r>
        <w:rPr>
          <w:rFonts w:asciiTheme="minorHAnsi" w:hAnsiTheme="minorHAnsi" w:cstheme="minorHAnsi"/>
          <w:b/>
          <w:u w:val="single"/>
        </w:rPr>
        <w:t>Proposal 4.</w:t>
      </w:r>
      <w:r>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4D041A72" w14:textId="77777777" w:rsidR="00F60769" w:rsidRDefault="00F60769">
      <w:pPr>
        <w:rPr>
          <w:rFonts w:asciiTheme="minorHAnsi" w:hAnsiTheme="minorHAnsi" w:cstheme="minorHAnsi"/>
        </w:rPr>
      </w:pPr>
    </w:p>
    <w:p w14:paraId="4D041A73"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A76" w14:textId="77777777">
        <w:tc>
          <w:tcPr>
            <w:tcW w:w="1838" w:type="dxa"/>
          </w:tcPr>
          <w:p w14:paraId="4D041A74"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75"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79" w14:textId="77777777">
        <w:tc>
          <w:tcPr>
            <w:tcW w:w="1838" w:type="dxa"/>
          </w:tcPr>
          <w:p w14:paraId="4D041A77" w14:textId="77777777" w:rsidR="00F60769" w:rsidRDefault="00F60769">
            <w:pPr>
              <w:rPr>
                <w:rFonts w:asciiTheme="minorHAnsi" w:eastAsiaTheme="minorEastAsia" w:hAnsiTheme="minorHAnsi" w:cstheme="minorHAnsi"/>
                <w:lang w:eastAsia="zh-CN"/>
              </w:rPr>
            </w:pPr>
          </w:p>
        </w:tc>
        <w:tc>
          <w:tcPr>
            <w:tcW w:w="7224" w:type="dxa"/>
          </w:tcPr>
          <w:p w14:paraId="4D041A78" w14:textId="77777777" w:rsidR="00F60769" w:rsidRDefault="00F60769">
            <w:pPr>
              <w:rPr>
                <w:rFonts w:eastAsiaTheme="minorEastAsia"/>
              </w:rPr>
            </w:pPr>
          </w:p>
        </w:tc>
      </w:tr>
      <w:tr w:rsidR="00F60769" w14:paraId="4D041A7C" w14:textId="77777777">
        <w:tc>
          <w:tcPr>
            <w:tcW w:w="1838" w:type="dxa"/>
          </w:tcPr>
          <w:p w14:paraId="4D041A7A" w14:textId="77777777" w:rsidR="00F60769" w:rsidRDefault="00F60769">
            <w:pPr>
              <w:rPr>
                <w:rFonts w:asciiTheme="minorHAnsi" w:eastAsiaTheme="minorEastAsia" w:hAnsiTheme="minorHAnsi" w:cstheme="minorHAnsi"/>
                <w:lang w:eastAsia="zh-CN"/>
              </w:rPr>
            </w:pPr>
          </w:p>
        </w:tc>
        <w:tc>
          <w:tcPr>
            <w:tcW w:w="7224" w:type="dxa"/>
          </w:tcPr>
          <w:p w14:paraId="4D041A7B" w14:textId="77777777" w:rsidR="00F60769" w:rsidRDefault="00F60769">
            <w:pPr>
              <w:rPr>
                <w:rFonts w:asciiTheme="minorHAnsi" w:eastAsia="Yu Mincho" w:hAnsiTheme="minorHAnsi" w:cstheme="minorHAnsi"/>
                <w:lang w:eastAsia="ja-JP"/>
              </w:rPr>
            </w:pPr>
          </w:p>
        </w:tc>
      </w:tr>
      <w:tr w:rsidR="00F60769" w14:paraId="4D041A7F" w14:textId="77777777">
        <w:tc>
          <w:tcPr>
            <w:tcW w:w="1838" w:type="dxa"/>
          </w:tcPr>
          <w:p w14:paraId="4D041A7D" w14:textId="77777777" w:rsidR="00F60769" w:rsidRDefault="00F60769">
            <w:pPr>
              <w:rPr>
                <w:rFonts w:asciiTheme="minorHAnsi" w:hAnsiTheme="minorHAnsi" w:cstheme="minorHAnsi"/>
              </w:rPr>
            </w:pPr>
          </w:p>
        </w:tc>
        <w:tc>
          <w:tcPr>
            <w:tcW w:w="7224" w:type="dxa"/>
          </w:tcPr>
          <w:p w14:paraId="4D041A7E" w14:textId="77777777" w:rsidR="00F60769" w:rsidRDefault="00F60769">
            <w:pPr>
              <w:rPr>
                <w:rFonts w:asciiTheme="minorHAnsi" w:eastAsiaTheme="minorEastAsia" w:hAnsiTheme="minorHAnsi" w:cstheme="minorHAnsi"/>
              </w:rPr>
            </w:pPr>
          </w:p>
        </w:tc>
      </w:tr>
      <w:tr w:rsidR="00F60769" w14:paraId="4D041A82" w14:textId="77777777">
        <w:tc>
          <w:tcPr>
            <w:tcW w:w="1838" w:type="dxa"/>
          </w:tcPr>
          <w:p w14:paraId="4D041A80" w14:textId="77777777" w:rsidR="00F60769" w:rsidRDefault="00F60769">
            <w:pPr>
              <w:rPr>
                <w:rFonts w:asciiTheme="minorHAnsi" w:eastAsia="Yu Mincho" w:hAnsiTheme="minorHAnsi" w:cstheme="minorHAnsi"/>
              </w:rPr>
            </w:pPr>
          </w:p>
        </w:tc>
        <w:tc>
          <w:tcPr>
            <w:tcW w:w="7224" w:type="dxa"/>
          </w:tcPr>
          <w:p w14:paraId="4D041A81" w14:textId="77777777" w:rsidR="00F60769" w:rsidRDefault="00F60769">
            <w:pPr>
              <w:rPr>
                <w:rFonts w:asciiTheme="minorHAnsi" w:hAnsiTheme="minorHAnsi" w:cstheme="minorHAnsi"/>
              </w:rPr>
            </w:pPr>
          </w:p>
        </w:tc>
      </w:tr>
      <w:tr w:rsidR="00F60769" w14:paraId="4D041A85" w14:textId="77777777">
        <w:tc>
          <w:tcPr>
            <w:tcW w:w="1838" w:type="dxa"/>
          </w:tcPr>
          <w:p w14:paraId="4D041A83" w14:textId="77777777" w:rsidR="00F60769" w:rsidRDefault="00F60769">
            <w:pPr>
              <w:rPr>
                <w:rFonts w:asciiTheme="minorHAnsi" w:eastAsia="宋体" w:hAnsiTheme="minorHAnsi" w:cstheme="minorHAnsi"/>
                <w:lang w:eastAsia="zh-CN"/>
              </w:rPr>
            </w:pPr>
          </w:p>
        </w:tc>
        <w:tc>
          <w:tcPr>
            <w:tcW w:w="7224" w:type="dxa"/>
          </w:tcPr>
          <w:p w14:paraId="4D041A84" w14:textId="77777777" w:rsidR="00F60769" w:rsidRDefault="00F60769">
            <w:pPr>
              <w:rPr>
                <w:rFonts w:asciiTheme="minorHAnsi" w:eastAsiaTheme="minorEastAsia" w:hAnsiTheme="minorHAnsi" w:cstheme="minorHAnsi"/>
              </w:rPr>
            </w:pPr>
          </w:p>
        </w:tc>
      </w:tr>
      <w:tr w:rsidR="00F60769" w14:paraId="4D041A88" w14:textId="77777777">
        <w:tc>
          <w:tcPr>
            <w:tcW w:w="1838" w:type="dxa"/>
          </w:tcPr>
          <w:p w14:paraId="4D041A86" w14:textId="77777777" w:rsidR="00F60769" w:rsidRDefault="00F60769">
            <w:pPr>
              <w:rPr>
                <w:rFonts w:asciiTheme="minorHAnsi" w:eastAsiaTheme="minorEastAsia" w:hAnsiTheme="minorHAnsi" w:cstheme="minorHAnsi"/>
                <w:lang w:eastAsia="zh-CN"/>
              </w:rPr>
            </w:pPr>
          </w:p>
        </w:tc>
        <w:tc>
          <w:tcPr>
            <w:tcW w:w="7224" w:type="dxa"/>
          </w:tcPr>
          <w:p w14:paraId="4D041A87" w14:textId="77777777" w:rsidR="00F60769" w:rsidRDefault="00F60769">
            <w:pPr>
              <w:rPr>
                <w:rFonts w:asciiTheme="minorHAnsi" w:eastAsiaTheme="minorEastAsia" w:hAnsiTheme="minorHAnsi" w:cstheme="minorHAnsi"/>
                <w:lang w:eastAsia="zh-CN"/>
              </w:rPr>
            </w:pPr>
          </w:p>
        </w:tc>
      </w:tr>
    </w:tbl>
    <w:p w14:paraId="4D041A89" w14:textId="77777777" w:rsidR="00F60769" w:rsidRDefault="00A65218">
      <w:pPr>
        <w:pStyle w:val="1"/>
      </w:pPr>
      <w:r>
        <w:t>Issues related to terminology alignment between RAN and SA</w:t>
      </w:r>
    </w:p>
    <w:p w14:paraId="4D041A8A"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A8B"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505"/>
        <w:gridCol w:w="7557"/>
      </w:tblGrid>
      <w:tr w:rsidR="00F60769" w14:paraId="4D041A9F" w14:textId="77777777">
        <w:tc>
          <w:tcPr>
            <w:tcW w:w="1505" w:type="dxa"/>
          </w:tcPr>
          <w:p w14:paraId="4D041A8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Panasonic [19]</w:t>
            </w:r>
          </w:p>
        </w:tc>
        <w:tc>
          <w:tcPr>
            <w:tcW w:w="7557" w:type="dxa"/>
          </w:tcPr>
          <w:p w14:paraId="4D041A8D" w14:textId="77777777" w:rsidR="00F60769" w:rsidRDefault="00A65218">
            <w:pPr>
              <w:snapToGrid w:val="0"/>
              <w:spacing w:before="0" w:afterLines="50" w:line="240" w:lineRule="auto"/>
              <w:jc w:val="left"/>
              <w:rPr>
                <w:rFonts w:asciiTheme="majorHAnsi" w:eastAsia="MS Mincho" w:hAnsiTheme="majorHAnsi" w:cstheme="majorHAnsi"/>
                <w:bCs/>
                <w:i/>
                <w:szCs w:val="20"/>
                <w:lang w:eastAsia="ja-JP"/>
              </w:rPr>
            </w:pPr>
            <w:r>
              <w:rPr>
                <w:rFonts w:asciiTheme="majorHAnsi" w:eastAsia="MS Mincho" w:hAnsiTheme="majorHAnsi" w:cstheme="majorHAnsi"/>
                <w:bCs/>
                <w:i/>
                <w:szCs w:val="20"/>
                <w:lang w:eastAsia="ja-JP"/>
              </w:rPr>
              <w:t>Proposal 1: to modify RAN1 TR below and to remove SA TR note.</w:t>
            </w:r>
          </w:p>
          <w:p w14:paraId="4D041A8E" w14:textId="77777777" w:rsidR="00F60769" w:rsidRDefault="00A65218">
            <w:pPr>
              <w:snapToGrid w:val="0"/>
              <w:spacing w:before="0" w:afterLines="50" w:line="240" w:lineRule="auto"/>
              <w:ind w:leftChars="300" w:left="600"/>
              <w:jc w:val="left"/>
              <w:rPr>
                <w:rFonts w:asciiTheme="majorHAnsi" w:eastAsia="MS Mincho" w:hAnsiTheme="majorHAnsi" w:cstheme="majorHAnsi"/>
                <w:bCs/>
                <w:i/>
                <w:color w:val="FF0000"/>
                <w:szCs w:val="20"/>
                <w:lang w:eastAsia="ja-JP"/>
              </w:rPr>
            </w:pPr>
            <w:r>
              <w:rPr>
                <w:rFonts w:asciiTheme="majorHAnsi" w:eastAsia="MS Mincho" w:hAnsiTheme="majorHAnsi" w:cstheme="majorHAnsi"/>
                <w:bCs/>
                <w:i/>
                <w:szCs w:val="20"/>
              </w:rPr>
              <w:t>Functionality-based lifecycle management: Signaling procedure where network indicates activation/deactivation/fallback/switching of AI/ML functionality via 3GPP signalling (e.g., RRC, MAC-CE, DCI); operates based on, at least, one configuration of AI/ML-enabled Feature/FG or specific configurations of an AI/ML-enabled Feature / Feature Group.</w:t>
            </w:r>
            <w:r>
              <w:rPr>
                <w:rFonts w:asciiTheme="majorHAnsi" w:eastAsia="MS Mincho" w:hAnsiTheme="majorHAnsi" w:cstheme="majorHAnsi"/>
                <w:bCs/>
                <w:i/>
                <w:szCs w:val="20"/>
                <w:lang w:eastAsia="ja-JP"/>
              </w:rPr>
              <w:t xml:space="preserve"> </w:t>
            </w:r>
            <w:r>
              <w:rPr>
                <w:rFonts w:asciiTheme="majorHAnsi" w:eastAsia="MS Mincho" w:hAnsiTheme="majorHAnsi" w:cstheme="majorHAnsi"/>
                <w:bCs/>
                <w:i/>
                <w:color w:val="FF0000"/>
                <w:szCs w:val="20"/>
                <w:lang w:eastAsia="ja-JP"/>
              </w:rPr>
              <w:t>Training, testing and maintenance phases can be standardized or implementation-specific.</w:t>
            </w:r>
          </w:p>
          <w:p w14:paraId="4D041A8F"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2:  to remove following part in SA TR as following.</w:t>
            </w:r>
          </w:p>
          <w:p w14:paraId="4D041A90"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t>
            </w:r>
          </w:p>
          <w:p w14:paraId="4D041A91"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 Horizontal Federated Learning: Local datasets have the same features but different samples.</w:t>
            </w:r>
          </w:p>
          <w:p w14:paraId="4D041A92"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 Vertical Federated Learning: local data sets have different features but share same samples.</w:t>
            </w:r>
          </w:p>
          <w:p w14:paraId="4D041A93"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3:  ML model description is modified in RAN1 TR as follow.</w:t>
            </w:r>
          </w:p>
          <w:p w14:paraId="4D041A94"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 xml:space="preserve">ML model:  A mathematical algorithm that applies ML techniques to generate a set of outputs based on a set of inputs. It may include metadata which consists of, e.g., information related to the model, and applicable runtime context. </w:t>
            </w:r>
          </w:p>
          <w:p w14:paraId="4D041A95"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4:  ML model training is modified in RAN1 TR as follow.</w:t>
            </w:r>
          </w:p>
          <w:p w14:paraId="4D041A96" w14:textId="77777777" w:rsidR="00F60769" w:rsidRDefault="00A65218">
            <w:pPr>
              <w:spacing w:before="0" w:after="180" w:line="240" w:lineRule="auto"/>
              <w:ind w:leftChars="200" w:left="400"/>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rPr>
              <w:t>ML model training:  A process to train an ML Model by learning the input/output relationship in a data driven manner and obtain the trained ML Model for e.g. inference.</w:t>
            </w:r>
          </w:p>
          <w:p w14:paraId="4D041A97" w14:textId="77777777" w:rsidR="00F60769" w:rsidRDefault="00A65218">
            <w:pPr>
              <w:snapToGrid w:val="0"/>
              <w:spacing w:before="0" w:afterLines="50" w:line="240" w:lineRule="auto"/>
              <w:jc w:val="left"/>
              <w:rPr>
                <w:rFonts w:asciiTheme="majorHAnsi" w:eastAsia="MS Mincho" w:hAnsiTheme="majorHAnsi" w:cstheme="majorHAnsi"/>
                <w:bCs/>
                <w:i/>
                <w:szCs w:val="20"/>
                <w:lang w:val="en-GB"/>
              </w:rPr>
            </w:pPr>
            <w:r>
              <w:rPr>
                <w:rFonts w:asciiTheme="majorHAnsi" w:eastAsia="MS Mincho" w:hAnsiTheme="majorHAnsi" w:cstheme="majorHAnsi"/>
                <w:bCs/>
                <w:i/>
                <w:szCs w:val="20"/>
                <w:lang w:val="en-GB" w:eastAsia="ja-JP"/>
              </w:rPr>
              <w:t>Proposal 5:  "ML model parameter update" and "ML model update" is not merged to "ML model re-training" in SA TR. RAN1 TR keeps "ML model parameter update" and "ML model update".</w:t>
            </w:r>
          </w:p>
          <w:p w14:paraId="4D041A98"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6:  ML model testing is modified in RAN1 TR as follow.</w:t>
            </w:r>
          </w:p>
          <w:p w14:paraId="4D041A99" w14:textId="77777777" w:rsidR="00F60769" w:rsidRDefault="00A65218">
            <w:pPr>
              <w:spacing w:before="0" w:after="180" w:line="240" w:lineRule="auto"/>
              <w:ind w:leftChars="200" w:left="400"/>
              <w:rPr>
                <w:rFonts w:asciiTheme="majorHAnsi" w:eastAsia="MS Mincho" w:hAnsiTheme="majorHAnsi" w:cstheme="majorHAnsi"/>
                <w:bCs/>
                <w:i/>
                <w:szCs w:val="20"/>
                <w:lang w:val="en-GB"/>
              </w:rPr>
            </w:pPr>
            <w:r>
              <w:rPr>
                <w:rFonts w:asciiTheme="majorHAnsi" w:eastAsia="MS Mincho" w:hAnsiTheme="majorHAnsi" w:cstheme="majorHAnsi"/>
                <w:bCs/>
                <w:i/>
                <w:szCs w:val="20"/>
                <w:lang w:val="en-GB"/>
              </w:rPr>
              <w:t xml:space="preserve">ML model </w:t>
            </w:r>
            <w:r>
              <w:rPr>
                <w:rFonts w:asciiTheme="majorHAnsi" w:eastAsia="MS Mincho" w:hAnsiTheme="majorHAnsi" w:cstheme="majorHAnsi"/>
                <w:bCs/>
                <w:i/>
                <w:szCs w:val="20"/>
                <w:lang w:val="en-GB" w:eastAsia="ja-JP"/>
              </w:rPr>
              <w:t>testing</w:t>
            </w:r>
            <w:r>
              <w:rPr>
                <w:rFonts w:asciiTheme="majorHAnsi" w:eastAsia="MS Mincho" w:hAnsiTheme="majorHAnsi" w:cstheme="majorHAnsi"/>
                <w:bCs/>
                <w:i/>
                <w:szCs w:val="20"/>
                <w:lang w:val="en-GB"/>
              </w:rPr>
              <w:t>:  A process of evaluating the performance of an ML model using test data different from data used for model training and validation.</w:t>
            </w:r>
          </w:p>
          <w:p w14:paraId="4D041A9A"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7:  ML model inference is modified in RAN1 TR as follow.</w:t>
            </w:r>
          </w:p>
          <w:p w14:paraId="4D041A9B"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ML model inference:  A process of running a set of inputs through a trained ML model to produce a set of outputs.</w:t>
            </w:r>
          </w:p>
          <w:p w14:paraId="4D041A9C"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8:  ML model activation and deactivation are modified in RAN1 TR as follow.</w:t>
            </w:r>
          </w:p>
          <w:p w14:paraId="4D041A9D"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ML model activation: A process to enable an ML model for inference.</w:t>
            </w:r>
          </w:p>
          <w:p w14:paraId="4D041A9E" w14:textId="77777777" w:rsidR="00F60769" w:rsidRDefault="00A65218">
            <w:pPr>
              <w:spacing w:before="0" w:after="180" w:line="240" w:lineRule="auto"/>
              <w:ind w:leftChars="200" w:left="400"/>
              <w:rPr>
                <w:rFonts w:eastAsiaTheme="minorEastAsia"/>
                <w:bCs/>
                <w:i/>
                <w:szCs w:val="20"/>
                <w:lang w:eastAsia="zh-CN"/>
              </w:rPr>
            </w:pPr>
            <w:r>
              <w:rPr>
                <w:rFonts w:asciiTheme="majorHAnsi" w:eastAsia="MS Mincho" w:hAnsiTheme="majorHAnsi" w:cstheme="majorHAnsi"/>
                <w:bCs/>
                <w:i/>
                <w:szCs w:val="20"/>
              </w:rPr>
              <w:t>ML model deactivation: A process to disable an ML model for inference.</w:t>
            </w:r>
          </w:p>
        </w:tc>
      </w:tr>
      <w:tr w:rsidR="00F60769" w14:paraId="4D041AA2" w14:textId="77777777">
        <w:tc>
          <w:tcPr>
            <w:tcW w:w="1505" w:type="dxa"/>
          </w:tcPr>
          <w:p w14:paraId="4D041AA0"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AA1" w14:textId="77777777" w:rsidR="00F60769" w:rsidRDefault="00F60769">
            <w:pPr>
              <w:rPr>
                <w:rFonts w:asciiTheme="majorHAnsi" w:hAnsiTheme="majorHAnsi" w:cstheme="majorHAnsi"/>
                <w:b/>
                <w:bCs/>
                <w:sz w:val="22"/>
                <w:szCs w:val="22"/>
              </w:rPr>
            </w:pPr>
          </w:p>
        </w:tc>
      </w:tr>
    </w:tbl>
    <w:p w14:paraId="4D041AA3" w14:textId="77777777" w:rsidR="00F60769" w:rsidRDefault="00F60769">
      <w:pPr>
        <w:spacing w:before="0" w:line="240" w:lineRule="auto"/>
        <w:jc w:val="left"/>
        <w:rPr>
          <w:rFonts w:asciiTheme="minorHAnsi" w:hAnsiTheme="minorHAnsi" w:cstheme="minorHAnsi"/>
        </w:rPr>
      </w:pPr>
    </w:p>
    <w:p w14:paraId="4D041AA4" w14:textId="77777777" w:rsidR="00F60769" w:rsidRDefault="00F60769">
      <w:pPr>
        <w:pStyle w:val="a2"/>
        <w:rPr>
          <w:rFonts w:asciiTheme="minorHAnsi" w:hAnsiTheme="minorHAnsi" w:cstheme="minorHAnsi"/>
        </w:rPr>
      </w:pPr>
    </w:p>
    <w:p w14:paraId="4D041AA5"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AA6" w14:textId="77777777" w:rsidR="00F60769" w:rsidRDefault="00A65218">
      <w:pPr>
        <w:pStyle w:val="a2"/>
        <w:rPr>
          <w:lang w:eastAsia="ja-JP"/>
        </w:rPr>
      </w:pPr>
      <w:r>
        <w:rPr>
          <w:lang w:eastAsia="ja-JP"/>
        </w:rPr>
        <w:t>In Rel-18 and Rel-19, most working groups in TSG SA, TSG CT and TSG RAN have already performed SIs and/or have WIs relating to the AI/ML topic. Meanwhile, due to various factors, there are some potential misalignments/inconsistencies in the definition and use of AI/ML LCM across 3GPP WGs.</w:t>
      </w:r>
    </w:p>
    <w:p w14:paraId="4D041AA7" w14:textId="77777777" w:rsidR="00F60769" w:rsidRDefault="00A65218">
      <w:pPr>
        <w:pStyle w:val="a2"/>
        <w:rPr>
          <w:rFonts w:asciiTheme="minorHAnsi" w:hAnsiTheme="minorHAnsi" w:cstheme="minorHAnsi"/>
        </w:rPr>
      </w:pPr>
      <w:r>
        <w:rPr>
          <w:lang w:eastAsia="ja-JP"/>
        </w:rPr>
        <w:t>In order to address the afore-mentioned inconsistencies, SA is working on TR 22.850 for better alignment within 3GPP across different AI/ML related initiatives.</w:t>
      </w:r>
    </w:p>
    <w:p w14:paraId="4D041AA8" w14:textId="77777777" w:rsidR="00F60769" w:rsidRDefault="00A65218">
      <w:pPr>
        <w:pStyle w:val="a2"/>
        <w:rPr>
          <w:iCs/>
          <w:lang w:eastAsia="zh-CN"/>
        </w:rPr>
      </w:pPr>
      <w:r>
        <w:rPr>
          <w:rFonts w:asciiTheme="minorHAnsi" w:hAnsiTheme="minorHAnsi" w:cstheme="minorHAnsi"/>
        </w:rPr>
        <w:t xml:space="preserve">The tdoc </w:t>
      </w:r>
      <w:r>
        <w:rPr>
          <w:iCs/>
          <w:lang w:eastAsia="zh-CN"/>
        </w:rPr>
        <w:t xml:space="preserve">R1-2500815 identified some potential issues of the current TR 22.850.  From moderator’s perspective, this tdoc raises some interesting points that are worthy of being discussed. </w:t>
      </w:r>
    </w:p>
    <w:p w14:paraId="239D38A5" w14:textId="6192D18E" w:rsidR="002F435F" w:rsidRDefault="002F435F">
      <w:pPr>
        <w:rPr>
          <w:rFonts w:asciiTheme="minorHAnsi" w:hAnsiTheme="minorHAnsi" w:cstheme="minorHAnsi"/>
        </w:rPr>
      </w:pPr>
    </w:p>
    <w:p w14:paraId="587E1697" w14:textId="77777777" w:rsidR="002F435F" w:rsidRDefault="002F435F">
      <w:pPr>
        <w:rPr>
          <w:rFonts w:asciiTheme="minorHAnsi" w:hAnsiTheme="minorHAnsi" w:cstheme="minorHAnsi"/>
        </w:rPr>
      </w:pPr>
    </w:p>
    <w:p w14:paraId="4D041AAA" w14:textId="77777777" w:rsidR="00F60769" w:rsidRDefault="00A65218">
      <w:pPr>
        <w:pStyle w:val="2"/>
      </w:pPr>
      <w:r>
        <w:t>1</w:t>
      </w:r>
      <w:r>
        <w:rPr>
          <w:vertAlign w:val="superscript"/>
        </w:rPr>
        <w:t>st</w:t>
      </w:r>
      <w:r>
        <w:t xml:space="preserve"> round discussion </w:t>
      </w:r>
    </w:p>
    <w:p w14:paraId="4D041AAB" w14:textId="77777777" w:rsidR="00F60769" w:rsidRDefault="00A65218">
      <w:pPr>
        <w:pStyle w:val="a2"/>
        <w:rPr>
          <w:iCs/>
          <w:lang w:eastAsia="zh-CN"/>
        </w:rPr>
      </w:pPr>
      <w:r>
        <w:rPr>
          <w:iCs/>
          <w:lang w:eastAsia="zh-CN"/>
        </w:rPr>
        <w:t>Regarding the proposals in R1-2500815, moderator’s feeling is</w:t>
      </w:r>
    </w:p>
    <w:p w14:paraId="4D041AAC" w14:textId="77777777" w:rsidR="00F60769" w:rsidRDefault="00A65218">
      <w:pPr>
        <w:pStyle w:val="a2"/>
        <w:numPr>
          <w:ilvl w:val="0"/>
          <w:numId w:val="31"/>
        </w:numPr>
        <w:rPr>
          <w:iCs/>
          <w:lang w:eastAsia="zh-CN"/>
        </w:rPr>
      </w:pPr>
      <w:r>
        <w:rPr>
          <w:iCs/>
          <w:lang w:eastAsia="zh-CN"/>
        </w:rPr>
        <w:t xml:space="preserve">Some proposal(s) seems essential as they correct some misunderstanding in different groups.  </w:t>
      </w:r>
    </w:p>
    <w:p w14:paraId="4D041AAD" w14:textId="77777777" w:rsidR="00F60769" w:rsidRDefault="00A65218">
      <w:pPr>
        <w:pStyle w:val="a2"/>
        <w:numPr>
          <w:ilvl w:val="0"/>
          <w:numId w:val="31"/>
        </w:numPr>
        <w:rPr>
          <w:iCs/>
          <w:lang w:eastAsia="zh-CN"/>
        </w:rPr>
      </w:pPr>
      <w:r>
        <w:rPr>
          <w:iCs/>
          <w:lang w:eastAsia="zh-CN"/>
        </w:rPr>
        <w:t>Some proposal(s) seems “better to have”</w:t>
      </w:r>
    </w:p>
    <w:p w14:paraId="4D041AAE" w14:textId="77777777" w:rsidR="00F60769" w:rsidRDefault="00A65218">
      <w:pPr>
        <w:pStyle w:val="a2"/>
        <w:numPr>
          <w:ilvl w:val="0"/>
          <w:numId w:val="31"/>
        </w:numPr>
        <w:rPr>
          <w:iCs/>
          <w:lang w:eastAsia="zh-CN"/>
        </w:rPr>
      </w:pPr>
      <w:r>
        <w:rPr>
          <w:iCs/>
          <w:lang w:eastAsia="zh-CN"/>
        </w:rPr>
        <w:t>Some proposal(s) may be controversial</w:t>
      </w:r>
    </w:p>
    <w:p w14:paraId="4D041AAF" w14:textId="77777777" w:rsidR="00F60769" w:rsidRDefault="00F60769">
      <w:pPr>
        <w:pStyle w:val="a2"/>
        <w:ind w:left="360"/>
        <w:rPr>
          <w:iCs/>
          <w:lang w:eastAsia="zh-CN"/>
        </w:rPr>
      </w:pPr>
    </w:p>
    <w:p w14:paraId="4D041AB0" w14:textId="77777777" w:rsidR="00F60769" w:rsidRDefault="00A65218">
      <w:pPr>
        <w:pStyle w:val="a2"/>
        <w:rPr>
          <w:iCs/>
          <w:lang w:eastAsia="zh-CN"/>
        </w:rPr>
      </w:pPr>
      <w:r>
        <w:rPr>
          <w:iCs/>
          <w:lang w:eastAsia="zh-CN"/>
        </w:rPr>
        <w:t>As this meeting is the first time to discuss these kinds of things, moderator lists all the proposals from R1-2500815 to check companies’ views.</w:t>
      </w:r>
    </w:p>
    <w:p w14:paraId="4D041AB1" w14:textId="77777777" w:rsidR="00F60769" w:rsidRDefault="00A65218">
      <w:pPr>
        <w:pStyle w:val="a2"/>
        <w:numPr>
          <w:ilvl w:val="0"/>
          <w:numId w:val="31"/>
        </w:numPr>
        <w:rPr>
          <w:iCs/>
          <w:lang w:eastAsia="zh-CN"/>
        </w:rPr>
      </w:pPr>
      <w:bookmarkStart w:id="12" w:name="_Hlk190366901"/>
      <w:r>
        <w:rPr>
          <w:iCs/>
          <w:lang w:eastAsia="zh-CN"/>
        </w:rPr>
        <w:t xml:space="preserve">If some modification(s) for SA TR 22.850 is agreed, </w:t>
      </w:r>
      <w:bookmarkEnd w:id="12"/>
      <w:r>
        <w:rPr>
          <w:iCs/>
          <w:lang w:eastAsia="zh-CN"/>
        </w:rPr>
        <w:t xml:space="preserve">we can send a LS to SA </w:t>
      </w:r>
    </w:p>
    <w:p w14:paraId="4D041AB2" w14:textId="77777777" w:rsidR="00F60769" w:rsidRDefault="00A65218">
      <w:pPr>
        <w:pStyle w:val="a2"/>
        <w:numPr>
          <w:ilvl w:val="0"/>
          <w:numId w:val="31"/>
        </w:numPr>
        <w:rPr>
          <w:iCs/>
          <w:lang w:eastAsia="zh-CN"/>
        </w:rPr>
      </w:pPr>
      <w:r>
        <w:rPr>
          <w:iCs/>
          <w:lang w:eastAsia="zh-CN"/>
        </w:rPr>
        <w:t xml:space="preserve">If some modification(s) for TR 38.843 is agreed, we can prepare some pCR in future meeting(s). </w:t>
      </w:r>
    </w:p>
    <w:p w14:paraId="4D041AB3" w14:textId="77777777" w:rsidR="00F60769" w:rsidRDefault="00F60769">
      <w:pPr>
        <w:pStyle w:val="a2"/>
      </w:pPr>
    </w:p>
    <w:p w14:paraId="4D041AB4" w14:textId="77777777" w:rsidR="00F60769" w:rsidRDefault="00A65218">
      <w:pPr>
        <w:pStyle w:val="4"/>
        <w:rPr>
          <w:b/>
          <w:bCs w:val="0"/>
        </w:rPr>
      </w:pPr>
      <w:r>
        <w:rPr>
          <w:b/>
          <w:bCs w:val="0"/>
        </w:rPr>
        <w:t>Proposal 5.1</w:t>
      </w:r>
    </w:p>
    <w:p w14:paraId="4D041AB5" w14:textId="77777777" w:rsidR="00F60769" w:rsidRDefault="00A65218">
      <w:pPr>
        <w:rPr>
          <w:iCs/>
          <w:lang w:eastAsia="zh-CN"/>
        </w:rPr>
      </w:pPr>
      <w:r>
        <w:rPr>
          <w:bCs/>
        </w:rPr>
        <w:t xml:space="preserve">For Proposal 1 of </w:t>
      </w:r>
      <w:r>
        <w:rPr>
          <w:iCs/>
          <w:lang w:eastAsia="zh-CN"/>
        </w:rPr>
        <w:t>R1-2500815</w:t>
      </w:r>
    </w:p>
    <w:p w14:paraId="4D041AB6" w14:textId="77777777" w:rsidR="00F60769" w:rsidRDefault="00A65218">
      <w:pPr>
        <w:pStyle w:val="afd"/>
        <w:numPr>
          <w:ilvl w:val="0"/>
          <w:numId w:val="31"/>
        </w:numPr>
        <w:rPr>
          <w:rFonts w:eastAsiaTheme="minorEastAsia"/>
          <w:bCs/>
          <w:lang w:eastAsia="zh-CN"/>
        </w:rPr>
      </w:pPr>
      <w:r>
        <w:rPr>
          <w:iCs/>
          <w:lang w:eastAsia="zh-CN"/>
        </w:rPr>
        <w:t xml:space="preserve">Moderator shares the same view that Note 1 in Section 6.2.1.8 of TR 22.850 does not correctly capture RAN1 study </w:t>
      </w:r>
    </w:p>
    <w:p w14:paraId="4D041AB7" w14:textId="77777777" w:rsidR="00F60769" w:rsidRDefault="00A65218">
      <w:pPr>
        <w:pStyle w:val="afd"/>
        <w:numPr>
          <w:ilvl w:val="0"/>
          <w:numId w:val="31"/>
        </w:numPr>
        <w:rPr>
          <w:rFonts w:eastAsiaTheme="minorEastAsia"/>
          <w:bCs/>
          <w:lang w:eastAsia="zh-CN"/>
        </w:rPr>
      </w:pPr>
      <w:r>
        <w:rPr>
          <w:iCs/>
          <w:lang w:eastAsia="zh-CN"/>
        </w:rPr>
        <w:t>The new added part seems not essential</w:t>
      </w:r>
    </w:p>
    <w:p w14:paraId="4D041AB8" w14:textId="77777777" w:rsidR="00F60769" w:rsidRDefault="00F60769">
      <w:pPr>
        <w:rPr>
          <w:rFonts w:eastAsiaTheme="minorEastAsia"/>
          <w:bCs/>
          <w:lang w:eastAsia="zh-CN"/>
        </w:rPr>
      </w:pPr>
    </w:p>
    <w:p w14:paraId="4D041AB9" w14:textId="77777777" w:rsidR="00F60769" w:rsidRDefault="00F60769">
      <w:pPr>
        <w:rPr>
          <w:rFonts w:eastAsiaTheme="minorEastAsia"/>
          <w:bCs/>
          <w:lang w:eastAsia="zh-CN"/>
        </w:rPr>
      </w:pPr>
    </w:p>
    <w:p w14:paraId="4D041ABA" w14:textId="77777777" w:rsidR="00F60769" w:rsidRDefault="00A65218">
      <w:pPr>
        <w:rPr>
          <w:b/>
          <w:bCs/>
          <w:u w:val="single"/>
        </w:rPr>
      </w:pPr>
      <w:r>
        <w:rPr>
          <w:b/>
          <w:bCs/>
          <w:u w:val="single"/>
        </w:rPr>
        <w:t>Proposed 5.1</w:t>
      </w:r>
    </w:p>
    <w:p w14:paraId="4D041ABB" w14:textId="77777777" w:rsidR="00F60769" w:rsidRDefault="00A65218">
      <w:pPr>
        <w:rPr>
          <w:b/>
          <w:bCs/>
        </w:rPr>
      </w:pPr>
      <w:r>
        <w:rPr>
          <w:b/>
          <w:bCs/>
        </w:rPr>
        <w:t xml:space="preserve">Agreement </w:t>
      </w:r>
    </w:p>
    <w:p w14:paraId="4D041ABC" w14:textId="35E28E52" w:rsidR="00F60769" w:rsidRDefault="00FE7855">
      <w:pPr>
        <w:rPr>
          <w:b/>
          <w:bCs/>
        </w:rPr>
      </w:pPr>
      <w:r w:rsidRPr="00FE7855">
        <w:rPr>
          <w:b/>
          <w:bCs/>
          <w:color w:val="FF0000"/>
        </w:rPr>
        <w:t>From RAN1 perspective, it is suggested to r</w:t>
      </w:r>
      <w:r w:rsidR="00A65218" w:rsidRPr="00FE7855">
        <w:rPr>
          <w:b/>
          <w:bCs/>
          <w:color w:val="FF0000"/>
        </w:rPr>
        <w:t xml:space="preserve">emove </w:t>
      </w:r>
      <w:r w:rsidRPr="00FE7855">
        <w:rPr>
          <w:b/>
          <w:bCs/>
          <w:strike/>
          <w:color w:val="FF0000"/>
        </w:rPr>
        <w:t>Remove</w:t>
      </w:r>
      <w:r w:rsidRPr="00FE7855">
        <w:rPr>
          <w:b/>
          <w:bCs/>
          <w:color w:val="FF0000"/>
        </w:rPr>
        <w:t xml:space="preserve"> </w:t>
      </w:r>
      <w:r w:rsidR="00A65218">
        <w:rPr>
          <w:b/>
          <w:bCs/>
        </w:rPr>
        <w:t>the part highlighted by Yellow from Section 6.2.1.8 of TR 22.850 as below</w:t>
      </w:r>
    </w:p>
    <w:tbl>
      <w:tblPr>
        <w:tblStyle w:val="af9"/>
        <w:tblW w:w="0" w:type="auto"/>
        <w:tblLook w:val="04A0" w:firstRow="1" w:lastRow="0" w:firstColumn="1" w:lastColumn="0" w:noHBand="0" w:noVBand="1"/>
      </w:tblPr>
      <w:tblGrid>
        <w:gridCol w:w="9062"/>
      </w:tblGrid>
      <w:tr w:rsidR="00F60769" w14:paraId="4D041AD2" w14:textId="77777777">
        <w:tc>
          <w:tcPr>
            <w:tcW w:w="9062" w:type="dxa"/>
          </w:tcPr>
          <w:p w14:paraId="4D041ABD" w14:textId="77777777" w:rsidR="00F60769" w:rsidRDefault="00A65218">
            <w:pPr>
              <w:pStyle w:val="4"/>
              <w:outlineLvl w:val="3"/>
            </w:pPr>
            <w:bookmarkStart w:id="13" w:name="_Toc177572115"/>
            <w:bookmarkStart w:id="14" w:name="_Toc185258449"/>
            <w:bookmarkStart w:id="15" w:name="_Toc177219430"/>
            <w:bookmarkStart w:id="16" w:name="_Toc177470616"/>
            <w:bookmarkStart w:id="17" w:name="_Toc177470706"/>
            <w:bookmarkStart w:id="18" w:name="_Toc177219986"/>
            <w:bookmarkStart w:id="19" w:name="_Toc185259055"/>
            <w:bookmarkStart w:id="20" w:name="_Toc177219329"/>
            <w:r>
              <w:t>6.2.1.8</w:t>
            </w:r>
            <w:r>
              <w:tab/>
              <w:t>Analysis on ML model lifecycle management</w:t>
            </w:r>
            <w:bookmarkEnd w:id="13"/>
            <w:bookmarkEnd w:id="14"/>
            <w:bookmarkEnd w:id="15"/>
            <w:bookmarkEnd w:id="16"/>
            <w:bookmarkEnd w:id="17"/>
            <w:bookmarkEnd w:id="18"/>
            <w:bookmarkEnd w:id="19"/>
            <w:bookmarkEnd w:id="20"/>
          </w:p>
          <w:p w14:paraId="4D041ABE" w14:textId="77777777" w:rsidR="00F60769" w:rsidRDefault="00A65218">
            <w:r>
              <w:t>SA WG5 describes the ML model lifecycle in clause 4a.0 of TS 28.105 [9], and ML model lifecycle management capabilities for ML model training, ML model testing, ML inference emulation, ML model deployment and ML inference in clause 6.1 of TS 28.105 [9]. The terms ‘ML model-based lifecycle management’, ‘ML-enabled functionality’, and ‘Functionality-based lifecycle management’ have been defined by RAN1, as illustrated in Table 6.2.1.8-x.</w:t>
            </w:r>
          </w:p>
          <w:p w14:paraId="4D041ABF" w14:textId="77777777" w:rsidR="00F60769" w:rsidRDefault="00F60769"/>
          <w:p w14:paraId="4D041AC0" w14:textId="77777777" w:rsidR="00F60769" w:rsidRDefault="00A65218">
            <w:pPr>
              <w:pStyle w:val="EditorsNote"/>
            </w:pPr>
            <w:r>
              <w:t>Editor's note:</w:t>
            </w:r>
            <w:r>
              <w:tab/>
              <w:t>Further analysis may be needed, e.g. to determine whether a unified definition can be derived.</w:t>
            </w:r>
          </w:p>
          <w:p w14:paraId="4D041AC1" w14:textId="77777777" w:rsidR="00F60769" w:rsidRDefault="00A65218">
            <w:pPr>
              <w:pStyle w:val="TH"/>
            </w:pPr>
            <w:r>
              <w:t>Table 6.2.1.8-x: Definitions of ML model-based lifecycle management, ML-enabled functionality and Functionality-based lifecycle management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951"/>
            </w:tblGrid>
            <w:tr w:rsidR="00F60769" w14:paraId="4D041AC4" w14:textId="77777777">
              <w:tc>
                <w:tcPr>
                  <w:tcW w:w="2093" w:type="dxa"/>
                  <w:shd w:val="clear" w:color="auto" w:fill="auto"/>
                </w:tcPr>
                <w:p w14:paraId="4D041AC2" w14:textId="77777777" w:rsidR="00F60769" w:rsidRDefault="00A65218">
                  <w:pPr>
                    <w:jc w:val="center"/>
                    <w:rPr>
                      <w:b/>
                      <w:bCs/>
                    </w:rPr>
                  </w:pPr>
                  <w:r>
                    <w:rPr>
                      <w:b/>
                      <w:bCs/>
                    </w:rPr>
                    <w:t>TSG (TS/TR)</w:t>
                  </w:r>
                </w:p>
              </w:tc>
              <w:tc>
                <w:tcPr>
                  <w:tcW w:w="7686" w:type="dxa"/>
                  <w:shd w:val="clear" w:color="auto" w:fill="auto"/>
                </w:tcPr>
                <w:p w14:paraId="4D041AC3" w14:textId="77777777" w:rsidR="00F60769" w:rsidRDefault="00A65218">
                  <w:pPr>
                    <w:jc w:val="center"/>
                    <w:rPr>
                      <w:b/>
                      <w:bCs/>
                    </w:rPr>
                  </w:pPr>
                  <w:r>
                    <w:rPr>
                      <w:b/>
                      <w:bCs/>
                    </w:rPr>
                    <w:t>ML model lifecycle management / Functionality-based lifecycle management</w:t>
                  </w:r>
                </w:p>
              </w:tc>
            </w:tr>
            <w:tr w:rsidR="00F60769" w14:paraId="4D041AC9" w14:textId="77777777">
              <w:tc>
                <w:tcPr>
                  <w:tcW w:w="2093" w:type="dxa"/>
                  <w:shd w:val="clear" w:color="auto" w:fill="auto"/>
                </w:tcPr>
                <w:p w14:paraId="4D041AC5" w14:textId="77777777" w:rsidR="00F60769" w:rsidRDefault="00A65218">
                  <w:r>
                    <w:t>3GPP RAN1 TR 38.843 [7]</w:t>
                  </w:r>
                </w:p>
              </w:tc>
              <w:tc>
                <w:tcPr>
                  <w:tcW w:w="7686" w:type="dxa"/>
                  <w:shd w:val="clear" w:color="auto" w:fill="auto"/>
                </w:tcPr>
                <w:p w14:paraId="4D041AC6" w14:textId="77777777" w:rsidR="00F60769" w:rsidRDefault="00A65218">
                  <w:pPr>
                    <w:tabs>
                      <w:tab w:val="left" w:pos="914"/>
                    </w:tabs>
                  </w:pPr>
                  <w:r>
                    <w:rPr>
                      <w:b/>
                      <w:bCs/>
                    </w:rPr>
                    <w:t xml:space="preserve">ML model-based lifecycle management: </w:t>
                  </w:r>
                  <w:r>
                    <w:t>Operates based on identified logical models, where a model may be associated with specific configurations/conditions associated with UE capability of an AI/ML-enabled Feature / Feature Group and additional conditions (e.g., scenarios, sites, and datasets) as determined/identified between UE-side and NW-side. The models are identified at the Network, and Network/UE may activate/deactivate/select/switch individual AI/ML models via model ID.</w:t>
                  </w:r>
                </w:p>
                <w:p w14:paraId="4D041AC7" w14:textId="77777777" w:rsidR="00F60769" w:rsidRDefault="00A65218">
                  <w:pPr>
                    <w:tabs>
                      <w:tab w:val="left" w:pos="914"/>
                    </w:tabs>
                  </w:pPr>
                  <w:r>
                    <w:rPr>
                      <w:b/>
                      <w:bCs/>
                    </w:rPr>
                    <w:t xml:space="preserve">(ML-enabled) Functionality: </w:t>
                  </w:r>
                  <w:r>
                    <w:t>An AI/ML-enabled Feature/Feature Group enabled by configuration(s), where configuration(s) is(are) supported based on conditions indicated by UE capability.</w:t>
                  </w:r>
                </w:p>
                <w:p w14:paraId="4D041AC8" w14:textId="77777777" w:rsidR="00F60769" w:rsidRDefault="00A65218">
                  <w:pPr>
                    <w:tabs>
                      <w:tab w:val="left" w:pos="914"/>
                    </w:tabs>
                  </w:pPr>
                  <w:r>
                    <w:rPr>
                      <w:b/>
                      <w:bCs/>
                    </w:rPr>
                    <w:t xml:space="preserve">Functionality-based lifecycle management: </w:t>
                  </w:r>
                  <w:r>
                    <w:t>Signaling procedure where network indicates activation/deactivation/fallback/switching of AI/ML functionality via 3GPP signalling (e.g., RRC, MAC-CE, DCI); operates based on, at least, one configuration of AI/ML-enabled Feature/FG or specific configurations of an AI/ML-enabled Feature / Feature Group.</w:t>
                  </w:r>
                </w:p>
              </w:tc>
            </w:tr>
          </w:tbl>
          <w:p w14:paraId="4D041ACA" w14:textId="77777777" w:rsidR="00F60769" w:rsidRDefault="00F60769"/>
          <w:p w14:paraId="4D041ACB" w14:textId="77777777" w:rsidR="00F60769" w:rsidRDefault="00A65218">
            <w:r>
              <w:t>The following unified definition for ‘ML model lifecycle management’ is proposed:</w:t>
            </w:r>
          </w:p>
          <w:p w14:paraId="4D041ACC" w14:textId="77777777" w:rsidR="00F60769" w:rsidRDefault="00A65218">
            <w:r>
              <w:rPr>
                <w:b/>
                <w:bCs/>
              </w:rPr>
              <w:t>ML model lifecycle management:</w:t>
            </w:r>
            <w:r>
              <w:t xml:space="preserve">  The management capabilities allowing a consumer to manage different phases of the ML model lifecycle as defined in clause 6.2.1.7. </w:t>
            </w:r>
          </w:p>
          <w:p w14:paraId="4D041ACD" w14:textId="77777777" w:rsidR="00F60769" w:rsidRDefault="00A65218">
            <w:r>
              <w:t>The following definition for ‘Functionality-based lifecycle management’ is proposed for adoption by all 3GPP RAN Working Groups:</w:t>
            </w:r>
          </w:p>
          <w:p w14:paraId="4D041ACE" w14:textId="77777777" w:rsidR="00F60769" w:rsidRDefault="00A65218">
            <w:pPr>
              <w:tabs>
                <w:tab w:val="left" w:pos="914"/>
              </w:tabs>
            </w:pPr>
            <w:r>
              <w:rPr>
                <w:b/>
                <w:bCs/>
              </w:rPr>
              <w:t xml:space="preserve">Functionality-based lifecycle management: </w:t>
            </w:r>
            <w:r>
              <w:t>Signaling procedure where network indicates activation/deactivation/fallback/switching of AI/ML functionality via 3GPP signalling (e.g., RRC, MAC-CE, DCI); operates based on, at least, one configuration of AI/ML-enabled Feature / Feature Group or specific configurations of an AI/ML-enabled Feature/FG.</w:t>
            </w:r>
          </w:p>
          <w:p w14:paraId="4D041ACF" w14:textId="77777777" w:rsidR="00F60769" w:rsidRDefault="00A65218">
            <w:pPr>
              <w:pStyle w:val="NO"/>
              <w:rPr>
                <w:del w:id="21" w:author="Zhihua Shi" w:date="2025-02-13T18:26:00Z"/>
                <w:sz w:val="20"/>
                <w:szCs w:val="16"/>
              </w:rPr>
            </w:pPr>
            <w:del w:id="22" w:author="Zhihua Shi" w:date="2025-02-13T18:26:00Z">
              <w:r>
                <w:rPr>
                  <w:sz w:val="20"/>
                  <w:szCs w:val="16"/>
                  <w:highlight w:val="yellow"/>
                </w:rPr>
                <w:delText>NOTE 1:</w:delText>
              </w:r>
              <w:r>
                <w:rPr>
                  <w:sz w:val="20"/>
                  <w:szCs w:val="16"/>
                  <w:highlight w:val="yellow"/>
                </w:rPr>
                <w:tab/>
                <w:delText>In the context of RAN1, RAN2 and RAN4, functionality-based lifecycle management does not consider training, testing and maintenance phases and consider them as implementation-specific.</w:delText>
              </w:r>
            </w:del>
          </w:p>
          <w:p w14:paraId="4D041AD0" w14:textId="77777777" w:rsidR="00F60769" w:rsidRDefault="00A65218">
            <w:pPr>
              <w:pStyle w:val="NO"/>
              <w:rPr>
                <w:sz w:val="20"/>
                <w:szCs w:val="16"/>
              </w:rPr>
            </w:pPr>
            <w:r>
              <w:rPr>
                <w:sz w:val="20"/>
                <w:szCs w:val="16"/>
              </w:rPr>
              <w:t>NOTE 2:</w:t>
            </w:r>
            <w:r>
              <w:rPr>
                <w:sz w:val="20"/>
                <w:szCs w:val="16"/>
              </w:rPr>
              <w:tab/>
              <w:t>Applicability of Functionality-based lifecycle management definition to/in TSG SA WGs is optional.</w:t>
            </w:r>
          </w:p>
          <w:p w14:paraId="4D041AD1" w14:textId="77777777" w:rsidR="00F60769" w:rsidRDefault="00F60769">
            <w:pPr>
              <w:spacing w:before="0" w:after="0" w:line="240" w:lineRule="auto"/>
              <w:contextualSpacing/>
              <w:jc w:val="left"/>
              <w:rPr>
                <w:rFonts w:ascii="Times" w:eastAsia="Batang" w:hAnsi="Times"/>
                <w:b/>
                <w:iCs/>
                <w:lang w:val="en-GB" w:eastAsia="zh-CN"/>
              </w:rPr>
            </w:pPr>
          </w:p>
        </w:tc>
      </w:tr>
    </w:tbl>
    <w:p w14:paraId="4D041AD3" w14:textId="77777777" w:rsidR="00F60769" w:rsidRDefault="00F60769">
      <w:pPr>
        <w:spacing w:before="0" w:after="0" w:line="240" w:lineRule="auto"/>
        <w:contextualSpacing/>
        <w:jc w:val="left"/>
        <w:rPr>
          <w:rFonts w:ascii="Times" w:eastAsia="Batang" w:hAnsi="Times"/>
          <w:b/>
          <w:iCs/>
          <w:lang w:val="en-GB" w:eastAsia="zh-CN"/>
        </w:rPr>
      </w:pPr>
    </w:p>
    <w:p w14:paraId="4D041AD4" w14:textId="77777777" w:rsidR="00F60769" w:rsidRDefault="00F60769">
      <w:pPr>
        <w:spacing w:before="0" w:after="0" w:line="240" w:lineRule="auto"/>
        <w:contextualSpacing/>
        <w:jc w:val="left"/>
        <w:rPr>
          <w:rFonts w:ascii="Times" w:eastAsia="Batang" w:hAnsi="Times"/>
          <w:b/>
          <w:iCs/>
          <w:lang w:val="en-GB"/>
        </w:rPr>
      </w:pPr>
    </w:p>
    <w:p w14:paraId="4D041AD5" w14:textId="77777777" w:rsidR="00F60769" w:rsidRDefault="00F60769">
      <w:pPr>
        <w:rPr>
          <w:rFonts w:asciiTheme="minorHAnsi" w:hAnsiTheme="minorHAnsi" w:cstheme="minorHAnsi"/>
        </w:rPr>
      </w:pPr>
    </w:p>
    <w:p w14:paraId="4D041AD6"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D9" w14:textId="77777777">
        <w:tc>
          <w:tcPr>
            <w:tcW w:w="1843" w:type="dxa"/>
          </w:tcPr>
          <w:p w14:paraId="4D041AD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D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DD" w14:textId="77777777">
        <w:tc>
          <w:tcPr>
            <w:tcW w:w="1843" w:type="dxa"/>
          </w:tcPr>
          <w:p w14:paraId="4D041AD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D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Looked ok. </w:t>
            </w:r>
          </w:p>
          <w:p w14:paraId="4D041AD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However, RAN1 shall first discuss whether there are provisions to update a TR prepared by SA. Better to suggest changes to SA via a LS than agreeing to CRs in generic form.  </w:t>
            </w:r>
          </w:p>
        </w:tc>
      </w:tr>
      <w:tr w:rsidR="00F60769" w14:paraId="4D041AE0" w14:textId="77777777">
        <w:tc>
          <w:tcPr>
            <w:tcW w:w="1843" w:type="dxa"/>
          </w:tcPr>
          <w:p w14:paraId="4D041ADE"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D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(as we propose it). No intention of official CR. It can be LS or just to ask somebody in SA can be also ok.</w:t>
            </w:r>
          </w:p>
        </w:tc>
      </w:tr>
      <w:tr w:rsidR="00F60769" w14:paraId="4D041AE3" w14:textId="77777777">
        <w:tc>
          <w:tcPr>
            <w:tcW w:w="1843" w:type="dxa"/>
          </w:tcPr>
          <w:p w14:paraId="4D041AE1"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AE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RAN1 can send LS reply to clarify the definitions. But it seems not urgent; better to leave some time to offline check TR 22.850.</w:t>
            </w:r>
          </w:p>
        </w:tc>
      </w:tr>
      <w:tr w:rsidR="00F60769" w14:paraId="4D041AE6" w14:textId="77777777">
        <w:tc>
          <w:tcPr>
            <w:tcW w:w="1843" w:type="dxa"/>
          </w:tcPr>
          <w:p w14:paraId="4D041AE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AE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AE9" w14:textId="77777777">
        <w:tc>
          <w:tcPr>
            <w:tcW w:w="1843" w:type="dxa"/>
          </w:tcPr>
          <w:p w14:paraId="4D041AE7" w14:textId="31655A8C" w:rsidR="00F60769" w:rsidRDefault="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AE8" w14:textId="071EFE49" w:rsidR="00F60769" w:rsidRDefault="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also suggest to leave more time for companies to thoroughly check the whole TR22.850 and come back in next meeting with a whole TP proposal. </w:t>
            </w:r>
          </w:p>
        </w:tc>
      </w:tr>
      <w:tr w:rsidR="00F60769" w14:paraId="4D041AEC" w14:textId="77777777">
        <w:tc>
          <w:tcPr>
            <w:tcW w:w="1843" w:type="dxa"/>
          </w:tcPr>
          <w:p w14:paraId="4D041AEA" w14:textId="666D65A9" w:rsidR="00F60769" w:rsidRDefault="00C61D39">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amsung</w:t>
            </w:r>
          </w:p>
        </w:tc>
        <w:tc>
          <w:tcPr>
            <w:tcW w:w="7224" w:type="dxa"/>
          </w:tcPr>
          <w:p w14:paraId="4D041AEB" w14:textId="3B5A695A" w:rsidR="00F60769" w:rsidRDefault="00C61D39">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 xml:space="preserve">upport ZTE’s proposal. </w:t>
            </w:r>
          </w:p>
        </w:tc>
      </w:tr>
      <w:tr w:rsidR="005802B3" w14:paraId="4D041AEF" w14:textId="77777777">
        <w:tc>
          <w:tcPr>
            <w:tcW w:w="1843" w:type="dxa"/>
          </w:tcPr>
          <w:p w14:paraId="4D041AED" w14:textId="60DBD9AB" w:rsidR="005802B3" w:rsidRDefault="005802B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AEE" w14:textId="6D3A5D6B" w:rsidR="005802B3" w:rsidRDefault="005802B3">
            <w:pPr>
              <w:rPr>
                <w:rFonts w:asciiTheme="minorHAnsi" w:eastAsiaTheme="minorEastAsia" w:hAnsiTheme="minorHAnsi" w:cstheme="minorHAnsi"/>
                <w:lang w:eastAsia="zh-CN"/>
              </w:rPr>
            </w:pPr>
            <w:r>
              <w:rPr>
                <w:rFonts w:asciiTheme="minorHAnsi" w:hAnsiTheme="minorHAnsi" w:cstheme="minorHAnsi"/>
              </w:rPr>
              <w:t>Agree</w:t>
            </w:r>
            <w:r>
              <w:rPr>
                <w:rFonts w:asciiTheme="minorHAnsi" w:eastAsiaTheme="minorEastAsia" w:hAnsiTheme="minorHAnsi" w:cstheme="minorHAnsi" w:hint="eastAsia"/>
                <w:lang w:eastAsia="zh-CN"/>
              </w:rPr>
              <w:t>.</w:t>
            </w:r>
          </w:p>
        </w:tc>
      </w:tr>
      <w:tr w:rsidR="005802B3" w14:paraId="4D041AF2" w14:textId="77777777">
        <w:tc>
          <w:tcPr>
            <w:tcW w:w="1843" w:type="dxa"/>
          </w:tcPr>
          <w:p w14:paraId="4D041AF0" w14:textId="1F3AA8DB" w:rsidR="005802B3" w:rsidRPr="00075ACF" w:rsidRDefault="00075ACF">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F1" w14:textId="454EF47E" w:rsidR="005802B3" w:rsidRPr="00C00C28" w:rsidRDefault="00C00C28" w:rsidP="00C00C28">
            <w:pPr>
              <w:rPr>
                <w:rFonts w:asciiTheme="minorHAnsi" w:eastAsia="Batang" w:hAnsiTheme="minorHAnsi" w:cstheme="minorHAnsi"/>
                <w:lang w:eastAsia="ko-KR"/>
              </w:rPr>
            </w:pPr>
            <w:r>
              <w:rPr>
                <w:rFonts w:asciiTheme="minorHAnsi" w:eastAsia="Batang" w:hAnsiTheme="minorHAnsi" w:cstheme="minorHAnsi"/>
                <w:lang w:eastAsia="ko-KR"/>
              </w:rPr>
              <w:t>To my understanding, w</w:t>
            </w:r>
            <w:r>
              <w:rPr>
                <w:rFonts w:asciiTheme="minorHAnsi" w:eastAsia="Batang" w:hAnsiTheme="minorHAnsi" w:cstheme="minorHAnsi" w:hint="eastAsia"/>
                <w:lang w:eastAsia="ko-KR"/>
              </w:rPr>
              <w:t xml:space="preserve">e </w:t>
            </w:r>
            <w:r>
              <w:rPr>
                <w:rFonts w:asciiTheme="minorHAnsi" w:eastAsia="Batang" w:hAnsiTheme="minorHAnsi" w:cstheme="minorHAnsi"/>
                <w:lang w:eastAsia="ko-KR"/>
              </w:rPr>
              <w:t xml:space="preserve">cannot directly revise TR22.850. </w:t>
            </w:r>
          </w:p>
        </w:tc>
      </w:tr>
      <w:tr w:rsidR="005802B3" w14:paraId="4D041AF5" w14:textId="77777777">
        <w:tc>
          <w:tcPr>
            <w:tcW w:w="1843" w:type="dxa"/>
          </w:tcPr>
          <w:p w14:paraId="4D041AF3" w14:textId="5871E1E2" w:rsidR="005802B3" w:rsidRDefault="00EB5684">
            <w:pPr>
              <w:rPr>
                <w:rFonts w:asciiTheme="minorHAnsi" w:eastAsia="Yu Mincho" w:hAnsiTheme="minorHAnsi" w:cstheme="minorHAnsi"/>
              </w:rPr>
            </w:pPr>
            <w:r>
              <w:rPr>
                <w:rFonts w:asciiTheme="minorHAnsi" w:eastAsia="Yu Mincho" w:hAnsiTheme="minorHAnsi" w:cstheme="minorHAnsi"/>
              </w:rPr>
              <w:t>Mod</w:t>
            </w:r>
          </w:p>
        </w:tc>
        <w:tc>
          <w:tcPr>
            <w:tcW w:w="7224" w:type="dxa"/>
          </w:tcPr>
          <w:p w14:paraId="598E3E4C" w14:textId="77777777" w:rsidR="005802B3" w:rsidRDefault="00EB5684">
            <w:pPr>
              <w:rPr>
                <w:rFonts w:asciiTheme="minorHAnsi" w:hAnsiTheme="minorHAnsi" w:cstheme="minorHAnsi"/>
              </w:rPr>
            </w:pPr>
            <w:r>
              <w:rPr>
                <w:rFonts w:asciiTheme="minorHAnsi" w:hAnsiTheme="minorHAnsi" w:cstheme="minorHAnsi"/>
              </w:rPr>
              <w:t>The proposal is updated</w:t>
            </w:r>
          </w:p>
          <w:p w14:paraId="4D041AF4" w14:textId="75D8DB25" w:rsidR="00EB5684" w:rsidRDefault="00EB5684">
            <w:pPr>
              <w:rPr>
                <w:rFonts w:asciiTheme="minorHAnsi" w:hAnsiTheme="minorHAnsi" w:cstheme="minorHAnsi"/>
              </w:rPr>
            </w:pPr>
            <w:r>
              <w:rPr>
                <w:rFonts w:asciiTheme="minorHAnsi" w:hAnsiTheme="minorHAnsi" w:cstheme="minorHAnsi"/>
              </w:rPr>
              <w:t xml:space="preserve">@all companies: If RAN1 made some agreements, we will send a LS including the corresponding agreements and ask SA to consider it.  RAN1 will NOT provide TP directly. </w:t>
            </w:r>
          </w:p>
        </w:tc>
      </w:tr>
      <w:tr w:rsidR="005802B3" w14:paraId="4D041AF8" w14:textId="77777777">
        <w:tc>
          <w:tcPr>
            <w:tcW w:w="1843" w:type="dxa"/>
          </w:tcPr>
          <w:p w14:paraId="4D041AF6" w14:textId="77777777" w:rsidR="005802B3" w:rsidRDefault="005802B3">
            <w:pPr>
              <w:rPr>
                <w:rFonts w:asciiTheme="minorHAnsi" w:eastAsia="Yu Mincho" w:hAnsiTheme="minorHAnsi" w:cstheme="minorHAnsi"/>
              </w:rPr>
            </w:pPr>
          </w:p>
        </w:tc>
        <w:tc>
          <w:tcPr>
            <w:tcW w:w="7224" w:type="dxa"/>
          </w:tcPr>
          <w:p w14:paraId="4D041AF7" w14:textId="77777777" w:rsidR="005802B3" w:rsidRDefault="005802B3">
            <w:pPr>
              <w:rPr>
                <w:rFonts w:asciiTheme="minorHAnsi" w:hAnsiTheme="minorHAnsi" w:cstheme="minorHAnsi"/>
              </w:rPr>
            </w:pPr>
          </w:p>
        </w:tc>
      </w:tr>
      <w:tr w:rsidR="005802B3" w14:paraId="4D041AFB" w14:textId="77777777">
        <w:tc>
          <w:tcPr>
            <w:tcW w:w="1843" w:type="dxa"/>
          </w:tcPr>
          <w:p w14:paraId="4D041AF9" w14:textId="77777777" w:rsidR="005802B3" w:rsidRDefault="005802B3">
            <w:pPr>
              <w:rPr>
                <w:rFonts w:asciiTheme="minorHAnsi" w:eastAsia="Batang" w:hAnsiTheme="minorHAnsi" w:cstheme="minorHAnsi"/>
                <w:lang w:eastAsia="ko-KR"/>
              </w:rPr>
            </w:pPr>
          </w:p>
        </w:tc>
        <w:tc>
          <w:tcPr>
            <w:tcW w:w="7224" w:type="dxa"/>
          </w:tcPr>
          <w:p w14:paraId="4D041AFA" w14:textId="77777777" w:rsidR="005802B3" w:rsidRDefault="005802B3">
            <w:pPr>
              <w:rPr>
                <w:rFonts w:asciiTheme="minorHAnsi" w:eastAsia="Batang" w:hAnsiTheme="minorHAnsi" w:cstheme="minorHAnsi"/>
                <w:lang w:eastAsia="ko-KR"/>
              </w:rPr>
            </w:pPr>
          </w:p>
        </w:tc>
      </w:tr>
      <w:tr w:rsidR="005802B3" w14:paraId="4D041AFE" w14:textId="77777777">
        <w:tc>
          <w:tcPr>
            <w:tcW w:w="1843" w:type="dxa"/>
          </w:tcPr>
          <w:p w14:paraId="4D041AFC" w14:textId="77777777" w:rsidR="005802B3" w:rsidRDefault="005802B3">
            <w:pPr>
              <w:rPr>
                <w:rFonts w:asciiTheme="minorHAnsi" w:eastAsia="Yu Mincho" w:hAnsiTheme="minorHAnsi" w:cstheme="minorHAnsi"/>
              </w:rPr>
            </w:pPr>
          </w:p>
        </w:tc>
        <w:tc>
          <w:tcPr>
            <w:tcW w:w="7224" w:type="dxa"/>
          </w:tcPr>
          <w:p w14:paraId="4D041AFD" w14:textId="77777777" w:rsidR="005802B3" w:rsidRDefault="005802B3">
            <w:pPr>
              <w:rPr>
                <w:rFonts w:asciiTheme="minorHAnsi" w:hAnsiTheme="minorHAnsi" w:cstheme="minorHAnsi"/>
              </w:rPr>
            </w:pPr>
          </w:p>
        </w:tc>
      </w:tr>
      <w:tr w:rsidR="005802B3" w14:paraId="4D041B01" w14:textId="77777777">
        <w:tc>
          <w:tcPr>
            <w:tcW w:w="1843" w:type="dxa"/>
          </w:tcPr>
          <w:p w14:paraId="4D041AFF" w14:textId="77777777" w:rsidR="005802B3" w:rsidRDefault="005802B3">
            <w:pPr>
              <w:rPr>
                <w:rFonts w:asciiTheme="minorHAnsi" w:eastAsiaTheme="minorEastAsia" w:hAnsiTheme="minorHAnsi" w:cstheme="minorHAnsi"/>
                <w:lang w:eastAsia="zh-CN"/>
              </w:rPr>
            </w:pPr>
          </w:p>
        </w:tc>
        <w:tc>
          <w:tcPr>
            <w:tcW w:w="7224" w:type="dxa"/>
          </w:tcPr>
          <w:p w14:paraId="4D041B00" w14:textId="77777777" w:rsidR="005802B3" w:rsidRDefault="005802B3">
            <w:pPr>
              <w:rPr>
                <w:rFonts w:asciiTheme="minorHAnsi" w:eastAsiaTheme="minorEastAsia" w:hAnsiTheme="minorHAnsi" w:cstheme="minorHAnsi"/>
                <w:lang w:eastAsia="zh-CN"/>
              </w:rPr>
            </w:pPr>
          </w:p>
        </w:tc>
      </w:tr>
      <w:tr w:rsidR="005802B3" w14:paraId="4D041B04" w14:textId="77777777">
        <w:tc>
          <w:tcPr>
            <w:tcW w:w="1843" w:type="dxa"/>
          </w:tcPr>
          <w:p w14:paraId="4D041B02" w14:textId="77777777" w:rsidR="005802B3" w:rsidRDefault="005802B3">
            <w:pPr>
              <w:rPr>
                <w:rFonts w:asciiTheme="minorHAnsi" w:eastAsiaTheme="minorEastAsia" w:hAnsiTheme="minorHAnsi" w:cstheme="minorHAnsi"/>
                <w:lang w:eastAsia="zh-CN"/>
              </w:rPr>
            </w:pPr>
          </w:p>
        </w:tc>
        <w:tc>
          <w:tcPr>
            <w:tcW w:w="7224" w:type="dxa"/>
          </w:tcPr>
          <w:p w14:paraId="4D041B03" w14:textId="77777777" w:rsidR="005802B3" w:rsidRDefault="005802B3">
            <w:pPr>
              <w:rPr>
                <w:rFonts w:asciiTheme="minorHAnsi" w:eastAsiaTheme="minorEastAsia" w:hAnsiTheme="minorHAnsi" w:cstheme="minorHAnsi"/>
                <w:lang w:eastAsia="zh-CN"/>
              </w:rPr>
            </w:pPr>
          </w:p>
        </w:tc>
      </w:tr>
      <w:tr w:rsidR="005802B3" w14:paraId="4D041B07" w14:textId="77777777">
        <w:tc>
          <w:tcPr>
            <w:tcW w:w="1843" w:type="dxa"/>
          </w:tcPr>
          <w:p w14:paraId="4D041B05" w14:textId="77777777" w:rsidR="005802B3" w:rsidRDefault="005802B3"/>
        </w:tc>
        <w:tc>
          <w:tcPr>
            <w:tcW w:w="7224" w:type="dxa"/>
          </w:tcPr>
          <w:p w14:paraId="4D041B06" w14:textId="77777777" w:rsidR="005802B3" w:rsidRDefault="005802B3">
            <w:pPr>
              <w:rPr>
                <w:rFonts w:asciiTheme="minorHAnsi" w:eastAsiaTheme="minorEastAsia" w:hAnsiTheme="minorHAnsi" w:cstheme="minorHAnsi"/>
                <w:lang w:eastAsia="zh-CN"/>
              </w:rPr>
            </w:pPr>
          </w:p>
        </w:tc>
      </w:tr>
      <w:tr w:rsidR="005802B3" w14:paraId="4D041B0A" w14:textId="77777777">
        <w:tc>
          <w:tcPr>
            <w:tcW w:w="1843" w:type="dxa"/>
          </w:tcPr>
          <w:p w14:paraId="4D041B08" w14:textId="77777777" w:rsidR="005802B3" w:rsidRDefault="005802B3">
            <w:pPr>
              <w:rPr>
                <w:rFonts w:asciiTheme="minorHAnsi" w:eastAsia="Batang" w:hAnsiTheme="minorHAnsi" w:cstheme="minorHAnsi"/>
                <w:lang w:eastAsia="ko-KR"/>
              </w:rPr>
            </w:pPr>
          </w:p>
        </w:tc>
        <w:tc>
          <w:tcPr>
            <w:tcW w:w="7224" w:type="dxa"/>
          </w:tcPr>
          <w:p w14:paraId="4D041B09" w14:textId="77777777" w:rsidR="005802B3" w:rsidRDefault="005802B3">
            <w:pPr>
              <w:rPr>
                <w:rFonts w:asciiTheme="minorHAnsi" w:eastAsia="Batang" w:hAnsiTheme="minorHAnsi" w:cstheme="minorHAnsi"/>
                <w:lang w:eastAsia="ko-KR"/>
              </w:rPr>
            </w:pPr>
          </w:p>
        </w:tc>
      </w:tr>
    </w:tbl>
    <w:p w14:paraId="4D041B0B" w14:textId="77777777" w:rsidR="00F60769" w:rsidRDefault="00F60769">
      <w:pPr>
        <w:spacing w:before="0" w:after="0" w:line="240" w:lineRule="auto"/>
        <w:contextualSpacing/>
        <w:jc w:val="left"/>
        <w:rPr>
          <w:rFonts w:ascii="Times" w:eastAsia="Batang" w:hAnsi="Times"/>
          <w:iCs/>
          <w:lang w:val="en-GB"/>
        </w:rPr>
      </w:pPr>
    </w:p>
    <w:p w14:paraId="4D041B0C" w14:textId="77777777" w:rsidR="00F60769" w:rsidRDefault="00F60769">
      <w:pPr>
        <w:spacing w:before="0" w:after="0" w:line="240" w:lineRule="auto"/>
        <w:contextualSpacing/>
        <w:jc w:val="left"/>
        <w:rPr>
          <w:rFonts w:ascii="Times" w:eastAsia="Batang" w:hAnsi="Times"/>
          <w:iCs/>
          <w:lang w:val="en-GB"/>
        </w:rPr>
      </w:pPr>
    </w:p>
    <w:p w14:paraId="4D041B0D" w14:textId="77777777" w:rsidR="00F60769" w:rsidRDefault="00F60769">
      <w:pPr>
        <w:pStyle w:val="a2"/>
      </w:pPr>
    </w:p>
    <w:p w14:paraId="4D041B0E" w14:textId="77777777" w:rsidR="00F60769" w:rsidRDefault="00A65218">
      <w:pPr>
        <w:pStyle w:val="4"/>
        <w:rPr>
          <w:b/>
          <w:bCs w:val="0"/>
        </w:rPr>
      </w:pPr>
      <w:r>
        <w:rPr>
          <w:b/>
          <w:bCs w:val="0"/>
        </w:rPr>
        <w:t>Proposal 5.2</w:t>
      </w:r>
    </w:p>
    <w:p w14:paraId="4D041B0F" w14:textId="77777777" w:rsidR="00F60769" w:rsidRDefault="00F60769">
      <w:pPr>
        <w:rPr>
          <w:rFonts w:eastAsiaTheme="minorEastAsia"/>
          <w:bCs/>
          <w:lang w:eastAsia="zh-CN"/>
        </w:rPr>
      </w:pPr>
    </w:p>
    <w:p w14:paraId="4D041B10" w14:textId="77777777" w:rsidR="00F60769" w:rsidRDefault="00A65218">
      <w:pPr>
        <w:rPr>
          <w:b/>
          <w:bCs/>
          <w:u w:val="single"/>
        </w:rPr>
      </w:pPr>
      <w:r>
        <w:rPr>
          <w:b/>
          <w:bCs/>
          <w:u w:val="single"/>
        </w:rPr>
        <w:t>Proposed 5.2</w:t>
      </w:r>
    </w:p>
    <w:p w14:paraId="4D041B11" w14:textId="77777777" w:rsidR="00F60769" w:rsidRDefault="00A65218">
      <w:pPr>
        <w:rPr>
          <w:b/>
          <w:bCs/>
        </w:rPr>
      </w:pPr>
      <w:r>
        <w:rPr>
          <w:b/>
          <w:bCs/>
        </w:rPr>
        <w:t xml:space="preserve">Agreement </w:t>
      </w:r>
    </w:p>
    <w:p w14:paraId="4D041B12" w14:textId="36145AC9" w:rsidR="00F60769" w:rsidRDefault="00FE7855">
      <w:pPr>
        <w:rPr>
          <w:b/>
          <w:bCs/>
        </w:rPr>
      </w:pPr>
      <w:r w:rsidRPr="00FE7855">
        <w:rPr>
          <w:b/>
          <w:bCs/>
          <w:color w:val="FF0000"/>
        </w:rPr>
        <w:t xml:space="preserve">From RAN1 perspective, it is suggested to remove </w:t>
      </w:r>
      <w:r w:rsidRPr="00FE7855">
        <w:rPr>
          <w:b/>
          <w:bCs/>
          <w:strike/>
          <w:color w:val="FF0000"/>
        </w:rPr>
        <w:t>Remove</w:t>
      </w:r>
      <w:r w:rsidR="00A65218">
        <w:rPr>
          <w:b/>
          <w:bCs/>
        </w:rPr>
        <w:t xml:space="preserve"> the part highlighted by Yellow from Section 6.2.2 of TR 22.850 as below </w:t>
      </w:r>
    </w:p>
    <w:tbl>
      <w:tblPr>
        <w:tblStyle w:val="af9"/>
        <w:tblW w:w="0" w:type="auto"/>
        <w:tblLook w:val="04A0" w:firstRow="1" w:lastRow="0" w:firstColumn="1" w:lastColumn="0" w:noHBand="0" w:noVBand="1"/>
      </w:tblPr>
      <w:tblGrid>
        <w:gridCol w:w="9062"/>
      </w:tblGrid>
      <w:tr w:rsidR="00F60769" w14:paraId="4D041B2D" w14:textId="77777777">
        <w:tc>
          <w:tcPr>
            <w:tcW w:w="9062" w:type="dxa"/>
          </w:tcPr>
          <w:p w14:paraId="4D041B13" w14:textId="77777777" w:rsidR="00F60769" w:rsidRDefault="00A65218">
            <w:pPr>
              <w:pStyle w:val="30"/>
              <w:numPr>
                <w:ilvl w:val="0"/>
                <w:numId w:val="0"/>
              </w:numPr>
              <w:ind w:left="709" w:hanging="709"/>
              <w:outlineLvl w:val="2"/>
            </w:pPr>
            <w:bookmarkStart w:id="23" w:name="_Toc177470617"/>
            <w:bookmarkStart w:id="24" w:name="_Toc177572116"/>
            <w:bookmarkStart w:id="25" w:name="_Toc185258291"/>
            <w:bookmarkStart w:id="26" w:name="_Toc177470707"/>
            <w:bookmarkStart w:id="27" w:name="_Toc185259056"/>
            <w:bookmarkStart w:id="28" w:name="_Toc177219431"/>
            <w:bookmarkStart w:id="29" w:name="_Toc177219987"/>
            <w:bookmarkStart w:id="30" w:name="_Toc177219330"/>
            <w:bookmarkStart w:id="31" w:name="_Toc185258450"/>
            <w:r>
              <w:t>6.2.2</w:t>
            </w:r>
            <w:r>
              <w:tab/>
              <w:t xml:space="preserve">Analysis on </w:t>
            </w:r>
            <w:r>
              <w:rPr>
                <w:rFonts w:hint="eastAsia"/>
                <w:lang w:eastAsia="zh-CN"/>
              </w:rPr>
              <w:t>Federated Learning</w:t>
            </w:r>
            <w:bookmarkEnd w:id="23"/>
            <w:bookmarkEnd w:id="24"/>
            <w:bookmarkEnd w:id="25"/>
            <w:bookmarkEnd w:id="26"/>
            <w:bookmarkEnd w:id="27"/>
            <w:bookmarkEnd w:id="28"/>
            <w:bookmarkEnd w:id="29"/>
            <w:bookmarkEnd w:id="30"/>
            <w:bookmarkEnd w:id="31"/>
          </w:p>
          <w:p w14:paraId="4D041B14" w14:textId="77777777" w:rsidR="00F60769" w:rsidRDefault="00A65218">
            <w:r>
              <w:t>The term 'Horizontal Federated Learning' and ‘Vertical Federated Learning' have been defined in SA WG2 and RAN WG1 defines 'Federated Learning', as illustrated in Table 6.2.2-1.</w:t>
            </w:r>
          </w:p>
          <w:p w14:paraId="4D041B15" w14:textId="77777777" w:rsidR="00F60769" w:rsidRDefault="00A65218">
            <w:pPr>
              <w:pStyle w:val="EditorsNote"/>
            </w:pPr>
            <w:r>
              <w:t>Editor's note:</w:t>
            </w:r>
            <w:r>
              <w:tab/>
              <w:t>Further analysis may be needed, e.g. to determine whether a unified definition can be derived.</w:t>
            </w:r>
          </w:p>
          <w:p w14:paraId="4D041B16" w14:textId="77777777" w:rsidR="00F60769" w:rsidRDefault="00A65218">
            <w:pPr>
              <w:pStyle w:val="TH"/>
            </w:pPr>
            <w:r>
              <w:t>Table 6.2.2-1: Definition of Federated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6440"/>
            </w:tblGrid>
            <w:tr w:rsidR="00F60769" w14:paraId="4D041B19" w14:textId="77777777">
              <w:tc>
                <w:tcPr>
                  <w:tcW w:w="2547" w:type="dxa"/>
                  <w:shd w:val="clear" w:color="auto" w:fill="auto"/>
                </w:tcPr>
                <w:p w14:paraId="4D041B17" w14:textId="77777777" w:rsidR="00F60769" w:rsidRDefault="00A65218">
                  <w:pPr>
                    <w:pStyle w:val="TAH"/>
                  </w:pPr>
                  <w:r>
                    <w:t>TSG (TS/TR)</w:t>
                  </w:r>
                </w:p>
              </w:tc>
              <w:tc>
                <w:tcPr>
                  <w:tcW w:w="7084" w:type="dxa"/>
                  <w:shd w:val="clear" w:color="auto" w:fill="auto"/>
                </w:tcPr>
                <w:p w14:paraId="4D041B18" w14:textId="77777777" w:rsidR="00F60769" w:rsidRDefault="00A65218">
                  <w:pPr>
                    <w:pStyle w:val="TAH"/>
                  </w:pPr>
                  <w:r>
                    <w:t>Federated Learning</w:t>
                  </w:r>
                </w:p>
              </w:tc>
            </w:tr>
            <w:tr w:rsidR="00F60769" w14:paraId="4D041B1C" w14:textId="77777777">
              <w:tc>
                <w:tcPr>
                  <w:tcW w:w="2547" w:type="dxa"/>
                  <w:shd w:val="clear" w:color="auto" w:fill="auto"/>
                </w:tcPr>
                <w:p w14:paraId="4D041B1A" w14:textId="77777777" w:rsidR="00F60769" w:rsidRDefault="00A65218">
                  <w:pPr>
                    <w:pStyle w:val="TAL"/>
                  </w:pPr>
                  <w:r>
                    <w:t>SA WG2 TR 23.700-84 [4]</w:t>
                  </w:r>
                </w:p>
              </w:tc>
              <w:tc>
                <w:tcPr>
                  <w:tcW w:w="7084" w:type="dxa"/>
                  <w:shd w:val="clear" w:color="auto" w:fill="auto"/>
                </w:tcPr>
                <w:p w14:paraId="4D041B1B" w14:textId="77777777" w:rsidR="00F60769" w:rsidRDefault="00A65218">
                  <w:pPr>
                    <w:pStyle w:val="TAL"/>
                  </w:pPr>
                  <w:r>
                    <w:rPr>
                      <w:i/>
                      <w:iCs/>
                    </w:rPr>
                    <w:t>Horizontal Federated Learning</w:t>
                  </w:r>
                  <w:r>
                    <w:t>: A federated learning technique without exchanging/sharing local data set, wherein the local data set in different FL clients for local model training have the same feature space for different samples (e.g. UE IDs).</w:t>
                  </w:r>
                </w:p>
              </w:tc>
            </w:tr>
            <w:tr w:rsidR="00F60769" w14:paraId="4D041B1F" w14:textId="77777777">
              <w:tc>
                <w:tcPr>
                  <w:tcW w:w="2547" w:type="dxa"/>
                  <w:shd w:val="clear" w:color="auto" w:fill="auto"/>
                </w:tcPr>
                <w:p w14:paraId="4D041B1D" w14:textId="77777777" w:rsidR="00F60769" w:rsidRDefault="00A65218">
                  <w:pPr>
                    <w:pStyle w:val="TAL"/>
                  </w:pPr>
                  <w:r>
                    <w:t>SA WG2 TR 23.700-84 [4]</w:t>
                  </w:r>
                </w:p>
              </w:tc>
              <w:tc>
                <w:tcPr>
                  <w:tcW w:w="7084" w:type="dxa"/>
                  <w:shd w:val="clear" w:color="auto" w:fill="auto"/>
                </w:tcPr>
                <w:p w14:paraId="4D041B1E" w14:textId="77777777" w:rsidR="00F60769" w:rsidRDefault="00A65218">
                  <w:pPr>
                    <w:pStyle w:val="TAL"/>
                    <w:rPr>
                      <w:i/>
                      <w:iCs/>
                    </w:rPr>
                  </w:pPr>
                  <w:r>
                    <w:rPr>
                      <w:i/>
                      <w:iCs/>
                    </w:rPr>
                    <w:t>Vertical Federated Learning</w:t>
                  </w:r>
                  <w:r>
                    <w:t>: A federated learning technique without exchanging/sharing local data set, wherein the local data set in different VFL Participant for local model training have different feature spaces for the same samples (e.g. UE IDs).</w:t>
                  </w:r>
                </w:p>
              </w:tc>
            </w:tr>
            <w:tr w:rsidR="00F60769" w14:paraId="4D041B22" w14:textId="77777777">
              <w:tc>
                <w:tcPr>
                  <w:tcW w:w="2547" w:type="dxa"/>
                  <w:shd w:val="clear" w:color="auto" w:fill="auto"/>
                </w:tcPr>
                <w:p w14:paraId="4D041B20" w14:textId="77777777" w:rsidR="00F60769" w:rsidRDefault="00A65218">
                  <w:pPr>
                    <w:pStyle w:val="TAL"/>
                  </w:pPr>
                  <w:r>
                    <w:t>RAN WG1 TR 38.843 [3]</w:t>
                  </w:r>
                </w:p>
              </w:tc>
              <w:tc>
                <w:tcPr>
                  <w:tcW w:w="7084" w:type="dxa"/>
                  <w:shd w:val="clear" w:color="auto" w:fill="auto"/>
                </w:tcPr>
                <w:p w14:paraId="4D041B21" w14:textId="77777777" w:rsidR="00F60769" w:rsidRDefault="00A65218">
                  <w:pPr>
                    <w:pStyle w:val="TAL"/>
                  </w:pPr>
                  <w:r>
                    <w:rPr>
                      <w:i/>
                      <w:iCs/>
                    </w:rPr>
                    <w:t>Federated Learning</w:t>
                  </w:r>
                  <w:r>
                    <w:t>: A machine learning technique that trains an AI/ML model across multiple decentralized edge nodes (e.g. UEs, gNBs) each performing local model training using local data samples. The technique requires multiple interactions of the model, but no exchange of local data samples.</w:t>
                  </w:r>
                </w:p>
              </w:tc>
            </w:tr>
          </w:tbl>
          <w:p w14:paraId="4D041B23" w14:textId="77777777" w:rsidR="00F60769" w:rsidRDefault="00F60769"/>
          <w:p w14:paraId="4D041B24" w14:textId="77777777" w:rsidR="00F60769" w:rsidRDefault="00A65218">
            <w:pPr>
              <w:rPr>
                <w:del w:id="32" w:author="Zhihua Shi" w:date="2025-02-13T18:53:00Z"/>
                <w:highlight w:val="yellow"/>
              </w:rPr>
            </w:pPr>
            <w:del w:id="33" w:author="Zhihua Shi" w:date="2025-02-13T18:53:00Z">
              <w:r>
                <w:rPr>
                  <w:highlight w:val="yellow"/>
                </w:rPr>
                <w:delTex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delText>
              </w:r>
            </w:del>
          </w:p>
          <w:p w14:paraId="4D041B25" w14:textId="77777777" w:rsidR="00F60769" w:rsidRDefault="00A65218">
            <w:pPr>
              <w:rPr>
                <w:del w:id="34" w:author="Zhihua Shi" w:date="2025-02-13T18:53:00Z"/>
                <w:highlight w:val="yellow"/>
              </w:rPr>
            </w:pPr>
            <w:del w:id="35" w:author="Zhihua Shi" w:date="2025-02-13T18:53:00Z">
              <w:r>
                <w:rPr>
                  <w:highlight w:val="yellow"/>
                </w:rPr>
                <w:delText>- Horizontal Federated Learning: Local datasets have the same features but different samples.</w:delText>
              </w:r>
            </w:del>
          </w:p>
          <w:p w14:paraId="4D041B26" w14:textId="77777777" w:rsidR="00F60769" w:rsidRDefault="00A65218">
            <w:pPr>
              <w:rPr>
                <w:del w:id="36" w:author="Zhihua Shi" w:date="2025-02-13T18:53:00Z"/>
              </w:rPr>
            </w:pPr>
            <w:del w:id="37" w:author="Zhihua Shi" w:date="2025-02-13T18:53:00Z">
              <w:r>
                <w:rPr>
                  <w:highlight w:val="yellow"/>
                </w:rPr>
                <w:delText>- Vertical Federated Learning: local data sets have different features but share same samples.</w:delText>
              </w:r>
            </w:del>
          </w:p>
          <w:p w14:paraId="4D041B27" w14:textId="77777777" w:rsidR="00F60769" w:rsidRDefault="00A65218">
            <w:pPr>
              <w:rPr>
                <w:lang w:eastAsia="zh-CN"/>
              </w:rPr>
            </w:pPr>
            <w:r>
              <w:t xml:space="preserve">The terms </w:t>
            </w:r>
            <w:r>
              <w:rPr>
                <w:rFonts w:hint="eastAsia"/>
                <w:lang w:eastAsia="zh-CN"/>
              </w:rPr>
              <w:t>"distributed learning"</w:t>
            </w:r>
            <w:r>
              <w:t xml:space="preserve"> and </w:t>
            </w:r>
            <w:r>
              <w:rPr>
                <w:rFonts w:hint="eastAsia"/>
                <w:lang w:eastAsia="zh-CN"/>
              </w:rPr>
              <w:t>"federated learning"</w:t>
            </w:r>
            <w:r>
              <w:t xml:space="preserve"> </w:t>
            </w:r>
            <w:r>
              <w:rPr>
                <w:rFonts w:hint="eastAsia"/>
                <w:lang w:eastAsia="zh-CN"/>
              </w:rPr>
              <w:t xml:space="preserve">are often used together as "distributed/federated learning" </w:t>
            </w:r>
            <w:r>
              <w:t xml:space="preserve">in SA1 </w:t>
            </w:r>
            <w:r>
              <w:rPr>
                <w:rFonts w:hint="eastAsia"/>
                <w:lang w:eastAsia="zh-CN"/>
              </w:rPr>
              <w:t>TS 22.261</w:t>
            </w:r>
            <w:r>
              <w:t>.</w:t>
            </w:r>
            <w:r>
              <w:rPr>
                <w:rFonts w:hint="eastAsia"/>
                <w:lang w:eastAsia="zh-CN"/>
              </w:rPr>
              <w:t xml:space="preserve"> "Distributed learning" typically </w:t>
            </w:r>
            <w:r>
              <w:rPr>
                <w:lang w:eastAsia="zh-CN"/>
              </w:rPr>
              <w:t>refers</w:t>
            </w:r>
            <w:r>
              <w:rPr>
                <w:rFonts w:hint="eastAsia"/>
                <w:lang w:eastAsia="zh-CN"/>
              </w:rPr>
              <w:t xml:space="preserve"> to a broader set of learning techniques including "federated learning". </w:t>
            </w:r>
            <w:r>
              <w:rPr>
                <w:lang w:eastAsia="zh-CN"/>
              </w:rPr>
              <w:t xml:space="preserve">Although the </w:t>
            </w:r>
            <w:r>
              <w:rPr>
                <w:rFonts w:hint="eastAsia"/>
                <w:lang w:eastAsia="zh-CN"/>
              </w:rPr>
              <w:t xml:space="preserve">two </w:t>
            </w:r>
            <w:r>
              <w:rPr>
                <w:lang w:eastAsia="zh-CN"/>
              </w:rPr>
              <w:t>terms are related, they are not identical and should be used appropriately based on the context</w:t>
            </w:r>
            <w:r>
              <w:rPr>
                <w:rFonts w:hint="eastAsia"/>
                <w:lang w:eastAsia="zh-CN"/>
              </w:rPr>
              <w:t>.</w:t>
            </w:r>
          </w:p>
          <w:p w14:paraId="4D041B28" w14:textId="77777777" w:rsidR="00F60769" w:rsidRDefault="00A65218">
            <w:r>
              <w:t>The following unified definition for ‘Horizontal Federated Learning’ is proposed:</w:t>
            </w:r>
          </w:p>
          <w:p w14:paraId="4D041B29" w14:textId="77777777" w:rsidR="00F60769" w:rsidRDefault="00A65218">
            <w:r>
              <w:rPr>
                <w:b/>
                <w:bCs/>
              </w:rPr>
              <w:t>Horizontal Federated Learning:</w:t>
            </w:r>
            <w:r>
              <w:t xml:space="preserve">  A federated learning technique without exchanging/sharing local data set, wherein the local data set in different HFL clients for local model training have the same feature space for different samples.</w:t>
            </w:r>
          </w:p>
          <w:p w14:paraId="4D041B2A" w14:textId="77777777" w:rsidR="00F60769" w:rsidRDefault="00A65218">
            <w:r>
              <w:t>The following unified definition for ‘Vertical Federated Learning’ is proposed:</w:t>
            </w:r>
          </w:p>
          <w:p w14:paraId="4D041B2B" w14:textId="77777777" w:rsidR="00F60769" w:rsidRDefault="00A65218">
            <w:r>
              <w:rPr>
                <w:b/>
                <w:bCs/>
              </w:rPr>
              <w:t>Vertical Federated Learning:</w:t>
            </w:r>
            <w:r>
              <w:t xml:space="preserve">  A federated learning technique without exchanging/sharing local data set and local ML models, wherein the local data set in different VFL clients for local model training have different feature spaces for the same samples.</w:t>
            </w:r>
          </w:p>
          <w:p w14:paraId="4D041B2C" w14:textId="77777777" w:rsidR="00F60769" w:rsidRDefault="00F60769">
            <w:pPr>
              <w:spacing w:before="0" w:after="0" w:line="240" w:lineRule="auto"/>
              <w:contextualSpacing/>
              <w:jc w:val="left"/>
              <w:rPr>
                <w:rFonts w:ascii="Times" w:eastAsia="Batang" w:hAnsi="Times"/>
                <w:b/>
                <w:iCs/>
                <w:lang w:eastAsia="zh-CN"/>
              </w:rPr>
            </w:pPr>
          </w:p>
        </w:tc>
      </w:tr>
    </w:tbl>
    <w:p w14:paraId="4D041B2E" w14:textId="77777777" w:rsidR="00F60769" w:rsidRDefault="00F60769">
      <w:pPr>
        <w:spacing w:before="0" w:after="0" w:line="240" w:lineRule="auto"/>
        <w:contextualSpacing/>
        <w:jc w:val="left"/>
        <w:rPr>
          <w:rFonts w:ascii="Times" w:eastAsia="Batang" w:hAnsi="Times"/>
          <w:b/>
          <w:iCs/>
          <w:lang w:val="en-GB" w:eastAsia="zh-CN"/>
        </w:rPr>
      </w:pPr>
    </w:p>
    <w:p w14:paraId="4D041B2F" w14:textId="77777777" w:rsidR="00F60769" w:rsidRDefault="00F60769">
      <w:pPr>
        <w:spacing w:before="0" w:after="0" w:line="240" w:lineRule="auto"/>
        <w:contextualSpacing/>
        <w:jc w:val="left"/>
        <w:rPr>
          <w:rFonts w:ascii="Times" w:eastAsia="Batang" w:hAnsi="Times"/>
          <w:b/>
          <w:iCs/>
          <w:lang w:val="en-GB"/>
        </w:rPr>
      </w:pPr>
    </w:p>
    <w:p w14:paraId="4D041B30" w14:textId="77777777" w:rsidR="00F60769" w:rsidRDefault="00F60769">
      <w:pPr>
        <w:rPr>
          <w:rFonts w:asciiTheme="minorHAnsi" w:hAnsiTheme="minorHAnsi" w:cstheme="minorHAnsi"/>
        </w:rPr>
      </w:pPr>
    </w:p>
    <w:p w14:paraId="4D041B31"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34" w14:textId="77777777">
        <w:tc>
          <w:tcPr>
            <w:tcW w:w="1843" w:type="dxa"/>
          </w:tcPr>
          <w:p w14:paraId="4D041B32"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B3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37" w14:textId="77777777">
        <w:tc>
          <w:tcPr>
            <w:tcW w:w="1843" w:type="dxa"/>
          </w:tcPr>
          <w:p w14:paraId="4D041B3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B3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Same comment as before. </w:t>
            </w:r>
          </w:p>
        </w:tc>
      </w:tr>
      <w:tr w:rsidR="00F60769" w14:paraId="4D041B3A" w14:textId="77777777">
        <w:tc>
          <w:tcPr>
            <w:tcW w:w="1843" w:type="dxa"/>
          </w:tcPr>
          <w:p w14:paraId="4D041B38"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B39"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 (as we propose it).</w:t>
            </w:r>
          </w:p>
        </w:tc>
      </w:tr>
      <w:tr w:rsidR="00F60769" w14:paraId="4D041B3D" w14:textId="77777777">
        <w:tc>
          <w:tcPr>
            <w:tcW w:w="1843" w:type="dxa"/>
          </w:tcPr>
          <w:p w14:paraId="4D041B3B"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B3C"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RAN1 can send LS reply to clarify the definitions. But it seems not urgent; better to leave some time to offline check TR 22.850.</w:t>
            </w:r>
          </w:p>
        </w:tc>
      </w:tr>
      <w:tr w:rsidR="00F60769" w14:paraId="4D041B40" w14:textId="77777777">
        <w:tc>
          <w:tcPr>
            <w:tcW w:w="1843" w:type="dxa"/>
          </w:tcPr>
          <w:p w14:paraId="4D041B3E"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TCL</w:t>
            </w:r>
          </w:p>
        </w:tc>
        <w:tc>
          <w:tcPr>
            <w:tcW w:w="7224" w:type="dxa"/>
          </w:tcPr>
          <w:p w14:paraId="4D041B3F" w14:textId="77777777" w:rsidR="00F60769" w:rsidRDefault="00A65218">
            <w:pPr>
              <w:rPr>
                <w:rFonts w:asciiTheme="minorHAnsi" w:hAnsiTheme="minorHAnsi" w:cstheme="minorHAnsi"/>
              </w:rPr>
            </w:pPr>
            <w:r>
              <w:rPr>
                <w:rFonts w:asciiTheme="minorHAnsi" w:eastAsiaTheme="minorEastAsia" w:hAnsiTheme="minorHAnsi" w:cstheme="minorHAnsi" w:hint="eastAsia"/>
                <w:lang w:eastAsia="zh-CN"/>
              </w:rPr>
              <w:t>Agree</w:t>
            </w:r>
          </w:p>
        </w:tc>
      </w:tr>
      <w:tr w:rsidR="006E21EB" w14:paraId="4D041B43" w14:textId="77777777">
        <w:tc>
          <w:tcPr>
            <w:tcW w:w="1843" w:type="dxa"/>
          </w:tcPr>
          <w:p w14:paraId="4D041B41" w14:textId="3FDD936F" w:rsidR="006E21EB" w:rsidRDefault="006E21EB" w:rsidP="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B42" w14:textId="326DDD52" w:rsidR="006E21EB" w:rsidRDefault="006E21EB" w:rsidP="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also suggest to leave more time for companies to thoroughly check the whole TR22.850 and come back in next meeting with a whole TP proposal. </w:t>
            </w:r>
          </w:p>
        </w:tc>
      </w:tr>
      <w:tr w:rsidR="005802B3" w14:paraId="4D041B46" w14:textId="77777777">
        <w:tc>
          <w:tcPr>
            <w:tcW w:w="1843" w:type="dxa"/>
          </w:tcPr>
          <w:p w14:paraId="4D041B44" w14:textId="0B11346D"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45" w14:textId="2E14ED00" w:rsidR="005802B3" w:rsidRDefault="005802B3">
            <w:pPr>
              <w:rPr>
                <w:rFonts w:asciiTheme="minorHAnsi" w:hAnsiTheme="minorHAnsi" w:cstheme="minorHAnsi"/>
              </w:rPr>
            </w:pPr>
            <w:r>
              <w:rPr>
                <w:rFonts w:asciiTheme="minorHAnsi" w:eastAsiaTheme="minorEastAsia" w:hAnsiTheme="minorHAnsi" w:cstheme="minorHAnsi" w:hint="eastAsia"/>
                <w:lang w:eastAsia="zh-CN"/>
              </w:rPr>
              <w:t>Agree</w:t>
            </w:r>
          </w:p>
        </w:tc>
      </w:tr>
      <w:tr w:rsidR="005802B3" w14:paraId="4D041B49" w14:textId="77777777">
        <w:tc>
          <w:tcPr>
            <w:tcW w:w="1843" w:type="dxa"/>
          </w:tcPr>
          <w:p w14:paraId="4D041B47" w14:textId="01064CA9"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B48" w14:textId="75E37CBA" w:rsidR="005802B3" w:rsidRPr="00C00C28" w:rsidRDefault="00C00C28">
            <w:pPr>
              <w:rPr>
                <w:rFonts w:asciiTheme="minorHAnsi" w:eastAsia="Batang" w:hAnsiTheme="minorHAnsi" w:cstheme="minorHAnsi"/>
                <w:lang w:eastAsia="ko-KR"/>
              </w:rPr>
            </w:pPr>
            <w:r>
              <w:rPr>
                <w:rFonts w:asciiTheme="minorHAnsi" w:eastAsia="Batang" w:hAnsiTheme="minorHAnsi" w:cstheme="minorHAnsi"/>
                <w:lang w:eastAsia="ko-KR"/>
              </w:rPr>
              <w:t>S</w:t>
            </w:r>
            <w:r>
              <w:rPr>
                <w:rFonts w:asciiTheme="minorHAnsi" w:eastAsia="Batang" w:hAnsiTheme="minorHAnsi" w:cstheme="minorHAnsi" w:hint="eastAsia"/>
                <w:lang w:eastAsia="ko-KR"/>
              </w:rPr>
              <w:t xml:space="preserve">ame </w:t>
            </w:r>
            <w:r>
              <w:rPr>
                <w:rFonts w:asciiTheme="minorHAnsi" w:eastAsia="Batang" w:hAnsiTheme="minorHAnsi" w:cstheme="minorHAnsi"/>
                <w:lang w:eastAsia="ko-KR"/>
              </w:rPr>
              <w:t>comment as before</w:t>
            </w:r>
          </w:p>
        </w:tc>
      </w:tr>
      <w:tr w:rsidR="005802B3" w14:paraId="4D041B4C" w14:textId="77777777">
        <w:tc>
          <w:tcPr>
            <w:tcW w:w="1843" w:type="dxa"/>
          </w:tcPr>
          <w:p w14:paraId="4D041B4A" w14:textId="77777777" w:rsidR="005802B3" w:rsidRDefault="005802B3">
            <w:pPr>
              <w:rPr>
                <w:rFonts w:asciiTheme="minorHAnsi" w:eastAsia="Yu Mincho" w:hAnsiTheme="minorHAnsi" w:cstheme="minorHAnsi"/>
              </w:rPr>
            </w:pPr>
          </w:p>
        </w:tc>
        <w:tc>
          <w:tcPr>
            <w:tcW w:w="7224" w:type="dxa"/>
          </w:tcPr>
          <w:p w14:paraId="4D041B4B" w14:textId="77777777" w:rsidR="005802B3" w:rsidRDefault="005802B3">
            <w:pPr>
              <w:rPr>
                <w:rFonts w:asciiTheme="minorHAnsi" w:hAnsiTheme="minorHAnsi" w:cstheme="minorHAnsi"/>
              </w:rPr>
            </w:pPr>
          </w:p>
        </w:tc>
      </w:tr>
      <w:tr w:rsidR="005802B3" w14:paraId="4D041B4F" w14:textId="77777777">
        <w:tc>
          <w:tcPr>
            <w:tcW w:w="1843" w:type="dxa"/>
          </w:tcPr>
          <w:p w14:paraId="4D041B4D" w14:textId="77777777" w:rsidR="005802B3" w:rsidRDefault="005802B3">
            <w:pPr>
              <w:rPr>
                <w:rFonts w:asciiTheme="minorHAnsi" w:eastAsia="Yu Mincho" w:hAnsiTheme="minorHAnsi" w:cstheme="minorHAnsi"/>
              </w:rPr>
            </w:pPr>
          </w:p>
        </w:tc>
        <w:tc>
          <w:tcPr>
            <w:tcW w:w="7224" w:type="dxa"/>
          </w:tcPr>
          <w:p w14:paraId="4D041B4E" w14:textId="77777777" w:rsidR="005802B3" w:rsidRDefault="005802B3">
            <w:pPr>
              <w:rPr>
                <w:rFonts w:asciiTheme="minorHAnsi" w:hAnsiTheme="minorHAnsi" w:cstheme="minorHAnsi"/>
              </w:rPr>
            </w:pPr>
          </w:p>
        </w:tc>
      </w:tr>
      <w:tr w:rsidR="005802B3" w14:paraId="4D041B52" w14:textId="77777777">
        <w:tc>
          <w:tcPr>
            <w:tcW w:w="1843" w:type="dxa"/>
          </w:tcPr>
          <w:p w14:paraId="4D041B50" w14:textId="77777777" w:rsidR="005802B3" w:rsidRDefault="005802B3">
            <w:pPr>
              <w:rPr>
                <w:rFonts w:asciiTheme="minorHAnsi" w:eastAsia="Yu Mincho" w:hAnsiTheme="minorHAnsi" w:cstheme="minorHAnsi"/>
              </w:rPr>
            </w:pPr>
          </w:p>
        </w:tc>
        <w:tc>
          <w:tcPr>
            <w:tcW w:w="7224" w:type="dxa"/>
          </w:tcPr>
          <w:p w14:paraId="4D041B51" w14:textId="77777777" w:rsidR="005802B3" w:rsidRDefault="005802B3">
            <w:pPr>
              <w:rPr>
                <w:rFonts w:asciiTheme="minorHAnsi" w:hAnsiTheme="minorHAnsi" w:cstheme="minorHAnsi"/>
              </w:rPr>
            </w:pPr>
          </w:p>
        </w:tc>
      </w:tr>
      <w:tr w:rsidR="005802B3" w14:paraId="4D041B55" w14:textId="77777777">
        <w:tc>
          <w:tcPr>
            <w:tcW w:w="1843" w:type="dxa"/>
          </w:tcPr>
          <w:p w14:paraId="4D041B53" w14:textId="77777777" w:rsidR="005802B3" w:rsidRDefault="005802B3">
            <w:pPr>
              <w:rPr>
                <w:rFonts w:asciiTheme="minorHAnsi" w:eastAsia="Batang" w:hAnsiTheme="minorHAnsi" w:cstheme="minorHAnsi"/>
                <w:lang w:eastAsia="ko-KR"/>
              </w:rPr>
            </w:pPr>
          </w:p>
        </w:tc>
        <w:tc>
          <w:tcPr>
            <w:tcW w:w="7224" w:type="dxa"/>
          </w:tcPr>
          <w:p w14:paraId="4D041B54" w14:textId="77777777" w:rsidR="005802B3" w:rsidRDefault="005802B3">
            <w:pPr>
              <w:rPr>
                <w:rFonts w:asciiTheme="minorHAnsi" w:eastAsia="Batang" w:hAnsiTheme="minorHAnsi" w:cstheme="minorHAnsi"/>
                <w:lang w:eastAsia="ko-KR"/>
              </w:rPr>
            </w:pPr>
          </w:p>
        </w:tc>
      </w:tr>
      <w:tr w:rsidR="005802B3" w14:paraId="4D041B58" w14:textId="77777777">
        <w:tc>
          <w:tcPr>
            <w:tcW w:w="1843" w:type="dxa"/>
          </w:tcPr>
          <w:p w14:paraId="4D041B56" w14:textId="77777777" w:rsidR="005802B3" w:rsidRDefault="005802B3">
            <w:pPr>
              <w:rPr>
                <w:rFonts w:asciiTheme="minorHAnsi" w:eastAsia="Yu Mincho" w:hAnsiTheme="minorHAnsi" w:cstheme="minorHAnsi"/>
              </w:rPr>
            </w:pPr>
          </w:p>
        </w:tc>
        <w:tc>
          <w:tcPr>
            <w:tcW w:w="7224" w:type="dxa"/>
          </w:tcPr>
          <w:p w14:paraId="4D041B57" w14:textId="77777777" w:rsidR="005802B3" w:rsidRDefault="005802B3">
            <w:pPr>
              <w:rPr>
                <w:rFonts w:asciiTheme="minorHAnsi" w:hAnsiTheme="minorHAnsi" w:cstheme="minorHAnsi"/>
              </w:rPr>
            </w:pPr>
          </w:p>
        </w:tc>
      </w:tr>
      <w:tr w:rsidR="005802B3" w14:paraId="4D041B5B" w14:textId="77777777">
        <w:tc>
          <w:tcPr>
            <w:tcW w:w="1843" w:type="dxa"/>
          </w:tcPr>
          <w:p w14:paraId="4D041B59" w14:textId="77777777" w:rsidR="005802B3" w:rsidRDefault="005802B3">
            <w:pPr>
              <w:rPr>
                <w:rFonts w:asciiTheme="minorHAnsi" w:eastAsiaTheme="minorEastAsia" w:hAnsiTheme="minorHAnsi" w:cstheme="minorHAnsi"/>
                <w:lang w:eastAsia="zh-CN"/>
              </w:rPr>
            </w:pPr>
          </w:p>
        </w:tc>
        <w:tc>
          <w:tcPr>
            <w:tcW w:w="7224" w:type="dxa"/>
          </w:tcPr>
          <w:p w14:paraId="4D041B5A" w14:textId="77777777" w:rsidR="005802B3" w:rsidRDefault="005802B3">
            <w:pPr>
              <w:rPr>
                <w:rFonts w:asciiTheme="minorHAnsi" w:eastAsiaTheme="minorEastAsia" w:hAnsiTheme="minorHAnsi" w:cstheme="minorHAnsi"/>
                <w:lang w:eastAsia="zh-CN"/>
              </w:rPr>
            </w:pPr>
          </w:p>
        </w:tc>
      </w:tr>
      <w:tr w:rsidR="005802B3" w14:paraId="4D041B5E" w14:textId="77777777">
        <w:tc>
          <w:tcPr>
            <w:tcW w:w="1843" w:type="dxa"/>
          </w:tcPr>
          <w:p w14:paraId="4D041B5C" w14:textId="77777777" w:rsidR="005802B3" w:rsidRDefault="005802B3">
            <w:pPr>
              <w:rPr>
                <w:rFonts w:asciiTheme="minorHAnsi" w:eastAsiaTheme="minorEastAsia" w:hAnsiTheme="minorHAnsi" w:cstheme="minorHAnsi"/>
                <w:lang w:eastAsia="zh-CN"/>
              </w:rPr>
            </w:pPr>
          </w:p>
        </w:tc>
        <w:tc>
          <w:tcPr>
            <w:tcW w:w="7224" w:type="dxa"/>
          </w:tcPr>
          <w:p w14:paraId="4D041B5D" w14:textId="77777777" w:rsidR="005802B3" w:rsidRDefault="005802B3">
            <w:pPr>
              <w:rPr>
                <w:rFonts w:asciiTheme="minorHAnsi" w:eastAsiaTheme="minorEastAsia" w:hAnsiTheme="minorHAnsi" w:cstheme="minorHAnsi"/>
                <w:lang w:eastAsia="zh-CN"/>
              </w:rPr>
            </w:pPr>
          </w:p>
        </w:tc>
      </w:tr>
      <w:tr w:rsidR="005802B3" w14:paraId="4D041B61" w14:textId="77777777">
        <w:tc>
          <w:tcPr>
            <w:tcW w:w="1843" w:type="dxa"/>
          </w:tcPr>
          <w:p w14:paraId="4D041B5F" w14:textId="77777777" w:rsidR="005802B3" w:rsidRDefault="005802B3"/>
        </w:tc>
        <w:tc>
          <w:tcPr>
            <w:tcW w:w="7224" w:type="dxa"/>
          </w:tcPr>
          <w:p w14:paraId="4D041B60" w14:textId="77777777" w:rsidR="005802B3" w:rsidRDefault="005802B3">
            <w:pPr>
              <w:rPr>
                <w:rFonts w:asciiTheme="minorHAnsi" w:eastAsiaTheme="minorEastAsia" w:hAnsiTheme="minorHAnsi" w:cstheme="minorHAnsi"/>
                <w:lang w:eastAsia="zh-CN"/>
              </w:rPr>
            </w:pPr>
          </w:p>
        </w:tc>
      </w:tr>
      <w:tr w:rsidR="005802B3" w14:paraId="4D041B64" w14:textId="77777777">
        <w:tc>
          <w:tcPr>
            <w:tcW w:w="1843" w:type="dxa"/>
          </w:tcPr>
          <w:p w14:paraId="4D041B62" w14:textId="77777777" w:rsidR="005802B3" w:rsidRDefault="005802B3">
            <w:pPr>
              <w:rPr>
                <w:rFonts w:asciiTheme="minorHAnsi" w:eastAsia="Batang" w:hAnsiTheme="minorHAnsi" w:cstheme="minorHAnsi"/>
                <w:lang w:eastAsia="ko-KR"/>
              </w:rPr>
            </w:pPr>
          </w:p>
        </w:tc>
        <w:tc>
          <w:tcPr>
            <w:tcW w:w="7224" w:type="dxa"/>
          </w:tcPr>
          <w:p w14:paraId="4D041B63" w14:textId="77777777" w:rsidR="005802B3" w:rsidRDefault="005802B3">
            <w:pPr>
              <w:rPr>
                <w:rFonts w:asciiTheme="minorHAnsi" w:eastAsia="Batang" w:hAnsiTheme="minorHAnsi" w:cstheme="minorHAnsi"/>
                <w:lang w:eastAsia="ko-KR"/>
              </w:rPr>
            </w:pPr>
          </w:p>
        </w:tc>
      </w:tr>
    </w:tbl>
    <w:p w14:paraId="4D041B65" w14:textId="77777777" w:rsidR="00F60769" w:rsidRDefault="00F60769">
      <w:pPr>
        <w:spacing w:before="0" w:line="240" w:lineRule="auto"/>
        <w:jc w:val="left"/>
        <w:rPr>
          <w:rFonts w:asciiTheme="minorHAnsi" w:hAnsiTheme="minorHAnsi" w:cstheme="minorHAnsi"/>
        </w:rPr>
      </w:pPr>
    </w:p>
    <w:p w14:paraId="4D041B66" w14:textId="77777777" w:rsidR="00F60769" w:rsidRDefault="00F60769">
      <w:pPr>
        <w:pStyle w:val="a2"/>
      </w:pPr>
    </w:p>
    <w:p w14:paraId="4D041B67" w14:textId="77777777" w:rsidR="00F60769" w:rsidRDefault="00A65218">
      <w:pPr>
        <w:pStyle w:val="4"/>
        <w:rPr>
          <w:b/>
          <w:bCs w:val="0"/>
        </w:rPr>
      </w:pPr>
      <w:r>
        <w:rPr>
          <w:b/>
          <w:bCs w:val="0"/>
        </w:rPr>
        <w:t>Proposal 5.3</w:t>
      </w:r>
    </w:p>
    <w:p w14:paraId="4D041B68" w14:textId="77777777" w:rsidR="00F60769" w:rsidRDefault="00F60769">
      <w:pPr>
        <w:rPr>
          <w:rFonts w:eastAsiaTheme="minorEastAsia"/>
          <w:bCs/>
          <w:lang w:eastAsia="zh-CN"/>
        </w:rPr>
      </w:pPr>
    </w:p>
    <w:p w14:paraId="4D041B69" w14:textId="77777777" w:rsidR="00F60769" w:rsidRDefault="00A65218">
      <w:pPr>
        <w:rPr>
          <w:b/>
          <w:bCs/>
          <w:u w:val="single"/>
        </w:rPr>
      </w:pPr>
      <w:r>
        <w:rPr>
          <w:b/>
          <w:bCs/>
          <w:u w:val="single"/>
        </w:rPr>
        <w:t>Proposed 5.3</w:t>
      </w:r>
    </w:p>
    <w:p w14:paraId="4D041B6A" w14:textId="77777777" w:rsidR="00F60769" w:rsidRDefault="00A65218">
      <w:pPr>
        <w:rPr>
          <w:b/>
          <w:bCs/>
        </w:rPr>
      </w:pPr>
      <w:r>
        <w:rPr>
          <w:b/>
          <w:bCs/>
        </w:rPr>
        <w:t xml:space="preserve">Agreement </w:t>
      </w:r>
    </w:p>
    <w:p w14:paraId="4D041B6B" w14:textId="77777777" w:rsidR="00F60769" w:rsidRDefault="00A65218">
      <w:pPr>
        <w:rPr>
          <w:b/>
          <w:bCs/>
        </w:rPr>
      </w:pPr>
      <w:r>
        <w:rPr>
          <w:b/>
          <w:bCs/>
        </w:rPr>
        <w:t>Use the following definition from TR 22.850 to replace the definition of AI/ML model in TR 38.843</w:t>
      </w:r>
    </w:p>
    <w:tbl>
      <w:tblPr>
        <w:tblStyle w:val="af9"/>
        <w:tblW w:w="0" w:type="auto"/>
        <w:tblLook w:val="04A0" w:firstRow="1" w:lastRow="0" w:firstColumn="1" w:lastColumn="0" w:noHBand="0" w:noVBand="1"/>
      </w:tblPr>
      <w:tblGrid>
        <w:gridCol w:w="9062"/>
      </w:tblGrid>
      <w:tr w:rsidR="00F60769" w14:paraId="4D041B6D" w14:textId="77777777">
        <w:tc>
          <w:tcPr>
            <w:tcW w:w="9062" w:type="dxa"/>
          </w:tcPr>
          <w:p w14:paraId="4D041B6C" w14:textId="77777777" w:rsidR="00F60769" w:rsidRDefault="00A65218">
            <w:pPr>
              <w:rPr>
                <w:rFonts w:ascii="Times" w:eastAsia="Batang" w:hAnsi="Times"/>
                <w:b/>
                <w:iCs/>
                <w:lang w:eastAsia="zh-CN"/>
              </w:rPr>
            </w:pPr>
            <w:r>
              <w:rPr>
                <w:b/>
                <w:bCs/>
              </w:rPr>
              <w:t>ML model:</w:t>
            </w:r>
            <w:r>
              <w:t xml:space="preserve">  A mathematical algorithm that applies ML techniques to generate a set of outputs based on a set of inputs. It may include metadata which consists of, e.g., information related to the model, and applicable runtime context. </w:t>
            </w:r>
          </w:p>
        </w:tc>
      </w:tr>
    </w:tbl>
    <w:p w14:paraId="4D041B6E" w14:textId="77777777" w:rsidR="00F60769" w:rsidRDefault="00F60769">
      <w:pPr>
        <w:spacing w:before="0" w:after="0" w:line="240" w:lineRule="auto"/>
        <w:contextualSpacing/>
        <w:jc w:val="left"/>
        <w:rPr>
          <w:rFonts w:ascii="Times" w:eastAsia="Batang" w:hAnsi="Times"/>
          <w:b/>
          <w:iCs/>
          <w:lang w:val="en-GB" w:eastAsia="zh-CN"/>
        </w:rPr>
      </w:pPr>
    </w:p>
    <w:p w14:paraId="4D041B6F" w14:textId="77777777" w:rsidR="00F60769" w:rsidRDefault="00F60769">
      <w:pPr>
        <w:spacing w:before="0" w:after="0" w:line="240" w:lineRule="auto"/>
        <w:contextualSpacing/>
        <w:jc w:val="left"/>
        <w:rPr>
          <w:rFonts w:ascii="Times" w:eastAsia="Batang" w:hAnsi="Times"/>
          <w:b/>
          <w:iCs/>
          <w:lang w:val="en-GB"/>
        </w:rPr>
      </w:pPr>
    </w:p>
    <w:p w14:paraId="4D041B70" w14:textId="77777777" w:rsidR="00F60769" w:rsidRDefault="00F60769">
      <w:pPr>
        <w:rPr>
          <w:rFonts w:asciiTheme="minorHAnsi" w:hAnsiTheme="minorHAnsi" w:cstheme="minorHAnsi"/>
        </w:rPr>
      </w:pPr>
    </w:p>
    <w:p w14:paraId="4D041B71"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74" w14:textId="77777777">
        <w:tc>
          <w:tcPr>
            <w:tcW w:w="1843" w:type="dxa"/>
          </w:tcPr>
          <w:p w14:paraId="4D041B72"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B7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7A" w14:textId="77777777">
        <w:tc>
          <w:tcPr>
            <w:tcW w:w="1843" w:type="dxa"/>
          </w:tcPr>
          <w:p w14:paraId="4D041B7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7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in TR 38.843 is as below:</w:t>
            </w:r>
          </w:p>
          <w:tbl>
            <w:tblPr>
              <w:tblStyle w:val="af9"/>
              <w:tblW w:w="0" w:type="auto"/>
              <w:tblLayout w:type="fixed"/>
              <w:tblLook w:val="04A0" w:firstRow="1" w:lastRow="0" w:firstColumn="1" w:lastColumn="0" w:noHBand="0" w:noVBand="1"/>
            </w:tblPr>
            <w:tblGrid>
              <w:gridCol w:w="6998"/>
            </w:tblGrid>
            <w:tr w:rsidR="00F60769" w14:paraId="4D041B78" w14:textId="77777777">
              <w:tc>
                <w:tcPr>
                  <w:tcW w:w="6998" w:type="dxa"/>
                </w:tcPr>
                <w:p w14:paraId="4D041B77" w14:textId="77777777" w:rsidR="00F60769" w:rsidRDefault="00A65218">
                  <w:r>
                    <w:rPr>
                      <w:b/>
                    </w:rPr>
                    <w:t>AI/ML Model:</w:t>
                  </w:r>
                  <w:r>
                    <w:t xml:space="preserve"> A data driven algorithm that applies AI/ML techniques to generate a set of outputs based on a set of inputs.</w:t>
                  </w:r>
                </w:p>
              </w:tc>
            </w:tr>
          </w:tbl>
          <w:p w14:paraId="4D041B79" w14:textId="77777777" w:rsidR="00F60769" w:rsidRDefault="00F60769">
            <w:pPr>
              <w:rPr>
                <w:rFonts w:asciiTheme="minorHAnsi" w:eastAsiaTheme="minorEastAsia" w:hAnsiTheme="minorHAnsi" w:cstheme="minorHAnsi"/>
                <w:lang w:eastAsia="zh-CN"/>
              </w:rPr>
            </w:pPr>
          </w:p>
        </w:tc>
      </w:tr>
      <w:tr w:rsidR="00F60769" w14:paraId="4D041B7D" w14:textId="77777777">
        <w:tc>
          <w:tcPr>
            <w:tcW w:w="1843" w:type="dxa"/>
          </w:tcPr>
          <w:p w14:paraId="4D041B7B"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B7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B80" w14:textId="77777777">
        <w:tc>
          <w:tcPr>
            <w:tcW w:w="1843" w:type="dxa"/>
          </w:tcPr>
          <w:p w14:paraId="4D041B7E"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B7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If the question is critical or not, I agree not critical.</w:t>
            </w:r>
          </w:p>
        </w:tc>
      </w:tr>
      <w:tr w:rsidR="00F60769" w14:paraId="4D041B83" w14:textId="77777777">
        <w:tc>
          <w:tcPr>
            <w:tcW w:w="1843" w:type="dxa"/>
          </w:tcPr>
          <w:p w14:paraId="4D041B81"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B82"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No need to change TR38.843. It is natural that different WGs have different usages and different emphasis of the definition on AI/ML.</w:t>
            </w:r>
          </w:p>
        </w:tc>
      </w:tr>
      <w:tr w:rsidR="00F60769" w14:paraId="4D041B86" w14:textId="77777777">
        <w:tc>
          <w:tcPr>
            <w:tcW w:w="1843" w:type="dxa"/>
          </w:tcPr>
          <w:p w14:paraId="4D041B8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B8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B89" w14:textId="77777777">
        <w:tc>
          <w:tcPr>
            <w:tcW w:w="1843" w:type="dxa"/>
          </w:tcPr>
          <w:p w14:paraId="4D041B87" w14:textId="304EA0DE"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88" w14:textId="537E1ECB" w:rsidR="005802B3" w:rsidRDefault="005802B3">
            <w:pPr>
              <w:rPr>
                <w:rFonts w:asciiTheme="minorHAnsi" w:hAnsiTheme="minorHAnsi" w:cstheme="minorHAnsi"/>
              </w:rPr>
            </w:pPr>
            <w:r>
              <w:rPr>
                <w:rFonts w:asciiTheme="minorHAnsi" w:eastAsiaTheme="minorEastAsia" w:hAnsiTheme="minorHAnsi" w:cstheme="minorHAnsi" w:hint="eastAsia"/>
                <w:lang w:eastAsia="zh-CN"/>
              </w:rPr>
              <w:t>Hesitate to support, since metadata and runtime context are rarely discussed in RAN1, or captured in TR 38.843.</w:t>
            </w:r>
          </w:p>
        </w:tc>
      </w:tr>
      <w:tr w:rsidR="005802B3" w14:paraId="4D041B8C" w14:textId="77777777">
        <w:tc>
          <w:tcPr>
            <w:tcW w:w="1843" w:type="dxa"/>
          </w:tcPr>
          <w:p w14:paraId="4D041B8A" w14:textId="3334EF4C"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LG </w:t>
            </w:r>
          </w:p>
        </w:tc>
        <w:tc>
          <w:tcPr>
            <w:tcW w:w="7224" w:type="dxa"/>
          </w:tcPr>
          <w:p w14:paraId="045822BF" w14:textId="77777777" w:rsidR="005802B3" w:rsidRDefault="00C00C28" w:rsidP="00C00C28">
            <w:pPr>
              <w:rPr>
                <w:rFonts w:asciiTheme="minorHAnsi" w:eastAsiaTheme="minorEastAsia" w:hAnsiTheme="minorHAnsi" w:cstheme="minorHAnsi"/>
                <w:lang w:eastAsia="zh-CN"/>
              </w:rPr>
            </w:pPr>
            <w:r>
              <w:rPr>
                <w:rFonts w:asciiTheme="minorHAnsi" w:eastAsiaTheme="minorEastAsia" w:hAnsiTheme="minorHAnsi" w:cstheme="minorHAnsi"/>
                <w:lang w:eastAsia="zh-CN"/>
              </w:rPr>
              <w:t>First of all, do we have plan to update TR38.843 in Rel-19 or write a new TR?</w:t>
            </w:r>
          </w:p>
          <w:p w14:paraId="4D041B8B" w14:textId="243E5C0F" w:rsidR="00C00C28" w:rsidRDefault="00C00C28" w:rsidP="00C00C28">
            <w:pPr>
              <w:rPr>
                <w:rFonts w:asciiTheme="minorHAnsi" w:eastAsiaTheme="minorEastAsia" w:hAnsiTheme="minorHAnsi" w:cstheme="minorHAnsi"/>
                <w:lang w:eastAsia="zh-CN"/>
              </w:rPr>
            </w:pPr>
            <w:r>
              <w:rPr>
                <w:rFonts w:asciiTheme="minorHAnsi" w:eastAsiaTheme="minorEastAsia" w:hAnsiTheme="minorHAnsi" w:cstheme="minorHAnsi"/>
                <w:lang w:eastAsia="zh-CN"/>
              </w:rPr>
              <w:t>For this specific proposal, we also think that this correction is not necessary.</w:t>
            </w:r>
          </w:p>
        </w:tc>
      </w:tr>
      <w:tr w:rsidR="005802B3" w14:paraId="4D041B8F" w14:textId="77777777">
        <w:tc>
          <w:tcPr>
            <w:tcW w:w="1843" w:type="dxa"/>
          </w:tcPr>
          <w:p w14:paraId="4D041B8D" w14:textId="77777777" w:rsidR="005802B3" w:rsidRDefault="005802B3">
            <w:pPr>
              <w:rPr>
                <w:rFonts w:asciiTheme="minorHAnsi" w:eastAsia="Yu Mincho" w:hAnsiTheme="minorHAnsi" w:cstheme="minorHAnsi"/>
              </w:rPr>
            </w:pPr>
          </w:p>
        </w:tc>
        <w:tc>
          <w:tcPr>
            <w:tcW w:w="7224" w:type="dxa"/>
          </w:tcPr>
          <w:p w14:paraId="4D041B8E" w14:textId="77777777" w:rsidR="005802B3" w:rsidRDefault="005802B3">
            <w:pPr>
              <w:rPr>
                <w:rFonts w:asciiTheme="minorHAnsi" w:hAnsiTheme="minorHAnsi" w:cstheme="minorHAnsi"/>
              </w:rPr>
            </w:pPr>
          </w:p>
        </w:tc>
      </w:tr>
      <w:tr w:rsidR="005802B3" w14:paraId="4D041B92" w14:textId="77777777">
        <w:tc>
          <w:tcPr>
            <w:tcW w:w="1843" w:type="dxa"/>
          </w:tcPr>
          <w:p w14:paraId="4D041B90" w14:textId="77777777" w:rsidR="005802B3" w:rsidRDefault="005802B3">
            <w:pPr>
              <w:rPr>
                <w:rFonts w:asciiTheme="minorHAnsi" w:eastAsia="Yu Mincho" w:hAnsiTheme="minorHAnsi" w:cstheme="minorHAnsi"/>
              </w:rPr>
            </w:pPr>
          </w:p>
        </w:tc>
        <w:tc>
          <w:tcPr>
            <w:tcW w:w="7224" w:type="dxa"/>
          </w:tcPr>
          <w:p w14:paraId="4D041B91" w14:textId="77777777" w:rsidR="005802B3" w:rsidRDefault="005802B3">
            <w:pPr>
              <w:rPr>
                <w:rFonts w:asciiTheme="minorHAnsi" w:hAnsiTheme="minorHAnsi" w:cstheme="minorHAnsi"/>
              </w:rPr>
            </w:pPr>
          </w:p>
        </w:tc>
      </w:tr>
      <w:tr w:rsidR="005802B3" w14:paraId="4D041B95" w14:textId="77777777">
        <w:tc>
          <w:tcPr>
            <w:tcW w:w="1843" w:type="dxa"/>
          </w:tcPr>
          <w:p w14:paraId="4D041B93" w14:textId="77777777" w:rsidR="005802B3" w:rsidRDefault="005802B3">
            <w:pPr>
              <w:rPr>
                <w:rFonts w:asciiTheme="minorHAnsi" w:eastAsia="Yu Mincho" w:hAnsiTheme="minorHAnsi" w:cstheme="minorHAnsi"/>
              </w:rPr>
            </w:pPr>
          </w:p>
        </w:tc>
        <w:tc>
          <w:tcPr>
            <w:tcW w:w="7224" w:type="dxa"/>
          </w:tcPr>
          <w:p w14:paraId="4D041B94" w14:textId="77777777" w:rsidR="005802B3" w:rsidRDefault="005802B3">
            <w:pPr>
              <w:rPr>
                <w:rFonts w:asciiTheme="minorHAnsi" w:hAnsiTheme="minorHAnsi" w:cstheme="minorHAnsi"/>
              </w:rPr>
            </w:pPr>
          </w:p>
        </w:tc>
      </w:tr>
      <w:tr w:rsidR="005802B3" w14:paraId="4D041B98" w14:textId="77777777">
        <w:tc>
          <w:tcPr>
            <w:tcW w:w="1843" w:type="dxa"/>
          </w:tcPr>
          <w:p w14:paraId="4D041B96" w14:textId="77777777" w:rsidR="005802B3" w:rsidRDefault="005802B3">
            <w:pPr>
              <w:rPr>
                <w:rFonts w:asciiTheme="minorHAnsi" w:eastAsia="Batang" w:hAnsiTheme="minorHAnsi" w:cstheme="minorHAnsi"/>
                <w:lang w:eastAsia="ko-KR"/>
              </w:rPr>
            </w:pPr>
          </w:p>
        </w:tc>
        <w:tc>
          <w:tcPr>
            <w:tcW w:w="7224" w:type="dxa"/>
          </w:tcPr>
          <w:p w14:paraId="4D041B97" w14:textId="77777777" w:rsidR="005802B3" w:rsidRDefault="005802B3">
            <w:pPr>
              <w:rPr>
                <w:rFonts w:asciiTheme="minorHAnsi" w:eastAsia="Batang" w:hAnsiTheme="minorHAnsi" w:cstheme="minorHAnsi"/>
                <w:lang w:eastAsia="ko-KR"/>
              </w:rPr>
            </w:pPr>
          </w:p>
        </w:tc>
      </w:tr>
      <w:tr w:rsidR="005802B3" w14:paraId="4D041B9B" w14:textId="77777777">
        <w:tc>
          <w:tcPr>
            <w:tcW w:w="1843" w:type="dxa"/>
          </w:tcPr>
          <w:p w14:paraId="4D041B99" w14:textId="77777777" w:rsidR="005802B3" w:rsidRDefault="005802B3">
            <w:pPr>
              <w:rPr>
                <w:rFonts w:asciiTheme="minorHAnsi" w:eastAsia="Yu Mincho" w:hAnsiTheme="minorHAnsi" w:cstheme="minorHAnsi"/>
              </w:rPr>
            </w:pPr>
          </w:p>
        </w:tc>
        <w:tc>
          <w:tcPr>
            <w:tcW w:w="7224" w:type="dxa"/>
          </w:tcPr>
          <w:p w14:paraId="4D041B9A" w14:textId="77777777" w:rsidR="005802B3" w:rsidRDefault="005802B3">
            <w:pPr>
              <w:rPr>
                <w:rFonts w:asciiTheme="minorHAnsi" w:hAnsiTheme="minorHAnsi" w:cstheme="minorHAnsi"/>
              </w:rPr>
            </w:pPr>
          </w:p>
        </w:tc>
      </w:tr>
      <w:tr w:rsidR="005802B3" w14:paraId="4D041B9E" w14:textId="77777777">
        <w:tc>
          <w:tcPr>
            <w:tcW w:w="1843" w:type="dxa"/>
          </w:tcPr>
          <w:p w14:paraId="4D041B9C" w14:textId="77777777" w:rsidR="005802B3" w:rsidRDefault="005802B3">
            <w:pPr>
              <w:rPr>
                <w:rFonts w:asciiTheme="minorHAnsi" w:eastAsiaTheme="minorEastAsia" w:hAnsiTheme="minorHAnsi" w:cstheme="minorHAnsi"/>
                <w:lang w:eastAsia="zh-CN"/>
              </w:rPr>
            </w:pPr>
          </w:p>
        </w:tc>
        <w:tc>
          <w:tcPr>
            <w:tcW w:w="7224" w:type="dxa"/>
          </w:tcPr>
          <w:p w14:paraId="4D041B9D" w14:textId="77777777" w:rsidR="005802B3" w:rsidRDefault="005802B3">
            <w:pPr>
              <w:rPr>
                <w:rFonts w:asciiTheme="minorHAnsi" w:eastAsiaTheme="minorEastAsia" w:hAnsiTheme="minorHAnsi" w:cstheme="minorHAnsi"/>
                <w:lang w:eastAsia="zh-CN"/>
              </w:rPr>
            </w:pPr>
          </w:p>
        </w:tc>
      </w:tr>
      <w:tr w:rsidR="005802B3" w14:paraId="4D041BA1" w14:textId="77777777">
        <w:tc>
          <w:tcPr>
            <w:tcW w:w="1843" w:type="dxa"/>
          </w:tcPr>
          <w:p w14:paraId="4D041B9F" w14:textId="77777777" w:rsidR="005802B3" w:rsidRDefault="005802B3">
            <w:pPr>
              <w:rPr>
                <w:rFonts w:asciiTheme="minorHAnsi" w:eastAsiaTheme="minorEastAsia" w:hAnsiTheme="minorHAnsi" w:cstheme="minorHAnsi"/>
                <w:lang w:eastAsia="zh-CN"/>
              </w:rPr>
            </w:pPr>
          </w:p>
        </w:tc>
        <w:tc>
          <w:tcPr>
            <w:tcW w:w="7224" w:type="dxa"/>
          </w:tcPr>
          <w:p w14:paraId="4D041BA0" w14:textId="77777777" w:rsidR="005802B3" w:rsidRDefault="005802B3">
            <w:pPr>
              <w:rPr>
                <w:rFonts w:asciiTheme="minorHAnsi" w:eastAsiaTheme="minorEastAsia" w:hAnsiTheme="minorHAnsi" w:cstheme="minorHAnsi"/>
                <w:lang w:eastAsia="zh-CN"/>
              </w:rPr>
            </w:pPr>
          </w:p>
        </w:tc>
      </w:tr>
      <w:tr w:rsidR="005802B3" w14:paraId="4D041BA4" w14:textId="77777777">
        <w:tc>
          <w:tcPr>
            <w:tcW w:w="1843" w:type="dxa"/>
          </w:tcPr>
          <w:p w14:paraId="4D041BA2" w14:textId="77777777" w:rsidR="005802B3" w:rsidRDefault="005802B3"/>
        </w:tc>
        <w:tc>
          <w:tcPr>
            <w:tcW w:w="7224" w:type="dxa"/>
          </w:tcPr>
          <w:p w14:paraId="4D041BA3" w14:textId="77777777" w:rsidR="005802B3" w:rsidRDefault="005802B3">
            <w:pPr>
              <w:rPr>
                <w:rFonts w:asciiTheme="minorHAnsi" w:eastAsiaTheme="minorEastAsia" w:hAnsiTheme="minorHAnsi" w:cstheme="minorHAnsi"/>
                <w:lang w:eastAsia="zh-CN"/>
              </w:rPr>
            </w:pPr>
          </w:p>
        </w:tc>
      </w:tr>
      <w:tr w:rsidR="005802B3" w14:paraId="4D041BA7" w14:textId="77777777">
        <w:tc>
          <w:tcPr>
            <w:tcW w:w="1843" w:type="dxa"/>
          </w:tcPr>
          <w:p w14:paraId="4D041BA5" w14:textId="77777777" w:rsidR="005802B3" w:rsidRDefault="005802B3">
            <w:pPr>
              <w:rPr>
                <w:rFonts w:asciiTheme="minorHAnsi" w:eastAsia="Batang" w:hAnsiTheme="minorHAnsi" w:cstheme="minorHAnsi"/>
                <w:lang w:eastAsia="ko-KR"/>
              </w:rPr>
            </w:pPr>
          </w:p>
        </w:tc>
        <w:tc>
          <w:tcPr>
            <w:tcW w:w="7224" w:type="dxa"/>
          </w:tcPr>
          <w:p w14:paraId="4D041BA6" w14:textId="77777777" w:rsidR="005802B3" w:rsidRDefault="005802B3">
            <w:pPr>
              <w:rPr>
                <w:rFonts w:asciiTheme="minorHAnsi" w:eastAsia="Batang" w:hAnsiTheme="minorHAnsi" w:cstheme="minorHAnsi"/>
                <w:lang w:eastAsia="ko-KR"/>
              </w:rPr>
            </w:pPr>
          </w:p>
        </w:tc>
      </w:tr>
    </w:tbl>
    <w:p w14:paraId="4D041BA8" w14:textId="77777777" w:rsidR="00F60769" w:rsidRDefault="00F60769">
      <w:pPr>
        <w:pStyle w:val="a2"/>
      </w:pPr>
    </w:p>
    <w:p w14:paraId="4D041BA9" w14:textId="77777777" w:rsidR="00F60769" w:rsidRDefault="00A65218">
      <w:pPr>
        <w:pStyle w:val="4"/>
        <w:rPr>
          <w:b/>
          <w:bCs w:val="0"/>
        </w:rPr>
      </w:pPr>
      <w:r>
        <w:rPr>
          <w:b/>
          <w:bCs w:val="0"/>
        </w:rPr>
        <w:t>Proposal 5.4</w:t>
      </w:r>
    </w:p>
    <w:p w14:paraId="4D041BAA" w14:textId="77777777" w:rsidR="00F60769" w:rsidRDefault="00F60769"/>
    <w:p w14:paraId="4D041BAB" w14:textId="77777777" w:rsidR="00F60769" w:rsidRDefault="00A65218">
      <w:r>
        <w:rPr>
          <w:b/>
          <w:bCs/>
          <w:u w:val="single"/>
        </w:rPr>
        <w:t>Proposed 5.4</w:t>
      </w:r>
    </w:p>
    <w:p w14:paraId="4D041BAC" w14:textId="77777777" w:rsidR="00F60769" w:rsidRDefault="00A65218">
      <w:pPr>
        <w:rPr>
          <w:b/>
          <w:bCs/>
        </w:rPr>
      </w:pPr>
      <w:r>
        <w:rPr>
          <w:b/>
          <w:bCs/>
        </w:rPr>
        <w:t xml:space="preserve">Agreement </w:t>
      </w:r>
    </w:p>
    <w:p w14:paraId="4D041BAD" w14:textId="77777777" w:rsidR="00F60769" w:rsidRDefault="00A65218">
      <w:pPr>
        <w:rPr>
          <w:b/>
          <w:bCs/>
        </w:rPr>
      </w:pPr>
      <w:r>
        <w:rPr>
          <w:b/>
          <w:bCs/>
        </w:rPr>
        <w:t>Use the following definition from TR 22.850 to replace the definition of AI/ML model training in TR 38.843</w:t>
      </w:r>
    </w:p>
    <w:tbl>
      <w:tblPr>
        <w:tblStyle w:val="af9"/>
        <w:tblW w:w="0" w:type="auto"/>
        <w:tblLook w:val="04A0" w:firstRow="1" w:lastRow="0" w:firstColumn="1" w:lastColumn="0" w:noHBand="0" w:noVBand="1"/>
      </w:tblPr>
      <w:tblGrid>
        <w:gridCol w:w="9062"/>
      </w:tblGrid>
      <w:tr w:rsidR="00F60769" w14:paraId="4D041BAF" w14:textId="77777777">
        <w:tc>
          <w:tcPr>
            <w:tcW w:w="9062" w:type="dxa"/>
          </w:tcPr>
          <w:p w14:paraId="4D041BAE" w14:textId="77777777" w:rsidR="00F60769" w:rsidRDefault="00A65218">
            <w:pPr>
              <w:rPr>
                <w:rFonts w:ascii="Times" w:eastAsia="Batang" w:hAnsi="Times"/>
                <w:b/>
                <w:iCs/>
                <w:lang w:eastAsia="zh-CN"/>
              </w:rPr>
            </w:pPr>
            <w:r>
              <w:rPr>
                <w:b/>
                <w:bCs/>
              </w:rPr>
              <w:t>ML model training:</w:t>
            </w:r>
            <w:r>
              <w:t xml:space="preserve">  A process to train an ML Model by learning the input/output relationship in a data driven manner and obtain the trained ML Model for e.g. inference.</w:t>
            </w:r>
          </w:p>
        </w:tc>
      </w:tr>
    </w:tbl>
    <w:p w14:paraId="4D041BB0" w14:textId="77777777" w:rsidR="00F60769" w:rsidRDefault="00F60769">
      <w:pPr>
        <w:spacing w:before="0" w:after="0" w:line="240" w:lineRule="auto"/>
        <w:contextualSpacing/>
        <w:jc w:val="left"/>
        <w:rPr>
          <w:rFonts w:ascii="Times" w:eastAsia="Batang" w:hAnsi="Times"/>
          <w:b/>
          <w:iCs/>
          <w:lang w:val="en-GB" w:eastAsia="zh-CN"/>
        </w:rPr>
      </w:pPr>
    </w:p>
    <w:p w14:paraId="4D041BB1" w14:textId="77777777" w:rsidR="00F60769" w:rsidRDefault="00F60769">
      <w:pPr>
        <w:spacing w:before="0" w:after="0" w:line="240" w:lineRule="auto"/>
        <w:contextualSpacing/>
        <w:jc w:val="left"/>
        <w:rPr>
          <w:rFonts w:ascii="Times" w:eastAsia="Batang" w:hAnsi="Times"/>
          <w:b/>
          <w:iCs/>
          <w:lang w:val="en-GB"/>
        </w:rPr>
      </w:pPr>
    </w:p>
    <w:p w14:paraId="4D041BB2" w14:textId="77777777" w:rsidR="00F60769" w:rsidRDefault="00F60769">
      <w:pPr>
        <w:rPr>
          <w:rFonts w:asciiTheme="minorHAnsi" w:hAnsiTheme="minorHAnsi" w:cstheme="minorHAnsi"/>
        </w:rPr>
      </w:pPr>
    </w:p>
    <w:p w14:paraId="4D041BB3"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B6" w14:textId="77777777">
        <w:tc>
          <w:tcPr>
            <w:tcW w:w="1843" w:type="dxa"/>
          </w:tcPr>
          <w:p w14:paraId="4D041BB4"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BB5"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BC" w14:textId="77777777">
        <w:tc>
          <w:tcPr>
            <w:tcW w:w="1843" w:type="dxa"/>
          </w:tcPr>
          <w:p w14:paraId="4D041BB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B8"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training in TR 38.843 is as below:</w:t>
            </w:r>
          </w:p>
          <w:tbl>
            <w:tblPr>
              <w:tblStyle w:val="af9"/>
              <w:tblW w:w="0" w:type="auto"/>
              <w:tblLayout w:type="fixed"/>
              <w:tblLook w:val="04A0" w:firstRow="1" w:lastRow="0" w:firstColumn="1" w:lastColumn="0" w:noHBand="0" w:noVBand="1"/>
            </w:tblPr>
            <w:tblGrid>
              <w:gridCol w:w="6998"/>
            </w:tblGrid>
            <w:tr w:rsidR="00F60769" w14:paraId="4D041BBA" w14:textId="77777777">
              <w:tc>
                <w:tcPr>
                  <w:tcW w:w="6998" w:type="dxa"/>
                </w:tcPr>
                <w:p w14:paraId="4D041BB9" w14:textId="77777777" w:rsidR="00F60769" w:rsidRDefault="00A65218">
                  <w:r>
                    <w:rPr>
                      <w:b/>
                    </w:rPr>
                    <w:t>AI/ML model training:</w:t>
                  </w:r>
                  <w:r>
                    <w:t xml:space="preserve"> A process to train an </w:t>
                  </w:r>
                  <w:r>
                    <w:rPr>
                      <w:lang w:eastAsia="zh-CN"/>
                    </w:rPr>
                    <w:t>AI/</w:t>
                  </w:r>
                  <w:r>
                    <w:t xml:space="preserve">ML Model [by learning the input/output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tc>
            </w:tr>
          </w:tbl>
          <w:p w14:paraId="4D041BBB" w14:textId="77777777" w:rsidR="00F60769" w:rsidRDefault="00F60769">
            <w:pPr>
              <w:rPr>
                <w:rFonts w:asciiTheme="minorHAnsi" w:eastAsiaTheme="minorEastAsia" w:hAnsiTheme="minorHAnsi" w:cstheme="minorHAnsi"/>
                <w:lang w:eastAsia="zh-CN"/>
              </w:rPr>
            </w:pPr>
          </w:p>
        </w:tc>
      </w:tr>
      <w:tr w:rsidR="00F60769" w14:paraId="4D041BBF" w14:textId="77777777">
        <w:tc>
          <w:tcPr>
            <w:tcW w:w="1843" w:type="dxa"/>
          </w:tcPr>
          <w:p w14:paraId="4D041BBD"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BB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BC2" w14:textId="77777777">
        <w:tc>
          <w:tcPr>
            <w:tcW w:w="1843" w:type="dxa"/>
          </w:tcPr>
          <w:p w14:paraId="4D041BC0" w14:textId="77777777" w:rsidR="00F60769" w:rsidRDefault="00A65218">
            <w:pPr>
              <w:rPr>
                <w:rFonts w:asciiTheme="minorHAnsi" w:eastAsia="Yu Mincho" w:hAnsiTheme="minorHAnsi" w:cstheme="minorHAnsi"/>
              </w:rPr>
            </w:pPr>
            <w:r>
              <w:rPr>
                <w:rFonts w:asciiTheme="minorHAnsi" w:eastAsia="Yu Mincho" w:hAnsiTheme="minorHAnsi" w:cstheme="minorHAnsi" w:hint="eastAsia"/>
                <w:lang w:eastAsia="ja-JP"/>
              </w:rPr>
              <w:t>Panasonic</w:t>
            </w:r>
          </w:p>
        </w:tc>
        <w:tc>
          <w:tcPr>
            <w:tcW w:w="7224" w:type="dxa"/>
          </w:tcPr>
          <w:p w14:paraId="4D041BC1"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BC5" w14:textId="77777777">
        <w:tc>
          <w:tcPr>
            <w:tcW w:w="1843" w:type="dxa"/>
          </w:tcPr>
          <w:p w14:paraId="4D041BC3"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BC4"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OK to align as there is only editorial difference. But RAN1 term is “AI/ML” instead of “ML”</w:t>
            </w:r>
          </w:p>
        </w:tc>
      </w:tr>
      <w:tr w:rsidR="00F60769" w14:paraId="4D041BC8" w14:textId="77777777">
        <w:tc>
          <w:tcPr>
            <w:tcW w:w="1843" w:type="dxa"/>
          </w:tcPr>
          <w:p w14:paraId="4D041BC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BC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BCB" w14:textId="77777777">
        <w:tc>
          <w:tcPr>
            <w:tcW w:w="1843" w:type="dxa"/>
          </w:tcPr>
          <w:p w14:paraId="4D041BC9" w14:textId="234477B4"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CA" w14:textId="14B0E818" w:rsidR="005802B3" w:rsidRDefault="005802B3">
            <w:pPr>
              <w:rPr>
                <w:rFonts w:asciiTheme="minorHAnsi" w:hAnsiTheme="minorHAnsi" w:cstheme="minorHAnsi"/>
              </w:rPr>
            </w:pPr>
            <w:r>
              <w:rPr>
                <w:rFonts w:asciiTheme="minorHAnsi" w:eastAsiaTheme="minorEastAsia" w:hAnsiTheme="minorHAnsi" w:cstheme="minorHAnsi" w:hint="eastAsia"/>
                <w:lang w:eastAsia="zh-CN"/>
              </w:rPr>
              <w:t xml:space="preserve">RAN1 usually use AI/ML rather than ML. The effort of updating the whole TR seems huge and not </w:t>
            </w:r>
            <w:r>
              <w:rPr>
                <w:rFonts w:asciiTheme="minorHAnsi" w:eastAsiaTheme="minorEastAsia" w:hAnsiTheme="minorHAnsi" w:cstheme="minorHAnsi"/>
                <w:lang w:eastAsia="zh-CN"/>
              </w:rPr>
              <w:t>meaningful</w:t>
            </w:r>
            <w:r>
              <w:rPr>
                <w:rFonts w:asciiTheme="minorHAnsi" w:eastAsiaTheme="minorEastAsia" w:hAnsiTheme="minorHAnsi" w:cstheme="minorHAnsi" w:hint="eastAsia"/>
                <w:lang w:eastAsia="zh-CN"/>
              </w:rPr>
              <w:t>.</w:t>
            </w:r>
          </w:p>
        </w:tc>
      </w:tr>
      <w:tr w:rsidR="005802B3" w14:paraId="4D041BCE" w14:textId="77777777">
        <w:tc>
          <w:tcPr>
            <w:tcW w:w="1843" w:type="dxa"/>
          </w:tcPr>
          <w:p w14:paraId="4D041BCC" w14:textId="075E667F"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BCD" w14:textId="4B8ECEB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BD1" w14:textId="77777777">
        <w:tc>
          <w:tcPr>
            <w:tcW w:w="1843" w:type="dxa"/>
          </w:tcPr>
          <w:p w14:paraId="4D041BCF" w14:textId="77777777" w:rsidR="005802B3" w:rsidRDefault="005802B3">
            <w:pPr>
              <w:rPr>
                <w:rFonts w:asciiTheme="minorHAnsi" w:eastAsia="Yu Mincho" w:hAnsiTheme="minorHAnsi" w:cstheme="minorHAnsi"/>
              </w:rPr>
            </w:pPr>
          </w:p>
        </w:tc>
        <w:tc>
          <w:tcPr>
            <w:tcW w:w="7224" w:type="dxa"/>
          </w:tcPr>
          <w:p w14:paraId="4D041BD0" w14:textId="77777777" w:rsidR="005802B3" w:rsidRDefault="005802B3">
            <w:pPr>
              <w:rPr>
                <w:rFonts w:asciiTheme="minorHAnsi" w:hAnsiTheme="minorHAnsi" w:cstheme="minorHAnsi"/>
              </w:rPr>
            </w:pPr>
          </w:p>
        </w:tc>
      </w:tr>
      <w:tr w:rsidR="005802B3" w14:paraId="4D041BD4" w14:textId="77777777">
        <w:tc>
          <w:tcPr>
            <w:tcW w:w="1843" w:type="dxa"/>
          </w:tcPr>
          <w:p w14:paraId="4D041BD2" w14:textId="77777777" w:rsidR="005802B3" w:rsidRDefault="005802B3">
            <w:pPr>
              <w:rPr>
                <w:rFonts w:asciiTheme="minorHAnsi" w:eastAsia="Yu Mincho" w:hAnsiTheme="minorHAnsi" w:cstheme="minorHAnsi"/>
              </w:rPr>
            </w:pPr>
          </w:p>
        </w:tc>
        <w:tc>
          <w:tcPr>
            <w:tcW w:w="7224" w:type="dxa"/>
          </w:tcPr>
          <w:p w14:paraId="4D041BD3" w14:textId="77777777" w:rsidR="005802B3" w:rsidRDefault="005802B3">
            <w:pPr>
              <w:rPr>
                <w:rFonts w:asciiTheme="minorHAnsi" w:hAnsiTheme="minorHAnsi" w:cstheme="minorHAnsi"/>
              </w:rPr>
            </w:pPr>
          </w:p>
        </w:tc>
      </w:tr>
      <w:tr w:rsidR="005802B3" w14:paraId="4D041BD7" w14:textId="77777777">
        <w:tc>
          <w:tcPr>
            <w:tcW w:w="1843" w:type="dxa"/>
          </w:tcPr>
          <w:p w14:paraId="4D041BD5" w14:textId="77777777" w:rsidR="005802B3" w:rsidRDefault="005802B3">
            <w:pPr>
              <w:rPr>
                <w:rFonts w:asciiTheme="minorHAnsi" w:eastAsia="Yu Mincho" w:hAnsiTheme="minorHAnsi" w:cstheme="minorHAnsi"/>
              </w:rPr>
            </w:pPr>
          </w:p>
        </w:tc>
        <w:tc>
          <w:tcPr>
            <w:tcW w:w="7224" w:type="dxa"/>
          </w:tcPr>
          <w:p w14:paraId="4D041BD6" w14:textId="77777777" w:rsidR="005802B3" w:rsidRDefault="005802B3">
            <w:pPr>
              <w:rPr>
                <w:rFonts w:asciiTheme="minorHAnsi" w:hAnsiTheme="minorHAnsi" w:cstheme="minorHAnsi"/>
              </w:rPr>
            </w:pPr>
          </w:p>
        </w:tc>
      </w:tr>
      <w:tr w:rsidR="005802B3" w14:paraId="4D041BDA" w14:textId="77777777">
        <w:tc>
          <w:tcPr>
            <w:tcW w:w="1843" w:type="dxa"/>
          </w:tcPr>
          <w:p w14:paraId="4D041BD8" w14:textId="77777777" w:rsidR="005802B3" w:rsidRDefault="005802B3">
            <w:pPr>
              <w:rPr>
                <w:rFonts w:asciiTheme="minorHAnsi" w:eastAsia="Batang" w:hAnsiTheme="minorHAnsi" w:cstheme="minorHAnsi"/>
                <w:lang w:eastAsia="ko-KR"/>
              </w:rPr>
            </w:pPr>
          </w:p>
        </w:tc>
        <w:tc>
          <w:tcPr>
            <w:tcW w:w="7224" w:type="dxa"/>
          </w:tcPr>
          <w:p w14:paraId="4D041BD9" w14:textId="77777777" w:rsidR="005802B3" w:rsidRDefault="005802B3">
            <w:pPr>
              <w:rPr>
                <w:rFonts w:asciiTheme="minorHAnsi" w:eastAsia="Batang" w:hAnsiTheme="minorHAnsi" w:cstheme="minorHAnsi"/>
                <w:lang w:eastAsia="ko-KR"/>
              </w:rPr>
            </w:pPr>
          </w:p>
        </w:tc>
      </w:tr>
      <w:tr w:rsidR="005802B3" w14:paraId="4D041BDD" w14:textId="77777777">
        <w:tc>
          <w:tcPr>
            <w:tcW w:w="1843" w:type="dxa"/>
          </w:tcPr>
          <w:p w14:paraId="4D041BDB" w14:textId="77777777" w:rsidR="005802B3" w:rsidRDefault="005802B3">
            <w:pPr>
              <w:rPr>
                <w:rFonts w:asciiTheme="minorHAnsi" w:eastAsia="Yu Mincho" w:hAnsiTheme="minorHAnsi" w:cstheme="minorHAnsi"/>
              </w:rPr>
            </w:pPr>
          </w:p>
        </w:tc>
        <w:tc>
          <w:tcPr>
            <w:tcW w:w="7224" w:type="dxa"/>
          </w:tcPr>
          <w:p w14:paraId="4D041BDC" w14:textId="77777777" w:rsidR="005802B3" w:rsidRDefault="005802B3">
            <w:pPr>
              <w:rPr>
                <w:rFonts w:asciiTheme="minorHAnsi" w:hAnsiTheme="minorHAnsi" w:cstheme="minorHAnsi"/>
              </w:rPr>
            </w:pPr>
          </w:p>
        </w:tc>
      </w:tr>
      <w:tr w:rsidR="005802B3" w14:paraId="4D041BE0" w14:textId="77777777">
        <w:tc>
          <w:tcPr>
            <w:tcW w:w="1843" w:type="dxa"/>
          </w:tcPr>
          <w:p w14:paraId="4D041BDE" w14:textId="77777777" w:rsidR="005802B3" w:rsidRDefault="005802B3">
            <w:pPr>
              <w:rPr>
                <w:rFonts w:asciiTheme="minorHAnsi" w:eastAsiaTheme="minorEastAsia" w:hAnsiTheme="minorHAnsi" w:cstheme="minorHAnsi"/>
                <w:lang w:eastAsia="zh-CN"/>
              </w:rPr>
            </w:pPr>
          </w:p>
        </w:tc>
        <w:tc>
          <w:tcPr>
            <w:tcW w:w="7224" w:type="dxa"/>
          </w:tcPr>
          <w:p w14:paraId="4D041BDF" w14:textId="77777777" w:rsidR="005802B3" w:rsidRDefault="005802B3">
            <w:pPr>
              <w:rPr>
                <w:rFonts w:asciiTheme="minorHAnsi" w:eastAsiaTheme="minorEastAsia" w:hAnsiTheme="minorHAnsi" w:cstheme="minorHAnsi"/>
                <w:lang w:eastAsia="zh-CN"/>
              </w:rPr>
            </w:pPr>
          </w:p>
        </w:tc>
      </w:tr>
      <w:tr w:rsidR="005802B3" w14:paraId="4D041BE3" w14:textId="77777777">
        <w:tc>
          <w:tcPr>
            <w:tcW w:w="1843" w:type="dxa"/>
          </w:tcPr>
          <w:p w14:paraId="4D041BE1" w14:textId="77777777" w:rsidR="005802B3" w:rsidRDefault="005802B3">
            <w:pPr>
              <w:rPr>
                <w:rFonts w:asciiTheme="minorHAnsi" w:eastAsiaTheme="minorEastAsia" w:hAnsiTheme="minorHAnsi" w:cstheme="minorHAnsi"/>
                <w:lang w:eastAsia="zh-CN"/>
              </w:rPr>
            </w:pPr>
          </w:p>
        </w:tc>
        <w:tc>
          <w:tcPr>
            <w:tcW w:w="7224" w:type="dxa"/>
          </w:tcPr>
          <w:p w14:paraId="4D041BE2" w14:textId="77777777" w:rsidR="005802B3" w:rsidRDefault="005802B3">
            <w:pPr>
              <w:rPr>
                <w:rFonts w:asciiTheme="minorHAnsi" w:eastAsiaTheme="minorEastAsia" w:hAnsiTheme="minorHAnsi" w:cstheme="minorHAnsi"/>
                <w:lang w:eastAsia="zh-CN"/>
              </w:rPr>
            </w:pPr>
          </w:p>
        </w:tc>
      </w:tr>
      <w:tr w:rsidR="005802B3" w14:paraId="4D041BE6" w14:textId="77777777">
        <w:tc>
          <w:tcPr>
            <w:tcW w:w="1843" w:type="dxa"/>
          </w:tcPr>
          <w:p w14:paraId="4D041BE4" w14:textId="77777777" w:rsidR="005802B3" w:rsidRDefault="005802B3"/>
        </w:tc>
        <w:tc>
          <w:tcPr>
            <w:tcW w:w="7224" w:type="dxa"/>
          </w:tcPr>
          <w:p w14:paraId="4D041BE5" w14:textId="77777777" w:rsidR="005802B3" w:rsidRDefault="005802B3">
            <w:pPr>
              <w:rPr>
                <w:rFonts w:asciiTheme="minorHAnsi" w:eastAsiaTheme="minorEastAsia" w:hAnsiTheme="minorHAnsi" w:cstheme="minorHAnsi"/>
                <w:lang w:eastAsia="zh-CN"/>
              </w:rPr>
            </w:pPr>
          </w:p>
        </w:tc>
      </w:tr>
      <w:tr w:rsidR="005802B3" w14:paraId="4D041BE9" w14:textId="77777777">
        <w:tc>
          <w:tcPr>
            <w:tcW w:w="1843" w:type="dxa"/>
          </w:tcPr>
          <w:p w14:paraId="4D041BE7" w14:textId="77777777" w:rsidR="005802B3" w:rsidRDefault="005802B3">
            <w:pPr>
              <w:rPr>
                <w:rFonts w:asciiTheme="minorHAnsi" w:eastAsia="Batang" w:hAnsiTheme="minorHAnsi" w:cstheme="minorHAnsi"/>
                <w:lang w:eastAsia="ko-KR"/>
              </w:rPr>
            </w:pPr>
          </w:p>
        </w:tc>
        <w:tc>
          <w:tcPr>
            <w:tcW w:w="7224" w:type="dxa"/>
          </w:tcPr>
          <w:p w14:paraId="4D041BE8" w14:textId="77777777" w:rsidR="005802B3" w:rsidRDefault="005802B3">
            <w:pPr>
              <w:rPr>
                <w:rFonts w:asciiTheme="minorHAnsi" w:eastAsia="Batang" w:hAnsiTheme="minorHAnsi" w:cstheme="minorHAnsi"/>
                <w:lang w:eastAsia="ko-KR"/>
              </w:rPr>
            </w:pPr>
          </w:p>
        </w:tc>
      </w:tr>
    </w:tbl>
    <w:p w14:paraId="4D041BEA" w14:textId="77777777" w:rsidR="00F60769" w:rsidRDefault="00F60769">
      <w:pPr>
        <w:pStyle w:val="a2"/>
      </w:pPr>
    </w:p>
    <w:p w14:paraId="4D041BEB" w14:textId="77777777" w:rsidR="00F60769" w:rsidRDefault="00F60769">
      <w:pPr>
        <w:pStyle w:val="a2"/>
      </w:pPr>
    </w:p>
    <w:p w14:paraId="4D041BEC" w14:textId="77777777" w:rsidR="00F60769" w:rsidRDefault="00A65218">
      <w:pPr>
        <w:pStyle w:val="4"/>
        <w:rPr>
          <w:b/>
          <w:bCs w:val="0"/>
        </w:rPr>
      </w:pPr>
      <w:r>
        <w:rPr>
          <w:b/>
          <w:bCs w:val="0"/>
        </w:rPr>
        <w:t>Proposal 5.5</w:t>
      </w:r>
    </w:p>
    <w:p w14:paraId="4D041BED" w14:textId="77777777" w:rsidR="00F60769" w:rsidRDefault="00F60769"/>
    <w:p w14:paraId="4D041BEE" w14:textId="77777777" w:rsidR="00F60769" w:rsidRDefault="00A65218">
      <w:r>
        <w:rPr>
          <w:b/>
          <w:bCs/>
          <w:u w:val="single"/>
        </w:rPr>
        <w:t>Proposed 5.5</w:t>
      </w:r>
    </w:p>
    <w:p w14:paraId="4D041BEF" w14:textId="77777777" w:rsidR="00F60769" w:rsidRDefault="00A65218">
      <w:pPr>
        <w:rPr>
          <w:b/>
          <w:bCs/>
        </w:rPr>
      </w:pPr>
      <w:r>
        <w:rPr>
          <w:b/>
          <w:bCs/>
        </w:rPr>
        <w:t xml:space="preserve">Agreement </w:t>
      </w:r>
    </w:p>
    <w:p w14:paraId="4D041BF0" w14:textId="77777777" w:rsidR="00F60769" w:rsidRDefault="00A65218">
      <w:pPr>
        <w:rPr>
          <w:b/>
          <w:bCs/>
        </w:rPr>
      </w:pPr>
      <w:r>
        <w:rPr>
          <w:b/>
          <w:bCs/>
        </w:rPr>
        <w:t xml:space="preserve">Use the following definition from TR 22.850 to replace the definition of </w:t>
      </w:r>
      <w:r>
        <w:rPr>
          <w:b/>
        </w:rPr>
        <w:t>AI/ML model testing</w:t>
      </w:r>
      <w:r>
        <w:rPr>
          <w:b/>
          <w:bCs/>
        </w:rPr>
        <w:t xml:space="preserve"> in TR 38.843</w:t>
      </w:r>
    </w:p>
    <w:tbl>
      <w:tblPr>
        <w:tblStyle w:val="af9"/>
        <w:tblW w:w="0" w:type="auto"/>
        <w:tblLook w:val="04A0" w:firstRow="1" w:lastRow="0" w:firstColumn="1" w:lastColumn="0" w:noHBand="0" w:noVBand="1"/>
      </w:tblPr>
      <w:tblGrid>
        <w:gridCol w:w="9062"/>
      </w:tblGrid>
      <w:tr w:rsidR="00F60769" w14:paraId="4D041BF2" w14:textId="77777777">
        <w:tc>
          <w:tcPr>
            <w:tcW w:w="9062" w:type="dxa"/>
          </w:tcPr>
          <w:p w14:paraId="4D041BF1" w14:textId="77777777" w:rsidR="00F60769" w:rsidRDefault="00A65218">
            <w:pPr>
              <w:rPr>
                <w:rFonts w:ascii="Times" w:eastAsia="Batang" w:hAnsi="Times"/>
                <w:b/>
                <w:iCs/>
                <w:lang w:eastAsia="zh-CN"/>
              </w:rPr>
            </w:pPr>
            <w:r>
              <w:rPr>
                <w:b/>
                <w:bCs/>
              </w:rPr>
              <w:t>ML model testing:</w:t>
            </w:r>
            <w:r>
              <w:t xml:space="preserve">  A process of evaluating the performance of an ML model using test data different from data used for model training and validation.</w:t>
            </w:r>
          </w:p>
        </w:tc>
      </w:tr>
    </w:tbl>
    <w:p w14:paraId="4D041BF3" w14:textId="77777777" w:rsidR="00F60769" w:rsidRDefault="00F60769">
      <w:pPr>
        <w:spacing w:before="0" w:after="0" w:line="240" w:lineRule="auto"/>
        <w:contextualSpacing/>
        <w:jc w:val="left"/>
        <w:rPr>
          <w:rFonts w:ascii="Times" w:eastAsia="Batang" w:hAnsi="Times"/>
          <w:b/>
          <w:iCs/>
          <w:lang w:val="en-GB" w:eastAsia="zh-CN"/>
        </w:rPr>
      </w:pPr>
    </w:p>
    <w:p w14:paraId="4D041BF4" w14:textId="77777777" w:rsidR="00F60769" w:rsidRDefault="00F60769">
      <w:pPr>
        <w:spacing w:before="0" w:after="0" w:line="240" w:lineRule="auto"/>
        <w:contextualSpacing/>
        <w:jc w:val="left"/>
        <w:rPr>
          <w:rFonts w:ascii="Times" w:eastAsia="Batang" w:hAnsi="Times"/>
          <w:b/>
          <w:iCs/>
          <w:lang w:val="en-GB"/>
        </w:rPr>
      </w:pPr>
    </w:p>
    <w:p w14:paraId="4D041BF5" w14:textId="77777777" w:rsidR="00F60769" w:rsidRDefault="00F60769">
      <w:pPr>
        <w:rPr>
          <w:rFonts w:asciiTheme="minorHAnsi" w:hAnsiTheme="minorHAnsi" w:cstheme="minorHAnsi"/>
        </w:rPr>
      </w:pPr>
    </w:p>
    <w:p w14:paraId="4D041BF6"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F9" w14:textId="77777777">
        <w:tc>
          <w:tcPr>
            <w:tcW w:w="1843" w:type="dxa"/>
          </w:tcPr>
          <w:p w14:paraId="4D041BF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BF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FF" w14:textId="77777777">
        <w:tc>
          <w:tcPr>
            <w:tcW w:w="1843" w:type="dxa"/>
          </w:tcPr>
          <w:p w14:paraId="4D041BF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F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testing in TR 38.843 is as below:</w:t>
            </w:r>
          </w:p>
          <w:tbl>
            <w:tblPr>
              <w:tblStyle w:val="af9"/>
              <w:tblW w:w="0" w:type="auto"/>
              <w:tblLayout w:type="fixed"/>
              <w:tblLook w:val="04A0" w:firstRow="1" w:lastRow="0" w:firstColumn="1" w:lastColumn="0" w:noHBand="0" w:noVBand="1"/>
            </w:tblPr>
            <w:tblGrid>
              <w:gridCol w:w="6998"/>
            </w:tblGrid>
            <w:tr w:rsidR="00F60769" w14:paraId="4D041BFD" w14:textId="77777777">
              <w:tc>
                <w:tcPr>
                  <w:tcW w:w="6998" w:type="dxa"/>
                </w:tcPr>
                <w:p w14:paraId="4D041BFC" w14:textId="77777777" w:rsidR="00F60769" w:rsidRDefault="00A65218">
                  <w:r>
                    <w:rPr>
                      <w:b/>
                    </w:rPr>
                    <w:t xml:space="preserve">AI/ML model testing: </w:t>
                  </w:r>
                  <w:r>
                    <w:t>A subprocess of training, to evaluate the performance of a final AI/ML model using a dataset different from one used for model training and validation. Differently from AI/ML model validation, testing does not assume subsequent tuning of the model.</w:t>
                  </w:r>
                </w:p>
              </w:tc>
            </w:tr>
          </w:tbl>
          <w:p w14:paraId="4D041BFE" w14:textId="77777777" w:rsidR="00F60769" w:rsidRDefault="00F60769">
            <w:pPr>
              <w:rPr>
                <w:rFonts w:asciiTheme="minorHAnsi" w:eastAsiaTheme="minorEastAsia" w:hAnsiTheme="minorHAnsi" w:cstheme="minorHAnsi"/>
                <w:lang w:eastAsia="zh-CN"/>
              </w:rPr>
            </w:pPr>
          </w:p>
        </w:tc>
      </w:tr>
      <w:tr w:rsidR="00F60769" w14:paraId="4D041C02" w14:textId="77777777">
        <w:tc>
          <w:tcPr>
            <w:tcW w:w="1843" w:type="dxa"/>
          </w:tcPr>
          <w:p w14:paraId="4D041C00"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01"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05" w14:textId="77777777">
        <w:tc>
          <w:tcPr>
            <w:tcW w:w="1843" w:type="dxa"/>
          </w:tcPr>
          <w:p w14:paraId="4D041C03"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04"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08" w14:textId="77777777">
        <w:tc>
          <w:tcPr>
            <w:tcW w:w="1843" w:type="dxa"/>
          </w:tcPr>
          <w:p w14:paraId="4D041C06"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C07"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No need to change TR38.843. It is natural that different WGs have different usages and different emphasis of the definition on testing. </w:t>
            </w:r>
          </w:p>
        </w:tc>
      </w:tr>
      <w:tr w:rsidR="00F60769" w14:paraId="4D041C0B" w14:textId="77777777">
        <w:tc>
          <w:tcPr>
            <w:tcW w:w="1843" w:type="dxa"/>
          </w:tcPr>
          <w:p w14:paraId="4D041C0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0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0E" w14:textId="77777777">
        <w:tc>
          <w:tcPr>
            <w:tcW w:w="1843" w:type="dxa"/>
          </w:tcPr>
          <w:p w14:paraId="4D041C0C" w14:textId="3BBD1123"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0D" w14:textId="5F4746E7" w:rsidR="005802B3" w:rsidRDefault="005802B3">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o</w:t>
            </w:r>
            <w:r>
              <w:rPr>
                <w:rFonts w:asciiTheme="minorHAnsi" w:eastAsiaTheme="minorEastAsia" w:hAnsiTheme="minorHAnsi" w:cstheme="minorHAnsi" w:hint="eastAsia"/>
                <w:lang w:eastAsia="zh-CN"/>
              </w:rPr>
              <w:t>mehow we think RAN1</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 definition provide more critical information than SA</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w:t>
            </w:r>
          </w:p>
        </w:tc>
      </w:tr>
      <w:tr w:rsidR="005802B3" w14:paraId="4D041C11" w14:textId="77777777">
        <w:tc>
          <w:tcPr>
            <w:tcW w:w="1843" w:type="dxa"/>
          </w:tcPr>
          <w:p w14:paraId="4D041C0F" w14:textId="409CD4EA"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10" w14:textId="5BA0E2B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14" w14:textId="77777777">
        <w:tc>
          <w:tcPr>
            <w:tcW w:w="1843" w:type="dxa"/>
          </w:tcPr>
          <w:p w14:paraId="4D041C12" w14:textId="77777777" w:rsidR="005802B3" w:rsidRDefault="005802B3">
            <w:pPr>
              <w:rPr>
                <w:rFonts w:asciiTheme="minorHAnsi" w:eastAsia="Yu Mincho" w:hAnsiTheme="minorHAnsi" w:cstheme="minorHAnsi"/>
              </w:rPr>
            </w:pPr>
          </w:p>
        </w:tc>
        <w:tc>
          <w:tcPr>
            <w:tcW w:w="7224" w:type="dxa"/>
          </w:tcPr>
          <w:p w14:paraId="4D041C13" w14:textId="77777777" w:rsidR="005802B3" w:rsidRDefault="005802B3">
            <w:pPr>
              <w:rPr>
                <w:rFonts w:asciiTheme="minorHAnsi" w:hAnsiTheme="minorHAnsi" w:cstheme="minorHAnsi"/>
              </w:rPr>
            </w:pPr>
          </w:p>
        </w:tc>
      </w:tr>
      <w:tr w:rsidR="005802B3" w14:paraId="4D041C17" w14:textId="77777777">
        <w:tc>
          <w:tcPr>
            <w:tcW w:w="1843" w:type="dxa"/>
          </w:tcPr>
          <w:p w14:paraId="4D041C15" w14:textId="77777777" w:rsidR="005802B3" w:rsidRDefault="005802B3">
            <w:pPr>
              <w:rPr>
                <w:rFonts w:asciiTheme="minorHAnsi" w:eastAsia="Yu Mincho" w:hAnsiTheme="minorHAnsi" w:cstheme="minorHAnsi"/>
              </w:rPr>
            </w:pPr>
          </w:p>
        </w:tc>
        <w:tc>
          <w:tcPr>
            <w:tcW w:w="7224" w:type="dxa"/>
          </w:tcPr>
          <w:p w14:paraId="4D041C16" w14:textId="77777777" w:rsidR="005802B3" w:rsidRDefault="005802B3">
            <w:pPr>
              <w:rPr>
                <w:rFonts w:asciiTheme="minorHAnsi" w:hAnsiTheme="minorHAnsi" w:cstheme="minorHAnsi"/>
              </w:rPr>
            </w:pPr>
          </w:p>
        </w:tc>
      </w:tr>
      <w:tr w:rsidR="005802B3" w14:paraId="4D041C1A" w14:textId="77777777">
        <w:tc>
          <w:tcPr>
            <w:tcW w:w="1843" w:type="dxa"/>
          </w:tcPr>
          <w:p w14:paraId="4D041C18" w14:textId="77777777" w:rsidR="005802B3" w:rsidRDefault="005802B3">
            <w:pPr>
              <w:rPr>
                <w:rFonts w:asciiTheme="minorHAnsi" w:eastAsia="Yu Mincho" w:hAnsiTheme="minorHAnsi" w:cstheme="minorHAnsi"/>
              </w:rPr>
            </w:pPr>
          </w:p>
        </w:tc>
        <w:tc>
          <w:tcPr>
            <w:tcW w:w="7224" w:type="dxa"/>
          </w:tcPr>
          <w:p w14:paraId="4D041C19" w14:textId="77777777" w:rsidR="005802B3" w:rsidRDefault="005802B3">
            <w:pPr>
              <w:rPr>
                <w:rFonts w:asciiTheme="minorHAnsi" w:hAnsiTheme="minorHAnsi" w:cstheme="minorHAnsi"/>
              </w:rPr>
            </w:pPr>
          </w:p>
        </w:tc>
      </w:tr>
      <w:tr w:rsidR="005802B3" w14:paraId="4D041C1D" w14:textId="77777777">
        <w:tc>
          <w:tcPr>
            <w:tcW w:w="1843" w:type="dxa"/>
          </w:tcPr>
          <w:p w14:paraId="4D041C1B" w14:textId="77777777" w:rsidR="005802B3" w:rsidRDefault="005802B3">
            <w:pPr>
              <w:rPr>
                <w:rFonts w:asciiTheme="minorHAnsi" w:eastAsia="Batang" w:hAnsiTheme="minorHAnsi" w:cstheme="minorHAnsi"/>
                <w:lang w:eastAsia="ko-KR"/>
              </w:rPr>
            </w:pPr>
          </w:p>
        </w:tc>
        <w:tc>
          <w:tcPr>
            <w:tcW w:w="7224" w:type="dxa"/>
          </w:tcPr>
          <w:p w14:paraId="4D041C1C" w14:textId="77777777" w:rsidR="005802B3" w:rsidRDefault="005802B3">
            <w:pPr>
              <w:rPr>
                <w:rFonts w:asciiTheme="minorHAnsi" w:eastAsia="Batang" w:hAnsiTheme="minorHAnsi" w:cstheme="minorHAnsi"/>
                <w:lang w:eastAsia="ko-KR"/>
              </w:rPr>
            </w:pPr>
          </w:p>
        </w:tc>
      </w:tr>
      <w:tr w:rsidR="005802B3" w14:paraId="4D041C20" w14:textId="77777777">
        <w:tc>
          <w:tcPr>
            <w:tcW w:w="1843" w:type="dxa"/>
          </w:tcPr>
          <w:p w14:paraId="4D041C1E" w14:textId="77777777" w:rsidR="005802B3" w:rsidRDefault="005802B3">
            <w:pPr>
              <w:rPr>
                <w:rFonts w:asciiTheme="minorHAnsi" w:eastAsia="Yu Mincho" w:hAnsiTheme="minorHAnsi" w:cstheme="minorHAnsi"/>
              </w:rPr>
            </w:pPr>
          </w:p>
        </w:tc>
        <w:tc>
          <w:tcPr>
            <w:tcW w:w="7224" w:type="dxa"/>
          </w:tcPr>
          <w:p w14:paraId="4D041C1F" w14:textId="77777777" w:rsidR="005802B3" w:rsidRDefault="005802B3">
            <w:pPr>
              <w:rPr>
                <w:rFonts w:asciiTheme="minorHAnsi" w:hAnsiTheme="minorHAnsi" w:cstheme="minorHAnsi"/>
              </w:rPr>
            </w:pPr>
          </w:p>
        </w:tc>
      </w:tr>
      <w:tr w:rsidR="005802B3" w14:paraId="4D041C23" w14:textId="77777777">
        <w:tc>
          <w:tcPr>
            <w:tcW w:w="1843" w:type="dxa"/>
          </w:tcPr>
          <w:p w14:paraId="4D041C21" w14:textId="77777777" w:rsidR="005802B3" w:rsidRDefault="005802B3">
            <w:pPr>
              <w:rPr>
                <w:rFonts w:asciiTheme="minorHAnsi" w:eastAsiaTheme="minorEastAsia" w:hAnsiTheme="minorHAnsi" w:cstheme="minorHAnsi"/>
                <w:lang w:eastAsia="zh-CN"/>
              </w:rPr>
            </w:pPr>
          </w:p>
        </w:tc>
        <w:tc>
          <w:tcPr>
            <w:tcW w:w="7224" w:type="dxa"/>
          </w:tcPr>
          <w:p w14:paraId="4D041C22" w14:textId="77777777" w:rsidR="005802B3" w:rsidRDefault="005802B3">
            <w:pPr>
              <w:rPr>
                <w:rFonts w:asciiTheme="minorHAnsi" w:eastAsiaTheme="minorEastAsia" w:hAnsiTheme="minorHAnsi" w:cstheme="minorHAnsi"/>
                <w:lang w:eastAsia="zh-CN"/>
              </w:rPr>
            </w:pPr>
          </w:p>
        </w:tc>
      </w:tr>
      <w:tr w:rsidR="005802B3" w14:paraId="4D041C26" w14:textId="77777777">
        <w:tc>
          <w:tcPr>
            <w:tcW w:w="1843" w:type="dxa"/>
          </w:tcPr>
          <w:p w14:paraId="4D041C24" w14:textId="77777777" w:rsidR="005802B3" w:rsidRDefault="005802B3">
            <w:pPr>
              <w:rPr>
                <w:rFonts w:asciiTheme="minorHAnsi" w:eastAsiaTheme="minorEastAsia" w:hAnsiTheme="minorHAnsi" w:cstheme="minorHAnsi"/>
                <w:lang w:eastAsia="zh-CN"/>
              </w:rPr>
            </w:pPr>
          </w:p>
        </w:tc>
        <w:tc>
          <w:tcPr>
            <w:tcW w:w="7224" w:type="dxa"/>
          </w:tcPr>
          <w:p w14:paraId="4D041C25" w14:textId="77777777" w:rsidR="005802B3" w:rsidRDefault="005802B3">
            <w:pPr>
              <w:rPr>
                <w:rFonts w:asciiTheme="minorHAnsi" w:eastAsiaTheme="minorEastAsia" w:hAnsiTheme="minorHAnsi" w:cstheme="minorHAnsi"/>
                <w:lang w:eastAsia="zh-CN"/>
              </w:rPr>
            </w:pPr>
          </w:p>
        </w:tc>
      </w:tr>
      <w:tr w:rsidR="005802B3" w14:paraId="4D041C29" w14:textId="77777777">
        <w:tc>
          <w:tcPr>
            <w:tcW w:w="1843" w:type="dxa"/>
          </w:tcPr>
          <w:p w14:paraId="4D041C27" w14:textId="77777777" w:rsidR="005802B3" w:rsidRDefault="005802B3"/>
        </w:tc>
        <w:tc>
          <w:tcPr>
            <w:tcW w:w="7224" w:type="dxa"/>
          </w:tcPr>
          <w:p w14:paraId="4D041C28" w14:textId="77777777" w:rsidR="005802B3" w:rsidRDefault="005802B3">
            <w:pPr>
              <w:rPr>
                <w:rFonts w:asciiTheme="minorHAnsi" w:eastAsiaTheme="minorEastAsia" w:hAnsiTheme="minorHAnsi" w:cstheme="minorHAnsi"/>
                <w:lang w:eastAsia="zh-CN"/>
              </w:rPr>
            </w:pPr>
          </w:p>
        </w:tc>
      </w:tr>
      <w:tr w:rsidR="005802B3" w14:paraId="4D041C2C" w14:textId="77777777">
        <w:tc>
          <w:tcPr>
            <w:tcW w:w="1843" w:type="dxa"/>
          </w:tcPr>
          <w:p w14:paraId="4D041C2A" w14:textId="77777777" w:rsidR="005802B3" w:rsidRDefault="005802B3">
            <w:pPr>
              <w:rPr>
                <w:rFonts w:asciiTheme="minorHAnsi" w:eastAsia="Batang" w:hAnsiTheme="minorHAnsi" w:cstheme="minorHAnsi"/>
                <w:lang w:eastAsia="ko-KR"/>
              </w:rPr>
            </w:pPr>
          </w:p>
        </w:tc>
        <w:tc>
          <w:tcPr>
            <w:tcW w:w="7224" w:type="dxa"/>
          </w:tcPr>
          <w:p w14:paraId="4D041C2B" w14:textId="77777777" w:rsidR="005802B3" w:rsidRDefault="005802B3">
            <w:pPr>
              <w:rPr>
                <w:rFonts w:asciiTheme="minorHAnsi" w:eastAsia="Batang" w:hAnsiTheme="minorHAnsi" w:cstheme="minorHAnsi"/>
                <w:lang w:eastAsia="ko-KR"/>
              </w:rPr>
            </w:pPr>
          </w:p>
        </w:tc>
      </w:tr>
    </w:tbl>
    <w:p w14:paraId="4D041C2D" w14:textId="77777777" w:rsidR="00F60769" w:rsidRDefault="00F60769">
      <w:pPr>
        <w:pStyle w:val="a2"/>
      </w:pPr>
    </w:p>
    <w:p w14:paraId="4D041C2E" w14:textId="77777777" w:rsidR="00F60769" w:rsidRDefault="00F60769">
      <w:pPr>
        <w:pStyle w:val="a2"/>
      </w:pPr>
    </w:p>
    <w:p w14:paraId="4D041C2F" w14:textId="77777777" w:rsidR="00F60769" w:rsidRDefault="00A65218">
      <w:pPr>
        <w:pStyle w:val="4"/>
        <w:rPr>
          <w:b/>
          <w:bCs w:val="0"/>
        </w:rPr>
      </w:pPr>
      <w:r>
        <w:rPr>
          <w:b/>
          <w:bCs w:val="0"/>
        </w:rPr>
        <w:t>Proposal 5.6</w:t>
      </w:r>
    </w:p>
    <w:p w14:paraId="4D041C30" w14:textId="77777777" w:rsidR="00F60769" w:rsidRDefault="00F60769"/>
    <w:p w14:paraId="4D041C31" w14:textId="77777777" w:rsidR="00F60769" w:rsidRDefault="00A65218">
      <w:r>
        <w:rPr>
          <w:b/>
          <w:bCs/>
          <w:u w:val="single"/>
        </w:rPr>
        <w:t>Proposed 5.6</w:t>
      </w:r>
    </w:p>
    <w:p w14:paraId="4D041C32" w14:textId="77777777" w:rsidR="00F60769" w:rsidRDefault="00A65218">
      <w:pPr>
        <w:rPr>
          <w:b/>
          <w:bCs/>
        </w:rPr>
      </w:pPr>
      <w:r>
        <w:rPr>
          <w:b/>
          <w:bCs/>
        </w:rPr>
        <w:t xml:space="preserve">Agreement </w:t>
      </w:r>
    </w:p>
    <w:p w14:paraId="4D041C33" w14:textId="77777777" w:rsidR="00F60769" w:rsidRDefault="00A65218">
      <w:pPr>
        <w:rPr>
          <w:b/>
          <w:bCs/>
        </w:rPr>
      </w:pPr>
      <w:r>
        <w:rPr>
          <w:b/>
          <w:bCs/>
        </w:rPr>
        <w:t xml:space="preserve">Use the following definition from TR 22.850 to replace the definition of </w:t>
      </w:r>
      <w:r>
        <w:rPr>
          <w:b/>
        </w:rPr>
        <w:t>AI/ML model inference</w:t>
      </w:r>
      <w:r>
        <w:rPr>
          <w:b/>
          <w:bCs/>
        </w:rPr>
        <w:t xml:space="preserve"> in TR 38.843</w:t>
      </w:r>
    </w:p>
    <w:tbl>
      <w:tblPr>
        <w:tblStyle w:val="af9"/>
        <w:tblW w:w="0" w:type="auto"/>
        <w:tblLook w:val="04A0" w:firstRow="1" w:lastRow="0" w:firstColumn="1" w:lastColumn="0" w:noHBand="0" w:noVBand="1"/>
      </w:tblPr>
      <w:tblGrid>
        <w:gridCol w:w="9062"/>
      </w:tblGrid>
      <w:tr w:rsidR="00F60769" w14:paraId="4D041C35" w14:textId="77777777">
        <w:tc>
          <w:tcPr>
            <w:tcW w:w="9062" w:type="dxa"/>
          </w:tcPr>
          <w:p w14:paraId="4D041C34" w14:textId="77777777" w:rsidR="00F60769" w:rsidRDefault="00A65218">
            <w:pPr>
              <w:rPr>
                <w:rFonts w:ascii="Times" w:eastAsia="Batang" w:hAnsi="Times"/>
                <w:b/>
                <w:iCs/>
                <w:lang w:eastAsia="zh-CN"/>
              </w:rPr>
            </w:pPr>
            <w:r>
              <w:rPr>
                <w:b/>
                <w:bCs/>
              </w:rPr>
              <w:t>ML model inference:</w:t>
            </w:r>
            <w:r>
              <w:t xml:space="preserve">  A process of running a set of inputs through a trained ML model to produce a set of outputs.</w:t>
            </w:r>
          </w:p>
        </w:tc>
      </w:tr>
    </w:tbl>
    <w:p w14:paraId="4D041C36" w14:textId="77777777" w:rsidR="00F60769" w:rsidRDefault="00F60769">
      <w:pPr>
        <w:spacing w:before="0" w:after="0" w:line="240" w:lineRule="auto"/>
        <w:contextualSpacing/>
        <w:jc w:val="left"/>
        <w:rPr>
          <w:rFonts w:ascii="Times" w:eastAsia="Batang" w:hAnsi="Times"/>
          <w:b/>
          <w:iCs/>
          <w:lang w:val="en-GB" w:eastAsia="zh-CN"/>
        </w:rPr>
      </w:pPr>
    </w:p>
    <w:p w14:paraId="4D041C37" w14:textId="77777777" w:rsidR="00F60769" w:rsidRDefault="00F60769">
      <w:pPr>
        <w:spacing w:before="0" w:after="0" w:line="240" w:lineRule="auto"/>
        <w:contextualSpacing/>
        <w:jc w:val="left"/>
        <w:rPr>
          <w:rFonts w:ascii="Times" w:eastAsia="Batang" w:hAnsi="Times"/>
          <w:b/>
          <w:iCs/>
          <w:lang w:val="en-GB"/>
        </w:rPr>
      </w:pPr>
    </w:p>
    <w:p w14:paraId="4D041C38" w14:textId="77777777" w:rsidR="00F60769" w:rsidRDefault="00F60769">
      <w:pPr>
        <w:rPr>
          <w:rFonts w:asciiTheme="minorHAnsi" w:hAnsiTheme="minorHAnsi" w:cstheme="minorHAnsi"/>
        </w:rPr>
      </w:pPr>
    </w:p>
    <w:p w14:paraId="4D041C39"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C3C" w14:textId="77777777">
        <w:tc>
          <w:tcPr>
            <w:tcW w:w="1843" w:type="dxa"/>
          </w:tcPr>
          <w:p w14:paraId="4D041C3A"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3B"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43" w14:textId="77777777">
        <w:trPr>
          <w:trHeight w:val="1763"/>
        </w:trPr>
        <w:tc>
          <w:tcPr>
            <w:tcW w:w="1843" w:type="dxa"/>
          </w:tcPr>
          <w:p w14:paraId="4D041C3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3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inferece in TR 38.843 is as below:</w:t>
            </w:r>
          </w:p>
          <w:tbl>
            <w:tblPr>
              <w:tblStyle w:val="af9"/>
              <w:tblW w:w="0" w:type="auto"/>
              <w:tblLayout w:type="fixed"/>
              <w:tblLook w:val="04A0" w:firstRow="1" w:lastRow="0" w:firstColumn="1" w:lastColumn="0" w:noHBand="0" w:noVBand="1"/>
            </w:tblPr>
            <w:tblGrid>
              <w:gridCol w:w="6998"/>
            </w:tblGrid>
            <w:tr w:rsidR="00F60769" w14:paraId="4D041C40" w14:textId="77777777">
              <w:trPr>
                <w:trHeight w:val="876"/>
              </w:trPr>
              <w:tc>
                <w:tcPr>
                  <w:tcW w:w="6998" w:type="dxa"/>
                </w:tcPr>
                <w:p w14:paraId="4D041C3F" w14:textId="77777777" w:rsidR="00F60769" w:rsidRDefault="00A65218">
                  <w:r>
                    <w:rPr>
                      <w:b/>
                    </w:rPr>
                    <w:t xml:space="preserve">AI/ML model Inference: </w:t>
                  </w:r>
                  <w:r>
                    <w:t xml:space="preserve"> A process of using a trained AI/ML model to produce a set of outputs based on a set of inputs.</w:t>
                  </w:r>
                </w:p>
              </w:tc>
            </w:tr>
          </w:tbl>
          <w:p w14:paraId="4D041C41" w14:textId="77777777" w:rsidR="00F60769" w:rsidRDefault="00F60769">
            <w:pPr>
              <w:rPr>
                <w:rFonts w:asciiTheme="minorHAnsi" w:eastAsiaTheme="minorEastAsia" w:hAnsiTheme="minorHAnsi" w:cstheme="minorHAnsi"/>
                <w:lang w:eastAsia="zh-CN"/>
              </w:rPr>
            </w:pPr>
          </w:p>
          <w:p w14:paraId="4D041C4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two definitions seem the same although the ordering of some words are different</w:t>
            </w:r>
          </w:p>
        </w:tc>
      </w:tr>
      <w:tr w:rsidR="00F60769" w14:paraId="4D041C46" w14:textId="77777777">
        <w:tc>
          <w:tcPr>
            <w:tcW w:w="1843" w:type="dxa"/>
          </w:tcPr>
          <w:p w14:paraId="4D041C44"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4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49" w14:textId="77777777">
        <w:tc>
          <w:tcPr>
            <w:tcW w:w="1843" w:type="dxa"/>
          </w:tcPr>
          <w:p w14:paraId="4D041C47"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48"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4C" w14:textId="77777777">
        <w:tc>
          <w:tcPr>
            <w:tcW w:w="1843" w:type="dxa"/>
          </w:tcPr>
          <w:p w14:paraId="4D041C4A"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C4B"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OK to align as there is only editorial difference. But RAN1 term is “AI/ML” instead of “ML”</w:t>
            </w:r>
          </w:p>
        </w:tc>
      </w:tr>
      <w:tr w:rsidR="00F60769" w14:paraId="4D041C4F" w14:textId="77777777">
        <w:tc>
          <w:tcPr>
            <w:tcW w:w="1843" w:type="dxa"/>
          </w:tcPr>
          <w:p w14:paraId="4D041C4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4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52" w14:textId="77777777">
        <w:tc>
          <w:tcPr>
            <w:tcW w:w="1843" w:type="dxa"/>
          </w:tcPr>
          <w:p w14:paraId="4D041C50" w14:textId="5045FBA5"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51" w14:textId="27D3BE10" w:rsidR="005802B3" w:rsidRDefault="005802B3">
            <w:pPr>
              <w:rPr>
                <w:rFonts w:asciiTheme="minorHAnsi" w:hAnsiTheme="minorHAnsi" w:cstheme="minorHAnsi"/>
              </w:rPr>
            </w:pPr>
            <w:r>
              <w:rPr>
                <w:rFonts w:asciiTheme="minorHAnsi" w:eastAsiaTheme="minorEastAsia" w:hAnsiTheme="minorHAnsi" w:cstheme="minorHAnsi" w:hint="eastAsia"/>
                <w:lang w:eastAsia="zh-CN"/>
              </w:rPr>
              <w:t>They are almost identical already.</w:t>
            </w:r>
          </w:p>
        </w:tc>
      </w:tr>
      <w:tr w:rsidR="005802B3" w14:paraId="4D041C55" w14:textId="77777777">
        <w:tc>
          <w:tcPr>
            <w:tcW w:w="1843" w:type="dxa"/>
          </w:tcPr>
          <w:p w14:paraId="4D041C53" w14:textId="46262174"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54" w14:textId="3FDE47F7"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58" w14:textId="77777777">
        <w:tc>
          <w:tcPr>
            <w:tcW w:w="1843" w:type="dxa"/>
          </w:tcPr>
          <w:p w14:paraId="4D041C56" w14:textId="77777777" w:rsidR="005802B3" w:rsidRDefault="005802B3">
            <w:pPr>
              <w:rPr>
                <w:rFonts w:asciiTheme="minorHAnsi" w:eastAsia="Yu Mincho" w:hAnsiTheme="minorHAnsi" w:cstheme="minorHAnsi"/>
              </w:rPr>
            </w:pPr>
          </w:p>
        </w:tc>
        <w:tc>
          <w:tcPr>
            <w:tcW w:w="7224" w:type="dxa"/>
          </w:tcPr>
          <w:p w14:paraId="4D041C57" w14:textId="77777777" w:rsidR="005802B3" w:rsidRDefault="005802B3">
            <w:pPr>
              <w:rPr>
                <w:rFonts w:asciiTheme="minorHAnsi" w:hAnsiTheme="minorHAnsi" w:cstheme="minorHAnsi"/>
              </w:rPr>
            </w:pPr>
          </w:p>
        </w:tc>
      </w:tr>
      <w:tr w:rsidR="005802B3" w14:paraId="4D041C5B" w14:textId="77777777">
        <w:tc>
          <w:tcPr>
            <w:tcW w:w="1843" w:type="dxa"/>
          </w:tcPr>
          <w:p w14:paraId="4D041C59" w14:textId="77777777" w:rsidR="005802B3" w:rsidRDefault="005802B3">
            <w:pPr>
              <w:rPr>
                <w:rFonts w:asciiTheme="minorHAnsi" w:eastAsia="Yu Mincho" w:hAnsiTheme="minorHAnsi" w:cstheme="minorHAnsi"/>
              </w:rPr>
            </w:pPr>
          </w:p>
        </w:tc>
        <w:tc>
          <w:tcPr>
            <w:tcW w:w="7224" w:type="dxa"/>
          </w:tcPr>
          <w:p w14:paraId="4D041C5A" w14:textId="77777777" w:rsidR="005802B3" w:rsidRDefault="005802B3">
            <w:pPr>
              <w:rPr>
                <w:rFonts w:asciiTheme="minorHAnsi" w:hAnsiTheme="minorHAnsi" w:cstheme="minorHAnsi"/>
              </w:rPr>
            </w:pPr>
          </w:p>
        </w:tc>
      </w:tr>
      <w:tr w:rsidR="005802B3" w14:paraId="4D041C5E" w14:textId="77777777">
        <w:tc>
          <w:tcPr>
            <w:tcW w:w="1843" w:type="dxa"/>
          </w:tcPr>
          <w:p w14:paraId="4D041C5C" w14:textId="77777777" w:rsidR="005802B3" w:rsidRDefault="005802B3">
            <w:pPr>
              <w:rPr>
                <w:rFonts w:asciiTheme="minorHAnsi" w:eastAsia="Yu Mincho" w:hAnsiTheme="minorHAnsi" w:cstheme="minorHAnsi"/>
              </w:rPr>
            </w:pPr>
          </w:p>
        </w:tc>
        <w:tc>
          <w:tcPr>
            <w:tcW w:w="7224" w:type="dxa"/>
          </w:tcPr>
          <w:p w14:paraId="4D041C5D" w14:textId="77777777" w:rsidR="005802B3" w:rsidRDefault="005802B3">
            <w:pPr>
              <w:rPr>
                <w:rFonts w:asciiTheme="minorHAnsi" w:hAnsiTheme="minorHAnsi" w:cstheme="minorHAnsi"/>
              </w:rPr>
            </w:pPr>
          </w:p>
        </w:tc>
      </w:tr>
      <w:tr w:rsidR="005802B3" w14:paraId="4D041C61" w14:textId="77777777">
        <w:tc>
          <w:tcPr>
            <w:tcW w:w="1843" w:type="dxa"/>
          </w:tcPr>
          <w:p w14:paraId="4D041C5F" w14:textId="77777777" w:rsidR="005802B3" w:rsidRDefault="005802B3">
            <w:pPr>
              <w:rPr>
                <w:rFonts w:asciiTheme="minorHAnsi" w:eastAsia="Batang" w:hAnsiTheme="minorHAnsi" w:cstheme="minorHAnsi"/>
                <w:lang w:eastAsia="ko-KR"/>
              </w:rPr>
            </w:pPr>
          </w:p>
        </w:tc>
        <w:tc>
          <w:tcPr>
            <w:tcW w:w="7224" w:type="dxa"/>
          </w:tcPr>
          <w:p w14:paraId="4D041C60" w14:textId="77777777" w:rsidR="005802B3" w:rsidRDefault="005802B3">
            <w:pPr>
              <w:rPr>
                <w:rFonts w:asciiTheme="minorHAnsi" w:eastAsia="Batang" w:hAnsiTheme="minorHAnsi" w:cstheme="minorHAnsi"/>
                <w:lang w:eastAsia="ko-KR"/>
              </w:rPr>
            </w:pPr>
          </w:p>
        </w:tc>
      </w:tr>
      <w:tr w:rsidR="005802B3" w14:paraId="4D041C64" w14:textId="77777777">
        <w:tc>
          <w:tcPr>
            <w:tcW w:w="1843" w:type="dxa"/>
          </w:tcPr>
          <w:p w14:paraId="4D041C62" w14:textId="77777777" w:rsidR="005802B3" w:rsidRDefault="005802B3">
            <w:pPr>
              <w:rPr>
                <w:rFonts w:asciiTheme="minorHAnsi" w:eastAsia="Yu Mincho" w:hAnsiTheme="minorHAnsi" w:cstheme="minorHAnsi"/>
              </w:rPr>
            </w:pPr>
          </w:p>
        </w:tc>
        <w:tc>
          <w:tcPr>
            <w:tcW w:w="7224" w:type="dxa"/>
          </w:tcPr>
          <w:p w14:paraId="4D041C63" w14:textId="77777777" w:rsidR="005802B3" w:rsidRDefault="005802B3">
            <w:pPr>
              <w:rPr>
                <w:rFonts w:asciiTheme="minorHAnsi" w:hAnsiTheme="minorHAnsi" w:cstheme="minorHAnsi"/>
              </w:rPr>
            </w:pPr>
          </w:p>
        </w:tc>
      </w:tr>
      <w:tr w:rsidR="005802B3" w14:paraId="4D041C67" w14:textId="77777777">
        <w:tc>
          <w:tcPr>
            <w:tcW w:w="1843" w:type="dxa"/>
          </w:tcPr>
          <w:p w14:paraId="4D041C65" w14:textId="77777777" w:rsidR="005802B3" w:rsidRDefault="005802B3">
            <w:pPr>
              <w:rPr>
                <w:rFonts w:asciiTheme="minorHAnsi" w:eastAsiaTheme="minorEastAsia" w:hAnsiTheme="minorHAnsi" w:cstheme="minorHAnsi"/>
                <w:lang w:eastAsia="zh-CN"/>
              </w:rPr>
            </w:pPr>
          </w:p>
        </w:tc>
        <w:tc>
          <w:tcPr>
            <w:tcW w:w="7224" w:type="dxa"/>
          </w:tcPr>
          <w:p w14:paraId="4D041C66" w14:textId="77777777" w:rsidR="005802B3" w:rsidRDefault="005802B3">
            <w:pPr>
              <w:rPr>
                <w:rFonts w:asciiTheme="minorHAnsi" w:eastAsiaTheme="minorEastAsia" w:hAnsiTheme="minorHAnsi" w:cstheme="minorHAnsi"/>
                <w:lang w:eastAsia="zh-CN"/>
              </w:rPr>
            </w:pPr>
          </w:p>
        </w:tc>
      </w:tr>
      <w:tr w:rsidR="005802B3" w14:paraId="4D041C6A" w14:textId="77777777">
        <w:tc>
          <w:tcPr>
            <w:tcW w:w="1843" w:type="dxa"/>
          </w:tcPr>
          <w:p w14:paraId="4D041C68" w14:textId="77777777" w:rsidR="005802B3" w:rsidRDefault="005802B3">
            <w:pPr>
              <w:rPr>
                <w:rFonts w:asciiTheme="minorHAnsi" w:eastAsiaTheme="minorEastAsia" w:hAnsiTheme="minorHAnsi" w:cstheme="minorHAnsi"/>
                <w:lang w:eastAsia="zh-CN"/>
              </w:rPr>
            </w:pPr>
          </w:p>
        </w:tc>
        <w:tc>
          <w:tcPr>
            <w:tcW w:w="7224" w:type="dxa"/>
          </w:tcPr>
          <w:p w14:paraId="4D041C69" w14:textId="77777777" w:rsidR="005802B3" w:rsidRDefault="005802B3">
            <w:pPr>
              <w:rPr>
                <w:rFonts w:asciiTheme="minorHAnsi" w:eastAsiaTheme="minorEastAsia" w:hAnsiTheme="minorHAnsi" w:cstheme="minorHAnsi"/>
                <w:lang w:eastAsia="zh-CN"/>
              </w:rPr>
            </w:pPr>
          </w:p>
        </w:tc>
      </w:tr>
      <w:tr w:rsidR="005802B3" w14:paraId="4D041C6D" w14:textId="77777777">
        <w:tc>
          <w:tcPr>
            <w:tcW w:w="1843" w:type="dxa"/>
          </w:tcPr>
          <w:p w14:paraId="4D041C6B" w14:textId="77777777" w:rsidR="005802B3" w:rsidRDefault="005802B3"/>
        </w:tc>
        <w:tc>
          <w:tcPr>
            <w:tcW w:w="7224" w:type="dxa"/>
          </w:tcPr>
          <w:p w14:paraId="4D041C6C" w14:textId="77777777" w:rsidR="005802B3" w:rsidRDefault="005802B3">
            <w:pPr>
              <w:rPr>
                <w:rFonts w:asciiTheme="minorHAnsi" w:eastAsiaTheme="minorEastAsia" w:hAnsiTheme="minorHAnsi" w:cstheme="minorHAnsi"/>
                <w:lang w:eastAsia="zh-CN"/>
              </w:rPr>
            </w:pPr>
          </w:p>
        </w:tc>
      </w:tr>
      <w:tr w:rsidR="005802B3" w14:paraId="4D041C70" w14:textId="77777777">
        <w:tc>
          <w:tcPr>
            <w:tcW w:w="1843" w:type="dxa"/>
          </w:tcPr>
          <w:p w14:paraId="4D041C6E" w14:textId="77777777" w:rsidR="005802B3" w:rsidRDefault="005802B3">
            <w:pPr>
              <w:rPr>
                <w:rFonts w:asciiTheme="minorHAnsi" w:eastAsia="Batang" w:hAnsiTheme="minorHAnsi" w:cstheme="minorHAnsi"/>
                <w:lang w:eastAsia="ko-KR"/>
              </w:rPr>
            </w:pPr>
          </w:p>
        </w:tc>
        <w:tc>
          <w:tcPr>
            <w:tcW w:w="7224" w:type="dxa"/>
          </w:tcPr>
          <w:p w14:paraId="4D041C6F" w14:textId="77777777" w:rsidR="005802B3" w:rsidRDefault="005802B3">
            <w:pPr>
              <w:rPr>
                <w:rFonts w:asciiTheme="minorHAnsi" w:eastAsia="Batang" w:hAnsiTheme="minorHAnsi" w:cstheme="minorHAnsi"/>
                <w:lang w:eastAsia="ko-KR"/>
              </w:rPr>
            </w:pPr>
          </w:p>
        </w:tc>
      </w:tr>
    </w:tbl>
    <w:p w14:paraId="4D041C71" w14:textId="77777777" w:rsidR="00F60769" w:rsidRDefault="00F60769">
      <w:pPr>
        <w:pStyle w:val="a2"/>
      </w:pPr>
    </w:p>
    <w:p w14:paraId="4D041C72" w14:textId="77777777" w:rsidR="00F60769" w:rsidRDefault="00F60769">
      <w:pPr>
        <w:pStyle w:val="a2"/>
      </w:pPr>
    </w:p>
    <w:p w14:paraId="4D041C73" w14:textId="77777777" w:rsidR="00F60769" w:rsidRDefault="00A65218">
      <w:pPr>
        <w:pStyle w:val="4"/>
        <w:rPr>
          <w:b/>
          <w:bCs w:val="0"/>
        </w:rPr>
      </w:pPr>
      <w:r>
        <w:rPr>
          <w:b/>
          <w:bCs w:val="0"/>
        </w:rPr>
        <w:t>Proposal 5.7</w:t>
      </w:r>
    </w:p>
    <w:p w14:paraId="4D041C74" w14:textId="77777777" w:rsidR="00F60769" w:rsidRDefault="00F60769"/>
    <w:p w14:paraId="4D041C75" w14:textId="77777777" w:rsidR="00F60769" w:rsidRDefault="00A65218">
      <w:r>
        <w:rPr>
          <w:b/>
          <w:bCs/>
          <w:u w:val="single"/>
        </w:rPr>
        <w:t>Proposed 5.7</w:t>
      </w:r>
    </w:p>
    <w:p w14:paraId="4D041C76" w14:textId="77777777" w:rsidR="00F60769" w:rsidRDefault="00A65218">
      <w:pPr>
        <w:rPr>
          <w:b/>
          <w:bCs/>
        </w:rPr>
      </w:pPr>
      <w:r>
        <w:rPr>
          <w:b/>
          <w:bCs/>
        </w:rPr>
        <w:t xml:space="preserve">Agreement </w:t>
      </w:r>
    </w:p>
    <w:p w14:paraId="4D041C77" w14:textId="77777777" w:rsidR="00F60769" w:rsidRDefault="00A65218">
      <w:pPr>
        <w:rPr>
          <w:b/>
          <w:bCs/>
        </w:rPr>
      </w:pPr>
      <w:r>
        <w:rPr>
          <w:b/>
          <w:bCs/>
        </w:rPr>
        <w:t xml:space="preserve">Use the following definition from TR 22.850 to replace the definition of </w:t>
      </w:r>
      <w:r>
        <w:rPr>
          <w:b/>
        </w:rPr>
        <w:t>model activation/deactivation</w:t>
      </w:r>
      <w:r>
        <w:rPr>
          <w:b/>
          <w:bCs/>
        </w:rPr>
        <w:t xml:space="preserve"> in TR 38.843</w:t>
      </w:r>
    </w:p>
    <w:tbl>
      <w:tblPr>
        <w:tblStyle w:val="af9"/>
        <w:tblW w:w="0" w:type="auto"/>
        <w:tblLook w:val="04A0" w:firstRow="1" w:lastRow="0" w:firstColumn="1" w:lastColumn="0" w:noHBand="0" w:noVBand="1"/>
      </w:tblPr>
      <w:tblGrid>
        <w:gridCol w:w="9062"/>
      </w:tblGrid>
      <w:tr w:rsidR="00F60769" w14:paraId="4D041C7A" w14:textId="77777777">
        <w:tc>
          <w:tcPr>
            <w:tcW w:w="9062" w:type="dxa"/>
          </w:tcPr>
          <w:p w14:paraId="4D041C78" w14:textId="77777777" w:rsidR="00F60769" w:rsidRDefault="00A65218">
            <w:r>
              <w:rPr>
                <w:b/>
                <w:bCs/>
              </w:rPr>
              <w:t>ML model activation:</w:t>
            </w:r>
            <w:r>
              <w:t xml:space="preserve"> A process to enable an ML model for inference.</w:t>
            </w:r>
          </w:p>
          <w:p w14:paraId="4D041C79" w14:textId="77777777" w:rsidR="00F60769" w:rsidRDefault="00A65218">
            <w:r>
              <w:rPr>
                <w:b/>
                <w:bCs/>
              </w:rPr>
              <w:t xml:space="preserve">ML model deactivation: </w:t>
            </w:r>
            <w:r>
              <w:t>A process to disable an ML model for inference.</w:t>
            </w:r>
          </w:p>
        </w:tc>
      </w:tr>
    </w:tbl>
    <w:p w14:paraId="4D041C7B" w14:textId="77777777" w:rsidR="00F60769" w:rsidRDefault="00F60769">
      <w:pPr>
        <w:spacing w:before="0" w:after="0" w:line="240" w:lineRule="auto"/>
        <w:contextualSpacing/>
        <w:jc w:val="left"/>
        <w:rPr>
          <w:rFonts w:ascii="Times" w:eastAsia="Batang" w:hAnsi="Times"/>
          <w:b/>
          <w:iCs/>
          <w:lang w:val="en-GB" w:eastAsia="zh-CN"/>
        </w:rPr>
      </w:pPr>
    </w:p>
    <w:p w14:paraId="4D041C7C" w14:textId="77777777" w:rsidR="00F60769" w:rsidRDefault="00F60769">
      <w:pPr>
        <w:spacing w:before="0" w:after="0" w:line="240" w:lineRule="auto"/>
        <w:contextualSpacing/>
        <w:jc w:val="left"/>
        <w:rPr>
          <w:rFonts w:ascii="Times" w:eastAsia="Batang" w:hAnsi="Times"/>
          <w:b/>
          <w:iCs/>
          <w:lang w:val="en-GB"/>
        </w:rPr>
      </w:pPr>
    </w:p>
    <w:p w14:paraId="4D041C7D" w14:textId="77777777" w:rsidR="00F60769" w:rsidRDefault="00F60769">
      <w:pPr>
        <w:rPr>
          <w:rFonts w:asciiTheme="minorHAnsi" w:hAnsiTheme="minorHAnsi" w:cstheme="minorHAnsi"/>
        </w:rPr>
      </w:pPr>
    </w:p>
    <w:p w14:paraId="4D041C7E"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C81" w14:textId="77777777">
        <w:tc>
          <w:tcPr>
            <w:tcW w:w="1843" w:type="dxa"/>
          </w:tcPr>
          <w:p w14:paraId="4D041C7F"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80"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88" w14:textId="77777777">
        <w:tc>
          <w:tcPr>
            <w:tcW w:w="1843" w:type="dxa"/>
          </w:tcPr>
          <w:p w14:paraId="4D041C8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8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definitions of model activation/deactivation in TR 38.843 are as below:</w:t>
            </w:r>
          </w:p>
          <w:tbl>
            <w:tblPr>
              <w:tblStyle w:val="af9"/>
              <w:tblW w:w="0" w:type="auto"/>
              <w:tblLayout w:type="fixed"/>
              <w:tblLook w:val="04A0" w:firstRow="1" w:lastRow="0" w:firstColumn="1" w:lastColumn="0" w:noHBand="0" w:noVBand="1"/>
            </w:tblPr>
            <w:tblGrid>
              <w:gridCol w:w="6998"/>
            </w:tblGrid>
            <w:tr w:rsidR="00F60769" w14:paraId="4D041C86" w14:textId="77777777">
              <w:tc>
                <w:tcPr>
                  <w:tcW w:w="6998" w:type="dxa"/>
                </w:tcPr>
                <w:p w14:paraId="4D041C84" w14:textId="77777777" w:rsidR="00F60769" w:rsidRDefault="00A65218">
                  <w:r>
                    <w:rPr>
                      <w:b/>
                    </w:rPr>
                    <w:t>Model activation:</w:t>
                  </w:r>
                  <w:r>
                    <w:t xml:space="preserve"> enable an AI/ML model for a specific AI/ML-enabled feature.</w:t>
                  </w:r>
                </w:p>
                <w:p w14:paraId="4D041C85" w14:textId="77777777" w:rsidR="00F60769" w:rsidRDefault="00A65218">
                  <w:r>
                    <w:rPr>
                      <w:b/>
                    </w:rPr>
                    <w:t>Model deactivation:</w:t>
                  </w:r>
                  <w:r>
                    <w:t xml:space="preserve"> disable an AI/ML model for a specific AI/ML-enabled feature.</w:t>
                  </w:r>
                </w:p>
              </w:tc>
            </w:tr>
          </w:tbl>
          <w:p w14:paraId="4D041C87" w14:textId="77777777" w:rsidR="00F60769" w:rsidRDefault="00F60769">
            <w:pPr>
              <w:rPr>
                <w:rFonts w:asciiTheme="minorHAnsi" w:eastAsiaTheme="minorEastAsia" w:hAnsiTheme="minorHAnsi" w:cstheme="minorHAnsi"/>
                <w:lang w:eastAsia="zh-CN"/>
              </w:rPr>
            </w:pPr>
          </w:p>
        </w:tc>
      </w:tr>
      <w:tr w:rsidR="00F60769" w14:paraId="4D041C8B" w14:textId="77777777">
        <w:tc>
          <w:tcPr>
            <w:tcW w:w="1843" w:type="dxa"/>
          </w:tcPr>
          <w:p w14:paraId="4D041C89"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8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8E" w14:textId="77777777">
        <w:tc>
          <w:tcPr>
            <w:tcW w:w="1843" w:type="dxa"/>
          </w:tcPr>
          <w:p w14:paraId="4D041C8C"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8D"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91" w14:textId="77777777">
        <w:tc>
          <w:tcPr>
            <w:tcW w:w="1843" w:type="dxa"/>
          </w:tcPr>
          <w:p w14:paraId="4D041C8F"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C90"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No need to change TR38.843. It is natural that different WGs have different usages and different emphasis of the definition on activation/deactivation. </w:t>
            </w:r>
          </w:p>
        </w:tc>
      </w:tr>
      <w:tr w:rsidR="00F60769" w14:paraId="4D041C94" w14:textId="77777777">
        <w:tc>
          <w:tcPr>
            <w:tcW w:w="1843" w:type="dxa"/>
          </w:tcPr>
          <w:p w14:paraId="4D041C9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9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97" w14:textId="77777777">
        <w:tc>
          <w:tcPr>
            <w:tcW w:w="1843" w:type="dxa"/>
          </w:tcPr>
          <w:p w14:paraId="4D041C95" w14:textId="310AEB0F"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96" w14:textId="0AE86303" w:rsidR="005802B3" w:rsidRDefault="005802B3">
            <w:pPr>
              <w:rPr>
                <w:rFonts w:asciiTheme="minorHAnsi" w:hAnsiTheme="minorHAnsi" w:cstheme="minorHAnsi"/>
              </w:rPr>
            </w:pPr>
            <w:r>
              <w:rPr>
                <w:rFonts w:asciiTheme="minorHAnsi" w:eastAsiaTheme="minorEastAsia" w:hAnsiTheme="minorHAnsi" w:cstheme="minorHAnsi" w:hint="eastAsia"/>
                <w:lang w:eastAsia="zh-CN"/>
              </w:rPr>
              <w:t>RAN1</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s definition focuses on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 specific AI/ML-enabled feature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seems providing more RAN1 background understanding than SA.</w:t>
            </w:r>
          </w:p>
        </w:tc>
      </w:tr>
      <w:tr w:rsidR="005802B3" w14:paraId="4D041C9A" w14:textId="77777777">
        <w:tc>
          <w:tcPr>
            <w:tcW w:w="1843" w:type="dxa"/>
          </w:tcPr>
          <w:p w14:paraId="4D041C98" w14:textId="4D7BACFD"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99" w14:textId="1CA8531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9D" w14:textId="77777777">
        <w:tc>
          <w:tcPr>
            <w:tcW w:w="1843" w:type="dxa"/>
          </w:tcPr>
          <w:p w14:paraId="4D041C9B" w14:textId="146B0FC8" w:rsidR="005802B3" w:rsidRDefault="005802B3">
            <w:pPr>
              <w:rPr>
                <w:rFonts w:asciiTheme="minorHAnsi" w:eastAsia="Yu Mincho" w:hAnsiTheme="minorHAnsi" w:cstheme="minorHAnsi"/>
              </w:rPr>
            </w:pPr>
          </w:p>
        </w:tc>
        <w:tc>
          <w:tcPr>
            <w:tcW w:w="7224" w:type="dxa"/>
          </w:tcPr>
          <w:p w14:paraId="4D041C9C" w14:textId="12D08748" w:rsidR="005802B3" w:rsidRDefault="005802B3">
            <w:pPr>
              <w:rPr>
                <w:rFonts w:asciiTheme="minorHAnsi" w:hAnsiTheme="minorHAnsi" w:cstheme="minorHAnsi"/>
              </w:rPr>
            </w:pPr>
          </w:p>
        </w:tc>
      </w:tr>
      <w:tr w:rsidR="005802B3" w14:paraId="4D041CA0" w14:textId="77777777">
        <w:tc>
          <w:tcPr>
            <w:tcW w:w="1843" w:type="dxa"/>
          </w:tcPr>
          <w:p w14:paraId="4D041C9E" w14:textId="77777777" w:rsidR="005802B3" w:rsidRDefault="005802B3">
            <w:pPr>
              <w:rPr>
                <w:rFonts w:asciiTheme="minorHAnsi" w:eastAsia="Yu Mincho" w:hAnsiTheme="minorHAnsi" w:cstheme="minorHAnsi"/>
              </w:rPr>
            </w:pPr>
          </w:p>
        </w:tc>
        <w:tc>
          <w:tcPr>
            <w:tcW w:w="7224" w:type="dxa"/>
          </w:tcPr>
          <w:p w14:paraId="4D041C9F" w14:textId="77777777" w:rsidR="005802B3" w:rsidRDefault="005802B3">
            <w:pPr>
              <w:rPr>
                <w:rFonts w:asciiTheme="minorHAnsi" w:hAnsiTheme="minorHAnsi" w:cstheme="minorHAnsi"/>
              </w:rPr>
            </w:pPr>
          </w:p>
        </w:tc>
      </w:tr>
      <w:tr w:rsidR="005802B3" w14:paraId="4D041CA3" w14:textId="77777777">
        <w:tc>
          <w:tcPr>
            <w:tcW w:w="1843" w:type="dxa"/>
          </w:tcPr>
          <w:p w14:paraId="4D041CA1" w14:textId="77777777" w:rsidR="005802B3" w:rsidRDefault="005802B3">
            <w:pPr>
              <w:rPr>
                <w:rFonts w:asciiTheme="minorHAnsi" w:eastAsia="Yu Mincho" w:hAnsiTheme="minorHAnsi" w:cstheme="minorHAnsi"/>
              </w:rPr>
            </w:pPr>
          </w:p>
        </w:tc>
        <w:tc>
          <w:tcPr>
            <w:tcW w:w="7224" w:type="dxa"/>
          </w:tcPr>
          <w:p w14:paraId="4D041CA2" w14:textId="77777777" w:rsidR="005802B3" w:rsidRDefault="005802B3">
            <w:pPr>
              <w:rPr>
                <w:rFonts w:asciiTheme="minorHAnsi" w:hAnsiTheme="minorHAnsi" w:cstheme="minorHAnsi"/>
              </w:rPr>
            </w:pPr>
          </w:p>
        </w:tc>
      </w:tr>
      <w:tr w:rsidR="005802B3" w14:paraId="4D041CA6" w14:textId="77777777">
        <w:tc>
          <w:tcPr>
            <w:tcW w:w="1843" w:type="dxa"/>
          </w:tcPr>
          <w:p w14:paraId="4D041CA4" w14:textId="77777777" w:rsidR="005802B3" w:rsidRDefault="005802B3">
            <w:pPr>
              <w:rPr>
                <w:rFonts w:asciiTheme="minorHAnsi" w:eastAsia="Batang" w:hAnsiTheme="minorHAnsi" w:cstheme="minorHAnsi"/>
                <w:lang w:eastAsia="ko-KR"/>
              </w:rPr>
            </w:pPr>
          </w:p>
        </w:tc>
        <w:tc>
          <w:tcPr>
            <w:tcW w:w="7224" w:type="dxa"/>
          </w:tcPr>
          <w:p w14:paraId="4D041CA5" w14:textId="77777777" w:rsidR="005802B3" w:rsidRDefault="005802B3">
            <w:pPr>
              <w:rPr>
                <w:rFonts w:asciiTheme="minorHAnsi" w:eastAsia="Batang" w:hAnsiTheme="minorHAnsi" w:cstheme="minorHAnsi"/>
                <w:lang w:eastAsia="ko-KR"/>
              </w:rPr>
            </w:pPr>
          </w:p>
        </w:tc>
      </w:tr>
      <w:tr w:rsidR="005802B3" w14:paraId="4D041CA9" w14:textId="77777777">
        <w:tc>
          <w:tcPr>
            <w:tcW w:w="1843" w:type="dxa"/>
          </w:tcPr>
          <w:p w14:paraId="4D041CA7" w14:textId="77777777" w:rsidR="005802B3" w:rsidRDefault="005802B3">
            <w:pPr>
              <w:rPr>
                <w:rFonts w:asciiTheme="minorHAnsi" w:eastAsia="Yu Mincho" w:hAnsiTheme="minorHAnsi" w:cstheme="minorHAnsi"/>
              </w:rPr>
            </w:pPr>
          </w:p>
        </w:tc>
        <w:tc>
          <w:tcPr>
            <w:tcW w:w="7224" w:type="dxa"/>
          </w:tcPr>
          <w:p w14:paraId="4D041CA8" w14:textId="77777777" w:rsidR="005802B3" w:rsidRDefault="005802B3">
            <w:pPr>
              <w:rPr>
                <w:rFonts w:asciiTheme="minorHAnsi" w:hAnsiTheme="minorHAnsi" w:cstheme="minorHAnsi"/>
              </w:rPr>
            </w:pPr>
          </w:p>
        </w:tc>
      </w:tr>
      <w:tr w:rsidR="005802B3" w14:paraId="4D041CAC" w14:textId="77777777">
        <w:tc>
          <w:tcPr>
            <w:tcW w:w="1843" w:type="dxa"/>
          </w:tcPr>
          <w:p w14:paraId="4D041CAA" w14:textId="77777777" w:rsidR="005802B3" w:rsidRDefault="005802B3">
            <w:pPr>
              <w:rPr>
                <w:rFonts w:asciiTheme="minorHAnsi" w:eastAsiaTheme="minorEastAsia" w:hAnsiTheme="minorHAnsi" w:cstheme="minorHAnsi"/>
                <w:lang w:eastAsia="zh-CN"/>
              </w:rPr>
            </w:pPr>
          </w:p>
        </w:tc>
        <w:tc>
          <w:tcPr>
            <w:tcW w:w="7224" w:type="dxa"/>
          </w:tcPr>
          <w:p w14:paraId="4D041CAB" w14:textId="77777777" w:rsidR="005802B3" w:rsidRDefault="005802B3">
            <w:pPr>
              <w:rPr>
                <w:rFonts w:asciiTheme="minorHAnsi" w:eastAsiaTheme="minorEastAsia" w:hAnsiTheme="minorHAnsi" w:cstheme="minorHAnsi"/>
                <w:lang w:eastAsia="zh-CN"/>
              </w:rPr>
            </w:pPr>
          </w:p>
        </w:tc>
      </w:tr>
      <w:tr w:rsidR="005802B3" w14:paraId="4D041CAF" w14:textId="77777777">
        <w:tc>
          <w:tcPr>
            <w:tcW w:w="1843" w:type="dxa"/>
          </w:tcPr>
          <w:p w14:paraId="4D041CAD" w14:textId="77777777" w:rsidR="005802B3" w:rsidRDefault="005802B3">
            <w:pPr>
              <w:rPr>
                <w:rFonts w:asciiTheme="minorHAnsi" w:eastAsiaTheme="minorEastAsia" w:hAnsiTheme="minorHAnsi" w:cstheme="minorHAnsi"/>
                <w:lang w:eastAsia="zh-CN"/>
              </w:rPr>
            </w:pPr>
          </w:p>
        </w:tc>
        <w:tc>
          <w:tcPr>
            <w:tcW w:w="7224" w:type="dxa"/>
          </w:tcPr>
          <w:p w14:paraId="4D041CAE" w14:textId="77777777" w:rsidR="005802B3" w:rsidRDefault="005802B3">
            <w:pPr>
              <w:rPr>
                <w:rFonts w:asciiTheme="minorHAnsi" w:eastAsiaTheme="minorEastAsia" w:hAnsiTheme="minorHAnsi" w:cstheme="minorHAnsi"/>
                <w:lang w:eastAsia="zh-CN"/>
              </w:rPr>
            </w:pPr>
          </w:p>
        </w:tc>
      </w:tr>
      <w:tr w:rsidR="005802B3" w14:paraId="4D041CB2" w14:textId="77777777">
        <w:tc>
          <w:tcPr>
            <w:tcW w:w="1843" w:type="dxa"/>
          </w:tcPr>
          <w:p w14:paraId="4D041CB0" w14:textId="77777777" w:rsidR="005802B3" w:rsidRDefault="005802B3"/>
        </w:tc>
        <w:tc>
          <w:tcPr>
            <w:tcW w:w="7224" w:type="dxa"/>
          </w:tcPr>
          <w:p w14:paraId="4D041CB1" w14:textId="77777777" w:rsidR="005802B3" w:rsidRDefault="005802B3">
            <w:pPr>
              <w:rPr>
                <w:rFonts w:asciiTheme="minorHAnsi" w:eastAsiaTheme="minorEastAsia" w:hAnsiTheme="minorHAnsi" w:cstheme="minorHAnsi"/>
                <w:lang w:eastAsia="zh-CN"/>
              </w:rPr>
            </w:pPr>
          </w:p>
        </w:tc>
      </w:tr>
      <w:tr w:rsidR="005802B3" w14:paraId="4D041CB5" w14:textId="77777777">
        <w:tc>
          <w:tcPr>
            <w:tcW w:w="1843" w:type="dxa"/>
          </w:tcPr>
          <w:p w14:paraId="4D041CB3" w14:textId="77777777" w:rsidR="005802B3" w:rsidRDefault="005802B3">
            <w:pPr>
              <w:rPr>
                <w:rFonts w:asciiTheme="minorHAnsi" w:eastAsia="Batang" w:hAnsiTheme="minorHAnsi" w:cstheme="minorHAnsi"/>
                <w:lang w:eastAsia="ko-KR"/>
              </w:rPr>
            </w:pPr>
          </w:p>
        </w:tc>
        <w:tc>
          <w:tcPr>
            <w:tcW w:w="7224" w:type="dxa"/>
          </w:tcPr>
          <w:p w14:paraId="4D041CB4" w14:textId="77777777" w:rsidR="005802B3" w:rsidRDefault="005802B3">
            <w:pPr>
              <w:rPr>
                <w:rFonts w:asciiTheme="minorHAnsi" w:eastAsia="Batang" w:hAnsiTheme="minorHAnsi" w:cstheme="minorHAnsi"/>
                <w:lang w:eastAsia="ko-KR"/>
              </w:rPr>
            </w:pPr>
          </w:p>
        </w:tc>
      </w:tr>
    </w:tbl>
    <w:p w14:paraId="4D041CB6" w14:textId="77777777" w:rsidR="00F60769" w:rsidRDefault="00F60769">
      <w:pPr>
        <w:pStyle w:val="a2"/>
      </w:pPr>
    </w:p>
    <w:p w14:paraId="4D041CB7" w14:textId="77777777" w:rsidR="00F60769" w:rsidRDefault="00F60769">
      <w:pPr>
        <w:rPr>
          <w:rFonts w:asciiTheme="minorHAnsi" w:hAnsiTheme="minorHAnsi" w:cstheme="minorHAnsi"/>
        </w:rPr>
      </w:pPr>
    </w:p>
    <w:p w14:paraId="4D041CB8" w14:textId="77777777" w:rsidR="00F60769" w:rsidRDefault="00A65218">
      <w:pPr>
        <w:pStyle w:val="4"/>
        <w:rPr>
          <w:b/>
          <w:bCs w:val="0"/>
        </w:rPr>
      </w:pPr>
      <w:r>
        <w:rPr>
          <w:b/>
          <w:bCs w:val="0"/>
        </w:rPr>
        <w:t>Proposal 5.</w:t>
      </w:r>
      <w:r>
        <w:rPr>
          <w:rFonts w:eastAsiaTheme="minorEastAsia" w:hint="eastAsia"/>
          <w:b/>
          <w:bCs w:val="0"/>
          <w:lang w:eastAsia="zh-CN"/>
        </w:rPr>
        <w:t>8</w:t>
      </w:r>
      <w:r>
        <w:rPr>
          <w:b/>
          <w:bCs w:val="0"/>
        </w:rPr>
        <w:t xml:space="preserve"> (Placeholder)</w:t>
      </w:r>
    </w:p>
    <w:p w14:paraId="4D041CB9" w14:textId="77777777" w:rsidR="00F60769" w:rsidRDefault="00F60769">
      <w:pPr>
        <w:rPr>
          <w:rFonts w:asciiTheme="minorHAnsi" w:hAnsiTheme="minorHAnsi" w:cstheme="minorHAnsi"/>
        </w:rPr>
      </w:pPr>
    </w:p>
    <w:p w14:paraId="4D041CBA" w14:textId="77777777" w:rsidR="00F60769" w:rsidRDefault="00A65218">
      <w:pPr>
        <w:rPr>
          <w:rFonts w:asciiTheme="minorHAnsi" w:hAnsiTheme="minorHAnsi" w:cstheme="minorHAnsi"/>
          <w:b/>
        </w:rPr>
      </w:pPr>
      <w:r>
        <w:rPr>
          <w:rFonts w:asciiTheme="minorHAnsi" w:hAnsiTheme="minorHAnsi" w:cstheme="minorHAnsi"/>
          <w:b/>
          <w:u w:val="single"/>
        </w:rPr>
        <w:t>Proposal 5.</w:t>
      </w:r>
      <w:r>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4D041CBB" w14:textId="77777777" w:rsidR="00F60769" w:rsidRDefault="00F60769">
      <w:pPr>
        <w:rPr>
          <w:rFonts w:asciiTheme="minorHAnsi" w:hAnsiTheme="minorHAnsi" w:cstheme="minorHAnsi"/>
        </w:rPr>
      </w:pPr>
    </w:p>
    <w:p w14:paraId="4D041CBC"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CBF" w14:textId="77777777">
        <w:tc>
          <w:tcPr>
            <w:tcW w:w="1838" w:type="dxa"/>
          </w:tcPr>
          <w:p w14:paraId="4D041CBD"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BE"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C2" w14:textId="77777777">
        <w:tc>
          <w:tcPr>
            <w:tcW w:w="1838" w:type="dxa"/>
          </w:tcPr>
          <w:p w14:paraId="4D041CC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C1" w14:textId="77777777" w:rsidR="00F60769" w:rsidRDefault="00A65218">
            <w:pPr>
              <w:rPr>
                <w:rFonts w:eastAsiaTheme="minorEastAsia"/>
              </w:rPr>
            </w:pPr>
            <w:r>
              <w:rPr>
                <w:rFonts w:eastAsiaTheme="minorEastAsia"/>
              </w:rPr>
              <w:t>If some modification(s) for SA TR 22.850 is agreed, we can send a LS to SA</w:t>
            </w:r>
          </w:p>
        </w:tc>
      </w:tr>
      <w:tr w:rsidR="00F60769" w14:paraId="4D041CC5" w14:textId="77777777">
        <w:tc>
          <w:tcPr>
            <w:tcW w:w="1838" w:type="dxa"/>
          </w:tcPr>
          <w:p w14:paraId="4D041CC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CC4"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OK</w:t>
            </w:r>
          </w:p>
        </w:tc>
      </w:tr>
      <w:tr w:rsidR="00F60769" w14:paraId="4D041CC8" w14:textId="77777777">
        <w:tc>
          <w:tcPr>
            <w:tcW w:w="1838" w:type="dxa"/>
          </w:tcPr>
          <w:p w14:paraId="4D041CC6" w14:textId="77777777" w:rsidR="00F60769" w:rsidRDefault="00F60769">
            <w:pPr>
              <w:rPr>
                <w:rFonts w:asciiTheme="minorHAnsi" w:hAnsiTheme="minorHAnsi" w:cstheme="minorHAnsi"/>
              </w:rPr>
            </w:pPr>
          </w:p>
        </w:tc>
        <w:tc>
          <w:tcPr>
            <w:tcW w:w="7224" w:type="dxa"/>
          </w:tcPr>
          <w:p w14:paraId="4D041CC7" w14:textId="77777777" w:rsidR="00F60769" w:rsidRDefault="00F60769">
            <w:pPr>
              <w:rPr>
                <w:rFonts w:asciiTheme="minorHAnsi" w:eastAsiaTheme="minorEastAsia" w:hAnsiTheme="minorHAnsi" w:cstheme="minorHAnsi"/>
              </w:rPr>
            </w:pPr>
          </w:p>
        </w:tc>
      </w:tr>
      <w:tr w:rsidR="00F60769" w14:paraId="4D041CCB" w14:textId="77777777">
        <w:tc>
          <w:tcPr>
            <w:tcW w:w="1838" w:type="dxa"/>
          </w:tcPr>
          <w:p w14:paraId="4D041CC9" w14:textId="77777777" w:rsidR="00F60769" w:rsidRDefault="00F60769">
            <w:pPr>
              <w:rPr>
                <w:rFonts w:asciiTheme="minorHAnsi" w:eastAsia="Yu Mincho" w:hAnsiTheme="minorHAnsi" w:cstheme="minorHAnsi"/>
              </w:rPr>
            </w:pPr>
          </w:p>
        </w:tc>
        <w:tc>
          <w:tcPr>
            <w:tcW w:w="7224" w:type="dxa"/>
          </w:tcPr>
          <w:p w14:paraId="4D041CCA" w14:textId="77777777" w:rsidR="00F60769" w:rsidRDefault="00F60769">
            <w:pPr>
              <w:rPr>
                <w:rFonts w:asciiTheme="minorHAnsi" w:hAnsiTheme="minorHAnsi" w:cstheme="minorHAnsi"/>
              </w:rPr>
            </w:pPr>
          </w:p>
        </w:tc>
      </w:tr>
      <w:tr w:rsidR="00F60769" w14:paraId="4D041CCE" w14:textId="77777777">
        <w:tc>
          <w:tcPr>
            <w:tcW w:w="1838" w:type="dxa"/>
          </w:tcPr>
          <w:p w14:paraId="4D041CCC" w14:textId="77777777" w:rsidR="00F60769" w:rsidRDefault="00F60769">
            <w:pPr>
              <w:rPr>
                <w:rFonts w:asciiTheme="minorHAnsi" w:eastAsia="宋体" w:hAnsiTheme="minorHAnsi" w:cstheme="minorHAnsi"/>
                <w:lang w:eastAsia="zh-CN"/>
              </w:rPr>
            </w:pPr>
          </w:p>
        </w:tc>
        <w:tc>
          <w:tcPr>
            <w:tcW w:w="7224" w:type="dxa"/>
          </w:tcPr>
          <w:p w14:paraId="4D041CCD" w14:textId="77777777" w:rsidR="00F60769" w:rsidRDefault="00F60769">
            <w:pPr>
              <w:rPr>
                <w:rFonts w:asciiTheme="minorHAnsi" w:eastAsiaTheme="minorEastAsia" w:hAnsiTheme="minorHAnsi" w:cstheme="minorHAnsi"/>
              </w:rPr>
            </w:pPr>
          </w:p>
        </w:tc>
      </w:tr>
      <w:tr w:rsidR="00F60769" w14:paraId="4D041CD1" w14:textId="77777777">
        <w:tc>
          <w:tcPr>
            <w:tcW w:w="1838" w:type="dxa"/>
          </w:tcPr>
          <w:p w14:paraId="4D041CCF" w14:textId="77777777" w:rsidR="00F60769" w:rsidRDefault="00F60769">
            <w:pPr>
              <w:rPr>
                <w:rFonts w:asciiTheme="minorHAnsi" w:eastAsiaTheme="minorEastAsia" w:hAnsiTheme="minorHAnsi" w:cstheme="minorHAnsi"/>
                <w:lang w:eastAsia="zh-CN"/>
              </w:rPr>
            </w:pPr>
          </w:p>
        </w:tc>
        <w:tc>
          <w:tcPr>
            <w:tcW w:w="7224" w:type="dxa"/>
          </w:tcPr>
          <w:p w14:paraId="4D041CD0" w14:textId="77777777" w:rsidR="00F60769" w:rsidRDefault="00F60769">
            <w:pPr>
              <w:rPr>
                <w:rFonts w:asciiTheme="minorHAnsi" w:eastAsiaTheme="minorEastAsia" w:hAnsiTheme="minorHAnsi" w:cstheme="minorHAnsi"/>
                <w:lang w:eastAsia="zh-CN"/>
              </w:rPr>
            </w:pPr>
          </w:p>
        </w:tc>
      </w:tr>
    </w:tbl>
    <w:p w14:paraId="4D041CD2" w14:textId="77777777" w:rsidR="00F60769" w:rsidRDefault="00F60769">
      <w:pPr>
        <w:pStyle w:val="a2"/>
        <w:rPr>
          <w:rFonts w:asciiTheme="minorHAnsi" w:hAnsiTheme="minorHAnsi" w:cstheme="minorHAnsi"/>
        </w:rPr>
      </w:pPr>
    </w:p>
    <w:p w14:paraId="4D041CD3" w14:textId="77777777" w:rsidR="00F60769" w:rsidRDefault="00F60769">
      <w:pPr>
        <w:pStyle w:val="a2"/>
        <w:rPr>
          <w:rFonts w:asciiTheme="minorHAnsi" w:hAnsiTheme="minorHAnsi" w:cstheme="minorHAnsi"/>
        </w:rPr>
      </w:pPr>
    </w:p>
    <w:p w14:paraId="4D041CD4" w14:textId="77777777" w:rsidR="00F60769" w:rsidRDefault="00A65218">
      <w:pPr>
        <w:pStyle w:val="1"/>
      </w:pPr>
      <w:r>
        <w:t>Others</w:t>
      </w:r>
    </w:p>
    <w:p w14:paraId="4D041CD5"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CD6"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505"/>
        <w:gridCol w:w="7557"/>
      </w:tblGrid>
      <w:tr w:rsidR="00F60769" w14:paraId="4D041CDB" w14:textId="77777777">
        <w:tc>
          <w:tcPr>
            <w:tcW w:w="1505" w:type="dxa"/>
            <w:vAlign w:val="center"/>
          </w:tcPr>
          <w:p w14:paraId="4D041CD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NEC [14]</w:t>
            </w:r>
          </w:p>
        </w:tc>
        <w:tc>
          <w:tcPr>
            <w:tcW w:w="7557" w:type="dxa"/>
            <w:vAlign w:val="center"/>
          </w:tcPr>
          <w:p w14:paraId="4D041CD8" w14:textId="77777777" w:rsidR="00F60769" w:rsidRDefault="00A65218">
            <w:pPr>
              <w:tabs>
                <w:tab w:val="left" w:pos="1260"/>
                <w:tab w:val="left" w:pos="1680"/>
                <w:tab w:val="right" w:leader="dot" w:pos="9346"/>
              </w:tabs>
              <w:spacing w:before="0" w:after="0" w:line="240" w:lineRule="auto"/>
              <w:rPr>
                <w:rFonts w:asciiTheme="majorHAnsi" w:eastAsia="等线" w:hAnsiTheme="majorHAnsi" w:cstheme="majorHAnsi"/>
                <w:bCs/>
                <w:i/>
                <w:kern w:val="2"/>
                <w:szCs w:val="20"/>
                <w:lang w:eastAsia="zh-CN"/>
              </w:rPr>
            </w:pPr>
            <w:r>
              <w:rPr>
                <w:rFonts w:asciiTheme="majorHAnsi" w:eastAsia="宋体" w:hAnsiTheme="majorHAnsi" w:cstheme="majorHAnsi"/>
                <w:bCs/>
                <w:i/>
                <w:kern w:val="2"/>
                <w:szCs w:val="20"/>
                <w:lang w:eastAsia="zh-CN"/>
              </w:rPr>
              <w:t>Observation 9:</w:t>
            </w:r>
            <w:r>
              <w:rPr>
                <w:rFonts w:asciiTheme="majorHAnsi" w:eastAsia="等线" w:hAnsiTheme="majorHAnsi" w:cstheme="majorHAnsi"/>
                <w:bCs/>
                <w:i/>
                <w:kern w:val="2"/>
                <w:szCs w:val="20"/>
                <w:lang w:eastAsia="zh-CN"/>
              </w:rPr>
              <w:tab/>
              <w:t>It is important to discuss how UE can indicate its internal restrictions to activate or run an AI/ML model/functionality to the network for optimal AI/ML operation.</w:t>
            </w:r>
          </w:p>
          <w:p w14:paraId="4D041CD9" w14:textId="77777777" w:rsidR="00F60769" w:rsidRDefault="00A65218">
            <w:pPr>
              <w:tabs>
                <w:tab w:val="left" w:pos="1260"/>
                <w:tab w:val="left" w:pos="1680"/>
                <w:tab w:val="right" w:leader="dot" w:pos="9346"/>
              </w:tabs>
              <w:spacing w:before="0" w:after="0" w:line="240" w:lineRule="auto"/>
              <w:rPr>
                <w:rFonts w:asciiTheme="majorHAnsi" w:eastAsia="等线" w:hAnsiTheme="majorHAnsi" w:cstheme="majorHAnsi"/>
                <w:bCs/>
                <w:i/>
                <w:kern w:val="2"/>
                <w:szCs w:val="20"/>
                <w:lang w:eastAsia="zh-CN"/>
              </w:rPr>
            </w:pPr>
            <w:r>
              <w:rPr>
                <w:rFonts w:asciiTheme="majorHAnsi" w:eastAsia="宋体" w:hAnsiTheme="majorHAnsi" w:cstheme="majorHAnsi"/>
                <w:bCs/>
                <w:i/>
                <w:kern w:val="2"/>
                <w:szCs w:val="20"/>
                <w:lang w:eastAsia="zh-CN"/>
              </w:rPr>
              <w:t>Observation 10:</w:t>
            </w:r>
            <w:r>
              <w:rPr>
                <w:rFonts w:asciiTheme="majorHAnsi" w:eastAsia="等线" w:hAnsiTheme="majorHAnsi" w:cstheme="majorHAnsi"/>
                <w:bCs/>
                <w:i/>
                <w:kern w:val="2"/>
                <w:szCs w:val="20"/>
                <w:lang w:eastAsia="zh-CN"/>
              </w:rPr>
              <w:tab/>
              <w:t>Reporting of UE’s internal conditions such as memory size, battery level and other detailed hardware limitations to gNB for AI/ML operation may lead to UE’s proprietary information disclosure and may be hard for network to determine AI/ML applicability for a UE based on the provided information.</w:t>
            </w:r>
          </w:p>
          <w:p w14:paraId="4D041CDA" w14:textId="77777777" w:rsidR="00F60769" w:rsidRDefault="00A65218">
            <w:pPr>
              <w:tabs>
                <w:tab w:val="left" w:pos="1260"/>
                <w:tab w:val="left" w:pos="1680"/>
                <w:tab w:val="right" w:leader="dot" w:pos="9346"/>
              </w:tabs>
              <w:spacing w:before="0" w:after="0" w:line="240" w:lineRule="auto"/>
              <w:rPr>
                <w:rFonts w:ascii="等线" w:eastAsia="等线" w:hAnsi="等线"/>
                <w:bCs/>
                <w:i/>
                <w:kern w:val="2"/>
                <w:szCs w:val="20"/>
                <w:lang w:eastAsia="zh-CN"/>
              </w:rPr>
            </w:pPr>
            <w:r>
              <w:rPr>
                <w:rFonts w:asciiTheme="majorHAnsi" w:eastAsia="宋体" w:hAnsiTheme="majorHAnsi" w:cstheme="majorHAnsi"/>
                <w:bCs/>
                <w:i/>
                <w:kern w:val="2"/>
                <w:szCs w:val="20"/>
                <w:lang w:eastAsia="zh-CN"/>
              </w:rPr>
              <w:t>Proposal 11:</w:t>
            </w:r>
            <w:r>
              <w:rPr>
                <w:rFonts w:asciiTheme="majorHAnsi" w:eastAsia="等线" w:hAnsiTheme="majorHAnsi" w:cstheme="majorHAnsi"/>
                <w:bCs/>
                <w:i/>
                <w:kern w:val="2"/>
                <w:szCs w:val="20"/>
                <w:lang w:eastAsia="zh-CN"/>
              </w:rPr>
              <w:tab/>
              <w:t>Specify UE indication to network about its inability to run a configured/activated AI/ML model/functionality due to UE’s internal condition along with a relevant cause value for the failure.</w:t>
            </w:r>
          </w:p>
        </w:tc>
      </w:tr>
      <w:tr w:rsidR="00F60769" w14:paraId="4D041CDE" w14:textId="77777777">
        <w:tc>
          <w:tcPr>
            <w:tcW w:w="1505" w:type="dxa"/>
          </w:tcPr>
          <w:p w14:paraId="4D041CD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NVIDIA [16]</w:t>
            </w:r>
          </w:p>
        </w:tc>
        <w:tc>
          <w:tcPr>
            <w:tcW w:w="7557" w:type="dxa"/>
          </w:tcPr>
          <w:p w14:paraId="4D041CDD" w14:textId="77777777" w:rsidR="00F60769" w:rsidRDefault="00A65218">
            <w:pPr>
              <w:rPr>
                <w:rFonts w:asciiTheme="majorHAnsi" w:eastAsiaTheme="minorEastAsia" w:hAnsiTheme="majorHAnsi" w:cstheme="majorHAnsi"/>
                <w:bCs/>
                <w:i/>
                <w:szCs w:val="20"/>
                <w:lang w:eastAsia="zh-CN"/>
              </w:rPr>
            </w:pPr>
            <w:r>
              <w:rPr>
                <w:rFonts w:asciiTheme="majorHAnsi" w:hAnsiTheme="majorHAnsi" w:cstheme="majorHAnsi"/>
                <w:bCs/>
                <w:i/>
                <w:szCs w:val="20"/>
              </w:rPr>
              <w:t>Observation 1: Deterministic, physics-based modelling for wireless propagation, especially ray tracing, are essential for studying, evaluating, and developing AI/ML models in 5G-Advanced toward 6G.</w:t>
            </w:r>
          </w:p>
        </w:tc>
      </w:tr>
      <w:tr w:rsidR="00F60769" w14:paraId="4D041CE1" w14:textId="77777777">
        <w:tc>
          <w:tcPr>
            <w:tcW w:w="1505" w:type="dxa"/>
          </w:tcPr>
          <w:p w14:paraId="4D041CDF"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CE0" w14:textId="77777777" w:rsidR="00F60769" w:rsidRDefault="00F60769">
            <w:pPr>
              <w:spacing w:before="0" w:after="180" w:line="240" w:lineRule="auto"/>
              <w:ind w:leftChars="200" w:left="400"/>
              <w:rPr>
                <w:rFonts w:eastAsiaTheme="minorEastAsia"/>
                <w:bCs/>
                <w:i/>
                <w:szCs w:val="20"/>
                <w:lang w:eastAsia="zh-CN"/>
              </w:rPr>
            </w:pPr>
          </w:p>
        </w:tc>
      </w:tr>
      <w:tr w:rsidR="00F60769" w14:paraId="4D041CE4" w14:textId="77777777">
        <w:tc>
          <w:tcPr>
            <w:tcW w:w="1505" w:type="dxa"/>
          </w:tcPr>
          <w:p w14:paraId="4D041CE2"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CE3" w14:textId="77777777" w:rsidR="00F60769" w:rsidRDefault="00F60769">
            <w:pPr>
              <w:rPr>
                <w:rFonts w:asciiTheme="majorHAnsi" w:hAnsiTheme="majorHAnsi" w:cstheme="majorHAnsi"/>
                <w:b/>
                <w:bCs/>
                <w:sz w:val="22"/>
                <w:szCs w:val="22"/>
              </w:rPr>
            </w:pPr>
          </w:p>
        </w:tc>
      </w:tr>
    </w:tbl>
    <w:p w14:paraId="4D041CE5" w14:textId="77777777" w:rsidR="00F60769" w:rsidRDefault="00F60769">
      <w:pPr>
        <w:spacing w:before="0" w:line="240" w:lineRule="auto"/>
        <w:jc w:val="left"/>
        <w:rPr>
          <w:rFonts w:asciiTheme="minorHAnsi" w:hAnsiTheme="minorHAnsi" w:cstheme="minorHAnsi"/>
        </w:rPr>
      </w:pPr>
    </w:p>
    <w:p w14:paraId="4D041CE6" w14:textId="77777777" w:rsidR="00F60769" w:rsidRDefault="00A65218">
      <w:pPr>
        <w:pStyle w:val="a2"/>
        <w:rPr>
          <w:rFonts w:asciiTheme="minorHAnsi" w:hAnsiTheme="minorHAnsi" w:cstheme="minorHAnsi"/>
        </w:rPr>
      </w:pPr>
      <w:r>
        <w:rPr>
          <w:rFonts w:asciiTheme="minorHAnsi" w:hAnsiTheme="minorHAnsi" w:cstheme="minorHAnsi"/>
          <w:b/>
          <w:u w:val="single"/>
        </w:rPr>
        <w:t>Moderator’s assessment:</w:t>
      </w:r>
      <w:r>
        <w:rPr>
          <w:rFonts w:asciiTheme="minorHAnsi" w:hAnsiTheme="minorHAnsi" w:cstheme="minorHAnsi"/>
        </w:rPr>
        <w:t xml:space="preserve"> No proposal or issue recommended for discussion</w:t>
      </w:r>
    </w:p>
    <w:p w14:paraId="4D041CE7" w14:textId="5AAFFD97" w:rsidR="00F60769" w:rsidRDefault="00F60769">
      <w:pPr>
        <w:pStyle w:val="a2"/>
        <w:rPr>
          <w:rFonts w:asciiTheme="minorHAnsi" w:hAnsiTheme="minorHAnsi" w:cstheme="minorHAnsi"/>
        </w:rPr>
      </w:pPr>
    </w:p>
    <w:p w14:paraId="2CA07F6B" w14:textId="2445057D" w:rsidR="000506FE" w:rsidRDefault="000506FE">
      <w:pPr>
        <w:pStyle w:val="a2"/>
        <w:rPr>
          <w:rFonts w:asciiTheme="minorHAnsi" w:hAnsiTheme="minorHAnsi" w:cstheme="minorHAnsi"/>
        </w:rPr>
      </w:pPr>
    </w:p>
    <w:p w14:paraId="4B34291A" w14:textId="77777777" w:rsidR="000506FE" w:rsidRDefault="000506FE" w:rsidP="000506FE">
      <w:pPr>
        <w:rPr>
          <w:rFonts w:asciiTheme="minorHAnsi" w:hAnsiTheme="minorHAnsi" w:cstheme="minorHAnsi"/>
        </w:rPr>
      </w:pPr>
    </w:p>
    <w:p w14:paraId="2B19978C" w14:textId="5BF0948D" w:rsidR="000506FE" w:rsidRDefault="000506FE" w:rsidP="000506FE">
      <w:pPr>
        <w:pStyle w:val="4"/>
        <w:rPr>
          <w:b/>
          <w:bCs w:val="0"/>
        </w:rPr>
      </w:pPr>
      <w:r>
        <w:rPr>
          <w:b/>
          <w:bCs w:val="0"/>
        </w:rPr>
        <w:t xml:space="preserve">Proposal </w:t>
      </w:r>
      <w:r w:rsidR="004C2B78">
        <w:rPr>
          <w:b/>
          <w:bCs w:val="0"/>
        </w:rPr>
        <w:t>6</w:t>
      </w:r>
      <w:r>
        <w:rPr>
          <w:b/>
          <w:bCs w:val="0"/>
        </w:rPr>
        <w:t>.1</w:t>
      </w:r>
    </w:p>
    <w:p w14:paraId="5FF51DC7" w14:textId="0935C542" w:rsidR="000506FE" w:rsidRDefault="007A6277" w:rsidP="000506FE">
      <w:pPr>
        <w:rPr>
          <w:rFonts w:asciiTheme="minorHAnsi" w:hAnsiTheme="minorHAnsi" w:cstheme="minorHAnsi"/>
        </w:rPr>
      </w:pPr>
      <w:r>
        <w:rPr>
          <w:rFonts w:asciiTheme="minorHAnsi" w:hAnsiTheme="minorHAnsi" w:cstheme="minorHAnsi"/>
        </w:rPr>
        <w:t xml:space="preserve">Tasks in the SID </w:t>
      </w:r>
      <w:r w:rsidRPr="007A6277">
        <w:rPr>
          <w:rFonts w:asciiTheme="minorHAnsi" w:hAnsiTheme="minorHAnsi" w:cstheme="minorHAnsi"/>
        </w:rPr>
        <w:t>RP-243245</w:t>
      </w:r>
    </w:p>
    <w:tbl>
      <w:tblPr>
        <w:tblStyle w:val="af9"/>
        <w:tblW w:w="0" w:type="auto"/>
        <w:tblLook w:val="04A0" w:firstRow="1" w:lastRow="0" w:firstColumn="1" w:lastColumn="0" w:noHBand="0" w:noVBand="1"/>
      </w:tblPr>
      <w:tblGrid>
        <w:gridCol w:w="9062"/>
      </w:tblGrid>
      <w:tr w:rsidR="007A6277" w14:paraId="0FB7FBDE" w14:textId="77777777" w:rsidTr="007A6277">
        <w:tc>
          <w:tcPr>
            <w:tcW w:w="9062" w:type="dxa"/>
          </w:tcPr>
          <w:p w14:paraId="20462A20" w14:textId="77777777" w:rsidR="007A6277" w:rsidRDefault="007A6277" w:rsidP="007A6277">
            <w:pPr>
              <w:numPr>
                <w:ilvl w:val="0"/>
                <w:numId w:val="16"/>
              </w:numPr>
              <w:overflowPunct w:val="0"/>
              <w:autoSpaceDE w:val="0"/>
              <w:autoSpaceDN w:val="0"/>
              <w:adjustRightInd w:val="0"/>
              <w:spacing w:before="0" w:after="0" w:line="240" w:lineRule="auto"/>
              <w:jc w:val="left"/>
              <w:textAlignment w:val="baseline"/>
              <w:rPr>
                <w:bCs/>
              </w:rPr>
            </w:pPr>
            <w:r w:rsidRPr="001E34B2">
              <w:rPr>
                <w:bCs/>
                <w:highlight w:val="yellow"/>
              </w:rPr>
              <w:t>Necessity</w:t>
            </w:r>
            <w:r w:rsidRPr="0045271D">
              <w:rPr>
                <w:bCs/>
              </w:rPr>
              <w:t xml:space="preserve"> and details of model Identification concept and procedure in the context of LCM</w:t>
            </w:r>
            <w:r>
              <w:rPr>
                <w:bCs/>
              </w:rPr>
              <w:t xml:space="preserve"> </w:t>
            </w:r>
            <w:r w:rsidRPr="001E34B2">
              <w:rPr>
                <w:bCs/>
                <w:highlight w:val="yellow"/>
              </w:rPr>
              <w:t>for two-sided models</w:t>
            </w:r>
            <w:r w:rsidRPr="0045271D">
              <w:rPr>
                <w:bCs/>
              </w:rPr>
              <w:t xml:space="preserve"> [RAN2/RAN1] </w:t>
            </w:r>
          </w:p>
          <w:p w14:paraId="3ECAC320" w14:textId="77777777" w:rsidR="007A6277" w:rsidRPr="00134864" w:rsidRDefault="007A6277" w:rsidP="007A6277">
            <w:pPr>
              <w:numPr>
                <w:ilvl w:val="0"/>
                <w:numId w:val="16"/>
              </w:numPr>
              <w:overflowPunct w:val="0"/>
              <w:autoSpaceDE w:val="0"/>
              <w:autoSpaceDN w:val="0"/>
              <w:adjustRightInd w:val="0"/>
              <w:spacing w:before="0" w:after="0" w:line="240" w:lineRule="auto"/>
              <w:jc w:val="left"/>
              <w:textAlignment w:val="baseline"/>
              <w:rPr>
                <w:bCs/>
              </w:rPr>
            </w:pPr>
            <w:r>
              <w:rPr>
                <w:bCs/>
              </w:rPr>
              <w:t>CN</w:t>
            </w:r>
            <w:r w:rsidRPr="00134864">
              <w:rPr>
                <w:bCs/>
              </w:rPr>
              <w:t xml:space="preserve">/OAM/OTT collection of UE-sided model training data [RAN2/RAN1]: </w:t>
            </w:r>
          </w:p>
          <w:p w14:paraId="03AC70A1" w14:textId="77777777" w:rsidR="007A6277" w:rsidRPr="0045271D" w:rsidRDefault="007A6277" w:rsidP="007A6277">
            <w:pPr>
              <w:numPr>
                <w:ilvl w:val="1"/>
                <w:numId w:val="16"/>
              </w:numPr>
              <w:overflowPunct w:val="0"/>
              <w:autoSpaceDE w:val="0"/>
              <w:autoSpaceDN w:val="0"/>
              <w:adjustRightInd w:val="0"/>
              <w:spacing w:before="0" w:after="0" w:line="240" w:lineRule="auto"/>
              <w:jc w:val="left"/>
              <w:textAlignment w:val="baseline"/>
              <w:rPr>
                <w:bCs/>
              </w:rPr>
            </w:pPr>
            <w:r w:rsidRPr="0045271D">
              <w:rPr>
                <w:bCs/>
              </w:rPr>
              <w:t>For the FS_NR_AIML_Air study use cases, identify the corresponding contents of UE data collection</w:t>
            </w:r>
          </w:p>
          <w:p w14:paraId="09698757" w14:textId="77777777" w:rsidR="007A6277" w:rsidRPr="00250569" w:rsidRDefault="007A6277" w:rsidP="007A6277">
            <w:pPr>
              <w:numPr>
                <w:ilvl w:val="1"/>
                <w:numId w:val="16"/>
              </w:numPr>
              <w:overflowPunct w:val="0"/>
              <w:autoSpaceDE w:val="0"/>
              <w:autoSpaceDN w:val="0"/>
              <w:adjustRightInd w:val="0"/>
              <w:spacing w:before="0" w:after="0" w:line="240" w:lineRule="auto"/>
              <w:jc w:val="left"/>
              <w:textAlignment w:val="baseline"/>
              <w:rPr>
                <w:bCs/>
              </w:rPr>
            </w:pPr>
            <w:r w:rsidRPr="0045271D">
              <w:rPr>
                <w:bCs/>
              </w:rPr>
              <w:t xml:space="preserve">Analyse the UE data collection mechanisms identified during the FS_NR_AIML_Air (TR 38.843 section 7.2.1.3.2) study along with the implications and limitations of each of the methods </w:t>
            </w:r>
          </w:p>
          <w:p w14:paraId="3079C695" w14:textId="77777777" w:rsidR="007A6277" w:rsidRDefault="007A6277" w:rsidP="007A6277">
            <w:pPr>
              <w:numPr>
                <w:ilvl w:val="0"/>
                <w:numId w:val="16"/>
              </w:numPr>
              <w:overflowPunct w:val="0"/>
              <w:autoSpaceDE w:val="0"/>
              <w:autoSpaceDN w:val="0"/>
              <w:adjustRightInd w:val="0"/>
              <w:spacing w:before="0" w:after="0" w:line="240" w:lineRule="auto"/>
              <w:jc w:val="left"/>
              <w:textAlignment w:val="baseline"/>
              <w:rPr>
                <w:bCs/>
              </w:rPr>
            </w:pPr>
            <w:r w:rsidRPr="001E34B2">
              <w:rPr>
                <w:bCs/>
                <w:highlight w:val="yellow"/>
              </w:rPr>
              <w:t>Model transfer/delivery</w:t>
            </w:r>
            <w:r>
              <w:rPr>
                <w:bCs/>
              </w:rPr>
              <w:t xml:space="preserve"> [RAN2/RAN1]: </w:t>
            </w:r>
          </w:p>
          <w:p w14:paraId="4AC421E3" w14:textId="77777777" w:rsidR="007A6277" w:rsidRDefault="007A6277" w:rsidP="007A6277">
            <w:pPr>
              <w:numPr>
                <w:ilvl w:val="1"/>
                <w:numId w:val="16"/>
              </w:numPr>
              <w:overflowPunct w:val="0"/>
              <w:autoSpaceDE w:val="0"/>
              <w:autoSpaceDN w:val="0"/>
              <w:adjustRightInd w:val="0"/>
              <w:spacing w:before="0" w:after="0" w:line="240" w:lineRule="auto"/>
              <w:jc w:val="left"/>
              <w:textAlignment w:val="baseline"/>
              <w:rPr>
                <w:bCs/>
              </w:rPr>
            </w:pPr>
            <w:r>
              <w:rPr>
                <w:bCs/>
              </w:rPr>
              <w:t xml:space="preserve">Determine </w:t>
            </w:r>
            <w:r w:rsidRPr="001E34B2">
              <w:rPr>
                <w:bCs/>
                <w:highlight w:val="yellow"/>
              </w:rPr>
              <w:t>whether there is a need to consider standardised solutions</w:t>
            </w:r>
            <w:r w:rsidRPr="00F274F7">
              <w:rPr>
                <w:bCs/>
              </w:rPr>
              <w:t xml:space="preserve"> for transferring/delivering AI/ML model(s) </w:t>
            </w:r>
            <w:r>
              <w:rPr>
                <w:bCs/>
              </w:rPr>
              <w:t xml:space="preserve">considering at least the solutions identified during the FS_NR_AIML_Air study </w:t>
            </w:r>
          </w:p>
          <w:p w14:paraId="6E8216F7" w14:textId="77777777" w:rsidR="007A6277" w:rsidRDefault="007A6277" w:rsidP="000506FE">
            <w:pPr>
              <w:rPr>
                <w:rFonts w:asciiTheme="minorHAnsi" w:hAnsiTheme="minorHAnsi" w:cstheme="minorHAnsi"/>
              </w:rPr>
            </w:pPr>
          </w:p>
        </w:tc>
      </w:tr>
    </w:tbl>
    <w:p w14:paraId="1DFD90E5" w14:textId="77777777" w:rsidR="007A6277" w:rsidRDefault="007A6277" w:rsidP="000506FE">
      <w:pPr>
        <w:rPr>
          <w:rFonts w:asciiTheme="minorHAnsi" w:hAnsiTheme="minorHAnsi" w:cstheme="minorHAnsi"/>
        </w:rPr>
      </w:pPr>
    </w:p>
    <w:p w14:paraId="639BF598" w14:textId="77777777" w:rsidR="004C2B78" w:rsidRDefault="004C2B78" w:rsidP="000506FE">
      <w:pPr>
        <w:rPr>
          <w:rFonts w:asciiTheme="minorHAnsi" w:hAnsiTheme="minorHAnsi" w:cstheme="minorHAnsi"/>
        </w:rPr>
      </w:pPr>
    </w:p>
    <w:p w14:paraId="5984368E" w14:textId="3EA2EE84" w:rsidR="000506FE" w:rsidRDefault="000506FE" w:rsidP="000506FE">
      <w:pPr>
        <w:rPr>
          <w:rFonts w:asciiTheme="minorHAnsi" w:hAnsiTheme="minorHAnsi" w:cstheme="minorHAnsi"/>
          <w:b/>
          <w:u w:val="single"/>
        </w:rPr>
      </w:pPr>
      <w:r>
        <w:rPr>
          <w:rFonts w:asciiTheme="minorHAnsi" w:hAnsiTheme="minorHAnsi" w:cstheme="minorHAnsi"/>
          <w:b/>
          <w:u w:val="single"/>
        </w:rPr>
        <w:t xml:space="preserve">Proposal </w:t>
      </w:r>
      <w:r w:rsidR="004C2B78">
        <w:rPr>
          <w:rFonts w:asciiTheme="minorHAnsi" w:hAnsiTheme="minorHAnsi" w:cstheme="minorHAnsi"/>
          <w:b/>
          <w:u w:val="single"/>
        </w:rPr>
        <w:t>6.1</w:t>
      </w:r>
      <w:r>
        <w:rPr>
          <w:rFonts w:asciiTheme="minorHAnsi" w:hAnsiTheme="minorHAnsi" w:cstheme="minorHAnsi"/>
          <w:b/>
          <w:u w:val="single"/>
        </w:rPr>
        <w:t xml:space="preserve"> </w:t>
      </w:r>
    </w:p>
    <w:p w14:paraId="402DC891" w14:textId="259F1BC3" w:rsidR="000506FE" w:rsidRDefault="004C2B78" w:rsidP="000506FE">
      <w:pPr>
        <w:rPr>
          <w:rFonts w:asciiTheme="minorHAnsi" w:hAnsiTheme="minorHAnsi" w:cstheme="minorHAnsi"/>
          <w:b/>
        </w:rPr>
      </w:pPr>
      <w:r>
        <w:rPr>
          <w:rFonts w:asciiTheme="minorHAnsi" w:hAnsiTheme="minorHAnsi" w:cstheme="minorHAnsi"/>
          <w:b/>
        </w:rPr>
        <w:t>Conclusion</w:t>
      </w:r>
    </w:p>
    <w:p w14:paraId="2E9E2D16" w14:textId="71670300" w:rsidR="002F242F" w:rsidRPr="002F242F" w:rsidRDefault="00961604" w:rsidP="002F242F">
      <w:pPr>
        <w:pStyle w:val="afd"/>
        <w:numPr>
          <w:ilvl w:val="0"/>
          <w:numId w:val="73"/>
        </w:numPr>
        <w:rPr>
          <w:rFonts w:asciiTheme="minorHAnsi" w:hAnsiTheme="minorHAnsi" w:cstheme="minorHAnsi"/>
          <w:b/>
        </w:rPr>
      </w:pPr>
      <w:r>
        <w:rPr>
          <w:rFonts w:asciiTheme="minorHAnsi" w:hAnsiTheme="minorHAnsi" w:cstheme="minorHAnsi"/>
          <w:b/>
        </w:rPr>
        <w:t xml:space="preserve">From </w:t>
      </w:r>
      <w:r w:rsidR="002F242F" w:rsidRPr="002F242F">
        <w:rPr>
          <w:rFonts w:asciiTheme="minorHAnsi" w:hAnsiTheme="minorHAnsi" w:cstheme="minorHAnsi"/>
          <w:b/>
        </w:rPr>
        <w:t>RAN1</w:t>
      </w:r>
      <w:r>
        <w:rPr>
          <w:rFonts w:asciiTheme="minorHAnsi" w:hAnsiTheme="minorHAnsi" w:cstheme="minorHAnsi"/>
          <w:b/>
        </w:rPr>
        <w:t xml:space="preserve"> perspective</w:t>
      </w:r>
      <w:r w:rsidR="002F242F" w:rsidRPr="002F242F">
        <w:rPr>
          <w:rFonts w:asciiTheme="minorHAnsi" w:hAnsiTheme="minorHAnsi" w:cstheme="minorHAnsi"/>
          <w:b/>
        </w:rPr>
        <w:t xml:space="preserve">, the study progress of model identification and model transfer/delivery in Agenda item 9.1.4.2 are sufficient. </w:t>
      </w:r>
    </w:p>
    <w:p w14:paraId="0A3E7604" w14:textId="78C7C9D1" w:rsidR="002F242F" w:rsidRDefault="00637258" w:rsidP="002F242F">
      <w:pPr>
        <w:pStyle w:val="afd"/>
        <w:numPr>
          <w:ilvl w:val="1"/>
          <w:numId w:val="73"/>
        </w:numPr>
        <w:rPr>
          <w:rFonts w:asciiTheme="minorHAnsi" w:hAnsiTheme="minorHAnsi" w:cstheme="minorHAnsi"/>
          <w:b/>
        </w:rPr>
      </w:pPr>
      <w:r>
        <w:rPr>
          <w:rFonts w:asciiTheme="minorHAnsi" w:hAnsiTheme="minorHAnsi" w:cstheme="minorHAnsi"/>
          <w:b/>
        </w:rPr>
        <w:t>New w</w:t>
      </w:r>
      <w:r w:rsidR="002F242F" w:rsidRPr="002F242F">
        <w:rPr>
          <w:rFonts w:asciiTheme="minorHAnsi" w:hAnsiTheme="minorHAnsi" w:cstheme="minorHAnsi"/>
          <w:b/>
        </w:rPr>
        <w:t>ork/discussion in AI 9.1.4.2 can be triggered by LS from other working group(s) or other TSG(s), if any</w:t>
      </w:r>
    </w:p>
    <w:p w14:paraId="68B067FA" w14:textId="6E0F62E9" w:rsidR="002F242F" w:rsidRDefault="002F242F" w:rsidP="002F242F">
      <w:pPr>
        <w:pStyle w:val="afd"/>
        <w:numPr>
          <w:ilvl w:val="1"/>
          <w:numId w:val="73"/>
        </w:numPr>
        <w:rPr>
          <w:rFonts w:asciiTheme="minorHAnsi" w:hAnsiTheme="minorHAnsi" w:cstheme="minorHAnsi"/>
          <w:b/>
        </w:rPr>
      </w:pPr>
      <w:r w:rsidRPr="002F242F">
        <w:rPr>
          <w:rFonts w:asciiTheme="minorHAnsi" w:hAnsiTheme="minorHAnsi" w:cstheme="minorHAnsi"/>
          <w:b/>
        </w:rPr>
        <w:t xml:space="preserve">The work on </w:t>
      </w:r>
      <w:r>
        <w:rPr>
          <w:rFonts w:asciiTheme="minorHAnsi" w:hAnsiTheme="minorHAnsi" w:cstheme="minorHAnsi"/>
          <w:b/>
        </w:rPr>
        <w:t>p</w:t>
      </w:r>
      <w:r w:rsidRPr="002F242F">
        <w:rPr>
          <w:rFonts w:asciiTheme="minorHAnsi" w:hAnsiTheme="minorHAnsi" w:cstheme="minorHAnsi"/>
          <w:b/>
        </w:rPr>
        <w:t xml:space="preserve">CR to capture the output of AI 9.1.4.2 </w:t>
      </w:r>
      <w:r>
        <w:rPr>
          <w:rFonts w:asciiTheme="minorHAnsi" w:hAnsiTheme="minorHAnsi" w:cstheme="minorHAnsi"/>
          <w:b/>
        </w:rPr>
        <w:t>to be done</w:t>
      </w:r>
      <w:r w:rsidRPr="002F242F">
        <w:rPr>
          <w:rFonts w:asciiTheme="minorHAnsi" w:hAnsiTheme="minorHAnsi" w:cstheme="minorHAnsi"/>
          <w:b/>
        </w:rPr>
        <w:t xml:space="preserve"> within this agenda item</w:t>
      </w:r>
      <w:r>
        <w:rPr>
          <w:rFonts w:asciiTheme="minorHAnsi" w:hAnsiTheme="minorHAnsi" w:cstheme="minorHAnsi"/>
          <w:b/>
        </w:rPr>
        <w:t xml:space="preserve"> in future meeting(s)</w:t>
      </w:r>
    </w:p>
    <w:p w14:paraId="5F52653A" w14:textId="035599CE" w:rsidR="002F242F" w:rsidRDefault="002F242F" w:rsidP="002F242F">
      <w:pPr>
        <w:pStyle w:val="af4"/>
        <w:numPr>
          <w:ilvl w:val="1"/>
          <w:numId w:val="73"/>
        </w:numPr>
        <w:rPr>
          <w:b/>
          <w:bCs/>
        </w:rPr>
      </w:pPr>
      <w:r w:rsidRPr="002F242F">
        <w:rPr>
          <w:b/>
          <w:bCs/>
        </w:rPr>
        <w:t>Other on-demand work (if any)</w:t>
      </w:r>
    </w:p>
    <w:p w14:paraId="69587302" w14:textId="10806A44" w:rsidR="002F242F" w:rsidRPr="002F242F" w:rsidRDefault="002F242F" w:rsidP="002F242F">
      <w:pPr>
        <w:pStyle w:val="afd"/>
        <w:numPr>
          <w:ilvl w:val="0"/>
          <w:numId w:val="73"/>
        </w:numPr>
        <w:rPr>
          <w:rFonts w:asciiTheme="minorHAnsi" w:hAnsiTheme="minorHAnsi" w:cstheme="minorHAnsi"/>
          <w:b/>
        </w:rPr>
      </w:pPr>
      <w:r w:rsidRPr="002F242F">
        <w:rPr>
          <w:rFonts w:asciiTheme="minorHAnsi" w:hAnsiTheme="minorHAnsi" w:cstheme="minorHAnsi"/>
          <w:b/>
        </w:rPr>
        <w:t xml:space="preserve">From RAN1 perspective, there is no consensus on the need of standardized solution for model delivery/transfer </w:t>
      </w:r>
      <w:r w:rsidR="00443C3B">
        <w:rPr>
          <w:rFonts w:asciiTheme="minorHAnsi" w:hAnsiTheme="minorHAnsi" w:cstheme="minorHAnsi"/>
          <w:b/>
        </w:rPr>
        <w:t>of</w:t>
      </w:r>
      <w:r w:rsidRPr="002F242F">
        <w:rPr>
          <w:rFonts w:asciiTheme="minorHAnsi" w:hAnsiTheme="minorHAnsi" w:cstheme="minorHAnsi"/>
          <w:b/>
        </w:rPr>
        <w:t xml:space="preserve"> one-sided model</w:t>
      </w:r>
    </w:p>
    <w:p w14:paraId="1644E78C" w14:textId="77CE73C7" w:rsidR="002F242F" w:rsidRPr="002F242F" w:rsidRDefault="002F242F" w:rsidP="002F242F">
      <w:pPr>
        <w:pStyle w:val="afd"/>
        <w:numPr>
          <w:ilvl w:val="0"/>
          <w:numId w:val="73"/>
        </w:numPr>
        <w:rPr>
          <w:rFonts w:asciiTheme="minorHAnsi" w:hAnsiTheme="minorHAnsi" w:cstheme="minorHAnsi"/>
          <w:b/>
        </w:rPr>
      </w:pPr>
      <w:r w:rsidRPr="002F242F">
        <w:rPr>
          <w:rFonts w:asciiTheme="minorHAnsi" w:hAnsiTheme="minorHAnsi" w:cstheme="minorHAnsi"/>
          <w:b/>
        </w:rPr>
        <w:t>In RAN1, if needed, whether model identification is needed for CSI compression or not</w:t>
      </w:r>
      <w:r>
        <w:rPr>
          <w:rFonts w:asciiTheme="minorHAnsi" w:hAnsiTheme="minorHAnsi" w:cstheme="minorHAnsi"/>
          <w:b/>
        </w:rPr>
        <w:t xml:space="preserve"> is to be decided in </w:t>
      </w:r>
      <w:r w:rsidRPr="002F242F">
        <w:rPr>
          <w:rFonts w:asciiTheme="minorHAnsi" w:hAnsiTheme="minorHAnsi" w:cstheme="minorHAnsi"/>
          <w:b/>
        </w:rPr>
        <w:t>Agenda item 9.1.4.1</w:t>
      </w:r>
    </w:p>
    <w:p w14:paraId="6C73B535" w14:textId="364FE11A" w:rsidR="002F242F" w:rsidRPr="002F242F" w:rsidRDefault="002F242F" w:rsidP="002F242F">
      <w:pPr>
        <w:pStyle w:val="afd"/>
        <w:numPr>
          <w:ilvl w:val="0"/>
          <w:numId w:val="73"/>
        </w:numPr>
        <w:rPr>
          <w:rFonts w:asciiTheme="minorHAnsi" w:hAnsiTheme="minorHAnsi" w:cstheme="minorHAnsi"/>
          <w:b/>
        </w:rPr>
      </w:pPr>
      <w:r w:rsidRPr="002F242F">
        <w:rPr>
          <w:rFonts w:asciiTheme="minorHAnsi" w:hAnsiTheme="minorHAnsi" w:cstheme="minorHAnsi"/>
          <w:b/>
        </w:rPr>
        <w:t>In RAN1, if needed, whether standardized solution(s) for model transfer/delivery are needed for CSI compression or not</w:t>
      </w:r>
      <w:r>
        <w:rPr>
          <w:rFonts w:asciiTheme="minorHAnsi" w:hAnsiTheme="minorHAnsi" w:cstheme="minorHAnsi"/>
          <w:b/>
        </w:rPr>
        <w:t xml:space="preserve"> is to be decided in </w:t>
      </w:r>
      <w:r w:rsidRPr="002F242F">
        <w:rPr>
          <w:rFonts w:asciiTheme="minorHAnsi" w:hAnsiTheme="minorHAnsi" w:cstheme="minorHAnsi"/>
          <w:b/>
        </w:rPr>
        <w:t>Agenda item 9.1.4.1</w:t>
      </w:r>
    </w:p>
    <w:p w14:paraId="08A9515A" w14:textId="2A572D40" w:rsidR="004C534F" w:rsidRDefault="004C534F">
      <w:pPr>
        <w:rPr>
          <w:rFonts w:asciiTheme="minorHAnsi" w:hAnsiTheme="minorHAnsi" w:cstheme="minorHAnsi"/>
        </w:rPr>
      </w:pPr>
    </w:p>
    <w:p w14:paraId="6D6FBFD2" w14:textId="7E1E31DE" w:rsidR="00562DBE" w:rsidRDefault="00562DBE">
      <w:pPr>
        <w:rPr>
          <w:rFonts w:asciiTheme="minorHAnsi" w:hAnsiTheme="minorHAnsi" w:cstheme="minorHAnsi"/>
        </w:rPr>
      </w:pPr>
    </w:p>
    <w:p w14:paraId="3A2070E8" w14:textId="77777777" w:rsidR="006D1124" w:rsidRDefault="006D1124" w:rsidP="006D1124">
      <w:pPr>
        <w:rPr>
          <w:rFonts w:asciiTheme="minorHAnsi" w:hAnsiTheme="minorHAnsi" w:cstheme="minorHAnsi"/>
          <w:b/>
          <w:u w:val="single"/>
        </w:rPr>
      </w:pPr>
      <w:r>
        <w:rPr>
          <w:rFonts w:asciiTheme="minorHAnsi" w:hAnsiTheme="minorHAnsi" w:cstheme="minorHAnsi"/>
          <w:b/>
          <w:u w:val="single"/>
        </w:rPr>
        <w:t xml:space="preserve">Proposal 6.1 </w:t>
      </w:r>
    </w:p>
    <w:p w14:paraId="676C204F" w14:textId="77777777" w:rsidR="006D1124" w:rsidRDefault="006D1124">
      <w:pPr>
        <w:rPr>
          <w:rFonts w:asciiTheme="minorHAnsi" w:hAnsiTheme="minorHAnsi" w:cstheme="minorHAnsi"/>
        </w:rPr>
      </w:pPr>
    </w:p>
    <w:p w14:paraId="52C3C952" w14:textId="77777777" w:rsidR="00566473" w:rsidRDefault="00566473" w:rsidP="00566473">
      <w:pPr>
        <w:rPr>
          <w:rFonts w:asciiTheme="minorHAnsi" w:hAnsiTheme="minorHAnsi" w:cstheme="minorHAnsi"/>
          <w:b/>
        </w:rPr>
      </w:pPr>
      <w:r>
        <w:rPr>
          <w:rFonts w:asciiTheme="minorHAnsi" w:hAnsiTheme="minorHAnsi" w:cstheme="minorHAnsi"/>
          <w:b/>
        </w:rPr>
        <w:t>Conclusion</w:t>
      </w:r>
    </w:p>
    <w:p w14:paraId="3C0F343E" w14:textId="77777777" w:rsidR="00566473" w:rsidRPr="002F242F" w:rsidRDefault="00566473" w:rsidP="00566473">
      <w:pPr>
        <w:pStyle w:val="afd"/>
        <w:numPr>
          <w:ilvl w:val="0"/>
          <w:numId w:val="73"/>
        </w:numPr>
        <w:rPr>
          <w:rFonts w:asciiTheme="minorHAnsi" w:hAnsiTheme="minorHAnsi" w:cstheme="minorHAnsi"/>
          <w:b/>
        </w:rPr>
      </w:pPr>
      <w:r>
        <w:rPr>
          <w:rFonts w:asciiTheme="minorHAnsi" w:hAnsiTheme="minorHAnsi" w:cstheme="minorHAnsi"/>
          <w:b/>
        </w:rPr>
        <w:t xml:space="preserve">From </w:t>
      </w:r>
      <w:r w:rsidRPr="002F242F">
        <w:rPr>
          <w:rFonts w:asciiTheme="minorHAnsi" w:hAnsiTheme="minorHAnsi" w:cstheme="minorHAnsi"/>
          <w:b/>
        </w:rPr>
        <w:t>RAN1</w:t>
      </w:r>
      <w:r>
        <w:rPr>
          <w:rFonts w:asciiTheme="minorHAnsi" w:hAnsiTheme="minorHAnsi" w:cstheme="minorHAnsi"/>
          <w:b/>
        </w:rPr>
        <w:t xml:space="preserve"> perspective</w:t>
      </w:r>
      <w:r w:rsidRPr="002F242F">
        <w:rPr>
          <w:rFonts w:asciiTheme="minorHAnsi" w:hAnsiTheme="minorHAnsi" w:cstheme="minorHAnsi"/>
          <w:b/>
        </w:rPr>
        <w:t xml:space="preserve">, the study progress of model identification and model transfer/delivery in Agenda item 9.1.4.2 are sufficient. </w:t>
      </w:r>
    </w:p>
    <w:p w14:paraId="2E54061E" w14:textId="77777777" w:rsidR="00566473" w:rsidRDefault="00566473" w:rsidP="00566473">
      <w:pPr>
        <w:pStyle w:val="afd"/>
        <w:numPr>
          <w:ilvl w:val="1"/>
          <w:numId w:val="73"/>
        </w:numPr>
        <w:rPr>
          <w:rFonts w:asciiTheme="minorHAnsi" w:hAnsiTheme="minorHAnsi" w:cstheme="minorHAnsi"/>
          <w:b/>
        </w:rPr>
      </w:pPr>
      <w:r>
        <w:rPr>
          <w:rFonts w:asciiTheme="minorHAnsi" w:hAnsiTheme="minorHAnsi" w:cstheme="minorHAnsi"/>
          <w:b/>
        </w:rPr>
        <w:t>New w</w:t>
      </w:r>
      <w:r w:rsidRPr="002F242F">
        <w:rPr>
          <w:rFonts w:asciiTheme="minorHAnsi" w:hAnsiTheme="minorHAnsi" w:cstheme="minorHAnsi"/>
          <w:b/>
        </w:rPr>
        <w:t>ork/discussion in AI 9.1.4.2 can be triggered by LS from other working group(s) or other TSG(s), if any</w:t>
      </w:r>
    </w:p>
    <w:p w14:paraId="687B6D56" w14:textId="740504D4" w:rsidR="00566473" w:rsidRPr="000B44D9" w:rsidRDefault="00566473" w:rsidP="00566473">
      <w:pPr>
        <w:pStyle w:val="afd"/>
        <w:numPr>
          <w:ilvl w:val="1"/>
          <w:numId w:val="73"/>
        </w:numPr>
        <w:rPr>
          <w:rFonts w:asciiTheme="minorHAnsi" w:hAnsiTheme="minorHAnsi" w:cstheme="minorHAnsi"/>
          <w:b/>
        </w:rPr>
      </w:pPr>
      <w:r w:rsidRPr="002F242F">
        <w:rPr>
          <w:rFonts w:asciiTheme="minorHAnsi" w:hAnsiTheme="minorHAnsi" w:cstheme="minorHAnsi"/>
          <w:b/>
        </w:rPr>
        <w:t xml:space="preserve">The work on </w:t>
      </w:r>
      <w:r w:rsidRPr="000B44D9">
        <w:rPr>
          <w:rFonts w:asciiTheme="minorHAnsi" w:hAnsiTheme="minorHAnsi" w:cstheme="minorHAnsi"/>
          <w:b/>
        </w:rPr>
        <w:t>pCR</w:t>
      </w:r>
      <w:r w:rsidR="00FF008D" w:rsidRPr="000B44D9">
        <w:rPr>
          <w:rFonts w:asciiTheme="minorHAnsi" w:hAnsiTheme="minorHAnsi" w:cstheme="minorHAnsi"/>
          <w:b/>
        </w:rPr>
        <w:t xml:space="preserve"> (if any)</w:t>
      </w:r>
      <w:r w:rsidRPr="000B44D9">
        <w:rPr>
          <w:rFonts w:asciiTheme="minorHAnsi" w:hAnsiTheme="minorHAnsi" w:cstheme="minorHAnsi"/>
          <w:b/>
        </w:rPr>
        <w:t xml:space="preserve"> to capture the output of AI 9.1.4.2 to be done in future meeting(s)</w:t>
      </w:r>
    </w:p>
    <w:p w14:paraId="621E5E2C" w14:textId="77777777" w:rsidR="00566473" w:rsidRPr="000B44D9" w:rsidRDefault="00566473" w:rsidP="00566473">
      <w:pPr>
        <w:pStyle w:val="af4"/>
        <w:numPr>
          <w:ilvl w:val="1"/>
          <w:numId w:val="73"/>
        </w:numPr>
        <w:rPr>
          <w:b/>
          <w:bCs/>
        </w:rPr>
      </w:pPr>
      <w:r w:rsidRPr="000B44D9">
        <w:rPr>
          <w:b/>
          <w:bCs/>
        </w:rPr>
        <w:t>Other on-demand work (if any)</w:t>
      </w:r>
    </w:p>
    <w:p w14:paraId="420FA755" w14:textId="28ED12C2" w:rsidR="00566473" w:rsidRPr="000B44D9" w:rsidRDefault="00566473" w:rsidP="00566473">
      <w:pPr>
        <w:pStyle w:val="afd"/>
        <w:numPr>
          <w:ilvl w:val="0"/>
          <w:numId w:val="73"/>
        </w:numPr>
        <w:rPr>
          <w:rFonts w:asciiTheme="minorHAnsi" w:hAnsiTheme="minorHAnsi" w:cstheme="minorHAnsi"/>
          <w:b/>
        </w:rPr>
      </w:pPr>
      <w:r w:rsidRPr="000B44D9">
        <w:rPr>
          <w:rFonts w:asciiTheme="minorHAnsi" w:hAnsiTheme="minorHAnsi" w:cstheme="minorHAnsi"/>
          <w:b/>
        </w:rPr>
        <w:t xml:space="preserve">From RAN1 perspective, there is no consensus </w:t>
      </w:r>
      <w:r w:rsidR="00D2231A" w:rsidRPr="000B44D9">
        <w:rPr>
          <w:rFonts w:asciiTheme="minorHAnsi" w:hAnsiTheme="minorHAnsi" w:cstheme="minorHAnsi"/>
          <w:b/>
        </w:rPr>
        <w:t xml:space="preserve">in Rel-19 </w:t>
      </w:r>
      <w:r w:rsidRPr="000B44D9">
        <w:rPr>
          <w:rFonts w:asciiTheme="minorHAnsi" w:hAnsiTheme="minorHAnsi" w:cstheme="minorHAnsi"/>
          <w:b/>
        </w:rPr>
        <w:t>on the need of standardized solution for model delivery/transfer of one-sided model</w:t>
      </w:r>
    </w:p>
    <w:p w14:paraId="6D93508D" w14:textId="77777777" w:rsidR="00566473" w:rsidRPr="002F242F" w:rsidRDefault="00566473" w:rsidP="00566473">
      <w:pPr>
        <w:pStyle w:val="afd"/>
        <w:numPr>
          <w:ilvl w:val="0"/>
          <w:numId w:val="73"/>
        </w:numPr>
        <w:rPr>
          <w:rFonts w:asciiTheme="minorHAnsi" w:hAnsiTheme="minorHAnsi" w:cstheme="minorHAnsi"/>
          <w:b/>
        </w:rPr>
      </w:pPr>
      <w:r w:rsidRPr="002F242F">
        <w:rPr>
          <w:rFonts w:asciiTheme="minorHAnsi" w:hAnsiTheme="minorHAnsi" w:cstheme="minorHAnsi"/>
          <w:b/>
        </w:rPr>
        <w:t>In RAN1, if needed, whether model identification is needed for CSI compression or not</w:t>
      </w:r>
      <w:r>
        <w:rPr>
          <w:rFonts w:asciiTheme="minorHAnsi" w:hAnsiTheme="minorHAnsi" w:cstheme="minorHAnsi"/>
          <w:b/>
        </w:rPr>
        <w:t xml:space="preserve"> is to be decided in </w:t>
      </w:r>
      <w:r w:rsidRPr="002F242F">
        <w:rPr>
          <w:rFonts w:asciiTheme="minorHAnsi" w:hAnsiTheme="minorHAnsi" w:cstheme="minorHAnsi"/>
          <w:b/>
        </w:rPr>
        <w:t>Agenda item 9.1.4.1</w:t>
      </w:r>
    </w:p>
    <w:p w14:paraId="478627E9" w14:textId="77777777" w:rsidR="00566473" w:rsidRPr="002F242F" w:rsidRDefault="00566473" w:rsidP="00566473">
      <w:pPr>
        <w:pStyle w:val="afd"/>
        <w:numPr>
          <w:ilvl w:val="0"/>
          <w:numId w:val="73"/>
        </w:numPr>
        <w:rPr>
          <w:rFonts w:asciiTheme="minorHAnsi" w:hAnsiTheme="minorHAnsi" w:cstheme="minorHAnsi"/>
          <w:b/>
        </w:rPr>
      </w:pPr>
      <w:r w:rsidRPr="002F242F">
        <w:rPr>
          <w:rFonts w:asciiTheme="minorHAnsi" w:hAnsiTheme="minorHAnsi" w:cstheme="minorHAnsi"/>
          <w:b/>
        </w:rPr>
        <w:t>In RAN1, if needed, whether standardized solution(s) for model transfer/delivery are needed for CSI compression or not</w:t>
      </w:r>
      <w:r>
        <w:rPr>
          <w:rFonts w:asciiTheme="minorHAnsi" w:hAnsiTheme="minorHAnsi" w:cstheme="minorHAnsi"/>
          <w:b/>
        </w:rPr>
        <w:t xml:space="preserve"> is to be decided in </w:t>
      </w:r>
      <w:r w:rsidRPr="002F242F">
        <w:rPr>
          <w:rFonts w:asciiTheme="minorHAnsi" w:hAnsiTheme="minorHAnsi" w:cstheme="minorHAnsi"/>
          <w:b/>
        </w:rPr>
        <w:t>Agenda item 9.1.4.1</w:t>
      </w:r>
    </w:p>
    <w:p w14:paraId="5E2BD629" w14:textId="42DC0951" w:rsidR="00566473" w:rsidRDefault="00566473">
      <w:pPr>
        <w:rPr>
          <w:rFonts w:asciiTheme="minorHAnsi" w:hAnsiTheme="minorHAnsi" w:cstheme="minorHAnsi"/>
        </w:rPr>
      </w:pPr>
    </w:p>
    <w:p w14:paraId="0E5E52AD" w14:textId="77777777" w:rsidR="002C4B3A" w:rsidRDefault="002C4B3A">
      <w:pPr>
        <w:rPr>
          <w:rFonts w:asciiTheme="minorHAnsi" w:hAnsiTheme="minorHAnsi" w:cstheme="minorHAnsi"/>
        </w:rPr>
      </w:pPr>
    </w:p>
    <w:p w14:paraId="014788FE" w14:textId="77777777" w:rsidR="00562DBE" w:rsidRDefault="00562DBE">
      <w:pPr>
        <w:rPr>
          <w:rFonts w:asciiTheme="minorHAnsi" w:hAnsiTheme="minorHAnsi" w:cstheme="minorHAnsi"/>
        </w:rPr>
      </w:pPr>
    </w:p>
    <w:p w14:paraId="4D041CE8" w14:textId="38B81278"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CEB" w14:textId="77777777">
        <w:tc>
          <w:tcPr>
            <w:tcW w:w="1838" w:type="dxa"/>
          </w:tcPr>
          <w:p w14:paraId="4D041CE9"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EA"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EE" w14:textId="77777777">
        <w:tc>
          <w:tcPr>
            <w:tcW w:w="1838" w:type="dxa"/>
          </w:tcPr>
          <w:p w14:paraId="4D041CEC" w14:textId="77777777" w:rsidR="00F60769" w:rsidRDefault="00F60769">
            <w:pPr>
              <w:rPr>
                <w:rFonts w:asciiTheme="minorHAnsi" w:hAnsiTheme="minorHAnsi" w:cstheme="minorHAnsi"/>
              </w:rPr>
            </w:pPr>
          </w:p>
        </w:tc>
        <w:tc>
          <w:tcPr>
            <w:tcW w:w="7224" w:type="dxa"/>
          </w:tcPr>
          <w:p w14:paraId="4D041CED" w14:textId="77777777" w:rsidR="00F60769" w:rsidRDefault="00F60769">
            <w:pPr>
              <w:rPr>
                <w:rFonts w:asciiTheme="minorHAnsi" w:hAnsiTheme="minorHAnsi" w:cstheme="minorHAnsi"/>
              </w:rPr>
            </w:pPr>
          </w:p>
        </w:tc>
      </w:tr>
      <w:tr w:rsidR="00F60769" w14:paraId="4D041CF1" w14:textId="77777777">
        <w:tc>
          <w:tcPr>
            <w:tcW w:w="1838" w:type="dxa"/>
          </w:tcPr>
          <w:p w14:paraId="4D041CEF" w14:textId="77777777" w:rsidR="00F60769" w:rsidRDefault="00F60769">
            <w:pPr>
              <w:rPr>
                <w:rFonts w:asciiTheme="minorHAnsi" w:eastAsia="Yu Mincho" w:hAnsiTheme="minorHAnsi" w:cstheme="minorHAnsi"/>
              </w:rPr>
            </w:pPr>
          </w:p>
        </w:tc>
        <w:tc>
          <w:tcPr>
            <w:tcW w:w="7224" w:type="dxa"/>
          </w:tcPr>
          <w:p w14:paraId="4D041CF0" w14:textId="77777777" w:rsidR="00F60769" w:rsidRDefault="00F60769">
            <w:pPr>
              <w:rPr>
                <w:rFonts w:asciiTheme="minorHAnsi" w:hAnsiTheme="minorHAnsi" w:cstheme="minorHAnsi"/>
              </w:rPr>
            </w:pPr>
          </w:p>
        </w:tc>
      </w:tr>
      <w:tr w:rsidR="00F60769" w14:paraId="4D041CF4" w14:textId="77777777">
        <w:tc>
          <w:tcPr>
            <w:tcW w:w="1838" w:type="dxa"/>
          </w:tcPr>
          <w:p w14:paraId="4D041CF2" w14:textId="77777777" w:rsidR="00F60769" w:rsidRDefault="00F60769">
            <w:pPr>
              <w:rPr>
                <w:rFonts w:asciiTheme="minorHAnsi" w:hAnsiTheme="minorHAnsi" w:cstheme="minorHAnsi"/>
              </w:rPr>
            </w:pPr>
          </w:p>
        </w:tc>
        <w:tc>
          <w:tcPr>
            <w:tcW w:w="7224" w:type="dxa"/>
          </w:tcPr>
          <w:p w14:paraId="4D041CF3" w14:textId="77777777" w:rsidR="00F60769" w:rsidRDefault="00F60769">
            <w:pPr>
              <w:rPr>
                <w:rFonts w:asciiTheme="minorHAnsi" w:eastAsiaTheme="minorEastAsia" w:hAnsiTheme="minorHAnsi" w:cstheme="minorHAnsi"/>
              </w:rPr>
            </w:pPr>
          </w:p>
        </w:tc>
      </w:tr>
      <w:tr w:rsidR="00F60769" w14:paraId="4D041CF7" w14:textId="77777777">
        <w:tc>
          <w:tcPr>
            <w:tcW w:w="1838" w:type="dxa"/>
          </w:tcPr>
          <w:p w14:paraId="4D041CF5" w14:textId="77777777" w:rsidR="00F60769" w:rsidRDefault="00F60769">
            <w:pPr>
              <w:rPr>
                <w:rFonts w:asciiTheme="minorHAnsi" w:hAnsiTheme="minorHAnsi" w:cstheme="minorHAnsi"/>
              </w:rPr>
            </w:pPr>
          </w:p>
        </w:tc>
        <w:tc>
          <w:tcPr>
            <w:tcW w:w="7224" w:type="dxa"/>
          </w:tcPr>
          <w:p w14:paraId="4D041CF6" w14:textId="77777777" w:rsidR="00F60769" w:rsidRDefault="00F60769">
            <w:pPr>
              <w:rPr>
                <w:rFonts w:asciiTheme="minorHAnsi" w:eastAsiaTheme="minorEastAsia" w:hAnsiTheme="minorHAnsi" w:cstheme="minorHAnsi"/>
              </w:rPr>
            </w:pPr>
          </w:p>
        </w:tc>
      </w:tr>
      <w:tr w:rsidR="00F60769" w14:paraId="4D041CFA" w14:textId="77777777">
        <w:tc>
          <w:tcPr>
            <w:tcW w:w="1838" w:type="dxa"/>
          </w:tcPr>
          <w:p w14:paraId="4D041CF8" w14:textId="77777777" w:rsidR="00F60769" w:rsidRDefault="00F60769">
            <w:pPr>
              <w:rPr>
                <w:rFonts w:asciiTheme="minorHAnsi" w:eastAsiaTheme="minorEastAsia" w:hAnsiTheme="minorHAnsi" w:cstheme="minorHAnsi"/>
              </w:rPr>
            </w:pPr>
          </w:p>
        </w:tc>
        <w:tc>
          <w:tcPr>
            <w:tcW w:w="7224" w:type="dxa"/>
          </w:tcPr>
          <w:p w14:paraId="4D041CF9" w14:textId="77777777" w:rsidR="00F60769" w:rsidRDefault="00F60769">
            <w:pPr>
              <w:rPr>
                <w:rFonts w:asciiTheme="minorHAnsi" w:eastAsiaTheme="minorEastAsia" w:hAnsiTheme="minorHAnsi" w:cstheme="minorHAnsi"/>
              </w:rPr>
            </w:pPr>
          </w:p>
        </w:tc>
      </w:tr>
      <w:tr w:rsidR="00F60769" w14:paraId="4D041CFD" w14:textId="77777777">
        <w:tc>
          <w:tcPr>
            <w:tcW w:w="1838" w:type="dxa"/>
          </w:tcPr>
          <w:p w14:paraId="4D041CFB" w14:textId="77777777" w:rsidR="00F60769" w:rsidRDefault="00F60769">
            <w:pPr>
              <w:rPr>
                <w:rFonts w:asciiTheme="minorHAnsi" w:hAnsiTheme="minorHAnsi" w:cstheme="minorHAnsi"/>
              </w:rPr>
            </w:pPr>
          </w:p>
        </w:tc>
        <w:tc>
          <w:tcPr>
            <w:tcW w:w="7224" w:type="dxa"/>
          </w:tcPr>
          <w:p w14:paraId="4D041CFC" w14:textId="77777777" w:rsidR="00F60769" w:rsidRDefault="00F60769">
            <w:pPr>
              <w:rPr>
                <w:rFonts w:asciiTheme="minorHAnsi" w:hAnsiTheme="minorHAnsi" w:cstheme="minorHAnsi"/>
              </w:rPr>
            </w:pPr>
          </w:p>
        </w:tc>
      </w:tr>
    </w:tbl>
    <w:p w14:paraId="4D041CFE" w14:textId="77777777" w:rsidR="00F60769" w:rsidRDefault="00F60769">
      <w:pPr>
        <w:spacing w:before="0" w:after="0" w:line="240" w:lineRule="auto"/>
        <w:jc w:val="left"/>
        <w:rPr>
          <w:rFonts w:asciiTheme="minorHAnsi" w:eastAsia="MS Mincho" w:hAnsiTheme="minorHAnsi" w:cstheme="minorHAnsi"/>
          <w:bCs/>
          <w:kern w:val="32"/>
          <w:sz w:val="28"/>
          <w:szCs w:val="32"/>
        </w:rPr>
      </w:pPr>
    </w:p>
    <w:p w14:paraId="4D041CFF" w14:textId="77777777" w:rsidR="00F60769" w:rsidRDefault="00F60769">
      <w:pPr>
        <w:spacing w:before="0" w:after="0" w:line="240" w:lineRule="auto"/>
        <w:jc w:val="left"/>
        <w:rPr>
          <w:rFonts w:asciiTheme="minorHAnsi" w:eastAsia="MS Mincho" w:hAnsiTheme="minorHAnsi" w:cstheme="minorHAnsi"/>
          <w:bCs/>
          <w:kern w:val="32"/>
          <w:sz w:val="28"/>
          <w:szCs w:val="32"/>
        </w:rPr>
      </w:pPr>
    </w:p>
    <w:p w14:paraId="4D041D00" w14:textId="77777777" w:rsidR="00F60769" w:rsidRDefault="00A65218">
      <w:pPr>
        <w:pStyle w:val="1"/>
      </w:pPr>
      <w:r>
        <w:t>Summary of discussion</w:t>
      </w:r>
    </w:p>
    <w:p w14:paraId="4D041D01" w14:textId="32AE9C2D" w:rsidR="00F60769" w:rsidRDefault="00A65218">
      <w:pPr>
        <w:pStyle w:val="2"/>
      </w:pPr>
      <w:r>
        <w:t>Proposals for</w:t>
      </w:r>
      <w:r w:rsidR="00DA3F05">
        <w:t xml:space="preserve"> Wednesday’s</w:t>
      </w:r>
      <w:r>
        <w:t xml:space="preserve"> online session</w:t>
      </w:r>
    </w:p>
    <w:p w14:paraId="4D041D02" w14:textId="36A440EB" w:rsidR="00F60769" w:rsidRDefault="00F60769">
      <w:pPr>
        <w:pStyle w:val="a2"/>
        <w:rPr>
          <w:rFonts w:asciiTheme="minorHAnsi" w:hAnsiTheme="minorHAnsi" w:cstheme="minorHAnsi"/>
        </w:rPr>
      </w:pPr>
    </w:p>
    <w:p w14:paraId="042865C1" w14:textId="77777777" w:rsidR="00D24030" w:rsidRDefault="00D24030" w:rsidP="00D24030">
      <w:pPr>
        <w:rPr>
          <w:rFonts w:asciiTheme="minorHAnsi" w:hAnsiTheme="minorHAnsi" w:cstheme="minorHAnsi"/>
          <w:b/>
          <w:u w:val="single"/>
        </w:rPr>
      </w:pPr>
      <w:r>
        <w:rPr>
          <w:rFonts w:asciiTheme="minorHAnsi" w:hAnsiTheme="minorHAnsi" w:cstheme="minorHAnsi"/>
          <w:b/>
          <w:u w:val="single"/>
        </w:rPr>
        <w:t xml:space="preserve">Proposal 4.4 </w:t>
      </w:r>
    </w:p>
    <w:p w14:paraId="1CD46067" w14:textId="77777777" w:rsidR="00D24030" w:rsidRDefault="00D24030" w:rsidP="00D24030">
      <w:pPr>
        <w:rPr>
          <w:rFonts w:asciiTheme="minorHAnsi" w:hAnsiTheme="minorHAnsi" w:cstheme="minorHAnsi"/>
          <w:b/>
        </w:rPr>
      </w:pPr>
      <w:r>
        <w:rPr>
          <w:rFonts w:asciiTheme="minorHAnsi" w:hAnsiTheme="minorHAnsi" w:cstheme="minorHAnsi"/>
          <w:b/>
        </w:rPr>
        <w:t>Agreement</w:t>
      </w:r>
    </w:p>
    <w:p w14:paraId="1A83073E" w14:textId="77777777" w:rsidR="00D24030" w:rsidRDefault="00D24030" w:rsidP="00D24030">
      <w:pPr>
        <w:rPr>
          <w:rFonts w:asciiTheme="minorHAnsi" w:hAnsiTheme="minorHAnsi" w:cstheme="minorHAnsi"/>
          <w:b/>
        </w:rPr>
      </w:pPr>
      <w:r>
        <w:rPr>
          <w:rFonts w:asciiTheme="minorHAnsi" w:hAnsiTheme="minorHAnsi" w:cstheme="minorHAnsi"/>
          <w:b/>
        </w:rPr>
        <w:t xml:space="preserve">For model delivery/transfer Case z4 </w:t>
      </w:r>
      <w:r w:rsidRPr="00CE7398">
        <w:rPr>
          <w:rFonts w:asciiTheme="minorHAnsi" w:hAnsiTheme="minorHAnsi" w:cstheme="minorHAnsi"/>
          <w:b/>
          <w:color w:val="FF0000"/>
        </w:rPr>
        <w:t xml:space="preserve">for </w:t>
      </w:r>
      <w:r>
        <w:rPr>
          <w:rFonts w:asciiTheme="minorHAnsi" w:hAnsiTheme="minorHAnsi" w:cstheme="minorHAnsi"/>
          <w:b/>
          <w:color w:val="FF0000"/>
        </w:rPr>
        <w:t xml:space="preserve">the inference for two-side model use case(s) </w:t>
      </w:r>
      <w:r w:rsidRPr="00BC0947">
        <w:rPr>
          <w:rFonts w:asciiTheme="minorHAnsi" w:hAnsiTheme="minorHAnsi" w:cstheme="minorHAnsi"/>
          <w:b/>
          <w:color w:val="FF0000"/>
        </w:rPr>
        <w:t>(if applicable)</w:t>
      </w:r>
      <w:r>
        <w:rPr>
          <w:rFonts w:asciiTheme="minorHAnsi" w:hAnsiTheme="minorHAnsi" w:cstheme="minorHAnsi"/>
          <w:b/>
        </w:rPr>
        <w:t xml:space="preserve">, the following options </w:t>
      </w:r>
      <w:r w:rsidRPr="00BC0947">
        <w:rPr>
          <w:rFonts w:asciiTheme="minorHAnsi" w:hAnsiTheme="minorHAnsi" w:cstheme="minorHAnsi"/>
          <w:b/>
          <w:color w:val="FF0000"/>
        </w:rPr>
        <w:t xml:space="preserve">are identified </w:t>
      </w:r>
      <w:r>
        <w:rPr>
          <w:rFonts w:asciiTheme="minorHAnsi" w:hAnsiTheme="minorHAnsi" w:cstheme="minorHAnsi"/>
          <w:b/>
        </w:rPr>
        <w:t xml:space="preserve">for the </w:t>
      </w:r>
      <w:r w:rsidRPr="00536F38">
        <w:rPr>
          <w:rFonts w:asciiTheme="minorHAnsi" w:hAnsiTheme="minorHAnsi" w:cstheme="minorHAnsi"/>
          <w:b/>
          <w:color w:val="FF0000"/>
        </w:rPr>
        <w:t>requesting/</w:t>
      </w:r>
      <w:r>
        <w:rPr>
          <w:rFonts w:asciiTheme="minorHAnsi" w:hAnsiTheme="minorHAnsi" w:cstheme="minorHAnsi"/>
          <w:b/>
        </w:rPr>
        <w:t xml:space="preserve">triggering </w:t>
      </w:r>
      <w:r w:rsidRPr="00536F38">
        <w:rPr>
          <w:rFonts w:asciiTheme="minorHAnsi" w:hAnsiTheme="minorHAnsi" w:cstheme="minorHAnsi"/>
          <w:b/>
          <w:color w:val="FF0000"/>
        </w:rPr>
        <w:t xml:space="preserve">the procedure </w:t>
      </w:r>
      <w:r>
        <w:rPr>
          <w:rFonts w:asciiTheme="minorHAnsi" w:hAnsiTheme="minorHAnsi" w:cstheme="minorHAnsi"/>
          <w:b/>
        </w:rPr>
        <w:t xml:space="preserve">of new parameters transfer from NW to UE for a known model structure </w:t>
      </w:r>
    </w:p>
    <w:p w14:paraId="2FB9955D" w14:textId="77777777" w:rsidR="00D24030" w:rsidRDefault="00D24030" w:rsidP="00D24030">
      <w:pPr>
        <w:pStyle w:val="afd"/>
        <w:numPr>
          <w:ilvl w:val="0"/>
          <w:numId w:val="31"/>
        </w:numPr>
        <w:rPr>
          <w:rFonts w:asciiTheme="minorHAnsi" w:hAnsiTheme="minorHAnsi" w:cstheme="minorHAnsi"/>
          <w:b/>
          <w:bCs/>
        </w:rPr>
      </w:pPr>
      <w:r>
        <w:rPr>
          <w:rFonts w:asciiTheme="minorHAnsi" w:hAnsiTheme="minorHAnsi" w:cstheme="minorHAnsi"/>
          <w:b/>
          <w:bCs/>
        </w:rPr>
        <w:t xml:space="preserve">Option 1: UE </w:t>
      </w:r>
      <w:r>
        <w:rPr>
          <w:rFonts w:asciiTheme="minorHAnsi" w:hAnsiTheme="minorHAnsi" w:cstheme="minorHAnsi"/>
          <w:b/>
          <w:bCs/>
          <w:color w:val="FF0000"/>
        </w:rPr>
        <w:t>request</w:t>
      </w:r>
      <w:r w:rsidRPr="00703371">
        <w:rPr>
          <w:rFonts w:asciiTheme="minorHAnsi" w:hAnsiTheme="minorHAnsi" w:cstheme="minorHAnsi"/>
          <w:b/>
          <w:bCs/>
          <w:color w:val="FF0000"/>
        </w:rPr>
        <w:t xml:space="preserve">s </w:t>
      </w:r>
      <w:r>
        <w:rPr>
          <w:rFonts w:asciiTheme="minorHAnsi" w:hAnsiTheme="minorHAnsi" w:cstheme="minorHAnsi"/>
          <w:b/>
          <w:bCs/>
        </w:rPr>
        <w:t xml:space="preserve">the </w:t>
      </w:r>
      <w:r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7DA3E154" w14:textId="77777777" w:rsidR="00D24030" w:rsidRDefault="00D24030" w:rsidP="00D24030">
      <w:pPr>
        <w:pStyle w:val="afd"/>
        <w:numPr>
          <w:ilvl w:val="0"/>
          <w:numId w:val="31"/>
        </w:numPr>
        <w:rPr>
          <w:rFonts w:asciiTheme="minorHAnsi" w:hAnsiTheme="minorHAnsi" w:cstheme="minorHAnsi"/>
          <w:b/>
          <w:bCs/>
        </w:rPr>
      </w:pPr>
      <w:r>
        <w:rPr>
          <w:rFonts w:asciiTheme="minorHAnsi" w:hAnsiTheme="minorHAnsi" w:cstheme="minorHAnsi"/>
          <w:b/>
          <w:bCs/>
        </w:rPr>
        <w:t xml:space="preserve">Option 2: NW </w:t>
      </w:r>
      <w:r w:rsidRPr="00703371">
        <w:rPr>
          <w:rFonts w:asciiTheme="minorHAnsi" w:hAnsiTheme="minorHAnsi" w:cstheme="minorHAnsi"/>
          <w:b/>
          <w:bCs/>
          <w:color w:val="FF0000"/>
        </w:rPr>
        <w:t>triggers</w:t>
      </w:r>
      <w:r>
        <w:rPr>
          <w:rFonts w:asciiTheme="minorHAnsi" w:hAnsiTheme="minorHAnsi" w:cstheme="minorHAnsi"/>
          <w:b/>
          <w:bCs/>
        </w:rPr>
        <w:t xml:space="preserve"> the </w:t>
      </w:r>
      <w:r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565B35B6" w14:textId="13E880C8" w:rsidR="00D24030" w:rsidRDefault="00D24030">
      <w:pPr>
        <w:pStyle w:val="a2"/>
        <w:rPr>
          <w:rFonts w:asciiTheme="minorHAnsi" w:hAnsiTheme="minorHAnsi" w:cstheme="minorHAnsi"/>
        </w:rPr>
      </w:pPr>
    </w:p>
    <w:p w14:paraId="59A13366" w14:textId="183DB97B" w:rsidR="00CC2B43" w:rsidRDefault="00CC2B43">
      <w:pPr>
        <w:pStyle w:val="a2"/>
        <w:rPr>
          <w:rFonts w:asciiTheme="minorHAnsi" w:hAnsiTheme="minorHAnsi" w:cstheme="minorHAnsi"/>
        </w:rPr>
      </w:pPr>
    </w:p>
    <w:p w14:paraId="38BE0BEF" w14:textId="77777777" w:rsidR="00CC2B43" w:rsidRDefault="00CC2B43" w:rsidP="00CC2B43">
      <w:pPr>
        <w:rPr>
          <w:rFonts w:asciiTheme="minorHAnsi" w:hAnsiTheme="minorHAnsi" w:cstheme="minorHAnsi"/>
          <w:b/>
          <w:u w:val="single"/>
        </w:rPr>
      </w:pPr>
      <w:r>
        <w:rPr>
          <w:rFonts w:asciiTheme="minorHAnsi" w:hAnsiTheme="minorHAnsi" w:cstheme="minorHAnsi"/>
          <w:b/>
          <w:u w:val="single"/>
        </w:rPr>
        <w:t xml:space="preserve">Proposal 4.5 </w:t>
      </w:r>
    </w:p>
    <w:p w14:paraId="6DDC9F3F" w14:textId="77777777" w:rsidR="00CC2B43" w:rsidRDefault="00CC2B43" w:rsidP="00CC2B43">
      <w:pPr>
        <w:rPr>
          <w:rFonts w:asciiTheme="minorHAnsi" w:hAnsiTheme="minorHAnsi" w:cstheme="minorHAnsi"/>
          <w:b/>
        </w:rPr>
      </w:pPr>
      <w:r>
        <w:rPr>
          <w:rFonts w:asciiTheme="minorHAnsi" w:hAnsiTheme="minorHAnsi" w:cstheme="minorHAnsi"/>
          <w:b/>
        </w:rPr>
        <w:t>Agreement</w:t>
      </w:r>
    </w:p>
    <w:p w14:paraId="43D62268" w14:textId="27E977DF" w:rsidR="00CC2B43" w:rsidRDefault="00CC2B43" w:rsidP="00CC2B43">
      <w:pPr>
        <w:rPr>
          <w:rFonts w:asciiTheme="minorHAnsi" w:hAnsiTheme="minorHAnsi" w:cstheme="minorHAnsi"/>
          <w:b/>
        </w:rPr>
      </w:pPr>
      <w:r>
        <w:rPr>
          <w:rFonts w:asciiTheme="minorHAnsi" w:hAnsiTheme="minorHAnsi" w:cstheme="minorHAnsi"/>
          <w:b/>
        </w:rPr>
        <w:t>For the study of model delivery/transfer Case z4,</w:t>
      </w:r>
      <w:r w:rsidRPr="00D2243B">
        <w:rPr>
          <w:rFonts w:asciiTheme="minorHAnsi" w:hAnsiTheme="minorHAnsi" w:cstheme="minorHAnsi"/>
          <w:b/>
          <w:color w:val="FF0000"/>
        </w:rPr>
        <w:t xml:space="preserve"> if the known structured model is specified in 3GPP, </w:t>
      </w:r>
      <w:r w:rsidRPr="00D2243B">
        <w:rPr>
          <w:rFonts w:asciiTheme="minorHAnsi" w:hAnsiTheme="minorHAnsi" w:cstheme="minorHAnsi"/>
          <w:b/>
          <w:strike/>
          <w:color w:val="FF0000"/>
        </w:rPr>
        <w:t>further study the following options for</w:t>
      </w:r>
      <w:r>
        <w:rPr>
          <w:rFonts w:asciiTheme="minorHAnsi" w:hAnsiTheme="minorHAnsi" w:cstheme="minorHAnsi"/>
          <w:b/>
        </w:rPr>
        <w:t xml:space="preserve"> </w:t>
      </w:r>
      <w:r w:rsidR="005F7D10" w:rsidRPr="005F7D10">
        <w:rPr>
          <w:rFonts w:asciiTheme="minorHAnsi" w:hAnsiTheme="minorHAnsi" w:cstheme="minorHAnsi"/>
          <w:b/>
          <w:color w:val="FF0000"/>
        </w:rPr>
        <w:t xml:space="preserve">at least </w:t>
      </w:r>
      <w:r>
        <w:rPr>
          <w:rFonts w:asciiTheme="minorHAnsi" w:hAnsiTheme="minorHAnsi" w:cstheme="minorHAnsi"/>
          <w:b/>
          <w:color w:val="FF0000"/>
        </w:rPr>
        <w:t>consider</w:t>
      </w:r>
      <w:r w:rsidRPr="00D2243B">
        <w:rPr>
          <w:rFonts w:asciiTheme="minorHAnsi" w:hAnsiTheme="minorHAnsi" w:cstheme="minorHAnsi"/>
          <w:b/>
          <w:color w:val="FF0000"/>
        </w:rPr>
        <w:t xml:space="preserve"> the following for </w:t>
      </w:r>
      <w:r>
        <w:rPr>
          <w:rFonts w:asciiTheme="minorHAnsi" w:hAnsiTheme="minorHAnsi" w:cstheme="minorHAnsi"/>
          <w:b/>
        </w:rPr>
        <w:t xml:space="preserve">the open format </w:t>
      </w:r>
      <w:r w:rsidRPr="00D2243B">
        <w:rPr>
          <w:rFonts w:asciiTheme="minorHAnsi" w:hAnsiTheme="minorHAnsi" w:cstheme="minorHAnsi"/>
          <w:b/>
          <w:strike/>
          <w:color w:val="FF0000"/>
        </w:rPr>
        <w:t>with down-selection (including the feasibility/specification efforts)</w:t>
      </w:r>
    </w:p>
    <w:p w14:paraId="08F2C6A0" w14:textId="77777777" w:rsidR="00CC2B43" w:rsidRPr="00D2243B" w:rsidRDefault="00CC2B43" w:rsidP="00CC2B43">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bCs/>
          <w:strike/>
          <w:color w:val="FF0000"/>
        </w:rPr>
        <w:t>Option 1: Reuse the existing open format(s) that has existed in the AI community (e.g., ONNX)</w:t>
      </w:r>
    </w:p>
    <w:p w14:paraId="64BAAF9B" w14:textId="77777777" w:rsidR="00CC2B43" w:rsidRPr="00D2243B" w:rsidRDefault="00CC2B43" w:rsidP="00CC2B43">
      <w:pPr>
        <w:pStyle w:val="afd"/>
        <w:numPr>
          <w:ilvl w:val="1"/>
          <w:numId w:val="31"/>
        </w:numPr>
        <w:rPr>
          <w:rFonts w:asciiTheme="minorHAnsi" w:hAnsiTheme="minorHAnsi" w:cstheme="minorHAnsi"/>
          <w:b/>
          <w:bCs/>
          <w:strike/>
          <w:color w:val="FF0000"/>
        </w:rPr>
      </w:pPr>
      <w:r w:rsidRPr="00D2243B">
        <w:rPr>
          <w:rFonts w:asciiTheme="minorHAnsi" w:hAnsiTheme="minorHAnsi" w:cstheme="minorHAnsi"/>
          <w:b/>
          <w:bCs/>
          <w:strike/>
          <w:color w:val="FF0000"/>
        </w:rPr>
        <w:t>FFS: which open format(s)</w:t>
      </w:r>
    </w:p>
    <w:p w14:paraId="68EFB216" w14:textId="77777777" w:rsidR="00CC2B43" w:rsidRDefault="00CC2B43" w:rsidP="00CC2B43">
      <w:pPr>
        <w:pStyle w:val="afd"/>
        <w:numPr>
          <w:ilvl w:val="0"/>
          <w:numId w:val="31"/>
        </w:numPr>
        <w:rPr>
          <w:rFonts w:asciiTheme="minorHAnsi" w:hAnsiTheme="minorHAnsi" w:cstheme="minorHAnsi"/>
          <w:b/>
          <w:bCs/>
          <w:strike/>
        </w:rPr>
      </w:pPr>
      <w:r w:rsidRPr="00D2243B">
        <w:rPr>
          <w:rFonts w:asciiTheme="minorHAnsi" w:hAnsiTheme="minorHAnsi" w:cstheme="minorHAnsi"/>
          <w:b/>
          <w:bCs/>
          <w:strike/>
          <w:color w:val="FF0000"/>
        </w:rPr>
        <w:t>Option 2:</w:t>
      </w:r>
      <w:r w:rsidRPr="00D2243B">
        <w:rPr>
          <w:rFonts w:asciiTheme="minorHAnsi" w:hAnsiTheme="minorHAnsi" w:cstheme="minorHAnsi"/>
          <w:b/>
          <w:bCs/>
          <w:color w:val="FF0000"/>
        </w:rPr>
        <w:t xml:space="preserve"> </w:t>
      </w:r>
      <w:r>
        <w:rPr>
          <w:rFonts w:asciiTheme="minorHAnsi" w:hAnsiTheme="minorHAnsi" w:cstheme="minorHAnsi"/>
          <w:b/>
          <w:bCs/>
        </w:rPr>
        <w:t>Define a new open format within 3GPP (including Using ASN.1 to represent the AI model)</w:t>
      </w:r>
    </w:p>
    <w:p w14:paraId="4E8FDB98" w14:textId="77777777" w:rsidR="00CC2B43" w:rsidRPr="00D2243B" w:rsidRDefault="00CC2B43" w:rsidP="00CC2B43">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iCs/>
          <w:strike/>
          <w:color w:val="FF0000"/>
          <w:lang w:eastAsia="zh-CN"/>
        </w:rPr>
        <w:t>Option 3: Reuse the mechanism defined in SA2 (interoperability t</w:t>
      </w:r>
      <w:r w:rsidRPr="00D2243B">
        <w:rPr>
          <w:rFonts w:asciiTheme="minorHAnsi" w:hAnsiTheme="minorHAnsi" w:cstheme="minorHAnsi" w:hint="eastAsia"/>
          <w:b/>
          <w:iCs/>
          <w:strike/>
          <w:color w:val="FF0000"/>
          <w:lang w:eastAsia="zh-CN"/>
        </w:rPr>
        <w:t>o</w:t>
      </w:r>
      <w:r w:rsidRPr="00D2243B">
        <w:rPr>
          <w:rFonts w:asciiTheme="minorHAnsi" w:hAnsiTheme="minorHAnsi" w:cstheme="minorHAnsi"/>
          <w:b/>
          <w:iCs/>
          <w:strike/>
          <w:color w:val="FF0000"/>
          <w:lang w:eastAsia="zh-CN"/>
        </w:rPr>
        <w:t>ken) for aligning model description format</w:t>
      </w:r>
      <w:r w:rsidRPr="00D2243B">
        <w:rPr>
          <w:rFonts w:asciiTheme="minorHAnsi" w:hAnsiTheme="minorHAnsi" w:cstheme="minorHAnsi" w:hint="eastAsia"/>
          <w:b/>
          <w:iCs/>
          <w:strike/>
          <w:color w:val="FF0000"/>
          <w:lang w:eastAsia="zh-CN"/>
        </w:rPr>
        <w:t>.</w:t>
      </w:r>
    </w:p>
    <w:p w14:paraId="13016CF7" w14:textId="77777777" w:rsidR="00CC2B43" w:rsidRDefault="00CC2B43">
      <w:pPr>
        <w:pStyle w:val="a2"/>
        <w:rPr>
          <w:rFonts w:asciiTheme="minorHAnsi" w:hAnsiTheme="minorHAnsi" w:cstheme="minorHAnsi"/>
        </w:rPr>
      </w:pPr>
    </w:p>
    <w:p w14:paraId="4D041D03" w14:textId="5D9AA2C5" w:rsidR="00F60769" w:rsidRDefault="00F60769">
      <w:pPr>
        <w:pStyle w:val="a2"/>
        <w:rPr>
          <w:rFonts w:asciiTheme="minorHAnsi" w:hAnsiTheme="minorHAnsi" w:cstheme="minorHAnsi"/>
        </w:rPr>
      </w:pPr>
    </w:p>
    <w:p w14:paraId="23BCDDDA" w14:textId="75AEC1AE" w:rsidR="00855A91" w:rsidRDefault="00855A91" w:rsidP="00855A91">
      <w:pPr>
        <w:pStyle w:val="2"/>
      </w:pPr>
      <w:r>
        <w:t>Proposals for Thursday’s online session</w:t>
      </w:r>
    </w:p>
    <w:p w14:paraId="10634027" w14:textId="4AA0D0D0" w:rsidR="006D1124" w:rsidRDefault="006D1124">
      <w:pPr>
        <w:pStyle w:val="a2"/>
        <w:rPr>
          <w:rFonts w:asciiTheme="minorHAnsi" w:hAnsiTheme="minorHAnsi" w:cstheme="minorHAnsi"/>
        </w:rPr>
      </w:pPr>
    </w:p>
    <w:p w14:paraId="62FABBD0" w14:textId="77777777" w:rsidR="006D1124" w:rsidRDefault="006D1124" w:rsidP="006D1124">
      <w:pPr>
        <w:rPr>
          <w:rFonts w:asciiTheme="minorHAnsi" w:hAnsiTheme="minorHAnsi" w:cstheme="minorHAnsi"/>
          <w:b/>
          <w:u w:val="single"/>
        </w:rPr>
      </w:pPr>
      <w:r>
        <w:rPr>
          <w:rFonts w:asciiTheme="minorHAnsi" w:hAnsiTheme="minorHAnsi" w:cstheme="minorHAnsi"/>
          <w:b/>
          <w:u w:val="single"/>
        </w:rPr>
        <w:t xml:space="preserve">Proposal 6.1 </w:t>
      </w:r>
    </w:p>
    <w:p w14:paraId="4803FFDE" w14:textId="77777777" w:rsidR="006D1124" w:rsidRDefault="006D1124" w:rsidP="006D1124">
      <w:pPr>
        <w:rPr>
          <w:rFonts w:asciiTheme="minorHAnsi" w:hAnsiTheme="minorHAnsi" w:cstheme="minorHAnsi"/>
        </w:rPr>
      </w:pPr>
    </w:p>
    <w:p w14:paraId="5C7BB14D" w14:textId="77777777" w:rsidR="006D1124" w:rsidRDefault="006D1124" w:rsidP="006D1124">
      <w:pPr>
        <w:rPr>
          <w:rFonts w:asciiTheme="minorHAnsi" w:hAnsiTheme="minorHAnsi" w:cstheme="minorHAnsi"/>
          <w:b/>
        </w:rPr>
      </w:pPr>
      <w:r>
        <w:rPr>
          <w:rFonts w:asciiTheme="minorHAnsi" w:hAnsiTheme="minorHAnsi" w:cstheme="minorHAnsi"/>
          <w:b/>
        </w:rPr>
        <w:t>Conclusion</w:t>
      </w:r>
    </w:p>
    <w:p w14:paraId="104DC605" w14:textId="77777777" w:rsidR="006D1124" w:rsidRPr="002F242F" w:rsidRDefault="006D1124" w:rsidP="006D1124">
      <w:pPr>
        <w:pStyle w:val="afd"/>
        <w:numPr>
          <w:ilvl w:val="0"/>
          <w:numId w:val="73"/>
        </w:numPr>
        <w:rPr>
          <w:rFonts w:asciiTheme="minorHAnsi" w:hAnsiTheme="minorHAnsi" w:cstheme="minorHAnsi"/>
          <w:b/>
        </w:rPr>
      </w:pPr>
      <w:r>
        <w:rPr>
          <w:rFonts w:asciiTheme="minorHAnsi" w:hAnsiTheme="minorHAnsi" w:cstheme="minorHAnsi"/>
          <w:b/>
        </w:rPr>
        <w:t xml:space="preserve">From </w:t>
      </w:r>
      <w:r w:rsidRPr="002F242F">
        <w:rPr>
          <w:rFonts w:asciiTheme="minorHAnsi" w:hAnsiTheme="minorHAnsi" w:cstheme="minorHAnsi"/>
          <w:b/>
        </w:rPr>
        <w:t>RAN1</w:t>
      </w:r>
      <w:r>
        <w:rPr>
          <w:rFonts w:asciiTheme="minorHAnsi" w:hAnsiTheme="minorHAnsi" w:cstheme="minorHAnsi"/>
          <w:b/>
        </w:rPr>
        <w:t xml:space="preserve"> perspective</w:t>
      </w:r>
      <w:r w:rsidRPr="002F242F">
        <w:rPr>
          <w:rFonts w:asciiTheme="minorHAnsi" w:hAnsiTheme="minorHAnsi" w:cstheme="minorHAnsi"/>
          <w:b/>
        </w:rPr>
        <w:t xml:space="preserve">, the study progress of model identification and model transfer/delivery in Agenda item 9.1.4.2 are sufficient. </w:t>
      </w:r>
    </w:p>
    <w:p w14:paraId="12B268A3" w14:textId="77777777" w:rsidR="006D1124" w:rsidRDefault="006D1124" w:rsidP="006D1124">
      <w:pPr>
        <w:pStyle w:val="afd"/>
        <w:numPr>
          <w:ilvl w:val="1"/>
          <w:numId w:val="73"/>
        </w:numPr>
        <w:rPr>
          <w:rFonts w:asciiTheme="minorHAnsi" w:hAnsiTheme="minorHAnsi" w:cstheme="minorHAnsi"/>
          <w:b/>
        </w:rPr>
      </w:pPr>
      <w:r>
        <w:rPr>
          <w:rFonts w:asciiTheme="minorHAnsi" w:hAnsiTheme="minorHAnsi" w:cstheme="minorHAnsi"/>
          <w:b/>
        </w:rPr>
        <w:t>New w</w:t>
      </w:r>
      <w:r w:rsidRPr="002F242F">
        <w:rPr>
          <w:rFonts w:asciiTheme="minorHAnsi" w:hAnsiTheme="minorHAnsi" w:cstheme="minorHAnsi"/>
          <w:b/>
        </w:rPr>
        <w:t>ork/discussion in AI 9.1.4.2 can be triggered by LS from other working group(s) or other TSG(s), if any</w:t>
      </w:r>
    </w:p>
    <w:p w14:paraId="6164FF3E" w14:textId="77777777" w:rsidR="006D1124" w:rsidRPr="000B44D9" w:rsidRDefault="006D1124" w:rsidP="006D1124">
      <w:pPr>
        <w:pStyle w:val="afd"/>
        <w:numPr>
          <w:ilvl w:val="1"/>
          <w:numId w:val="73"/>
        </w:numPr>
        <w:rPr>
          <w:rFonts w:asciiTheme="minorHAnsi" w:hAnsiTheme="minorHAnsi" w:cstheme="minorHAnsi"/>
          <w:b/>
        </w:rPr>
      </w:pPr>
      <w:r w:rsidRPr="002F242F">
        <w:rPr>
          <w:rFonts w:asciiTheme="minorHAnsi" w:hAnsiTheme="minorHAnsi" w:cstheme="minorHAnsi"/>
          <w:b/>
        </w:rPr>
        <w:t xml:space="preserve">The work on </w:t>
      </w:r>
      <w:r w:rsidRPr="000B44D9">
        <w:rPr>
          <w:rFonts w:asciiTheme="minorHAnsi" w:hAnsiTheme="minorHAnsi" w:cstheme="minorHAnsi"/>
          <w:b/>
        </w:rPr>
        <w:t>pCR (if any) to capture the output of AI 9.1.4.2 to be done in future meeting(s)</w:t>
      </w:r>
    </w:p>
    <w:p w14:paraId="7AA0D90B" w14:textId="77777777" w:rsidR="006D1124" w:rsidRPr="000B44D9" w:rsidRDefault="006D1124" w:rsidP="006D1124">
      <w:pPr>
        <w:pStyle w:val="af4"/>
        <w:numPr>
          <w:ilvl w:val="1"/>
          <w:numId w:val="73"/>
        </w:numPr>
        <w:rPr>
          <w:b/>
          <w:bCs/>
        </w:rPr>
      </w:pPr>
      <w:r w:rsidRPr="000B44D9">
        <w:rPr>
          <w:b/>
          <w:bCs/>
        </w:rPr>
        <w:t>Other on-demand work (if any)</w:t>
      </w:r>
    </w:p>
    <w:p w14:paraId="07B36DF1" w14:textId="77777777" w:rsidR="006D1124" w:rsidRPr="000B44D9" w:rsidRDefault="006D1124" w:rsidP="006D1124">
      <w:pPr>
        <w:pStyle w:val="afd"/>
        <w:numPr>
          <w:ilvl w:val="0"/>
          <w:numId w:val="73"/>
        </w:numPr>
        <w:rPr>
          <w:rFonts w:asciiTheme="minorHAnsi" w:hAnsiTheme="minorHAnsi" w:cstheme="minorHAnsi"/>
          <w:b/>
        </w:rPr>
      </w:pPr>
      <w:r w:rsidRPr="000B44D9">
        <w:rPr>
          <w:rFonts w:asciiTheme="minorHAnsi" w:hAnsiTheme="minorHAnsi" w:cstheme="minorHAnsi"/>
          <w:b/>
        </w:rPr>
        <w:t>From RAN1 perspective, there is no consensus in Rel-19 on the need of standardized solution for model delivery/transfer of one-sided model</w:t>
      </w:r>
    </w:p>
    <w:p w14:paraId="098D5C3E" w14:textId="77777777" w:rsidR="006D1124" w:rsidRPr="002F242F" w:rsidRDefault="006D1124" w:rsidP="006D1124">
      <w:pPr>
        <w:pStyle w:val="afd"/>
        <w:numPr>
          <w:ilvl w:val="0"/>
          <w:numId w:val="73"/>
        </w:numPr>
        <w:rPr>
          <w:rFonts w:asciiTheme="minorHAnsi" w:hAnsiTheme="minorHAnsi" w:cstheme="minorHAnsi"/>
          <w:b/>
        </w:rPr>
      </w:pPr>
      <w:r w:rsidRPr="002F242F">
        <w:rPr>
          <w:rFonts w:asciiTheme="minorHAnsi" w:hAnsiTheme="minorHAnsi" w:cstheme="minorHAnsi"/>
          <w:b/>
        </w:rPr>
        <w:t>In RAN1, if needed, whether model identification is needed for CSI compression or not</w:t>
      </w:r>
      <w:r>
        <w:rPr>
          <w:rFonts w:asciiTheme="minorHAnsi" w:hAnsiTheme="minorHAnsi" w:cstheme="minorHAnsi"/>
          <w:b/>
        </w:rPr>
        <w:t xml:space="preserve"> is to be decided in </w:t>
      </w:r>
      <w:r w:rsidRPr="002F242F">
        <w:rPr>
          <w:rFonts w:asciiTheme="minorHAnsi" w:hAnsiTheme="minorHAnsi" w:cstheme="minorHAnsi"/>
          <w:b/>
        </w:rPr>
        <w:t>Agenda item 9.1.4.1</w:t>
      </w:r>
    </w:p>
    <w:p w14:paraId="0F187804" w14:textId="77777777" w:rsidR="006D1124" w:rsidRPr="002F242F" w:rsidRDefault="006D1124" w:rsidP="006D1124">
      <w:pPr>
        <w:pStyle w:val="afd"/>
        <w:numPr>
          <w:ilvl w:val="0"/>
          <w:numId w:val="73"/>
        </w:numPr>
        <w:rPr>
          <w:rFonts w:asciiTheme="minorHAnsi" w:hAnsiTheme="minorHAnsi" w:cstheme="minorHAnsi"/>
          <w:b/>
        </w:rPr>
      </w:pPr>
      <w:r w:rsidRPr="002F242F">
        <w:rPr>
          <w:rFonts w:asciiTheme="minorHAnsi" w:hAnsiTheme="minorHAnsi" w:cstheme="minorHAnsi"/>
          <w:b/>
        </w:rPr>
        <w:t>In RAN1, if needed, whether standardized solution(s) for model transfer/delivery are needed for CSI compression or not</w:t>
      </w:r>
      <w:r>
        <w:rPr>
          <w:rFonts w:asciiTheme="minorHAnsi" w:hAnsiTheme="minorHAnsi" w:cstheme="minorHAnsi"/>
          <w:b/>
        </w:rPr>
        <w:t xml:space="preserve"> is to be decided in </w:t>
      </w:r>
      <w:r w:rsidRPr="002F242F">
        <w:rPr>
          <w:rFonts w:asciiTheme="minorHAnsi" w:hAnsiTheme="minorHAnsi" w:cstheme="minorHAnsi"/>
          <w:b/>
        </w:rPr>
        <w:t>Agenda item 9.1.4.1</w:t>
      </w:r>
    </w:p>
    <w:p w14:paraId="38C0DB7D" w14:textId="77777777" w:rsidR="006D1124" w:rsidRDefault="006D1124" w:rsidP="006D1124">
      <w:pPr>
        <w:rPr>
          <w:rFonts w:asciiTheme="minorHAnsi" w:hAnsiTheme="minorHAnsi" w:cstheme="minorHAnsi"/>
        </w:rPr>
      </w:pPr>
    </w:p>
    <w:p w14:paraId="59B1206D" w14:textId="77777777" w:rsidR="006D1124" w:rsidRDefault="006D1124" w:rsidP="006D1124">
      <w:pPr>
        <w:rPr>
          <w:rFonts w:asciiTheme="minorHAnsi" w:hAnsiTheme="minorHAnsi" w:cstheme="minorHAnsi"/>
        </w:rPr>
      </w:pPr>
    </w:p>
    <w:p w14:paraId="1677A1B1" w14:textId="77777777" w:rsidR="006D1124" w:rsidRDefault="006D1124">
      <w:pPr>
        <w:pStyle w:val="a2"/>
        <w:rPr>
          <w:rFonts w:asciiTheme="minorHAnsi" w:hAnsiTheme="minorHAnsi" w:cstheme="minorHAnsi"/>
        </w:rPr>
      </w:pPr>
    </w:p>
    <w:p w14:paraId="4D041D04" w14:textId="77777777" w:rsidR="00F60769" w:rsidRDefault="00A65218">
      <w:pPr>
        <w:pStyle w:val="1"/>
        <w:rPr>
          <w:lang w:eastAsia="zh-CN"/>
        </w:rPr>
      </w:pPr>
      <w:r>
        <w:rPr>
          <w:lang w:eastAsia="zh-CN"/>
        </w:rPr>
        <w:t>Appendix A: Agreements</w:t>
      </w:r>
    </w:p>
    <w:p w14:paraId="4D041D05" w14:textId="77777777" w:rsidR="00F60769" w:rsidRDefault="00A65218">
      <w:pPr>
        <w:pStyle w:val="2"/>
        <w:rPr>
          <w:rFonts w:asciiTheme="minorHAnsi" w:hAnsiTheme="minorHAnsi" w:cstheme="minorHAnsi"/>
          <w:lang w:eastAsia="zh-CN"/>
        </w:rPr>
      </w:pPr>
      <w:r>
        <w:rPr>
          <w:rFonts w:asciiTheme="minorHAnsi" w:hAnsiTheme="minorHAnsi" w:cstheme="minorHAnsi"/>
          <w:bCs w:val="0"/>
          <w:iCs w:val="0"/>
          <w:lang w:eastAsia="zh-CN"/>
        </w:rPr>
        <w:t>RAN1#116</w:t>
      </w:r>
    </w:p>
    <w:p w14:paraId="4D041D06" w14:textId="77777777" w:rsidR="00F60769" w:rsidRDefault="00A65218">
      <w:pPr>
        <w:spacing w:before="0" w:after="0" w:line="240" w:lineRule="auto"/>
        <w:jc w:val="left"/>
        <w:rPr>
          <w:rFonts w:asciiTheme="minorHAnsi" w:eastAsia="等线" w:hAnsiTheme="minorHAnsi" w:cstheme="minorHAnsi"/>
          <w:highlight w:val="green"/>
          <w:lang w:val="en-GB" w:eastAsia="zh-CN"/>
        </w:rPr>
      </w:pPr>
      <w:r>
        <w:rPr>
          <w:rFonts w:asciiTheme="minorHAnsi" w:eastAsia="等线" w:hAnsiTheme="minorHAnsi" w:cstheme="minorHAnsi"/>
          <w:highlight w:val="green"/>
          <w:lang w:val="en-GB" w:eastAsia="zh-CN"/>
        </w:rPr>
        <w:t>Agreement</w:t>
      </w:r>
    </w:p>
    <w:p w14:paraId="4D041D07" w14:textId="77777777" w:rsidR="00F60769" w:rsidRDefault="00A65218">
      <w:pPr>
        <w:numPr>
          <w:ilvl w:val="0"/>
          <w:numId w:val="65"/>
        </w:num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To facilitate the discussion, RAN1 studies the model identification type A with more details related to use cases.</w:t>
      </w:r>
    </w:p>
    <w:p w14:paraId="4D041D08" w14:textId="77777777" w:rsidR="00F60769" w:rsidRDefault="00A65218">
      <w:pPr>
        <w:numPr>
          <w:ilvl w:val="0"/>
          <w:numId w:val="65"/>
        </w:num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 xml:space="preserve">To facilitate the discussion, RAN1 studies the following options as starting point for model identification type B with more details related to all use cases </w:t>
      </w:r>
    </w:p>
    <w:p w14:paraId="4D041D09"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1: Model identification with data collection related configuration(s) and/or indication(s)</w:t>
      </w:r>
    </w:p>
    <w:p w14:paraId="4D041D0A"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2: Model identification with dataset transfer</w:t>
      </w:r>
    </w:p>
    <w:p w14:paraId="4D041D0B"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3: Model identification in model transfer from NW to UE</w:t>
      </w:r>
    </w:p>
    <w:p w14:paraId="4D041D0C"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FFS: The boundary of the options</w:t>
      </w:r>
    </w:p>
    <w:p w14:paraId="4D041D0D"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Note: the names (MI-Opton1, MI-Option 2, MI-Option 3) are used only for discussion purpose</w:t>
      </w:r>
    </w:p>
    <w:p w14:paraId="4D041D0E"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Note: other options are not precluded</w:t>
      </w:r>
    </w:p>
    <w:p w14:paraId="4D041D0F" w14:textId="77777777" w:rsidR="00F60769" w:rsidRDefault="00F60769">
      <w:pPr>
        <w:spacing w:before="0" w:after="0" w:line="240" w:lineRule="auto"/>
        <w:jc w:val="left"/>
        <w:rPr>
          <w:rFonts w:asciiTheme="minorHAnsi" w:eastAsia="Batang" w:hAnsiTheme="minorHAnsi" w:cstheme="minorHAnsi"/>
          <w:lang w:val="en-GB"/>
        </w:rPr>
      </w:pPr>
    </w:p>
    <w:p w14:paraId="4D041D10" w14:textId="77777777" w:rsidR="00F60769" w:rsidRDefault="00A65218">
      <w:pPr>
        <w:spacing w:before="0" w:after="0" w:line="240" w:lineRule="auto"/>
        <w:jc w:val="left"/>
        <w:rPr>
          <w:rFonts w:asciiTheme="minorHAnsi" w:eastAsia="Batang" w:hAnsiTheme="minorHAnsi" w:cstheme="minorHAnsi"/>
          <w:b/>
          <w:bCs/>
          <w:lang w:val="en-GB"/>
        </w:rPr>
      </w:pPr>
      <w:r>
        <w:rPr>
          <w:rFonts w:asciiTheme="minorHAnsi" w:eastAsia="Batang" w:hAnsiTheme="minorHAnsi" w:cstheme="minorHAnsi"/>
          <w:b/>
          <w:bCs/>
          <w:lang w:val="en-GB"/>
        </w:rPr>
        <w:t>Observation</w:t>
      </w:r>
    </w:p>
    <w:p w14:paraId="4D041D11" w14:textId="77777777" w:rsidR="00F60769" w:rsidRDefault="00A65218">
      <w:p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The other options are proposed for model identification type B by companies during the discussion:</w:t>
      </w:r>
    </w:p>
    <w:p w14:paraId="4D041D12" w14:textId="77777777" w:rsidR="00F60769" w:rsidRDefault="00A65218">
      <w:pPr>
        <w:numPr>
          <w:ilvl w:val="0"/>
          <w:numId w:val="66"/>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4. Model identification via standardization of reference models. (for CSI compression)</w:t>
      </w:r>
    </w:p>
    <w:p w14:paraId="4D041D13" w14:textId="77777777" w:rsidR="00F60769" w:rsidRDefault="00A65218">
      <w:pPr>
        <w:numPr>
          <w:ilvl w:val="0"/>
          <w:numId w:val="66"/>
        </w:numPr>
        <w:spacing w:before="0" w:after="0" w:line="240" w:lineRule="auto"/>
        <w:contextualSpacing/>
        <w:jc w:val="left"/>
        <w:rPr>
          <w:rFonts w:asciiTheme="minorHAnsi" w:eastAsia="Batang" w:hAnsiTheme="minorHAnsi" w:cstheme="minorHAnsi"/>
          <w:lang w:val="it-IT" w:eastAsia="zh-CN"/>
        </w:rPr>
      </w:pPr>
      <w:r>
        <w:rPr>
          <w:rFonts w:asciiTheme="minorHAnsi" w:eastAsia="Batang" w:hAnsiTheme="minorHAnsi" w:cstheme="minorHAnsi"/>
          <w:lang w:val="it-IT" w:eastAsia="zh-CN"/>
        </w:rPr>
        <w:t>MI-Option 5. Model identification via model monitoring</w:t>
      </w:r>
    </w:p>
    <w:p w14:paraId="4D041D14" w14:textId="77777777" w:rsidR="00F60769" w:rsidRDefault="00F60769">
      <w:pPr>
        <w:spacing w:before="0" w:after="0" w:line="240" w:lineRule="auto"/>
        <w:jc w:val="left"/>
        <w:rPr>
          <w:rFonts w:asciiTheme="minorHAnsi" w:eastAsia="等线" w:hAnsiTheme="minorHAnsi" w:cstheme="minorHAnsi"/>
          <w:iCs/>
          <w:highlight w:val="green"/>
          <w:lang w:val="it-IT" w:eastAsia="zh-CN"/>
        </w:rPr>
      </w:pPr>
    </w:p>
    <w:p w14:paraId="4D041D15" w14:textId="77777777" w:rsidR="00F60769" w:rsidRDefault="00A65218">
      <w:pPr>
        <w:spacing w:before="0" w:after="0" w:line="240" w:lineRule="auto"/>
        <w:jc w:val="left"/>
        <w:rPr>
          <w:rFonts w:asciiTheme="minorHAnsi" w:eastAsia="等线" w:hAnsiTheme="minorHAnsi" w:cstheme="minorHAnsi"/>
          <w:iCs/>
          <w:highlight w:val="green"/>
          <w:lang w:val="en-GB" w:eastAsia="zh-CN"/>
        </w:rPr>
      </w:pPr>
      <w:r>
        <w:rPr>
          <w:rFonts w:asciiTheme="minorHAnsi" w:eastAsia="等线" w:hAnsiTheme="minorHAnsi" w:cstheme="minorHAnsi"/>
          <w:iCs/>
          <w:highlight w:val="green"/>
          <w:lang w:val="en-GB" w:eastAsia="zh-CN"/>
        </w:rPr>
        <w:t>Agreement</w:t>
      </w:r>
    </w:p>
    <w:p w14:paraId="4D041D16" w14:textId="77777777" w:rsidR="00F60769" w:rsidRDefault="00A65218">
      <w:pPr>
        <w:numPr>
          <w:ilvl w:val="0"/>
          <w:numId w:val="67"/>
        </w:numPr>
        <w:spacing w:before="0" w:after="0" w:line="240" w:lineRule="auto"/>
        <w:ind w:left="284" w:hanging="284"/>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Regarding MI-Option 1 (Model identification with data collection related configuration(s) and/or indication(s)) of model identification type B, RAN1 further study the following aspects:</w:t>
      </w:r>
    </w:p>
    <w:p w14:paraId="4D041D17"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Relationship between model ID and data collection related configuration(s) and/or indication(s) </w:t>
      </w:r>
    </w:p>
    <w:p w14:paraId="4D041D18"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Information transmitted from NW to UE (if any) </w:t>
      </w:r>
    </w:p>
    <w:p w14:paraId="4D041D19"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Information transmitted from UE to NW (if any)</w:t>
      </w:r>
    </w:p>
    <w:p w14:paraId="4D041D1A"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The associated procedure</w:t>
      </w:r>
    </w:p>
    <w:p w14:paraId="4D041D1B"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Usage/Applicable use case(s) of MI-Option 1 </w:t>
      </w:r>
    </w:p>
    <w:p w14:paraId="4D041D1C" w14:textId="77777777" w:rsidR="00F60769" w:rsidRDefault="00A65218">
      <w:pPr>
        <w:spacing w:before="0" w:after="0" w:line="240" w:lineRule="auto"/>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Note: whether MI-Option 1 is needed or not is a separate discussion</w:t>
      </w:r>
    </w:p>
    <w:p w14:paraId="4D041D1D" w14:textId="77777777" w:rsidR="00F60769" w:rsidRDefault="00F60769">
      <w:pPr>
        <w:spacing w:before="0" w:after="0" w:line="240" w:lineRule="auto"/>
        <w:jc w:val="left"/>
        <w:rPr>
          <w:rFonts w:asciiTheme="minorHAnsi" w:eastAsia="Batang" w:hAnsiTheme="minorHAnsi" w:cstheme="minorHAnsi"/>
          <w:bCs/>
          <w:i/>
          <w:lang w:val="en-GB" w:eastAsia="zh-CN"/>
        </w:rPr>
      </w:pPr>
    </w:p>
    <w:p w14:paraId="4D041D1E" w14:textId="77777777" w:rsidR="00F60769" w:rsidRDefault="00A65218">
      <w:pPr>
        <w:spacing w:before="0" w:after="0" w:line="240" w:lineRule="auto"/>
        <w:jc w:val="left"/>
        <w:rPr>
          <w:rFonts w:asciiTheme="minorHAnsi" w:eastAsia="Batang" w:hAnsiTheme="minorHAnsi" w:cstheme="minorHAnsi"/>
          <w:b/>
          <w:lang w:val="en-GB"/>
        </w:rPr>
      </w:pPr>
      <w:r>
        <w:rPr>
          <w:rFonts w:asciiTheme="minorHAnsi" w:eastAsia="Batang" w:hAnsiTheme="minorHAnsi" w:cstheme="minorHAnsi"/>
          <w:b/>
          <w:lang w:val="en-GB"/>
        </w:rPr>
        <w:t>Conclusion</w:t>
      </w:r>
    </w:p>
    <w:p w14:paraId="4D041D1F" w14:textId="77777777" w:rsidR="00F60769" w:rsidRDefault="00A65218">
      <w:pPr>
        <w:spacing w:before="0" w:after="0" w:line="240" w:lineRule="auto"/>
        <w:jc w:val="left"/>
        <w:rPr>
          <w:rFonts w:asciiTheme="minorHAnsi" w:eastAsia="Batang" w:hAnsiTheme="minorHAnsi" w:cstheme="minorHAnsi"/>
          <w:bCs/>
          <w:lang w:val="en-GB"/>
        </w:rPr>
      </w:pPr>
      <w:r>
        <w:rPr>
          <w:rFonts w:asciiTheme="minorHAnsi" w:eastAsia="Batang" w:hAnsiTheme="minorHAnsi" w:cstheme="minorHAnsi"/>
          <w:bCs/>
          <w:lang w:val="en-GB"/>
        </w:rPr>
        <w:t xml:space="preserve">From RAN1 perspective, </w:t>
      </w:r>
      <w:r>
        <w:rPr>
          <w:rFonts w:asciiTheme="minorHAnsi" w:eastAsia="等线" w:hAnsiTheme="minorHAnsi" w:cstheme="minorHAnsi"/>
          <w:bCs/>
          <w:color w:val="000000"/>
          <w:szCs w:val="20"/>
          <w:lang w:val="en-GB" w:eastAsia="zh-CN"/>
        </w:rPr>
        <w:t xml:space="preserve">the model transfer/delivery Case z5 is deprioritized for Rel-19.  </w:t>
      </w:r>
    </w:p>
    <w:p w14:paraId="4D041D20" w14:textId="77777777" w:rsidR="00F60769" w:rsidRDefault="00F60769">
      <w:pPr>
        <w:spacing w:before="0" w:after="0" w:line="240" w:lineRule="auto"/>
        <w:jc w:val="left"/>
        <w:rPr>
          <w:rFonts w:asciiTheme="minorHAnsi" w:eastAsia="Batang" w:hAnsiTheme="minorHAnsi" w:cstheme="minorHAnsi"/>
          <w:bCs/>
          <w:i/>
          <w:lang w:val="en-GB" w:eastAsia="zh-CN"/>
        </w:rPr>
      </w:pPr>
    </w:p>
    <w:p w14:paraId="4D041D21" w14:textId="77777777" w:rsidR="00F60769" w:rsidRDefault="00A65218">
      <w:pPr>
        <w:spacing w:before="0" w:after="0" w:line="240" w:lineRule="auto"/>
        <w:jc w:val="left"/>
        <w:rPr>
          <w:rFonts w:asciiTheme="minorHAnsi" w:eastAsia="Batang" w:hAnsiTheme="minorHAnsi" w:cstheme="minorHAnsi"/>
          <w:b/>
          <w:lang w:val="en-GB"/>
        </w:rPr>
      </w:pPr>
      <w:r>
        <w:rPr>
          <w:rFonts w:asciiTheme="minorHAnsi" w:eastAsia="Batang" w:hAnsiTheme="minorHAnsi" w:cstheme="minorHAnsi"/>
          <w:b/>
          <w:lang w:val="en-GB"/>
        </w:rPr>
        <w:t>Conclusion</w:t>
      </w:r>
    </w:p>
    <w:p w14:paraId="4D041D22" w14:textId="77777777" w:rsidR="00F60769" w:rsidRDefault="00A65218">
      <w:pPr>
        <w:spacing w:before="0" w:after="160" w:line="259" w:lineRule="auto"/>
        <w:jc w:val="left"/>
        <w:rPr>
          <w:rFonts w:asciiTheme="minorHAnsi" w:eastAsia="等线" w:hAnsiTheme="minorHAnsi" w:cstheme="minorHAnsi"/>
          <w:bCs/>
          <w:color w:val="000000"/>
          <w:szCs w:val="20"/>
          <w:lang w:val="en-GB" w:eastAsia="zh-CN"/>
        </w:rPr>
      </w:pPr>
      <w:r>
        <w:rPr>
          <w:rFonts w:asciiTheme="minorHAnsi" w:eastAsia="等线" w:hAnsiTheme="minorHAnsi" w:cstheme="minorHAnsi"/>
          <w:bCs/>
          <w:color w:val="000000"/>
          <w:szCs w:val="20"/>
          <w:lang w:val="en-GB" w:eastAsia="zh-CN"/>
        </w:rPr>
        <w:t xml:space="preserve">RAN1 has no consensus to reply the SA5 LS (R1-2400035)  </w:t>
      </w:r>
    </w:p>
    <w:p w14:paraId="4D041D23" w14:textId="77777777" w:rsidR="00F60769" w:rsidRDefault="00F60769">
      <w:pPr>
        <w:spacing w:before="0" w:after="160" w:line="259" w:lineRule="auto"/>
        <w:jc w:val="left"/>
        <w:rPr>
          <w:rFonts w:asciiTheme="minorHAnsi" w:eastAsia="Batang" w:hAnsiTheme="minorHAnsi" w:cstheme="minorHAnsi"/>
          <w:i/>
          <w:lang w:val="en-GB" w:eastAsia="zh-CN"/>
        </w:rPr>
      </w:pPr>
    </w:p>
    <w:p w14:paraId="4D041D24" w14:textId="77777777" w:rsidR="00F60769" w:rsidRDefault="00A65218">
      <w:pPr>
        <w:pStyle w:val="2"/>
        <w:rPr>
          <w:rFonts w:asciiTheme="minorHAnsi" w:hAnsiTheme="minorHAnsi" w:cstheme="minorHAnsi"/>
          <w:iCs w:val="0"/>
          <w:lang w:eastAsia="zh-CN"/>
        </w:rPr>
      </w:pPr>
      <w:r>
        <w:rPr>
          <w:rFonts w:asciiTheme="minorHAnsi" w:hAnsiTheme="minorHAnsi" w:cstheme="minorHAnsi"/>
          <w:lang w:eastAsia="zh-CN"/>
        </w:rPr>
        <w:t>RAN1#116bis</w:t>
      </w:r>
    </w:p>
    <w:p w14:paraId="4D041D25" w14:textId="77777777" w:rsidR="00F60769" w:rsidRDefault="00A65218">
      <w:pPr>
        <w:rPr>
          <w:iCs/>
          <w:lang w:eastAsia="zh-CN"/>
        </w:rPr>
      </w:pPr>
      <w:r>
        <w:rPr>
          <w:rFonts w:hint="eastAsia"/>
          <w:iCs/>
          <w:lang w:eastAsia="zh-CN"/>
        </w:rPr>
        <w:t>Conclusion</w:t>
      </w:r>
    </w:p>
    <w:p w14:paraId="4D041D26" w14:textId="77777777" w:rsidR="00F60769" w:rsidRDefault="00A65218">
      <w:pPr>
        <w:rPr>
          <w:iCs/>
          <w:lang w:eastAsia="zh-CN"/>
        </w:rPr>
      </w:pPr>
      <w:r>
        <w:rPr>
          <w:iCs/>
          <w:lang w:eastAsia="zh-CN"/>
        </w:rPr>
        <w:t>From RAN1 perspective, the model transfer/delivery Case z2 is deprioritized at least for UE-sided model in Rel-19 due to the following reasons:</w:t>
      </w:r>
    </w:p>
    <w:p w14:paraId="4D041D27" w14:textId="77777777" w:rsidR="00F60769" w:rsidRDefault="00A65218">
      <w:pPr>
        <w:pStyle w:val="afd"/>
        <w:numPr>
          <w:ilvl w:val="0"/>
          <w:numId w:val="31"/>
        </w:numPr>
        <w:rPr>
          <w:iCs/>
        </w:rPr>
      </w:pPr>
      <w:r>
        <w:rPr>
          <w:iCs/>
        </w:rPr>
        <w:t>Risk of proprietary design disclosure</w:t>
      </w:r>
    </w:p>
    <w:p w14:paraId="4D041D28" w14:textId="77777777" w:rsidR="00F60769" w:rsidRDefault="00A65218">
      <w:pPr>
        <w:pStyle w:val="afd"/>
        <w:numPr>
          <w:ilvl w:val="0"/>
          <w:numId w:val="31"/>
        </w:numPr>
        <w:rPr>
          <w:iCs/>
        </w:rPr>
      </w:pPr>
      <w:r>
        <w:rPr>
          <w:iCs/>
        </w:rPr>
        <w:t xml:space="preserve">Burden of offline cross-vendor collaboration </w:t>
      </w:r>
    </w:p>
    <w:p w14:paraId="4D041D29" w14:textId="77777777" w:rsidR="00F60769" w:rsidRDefault="00F60769">
      <w:pPr>
        <w:rPr>
          <w:rFonts w:eastAsia="等线"/>
          <w:iCs/>
          <w:lang w:eastAsia="zh-CN"/>
        </w:rPr>
      </w:pPr>
    </w:p>
    <w:p w14:paraId="4D041D2A" w14:textId="77777777" w:rsidR="00F60769" w:rsidRDefault="00A65218">
      <w:pPr>
        <w:rPr>
          <w:rFonts w:eastAsia="等线"/>
          <w:iCs/>
          <w:lang w:eastAsia="zh-CN"/>
        </w:rPr>
      </w:pPr>
      <w:r>
        <w:rPr>
          <w:rFonts w:eastAsia="等线" w:hint="eastAsia"/>
          <w:iCs/>
          <w:lang w:eastAsia="zh-CN"/>
        </w:rPr>
        <w:t>Conclusion</w:t>
      </w:r>
    </w:p>
    <w:p w14:paraId="4D041D2B" w14:textId="77777777" w:rsidR="00F60769" w:rsidRDefault="00A65218">
      <w:pPr>
        <w:rPr>
          <w:iCs/>
          <w:lang w:eastAsia="zh-CN"/>
        </w:rPr>
      </w:pPr>
      <w:r>
        <w:rPr>
          <w:iCs/>
          <w:lang w:eastAsia="zh-CN"/>
        </w:rPr>
        <w:t xml:space="preserve">From RAN1 perspective, the model transfer/delivery </w:t>
      </w:r>
      <w:r>
        <w:rPr>
          <w:rFonts w:hint="eastAsia"/>
          <w:iCs/>
          <w:lang w:eastAsia="zh-CN"/>
        </w:rPr>
        <w:t xml:space="preserve">Case </w:t>
      </w:r>
      <w:r>
        <w:rPr>
          <w:iCs/>
          <w:lang w:eastAsia="zh-CN"/>
        </w:rPr>
        <w:t xml:space="preserve">z3 </w:t>
      </w:r>
      <w:r>
        <w:rPr>
          <w:rFonts w:hint="eastAsia"/>
          <w:iCs/>
          <w:lang w:eastAsia="zh-CN"/>
        </w:rPr>
        <w:t>is</w:t>
      </w:r>
      <w:r>
        <w:rPr>
          <w:iCs/>
          <w:lang w:eastAsia="zh-CN"/>
        </w:rPr>
        <w:t xml:space="preserve"> deprioritized for Rel-19 due to the following reasons (compared to Case y):</w:t>
      </w:r>
    </w:p>
    <w:p w14:paraId="4D041D2C" w14:textId="77777777" w:rsidR="00F60769" w:rsidRDefault="00A65218">
      <w:pPr>
        <w:pStyle w:val="afd"/>
        <w:numPr>
          <w:ilvl w:val="0"/>
          <w:numId w:val="31"/>
        </w:numPr>
        <w:rPr>
          <w:iCs/>
        </w:rPr>
      </w:pPr>
      <w:r>
        <w:rPr>
          <w:iCs/>
        </w:rPr>
        <w:t>No much benefit compared to Case y</w:t>
      </w:r>
    </w:p>
    <w:p w14:paraId="4D041D2D" w14:textId="77777777" w:rsidR="00F60769" w:rsidRDefault="00A65218">
      <w:pPr>
        <w:pStyle w:val="afd"/>
        <w:numPr>
          <w:ilvl w:val="0"/>
          <w:numId w:val="31"/>
        </w:numPr>
        <w:rPr>
          <w:iCs/>
        </w:rPr>
      </w:pPr>
      <w:r>
        <w:rPr>
          <w:iCs/>
        </w:rPr>
        <w:t>Risk of proprietary design disclosure</w:t>
      </w:r>
    </w:p>
    <w:p w14:paraId="4D041D2E" w14:textId="77777777" w:rsidR="00F60769" w:rsidRDefault="00A65218">
      <w:pPr>
        <w:pStyle w:val="afd"/>
        <w:numPr>
          <w:ilvl w:val="0"/>
          <w:numId w:val="31"/>
        </w:numPr>
        <w:rPr>
          <w:iCs/>
        </w:rPr>
      </w:pPr>
      <w:r>
        <w:rPr>
          <w:iCs/>
        </w:rPr>
        <w:t>Large burden of offline cross-vendor collaboration</w:t>
      </w:r>
    </w:p>
    <w:p w14:paraId="4D041D2F" w14:textId="77777777" w:rsidR="00F60769" w:rsidRDefault="00A65218">
      <w:pPr>
        <w:pStyle w:val="afd"/>
        <w:numPr>
          <w:ilvl w:val="0"/>
          <w:numId w:val="31"/>
        </w:numPr>
        <w:rPr>
          <w:iCs/>
        </w:rPr>
      </w:pPr>
      <w:r>
        <w:rPr>
          <w:iCs/>
        </w:rPr>
        <w:t>Additional burden on model storage within in 3GPP network</w:t>
      </w:r>
    </w:p>
    <w:p w14:paraId="4D041D30" w14:textId="77777777" w:rsidR="00F60769" w:rsidRDefault="00F60769">
      <w:pPr>
        <w:rPr>
          <w:rFonts w:eastAsia="等线"/>
          <w:iCs/>
          <w:lang w:eastAsia="zh-CN"/>
        </w:rPr>
      </w:pPr>
    </w:p>
    <w:p w14:paraId="4D041D31" w14:textId="77777777" w:rsidR="00F60769" w:rsidRDefault="00A65218">
      <w:pPr>
        <w:rPr>
          <w:iCs/>
          <w:lang w:eastAsia="zh-CN"/>
        </w:rPr>
      </w:pPr>
      <w:r>
        <w:rPr>
          <w:iCs/>
          <w:lang w:eastAsia="zh-CN"/>
        </w:rPr>
        <w:t>Conclusion</w:t>
      </w:r>
    </w:p>
    <w:p w14:paraId="4D041D32" w14:textId="77777777" w:rsidR="00F60769" w:rsidRDefault="00A65218">
      <w:pPr>
        <w:pStyle w:val="afd"/>
        <w:numPr>
          <w:ilvl w:val="0"/>
          <w:numId w:val="46"/>
        </w:numPr>
        <w:rPr>
          <w:iCs/>
        </w:rPr>
      </w:pPr>
      <w:r>
        <w:rPr>
          <w:iCs/>
        </w:rPr>
        <w:t>It is clarified that MI-Option 4 refers to the Option 1 of CSI compression</w:t>
      </w:r>
    </w:p>
    <w:p w14:paraId="4D041D33" w14:textId="77777777" w:rsidR="00F60769" w:rsidRDefault="00A65218">
      <w:pPr>
        <w:pStyle w:val="afd"/>
        <w:numPr>
          <w:ilvl w:val="1"/>
          <w:numId w:val="46"/>
        </w:numPr>
        <w:rPr>
          <w:iCs/>
        </w:rPr>
      </w:pPr>
      <w:r>
        <w:rPr>
          <w:iCs/>
        </w:rPr>
        <w:t>Option 1: Fully standardized reference model (structure + parameters)</w:t>
      </w:r>
    </w:p>
    <w:p w14:paraId="4D041D34" w14:textId="77777777" w:rsidR="00F60769" w:rsidRDefault="00F60769">
      <w:pPr>
        <w:rPr>
          <w:rFonts w:eastAsia="等线"/>
          <w:iCs/>
          <w:lang w:eastAsia="zh-CN"/>
        </w:rPr>
      </w:pPr>
    </w:p>
    <w:p w14:paraId="4D041D35"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36" w14:textId="77777777" w:rsidR="00F60769" w:rsidRDefault="00A65218">
      <w:pPr>
        <w:rPr>
          <w:bCs/>
        </w:rPr>
      </w:pPr>
      <w:r>
        <w:rPr>
          <w:bCs/>
        </w:rPr>
        <w:t xml:space="preserve">From RAN1 perspective, for UE-sided model(s) developed (e.g., trained, updated) at UE side, following procedure is an example (noted as </w:t>
      </w:r>
      <w:r>
        <w:rPr>
          <w:b/>
        </w:rPr>
        <w:t>AI-Example1</w:t>
      </w:r>
      <w:r>
        <w:rPr>
          <w:bCs/>
        </w:rPr>
        <w:t>) of MI-Option1 for further study (including the feasibility/necessity)</w:t>
      </w:r>
    </w:p>
    <w:p w14:paraId="4D041D37" w14:textId="77777777" w:rsidR="00F60769" w:rsidRDefault="00A65218">
      <w:pPr>
        <w:numPr>
          <w:ilvl w:val="0"/>
          <w:numId w:val="25"/>
        </w:numPr>
        <w:spacing w:before="0" w:after="0"/>
        <w:rPr>
          <w:bCs/>
        </w:rPr>
      </w:pPr>
      <w:r>
        <w:rPr>
          <w:bCs/>
        </w:rPr>
        <w:t>A: For data collection, NW signals the data collection related configuration(s) and it/their associated ID(s)</w:t>
      </w:r>
      <w:r>
        <w:rPr>
          <w:rFonts w:eastAsia="等线" w:hint="eastAsia"/>
          <w:bCs/>
          <w:lang w:eastAsia="zh-CN"/>
        </w:rPr>
        <w:t xml:space="preserve"> </w:t>
      </w:r>
    </w:p>
    <w:p w14:paraId="4D041D38" w14:textId="77777777" w:rsidR="00F60769" w:rsidRDefault="00A65218">
      <w:pPr>
        <w:numPr>
          <w:ilvl w:val="1"/>
          <w:numId w:val="25"/>
        </w:numPr>
        <w:spacing w:before="0" w:after="0"/>
        <w:rPr>
          <w:bCs/>
        </w:rPr>
      </w:pPr>
      <w:r>
        <w:rPr>
          <w:bCs/>
        </w:rPr>
        <w:t>Associated IDs for each sub use case in relation with NW-sided additional conditions</w:t>
      </w:r>
    </w:p>
    <w:p w14:paraId="4D041D39" w14:textId="77777777" w:rsidR="00F60769" w:rsidRDefault="00A65218">
      <w:pPr>
        <w:numPr>
          <w:ilvl w:val="0"/>
          <w:numId w:val="25"/>
        </w:numPr>
        <w:spacing w:before="0" w:after="0"/>
        <w:rPr>
          <w:bCs/>
          <w:strike/>
        </w:rPr>
      </w:pPr>
      <w:r>
        <w:rPr>
          <w:bCs/>
        </w:rPr>
        <w:t xml:space="preserve">B: UE(s) collects the data corresponding to the associated ID(s)  </w:t>
      </w:r>
    </w:p>
    <w:p w14:paraId="4D041D3A" w14:textId="77777777" w:rsidR="00F60769" w:rsidRDefault="00A65218">
      <w:pPr>
        <w:numPr>
          <w:ilvl w:val="0"/>
          <w:numId w:val="25"/>
        </w:numPr>
        <w:spacing w:before="0" w:after="0"/>
        <w:rPr>
          <w:bCs/>
          <w:strike/>
        </w:rPr>
      </w:pPr>
      <w:r>
        <w:rPr>
          <w:bCs/>
        </w:rPr>
        <w:t>C: AI/ML models are developed (e.g., trained, updated) at UE side based on the collected data corresponding to the associated ID(s).</w:t>
      </w:r>
      <w:r>
        <w:rPr>
          <w:bCs/>
          <w:color w:val="FF0000"/>
        </w:rPr>
        <w:t xml:space="preserve"> </w:t>
      </w:r>
    </w:p>
    <w:p w14:paraId="4D041D3B" w14:textId="77777777" w:rsidR="00F60769" w:rsidRDefault="00A65218">
      <w:pPr>
        <w:numPr>
          <w:ilvl w:val="0"/>
          <w:numId w:val="25"/>
        </w:numPr>
        <w:spacing w:before="0" w:after="0"/>
        <w:rPr>
          <w:bCs/>
        </w:rPr>
      </w:pPr>
      <w:r>
        <w:rPr>
          <w:bCs/>
        </w:rPr>
        <w:t xml:space="preserve">D: UE reports information of </w:t>
      </w:r>
      <w:r>
        <w:rPr>
          <w:rFonts w:eastAsia="等线" w:hint="eastAsia"/>
          <w:lang w:eastAsia="zh-CN"/>
        </w:rPr>
        <w:t>its</w:t>
      </w:r>
      <w:r>
        <w:rPr>
          <w:rFonts w:eastAsia="MS Mincho"/>
          <w:lang w:eastAsia="ja-JP"/>
        </w:rPr>
        <w:t xml:space="preserve"> AI/ML model</w:t>
      </w:r>
      <w:r>
        <w:rPr>
          <w:rFonts w:eastAsia="等线"/>
          <w:lang w:eastAsia="zh-CN"/>
        </w:rPr>
        <w:t xml:space="preserve">s </w:t>
      </w:r>
      <w:r>
        <w:rPr>
          <w:rFonts w:eastAsia="等线" w:hint="eastAsia"/>
          <w:lang w:eastAsia="zh-CN"/>
        </w:rPr>
        <w:t xml:space="preserve">corresponding </w:t>
      </w:r>
      <w:r>
        <w:rPr>
          <w:rFonts w:eastAsia="等线"/>
          <w:lang w:eastAsia="zh-CN"/>
        </w:rPr>
        <w:t>to associated</w:t>
      </w:r>
      <w:r>
        <w:rPr>
          <w:rFonts w:eastAsia="等线" w:hint="eastAsia"/>
          <w:lang w:eastAsia="zh-CN"/>
        </w:rPr>
        <w:t xml:space="preserve"> IDs to </w:t>
      </w:r>
      <w:r>
        <w:rPr>
          <w:rFonts w:eastAsia="等线"/>
          <w:lang w:eastAsia="zh-CN"/>
        </w:rPr>
        <w:t>the NW.</w:t>
      </w:r>
      <w:r>
        <w:rPr>
          <w:rFonts w:eastAsia="等线" w:hint="eastAsia"/>
          <w:lang w:eastAsia="zh-CN"/>
        </w:rPr>
        <w:t xml:space="preserve"> </w:t>
      </w:r>
      <w:r>
        <w:rPr>
          <w:rFonts w:eastAsia="等线"/>
          <w:lang w:eastAsia="zh-CN"/>
        </w:rPr>
        <w:t>Model ID is determined/assigned for each AI/ML model</w:t>
      </w:r>
    </w:p>
    <w:p w14:paraId="4D041D3C" w14:textId="77777777" w:rsidR="00F60769" w:rsidRDefault="00A65218">
      <w:pPr>
        <w:numPr>
          <w:ilvl w:val="1"/>
          <w:numId w:val="25"/>
        </w:numPr>
        <w:spacing w:before="0" w:after="0"/>
        <w:rPr>
          <w:bCs/>
        </w:rPr>
      </w:pPr>
      <w:r>
        <w:rPr>
          <w:bCs/>
        </w:rPr>
        <w:t>relationship between model ID(s) and the associated ID(s)</w:t>
      </w:r>
    </w:p>
    <w:p w14:paraId="4D041D3D" w14:textId="77777777" w:rsidR="00F60769" w:rsidRDefault="00A65218">
      <w:pPr>
        <w:numPr>
          <w:ilvl w:val="1"/>
          <w:numId w:val="25"/>
        </w:numPr>
        <w:spacing w:before="0" w:after="0"/>
        <w:rPr>
          <w:bCs/>
        </w:rPr>
      </w:pPr>
      <w:r>
        <w:rPr>
          <w:rFonts w:eastAsia="等线" w:hint="eastAsia"/>
          <w:bCs/>
          <w:lang w:eastAsia="zh-CN"/>
        </w:rPr>
        <w:t>H</w:t>
      </w:r>
      <w:r>
        <w:rPr>
          <w:bCs/>
        </w:rPr>
        <w:t xml:space="preserve">ow model ID(s) is determined/assigned, e.g., </w:t>
      </w:r>
    </w:p>
    <w:p w14:paraId="4D041D3E" w14:textId="77777777" w:rsidR="00F60769" w:rsidRDefault="00A65218">
      <w:pPr>
        <w:numPr>
          <w:ilvl w:val="2"/>
          <w:numId w:val="25"/>
        </w:numPr>
        <w:spacing w:before="0" w:after="0"/>
        <w:rPr>
          <w:bCs/>
        </w:rPr>
      </w:pPr>
      <w:r>
        <w:rPr>
          <w:bCs/>
        </w:rPr>
        <w:t>Alt.1: NW assigns Model ID</w:t>
      </w:r>
    </w:p>
    <w:p w14:paraId="4D041D3F" w14:textId="77777777" w:rsidR="00F60769" w:rsidRDefault="00A65218">
      <w:pPr>
        <w:numPr>
          <w:ilvl w:val="2"/>
          <w:numId w:val="25"/>
        </w:numPr>
        <w:spacing w:before="0" w:after="0"/>
        <w:rPr>
          <w:bCs/>
        </w:rPr>
      </w:pPr>
      <w:r>
        <w:rPr>
          <w:bCs/>
        </w:rPr>
        <w:t>Alt.2: UE assigns/reports Model ID</w:t>
      </w:r>
    </w:p>
    <w:p w14:paraId="4D041D40" w14:textId="77777777" w:rsidR="00F60769" w:rsidRDefault="00A65218">
      <w:pPr>
        <w:numPr>
          <w:ilvl w:val="2"/>
          <w:numId w:val="25"/>
        </w:numPr>
        <w:spacing w:before="0" w:after="0"/>
        <w:rPr>
          <w:bCs/>
        </w:rPr>
      </w:pPr>
      <w:r>
        <w:rPr>
          <w:bCs/>
        </w:rPr>
        <w:t>Alt.3: Associated ID(s) is assumed as model ID(s)</w:t>
      </w:r>
    </w:p>
    <w:p w14:paraId="4D041D41" w14:textId="77777777" w:rsidR="00F60769" w:rsidRDefault="00A65218">
      <w:pPr>
        <w:numPr>
          <w:ilvl w:val="3"/>
          <w:numId w:val="25"/>
        </w:numPr>
        <w:spacing w:before="0" w:after="0"/>
        <w:rPr>
          <w:bCs/>
        </w:rPr>
      </w:pPr>
      <w:r>
        <w:rPr>
          <w:bCs/>
        </w:rPr>
        <w:t>“Model ID is determined/assigned for each AI/ML model” in D is not needed</w:t>
      </w:r>
    </w:p>
    <w:p w14:paraId="4D041D42" w14:textId="77777777" w:rsidR="00F60769" w:rsidRDefault="00A65218">
      <w:pPr>
        <w:numPr>
          <w:ilvl w:val="2"/>
          <w:numId w:val="25"/>
        </w:numPr>
        <w:spacing w:before="0" w:after="0"/>
        <w:rPr>
          <w:bCs/>
        </w:rPr>
      </w:pPr>
      <w:r>
        <w:rPr>
          <w:bCs/>
        </w:rPr>
        <w:t>Alt.4: Model ID is determined by pre-defined rule(s) in the specification</w:t>
      </w:r>
    </w:p>
    <w:p w14:paraId="4D041D43" w14:textId="77777777" w:rsidR="00F60769" w:rsidRDefault="00A65218">
      <w:pPr>
        <w:numPr>
          <w:ilvl w:val="1"/>
          <w:numId w:val="25"/>
        </w:numPr>
        <w:spacing w:before="0" w:after="0"/>
        <w:rPr>
          <w:bCs/>
        </w:rPr>
      </w:pPr>
      <w:r>
        <w:rPr>
          <w:bCs/>
        </w:rPr>
        <w:t>FFS: how to report</w:t>
      </w:r>
    </w:p>
    <w:p w14:paraId="4D041D44" w14:textId="77777777" w:rsidR="00F60769" w:rsidRDefault="00A65218">
      <w:pPr>
        <w:numPr>
          <w:ilvl w:val="1"/>
          <w:numId w:val="25"/>
        </w:numPr>
        <w:spacing w:before="0" w:after="0"/>
        <w:rPr>
          <w:bCs/>
        </w:rPr>
      </w:pPr>
      <w:r>
        <w:rPr>
          <w:bCs/>
        </w:rPr>
        <w:t>Note: D is to facilitate AI/ML model inference</w:t>
      </w:r>
    </w:p>
    <w:p w14:paraId="4D041D45" w14:textId="77777777" w:rsidR="00F60769" w:rsidRDefault="00A65218">
      <w:pPr>
        <w:numPr>
          <w:ilvl w:val="0"/>
          <w:numId w:val="25"/>
        </w:numPr>
        <w:spacing w:before="0" w:after="0"/>
        <w:rPr>
          <w:bCs/>
        </w:rPr>
      </w:pPr>
      <w:r>
        <w:rPr>
          <w:rFonts w:eastAsia="等线" w:hint="eastAsia"/>
          <w:bCs/>
          <w:lang w:eastAsia="zh-CN"/>
        </w:rPr>
        <w:t xml:space="preserve">Note: Step A/B/C and additional interaction of associated IDs between UE and NW can be </w:t>
      </w:r>
      <w:r>
        <w:rPr>
          <w:rFonts w:eastAsia="等线"/>
          <w:bCs/>
          <w:lang w:eastAsia="zh-CN"/>
        </w:rPr>
        <w:t>considered</w:t>
      </w:r>
      <w:r>
        <w:rPr>
          <w:rFonts w:eastAsia="等线" w:hint="eastAsia"/>
          <w:bCs/>
          <w:lang w:eastAsia="zh-CN"/>
        </w:rPr>
        <w:t xml:space="preserve"> as a different solution for resolving the </w:t>
      </w:r>
      <w:r>
        <w:rPr>
          <w:rFonts w:eastAsia="等线"/>
          <w:bCs/>
          <w:lang w:eastAsia="zh-CN"/>
        </w:rPr>
        <w:t>consistency</w:t>
      </w:r>
      <w:r>
        <w:rPr>
          <w:rFonts w:eastAsia="等线" w:hint="eastAsia"/>
          <w:bCs/>
          <w:lang w:eastAsia="zh-CN"/>
        </w:rPr>
        <w:t xml:space="preserve"> without model identification.</w:t>
      </w:r>
    </w:p>
    <w:p w14:paraId="4D041D46" w14:textId="77777777" w:rsidR="00F60769" w:rsidRDefault="00F60769">
      <w:pPr>
        <w:rPr>
          <w:rFonts w:eastAsia="等线"/>
          <w:iCs/>
          <w:lang w:eastAsia="zh-CN"/>
        </w:rPr>
      </w:pPr>
    </w:p>
    <w:p w14:paraId="4D041D47" w14:textId="77777777" w:rsidR="00F60769" w:rsidRDefault="00A65218">
      <w:pPr>
        <w:pStyle w:val="2"/>
        <w:rPr>
          <w:rFonts w:eastAsia="等线"/>
          <w:lang w:eastAsia="zh-CN"/>
        </w:rPr>
      </w:pPr>
      <w:r>
        <w:rPr>
          <w:rFonts w:asciiTheme="minorHAnsi" w:hAnsiTheme="minorHAnsi" w:cstheme="minorHAnsi"/>
          <w:lang w:eastAsia="zh-CN"/>
        </w:rPr>
        <w:t>RAN1#117</w:t>
      </w:r>
    </w:p>
    <w:p w14:paraId="4D041D48" w14:textId="77777777" w:rsidR="00F60769" w:rsidRDefault="00A65218">
      <w:pPr>
        <w:spacing w:after="60" w:line="240" w:lineRule="auto"/>
        <w:rPr>
          <w:rFonts w:eastAsia="等线"/>
          <w:iCs/>
          <w:highlight w:val="darkYellow"/>
          <w:lang w:eastAsia="zh-CN"/>
        </w:rPr>
      </w:pPr>
      <w:bookmarkStart w:id="38" w:name="_Hlk174441391"/>
      <w:r>
        <w:rPr>
          <w:rFonts w:eastAsia="等线" w:hint="eastAsia"/>
          <w:iCs/>
          <w:highlight w:val="darkYellow"/>
          <w:lang w:eastAsia="zh-CN"/>
        </w:rPr>
        <w:t>Working Assumption</w:t>
      </w:r>
    </w:p>
    <w:p w14:paraId="4D041D49" w14:textId="77777777" w:rsidR="00F60769" w:rsidRDefault="00A65218">
      <w:pPr>
        <w:spacing w:after="60" w:line="240" w:lineRule="auto"/>
        <w:rPr>
          <w:iCs/>
          <w:lang w:eastAsia="zh-CN"/>
        </w:rPr>
      </w:pPr>
      <w:r>
        <w:rPr>
          <w:iCs/>
          <w:lang w:eastAsia="zh-CN"/>
        </w:rPr>
        <w:t>Regarding the associated ID for Rel-19, the UE assum</w:t>
      </w:r>
      <w:r>
        <w:rPr>
          <w:rFonts w:eastAsia="等线" w:hint="eastAsia"/>
          <w:iCs/>
          <w:lang w:eastAsia="zh-CN"/>
        </w:rPr>
        <w:t xml:space="preserve">es that </w:t>
      </w:r>
      <w:r>
        <w:rPr>
          <w:iCs/>
          <w:lang w:eastAsia="zh-CN"/>
        </w:rPr>
        <w:t>NW-side additional condition</w:t>
      </w:r>
      <w:r>
        <w:rPr>
          <w:rFonts w:eastAsia="等线" w:hint="eastAsia"/>
          <w:iCs/>
          <w:lang w:eastAsia="zh-CN"/>
        </w:rPr>
        <w:t>s</w:t>
      </w:r>
      <w:r>
        <w:rPr>
          <w:iCs/>
          <w:lang w:eastAsia="zh-CN"/>
        </w:rPr>
        <w:t xml:space="preserve"> with the same associated ID </w:t>
      </w:r>
      <w:r>
        <w:rPr>
          <w:rFonts w:eastAsia="等线" w:hint="eastAsia"/>
          <w:iCs/>
          <w:lang w:eastAsia="zh-CN"/>
        </w:rPr>
        <w:t>are</w:t>
      </w:r>
      <w:r>
        <w:rPr>
          <w:iCs/>
          <w:lang w:eastAsia="zh-CN"/>
        </w:rPr>
        <w:t xml:space="preserve"> </w:t>
      </w:r>
      <w:r>
        <w:rPr>
          <w:rFonts w:eastAsia="等线" w:hint="eastAsia"/>
          <w:iCs/>
          <w:lang w:eastAsia="zh-CN"/>
        </w:rPr>
        <w:t xml:space="preserve">consistent </w:t>
      </w:r>
      <w:r>
        <w:rPr>
          <w:iCs/>
          <w:lang w:eastAsia="zh-CN"/>
        </w:rPr>
        <w:t xml:space="preserve">at least within a cell  </w:t>
      </w:r>
    </w:p>
    <w:p w14:paraId="4D041D4A" w14:textId="77777777" w:rsidR="00F60769" w:rsidRDefault="00A65218">
      <w:pPr>
        <w:numPr>
          <w:ilvl w:val="0"/>
          <w:numId w:val="28"/>
        </w:numPr>
        <w:spacing w:after="60" w:line="240" w:lineRule="auto"/>
        <w:contextualSpacing/>
        <w:rPr>
          <w:iCs/>
          <w:lang w:eastAsia="zh-CN"/>
        </w:rPr>
      </w:pPr>
      <w:r>
        <w:rPr>
          <w:iCs/>
          <w:lang w:eastAsia="zh-CN"/>
        </w:rPr>
        <w:t>FFS: whether/how UE assumption can be applicable for multiple cells (including the feasibility study)</w:t>
      </w:r>
    </w:p>
    <w:bookmarkEnd w:id="38"/>
    <w:p w14:paraId="4D041D4B" w14:textId="77777777" w:rsidR="00F60769" w:rsidRDefault="00F60769">
      <w:pPr>
        <w:pStyle w:val="00Text"/>
        <w:rPr>
          <w:rFonts w:asciiTheme="minorHAnsi" w:hAnsiTheme="minorHAnsi" w:cstheme="minorHAnsi"/>
        </w:rPr>
      </w:pPr>
    </w:p>
    <w:p w14:paraId="4D041D4C" w14:textId="77777777" w:rsidR="00F60769" w:rsidRDefault="00A65218">
      <w:pPr>
        <w:spacing w:before="0" w:after="0" w:line="240" w:lineRule="auto"/>
        <w:contextualSpacing/>
        <w:rPr>
          <w:rFonts w:ascii="Times" w:eastAsia="Batang" w:hAnsi="Times"/>
          <w:b/>
          <w:highlight w:val="green"/>
          <w:lang w:val="en-GB"/>
        </w:rPr>
      </w:pPr>
      <w:r>
        <w:rPr>
          <w:rFonts w:ascii="Times" w:eastAsia="Batang" w:hAnsi="Times" w:hint="eastAsia"/>
          <w:b/>
          <w:highlight w:val="green"/>
          <w:lang w:val="en-GB"/>
        </w:rPr>
        <w:t>Agreement</w:t>
      </w:r>
    </w:p>
    <w:p w14:paraId="4D041D4D" w14:textId="77777777" w:rsidR="00F60769" w:rsidRDefault="00A65218">
      <w:pPr>
        <w:spacing w:before="0" w:after="0" w:line="240" w:lineRule="auto"/>
        <w:jc w:val="left"/>
        <w:rPr>
          <w:rFonts w:ascii="Times" w:eastAsia="Batang" w:hAnsi="Times"/>
          <w:b/>
          <w:lang w:val="en-GB"/>
        </w:rPr>
      </w:pPr>
      <w:r>
        <w:rPr>
          <w:rFonts w:ascii="Times" w:eastAsia="Batang" w:hAnsi="Times"/>
          <w:b/>
          <w:lang w:val="en-GB"/>
        </w:rPr>
        <w:t>From RAN1 perspective, for UE part of two-sided model, further study the following example of MI-Option2 (including the feasibility/necessity)</w:t>
      </w:r>
    </w:p>
    <w:p w14:paraId="4D041D4E" w14:textId="77777777" w:rsidR="00F60769" w:rsidRDefault="00A65218">
      <w:pPr>
        <w:numPr>
          <w:ilvl w:val="0"/>
          <w:numId w:val="68"/>
        </w:numPr>
        <w:spacing w:before="0" w:after="0" w:line="240" w:lineRule="auto"/>
        <w:ind w:left="360"/>
        <w:contextualSpacing/>
        <w:jc w:val="left"/>
        <w:rPr>
          <w:rFonts w:ascii="Times" w:eastAsia="Batang" w:hAnsi="Times"/>
          <w:b/>
          <w:lang w:val="en-GB" w:eastAsia="zh-CN"/>
        </w:rPr>
      </w:pPr>
      <w:r>
        <w:rPr>
          <w:rFonts w:ascii="Times" w:eastAsia="Batang" w:hAnsi="Times"/>
          <w:b/>
          <w:lang w:val="en-GB" w:eastAsia="zh-CN"/>
        </w:rPr>
        <w:t>AI-Example2-1</w:t>
      </w:r>
    </w:p>
    <w:p w14:paraId="4D041D4F" w14:textId="77777777" w:rsidR="00F60769" w:rsidRDefault="00A65218">
      <w:pPr>
        <w:numPr>
          <w:ilvl w:val="0"/>
          <w:numId w:val="68"/>
        </w:numPr>
        <w:spacing w:before="0" w:after="0" w:line="240" w:lineRule="auto"/>
        <w:ind w:left="714" w:hanging="357"/>
        <w:contextualSpacing/>
        <w:jc w:val="left"/>
        <w:rPr>
          <w:rFonts w:ascii="Times" w:eastAsia="Batang" w:hAnsi="Times"/>
          <w:b/>
          <w:lang w:val="en-GB" w:eastAsia="zh-CN"/>
        </w:rPr>
      </w:pPr>
      <w:r>
        <w:rPr>
          <w:rFonts w:ascii="Times" w:eastAsia="Batang" w:hAnsi="Times"/>
          <w:b/>
          <w:lang w:val="en-GB" w:eastAsia="zh-CN"/>
        </w:rPr>
        <w:t xml:space="preserve">A: A dataset is transferred from the </w:t>
      </w:r>
      <w:r>
        <w:rPr>
          <w:rFonts w:ascii="Times" w:eastAsia="等线" w:hAnsi="Times" w:hint="eastAsia"/>
          <w:b/>
          <w:lang w:val="en-GB" w:eastAsia="zh-CN"/>
        </w:rPr>
        <w:t>NW</w:t>
      </w:r>
      <w:r>
        <w:rPr>
          <w:rFonts w:ascii="Times" w:eastAsia="等线" w:hAnsi="Times"/>
          <w:b/>
          <w:lang w:val="en-GB" w:eastAsia="zh-CN"/>
        </w:rPr>
        <w:t>/NW-side</w:t>
      </w:r>
      <w:r>
        <w:rPr>
          <w:rFonts w:ascii="Times" w:eastAsia="等线" w:hAnsi="Times" w:hint="eastAsia"/>
          <w:b/>
          <w:lang w:val="en-GB" w:eastAsia="zh-CN"/>
        </w:rPr>
        <w:t xml:space="preserve"> to UE</w:t>
      </w:r>
      <w:r>
        <w:rPr>
          <w:rFonts w:ascii="Times" w:eastAsia="等线" w:hAnsi="Times"/>
          <w:b/>
          <w:lang w:val="en-GB" w:eastAsia="zh-CN"/>
        </w:rPr>
        <w:t>/UE-side</w:t>
      </w:r>
      <w:r>
        <w:rPr>
          <w:rFonts w:ascii="Times" w:eastAsia="等线" w:hAnsi="Times" w:hint="eastAsia"/>
          <w:b/>
          <w:lang w:val="en-GB" w:eastAsia="zh-CN"/>
        </w:rPr>
        <w:t xml:space="preserve"> via s</w:t>
      </w:r>
      <w:r>
        <w:rPr>
          <w:rFonts w:ascii="Times" w:eastAsia="Batang" w:hAnsi="Times"/>
          <w:b/>
          <w:lang w:val="en-GB" w:eastAsia="zh-CN"/>
        </w:rPr>
        <w:t>tandar</w:t>
      </w:r>
      <w:r>
        <w:rPr>
          <w:rFonts w:ascii="Times" w:eastAsia="等线" w:hAnsi="Times" w:hint="eastAsia"/>
          <w:b/>
          <w:lang w:val="en-GB" w:eastAsia="zh-CN"/>
        </w:rPr>
        <w:t>d</w:t>
      </w:r>
      <w:r>
        <w:rPr>
          <w:rFonts w:ascii="Times" w:eastAsia="Batang" w:hAnsi="Times"/>
          <w:b/>
          <w:lang w:val="en-GB" w:eastAsia="zh-CN"/>
        </w:rPr>
        <w:t>ized signal</w:t>
      </w:r>
      <w:r>
        <w:rPr>
          <w:rFonts w:ascii="Times" w:eastAsia="等线" w:hAnsi="Times"/>
          <w:b/>
          <w:lang w:val="en-GB" w:eastAsia="zh-CN"/>
        </w:rPr>
        <w:t>i</w:t>
      </w:r>
      <w:r>
        <w:rPr>
          <w:rFonts w:ascii="Times" w:eastAsia="Batang" w:hAnsi="Times"/>
          <w:b/>
          <w:lang w:val="en-GB" w:eastAsia="zh-CN"/>
        </w:rPr>
        <w:t xml:space="preserve">ng. </w:t>
      </w:r>
    </w:p>
    <w:p w14:paraId="4D041D50" w14:textId="77777777" w:rsidR="00F60769" w:rsidRDefault="00A65218">
      <w:pPr>
        <w:numPr>
          <w:ilvl w:val="1"/>
          <w:numId w:val="25"/>
        </w:numPr>
        <w:spacing w:before="0" w:after="0" w:line="240" w:lineRule="auto"/>
        <w:jc w:val="left"/>
        <w:rPr>
          <w:rFonts w:ascii="Times" w:eastAsia="Batang" w:hAnsi="Times"/>
          <w:b/>
          <w:lang w:val="en-GB"/>
        </w:rPr>
      </w:pPr>
      <w:r>
        <w:rPr>
          <w:rFonts w:ascii="Times" w:eastAsia="Batang" w:hAnsi="Times"/>
          <w:b/>
          <w:lang w:val="en-GB"/>
        </w:rPr>
        <w:t>Note: RAN1 study of Step A only focuses on RAN1 aspect of the data</w:t>
      </w:r>
      <w:r>
        <w:rPr>
          <w:rFonts w:ascii="Times" w:eastAsia="等线" w:hAnsi="Times" w:hint="eastAsia"/>
          <w:b/>
          <w:lang w:val="en-GB" w:eastAsia="zh-CN"/>
        </w:rPr>
        <w:t>set</w:t>
      </w:r>
      <w:r>
        <w:rPr>
          <w:rFonts w:ascii="Times" w:eastAsia="Batang" w:hAnsi="Times"/>
          <w:b/>
          <w:lang w:val="en-GB"/>
        </w:rPr>
        <w:t xml:space="preserve"> transfer from NW to UE. Other solution for dataset exchange is out of RAN1 scope. </w:t>
      </w:r>
    </w:p>
    <w:p w14:paraId="4D041D51" w14:textId="77777777" w:rsidR="00F60769" w:rsidRDefault="00A65218">
      <w:pPr>
        <w:numPr>
          <w:ilvl w:val="0"/>
          <w:numId w:val="25"/>
        </w:numPr>
        <w:spacing w:before="0" w:after="0" w:line="240" w:lineRule="auto"/>
        <w:ind w:left="720"/>
        <w:jc w:val="left"/>
        <w:rPr>
          <w:rFonts w:ascii="Times" w:eastAsia="Batang" w:hAnsi="Times"/>
          <w:b/>
          <w:strike/>
          <w:lang w:val="en-GB"/>
        </w:rPr>
      </w:pPr>
      <w:r>
        <w:rPr>
          <w:rFonts w:ascii="Times" w:eastAsia="Batang" w:hAnsi="Times"/>
          <w:b/>
          <w:lang w:val="en-GB"/>
        </w:rPr>
        <w:t>B: UE part of two-sided model</w:t>
      </w:r>
      <w:r>
        <w:rPr>
          <w:rFonts w:ascii="Times" w:eastAsia="等线" w:hAnsi="Times" w:hint="eastAsia"/>
          <w:b/>
          <w:lang w:val="en-GB" w:eastAsia="zh-CN"/>
        </w:rPr>
        <w:t>(s)</w:t>
      </w:r>
      <w:r>
        <w:rPr>
          <w:rFonts w:ascii="Times" w:eastAsia="Batang" w:hAnsi="Times"/>
          <w:b/>
          <w:lang w:val="en-GB"/>
        </w:rPr>
        <w:t xml:space="preserve"> is</w:t>
      </w:r>
      <w:r>
        <w:rPr>
          <w:rFonts w:ascii="Times" w:eastAsia="等线" w:hAnsi="Times" w:hint="eastAsia"/>
          <w:b/>
          <w:lang w:val="en-GB" w:eastAsia="zh-CN"/>
        </w:rPr>
        <w:t>(are)</w:t>
      </w:r>
      <w:r>
        <w:rPr>
          <w:rFonts w:ascii="Times" w:eastAsia="Batang" w:hAnsi="Times"/>
          <w:b/>
          <w:lang w:val="en-GB"/>
        </w:rPr>
        <w:t xml:space="preserve"> developed based on at least the above dataset. </w:t>
      </w:r>
    </w:p>
    <w:p w14:paraId="4D041D52" w14:textId="77777777" w:rsidR="00F60769" w:rsidRDefault="00A65218">
      <w:pPr>
        <w:numPr>
          <w:ilvl w:val="0"/>
          <w:numId w:val="25"/>
        </w:numPr>
        <w:spacing w:before="0" w:after="0" w:line="240" w:lineRule="auto"/>
        <w:ind w:left="720"/>
        <w:jc w:val="left"/>
        <w:rPr>
          <w:rFonts w:ascii="Times" w:eastAsia="Batang" w:hAnsi="Times"/>
          <w:b/>
          <w:lang w:val="en-GB"/>
        </w:rPr>
      </w:pPr>
      <w:r>
        <w:rPr>
          <w:rFonts w:ascii="Times" w:eastAsia="Batang" w:hAnsi="Times"/>
          <w:b/>
          <w:lang w:val="en-GB"/>
        </w:rPr>
        <w:t xml:space="preserve">C: UE reports information of </w:t>
      </w:r>
      <w:r>
        <w:rPr>
          <w:rFonts w:ascii="Times" w:eastAsia="等线" w:hAnsi="Times" w:hint="eastAsia"/>
          <w:b/>
          <w:lang w:val="en-GB" w:eastAsia="zh-CN"/>
        </w:rPr>
        <w:t>its</w:t>
      </w:r>
      <w:r>
        <w:rPr>
          <w:rFonts w:ascii="Times" w:eastAsia="MS Mincho" w:hAnsi="Times"/>
          <w:b/>
          <w:lang w:val="en-GB" w:eastAsia="ja-JP"/>
        </w:rPr>
        <w:t xml:space="preserve"> </w:t>
      </w:r>
      <w:r>
        <w:rPr>
          <w:rFonts w:ascii="Times" w:eastAsia="Batang" w:hAnsi="Times"/>
          <w:b/>
          <w:lang w:val="en-GB"/>
        </w:rPr>
        <w:t>UE part of two-sided model</w:t>
      </w:r>
      <w:r>
        <w:rPr>
          <w:rFonts w:ascii="Times" w:eastAsia="等线" w:hAnsi="Times" w:hint="eastAsia"/>
          <w:b/>
          <w:lang w:val="en-GB" w:eastAsia="zh-CN"/>
        </w:rPr>
        <w:t>(s)</w:t>
      </w:r>
      <w:r>
        <w:rPr>
          <w:rFonts w:ascii="Times" w:eastAsia="等线" w:hAnsi="Times"/>
          <w:b/>
          <w:lang w:val="en-GB" w:eastAsia="zh-CN"/>
        </w:rPr>
        <w:t xml:space="preserve"> </w:t>
      </w:r>
      <w:r>
        <w:rPr>
          <w:rFonts w:ascii="Times" w:eastAsia="等线" w:hAnsi="Times" w:hint="eastAsia"/>
          <w:b/>
          <w:lang w:val="en-GB" w:eastAsia="zh-CN"/>
        </w:rPr>
        <w:t xml:space="preserve">corresponding </w:t>
      </w:r>
      <w:r>
        <w:rPr>
          <w:rFonts w:ascii="Times" w:eastAsia="等线" w:hAnsi="Times"/>
          <w:b/>
          <w:lang w:val="en-GB" w:eastAsia="zh-CN"/>
        </w:rPr>
        <w:t>to the above dataset</w:t>
      </w:r>
      <w:r>
        <w:rPr>
          <w:rFonts w:ascii="Times" w:eastAsia="等线" w:hAnsi="Times" w:hint="eastAsia"/>
          <w:b/>
          <w:lang w:val="en-GB" w:eastAsia="zh-CN"/>
        </w:rPr>
        <w:t xml:space="preserve"> to </w:t>
      </w:r>
      <w:r>
        <w:rPr>
          <w:rFonts w:ascii="Times" w:eastAsia="等线" w:hAnsi="Times"/>
          <w:b/>
          <w:lang w:val="en-GB" w:eastAsia="zh-CN"/>
        </w:rPr>
        <w:t>the NW.</w:t>
      </w:r>
      <w:r>
        <w:rPr>
          <w:rFonts w:ascii="Times" w:eastAsia="等线" w:hAnsi="Times" w:hint="eastAsia"/>
          <w:b/>
          <w:lang w:val="en-GB" w:eastAsia="zh-CN"/>
        </w:rPr>
        <w:t xml:space="preserve"> </w:t>
      </w:r>
    </w:p>
    <w:p w14:paraId="4D041D53" w14:textId="77777777" w:rsidR="00F60769" w:rsidRDefault="00A65218">
      <w:pPr>
        <w:numPr>
          <w:ilvl w:val="0"/>
          <w:numId w:val="25"/>
        </w:numPr>
        <w:spacing w:before="0" w:after="0" w:line="240" w:lineRule="auto"/>
        <w:ind w:left="720"/>
        <w:jc w:val="left"/>
        <w:rPr>
          <w:rFonts w:ascii="Times" w:eastAsia="Batang" w:hAnsi="Times"/>
          <w:b/>
          <w:lang w:val="en-GB"/>
        </w:rPr>
      </w:pPr>
      <w:r>
        <w:rPr>
          <w:rFonts w:ascii="Times" w:eastAsia="Batang" w:hAnsi="Times"/>
          <w:b/>
          <w:lang w:val="en-GB"/>
        </w:rPr>
        <w:t>FFS: How m</w:t>
      </w:r>
      <w:r>
        <w:rPr>
          <w:rFonts w:ascii="Times" w:eastAsia="等线" w:hAnsi="Times"/>
          <w:b/>
          <w:lang w:val="en-GB" w:eastAsia="zh-CN"/>
        </w:rPr>
        <w:t>odel ID is determined/assigned for each AI/ML model (including relationship between dataset and model ID)</w:t>
      </w:r>
    </w:p>
    <w:p w14:paraId="4D041D54" w14:textId="77777777" w:rsidR="00F60769" w:rsidRDefault="00A65218">
      <w:pPr>
        <w:numPr>
          <w:ilvl w:val="0"/>
          <w:numId w:val="25"/>
        </w:numPr>
        <w:spacing w:before="0" w:after="0" w:line="240" w:lineRule="auto"/>
        <w:ind w:left="720"/>
        <w:contextualSpacing/>
        <w:jc w:val="left"/>
        <w:rPr>
          <w:rFonts w:ascii="Times" w:eastAsia="Batang" w:hAnsi="Times"/>
          <w:b/>
          <w:lang w:val="en-GB"/>
        </w:rPr>
      </w:pPr>
      <w:r>
        <w:rPr>
          <w:rFonts w:ascii="Times" w:eastAsia="Batang" w:hAnsi="Times"/>
          <w:b/>
          <w:lang w:val="en-GB"/>
        </w:rPr>
        <w:t>Note: Some step(s) may not be needed for MI-Option2</w:t>
      </w:r>
    </w:p>
    <w:p w14:paraId="4D041D55"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 xml:space="preserve">Note: The above example is based on the assumption of NW-first training. It is separate discussion for the assumption of UE-first training. </w:t>
      </w:r>
    </w:p>
    <w:p w14:paraId="4D041D56"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Note: The study should consider the impact on inter-vendor collaboration</w:t>
      </w:r>
      <w:r>
        <w:rPr>
          <w:rFonts w:ascii="Times" w:eastAsia="等线" w:hAnsi="Times" w:hint="eastAsia"/>
          <w:b/>
          <w:lang w:val="en-GB" w:eastAsia="zh-CN"/>
        </w:rPr>
        <w:t xml:space="preserve">, at least including complexity, performance, </w:t>
      </w:r>
      <w:r>
        <w:rPr>
          <w:rFonts w:ascii="Times" w:eastAsia="等线" w:hAnsi="Times"/>
          <w:b/>
          <w:lang w:val="en-GB" w:eastAsia="zh-CN"/>
        </w:rPr>
        <w:t>interoperability</w:t>
      </w:r>
      <w:r>
        <w:rPr>
          <w:rFonts w:ascii="Times" w:eastAsia="等线" w:hAnsi="Times" w:hint="eastAsia"/>
          <w:b/>
          <w:lang w:val="en-GB" w:eastAsia="zh-CN"/>
        </w:rPr>
        <w:t xml:space="preserve"> in RAN4/testing related aspects and feasibility.</w:t>
      </w:r>
    </w:p>
    <w:p w14:paraId="4D041D57"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FFS: whether/how to consider UE-side additional condition(s) for the dataset</w:t>
      </w:r>
    </w:p>
    <w:p w14:paraId="4D041D58" w14:textId="77777777" w:rsidR="00F60769" w:rsidRDefault="00F60769">
      <w:pPr>
        <w:pStyle w:val="00Text"/>
        <w:rPr>
          <w:rFonts w:asciiTheme="minorHAnsi" w:hAnsiTheme="minorHAnsi" w:cstheme="minorHAnsi"/>
          <w:lang w:val="en-GB"/>
        </w:rPr>
      </w:pPr>
    </w:p>
    <w:p w14:paraId="4D041D59" w14:textId="77777777" w:rsidR="00F60769" w:rsidRDefault="00A65218">
      <w:pPr>
        <w:snapToGrid w:val="0"/>
        <w:spacing w:before="0" w:after="0" w:line="240" w:lineRule="auto"/>
        <w:rPr>
          <w:rFonts w:ascii="等线" w:eastAsia="Batang" w:hAnsi="等线" w:cs="等线"/>
          <w:b/>
          <w:highlight w:val="green"/>
          <w:lang w:val="en-GB"/>
        </w:rPr>
      </w:pPr>
      <w:r>
        <w:rPr>
          <w:rFonts w:ascii="等线" w:eastAsia="Batang" w:hAnsi="等线" w:cs="等线" w:hint="eastAsia"/>
          <w:b/>
          <w:highlight w:val="green"/>
          <w:lang w:val="en-GB"/>
        </w:rPr>
        <w:t>Agreement</w:t>
      </w:r>
    </w:p>
    <w:p w14:paraId="4D041D5A" w14:textId="77777777" w:rsidR="00F60769" w:rsidRDefault="00A65218">
      <w:pPr>
        <w:snapToGrid w:val="0"/>
        <w:spacing w:before="0" w:after="0" w:line="240" w:lineRule="auto"/>
        <w:jc w:val="left"/>
        <w:rPr>
          <w:rFonts w:ascii="等线" w:eastAsia="等线" w:hAnsi="等线" w:cs="等线"/>
          <w:b/>
          <w:lang w:val="en-GB"/>
        </w:rPr>
      </w:pPr>
      <w:r>
        <w:rPr>
          <w:rFonts w:ascii="等线" w:eastAsia="等线" w:hAnsi="等线" w:cs="等线"/>
          <w:b/>
          <w:lang w:val="en-GB"/>
        </w:rPr>
        <w:t>From RAN1 perspective, for model delivery/transfer Case z4, further study the following alternatives (including the necessity</w:t>
      </w:r>
      <w:r>
        <w:rPr>
          <w:rFonts w:ascii="等线" w:eastAsia="等线" w:hAnsi="等线" w:cs="等线" w:hint="eastAsia"/>
          <w:b/>
          <w:lang w:val="en-GB" w:eastAsia="zh-CN"/>
        </w:rPr>
        <w:t>/feasibility</w:t>
      </w:r>
      <w:r>
        <w:rPr>
          <w:rFonts w:ascii="等线" w:eastAsia="等线" w:hAnsi="等线" w:cs="等线"/>
          <w:b/>
          <w:lang w:val="en-GB"/>
        </w:rPr>
        <w:t>/benefits):</w:t>
      </w:r>
    </w:p>
    <w:p w14:paraId="4D041D5B"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Alt. A</w:t>
      </w:r>
    </w:p>
    <w:p w14:paraId="4D041D5C"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A-1: UE </w:t>
      </w:r>
      <w:r>
        <w:rPr>
          <w:rFonts w:ascii="等线" w:eastAsia="等线" w:hAnsi="等线" w:cs="等线" w:hint="eastAsia"/>
          <w:b/>
          <w:bCs/>
          <w:lang w:val="en-GB" w:eastAsia="zh-CN"/>
        </w:rPr>
        <w:t xml:space="preserve">reports </w:t>
      </w:r>
      <w:r>
        <w:rPr>
          <w:rFonts w:ascii="等线" w:eastAsia="等线" w:hAnsi="等线" w:cs="等线"/>
          <w:b/>
          <w:bCs/>
          <w:lang w:val="en-GB" w:eastAsia="zh-CN"/>
        </w:rPr>
        <w:t xml:space="preserve">the supported known model structure(s) </w:t>
      </w:r>
      <w:r>
        <w:rPr>
          <w:rFonts w:ascii="等线" w:eastAsia="等线" w:hAnsi="等线" w:cs="等线" w:hint="eastAsia"/>
          <w:b/>
          <w:bCs/>
          <w:lang w:val="en-GB" w:eastAsia="zh-CN"/>
        </w:rPr>
        <w:t>to network</w:t>
      </w:r>
    </w:p>
    <w:p w14:paraId="4D041D5D"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A-2: </w:t>
      </w:r>
      <w:r>
        <w:rPr>
          <w:rFonts w:ascii="等线" w:eastAsia="等线" w:hAnsi="等线" w:cs="等线"/>
          <w:b/>
          <w:bCs/>
          <w:iCs/>
          <w:lang w:val="en-GB" w:eastAsia="zh-CN"/>
        </w:rPr>
        <w:t>NW transfers</w:t>
      </w:r>
      <w:r>
        <w:rPr>
          <w:rFonts w:ascii="等线" w:eastAsia="等线" w:hAnsi="等线" w:cs="等线" w:hint="eastAsia"/>
          <w:b/>
          <w:bCs/>
          <w:iCs/>
          <w:lang w:val="en-GB" w:eastAsia="zh-CN"/>
        </w:rPr>
        <w:t xml:space="preserve"> </w:t>
      </w:r>
      <w:r>
        <w:rPr>
          <w:rFonts w:ascii="等线" w:eastAsia="等线" w:hAnsi="等线" w:cs="等线"/>
          <w:b/>
          <w:bCs/>
          <w:iCs/>
          <w:lang w:val="en-GB" w:eastAsia="zh-CN"/>
        </w:rPr>
        <w:t>to UE</w:t>
      </w:r>
      <w:r>
        <w:rPr>
          <w:rFonts w:ascii="等线" w:eastAsia="等线" w:hAnsi="等线" w:cs="等线" w:hint="eastAsia"/>
          <w:b/>
          <w:bCs/>
          <w:iCs/>
          <w:lang w:val="en-GB" w:eastAsia="zh-CN"/>
        </w:rPr>
        <w:t xml:space="preserve"> </w:t>
      </w:r>
      <w:r>
        <w:rPr>
          <w:rFonts w:ascii="等线" w:eastAsia="等线" w:hAnsi="等线" w:cs="等线"/>
          <w:b/>
          <w:bCs/>
          <w:iCs/>
          <w:lang w:val="en-GB" w:eastAsia="zh-CN"/>
        </w:rPr>
        <w:t>the parameters for one or more of supported known model structure(s) reported in Step A-1</w:t>
      </w:r>
    </w:p>
    <w:p w14:paraId="4D041D5E"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FFS: whether some additional step(s), and/or whether other information is needed</w:t>
      </w:r>
    </w:p>
    <w:p w14:paraId="4D041D5F"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Alt. B </w:t>
      </w:r>
    </w:p>
    <w:p w14:paraId="4D041D60"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B-0: UE reports to NW its support of model transfer/delivery case z4</w:t>
      </w:r>
    </w:p>
    <w:p w14:paraId="4D041D61" w14:textId="77777777" w:rsidR="00F60769" w:rsidRDefault="00A65218">
      <w:pPr>
        <w:numPr>
          <w:ilvl w:val="2"/>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Note: Step B-0 may be before or after Step B-1</w:t>
      </w:r>
      <w:r>
        <w:rPr>
          <w:rFonts w:ascii="等线" w:eastAsia="等线" w:hAnsi="等线" w:cs="等线" w:hint="eastAsia"/>
          <w:b/>
          <w:bCs/>
          <w:lang w:val="en-GB" w:eastAsia="zh-CN"/>
        </w:rPr>
        <w:t>, or not necessary</w:t>
      </w:r>
    </w:p>
    <w:p w14:paraId="4D041D62"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B-1: NW indicates to UE the candidate known model structure(s)</w:t>
      </w:r>
    </w:p>
    <w:p w14:paraId="4D041D63"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B-2: UE reports to NW which model structure(s) out of the candidate known model structure(s) indicated in Step B-1 is supported</w:t>
      </w:r>
    </w:p>
    <w:p w14:paraId="4D041D64"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B-3: </w:t>
      </w:r>
      <w:r>
        <w:rPr>
          <w:rFonts w:ascii="等线" w:eastAsia="等线" w:hAnsi="等线" w:cs="等线"/>
          <w:b/>
          <w:bCs/>
          <w:iCs/>
          <w:lang w:val="en-GB" w:eastAsia="zh-CN"/>
        </w:rPr>
        <w:t>NW transfers</w:t>
      </w:r>
      <w:r>
        <w:rPr>
          <w:rFonts w:ascii="等线" w:eastAsia="等线" w:hAnsi="等线" w:cs="等线" w:hint="eastAsia"/>
          <w:b/>
          <w:bCs/>
          <w:iCs/>
          <w:lang w:val="en-GB" w:eastAsia="zh-CN"/>
        </w:rPr>
        <w:t xml:space="preserve"> </w:t>
      </w:r>
      <w:r>
        <w:rPr>
          <w:rFonts w:ascii="等线" w:eastAsia="等线" w:hAnsi="等线" w:cs="等线"/>
          <w:b/>
          <w:bCs/>
          <w:iCs/>
          <w:lang w:val="en-GB" w:eastAsia="zh-CN"/>
        </w:rPr>
        <w:t>to UE</w:t>
      </w:r>
      <w:r>
        <w:rPr>
          <w:rFonts w:ascii="等线" w:eastAsia="等线" w:hAnsi="等线" w:cs="等线" w:hint="eastAsia"/>
          <w:b/>
          <w:bCs/>
          <w:iCs/>
          <w:lang w:val="en-GB" w:eastAsia="zh-CN"/>
        </w:rPr>
        <w:t xml:space="preserve"> the </w:t>
      </w:r>
      <w:r>
        <w:rPr>
          <w:rFonts w:ascii="等线" w:eastAsia="等线" w:hAnsi="等线" w:cs="等线"/>
          <w:b/>
          <w:bCs/>
          <w:iCs/>
          <w:lang w:val="en-GB" w:eastAsia="zh-CN"/>
        </w:rPr>
        <w:t xml:space="preserve">parameters for one or more of supported </w:t>
      </w:r>
      <w:r>
        <w:rPr>
          <w:rFonts w:ascii="等线" w:eastAsia="等线" w:hAnsi="等线" w:cs="等线"/>
          <w:b/>
          <w:bCs/>
          <w:lang w:val="en-GB" w:eastAsia="zh-CN"/>
        </w:rPr>
        <w:t xml:space="preserve">known model structure(s) </w:t>
      </w:r>
      <w:r>
        <w:rPr>
          <w:rFonts w:ascii="等线" w:eastAsia="等线" w:hAnsi="等线" w:cs="等线"/>
          <w:b/>
          <w:bCs/>
          <w:iCs/>
          <w:lang w:val="en-GB" w:eastAsia="zh-CN"/>
        </w:rPr>
        <w:t xml:space="preserve">reported </w:t>
      </w:r>
      <w:r>
        <w:rPr>
          <w:rFonts w:ascii="等线" w:eastAsia="等线" w:hAnsi="等线" w:cs="等线" w:hint="eastAsia"/>
          <w:b/>
          <w:bCs/>
          <w:iCs/>
          <w:lang w:val="en-GB" w:eastAsia="zh-CN"/>
        </w:rPr>
        <w:t xml:space="preserve">in Step </w:t>
      </w:r>
      <w:r>
        <w:rPr>
          <w:rFonts w:ascii="等线" w:eastAsia="等线" w:hAnsi="等线" w:cs="等线"/>
          <w:b/>
          <w:bCs/>
          <w:iCs/>
          <w:lang w:val="en-GB" w:eastAsia="zh-CN"/>
        </w:rPr>
        <w:t>B-2</w:t>
      </w:r>
    </w:p>
    <w:p w14:paraId="4D041D65"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FFS: whether some additional step(s), and/or whether other information is needed </w:t>
      </w:r>
    </w:p>
    <w:p w14:paraId="4D041D66"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Note: Other alternative(s) is not precluded</w:t>
      </w:r>
    </w:p>
    <w:p w14:paraId="4D041D67" w14:textId="77777777" w:rsidR="00F60769" w:rsidRDefault="00A65218">
      <w:pPr>
        <w:numPr>
          <w:ilvl w:val="0"/>
          <w:numId w:val="31"/>
        </w:numPr>
        <w:snapToGrid w:val="0"/>
        <w:spacing w:before="0" w:after="0" w:line="240" w:lineRule="auto"/>
        <w:jc w:val="left"/>
        <w:rPr>
          <w:rFonts w:ascii="等线" w:eastAsia="Batang" w:hAnsi="等线" w:cs="等线"/>
          <w:b/>
          <w:bCs/>
          <w:lang w:val="en-GB" w:eastAsia="zh-CN"/>
        </w:rPr>
      </w:pPr>
      <w:r>
        <w:rPr>
          <w:rFonts w:ascii="等线" w:eastAsia="等线" w:hAnsi="等线" w:cs="等线"/>
          <w:b/>
          <w:bCs/>
          <w:lang w:val="en-GB" w:eastAsia="zh-CN"/>
        </w:rPr>
        <w:t>Note: Other method(s) of parameter exchange from NW to UE side is a separate discussion.</w:t>
      </w:r>
    </w:p>
    <w:p w14:paraId="4D041D68" w14:textId="77777777" w:rsidR="00F60769" w:rsidRDefault="00F60769">
      <w:pPr>
        <w:pStyle w:val="00Text"/>
        <w:rPr>
          <w:rFonts w:asciiTheme="minorHAnsi" w:hAnsiTheme="minorHAnsi" w:cstheme="minorHAnsi"/>
          <w:lang w:val="en-GB"/>
        </w:rPr>
      </w:pPr>
    </w:p>
    <w:p w14:paraId="4D041D69" w14:textId="77777777" w:rsidR="00F60769" w:rsidRDefault="00A65218">
      <w:pPr>
        <w:pStyle w:val="2"/>
      </w:pPr>
      <w:r>
        <w:t>RAN1#118</w:t>
      </w:r>
    </w:p>
    <w:p w14:paraId="4D041D6A"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6B" w14:textId="77777777" w:rsidR="00F60769" w:rsidRDefault="00A65218">
      <w:pPr>
        <w:pStyle w:val="a2"/>
        <w:numPr>
          <w:ilvl w:val="0"/>
          <w:numId w:val="69"/>
        </w:numPr>
        <w:spacing w:before="0" w:after="0" w:line="240" w:lineRule="auto"/>
        <w:rPr>
          <w:rFonts w:ascii="等线" w:eastAsia="等线" w:hAnsi="等线" w:cs="等线"/>
          <w:b/>
          <w:bCs/>
          <w:lang w:eastAsia="zh-CN"/>
        </w:rPr>
      </w:pPr>
      <w:r>
        <w:rPr>
          <w:rFonts w:ascii="等线" w:hAnsi="等线" w:cs="等线"/>
          <w:b/>
        </w:rPr>
        <w:t xml:space="preserve">From RAN1 perspective, model identification is at least applicable to some of </w:t>
      </w:r>
      <w:r>
        <w:rPr>
          <w:rFonts w:ascii="等线" w:eastAsia="等线" w:hAnsi="等线" w:cs="等线"/>
          <w:b/>
          <w:bCs/>
          <w:lang w:eastAsia="zh-CN"/>
        </w:rPr>
        <w:t xml:space="preserve">inter-vendor training collaboration option(s) of CSI compression using two-sided model (if supported) </w:t>
      </w:r>
    </w:p>
    <w:p w14:paraId="4D041D6C" w14:textId="77777777" w:rsidR="00F60769" w:rsidRDefault="00F60769">
      <w:pPr>
        <w:rPr>
          <w:rFonts w:eastAsia="等线"/>
          <w:iCs/>
          <w:lang w:eastAsia="zh-CN"/>
        </w:rPr>
      </w:pPr>
    </w:p>
    <w:p w14:paraId="4D041D6D"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6E" w14:textId="77777777" w:rsidR="00F60769" w:rsidRDefault="00A65218">
      <w:pPr>
        <w:rPr>
          <w:rFonts w:ascii="等线" w:eastAsia="等线" w:hAnsi="等线" w:cs="等线"/>
          <w:b/>
          <w:lang w:eastAsia="zh-CN"/>
        </w:rPr>
      </w:pPr>
      <w:r>
        <w:rPr>
          <w:rFonts w:ascii="等线" w:hAnsi="等线" w:cs="等线"/>
          <w:b/>
        </w:rPr>
        <w:t>The model identification procedure dedicated to MI-Option5 is not pursued for Rel-19 normative work</w:t>
      </w:r>
      <w:r>
        <w:rPr>
          <w:rFonts w:ascii="等线" w:eastAsia="等线" w:hAnsi="等线" w:cs="等线" w:hint="eastAsia"/>
          <w:b/>
          <w:lang w:eastAsia="zh-CN"/>
        </w:rPr>
        <w:t>.</w:t>
      </w:r>
    </w:p>
    <w:p w14:paraId="4D041D6F" w14:textId="77777777" w:rsidR="00F60769" w:rsidRDefault="00F60769">
      <w:pPr>
        <w:rPr>
          <w:rFonts w:ascii="等线" w:eastAsia="等线" w:hAnsi="等线" w:cs="等线"/>
          <w:b/>
          <w:lang w:eastAsia="zh-CN"/>
        </w:rPr>
      </w:pPr>
    </w:p>
    <w:p w14:paraId="4D041D70"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71" w14:textId="77777777" w:rsidR="00F60769" w:rsidRDefault="00A65218">
      <w:pPr>
        <w:rPr>
          <w:rFonts w:ascii="等线" w:eastAsia="等线" w:hAnsi="等线" w:cs="等线"/>
          <w:b/>
          <w:lang w:eastAsia="zh-CN"/>
        </w:rPr>
      </w:pPr>
      <w:r>
        <w:rPr>
          <w:rFonts w:ascii="等线" w:hAnsi="等线" w:cs="等线"/>
          <w:b/>
        </w:rPr>
        <w:t>The model identification procedure dedicated to MI-Option2 for one-sided model is not pursued for Rel-19 normative work.</w:t>
      </w:r>
    </w:p>
    <w:p w14:paraId="4D041D72" w14:textId="77777777" w:rsidR="00F60769" w:rsidRDefault="00F60769">
      <w:pPr>
        <w:rPr>
          <w:rFonts w:ascii="等线" w:eastAsia="等线" w:hAnsi="等线" w:cs="等线"/>
          <w:b/>
          <w:lang w:eastAsia="zh-CN"/>
        </w:rPr>
      </w:pPr>
    </w:p>
    <w:p w14:paraId="4D041D73" w14:textId="77777777" w:rsidR="00F60769" w:rsidRDefault="00A65218">
      <w:pPr>
        <w:rPr>
          <w:b/>
          <w:bCs/>
          <w:iCs/>
          <w:highlight w:val="green"/>
          <w:lang w:eastAsia="zh-CN"/>
        </w:rPr>
      </w:pPr>
      <w:r>
        <w:rPr>
          <w:rFonts w:hint="eastAsia"/>
          <w:b/>
          <w:bCs/>
          <w:iCs/>
          <w:highlight w:val="green"/>
          <w:lang w:eastAsia="zh-CN"/>
        </w:rPr>
        <w:t>Agreement</w:t>
      </w:r>
    </w:p>
    <w:p w14:paraId="4D041D74" w14:textId="77777777" w:rsidR="00F60769" w:rsidRDefault="00A65218">
      <w:pPr>
        <w:rPr>
          <w:rFonts w:eastAsia="等线"/>
          <w:b/>
          <w:bCs/>
          <w:iCs/>
          <w:lang w:eastAsia="zh-CN"/>
        </w:rPr>
      </w:pPr>
      <w:r>
        <w:rPr>
          <w:rFonts w:eastAsia="等线"/>
          <w:b/>
          <w:bCs/>
          <w:iCs/>
          <w:lang w:eastAsia="zh-CN"/>
        </w:rPr>
        <w:t xml:space="preserve">Confirm the </w:t>
      </w:r>
      <w:r>
        <w:rPr>
          <w:rFonts w:eastAsia="等线" w:hint="eastAsia"/>
          <w:b/>
          <w:bCs/>
          <w:iCs/>
          <w:lang w:eastAsia="zh-CN"/>
        </w:rPr>
        <w:t>following Working assumption.</w:t>
      </w:r>
    </w:p>
    <w:p w14:paraId="4D041D75" w14:textId="77777777" w:rsidR="00F60769" w:rsidRDefault="00A65218">
      <w:pPr>
        <w:rPr>
          <w:rFonts w:eastAsia="等线"/>
          <w:b/>
          <w:bCs/>
          <w:iCs/>
          <w:highlight w:val="darkYellow"/>
          <w:lang w:eastAsia="zh-CN"/>
        </w:rPr>
      </w:pPr>
      <w:r>
        <w:rPr>
          <w:rFonts w:eastAsia="等线" w:hint="eastAsia"/>
          <w:b/>
          <w:bCs/>
          <w:iCs/>
          <w:highlight w:val="darkYellow"/>
          <w:lang w:eastAsia="zh-CN"/>
        </w:rPr>
        <w:t>Working Assumption</w:t>
      </w:r>
    </w:p>
    <w:p w14:paraId="4D041D76" w14:textId="77777777" w:rsidR="00F60769" w:rsidRDefault="00A65218">
      <w:pPr>
        <w:rPr>
          <w:b/>
          <w:bCs/>
          <w:iCs/>
          <w:lang w:eastAsia="zh-CN"/>
        </w:rPr>
      </w:pPr>
      <w:r>
        <w:rPr>
          <w:b/>
          <w:bCs/>
          <w:iCs/>
          <w:lang w:eastAsia="zh-CN"/>
        </w:rPr>
        <w:t>Regarding the associated ID for Rel-19, the UE assum</w:t>
      </w:r>
      <w:r>
        <w:rPr>
          <w:rFonts w:eastAsia="等线" w:hint="eastAsia"/>
          <w:b/>
          <w:bCs/>
          <w:iCs/>
          <w:lang w:eastAsia="zh-CN"/>
        </w:rPr>
        <w:t xml:space="preserve">es that </w:t>
      </w:r>
      <w:r>
        <w:rPr>
          <w:b/>
          <w:bCs/>
          <w:iCs/>
          <w:lang w:eastAsia="zh-CN"/>
        </w:rPr>
        <w:t>NW-side additional condition</w:t>
      </w:r>
      <w:r>
        <w:rPr>
          <w:rFonts w:eastAsia="等线" w:hint="eastAsia"/>
          <w:b/>
          <w:bCs/>
          <w:iCs/>
          <w:lang w:eastAsia="zh-CN"/>
        </w:rPr>
        <w:t>s</w:t>
      </w:r>
      <w:r>
        <w:rPr>
          <w:b/>
          <w:bCs/>
          <w:iCs/>
          <w:lang w:eastAsia="zh-CN"/>
        </w:rPr>
        <w:t xml:space="preserve"> with the same associated ID </w:t>
      </w:r>
      <w:r>
        <w:rPr>
          <w:rFonts w:eastAsia="等线" w:hint="eastAsia"/>
          <w:b/>
          <w:bCs/>
          <w:iCs/>
          <w:lang w:eastAsia="zh-CN"/>
        </w:rPr>
        <w:t>are</w:t>
      </w:r>
      <w:r>
        <w:rPr>
          <w:b/>
          <w:bCs/>
          <w:iCs/>
          <w:lang w:eastAsia="zh-CN"/>
        </w:rPr>
        <w:t xml:space="preserve"> </w:t>
      </w:r>
      <w:r>
        <w:rPr>
          <w:rFonts w:eastAsia="等线" w:hint="eastAsia"/>
          <w:b/>
          <w:bCs/>
          <w:iCs/>
          <w:lang w:eastAsia="zh-CN"/>
        </w:rPr>
        <w:t xml:space="preserve">consistent </w:t>
      </w:r>
      <w:r>
        <w:rPr>
          <w:b/>
          <w:bCs/>
          <w:iCs/>
          <w:lang w:eastAsia="zh-CN"/>
        </w:rPr>
        <w:t xml:space="preserve">at least within a cell  </w:t>
      </w:r>
    </w:p>
    <w:p w14:paraId="4D041D77" w14:textId="77777777" w:rsidR="00F60769" w:rsidRDefault="00A65218">
      <w:pPr>
        <w:numPr>
          <w:ilvl w:val="0"/>
          <w:numId w:val="28"/>
        </w:numPr>
        <w:spacing w:before="0" w:after="0" w:line="300" w:lineRule="auto"/>
        <w:contextualSpacing/>
        <w:rPr>
          <w:b/>
          <w:bCs/>
          <w:iCs/>
          <w:lang w:eastAsia="zh-CN"/>
        </w:rPr>
      </w:pPr>
      <w:r>
        <w:rPr>
          <w:b/>
          <w:bCs/>
          <w:iCs/>
          <w:lang w:eastAsia="zh-CN"/>
        </w:rPr>
        <w:t>FFS: whether/how UE assumption can be applicable for multiple cells (including the feasibility study)</w:t>
      </w:r>
    </w:p>
    <w:p w14:paraId="4D041D78" w14:textId="77777777" w:rsidR="00F60769" w:rsidRDefault="00F60769">
      <w:pPr>
        <w:rPr>
          <w:rFonts w:ascii="等线" w:eastAsia="等线" w:hAnsi="等线" w:cs="等线"/>
          <w:b/>
          <w:lang w:eastAsia="zh-CN"/>
        </w:rPr>
      </w:pPr>
    </w:p>
    <w:p w14:paraId="4D041D79" w14:textId="77777777" w:rsidR="00F60769" w:rsidRDefault="00A65218">
      <w:pPr>
        <w:rPr>
          <w:rFonts w:eastAsia="等线"/>
          <w:b/>
          <w:iCs/>
          <w:highlight w:val="green"/>
          <w:lang w:eastAsia="zh-CN"/>
        </w:rPr>
      </w:pPr>
      <w:r>
        <w:rPr>
          <w:rFonts w:eastAsia="等线" w:hint="eastAsia"/>
          <w:b/>
          <w:iCs/>
          <w:highlight w:val="green"/>
          <w:lang w:eastAsia="zh-CN"/>
        </w:rPr>
        <w:t>Agreement</w:t>
      </w:r>
    </w:p>
    <w:p w14:paraId="4D041D7A" w14:textId="77777777" w:rsidR="00F60769" w:rsidRDefault="00A65218">
      <w:pPr>
        <w:rPr>
          <w:b/>
          <w:iCs/>
          <w:lang w:eastAsia="zh-CN"/>
        </w:rPr>
      </w:pPr>
      <w:r>
        <w:rPr>
          <w:b/>
          <w:iCs/>
          <w:lang w:eastAsia="zh-CN"/>
        </w:rPr>
        <w:t>From RAN1 perspective, the “known model structure(s)” of the model transfer/delivery Case z4 at least include known information on the following aspects</w:t>
      </w:r>
    </w:p>
    <w:p w14:paraId="4D041D7B" w14:textId="77777777" w:rsidR="00F60769" w:rsidRDefault="00A65218">
      <w:pPr>
        <w:numPr>
          <w:ilvl w:val="0"/>
          <w:numId w:val="31"/>
        </w:numPr>
        <w:spacing w:before="0" w:after="0" w:line="240" w:lineRule="auto"/>
        <w:contextualSpacing/>
        <w:jc w:val="left"/>
        <w:rPr>
          <w:iCs/>
        </w:rPr>
      </w:pPr>
      <w:r>
        <w:rPr>
          <w:b/>
          <w:iCs/>
        </w:rPr>
        <w:t>Model type/backbone (e.g., Transformer, CNN and so on)</w:t>
      </w:r>
    </w:p>
    <w:p w14:paraId="4D041D7C" w14:textId="77777777" w:rsidR="00F60769" w:rsidRDefault="00A65218">
      <w:pPr>
        <w:numPr>
          <w:ilvl w:val="0"/>
          <w:numId w:val="31"/>
        </w:numPr>
        <w:spacing w:before="0" w:after="0" w:line="240" w:lineRule="auto"/>
        <w:contextualSpacing/>
        <w:jc w:val="left"/>
        <w:rPr>
          <w:iCs/>
        </w:rPr>
      </w:pPr>
      <w:r>
        <w:rPr>
          <w:b/>
          <w:iCs/>
        </w:rPr>
        <w:t xml:space="preserve">In case model type is a neural network </w:t>
      </w:r>
    </w:p>
    <w:p w14:paraId="4D041D7D" w14:textId="77777777" w:rsidR="00F60769" w:rsidRDefault="00A65218">
      <w:pPr>
        <w:numPr>
          <w:ilvl w:val="1"/>
          <w:numId w:val="31"/>
        </w:numPr>
        <w:spacing w:before="0" w:after="0" w:line="240" w:lineRule="auto"/>
        <w:contextualSpacing/>
        <w:jc w:val="left"/>
        <w:rPr>
          <w:iCs/>
        </w:rPr>
      </w:pPr>
      <w:r>
        <w:rPr>
          <w:b/>
          <w:iCs/>
        </w:rPr>
        <w:t>Number of layers</w:t>
      </w:r>
    </w:p>
    <w:p w14:paraId="4D041D7E" w14:textId="77777777" w:rsidR="00F60769" w:rsidRDefault="00A65218">
      <w:pPr>
        <w:numPr>
          <w:ilvl w:val="1"/>
          <w:numId w:val="31"/>
        </w:numPr>
        <w:spacing w:before="0" w:after="0" w:line="240" w:lineRule="auto"/>
        <w:contextualSpacing/>
        <w:jc w:val="left"/>
        <w:rPr>
          <w:iCs/>
        </w:rPr>
      </w:pPr>
      <w:r>
        <w:rPr>
          <w:b/>
          <w:iCs/>
        </w:rPr>
        <w:t>Layer types/structure (e.g., full connected, activation layer and so on)</w:t>
      </w:r>
    </w:p>
    <w:p w14:paraId="4D041D7F" w14:textId="77777777" w:rsidR="00F60769" w:rsidRDefault="00A65218">
      <w:pPr>
        <w:numPr>
          <w:ilvl w:val="1"/>
          <w:numId w:val="31"/>
        </w:numPr>
        <w:spacing w:before="0" w:after="0" w:line="240" w:lineRule="auto"/>
        <w:contextualSpacing/>
        <w:jc w:val="left"/>
        <w:rPr>
          <w:b/>
          <w:iCs/>
        </w:rPr>
      </w:pPr>
      <w:r>
        <w:rPr>
          <w:b/>
          <w:iCs/>
        </w:rPr>
        <w:t>Layer size (e.g., the number of parameters of a layer)</w:t>
      </w:r>
    </w:p>
    <w:p w14:paraId="4D041D80" w14:textId="77777777" w:rsidR="00F60769" w:rsidRDefault="00A65218">
      <w:pPr>
        <w:numPr>
          <w:ilvl w:val="1"/>
          <w:numId w:val="31"/>
        </w:numPr>
        <w:spacing w:before="0" w:after="0" w:line="240" w:lineRule="auto"/>
        <w:contextualSpacing/>
        <w:jc w:val="left"/>
        <w:rPr>
          <w:b/>
          <w:iCs/>
        </w:rPr>
      </w:pPr>
      <w:r>
        <w:rPr>
          <w:b/>
          <w:iCs/>
        </w:rPr>
        <w:t xml:space="preserve">Connection between different layers </w:t>
      </w:r>
    </w:p>
    <w:p w14:paraId="4D041D81" w14:textId="77777777" w:rsidR="00F60769" w:rsidRDefault="00A65218">
      <w:pPr>
        <w:numPr>
          <w:ilvl w:val="0"/>
          <w:numId w:val="31"/>
        </w:numPr>
        <w:spacing w:before="0" w:after="0" w:line="240" w:lineRule="auto"/>
        <w:contextualSpacing/>
        <w:jc w:val="left"/>
        <w:rPr>
          <w:b/>
          <w:iCs/>
        </w:rPr>
      </w:pPr>
      <w:r>
        <w:rPr>
          <w:b/>
          <w:iCs/>
        </w:rPr>
        <w:t>model input/output</w:t>
      </w:r>
      <w:r>
        <w:rPr>
          <w:rFonts w:eastAsia="等线" w:hint="eastAsia"/>
          <w:b/>
          <w:iCs/>
          <w:lang w:eastAsia="zh-CN"/>
        </w:rPr>
        <w:t xml:space="preserve"> </w:t>
      </w:r>
      <w:r>
        <w:rPr>
          <w:rFonts w:eastAsia="等线"/>
          <w:b/>
          <w:iCs/>
          <w:lang w:eastAsia="zh-CN"/>
        </w:rPr>
        <w:t>related</w:t>
      </w:r>
      <w:r>
        <w:rPr>
          <w:rFonts w:eastAsia="等线" w:hint="eastAsia"/>
          <w:b/>
          <w:iCs/>
          <w:lang w:eastAsia="zh-CN"/>
        </w:rPr>
        <w:t xml:space="preserve"> information</w:t>
      </w:r>
    </w:p>
    <w:p w14:paraId="4D041D82" w14:textId="77777777" w:rsidR="00F60769" w:rsidRDefault="00F60769">
      <w:pPr>
        <w:rPr>
          <w:rFonts w:eastAsia="等线"/>
          <w:iCs/>
          <w:lang w:eastAsia="zh-CN"/>
        </w:rPr>
      </w:pPr>
    </w:p>
    <w:p w14:paraId="4D041D83"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84" w14:textId="77777777" w:rsidR="00F60769" w:rsidRDefault="00A65218">
      <w:pPr>
        <w:pStyle w:val="a2"/>
        <w:spacing w:after="0"/>
        <w:rPr>
          <w:rFonts w:ascii="等线" w:hAnsi="等线" w:cs="等线"/>
          <w:b/>
        </w:rPr>
      </w:pPr>
      <w:r>
        <w:rPr>
          <w:rFonts w:ascii="等线" w:hAnsi="等线" w:cs="等线"/>
          <w:b/>
        </w:rPr>
        <w:t xml:space="preserve">From RAN1 perspective, model transfer is needed at least for some (e.g., Option 3b) of inter-vendor training collaboration option(s) of CSI compression using two-sided model (if supported) </w:t>
      </w:r>
    </w:p>
    <w:p w14:paraId="4D041D85" w14:textId="77777777" w:rsidR="00F60769" w:rsidRDefault="00F60769">
      <w:pPr>
        <w:rPr>
          <w:rFonts w:eastAsia="等线"/>
          <w:iCs/>
          <w:lang w:eastAsia="zh-CN"/>
        </w:rPr>
      </w:pPr>
    </w:p>
    <w:p w14:paraId="4D041D86"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87" w14:textId="77777777" w:rsidR="00F60769" w:rsidRDefault="00A65218">
      <w:pPr>
        <w:rPr>
          <w:rFonts w:eastAsia="等线"/>
          <w:lang w:eastAsia="zh-CN"/>
        </w:rPr>
      </w:pPr>
      <w:r>
        <w:t xml:space="preserve">RAN1 is recommending extending the study of the </w:t>
      </w:r>
      <w:r>
        <w:rPr>
          <w:rFonts w:eastAsia="等线" w:hint="eastAsia"/>
          <w:lang w:eastAsia="zh-CN"/>
        </w:rPr>
        <w:t>Model identification, and Model transfer/Model delivery based on RAN1 understanding the study is not completed.</w:t>
      </w:r>
    </w:p>
    <w:p w14:paraId="4D041D88" w14:textId="77777777" w:rsidR="00F60769" w:rsidRDefault="00F60769">
      <w:pPr>
        <w:rPr>
          <w:rFonts w:eastAsia="等线"/>
          <w:iCs/>
          <w:lang w:eastAsia="zh-CN"/>
        </w:rPr>
      </w:pPr>
    </w:p>
    <w:p w14:paraId="4D041D89"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8A" w14:textId="77777777" w:rsidR="00F60769" w:rsidRDefault="00A65218">
      <w:pPr>
        <w:rPr>
          <w:rFonts w:eastAsia="等线"/>
          <w:iCs/>
          <w:lang w:eastAsia="zh-CN"/>
        </w:rPr>
      </w:pPr>
      <w:r>
        <w:rPr>
          <w:rFonts w:eastAsia="等线" w:hint="eastAsia"/>
          <w:iCs/>
          <w:lang w:eastAsia="zh-CN"/>
        </w:rPr>
        <w:t>Adopt the TP1, TP2, TP3 and TP4 in Section 2 of R1-2407520 in principle.</w:t>
      </w:r>
    </w:p>
    <w:p w14:paraId="4D041D8B" w14:textId="77777777" w:rsidR="00F60769" w:rsidRDefault="00F60769">
      <w:pPr>
        <w:pStyle w:val="a2"/>
      </w:pPr>
    </w:p>
    <w:p w14:paraId="4D041D8C" w14:textId="77777777" w:rsidR="00F60769" w:rsidRDefault="00A65218">
      <w:pPr>
        <w:pStyle w:val="2"/>
      </w:pPr>
      <w:r>
        <w:t>RAN1#118bis</w:t>
      </w:r>
    </w:p>
    <w:p w14:paraId="4D041D8D" w14:textId="77777777" w:rsidR="00F60769" w:rsidRDefault="00F60769">
      <w:pPr>
        <w:pStyle w:val="a2"/>
      </w:pPr>
    </w:p>
    <w:p w14:paraId="4D041D8E" w14:textId="77777777" w:rsidR="00F60769" w:rsidRDefault="00A65218">
      <w:pPr>
        <w:rPr>
          <w:highlight w:val="green"/>
        </w:rPr>
      </w:pPr>
      <w:r>
        <w:rPr>
          <w:highlight w:val="green"/>
        </w:rPr>
        <w:t>Agreement</w:t>
      </w:r>
    </w:p>
    <w:p w14:paraId="4D041D8F" w14:textId="77777777" w:rsidR="00F60769" w:rsidRDefault="00A65218">
      <w:pPr>
        <w:rPr>
          <w:iCs/>
          <w:lang w:eastAsia="zh-CN"/>
        </w:rPr>
      </w:pPr>
      <w:r>
        <w:rPr>
          <w:iCs/>
          <w:lang w:eastAsia="zh-CN"/>
        </w:rPr>
        <w:t>Regarding model transfer/delivery Case z4 for inference, further study the following aspects:</w:t>
      </w:r>
    </w:p>
    <w:p w14:paraId="4D041D90" w14:textId="77777777" w:rsidR="00F60769" w:rsidRDefault="00A65218">
      <w:pPr>
        <w:pStyle w:val="afd"/>
        <w:numPr>
          <w:ilvl w:val="0"/>
          <w:numId w:val="31"/>
        </w:numPr>
        <w:spacing w:before="0" w:after="0" w:line="240" w:lineRule="auto"/>
        <w:jc w:val="left"/>
        <w:rPr>
          <w:iCs/>
        </w:rPr>
      </w:pPr>
      <w:r>
        <w:rPr>
          <w:iCs/>
        </w:rPr>
        <w:t>Whether</w:t>
      </w:r>
      <w:r>
        <w:rPr>
          <w:rFonts w:eastAsia="等线" w:hint="eastAsia"/>
          <w:iCs/>
          <w:lang w:eastAsia="zh-CN"/>
        </w:rPr>
        <w:t>/when</w:t>
      </w:r>
      <w:r>
        <w:rPr>
          <w:iCs/>
        </w:rPr>
        <w:t xml:space="preserve"> UE needs </w:t>
      </w:r>
      <w:r>
        <w:rPr>
          <w:rFonts w:eastAsia="等线" w:hint="eastAsia"/>
          <w:iCs/>
          <w:lang w:eastAsia="zh-CN"/>
        </w:rPr>
        <w:t xml:space="preserve">the </w:t>
      </w:r>
      <w:r>
        <w:rPr>
          <w:iCs/>
        </w:rPr>
        <w:t>transfer of new parameters for a known model structure</w:t>
      </w:r>
      <w:r>
        <w:rPr>
          <w:rFonts w:eastAsia="等线" w:hint="eastAsia"/>
          <w:iCs/>
          <w:lang w:eastAsia="zh-CN"/>
        </w:rPr>
        <w:t>.</w:t>
      </w:r>
    </w:p>
    <w:p w14:paraId="4D041D91" w14:textId="77777777" w:rsidR="00F60769" w:rsidRDefault="00A65218">
      <w:pPr>
        <w:pStyle w:val="afd"/>
        <w:numPr>
          <w:ilvl w:val="0"/>
          <w:numId w:val="31"/>
        </w:numPr>
        <w:spacing w:before="0" w:after="0" w:line="240" w:lineRule="auto"/>
        <w:jc w:val="left"/>
        <w:rPr>
          <w:iCs/>
        </w:rPr>
      </w:pPr>
      <w:r>
        <w:rPr>
          <w:iCs/>
        </w:rPr>
        <w:t>Whether</w:t>
      </w:r>
      <w:r>
        <w:rPr>
          <w:rFonts w:eastAsia="等线" w:hint="eastAsia"/>
          <w:iCs/>
          <w:lang w:eastAsia="zh-CN"/>
        </w:rPr>
        <w:t>/</w:t>
      </w:r>
      <w:r>
        <w:rPr>
          <w:rFonts w:eastAsia="等线"/>
          <w:iCs/>
          <w:lang w:eastAsia="zh-CN"/>
        </w:rPr>
        <w:t>when</w:t>
      </w:r>
      <w:r>
        <w:rPr>
          <w:rFonts w:eastAsia="等线" w:hint="eastAsia"/>
          <w:iCs/>
          <w:lang w:eastAsia="zh-CN"/>
        </w:rPr>
        <w:t xml:space="preserve"> </w:t>
      </w:r>
      <w:r>
        <w:rPr>
          <w:iCs/>
        </w:rPr>
        <w:t xml:space="preserve">the AI model with the transferred parameters is ready for inference. </w:t>
      </w:r>
    </w:p>
    <w:p w14:paraId="4D041D92" w14:textId="77777777" w:rsidR="00F60769" w:rsidRDefault="00A65218">
      <w:pPr>
        <w:pStyle w:val="afd"/>
        <w:numPr>
          <w:ilvl w:val="0"/>
          <w:numId w:val="31"/>
        </w:numPr>
        <w:spacing w:before="0" w:after="0" w:line="240" w:lineRule="auto"/>
        <w:jc w:val="left"/>
        <w:rPr>
          <w:iCs/>
        </w:rPr>
      </w:pPr>
      <w:r>
        <w:rPr>
          <w:rFonts w:eastAsia="等线" w:hint="eastAsia"/>
          <w:iCs/>
          <w:lang w:eastAsia="zh-CN"/>
        </w:rPr>
        <w:t>T</w:t>
      </w:r>
      <w:r>
        <w:rPr>
          <w:iCs/>
        </w:rPr>
        <w:t>he transfer of partial of the parameters for a known model structure</w:t>
      </w:r>
      <w:r>
        <w:rPr>
          <w:rFonts w:eastAsia="等线" w:hint="eastAsia"/>
          <w:iCs/>
          <w:lang w:eastAsia="zh-CN"/>
        </w:rPr>
        <w:t>.</w:t>
      </w:r>
    </w:p>
    <w:p w14:paraId="4D041D93" w14:textId="77777777" w:rsidR="00F60769" w:rsidRDefault="00F60769">
      <w:pPr>
        <w:rPr>
          <w:rFonts w:eastAsia="等线"/>
          <w:iCs/>
          <w:lang w:eastAsia="zh-CN"/>
        </w:rPr>
      </w:pPr>
    </w:p>
    <w:p w14:paraId="4D041D94" w14:textId="77777777" w:rsidR="00F60769" w:rsidRDefault="00F60769">
      <w:pPr>
        <w:rPr>
          <w:rFonts w:eastAsia="等线"/>
          <w:iCs/>
          <w:lang w:eastAsia="zh-CN"/>
        </w:rPr>
      </w:pPr>
    </w:p>
    <w:p w14:paraId="4D041D95" w14:textId="77777777" w:rsidR="00F60769" w:rsidRDefault="00A65218">
      <w:pPr>
        <w:rPr>
          <w:highlight w:val="green"/>
        </w:rPr>
      </w:pPr>
      <w:r>
        <w:rPr>
          <w:highlight w:val="green"/>
        </w:rPr>
        <w:t>Agreement</w:t>
      </w:r>
    </w:p>
    <w:p w14:paraId="4D041D96" w14:textId="77777777" w:rsidR="00F60769" w:rsidRDefault="00A65218">
      <w:pPr>
        <w:rPr>
          <w:iCs/>
          <w:lang w:eastAsia="zh-CN"/>
        </w:rPr>
      </w:pPr>
      <w:r>
        <w:rPr>
          <w:iCs/>
          <w:lang w:eastAsia="zh-CN"/>
        </w:rPr>
        <w:t>Regarding the study of model transfer/delivery Case z4, for a given known model structure, network can transmit the following information along with the parameters:</w:t>
      </w:r>
    </w:p>
    <w:p w14:paraId="4D041D97" w14:textId="77777777" w:rsidR="00F60769" w:rsidRDefault="00A65218">
      <w:pPr>
        <w:pStyle w:val="afd"/>
        <w:numPr>
          <w:ilvl w:val="0"/>
          <w:numId w:val="31"/>
        </w:numPr>
        <w:spacing w:before="0" w:after="0" w:line="240" w:lineRule="auto"/>
        <w:jc w:val="left"/>
        <w:rPr>
          <w:iCs/>
        </w:rPr>
      </w:pPr>
      <w:r>
        <w:rPr>
          <w:iCs/>
        </w:rPr>
        <w:t>a first indication referring to the known model structure at least for the case there are multiple known model structures</w:t>
      </w:r>
    </w:p>
    <w:p w14:paraId="4D041D98" w14:textId="77777777" w:rsidR="00F60769" w:rsidRDefault="00A65218">
      <w:pPr>
        <w:pStyle w:val="afd"/>
        <w:numPr>
          <w:ilvl w:val="0"/>
          <w:numId w:val="31"/>
        </w:numPr>
        <w:spacing w:before="0" w:after="0" w:line="240" w:lineRule="auto"/>
        <w:jc w:val="left"/>
        <w:rPr>
          <w:iCs/>
        </w:rPr>
      </w:pPr>
      <w:r>
        <w:rPr>
          <w:iCs/>
        </w:rPr>
        <w:t xml:space="preserve">a second indication referring </w:t>
      </w:r>
      <w:r>
        <w:rPr>
          <w:rFonts w:eastAsia="等线" w:hint="eastAsia"/>
          <w:iCs/>
          <w:lang w:eastAsia="zh-CN"/>
        </w:rPr>
        <w:t xml:space="preserve">to </w:t>
      </w:r>
      <w:r>
        <w:rPr>
          <w:iCs/>
        </w:rPr>
        <w:t xml:space="preserve">the transmitted parameters </w:t>
      </w:r>
    </w:p>
    <w:p w14:paraId="4D041D99" w14:textId="77777777" w:rsidR="00F60769" w:rsidRDefault="00A65218">
      <w:pPr>
        <w:pStyle w:val="afd"/>
        <w:numPr>
          <w:ilvl w:val="0"/>
          <w:numId w:val="31"/>
        </w:numPr>
        <w:spacing w:before="0" w:after="0" w:line="240" w:lineRule="auto"/>
        <w:jc w:val="left"/>
        <w:rPr>
          <w:iCs/>
        </w:rPr>
      </w:pPr>
      <w:r>
        <w:rPr>
          <w:iCs/>
        </w:rPr>
        <w:t>FFS: relationship of model ID</w:t>
      </w:r>
      <w:r>
        <w:rPr>
          <w:rFonts w:eastAsia="等线" w:hint="eastAsia"/>
          <w:iCs/>
          <w:lang w:eastAsia="zh-CN"/>
        </w:rPr>
        <w:t>,</w:t>
      </w:r>
      <w:r>
        <w:rPr>
          <w:iCs/>
        </w:rPr>
        <w:t xml:space="preserve"> first</w:t>
      </w:r>
      <w:r>
        <w:rPr>
          <w:rFonts w:eastAsia="等线" w:hint="eastAsia"/>
          <w:iCs/>
          <w:lang w:eastAsia="zh-CN"/>
        </w:rPr>
        <w:t xml:space="preserve"> indication, and </w:t>
      </w:r>
      <w:r>
        <w:rPr>
          <w:iCs/>
        </w:rPr>
        <w:t>second indication</w:t>
      </w:r>
    </w:p>
    <w:p w14:paraId="4D041D9A" w14:textId="77777777" w:rsidR="00F60769" w:rsidRDefault="00A65218">
      <w:pPr>
        <w:pStyle w:val="afd"/>
        <w:numPr>
          <w:ilvl w:val="0"/>
          <w:numId w:val="31"/>
        </w:numPr>
        <w:spacing w:before="0" w:after="0" w:line="240" w:lineRule="auto"/>
        <w:jc w:val="left"/>
        <w:rPr>
          <w:iCs/>
        </w:rPr>
      </w:pPr>
      <w:r>
        <w:rPr>
          <w:iCs/>
        </w:rPr>
        <w:t>FFS: transfer partial parameters</w:t>
      </w:r>
    </w:p>
    <w:p w14:paraId="4D041D9B" w14:textId="77777777" w:rsidR="00F60769" w:rsidRDefault="00F60769">
      <w:pPr>
        <w:rPr>
          <w:rFonts w:eastAsia="等线"/>
          <w:iCs/>
          <w:lang w:eastAsia="zh-CN"/>
        </w:rPr>
      </w:pPr>
    </w:p>
    <w:p w14:paraId="4D041D9C" w14:textId="77777777" w:rsidR="00F60769" w:rsidRDefault="00A65218">
      <w:pPr>
        <w:rPr>
          <w:iCs/>
          <w:lang w:eastAsia="zh-CN"/>
        </w:rPr>
      </w:pPr>
      <w:r>
        <w:rPr>
          <w:iCs/>
          <w:lang w:eastAsia="zh-CN"/>
        </w:rPr>
        <w:t>Conclusion</w:t>
      </w:r>
    </w:p>
    <w:p w14:paraId="4D041D9D" w14:textId="77777777" w:rsidR="00F60769" w:rsidRDefault="00A65218">
      <w:pPr>
        <w:rPr>
          <w:iCs/>
        </w:rPr>
      </w:pPr>
      <w:r>
        <w:rPr>
          <w:iCs/>
          <w:lang w:eastAsia="zh-CN"/>
        </w:rPr>
        <w:t>From RAN1 perspective, the model transfer/delivery Case z2 is deprioritized for two-sided model in Rel-19</w:t>
      </w:r>
      <w:r>
        <w:rPr>
          <w:rFonts w:eastAsia="等线" w:hint="eastAsia"/>
          <w:iCs/>
          <w:lang w:eastAsia="zh-CN"/>
        </w:rPr>
        <w:t>.</w:t>
      </w:r>
      <w:r>
        <w:rPr>
          <w:iCs/>
        </w:rPr>
        <w:t xml:space="preserve"> </w:t>
      </w:r>
    </w:p>
    <w:p w14:paraId="4D041D9E" w14:textId="77777777" w:rsidR="00F60769" w:rsidRDefault="00F60769">
      <w:pPr>
        <w:rPr>
          <w:rFonts w:eastAsia="等线"/>
          <w:iCs/>
          <w:lang w:eastAsia="zh-CN"/>
        </w:rPr>
      </w:pPr>
    </w:p>
    <w:p w14:paraId="4D041D9F" w14:textId="77777777" w:rsidR="00F60769" w:rsidRDefault="00A65218">
      <w:pPr>
        <w:rPr>
          <w:rFonts w:eastAsia="等线"/>
          <w:iCs/>
          <w:highlight w:val="green"/>
          <w:lang w:eastAsia="zh-CN"/>
        </w:rPr>
      </w:pPr>
      <w:r>
        <w:rPr>
          <w:rFonts w:eastAsia="等线"/>
          <w:iCs/>
          <w:highlight w:val="green"/>
          <w:lang w:eastAsia="zh-CN"/>
        </w:rPr>
        <w:t>Agreement</w:t>
      </w:r>
    </w:p>
    <w:p w14:paraId="4D041DA0" w14:textId="77777777" w:rsidR="00F60769" w:rsidRDefault="00A65218">
      <w:pPr>
        <w:rPr>
          <w:iCs/>
          <w:lang w:eastAsia="zh-CN"/>
        </w:rPr>
      </w:pPr>
      <w:r>
        <w:rPr>
          <w:iCs/>
          <w:lang w:eastAsia="zh-CN"/>
        </w:rPr>
        <w:t xml:space="preserve">Regarding the study of MI-Option2 (i.e., model identification with dataset transfer) for the two-sided model, ID (denoted as ID-X) can be transmitted from network/network-side to UE/UE-side </w:t>
      </w:r>
      <w:r>
        <w:rPr>
          <w:rFonts w:eastAsia="等线" w:hint="eastAsia"/>
          <w:iCs/>
          <w:lang w:eastAsia="zh-CN"/>
        </w:rPr>
        <w:t xml:space="preserve">for the </w:t>
      </w:r>
      <w:r>
        <w:rPr>
          <w:iCs/>
          <w:lang w:eastAsia="zh-CN"/>
        </w:rPr>
        <w:t xml:space="preserve">dataset.   </w:t>
      </w:r>
    </w:p>
    <w:p w14:paraId="4D041DA1" w14:textId="77777777" w:rsidR="00F60769" w:rsidRDefault="00A65218">
      <w:pPr>
        <w:pStyle w:val="afd"/>
        <w:numPr>
          <w:ilvl w:val="0"/>
          <w:numId w:val="18"/>
        </w:numPr>
        <w:spacing w:before="0" w:after="0"/>
        <w:rPr>
          <w:iCs/>
        </w:rPr>
      </w:pPr>
      <w:r>
        <w:rPr>
          <w:iCs/>
        </w:rPr>
        <w:t xml:space="preserve">Note: The notation “ID-X” is used for discussion purpose </w:t>
      </w:r>
    </w:p>
    <w:p w14:paraId="4D041DA2" w14:textId="77777777" w:rsidR="00F60769" w:rsidRDefault="00F60769">
      <w:pPr>
        <w:pStyle w:val="a2"/>
        <w:rPr>
          <w:rFonts w:eastAsiaTheme="minorEastAsia"/>
          <w:lang w:eastAsia="zh-CN"/>
        </w:rPr>
      </w:pPr>
    </w:p>
    <w:p w14:paraId="4D041DA3" w14:textId="77777777" w:rsidR="00F60769" w:rsidRDefault="00A65218">
      <w:pPr>
        <w:pStyle w:val="2"/>
      </w:pPr>
      <w:r>
        <w:t>RAN1#11</w:t>
      </w:r>
      <w:r>
        <w:rPr>
          <w:rFonts w:eastAsiaTheme="minorEastAsia" w:hint="eastAsia"/>
          <w:lang w:eastAsia="zh-CN"/>
        </w:rPr>
        <w:t>9</w:t>
      </w:r>
    </w:p>
    <w:p w14:paraId="4D041DA4" w14:textId="77777777" w:rsidR="00F60769" w:rsidRDefault="00A65218">
      <w:pPr>
        <w:snapToGrid w:val="0"/>
        <w:spacing w:before="0" w:after="0" w:line="240" w:lineRule="auto"/>
        <w:rPr>
          <w:rFonts w:eastAsia="等线"/>
          <w:iCs/>
          <w:highlight w:val="green"/>
          <w:lang w:eastAsia="zh-CN"/>
        </w:rPr>
      </w:pPr>
      <w:r>
        <w:rPr>
          <w:rFonts w:eastAsia="等线"/>
          <w:iCs/>
          <w:highlight w:val="green"/>
          <w:lang w:eastAsia="zh-CN"/>
        </w:rPr>
        <w:t>Agreement</w:t>
      </w:r>
    </w:p>
    <w:p w14:paraId="4D041DA5" w14:textId="77777777" w:rsidR="00F60769" w:rsidRDefault="00A65218">
      <w:pPr>
        <w:snapToGrid w:val="0"/>
        <w:spacing w:before="0" w:after="0" w:line="240" w:lineRule="auto"/>
        <w:rPr>
          <w:iCs/>
          <w:lang w:eastAsia="zh-CN"/>
        </w:rPr>
      </w:pPr>
      <w:r>
        <w:rPr>
          <w:iCs/>
          <w:lang w:eastAsia="zh-CN"/>
        </w:rPr>
        <w:t xml:space="preserve">For study of MI-Option2 (i.e., model identification with dataset transfer) for the two-sided model, </w:t>
      </w:r>
    </w:p>
    <w:p w14:paraId="4D041DA6" w14:textId="77777777" w:rsidR="00F60769" w:rsidRDefault="00A65218">
      <w:pPr>
        <w:pStyle w:val="a2"/>
        <w:numPr>
          <w:ilvl w:val="0"/>
          <w:numId w:val="70"/>
        </w:numPr>
        <w:snapToGrid w:val="0"/>
        <w:spacing w:before="0" w:after="0" w:line="240" w:lineRule="auto"/>
        <w:rPr>
          <w:iCs/>
          <w:lang w:eastAsia="zh-CN"/>
        </w:rPr>
      </w:pPr>
      <w:r>
        <w:rPr>
          <w:iCs/>
          <w:lang w:eastAsia="zh-CN"/>
        </w:rPr>
        <w:t xml:space="preserve">ID-X can be used for pairing the UE-part and the NW-part of a two-sided model </w:t>
      </w:r>
    </w:p>
    <w:p w14:paraId="4D041DA7" w14:textId="77777777" w:rsidR="00F60769" w:rsidRDefault="00A65218">
      <w:pPr>
        <w:pStyle w:val="a2"/>
        <w:numPr>
          <w:ilvl w:val="0"/>
          <w:numId w:val="70"/>
        </w:numPr>
        <w:snapToGrid w:val="0"/>
        <w:spacing w:before="0" w:after="0" w:line="240" w:lineRule="auto"/>
        <w:rPr>
          <w:iCs/>
          <w:lang w:eastAsia="zh-CN"/>
        </w:rPr>
      </w:pPr>
      <w:r>
        <w:rPr>
          <w:iCs/>
          <w:lang w:eastAsia="zh-CN"/>
        </w:rPr>
        <w:t>FFS: other information needed for pairing</w:t>
      </w:r>
    </w:p>
    <w:p w14:paraId="4D041DA8" w14:textId="77777777" w:rsidR="00F60769" w:rsidRDefault="00F60769">
      <w:pPr>
        <w:snapToGrid w:val="0"/>
        <w:spacing w:before="0" w:after="0" w:line="240" w:lineRule="auto"/>
        <w:rPr>
          <w:rFonts w:ascii="Arial" w:eastAsia="等线" w:hAnsi="Arial" w:cs="Arial"/>
          <w:iCs/>
          <w:color w:val="C00000"/>
          <w:lang w:eastAsia="zh-CN"/>
        </w:rPr>
      </w:pPr>
    </w:p>
    <w:p w14:paraId="4D041DA9" w14:textId="77777777" w:rsidR="00F60769" w:rsidRDefault="00A65218">
      <w:pPr>
        <w:snapToGrid w:val="0"/>
        <w:spacing w:before="0" w:after="0" w:line="240" w:lineRule="auto"/>
        <w:rPr>
          <w:rFonts w:eastAsia="等线"/>
          <w:iCs/>
          <w:lang w:eastAsia="zh-CN"/>
        </w:rPr>
      </w:pPr>
      <w:r>
        <w:rPr>
          <w:rFonts w:eastAsia="等线"/>
          <w:iCs/>
          <w:lang w:eastAsia="zh-CN"/>
        </w:rPr>
        <w:t>Conclusion</w:t>
      </w:r>
    </w:p>
    <w:p w14:paraId="4D041DAA" w14:textId="77777777" w:rsidR="00F60769" w:rsidRDefault="00A65218">
      <w:pPr>
        <w:snapToGrid w:val="0"/>
        <w:spacing w:before="0" w:after="0" w:line="240" w:lineRule="auto"/>
        <w:rPr>
          <w:rFonts w:eastAsia="等线"/>
          <w:iCs/>
          <w:lang w:eastAsia="zh-CN"/>
        </w:rPr>
      </w:pPr>
      <w:r>
        <w:rPr>
          <w:iCs/>
          <w:lang w:eastAsia="zh-CN"/>
        </w:rPr>
        <w:t xml:space="preserve">Regarding MI-Option2 (i.e., model identification with dataset transfer) for the two-sided model, from RAN1 perspective, </w:t>
      </w:r>
      <w:r>
        <w:rPr>
          <w:rFonts w:eastAsia="等线" w:hint="eastAsia"/>
          <w:iCs/>
          <w:lang w:eastAsia="zh-CN"/>
        </w:rPr>
        <w:t xml:space="preserve">how to construct the dataset, including </w:t>
      </w:r>
      <w:r>
        <w:rPr>
          <w:iCs/>
          <w:lang w:eastAsia="zh-CN"/>
        </w:rPr>
        <w:t xml:space="preserve">whether a dataset </w:t>
      </w:r>
      <w:r>
        <w:rPr>
          <w:rFonts w:eastAsia="等线" w:hint="eastAsia"/>
          <w:iCs/>
          <w:lang w:eastAsia="zh-CN"/>
        </w:rPr>
        <w:t xml:space="preserve">constructed </w:t>
      </w:r>
      <w:r>
        <w:rPr>
          <w:iCs/>
          <w:lang w:eastAsia="zh-CN"/>
        </w:rPr>
        <w:t>from one cell or from multiple cells is up to network implementation</w:t>
      </w:r>
      <w:r>
        <w:rPr>
          <w:rFonts w:eastAsia="等线" w:hint="eastAsia"/>
          <w:iCs/>
          <w:lang w:eastAsia="zh-CN"/>
        </w:rPr>
        <w:t>.</w:t>
      </w:r>
    </w:p>
    <w:p w14:paraId="4D041DAB" w14:textId="77777777" w:rsidR="00F60769" w:rsidRDefault="00F60769">
      <w:pPr>
        <w:snapToGrid w:val="0"/>
        <w:spacing w:before="0" w:after="0" w:line="240" w:lineRule="auto"/>
        <w:rPr>
          <w:rFonts w:eastAsia="等线"/>
          <w:iCs/>
          <w:strike/>
          <w:lang w:eastAsia="zh-CN"/>
        </w:rPr>
      </w:pPr>
    </w:p>
    <w:p w14:paraId="4D041DAC" w14:textId="77777777" w:rsidR="00F60769" w:rsidRDefault="00A65218">
      <w:pPr>
        <w:spacing w:before="0" w:after="0" w:line="240" w:lineRule="auto"/>
        <w:ind w:left="1440" w:hanging="1440"/>
        <w:jc w:val="left"/>
        <w:rPr>
          <w:rFonts w:ascii="Times" w:eastAsia="Batang" w:hAnsi="Times"/>
          <w:highlight w:val="green"/>
          <w:lang w:val="en-GB"/>
        </w:rPr>
      </w:pPr>
      <w:r>
        <w:rPr>
          <w:rFonts w:ascii="Times" w:eastAsia="Batang" w:hAnsi="Times"/>
          <w:highlight w:val="green"/>
          <w:lang w:val="en-GB"/>
        </w:rPr>
        <w:t>Agreement</w:t>
      </w:r>
    </w:p>
    <w:p w14:paraId="4D041DAD" w14:textId="77777777" w:rsidR="00F60769" w:rsidRDefault="00A65218">
      <w:pPr>
        <w:spacing w:before="0" w:after="0" w:line="240" w:lineRule="auto"/>
        <w:jc w:val="left"/>
        <w:rPr>
          <w:rFonts w:ascii="Times" w:eastAsia="Batang" w:hAnsi="Times"/>
          <w:iCs/>
          <w:lang w:val="en-GB" w:eastAsia="zh-CN"/>
        </w:rPr>
      </w:pPr>
      <w:r>
        <w:rPr>
          <w:rFonts w:ascii="Times" w:eastAsia="Batang" w:hAnsi="Times"/>
          <w:iCs/>
          <w:lang w:val="en-GB" w:eastAsia="zh-CN"/>
        </w:rPr>
        <w:t>Regarding the relationship of model ID, first indication, and second indication for model transfer/delivery Case z4, further study the following options:</w:t>
      </w:r>
    </w:p>
    <w:p w14:paraId="4D041DAE"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Opt.1: model ID consists of the information of the first indication and the second indication</w:t>
      </w:r>
    </w:p>
    <w:p w14:paraId="4D041DAF" w14:textId="77777777" w:rsidR="00F60769" w:rsidRDefault="00A65218">
      <w:pPr>
        <w:numPr>
          <w:ilvl w:val="1"/>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E.g., model ID is a combination of the first and second indications</w:t>
      </w:r>
    </w:p>
    <w:p w14:paraId="4D041DB0"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Opt.2: The second indication is assumed as the model ID</w:t>
      </w:r>
    </w:p>
    <w:p w14:paraId="4D041DB1"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 xml:space="preserve">Opt.3: Model ID is assigned by network and is separated from the first indication and the second indication  </w:t>
      </w:r>
    </w:p>
    <w:p w14:paraId="4D041DB2" w14:textId="77777777" w:rsidR="00F60769" w:rsidRDefault="00F60769">
      <w:pPr>
        <w:spacing w:before="0" w:after="0" w:line="240" w:lineRule="auto"/>
        <w:jc w:val="left"/>
        <w:rPr>
          <w:rFonts w:ascii="Arial" w:eastAsia="等线" w:hAnsi="Arial" w:cs="Arial"/>
          <w:iCs/>
          <w:color w:val="C00000"/>
          <w:lang w:val="en-GB" w:eastAsia="zh-CN"/>
        </w:rPr>
      </w:pPr>
    </w:p>
    <w:p w14:paraId="4D041DB3" w14:textId="77777777" w:rsidR="00F60769" w:rsidRDefault="00A65218">
      <w:pPr>
        <w:spacing w:before="0" w:after="0" w:line="240" w:lineRule="auto"/>
        <w:jc w:val="left"/>
        <w:rPr>
          <w:rFonts w:ascii="Times" w:eastAsia="等线" w:hAnsi="Times"/>
          <w:iCs/>
          <w:lang w:val="en-GB" w:eastAsia="zh-CN"/>
        </w:rPr>
      </w:pPr>
      <w:r>
        <w:rPr>
          <w:rFonts w:ascii="Times" w:eastAsia="等线" w:hAnsi="Times"/>
          <w:iCs/>
          <w:lang w:val="en-GB" w:eastAsia="zh-CN"/>
        </w:rPr>
        <w:t>Conclusion</w:t>
      </w:r>
    </w:p>
    <w:p w14:paraId="4D041DB4" w14:textId="77777777" w:rsidR="00F60769" w:rsidRDefault="00A65218">
      <w:pPr>
        <w:spacing w:before="0" w:after="0" w:line="240" w:lineRule="auto"/>
        <w:jc w:val="left"/>
        <w:rPr>
          <w:rFonts w:ascii="Times" w:eastAsia="等线" w:hAnsi="Times"/>
          <w:iCs/>
          <w:lang w:val="en-GB" w:eastAsia="zh-CN"/>
        </w:rPr>
      </w:pPr>
      <w:r>
        <w:rPr>
          <w:rFonts w:ascii="Times" w:eastAsia="等线" w:hAnsi="Times"/>
          <w:iCs/>
          <w:lang w:val="en-GB" w:eastAsia="zh-CN"/>
        </w:rPr>
        <w:t>For the study of model delivery/transfer Case z4, if the model delivery/transfer is directly used for inference, the following options are identified as the candidate solutions to determine the readiness of AI model with the transferred parameters for inference (either or combination of the following options)</w:t>
      </w:r>
    </w:p>
    <w:p w14:paraId="4D041DB5" w14:textId="77777777" w:rsidR="00F60769" w:rsidRDefault="00A65218">
      <w:pPr>
        <w:numPr>
          <w:ilvl w:val="0"/>
          <w:numId w:val="31"/>
        </w:numPr>
        <w:spacing w:before="0" w:after="0" w:line="240" w:lineRule="auto"/>
        <w:contextualSpacing/>
        <w:jc w:val="left"/>
        <w:rPr>
          <w:rFonts w:ascii="Times" w:eastAsia="等线" w:hAnsi="Times"/>
          <w:iCs/>
          <w:lang w:val="en-GB" w:eastAsia="zh-CN"/>
        </w:rPr>
      </w:pPr>
      <w:r>
        <w:rPr>
          <w:rFonts w:ascii="Times" w:eastAsia="等线" w:hAnsi="Times"/>
          <w:iCs/>
          <w:lang w:val="en-GB" w:eastAsia="zh-CN"/>
        </w:rPr>
        <w:t xml:space="preserve">Option 1: UE sends signaling to network to notify that the AI model with the transferred parameters is ready for </w:t>
      </w:r>
      <w:r>
        <w:rPr>
          <w:rFonts w:ascii="Times" w:eastAsia="等线" w:hAnsi="Times" w:hint="eastAsia"/>
          <w:iCs/>
          <w:lang w:val="en-GB" w:eastAsia="zh-CN"/>
        </w:rPr>
        <w:t>activation</w:t>
      </w:r>
    </w:p>
    <w:p w14:paraId="4D041DB6" w14:textId="77777777" w:rsidR="00F60769" w:rsidRDefault="00A65218">
      <w:pPr>
        <w:numPr>
          <w:ilvl w:val="0"/>
          <w:numId w:val="31"/>
        </w:numPr>
        <w:spacing w:before="0" w:after="0" w:line="240" w:lineRule="auto"/>
        <w:contextualSpacing/>
        <w:jc w:val="left"/>
        <w:rPr>
          <w:rFonts w:ascii="Times" w:eastAsia="等线" w:hAnsi="Times"/>
          <w:iCs/>
          <w:lang w:val="en-GB"/>
        </w:rPr>
      </w:pPr>
      <w:r>
        <w:rPr>
          <w:rFonts w:ascii="Times" w:eastAsia="等线" w:hAnsi="Times"/>
          <w:iCs/>
          <w:lang w:val="en-GB" w:eastAsia="zh-CN"/>
        </w:rPr>
        <w:t xml:space="preserve">Option 2: The AI model with the transferred parameters can be assumed ready for </w:t>
      </w:r>
      <w:r>
        <w:rPr>
          <w:rFonts w:ascii="Times" w:eastAsia="等线" w:hAnsi="Times" w:hint="eastAsia"/>
          <w:iCs/>
          <w:lang w:val="en-GB" w:eastAsia="zh-CN"/>
        </w:rPr>
        <w:t>activation</w:t>
      </w:r>
      <w:r>
        <w:rPr>
          <w:rFonts w:ascii="Times" w:eastAsia="等线" w:hAnsi="Times"/>
          <w:iCs/>
          <w:lang w:val="en-GB" w:eastAsia="zh-CN"/>
        </w:rPr>
        <w:t xml:space="preserve"> from a minimum </w:t>
      </w:r>
      <w:r>
        <w:rPr>
          <w:rFonts w:ascii="Times" w:eastAsia="等线" w:hAnsi="Times" w:hint="eastAsia"/>
          <w:iCs/>
          <w:lang w:val="en-GB" w:eastAsia="zh-CN"/>
        </w:rPr>
        <w:t>applicable</w:t>
      </w:r>
      <w:r>
        <w:rPr>
          <w:rFonts w:ascii="Times" w:eastAsia="等线" w:hAnsi="Times"/>
          <w:iCs/>
          <w:lang w:val="en-GB" w:eastAsia="zh-CN"/>
        </w:rPr>
        <w:t xml:space="preserve"> time after the completion of model delivery/transfer</w:t>
      </w:r>
    </w:p>
    <w:p w14:paraId="4D041DB7" w14:textId="77777777" w:rsidR="00F60769" w:rsidRDefault="00F60769">
      <w:pPr>
        <w:spacing w:before="0" w:after="0" w:line="240" w:lineRule="auto"/>
        <w:contextualSpacing/>
        <w:jc w:val="left"/>
        <w:rPr>
          <w:rFonts w:ascii="Times" w:eastAsia="等线" w:hAnsi="Times"/>
          <w:iCs/>
          <w:lang w:val="en-GB" w:eastAsia="zh-CN"/>
        </w:rPr>
      </w:pPr>
    </w:p>
    <w:p w14:paraId="4D041DB8" w14:textId="77777777" w:rsidR="00F60769" w:rsidRDefault="00F60769">
      <w:pPr>
        <w:spacing w:before="0" w:after="0" w:line="240" w:lineRule="auto"/>
        <w:contextualSpacing/>
        <w:jc w:val="left"/>
        <w:rPr>
          <w:rFonts w:ascii="Times" w:eastAsia="等线" w:hAnsi="Times"/>
          <w:iCs/>
          <w:lang w:val="en-GB"/>
        </w:rPr>
      </w:pPr>
    </w:p>
    <w:p w14:paraId="4D041DB9" w14:textId="77777777" w:rsidR="00F60769" w:rsidRDefault="00A65218">
      <w:pPr>
        <w:pStyle w:val="1"/>
      </w:pPr>
      <w:r>
        <w:t xml:space="preserve">Contact Information </w:t>
      </w:r>
    </w:p>
    <w:p w14:paraId="4D041DBA" w14:textId="77777777" w:rsidR="00F60769" w:rsidRDefault="00A65218">
      <w:pPr>
        <w:spacing w:afterLines="50"/>
        <w:rPr>
          <w:rFonts w:asciiTheme="minorHAnsi" w:hAnsiTheme="minorHAnsi" w:cstheme="minorHAnsi"/>
        </w:rPr>
      </w:pPr>
      <w:r>
        <w:rPr>
          <w:rFonts w:asciiTheme="minorHAnsi" w:hAnsiTheme="minorHAnsi" w:cstheme="minorHAnsi"/>
        </w:rPr>
        <w:t>Please feel free to add/update/correct the contact information if needed</w:t>
      </w:r>
    </w:p>
    <w:tbl>
      <w:tblPr>
        <w:tblStyle w:val="af9"/>
        <w:tblW w:w="9062" w:type="dxa"/>
        <w:tblLayout w:type="fixed"/>
        <w:tblLook w:val="04A0" w:firstRow="1" w:lastRow="0" w:firstColumn="1" w:lastColumn="0" w:noHBand="0" w:noVBand="1"/>
      </w:tblPr>
      <w:tblGrid>
        <w:gridCol w:w="2689"/>
        <w:gridCol w:w="2409"/>
        <w:gridCol w:w="3964"/>
      </w:tblGrid>
      <w:tr w:rsidR="00F60769" w14:paraId="4D041DBE" w14:textId="77777777">
        <w:tc>
          <w:tcPr>
            <w:tcW w:w="2689" w:type="dxa"/>
            <w:shd w:val="clear" w:color="auto" w:fill="BDD6EE" w:themeFill="accent5" w:themeFillTint="66"/>
            <w:vAlign w:val="center"/>
          </w:tcPr>
          <w:p w14:paraId="4D041DBB" w14:textId="77777777" w:rsidR="00F60769" w:rsidRDefault="00A65218">
            <w:pPr>
              <w:pStyle w:val="a2"/>
              <w:spacing w:before="40"/>
              <w:rPr>
                <w:rFonts w:asciiTheme="minorHAnsi" w:hAnsiTheme="minorHAnsi" w:cstheme="minorHAnsi"/>
              </w:rPr>
            </w:pPr>
            <w:r>
              <w:rPr>
                <w:rFonts w:asciiTheme="minorHAnsi" w:hAnsiTheme="minorHAnsi" w:cstheme="minorHAnsi"/>
              </w:rPr>
              <w:t>Company</w:t>
            </w:r>
          </w:p>
        </w:tc>
        <w:tc>
          <w:tcPr>
            <w:tcW w:w="2409" w:type="dxa"/>
            <w:shd w:val="clear" w:color="auto" w:fill="BDD6EE" w:themeFill="accent5" w:themeFillTint="66"/>
            <w:vAlign w:val="center"/>
          </w:tcPr>
          <w:p w14:paraId="4D041DBC" w14:textId="77777777" w:rsidR="00F60769" w:rsidRDefault="00A65218">
            <w:pPr>
              <w:pStyle w:val="a2"/>
              <w:spacing w:before="40"/>
              <w:rPr>
                <w:rFonts w:asciiTheme="minorHAnsi" w:hAnsiTheme="minorHAnsi" w:cstheme="minorHAnsi"/>
              </w:rPr>
            </w:pPr>
            <w:r>
              <w:rPr>
                <w:rFonts w:asciiTheme="minorHAnsi" w:hAnsiTheme="minorHAnsi" w:cstheme="minorHAnsi"/>
              </w:rPr>
              <w:t>Name</w:t>
            </w:r>
          </w:p>
        </w:tc>
        <w:tc>
          <w:tcPr>
            <w:tcW w:w="3964" w:type="dxa"/>
            <w:shd w:val="clear" w:color="auto" w:fill="BDD6EE" w:themeFill="accent5" w:themeFillTint="66"/>
            <w:vAlign w:val="center"/>
          </w:tcPr>
          <w:p w14:paraId="4D041DBD" w14:textId="77777777" w:rsidR="00F60769" w:rsidRDefault="00A65218">
            <w:pPr>
              <w:pStyle w:val="a2"/>
              <w:spacing w:before="40"/>
              <w:rPr>
                <w:rFonts w:asciiTheme="minorHAnsi" w:hAnsiTheme="minorHAnsi" w:cstheme="minorHAnsi"/>
              </w:rPr>
            </w:pPr>
            <w:r>
              <w:rPr>
                <w:rFonts w:asciiTheme="minorHAnsi" w:hAnsiTheme="minorHAnsi" w:cstheme="minorHAnsi"/>
              </w:rPr>
              <w:t>Email</w:t>
            </w:r>
          </w:p>
        </w:tc>
      </w:tr>
      <w:tr w:rsidR="00F60769" w14:paraId="4D041DC2" w14:textId="77777777">
        <w:tc>
          <w:tcPr>
            <w:tcW w:w="2689" w:type="dxa"/>
            <w:vAlign w:val="center"/>
          </w:tcPr>
          <w:p w14:paraId="4D041DBF" w14:textId="77777777" w:rsidR="00F60769" w:rsidRDefault="00A65218">
            <w:pPr>
              <w:pStyle w:val="a2"/>
              <w:spacing w:before="0" w:after="0" w:line="300" w:lineRule="auto"/>
              <w:rPr>
                <w:rFonts w:asciiTheme="minorHAnsi" w:hAnsiTheme="minorHAnsi" w:cstheme="minorHAnsi"/>
                <w:szCs w:val="20"/>
              </w:rPr>
            </w:pPr>
            <w:r>
              <w:rPr>
                <w:rFonts w:asciiTheme="minorHAnsi" w:eastAsia="宋体" w:hAnsiTheme="minorHAnsi" w:cstheme="minorHAnsi"/>
                <w:szCs w:val="20"/>
                <w:lang w:eastAsia="zh-CN"/>
              </w:rPr>
              <w:t>Moderator</w:t>
            </w:r>
          </w:p>
        </w:tc>
        <w:tc>
          <w:tcPr>
            <w:tcW w:w="2409" w:type="dxa"/>
            <w:vAlign w:val="center"/>
          </w:tcPr>
          <w:p w14:paraId="4D041DC0"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Zhihua SHI</w:t>
            </w:r>
          </w:p>
        </w:tc>
        <w:tc>
          <w:tcPr>
            <w:tcW w:w="3964" w:type="dxa"/>
            <w:vAlign w:val="center"/>
          </w:tcPr>
          <w:p w14:paraId="4D041DC1"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szh@oppo.com</w:t>
            </w:r>
          </w:p>
        </w:tc>
      </w:tr>
      <w:tr w:rsidR="00F60769" w:rsidRPr="00562DBE" w14:paraId="4D041DC7" w14:textId="77777777">
        <w:tc>
          <w:tcPr>
            <w:tcW w:w="2689" w:type="dxa"/>
            <w:vAlign w:val="center"/>
          </w:tcPr>
          <w:p w14:paraId="4D041DC3" w14:textId="77777777" w:rsidR="00F60769" w:rsidRDefault="00A65218">
            <w:pPr>
              <w:pStyle w:val="a2"/>
              <w:spacing w:before="0" w:after="0" w:line="300" w:lineRule="auto"/>
              <w:rPr>
                <w:rFonts w:asciiTheme="minorHAnsi" w:hAnsiTheme="minorHAnsi" w:cstheme="minorHAnsi"/>
                <w:szCs w:val="20"/>
                <w:lang w:eastAsia="zh-CN"/>
              </w:rPr>
            </w:pPr>
            <w:r>
              <w:rPr>
                <w:rFonts w:asciiTheme="minorHAnsi" w:hAnsiTheme="minorHAnsi" w:cstheme="minorHAnsi"/>
                <w:szCs w:val="20"/>
                <w:lang w:eastAsia="zh-CN"/>
              </w:rPr>
              <w:t>Indian Institute of Technology Madras (IIT Madras)</w:t>
            </w:r>
          </w:p>
        </w:tc>
        <w:tc>
          <w:tcPr>
            <w:tcW w:w="2409" w:type="dxa"/>
            <w:vAlign w:val="center"/>
          </w:tcPr>
          <w:p w14:paraId="4D041DC4"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Anil Kumar Yerrapragada</w:t>
            </w:r>
          </w:p>
          <w:p w14:paraId="4D041DC5"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Sai Prasad Pirati</w:t>
            </w:r>
          </w:p>
        </w:tc>
        <w:tc>
          <w:tcPr>
            <w:tcW w:w="3964" w:type="dxa"/>
            <w:vAlign w:val="center"/>
          </w:tcPr>
          <w:p w14:paraId="4D041DC6"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venkatasiva@5gtbiitm.in</w:t>
            </w:r>
          </w:p>
        </w:tc>
      </w:tr>
      <w:tr w:rsidR="00F60769" w14:paraId="4D041DCB" w14:textId="77777777">
        <w:tc>
          <w:tcPr>
            <w:tcW w:w="2689" w:type="dxa"/>
            <w:vAlign w:val="center"/>
          </w:tcPr>
          <w:p w14:paraId="4D041DC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CATT</w:t>
            </w:r>
          </w:p>
        </w:tc>
        <w:tc>
          <w:tcPr>
            <w:tcW w:w="2409" w:type="dxa"/>
            <w:vAlign w:val="center"/>
          </w:tcPr>
          <w:p w14:paraId="4D041DC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Yongqiang Fei</w:t>
            </w:r>
          </w:p>
        </w:tc>
        <w:tc>
          <w:tcPr>
            <w:tcW w:w="3964" w:type="dxa"/>
            <w:vAlign w:val="center"/>
          </w:tcPr>
          <w:p w14:paraId="4D041DC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feiyongqiang@catt.cn</w:t>
            </w:r>
          </w:p>
        </w:tc>
      </w:tr>
      <w:tr w:rsidR="00F60769" w14:paraId="4D041DD1" w14:textId="77777777">
        <w:tc>
          <w:tcPr>
            <w:tcW w:w="2689" w:type="dxa"/>
            <w:vAlign w:val="center"/>
          </w:tcPr>
          <w:p w14:paraId="4D041DCC"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Baicells</w:t>
            </w:r>
          </w:p>
        </w:tc>
        <w:tc>
          <w:tcPr>
            <w:tcW w:w="2409" w:type="dxa"/>
            <w:vAlign w:val="center"/>
          </w:tcPr>
          <w:p w14:paraId="4D041DCD"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Xiang YUN</w:t>
            </w:r>
          </w:p>
          <w:p w14:paraId="4D041DCE"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Xiaonan WANG</w:t>
            </w:r>
          </w:p>
        </w:tc>
        <w:tc>
          <w:tcPr>
            <w:tcW w:w="3964" w:type="dxa"/>
            <w:vAlign w:val="center"/>
          </w:tcPr>
          <w:p w14:paraId="4D041DCF" w14:textId="77777777" w:rsidR="00F60769" w:rsidRDefault="00577364">
            <w:pPr>
              <w:pStyle w:val="a2"/>
              <w:spacing w:before="0" w:after="0" w:line="300" w:lineRule="auto"/>
              <w:rPr>
                <w:rFonts w:asciiTheme="minorHAnsi" w:eastAsia="宋体" w:hAnsiTheme="minorHAnsi" w:cstheme="minorHAnsi"/>
                <w:szCs w:val="20"/>
                <w:lang w:eastAsia="zh-CN"/>
              </w:rPr>
            </w:pPr>
            <w:hyperlink r:id="rId12" w:history="1">
              <w:r w:rsidR="00A65218">
                <w:rPr>
                  <w:rStyle w:val="afa"/>
                  <w:rFonts w:asciiTheme="minorHAnsi" w:eastAsia="宋体" w:hAnsiTheme="minorHAnsi" w:cstheme="minorHAnsi"/>
                  <w:szCs w:val="20"/>
                  <w:lang w:eastAsia="zh-CN"/>
                </w:rPr>
                <w:t>yunxiang@baicells.com</w:t>
              </w:r>
            </w:hyperlink>
          </w:p>
          <w:p w14:paraId="4D041DD0"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wangxiaonan@baicells.com</w:t>
            </w:r>
          </w:p>
        </w:tc>
      </w:tr>
      <w:tr w:rsidR="00F60769" w14:paraId="4D041DD7" w14:textId="77777777">
        <w:tc>
          <w:tcPr>
            <w:tcW w:w="2689" w:type="dxa"/>
            <w:vAlign w:val="center"/>
          </w:tcPr>
          <w:p w14:paraId="4D041DD2" w14:textId="77777777" w:rsidR="00F60769" w:rsidRDefault="00A65218">
            <w:pPr>
              <w:pStyle w:val="a2"/>
              <w:spacing w:before="0" w:after="0" w:line="300" w:lineRule="auto"/>
              <w:rPr>
                <w:rFonts w:asciiTheme="minorHAnsi" w:hAnsiTheme="minorHAnsi" w:cstheme="minorHAnsi"/>
                <w:smallCaps/>
                <w:szCs w:val="20"/>
              </w:rPr>
            </w:pPr>
            <w:r>
              <w:rPr>
                <w:rFonts w:asciiTheme="minorHAnsi" w:eastAsiaTheme="minorEastAsia" w:hAnsiTheme="minorHAnsi" w:cstheme="minorHAnsi"/>
                <w:szCs w:val="20"/>
                <w:lang w:eastAsia="zh-CN"/>
              </w:rPr>
              <w:t>Lenovo</w:t>
            </w:r>
          </w:p>
        </w:tc>
        <w:tc>
          <w:tcPr>
            <w:tcW w:w="2409" w:type="dxa"/>
            <w:vAlign w:val="center"/>
          </w:tcPr>
          <w:p w14:paraId="4D041DD3"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Jianfeng Wang</w:t>
            </w:r>
          </w:p>
          <w:p w14:paraId="4D041DD4" w14:textId="77777777" w:rsidR="00F60769" w:rsidRDefault="00A65218">
            <w:pPr>
              <w:pStyle w:val="a2"/>
              <w:spacing w:before="0" w:after="0" w:line="300" w:lineRule="auto"/>
              <w:rPr>
                <w:rFonts w:asciiTheme="minorHAnsi" w:hAnsiTheme="minorHAnsi" w:cstheme="minorHAnsi"/>
                <w:szCs w:val="20"/>
              </w:rPr>
            </w:pPr>
            <w:r>
              <w:rPr>
                <w:rFonts w:asciiTheme="minorHAnsi" w:eastAsiaTheme="minorEastAsia" w:hAnsiTheme="minorHAnsi" w:cstheme="minorHAnsi"/>
                <w:szCs w:val="20"/>
                <w:lang w:eastAsia="zh-CN"/>
              </w:rPr>
              <w:t>Vahid Pourahmadi</w:t>
            </w:r>
          </w:p>
        </w:tc>
        <w:tc>
          <w:tcPr>
            <w:tcW w:w="3964" w:type="dxa"/>
            <w:vAlign w:val="center"/>
          </w:tcPr>
          <w:p w14:paraId="4D041DD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wangjf20@lenovo.com</w:t>
            </w:r>
          </w:p>
          <w:p w14:paraId="4D041DD6" w14:textId="77777777" w:rsidR="00F60769" w:rsidRDefault="00A65218">
            <w:pPr>
              <w:pStyle w:val="a2"/>
              <w:spacing w:before="0" w:after="0" w:line="300" w:lineRule="auto"/>
              <w:rPr>
                <w:rFonts w:asciiTheme="minorHAnsi" w:hAnsiTheme="minorHAnsi" w:cstheme="minorHAnsi"/>
                <w:szCs w:val="20"/>
              </w:rPr>
            </w:pPr>
            <w:r>
              <w:rPr>
                <w:rFonts w:asciiTheme="minorHAnsi" w:eastAsiaTheme="minorEastAsia" w:hAnsiTheme="minorHAnsi" w:cstheme="minorHAnsi"/>
                <w:szCs w:val="20"/>
                <w:lang w:eastAsia="zh-CN"/>
              </w:rPr>
              <w:t>vpourahmadi@lenovo.com</w:t>
            </w:r>
          </w:p>
        </w:tc>
      </w:tr>
      <w:tr w:rsidR="00F60769" w14:paraId="4D041DDB" w14:textId="77777777">
        <w:tc>
          <w:tcPr>
            <w:tcW w:w="2689" w:type="dxa"/>
            <w:vAlign w:val="center"/>
          </w:tcPr>
          <w:p w14:paraId="4D041DD8" w14:textId="77777777" w:rsidR="00F60769" w:rsidRDefault="00A65218">
            <w:pPr>
              <w:pStyle w:val="a2"/>
              <w:spacing w:before="0" w:after="0" w:line="300" w:lineRule="auto"/>
              <w:rPr>
                <w:rFonts w:asciiTheme="minorHAnsi" w:hAnsiTheme="minorHAnsi" w:cstheme="minorHAnsi"/>
                <w:szCs w:val="20"/>
                <w:lang w:eastAsia="zh-CN"/>
              </w:rPr>
            </w:pPr>
            <w:r>
              <w:rPr>
                <w:rFonts w:asciiTheme="minorHAnsi" w:eastAsiaTheme="minorEastAsia" w:hAnsiTheme="minorHAnsi" w:cstheme="minorHAnsi"/>
                <w:szCs w:val="20"/>
                <w:lang w:eastAsia="zh-CN"/>
              </w:rPr>
              <w:t>ZTE</w:t>
            </w:r>
          </w:p>
        </w:tc>
        <w:tc>
          <w:tcPr>
            <w:tcW w:w="2409" w:type="dxa"/>
            <w:vAlign w:val="center"/>
          </w:tcPr>
          <w:p w14:paraId="4D041DD9" w14:textId="77777777" w:rsidR="00F60769" w:rsidRDefault="00A65218">
            <w:pPr>
              <w:pStyle w:val="a2"/>
              <w:spacing w:before="0" w:after="0" w:line="300" w:lineRule="auto"/>
              <w:rPr>
                <w:rFonts w:asciiTheme="minorHAnsi" w:hAnsiTheme="minorHAnsi" w:cstheme="minorHAnsi"/>
                <w:szCs w:val="20"/>
                <w:lang w:eastAsia="zh-CN"/>
              </w:rPr>
            </w:pPr>
            <w:r>
              <w:rPr>
                <w:rFonts w:asciiTheme="minorHAnsi" w:eastAsiaTheme="minorEastAsia" w:hAnsiTheme="minorHAnsi" w:cstheme="minorHAnsi"/>
                <w:szCs w:val="20"/>
                <w:lang w:eastAsia="zh-CN"/>
              </w:rPr>
              <w:t>Xingguang WEI</w:t>
            </w:r>
          </w:p>
        </w:tc>
        <w:tc>
          <w:tcPr>
            <w:tcW w:w="3964" w:type="dxa"/>
            <w:vAlign w:val="center"/>
          </w:tcPr>
          <w:p w14:paraId="4D041DDA" w14:textId="77777777" w:rsidR="00F60769" w:rsidRDefault="00577364">
            <w:pPr>
              <w:pStyle w:val="a2"/>
              <w:spacing w:before="0" w:after="0" w:line="300" w:lineRule="auto"/>
              <w:rPr>
                <w:rFonts w:asciiTheme="minorHAnsi" w:hAnsiTheme="minorHAnsi" w:cstheme="minorHAnsi"/>
                <w:szCs w:val="20"/>
                <w:lang w:eastAsia="zh-CN"/>
              </w:rPr>
            </w:pPr>
            <w:hyperlink r:id="rId13" w:history="1">
              <w:r w:rsidR="00A65218">
                <w:rPr>
                  <w:rStyle w:val="afa"/>
                  <w:rFonts w:asciiTheme="minorHAnsi" w:eastAsiaTheme="minorEastAsia" w:hAnsiTheme="minorHAnsi" w:cstheme="minorHAnsi"/>
                  <w:szCs w:val="20"/>
                  <w:lang w:eastAsia="zh-CN"/>
                </w:rPr>
                <w:t>wei.xingguang@zte.com.cn</w:t>
              </w:r>
            </w:hyperlink>
            <w:r w:rsidR="00A65218">
              <w:rPr>
                <w:rFonts w:asciiTheme="minorHAnsi" w:eastAsiaTheme="minorEastAsia" w:hAnsiTheme="minorHAnsi" w:cstheme="minorHAnsi"/>
                <w:szCs w:val="20"/>
                <w:lang w:eastAsia="zh-CN"/>
              </w:rPr>
              <w:t xml:space="preserve"> </w:t>
            </w:r>
          </w:p>
        </w:tc>
      </w:tr>
      <w:tr w:rsidR="00F60769" w14:paraId="4D041DDF" w14:textId="77777777">
        <w:tc>
          <w:tcPr>
            <w:tcW w:w="2689" w:type="dxa"/>
            <w:vAlign w:val="center"/>
          </w:tcPr>
          <w:p w14:paraId="4D041DD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Xia</w:t>
            </w:r>
            <w:r>
              <w:rPr>
                <w:rFonts w:asciiTheme="minorHAnsi" w:hAnsiTheme="minorHAnsi" w:cstheme="minorHAnsi"/>
                <w:szCs w:val="20"/>
                <w:lang w:eastAsia="zh-CN"/>
              </w:rPr>
              <w:t>omi</w:t>
            </w:r>
          </w:p>
        </w:tc>
        <w:tc>
          <w:tcPr>
            <w:tcW w:w="2409" w:type="dxa"/>
            <w:vAlign w:val="center"/>
          </w:tcPr>
          <w:p w14:paraId="4D041DD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Qin MU</w:t>
            </w:r>
          </w:p>
        </w:tc>
        <w:tc>
          <w:tcPr>
            <w:tcW w:w="3964" w:type="dxa"/>
            <w:vAlign w:val="center"/>
          </w:tcPr>
          <w:p w14:paraId="4D041DD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muqin@xiaomi.com</w:t>
            </w:r>
          </w:p>
        </w:tc>
      </w:tr>
      <w:tr w:rsidR="00F60769" w14:paraId="4D041DE3" w14:textId="77777777">
        <w:tc>
          <w:tcPr>
            <w:tcW w:w="2689" w:type="dxa"/>
            <w:vAlign w:val="center"/>
          </w:tcPr>
          <w:p w14:paraId="4D041DE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NTT DOCOMO</w:t>
            </w:r>
          </w:p>
        </w:tc>
        <w:tc>
          <w:tcPr>
            <w:tcW w:w="2409" w:type="dxa"/>
            <w:vAlign w:val="center"/>
          </w:tcPr>
          <w:p w14:paraId="4D041DE1" w14:textId="77777777" w:rsidR="00F60769" w:rsidRDefault="00A65218">
            <w:pPr>
              <w:pStyle w:val="a2"/>
              <w:spacing w:before="0" w:after="0" w:line="300" w:lineRule="auto"/>
              <w:rPr>
                <w:rFonts w:asciiTheme="minorHAnsi" w:eastAsia="Yu Mincho" w:hAnsiTheme="minorHAnsi" w:cstheme="minorHAnsi"/>
                <w:szCs w:val="20"/>
                <w:lang w:eastAsia="ja-JP"/>
              </w:rPr>
            </w:pPr>
            <w:r>
              <w:rPr>
                <w:rFonts w:asciiTheme="minorHAnsi" w:eastAsia="Yu Mincho" w:hAnsiTheme="minorHAnsi" w:cstheme="minorHAnsi"/>
                <w:szCs w:val="20"/>
                <w:lang w:eastAsia="ja-JP"/>
              </w:rPr>
              <w:t>Haruhi Echigo</w:t>
            </w:r>
          </w:p>
        </w:tc>
        <w:tc>
          <w:tcPr>
            <w:tcW w:w="3964" w:type="dxa"/>
            <w:vAlign w:val="center"/>
          </w:tcPr>
          <w:p w14:paraId="4D041DE2" w14:textId="77777777" w:rsidR="00F60769" w:rsidRDefault="00A65218">
            <w:pPr>
              <w:pStyle w:val="a2"/>
              <w:spacing w:before="0" w:after="0" w:line="300" w:lineRule="auto"/>
              <w:rPr>
                <w:rFonts w:asciiTheme="minorHAnsi" w:eastAsia="Yu Mincho" w:hAnsiTheme="minorHAnsi" w:cstheme="minorHAnsi"/>
                <w:szCs w:val="20"/>
                <w:lang w:eastAsia="ja-JP"/>
              </w:rPr>
            </w:pPr>
            <w:r>
              <w:rPr>
                <w:rFonts w:asciiTheme="minorHAnsi" w:eastAsia="Yu Mincho" w:hAnsiTheme="minorHAnsi" w:cstheme="minorHAnsi"/>
                <w:szCs w:val="20"/>
                <w:lang w:eastAsia="ja-JP"/>
              </w:rPr>
              <w:t>haruhi.echigo.fw@nttdocomo.com</w:t>
            </w:r>
          </w:p>
        </w:tc>
      </w:tr>
      <w:tr w:rsidR="00F60769" w14:paraId="4D041DE7" w14:textId="77777777">
        <w:tc>
          <w:tcPr>
            <w:tcW w:w="2689" w:type="dxa"/>
            <w:vAlign w:val="center"/>
          </w:tcPr>
          <w:p w14:paraId="4D041DE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Fujitsu</w:t>
            </w:r>
          </w:p>
        </w:tc>
        <w:tc>
          <w:tcPr>
            <w:tcW w:w="2409" w:type="dxa"/>
            <w:vAlign w:val="center"/>
          </w:tcPr>
          <w:p w14:paraId="4D041DE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Xin WANG</w:t>
            </w:r>
          </w:p>
        </w:tc>
        <w:tc>
          <w:tcPr>
            <w:tcW w:w="3964" w:type="dxa"/>
            <w:vAlign w:val="center"/>
          </w:tcPr>
          <w:p w14:paraId="4D041DE6"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wangxin@fujitsu.com</w:t>
            </w:r>
          </w:p>
        </w:tc>
      </w:tr>
      <w:tr w:rsidR="00F60769" w14:paraId="4D041DEB" w14:textId="77777777">
        <w:tc>
          <w:tcPr>
            <w:tcW w:w="2689" w:type="dxa"/>
            <w:vAlign w:val="center"/>
          </w:tcPr>
          <w:p w14:paraId="4D041DE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Malgun Gothic" w:hAnsiTheme="minorHAnsi" w:cstheme="minorHAnsi"/>
                <w:szCs w:val="20"/>
                <w:lang w:eastAsia="ko-KR"/>
              </w:rPr>
              <w:t>ETRI</w:t>
            </w:r>
          </w:p>
        </w:tc>
        <w:tc>
          <w:tcPr>
            <w:tcW w:w="2409" w:type="dxa"/>
            <w:vAlign w:val="center"/>
          </w:tcPr>
          <w:p w14:paraId="4D041DE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Malgun Gothic" w:hAnsiTheme="minorHAnsi" w:cstheme="minorHAnsi"/>
                <w:szCs w:val="20"/>
                <w:lang w:eastAsia="ko-KR"/>
              </w:rPr>
              <w:t>Yongjin Kwon</w:t>
            </w:r>
          </w:p>
        </w:tc>
        <w:tc>
          <w:tcPr>
            <w:tcW w:w="3964" w:type="dxa"/>
            <w:vAlign w:val="center"/>
          </w:tcPr>
          <w:p w14:paraId="4D041DE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Malgun Gothic" w:hAnsiTheme="minorHAnsi" w:cstheme="minorHAnsi"/>
                <w:szCs w:val="20"/>
                <w:lang w:eastAsia="ko-KR"/>
              </w:rPr>
              <w:t>yjkwon@etri.re.kr</w:t>
            </w:r>
          </w:p>
        </w:tc>
      </w:tr>
      <w:tr w:rsidR="00F60769" w14:paraId="4D041DEF" w14:textId="77777777">
        <w:tc>
          <w:tcPr>
            <w:tcW w:w="2689" w:type="dxa"/>
          </w:tcPr>
          <w:p w14:paraId="4D041DE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lang w:eastAsia="zh-CN"/>
              </w:rPr>
              <w:t>Qualcomm</w:t>
            </w:r>
          </w:p>
        </w:tc>
        <w:tc>
          <w:tcPr>
            <w:tcW w:w="2409" w:type="dxa"/>
          </w:tcPr>
          <w:p w14:paraId="4D041DE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Hamed Pezeshki</w:t>
            </w:r>
          </w:p>
        </w:tc>
        <w:tc>
          <w:tcPr>
            <w:tcW w:w="3964" w:type="dxa"/>
          </w:tcPr>
          <w:p w14:paraId="4D041DE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hamedp@qti.qualcomm.com</w:t>
            </w:r>
          </w:p>
        </w:tc>
      </w:tr>
      <w:tr w:rsidR="00F60769" w14:paraId="4D041DF3" w14:textId="77777777">
        <w:tc>
          <w:tcPr>
            <w:tcW w:w="2689" w:type="dxa"/>
            <w:vAlign w:val="center"/>
          </w:tcPr>
          <w:p w14:paraId="4D041DF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Panasonic</w:t>
            </w:r>
          </w:p>
        </w:tc>
        <w:tc>
          <w:tcPr>
            <w:tcW w:w="2409" w:type="dxa"/>
            <w:vAlign w:val="center"/>
          </w:tcPr>
          <w:p w14:paraId="4D041DF1"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Hidetoshi Suzuki</w:t>
            </w:r>
          </w:p>
        </w:tc>
        <w:tc>
          <w:tcPr>
            <w:tcW w:w="3964" w:type="dxa"/>
            <w:vAlign w:val="center"/>
          </w:tcPr>
          <w:p w14:paraId="4D041DF2"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suzuki.hidetoshi@jp.panasonic.com</w:t>
            </w:r>
          </w:p>
        </w:tc>
      </w:tr>
      <w:tr w:rsidR="00F60769" w14:paraId="4D041DF7" w14:textId="77777777">
        <w:tc>
          <w:tcPr>
            <w:tcW w:w="2689" w:type="dxa"/>
            <w:vAlign w:val="center"/>
          </w:tcPr>
          <w:p w14:paraId="4D041DF4"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Samsung</w:t>
            </w:r>
          </w:p>
        </w:tc>
        <w:tc>
          <w:tcPr>
            <w:tcW w:w="2409" w:type="dxa"/>
            <w:vAlign w:val="center"/>
          </w:tcPr>
          <w:p w14:paraId="4D041DF5"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Ameha</w:t>
            </w:r>
          </w:p>
        </w:tc>
        <w:tc>
          <w:tcPr>
            <w:tcW w:w="3964" w:type="dxa"/>
            <w:vAlign w:val="center"/>
          </w:tcPr>
          <w:p w14:paraId="4D041DF6"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amehat.abebe@samsung.com</w:t>
            </w:r>
          </w:p>
        </w:tc>
      </w:tr>
      <w:tr w:rsidR="00F60769" w14:paraId="4D041DFD" w14:textId="77777777">
        <w:tc>
          <w:tcPr>
            <w:tcW w:w="2689" w:type="dxa"/>
          </w:tcPr>
          <w:p w14:paraId="4D041DF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Spreadtrum</w:t>
            </w:r>
          </w:p>
        </w:tc>
        <w:tc>
          <w:tcPr>
            <w:tcW w:w="2409" w:type="dxa"/>
          </w:tcPr>
          <w:p w14:paraId="4D041DF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Hualei Wang</w:t>
            </w:r>
          </w:p>
          <w:p w14:paraId="4D041DF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Shijia  Shao</w:t>
            </w:r>
          </w:p>
        </w:tc>
        <w:tc>
          <w:tcPr>
            <w:tcW w:w="3964" w:type="dxa"/>
          </w:tcPr>
          <w:p w14:paraId="4D041DFB" w14:textId="77777777" w:rsidR="00F60769" w:rsidRDefault="00577364">
            <w:pPr>
              <w:pStyle w:val="a2"/>
              <w:spacing w:before="0" w:after="0" w:line="300" w:lineRule="auto"/>
              <w:rPr>
                <w:rFonts w:asciiTheme="minorHAnsi" w:eastAsia="Yu Mincho" w:hAnsiTheme="minorHAnsi" w:cstheme="minorHAnsi"/>
                <w:szCs w:val="20"/>
                <w:lang w:eastAsia="ja-JP"/>
              </w:rPr>
            </w:pPr>
            <w:hyperlink r:id="rId14" w:history="1">
              <w:r w:rsidR="00A65218">
                <w:rPr>
                  <w:rFonts w:eastAsia="Yu Mincho"/>
                  <w:lang w:eastAsia="ja-JP"/>
                </w:rPr>
                <w:t>Hualei.wang@unisoc.com</w:t>
              </w:r>
            </w:hyperlink>
          </w:p>
          <w:p w14:paraId="4D041DF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Shijia.shao@unisoc.com</w:t>
            </w:r>
          </w:p>
        </w:tc>
      </w:tr>
      <w:tr w:rsidR="00F60769" w14:paraId="4D041E01" w14:textId="77777777">
        <w:tc>
          <w:tcPr>
            <w:tcW w:w="2689" w:type="dxa"/>
            <w:vAlign w:val="center"/>
          </w:tcPr>
          <w:p w14:paraId="4D041DFE"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AT&amp;T</w:t>
            </w:r>
          </w:p>
        </w:tc>
        <w:tc>
          <w:tcPr>
            <w:tcW w:w="2409" w:type="dxa"/>
            <w:vAlign w:val="center"/>
          </w:tcPr>
          <w:p w14:paraId="4D041DFF"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Isfar Tariq</w:t>
            </w:r>
          </w:p>
        </w:tc>
        <w:tc>
          <w:tcPr>
            <w:tcW w:w="3964" w:type="dxa"/>
            <w:vAlign w:val="center"/>
          </w:tcPr>
          <w:p w14:paraId="4D041E00"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Isfar.tariq@att.com</w:t>
            </w:r>
          </w:p>
        </w:tc>
      </w:tr>
      <w:tr w:rsidR="00F60769" w14:paraId="4D041E09" w14:textId="77777777">
        <w:tc>
          <w:tcPr>
            <w:tcW w:w="2689" w:type="dxa"/>
            <w:vAlign w:val="center"/>
          </w:tcPr>
          <w:p w14:paraId="4D041E02" w14:textId="77777777" w:rsidR="00F60769" w:rsidRDefault="00A65218">
            <w:pPr>
              <w:pStyle w:val="a2"/>
              <w:spacing w:before="0" w:after="0" w:line="300" w:lineRule="auto"/>
              <w:rPr>
                <w:rFonts w:asciiTheme="minorHAnsi" w:hAnsiTheme="minorHAnsi" w:cstheme="minorHAnsi"/>
                <w:szCs w:val="20"/>
                <w:lang w:eastAsia="ko-KR"/>
              </w:rPr>
            </w:pPr>
            <w:r>
              <w:rPr>
                <w:rFonts w:asciiTheme="minorHAnsi" w:hAnsiTheme="minorHAnsi" w:cstheme="minorHAnsi"/>
                <w:szCs w:val="20"/>
              </w:rPr>
              <w:t>CMCC</w:t>
            </w:r>
          </w:p>
        </w:tc>
        <w:tc>
          <w:tcPr>
            <w:tcW w:w="2409" w:type="dxa"/>
            <w:vAlign w:val="center"/>
          </w:tcPr>
          <w:p w14:paraId="4D041E03"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Yuhua Cao</w:t>
            </w:r>
          </w:p>
          <w:p w14:paraId="4D041E0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Yi Zheng</w:t>
            </w:r>
          </w:p>
          <w:p w14:paraId="4D041E0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Dan Song</w:t>
            </w:r>
          </w:p>
        </w:tc>
        <w:tc>
          <w:tcPr>
            <w:tcW w:w="3964" w:type="dxa"/>
            <w:vAlign w:val="center"/>
          </w:tcPr>
          <w:p w14:paraId="4D041E06" w14:textId="77777777" w:rsidR="00F60769" w:rsidRDefault="00577364">
            <w:pPr>
              <w:pStyle w:val="a2"/>
              <w:spacing w:before="0" w:after="0" w:line="300" w:lineRule="auto"/>
              <w:rPr>
                <w:rFonts w:asciiTheme="minorHAnsi" w:hAnsiTheme="minorHAnsi" w:cstheme="minorHAnsi"/>
                <w:szCs w:val="20"/>
              </w:rPr>
            </w:pPr>
            <w:hyperlink r:id="rId15" w:history="1">
              <w:r w:rsidR="00A65218">
                <w:rPr>
                  <w:rStyle w:val="afa"/>
                  <w:rFonts w:asciiTheme="minorHAnsi" w:hAnsiTheme="minorHAnsi" w:cstheme="minorHAnsi"/>
                  <w:szCs w:val="20"/>
                </w:rPr>
                <w:t>caoyuhua@chinamobile.com</w:t>
              </w:r>
            </w:hyperlink>
          </w:p>
          <w:p w14:paraId="4D041E07" w14:textId="77777777" w:rsidR="00F60769" w:rsidRDefault="00577364">
            <w:pPr>
              <w:pStyle w:val="a2"/>
              <w:spacing w:before="0" w:after="0" w:line="300" w:lineRule="auto"/>
              <w:rPr>
                <w:rFonts w:asciiTheme="minorHAnsi" w:hAnsiTheme="minorHAnsi" w:cstheme="minorHAnsi"/>
                <w:szCs w:val="20"/>
              </w:rPr>
            </w:pPr>
            <w:hyperlink r:id="rId16" w:history="1">
              <w:r w:rsidR="00A65218">
                <w:rPr>
                  <w:rStyle w:val="afa"/>
                  <w:rFonts w:asciiTheme="minorHAnsi" w:hAnsiTheme="minorHAnsi" w:cstheme="minorHAnsi"/>
                  <w:szCs w:val="20"/>
                </w:rPr>
                <w:t>zhengyi@chinamobile.com</w:t>
              </w:r>
            </w:hyperlink>
          </w:p>
          <w:p w14:paraId="4D041E0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songdan@chinamobile.com</w:t>
            </w:r>
          </w:p>
        </w:tc>
      </w:tr>
      <w:tr w:rsidR="00F60769" w:rsidRPr="00562DBE" w14:paraId="4D041E11" w14:textId="77777777">
        <w:tc>
          <w:tcPr>
            <w:tcW w:w="2689" w:type="dxa"/>
          </w:tcPr>
          <w:p w14:paraId="4D041E0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lang w:eastAsia="zh-CN"/>
                <w14:ligatures w14:val="standardContextual"/>
              </w:rPr>
              <w:t>NEC</w:t>
            </w:r>
          </w:p>
        </w:tc>
        <w:tc>
          <w:tcPr>
            <w:tcW w:w="2409" w:type="dxa"/>
          </w:tcPr>
          <w:p w14:paraId="4D041E0B" w14:textId="77777777" w:rsidR="00F60769" w:rsidRDefault="00A65218">
            <w:pPr>
              <w:pStyle w:val="a2"/>
              <w:spacing w:after="0" w:line="300" w:lineRule="auto"/>
              <w:rPr>
                <w:rFonts w:asciiTheme="minorHAnsi" w:hAnsiTheme="minorHAnsi" w:cstheme="minorHAnsi"/>
                <w:lang w:val="sv-SE" w:eastAsia="zh-CN"/>
              </w:rPr>
            </w:pPr>
            <w:r>
              <w:rPr>
                <w:rFonts w:asciiTheme="minorHAnsi" w:hAnsiTheme="minorHAnsi" w:cstheme="minorHAnsi"/>
                <w:lang w:val="sv-SE" w:eastAsia="zh-CN"/>
              </w:rPr>
              <w:t>Peng Guan</w:t>
            </w:r>
          </w:p>
          <w:p w14:paraId="4D041E0C" w14:textId="77777777" w:rsidR="00F60769" w:rsidRDefault="00A65218">
            <w:pPr>
              <w:pStyle w:val="a2"/>
              <w:spacing w:before="0" w:after="0" w:line="300" w:lineRule="auto"/>
              <w:rPr>
                <w:rFonts w:asciiTheme="minorHAnsi" w:hAnsiTheme="minorHAnsi" w:cstheme="minorHAnsi"/>
                <w:lang w:val="sv-SE" w:eastAsia="zh-CN"/>
                <w14:ligatures w14:val="standardContextual"/>
              </w:rPr>
            </w:pPr>
            <w:r>
              <w:rPr>
                <w:rFonts w:asciiTheme="minorHAnsi" w:hAnsiTheme="minorHAnsi" w:cstheme="minorHAnsi"/>
                <w:lang w:val="sv-SE" w:eastAsia="zh-CN"/>
                <w14:ligatures w14:val="standardContextual"/>
              </w:rPr>
              <w:t>Pravjyot Singh Deogun</w:t>
            </w:r>
          </w:p>
          <w:p w14:paraId="4D041E0D"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hAnsiTheme="minorHAnsi" w:cstheme="minorHAnsi"/>
                <w:lang w:val="sv-SE" w:eastAsia="zh-CN"/>
                <w14:ligatures w14:val="standardContextual"/>
              </w:rPr>
              <w:t>Jiang Yi</w:t>
            </w:r>
          </w:p>
        </w:tc>
        <w:tc>
          <w:tcPr>
            <w:tcW w:w="3964" w:type="dxa"/>
          </w:tcPr>
          <w:p w14:paraId="4D041E0E" w14:textId="77777777" w:rsidR="00F60769" w:rsidRDefault="00A65218">
            <w:pPr>
              <w:pStyle w:val="a2"/>
              <w:spacing w:after="0" w:line="300" w:lineRule="auto"/>
              <w:rPr>
                <w:rFonts w:asciiTheme="minorHAnsi" w:hAnsiTheme="minorHAnsi" w:cstheme="minorHAnsi"/>
                <w:lang w:val="sv-SE" w:eastAsia="zh-CN"/>
              </w:rPr>
            </w:pPr>
            <w:r>
              <w:rPr>
                <w:rFonts w:asciiTheme="minorHAnsi" w:hAnsiTheme="minorHAnsi" w:cstheme="minorHAnsi"/>
                <w:lang w:val="sv-SE" w:eastAsia="zh-CN"/>
              </w:rPr>
              <w:t>guan_peng@nec.cn</w:t>
            </w:r>
          </w:p>
          <w:p w14:paraId="4D041E0F" w14:textId="77777777" w:rsidR="00F60769" w:rsidRDefault="00A65218">
            <w:pPr>
              <w:pStyle w:val="a2"/>
              <w:spacing w:before="0" w:after="0" w:line="300" w:lineRule="auto"/>
              <w:rPr>
                <w:rStyle w:val="afa"/>
                <w:rFonts w:asciiTheme="minorHAnsi" w:hAnsiTheme="minorHAnsi" w:cstheme="minorHAnsi"/>
                <w:lang w:val="sv-SE" w:eastAsia="zh-CN"/>
                <w14:ligatures w14:val="standardContextual"/>
              </w:rPr>
            </w:pPr>
            <w:r>
              <w:rPr>
                <w:rFonts w:asciiTheme="minorHAnsi" w:hAnsiTheme="minorHAnsi" w:cstheme="minorHAnsi"/>
                <w:lang w:val="sv-SE" w:eastAsia="zh-CN"/>
                <w14:ligatures w14:val="standardContextual"/>
              </w:rPr>
              <w:t>pravjyot.deogun@EMEA.NEC.COM</w:t>
            </w:r>
          </w:p>
          <w:p w14:paraId="4D041E10" w14:textId="77777777" w:rsidR="00F60769" w:rsidRDefault="00A65218">
            <w:pPr>
              <w:pStyle w:val="a2"/>
              <w:spacing w:before="0" w:after="0" w:line="300" w:lineRule="auto"/>
              <w:rPr>
                <w:rFonts w:asciiTheme="minorHAnsi" w:hAnsiTheme="minorHAnsi" w:cstheme="minorHAnsi"/>
                <w:szCs w:val="20"/>
                <w:lang w:val="sv-SE"/>
              </w:rPr>
            </w:pPr>
            <w:r>
              <w:rPr>
                <w:rFonts w:asciiTheme="minorHAnsi" w:hAnsiTheme="minorHAnsi" w:cstheme="minorHAnsi"/>
                <w:szCs w:val="20"/>
                <w:lang w:val="sv-SE"/>
              </w:rPr>
              <w:t>y-jiang_ct@nec.com</w:t>
            </w:r>
          </w:p>
        </w:tc>
      </w:tr>
      <w:tr w:rsidR="00F60769" w:rsidRPr="00562DBE" w14:paraId="4D041E15" w14:textId="77777777">
        <w:tc>
          <w:tcPr>
            <w:tcW w:w="2689" w:type="dxa"/>
            <w:vAlign w:val="center"/>
          </w:tcPr>
          <w:p w14:paraId="4D041E12" w14:textId="77777777" w:rsidR="00F60769" w:rsidRDefault="00F60769">
            <w:pPr>
              <w:rPr>
                <w:rFonts w:asciiTheme="minorHAnsi" w:hAnsiTheme="minorHAnsi" w:cstheme="minorHAnsi"/>
                <w:szCs w:val="20"/>
                <w:lang w:val="sv-SE" w:eastAsia="ja-JP"/>
              </w:rPr>
            </w:pPr>
          </w:p>
        </w:tc>
        <w:tc>
          <w:tcPr>
            <w:tcW w:w="2409" w:type="dxa"/>
            <w:vAlign w:val="center"/>
          </w:tcPr>
          <w:p w14:paraId="4D041E13" w14:textId="77777777" w:rsidR="00F60769" w:rsidRDefault="00F60769">
            <w:pPr>
              <w:rPr>
                <w:rFonts w:asciiTheme="minorHAnsi" w:hAnsiTheme="minorHAnsi" w:cstheme="minorHAnsi"/>
                <w:lang w:val="sv-SE" w:eastAsia="zh-CN"/>
                <w14:ligatures w14:val="standardContextual"/>
              </w:rPr>
            </w:pPr>
          </w:p>
        </w:tc>
        <w:tc>
          <w:tcPr>
            <w:tcW w:w="3964" w:type="dxa"/>
            <w:vAlign w:val="center"/>
          </w:tcPr>
          <w:p w14:paraId="4D041E14" w14:textId="77777777" w:rsidR="00F60769" w:rsidRDefault="00F60769">
            <w:pPr>
              <w:rPr>
                <w:rFonts w:asciiTheme="minorHAnsi" w:hAnsiTheme="minorHAnsi" w:cstheme="minorHAnsi"/>
                <w:lang w:val="sv-SE" w:eastAsia="zh-CN"/>
                <w14:ligatures w14:val="standardContextual"/>
              </w:rPr>
            </w:pPr>
          </w:p>
        </w:tc>
      </w:tr>
      <w:tr w:rsidR="00F60769" w14:paraId="4D041E1B" w14:textId="77777777">
        <w:tc>
          <w:tcPr>
            <w:tcW w:w="2689" w:type="dxa"/>
          </w:tcPr>
          <w:p w14:paraId="4D041E16"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宋体" w:hAnsiTheme="minorHAnsi" w:cstheme="minorHAnsi"/>
                <w:lang w:eastAsia="zh-CN"/>
              </w:rPr>
              <w:t>CEWiT</w:t>
            </w:r>
          </w:p>
        </w:tc>
        <w:tc>
          <w:tcPr>
            <w:tcW w:w="2409" w:type="dxa"/>
          </w:tcPr>
          <w:p w14:paraId="4D041E17" w14:textId="77777777" w:rsidR="00F60769" w:rsidRDefault="00A65218">
            <w:pPr>
              <w:pStyle w:val="a2"/>
              <w:spacing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Ebin Chacko</w:t>
            </w:r>
          </w:p>
          <w:p w14:paraId="4D041E1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Shiv Shankar</w:t>
            </w:r>
          </w:p>
        </w:tc>
        <w:tc>
          <w:tcPr>
            <w:tcW w:w="3964" w:type="dxa"/>
          </w:tcPr>
          <w:p w14:paraId="4D041E19" w14:textId="77777777" w:rsidR="00F60769" w:rsidRDefault="00577364">
            <w:pPr>
              <w:pStyle w:val="a2"/>
              <w:spacing w:after="0" w:line="300" w:lineRule="auto"/>
              <w:rPr>
                <w:rFonts w:asciiTheme="minorHAnsi" w:hAnsiTheme="minorHAnsi" w:cstheme="minorHAnsi"/>
              </w:rPr>
            </w:pPr>
            <w:hyperlink r:id="rId17" w:history="1">
              <w:r w:rsidR="00A65218">
                <w:rPr>
                  <w:rFonts w:asciiTheme="minorHAnsi" w:hAnsiTheme="minorHAnsi" w:cstheme="minorHAnsi"/>
                </w:rPr>
                <w:t>echacko@cewit.org.in</w:t>
              </w:r>
            </w:hyperlink>
          </w:p>
          <w:p w14:paraId="4D041E1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rPr>
              <w:t>shivshankar@cewit.org.in</w:t>
            </w:r>
          </w:p>
        </w:tc>
      </w:tr>
      <w:tr w:rsidR="00F60769" w14:paraId="4D041E1F" w14:textId="77777777">
        <w:tc>
          <w:tcPr>
            <w:tcW w:w="2689" w:type="dxa"/>
            <w:vAlign w:val="center"/>
          </w:tcPr>
          <w:p w14:paraId="4D041E1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Intel</w:t>
            </w:r>
          </w:p>
        </w:tc>
        <w:tc>
          <w:tcPr>
            <w:tcW w:w="2409" w:type="dxa"/>
            <w:vAlign w:val="center"/>
          </w:tcPr>
          <w:p w14:paraId="4D041E1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Debdeep Chatterjee</w:t>
            </w:r>
          </w:p>
        </w:tc>
        <w:tc>
          <w:tcPr>
            <w:tcW w:w="3964" w:type="dxa"/>
            <w:vAlign w:val="center"/>
          </w:tcPr>
          <w:p w14:paraId="4D041E1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debdeep.chatterjee@intel.com</w:t>
            </w:r>
          </w:p>
        </w:tc>
      </w:tr>
      <w:tr w:rsidR="00F60769" w14:paraId="4D041E23" w14:textId="77777777">
        <w:tc>
          <w:tcPr>
            <w:tcW w:w="2689" w:type="dxa"/>
            <w:vAlign w:val="center"/>
          </w:tcPr>
          <w:p w14:paraId="4D041E2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NVIDIA</w:t>
            </w:r>
          </w:p>
        </w:tc>
        <w:tc>
          <w:tcPr>
            <w:tcW w:w="2409" w:type="dxa"/>
            <w:vAlign w:val="center"/>
          </w:tcPr>
          <w:p w14:paraId="4D041E21"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Xingqin Lin</w:t>
            </w:r>
          </w:p>
        </w:tc>
        <w:tc>
          <w:tcPr>
            <w:tcW w:w="3964" w:type="dxa"/>
            <w:vAlign w:val="center"/>
          </w:tcPr>
          <w:p w14:paraId="4D041E22" w14:textId="77777777" w:rsidR="00F60769" w:rsidRDefault="00577364">
            <w:pPr>
              <w:pStyle w:val="a2"/>
              <w:spacing w:before="0" w:after="0" w:line="300" w:lineRule="auto"/>
              <w:rPr>
                <w:rFonts w:asciiTheme="minorHAnsi" w:eastAsiaTheme="minorEastAsia" w:hAnsiTheme="minorHAnsi" w:cstheme="minorHAnsi"/>
                <w:szCs w:val="20"/>
                <w:lang w:eastAsia="zh-CN"/>
              </w:rPr>
            </w:pPr>
            <w:hyperlink r:id="rId18" w:history="1">
              <w:r w:rsidR="00A65218">
                <w:rPr>
                  <w:rStyle w:val="afa"/>
                  <w:rFonts w:asciiTheme="minorHAnsi" w:eastAsiaTheme="minorEastAsia" w:hAnsiTheme="minorHAnsi" w:cstheme="minorHAnsi"/>
                  <w:szCs w:val="20"/>
                  <w:lang w:eastAsia="zh-CN"/>
                </w:rPr>
                <w:t>xingqinl@nvidia.com</w:t>
              </w:r>
            </w:hyperlink>
            <w:r w:rsidR="00A65218">
              <w:rPr>
                <w:rFonts w:asciiTheme="minorHAnsi" w:eastAsiaTheme="minorEastAsia" w:hAnsiTheme="minorHAnsi" w:cstheme="minorHAnsi"/>
                <w:szCs w:val="20"/>
                <w:lang w:eastAsia="zh-CN"/>
              </w:rPr>
              <w:t xml:space="preserve"> </w:t>
            </w:r>
          </w:p>
        </w:tc>
      </w:tr>
      <w:tr w:rsidR="00F60769" w14:paraId="4D041E27" w14:textId="77777777">
        <w:tc>
          <w:tcPr>
            <w:tcW w:w="2689" w:type="dxa"/>
            <w:vAlign w:val="center"/>
          </w:tcPr>
          <w:p w14:paraId="4D041E2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CICTCI</w:t>
            </w:r>
          </w:p>
        </w:tc>
        <w:tc>
          <w:tcPr>
            <w:tcW w:w="2409" w:type="dxa"/>
            <w:vAlign w:val="center"/>
          </w:tcPr>
          <w:p w14:paraId="4D041E2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Rui Zhao</w:t>
            </w:r>
          </w:p>
        </w:tc>
        <w:tc>
          <w:tcPr>
            <w:tcW w:w="3964" w:type="dxa"/>
            <w:vAlign w:val="center"/>
          </w:tcPr>
          <w:p w14:paraId="4D041E26" w14:textId="77777777" w:rsidR="00F60769" w:rsidRDefault="00577364">
            <w:pPr>
              <w:pStyle w:val="a2"/>
              <w:spacing w:before="0" w:after="0" w:line="300" w:lineRule="auto"/>
              <w:rPr>
                <w:rFonts w:asciiTheme="minorHAnsi" w:eastAsiaTheme="minorEastAsia" w:hAnsiTheme="minorHAnsi" w:cstheme="minorHAnsi"/>
                <w:szCs w:val="20"/>
                <w:lang w:eastAsia="zh-CN"/>
              </w:rPr>
            </w:pPr>
            <w:hyperlink r:id="rId19" w:history="1">
              <w:r w:rsidR="00A65218">
                <w:rPr>
                  <w:rStyle w:val="afa"/>
                  <w:rFonts w:asciiTheme="minorHAnsi" w:eastAsiaTheme="minorEastAsia" w:hAnsiTheme="minorHAnsi" w:cstheme="minorHAnsi"/>
                  <w:szCs w:val="20"/>
                  <w:lang w:eastAsia="zh-CN"/>
                </w:rPr>
                <w:t>zhaorui@cictci.com</w:t>
              </w:r>
            </w:hyperlink>
          </w:p>
        </w:tc>
      </w:tr>
      <w:tr w:rsidR="00F60769" w:rsidRPr="00562DBE" w14:paraId="4D041E2B" w14:textId="77777777">
        <w:tc>
          <w:tcPr>
            <w:tcW w:w="2689" w:type="dxa"/>
            <w:vAlign w:val="center"/>
          </w:tcPr>
          <w:p w14:paraId="4D041E2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Continental Automotive</w:t>
            </w:r>
          </w:p>
        </w:tc>
        <w:tc>
          <w:tcPr>
            <w:tcW w:w="2409" w:type="dxa"/>
            <w:vAlign w:val="center"/>
          </w:tcPr>
          <w:p w14:paraId="4D041E29"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eastAsia="zh-CN"/>
              </w:rPr>
              <w:t>Hojin Kim</w:t>
            </w:r>
          </w:p>
        </w:tc>
        <w:tc>
          <w:tcPr>
            <w:tcW w:w="3964" w:type="dxa"/>
            <w:vAlign w:val="center"/>
          </w:tcPr>
          <w:p w14:paraId="4D041E2A" w14:textId="77777777" w:rsidR="00F60769" w:rsidRDefault="00A65218">
            <w:pPr>
              <w:pStyle w:val="a2"/>
              <w:spacing w:before="0" w:after="0" w:line="300" w:lineRule="auto"/>
              <w:rPr>
                <w:rFonts w:asciiTheme="minorHAnsi" w:hAnsiTheme="minorHAnsi" w:cstheme="minorHAnsi"/>
                <w:szCs w:val="20"/>
                <w:lang w:val="sv-SE" w:eastAsia="zh-TW"/>
              </w:rPr>
            </w:pPr>
            <w:r>
              <w:rPr>
                <w:rFonts w:asciiTheme="minorHAnsi" w:eastAsiaTheme="minorEastAsia" w:hAnsiTheme="minorHAnsi" w:cstheme="minorHAnsi"/>
                <w:szCs w:val="20"/>
                <w:lang w:val="sv-SE" w:eastAsia="zh-CN"/>
              </w:rPr>
              <w:t xml:space="preserve">hojin.kim@continental-corporation.com </w:t>
            </w:r>
          </w:p>
        </w:tc>
      </w:tr>
      <w:tr w:rsidR="00F60769" w:rsidRPr="00562DBE" w14:paraId="4D041E2F" w14:textId="77777777">
        <w:tc>
          <w:tcPr>
            <w:tcW w:w="2689" w:type="dxa"/>
            <w:vAlign w:val="center"/>
          </w:tcPr>
          <w:p w14:paraId="4D041E2C"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LG Electronics</w:t>
            </w:r>
          </w:p>
        </w:tc>
        <w:tc>
          <w:tcPr>
            <w:tcW w:w="2409" w:type="dxa"/>
            <w:vAlign w:val="center"/>
          </w:tcPr>
          <w:p w14:paraId="4D041E2D"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Jiwon Kang</w:t>
            </w:r>
          </w:p>
        </w:tc>
        <w:tc>
          <w:tcPr>
            <w:tcW w:w="3964" w:type="dxa"/>
            <w:vAlign w:val="center"/>
          </w:tcPr>
          <w:p w14:paraId="4D041E2E"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jw.kang@lge.com</w:t>
            </w:r>
          </w:p>
        </w:tc>
      </w:tr>
      <w:tr w:rsidR="00F60769" w:rsidRPr="00562DBE" w14:paraId="4D041E33" w14:textId="77777777">
        <w:tc>
          <w:tcPr>
            <w:tcW w:w="2689" w:type="dxa"/>
            <w:vAlign w:val="center"/>
          </w:tcPr>
          <w:p w14:paraId="4D041E30"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algun Gothic" w:hAnsiTheme="minorHAnsi" w:cstheme="minorHAnsi"/>
                <w:szCs w:val="20"/>
                <w:lang w:val="sv-SE" w:eastAsia="ko-KR"/>
              </w:rPr>
              <w:t>LG Electronics</w:t>
            </w:r>
          </w:p>
        </w:tc>
        <w:tc>
          <w:tcPr>
            <w:tcW w:w="2409" w:type="dxa"/>
            <w:vAlign w:val="center"/>
          </w:tcPr>
          <w:p w14:paraId="4D041E31"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algun Gothic" w:hAnsiTheme="minorHAnsi" w:cstheme="minorHAnsi"/>
                <w:szCs w:val="20"/>
                <w:lang w:val="sv-SE" w:eastAsia="ko-KR"/>
              </w:rPr>
              <w:t>Haewook Park</w:t>
            </w:r>
          </w:p>
        </w:tc>
        <w:tc>
          <w:tcPr>
            <w:tcW w:w="3964" w:type="dxa"/>
            <w:vAlign w:val="center"/>
          </w:tcPr>
          <w:p w14:paraId="4D041E32" w14:textId="77777777" w:rsidR="00F60769" w:rsidRDefault="00A65218">
            <w:pPr>
              <w:pStyle w:val="a2"/>
              <w:spacing w:before="0" w:after="0" w:line="300" w:lineRule="auto"/>
              <w:rPr>
                <w:rFonts w:asciiTheme="minorHAnsi" w:eastAsia="MS Mincho" w:hAnsiTheme="minorHAnsi" w:cstheme="minorHAnsi"/>
                <w:szCs w:val="20"/>
                <w:lang w:val="sv-SE" w:eastAsia="zh-TW"/>
              </w:rPr>
            </w:pPr>
            <w:r>
              <w:rPr>
                <w:rFonts w:asciiTheme="minorHAnsi" w:eastAsia="Malgun Gothic" w:hAnsiTheme="minorHAnsi" w:cstheme="minorHAnsi"/>
                <w:szCs w:val="20"/>
                <w:lang w:val="sv-SE" w:eastAsia="ko-KR"/>
              </w:rPr>
              <w:t>haewook.park@lge.com</w:t>
            </w:r>
          </w:p>
        </w:tc>
      </w:tr>
      <w:tr w:rsidR="00F60769" w:rsidRPr="00562DBE" w14:paraId="4D041E37" w14:textId="77777777">
        <w:tc>
          <w:tcPr>
            <w:tcW w:w="2689" w:type="dxa"/>
            <w:vAlign w:val="center"/>
          </w:tcPr>
          <w:p w14:paraId="4D041E34"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Futurewei</w:t>
            </w:r>
          </w:p>
        </w:tc>
        <w:tc>
          <w:tcPr>
            <w:tcW w:w="2409" w:type="dxa"/>
            <w:vAlign w:val="center"/>
          </w:tcPr>
          <w:p w14:paraId="4D041E35"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Chunhui (Allan) Zhu</w:t>
            </w:r>
          </w:p>
        </w:tc>
        <w:tc>
          <w:tcPr>
            <w:tcW w:w="3964" w:type="dxa"/>
            <w:vAlign w:val="center"/>
          </w:tcPr>
          <w:p w14:paraId="4D041E36"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S Mincho" w:hAnsiTheme="minorHAnsi" w:cstheme="minorHAnsi"/>
                <w:szCs w:val="20"/>
                <w:lang w:val="sv-SE" w:eastAsia="zh-TW"/>
              </w:rPr>
              <w:t>chunhui.zhu@futurewei.com</w:t>
            </w:r>
          </w:p>
        </w:tc>
      </w:tr>
      <w:tr w:rsidR="00F60769" w14:paraId="4D041E3F" w14:textId="77777777">
        <w:tc>
          <w:tcPr>
            <w:tcW w:w="2689" w:type="dxa"/>
          </w:tcPr>
          <w:p w14:paraId="4D041E3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MTK</w:t>
            </w:r>
          </w:p>
        </w:tc>
        <w:tc>
          <w:tcPr>
            <w:tcW w:w="2409" w:type="dxa"/>
          </w:tcPr>
          <w:p w14:paraId="4D041E3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Pedram</w:t>
            </w:r>
          </w:p>
          <w:p w14:paraId="4D041E3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Yu-Jen</w:t>
            </w:r>
          </w:p>
          <w:p w14:paraId="4D041E3B"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harrison</w:t>
            </w:r>
          </w:p>
        </w:tc>
        <w:tc>
          <w:tcPr>
            <w:tcW w:w="3964" w:type="dxa"/>
          </w:tcPr>
          <w:p w14:paraId="4D041E3C" w14:textId="77777777" w:rsidR="00F60769" w:rsidRDefault="00577364">
            <w:pPr>
              <w:pStyle w:val="a2"/>
              <w:spacing w:before="0" w:after="0" w:line="300" w:lineRule="auto"/>
              <w:rPr>
                <w:rFonts w:asciiTheme="minorHAnsi" w:hAnsiTheme="minorHAnsi" w:cstheme="minorHAnsi"/>
                <w:szCs w:val="20"/>
              </w:rPr>
            </w:pPr>
            <w:hyperlink r:id="rId20" w:history="1">
              <w:r w:rsidR="00A65218">
                <w:rPr>
                  <w:rStyle w:val="afa"/>
                  <w:rFonts w:asciiTheme="minorHAnsi" w:hAnsiTheme="minorHAnsi" w:cstheme="minorHAnsi"/>
                  <w:szCs w:val="20"/>
                </w:rPr>
                <w:t>pedram.kheirkhah@mediatek.com</w:t>
              </w:r>
            </w:hyperlink>
          </w:p>
          <w:p w14:paraId="4D041E3D" w14:textId="77777777" w:rsidR="00F60769" w:rsidRDefault="00577364">
            <w:pPr>
              <w:pStyle w:val="a2"/>
              <w:spacing w:before="0" w:after="0" w:line="300" w:lineRule="auto"/>
              <w:rPr>
                <w:rFonts w:asciiTheme="minorHAnsi" w:hAnsiTheme="minorHAnsi" w:cstheme="minorHAnsi"/>
                <w:szCs w:val="20"/>
              </w:rPr>
            </w:pPr>
            <w:hyperlink r:id="rId21" w:history="1">
              <w:r w:rsidR="00A65218">
                <w:rPr>
                  <w:rStyle w:val="afa"/>
                  <w:rFonts w:asciiTheme="minorHAnsi" w:hAnsiTheme="minorHAnsi" w:cstheme="minorHAnsi"/>
                  <w:szCs w:val="20"/>
                </w:rPr>
                <w:t>yu-jen.ku@mediatek.com</w:t>
              </w:r>
            </w:hyperlink>
          </w:p>
          <w:p w14:paraId="4D041E3E"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harrison.chuang@mediatek.com</w:t>
            </w:r>
          </w:p>
        </w:tc>
      </w:tr>
      <w:tr w:rsidR="00F60769" w:rsidRPr="00562DBE" w14:paraId="4D041E43" w14:textId="77777777">
        <w:tc>
          <w:tcPr>
            <w:tcW w:w="2689" w:type="dxa"/>
            <w:vAlign w:val="center"/>
          </w:tcPr>
          <w:p w14:paraId="4D041E40"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Ericsson</w:t>
            </w:r>
          </w:p>
        </w:tc>
        <w:tc>
          <w:tcPr>
            <w:tcW w:w="2409" w:type="dxa"/>
            <w:vAlign w:val="center"/>
          </w:tcPr>
          <w:p w14:paraId="4D041E41"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Henrik Ryden</w:t>
            </w:r>
          </w:p>
        </w:tc>
        <w:tc>
          <w:tcPr>
            <w:tcW w:w="3964" w:type="dxa"/>
            <w:vAlign w:val="center"/>
          </w:tcPr>
          <w:p w14:paraId="4D041E42"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Henrik.a.ryden@ericsson.com</w:t>
            </w:r>
          </w:p>
        </w:tc>
      </w:tr>
      <w:tr w:rsidR="00F60769" w14:paraId="4D041E49" w14:textId="77777777">
        <w:tc>
          <w:tcPr>
            <w:tcW w:w="2689" w:type="dxa"/>
          </w:tcPr>
          <w:p w14:paraId="4D041E44"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Mavenir</w:t>
            </w:r>
          </w:p>
        </w:tc>
        <w:tc>
          <w:tcPr>
            <w:tcW w:w="2409" w:type="dxa"/>
          </w:tcPr>
          <w:p w14:paraId="4D041E45"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Fan Yang</w:t>
            </w:r>
          </w:p>
          <w:p w14:paraId="4D041E46"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Yuanlong Yang</w:t>
            </w:r>
          </w:p>
        </w:tc>
        <w:tc>
          <w:tcPr>
            <w:tcW w:w="3964" w:type="dxa"/>
          </w:tcPr>
          <w:p w14:paraId="4D041E47" w14:textId="77777777" w:rsidR="00F60769" w:rsidRDefault="00577364">
            <w:pPr>
              <w:pStyle w:val="a2"/>
              <w:spacing w:before="0" w:after="0" w:line="300" w:lineRule="auto"/>
              <w:rPr>
                <w:rFonts w:asciiTheme="minorHAnsi" w:eastAsiaTheme="minorEastAsia" w:hAnsiTheme="minorHAnsi" w:cstheme="minorHAnsi"/>
                <w:szCs w:val="20"/>
                <w:lang w:eastAsia="zh-CN"/>
              </w:rPr>
            </w:pPr>
            <w:hyperlink r:id="rId22" w:history="1">
              <w:r w:rsidR="00A65218">
                <w:rPr>
                  <w:rStyle w:val="afa"/>
                  <w:rFonts w:asciiTheme="minorHAnsi" w:eastAsiaTheme="minorEastAsia" w:hAnsiTheme="minorHAnsi" w:cstheme="minorHAnsi"/>
                  <w:szCs w:val="20"/>
                  <w:lang w:eastAsia="zh-CN"/>
                </w:rPr>
                <w:t>fan.yang@mavenir.com</w:t>
              </w:r>
            </w:hyperlink>
          </w:p>
          <w:p w14:paraId="4D041E4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yuanlong.yang@mavenir.com</w:t>
            </w:r>
          </w:p>
        </w:tc>
      </w:tr>
      <w:tr w:rsidR="00F60769" w:rsidRPr="00562DBE" w14:paraId="4D041E4D" w14:textId="77777777">
        <w:tc>
          <w:tcPr>
            <w:tcW w:w="2689" w:type="dxa"/>
          </w:tcPr>
          <w:p w14:paraId="4D041E4A"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Ruijie</w:t>
            </w:r>
          </w:p>
        </w:tc>
        <w:tc>
          <w:tcPr>
            <w:tcW w:w="2409" w:type="dxa"/>
          </w:tcPr>
          <w:p w14:paraId="4D041E4B"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K</w:t>
            </w:r>
            <w:r>
              <w:rPr>
                <w:rFonts w:asciiTheme="minorHAnsi" w:eastAsiaTheme="minorEastAsia" w:hAnsiTheme="minorHAnsi" w:cstheme="minorHAnsi"/>
                <w:szCs w:val="20"/>
                <w:lang w:val="sv-SE" w:eastAsia="zh-CN"/>
              </w:rPr>
              <w:t>e Zhong</w:t>
            </w:r>
          </w:p>
        </w:tc>
        <w:tc>
          <w:tcPr>
            <w:tcW w:w="3964" w:type="dxa"/>
          </w:tcPr>
          <w:p w14:paraId="4D041E4C"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z</w:t>
            </w:r>
            <w:r>
              <w:rPr>
                <w:rFonts w:asciiTheme="minorHAnsi" w:eastAsiaTheme="minorEastAsia" w:hAnsiTheme="minorHAnsi" w:cstheme="minorHAnsi"/>
                <w:szCs w:val="20"/>
                <w:lang w:val="sv-SE" w:eastAsia="zh-CN"/>
              </w:rPr>
              <w:t>hongke@ruijie.com.cn</w:t>
            </w:r>
          </w:p>
        </w:tc>
      </w:tr>
      <w:tr w:rsidR="00F60769" w:rsidRPr="00562DBE" w14:paraId="4D041E51" w14:textId="77777777">
        <w:tc>
          <w:tcPr>
            <w:tcW w:w="2689" w:type="dxa"/>
          </w:tcPr>
          <w:p w14:paraId="4D041E4E"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hint="eastAsia"/>
                <w:szCs w:val="20"/>
                <w:lang w:val="sv-SE" w:eastAsia="zh-CN"/>
              </w:rPr>
              <w:t>Meta</w:t>
            </w:r>
          </w:p>
        </w:tc>
        <w:tc>
          <w:tcPr>
            <w:tcW w:w="2409" w:type="dxa"/>
          </w:tcPr>
          <w:p w14:paraId="4D041E4F"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Avik Sengupta</w:t>
            </w:r>
          </w:p>
        </w:tc>
        <w:tc>
          <w:tcPr>
            <w:tcW w:w="3964" w:type="dxa"/>
          </w:tcPr>
          <w:p w14:paraId="4D041E50"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aviksg@meta.com</w:t>
            </w:r>
          </w:p>
        </w:tc>
      </w:tr>
    </w:tbl>
    <w:p w14:paraId="4D041E52" w14:textId="77777777" w:rsidR="00F60769" w:rsidRDefault="00F60769">
      <w:pPr>
        <w:pStyle w:val="a2"/>
        <w:rPr>
          <w:rFonts w:asciiTheme="minorHAnsi" w:hAnsiTheme="minorHAnsi" w:cstheme="minorHAnsi"/>
          <w:lang w:val="sv-SE" w:eastAsia="zh-CN"/>
        </w:rPr>
      </w:pPr>
    </w:p>
    <w:p w14:paraId="4D041E53" w14:textId="77777777" w:rsidR="00F60769" w:rsidRDefault="00A65218">
      <w:pPr>
        <w:pStyle w:val="1"/>
        <w:rPr>
          <w:lang w:eastAsia="zh-CN"/>
        </w:rPr>
      </w:pPr>
      <w:r>
        <w:rPr>
          <w:lang w:eastAsia="zh-CN"/>
        </w:rPr>
        <w:t xml:space="preserve">Appendix </w:t>
      </w:r>
      <w:r>
        <w:t>B</w:t>
      </w:r>
      <w:r>
        <w:rPr>
          <w:lang w:eastAsia="zh-CN"/>
        </w:rPr>
        <w:t>: Reference/tdocs</w:t>
      </w:r>
    </w:p>
    <w:p w14:paraId="4D041E54" w14:textId="77777777" w:rsidR="00F60769" w:rsidRDefault="00A65218">
      <w:pPr>
        <w:pStyle w:val="afd"/>
        <w:numPr>
          <w:ilvl w:val="0"/>
          <w:numId w:val="71"/>
        </w:numPr>
        <w:snapToGrid w:val="0"/>
        <w:contextualSpacing w:val="0"/>
        <w:rPr>
          <w:iCs/>
          <w:lang w:eastAsia="zh-CN"/>
        </w:rPr>
      </w:pPr>
      <w:r>
        <w:rPr>
          <w:iCs/>
          <w:lang w:eastAsia="zh-CN"/>
        </w:rPr>
        <w:t>R1-2500052</w:t>
      </w:r>
      <w:r>
        <w:rPr>
          <w:iCs/>
          <w:lang w:eastAsia="zh-CN"/>
        </w:rPr>
        <w:tab/>
        <w:t>Discussion on other aspects of AI/ML model and data on AI/ML for NR air-interface</w:t>
      </w:r>
      <w:r>
        <w:rPr>
          <w:iCs/>
          <w:lang w:eastAsia="zh-CN"/>
        </w:rPr>
        <w:tab/>
        <w:t>FUTUREWEI</w:t>
      </w:r>
    </w:p>
    <w:p w14:paraId="4D041E55" w14:textId="77777777" w:rsidR="00F60769" w:rsidRDefault="00A65218">
      <w:pPr>
        <w:pStyle w:val="afd"/>
        <w:numPr>
          <w:ilvl w:val="0"/>
          <w:numId w:val="71"/>
        </w:numPr>
        <w:snapToGrid w:val="0"/>
        <w:contextualSpacing w:val="0"/>
        <w:rPr>
          <w:iCs/>
          <w:lang w:eastAsia="zh-CN"/>
        </w:rPr>
      </w:pPr>
      <w:r>
        <w:rPr>
          <w:iCs/>
          <w:lang w:eastAsia="zh-CN"/>
        </w:rPr>
        <w:t>R1-2500070</w:t>
      </w:r>
      <w:r>
        <w:rPr>
          <w:iCs/>
          <w:lang w:eastAsia="zh-CN"/>
        </w:rPr>
        <w:tab/>
        <w:t>Discussion on other aspects of AI/ML model and data</w:t>
      </w:r>
      <w:r>
        <w:rPr>
          <w:iCs/>
          <w:lang w:eastAsia="zh-CN"/>
        </w:rPr>
        <w:tab/>
        <w:t>ZTE Corporation, Sanechips</w:t>
      </w:r>
    </w:p>
    <w:p w14:paraId="4D041E56" w14:textId="77777777" w:rsidR="00F60769" w:rsidRDefault="00A65218">
      <w:pPr>
        <w:pStyle w:val="afd"/>
        <w:numPr>
          <w:ilvl w:val="0"/>
          <w:numId w:val="71"/>
        </w:numPr>
        <w:snapToGrid w:val="0"/>
        <w:contextualSpacing w:val="0"/>
        <w:rPr>
          <w:iCs/>
          <w:lang w:eastAsia="zh-CN"/>
        </w:rPr>
      </w:pPr>
      <w:r>
        <w:rPr>
          <w:iCs/>
          <w:lang w:eastAsia="zh-CN"/>
        </w:rPr>
        <w:t>R1-2500152</w:t>
      </w:r>
      <w:r>
        <w:rPr>
          <w:iCs/>
          <w:lang w:eastAsia="zh-CN"/>
        </w:rPr>
        <w:tab/>
        <w:t>Discussion on other aspects of the additional study for AI/ML</w:t>
      </w:r>
      <w:r>
        <w:rPr>
          <w:iCs/>
          <w:lang w:eastAsia="zh-CN"/>
        </w:rPr>
        <w:tab/>
        <w:t>Huawei, HiSilicon</w:t>
      </w:r>
    </w:p>
    <w:p w14:paraId="4D041E57" w14:textId="77777777" w:rsidR="00F60769" w:rsidRDefault="00A65218">
      <w:pPr>
        <w:pStyle w:val="afd"/>
        <w:numPr>
          <w:ilvl w:val="0"/>
          <w:numId w:val="71"/>
        </w:numPr>
        <w:snapToGrid w:val="0"/>
        <w:contextualSpacing w:val="0"/>
        <w:rPr>
          <w:iCs/>
          <w:lang w:eastAsia="zh-CN"/>
        </w:rPr>
      </w:pPr>
      <w:r>
        <w:rPr>
          <w:iCs/>
          <w:lang w:eastAsia="zh-CN"/>
        </w:rPr>
        <w:t>R1-2500162</w:t>
      </w:r>
      <w:r>
        <w:rPr>
          <w:iCs/>
          <w:lang w:eastAsia="zh-CN"/>
        </w:rPr>
        <w:tab/>
        <w:t>Discussion on other aspects of AI/ML model and data</w:t>
      </w:r>
      <w:r>
        <w:rPr>
          <w:iCs/>
          <w:lang w:eastAsia="zh-CN"/>
        </w:rPr>
        <w:tab/>
        <w:t>Spreadtrum, UNISOC</w:t>
      </w:r>
    </w:p>
    <w:p w14:paraId="4D041E58" w14:textId="77777777" w:rsidR="00F60769" w:rsidRDefault="00A65218">
      <w:pPr>
        <w:pStyle w:val="afd"/>
        <w:numPr>
          <w:ilvl w:val="0"/>
          <w:numId w:val="71"/>
        </w:numPr>
        <w:snapToGrid w:val="0"/>
        <w:contextualSpacing w:val="0"/>
        <w:rPr>
          <w:iCs/>
          <w:lang w:eastAsia="zh-CN"/>
        </w:rPr>
      </w:pPr>
      <w:r>
        <w:rPr>
          <w:iCs/>
          <w:lang w:eastAsia="zh-CN"/>
        </w:rPr>
        <w:t>R1-2500205</w:t>
      </w:r>
      <w:r>
        <w:rPr>
          <w:iCs/>
          <w:lang w:eastAsia="zh-CN"/>
        </w:rPr>
        <w:tab/>
        <w:t>Further study on AI/ML for other aspects</w:t>
      </w:r>
      <w:r>
        <w:rPr>
          <w:iCs/>
          <w:lang w:eastAsia="zh-CN"/>
        </w:rPr>
        <w:tab/>
        <w:t>CATT, CICTCI</w:t>
      </w:r>
    </w:p>
    <w:p w14:paraId="4D041E59" w14:textId="77777777" w:rsidR="00F60769" w:rsidRDefault="00A65218">
      <w:pPr>
        <w:pStyle w:val="afd"/>
        <w:numPr>
          <w:ilvl w:val="0"/>
          <w:numId w:val="71"/>
        </w:numPr>
        <w:snapToGrid w:val="0"/>
        <w:contextualSpacing w:val="0"/>
        <w:rPr>
          <w:iCs/>
          <w:lang w:eastAsia="zh-CN"/>
        </w:rPr>
      </w:pPr>
      <w:r>
        <w:rPr>
          <w:iCs/>
          <w:lang w:eastAsia="zh-CN"/>
        </w:rPr>
        <w:t>R1-2500255</w:t>
      </w:r>
      <w:r>
        <w:rPr>
          <w:iCs/>
          <w:lang w:eastAsia="zh-CN"/>
        </w:rPr>
        <w:tab/>
        <w:t>Discussion on other aspects of AI ML model and data</w:t>
      </w:r>
      <w:r>
        <w:rPr>
          <w:iCs/>
          <w:lang w:eastAsia="zh-CN"/>
        </w:rPr>
        <w:tab/>
        <w:t>China Telecom</w:t>
      </w:r>
    </w:p>
    <w:p w14:paraId="4D041E5A" w14:textId="77777777" w:rsidR="00F60769" w:rsidRDefault="00A65218">
      <w:pPr>
        <w:pStyle w:val="afd"/>
        <w:numPr>
          <w:ilvl w:val="0"/>
          <w:numId w:val="71"/>
        </w:numPr>
        <w:snapToGrid w:val="0"/>
        <w:contextualSpacing w:val="0"/>
        <w:rPr>
          <w:iCs/>
          <w:lang w:eastAsia="zh-CN"/>
        </w:rPr>
      </w:pPr>
      <w:r>
        <w:rPr>
          <w:iCs/>
          <w:lang w:eastAsia="zh-CN"/>
        </w:rPr>
        <w:t>R1-2500278</w:t>
      </w:r>
      <w:r>
        <w:rPr>
          <w:iCs/>
          <w:lang w:eastAsia="zh-CN"/>
        </w:rPr>
        <w:tab/>
        <w:t>Discussion on other aspects of AI/ML model and data</w:t>
      </w:r>
      <w:r>
        <w:rPr>
          <w:iCs/>
          <w:lang w:eastAsia="zh-CN"/>
        </w:rPr>
        <w:tab/>
        <w:t>CMCC</w:t>
      </w:r>
    </w:p>
    <w:p w14:paraId="4D041E5B" w14:textId="77777777" w:rsidR="00F60769" w:rsidRDefault="00A65218">
      <w:pPr>
        <w:pStyle w:val="afd"/>
        <w:numPr>
          <w:ilvl w:val="0"/>
          <w:numId w:val="71"/>
        </w:numPr>
        <w:snapToGrid w:val="0"/>
        <w:contextualSpacing w:val="0"/>
        <w:rPr>
          <w:iCs/>
          <w:lang w:eastAsia="zh-CN"/>
        </w:rPr>
      </w:pPr>
      <w:r>
        <w:rPr>
          <w:iCs/>
          <w:lang w:eastAsia="zh-CN"/>
        </w:rPr>
        <w:t>R1-2500341</w:t>
      </w:r>
      <w:r>
        <w:rPr>
          <w:iCs/>
          <w:lang w:eastAsia="zh-CN"/>
        </w:rPr>
        <w:tab/>
        <w:t>Other aspects of AI/ML model and data</w:t>
      </w:r>
      <w:r>
        <w:rPr>
          <w:iCs/>
          <w:lang w:eastAsia="zh-CN"/>
        </w:rPr>
        <w:tab/>
        <w:t>vivo</w:t>
      </w:r>
    </w:p>
    <w:p w14:paraId="4D041E5C" w14:textId="77777777" w:rsidR="00F60769" w:rsidRDefault="00A65218">
      <w:pPr>
        <w:pStyle w:val="afd"/>
        <w:numPr>
          <w:ilvl w:val="0"/>
          <w:numId w:val="71"/>
        </w:numPr>
        <w:snapToGrid w:val="0"/>
        <w:contextualSpacing w:val="0"/>
        <w:rPr>
          <w:iCs/>
          <w:lang w:eastAsia="zh-CN"/>
        </w:rPr>
      </w:pPr>
      <w:r>
        <w:rPr>
          <w:iCs/>
          <w:lang w:eastAsia="zh-CN"/>
        </w:rPr>
        <w:t>R1-2500392</w:t>
      </w:r>
      <w:r>
        <w:rPr>
          <w:iCs/>
          <w:lang w:eastAsia="zh-CN"/>
        </w:rPr>
        <w:tab/>
        <w:t>Discussion on other aspects of AI/ML</w:t>
      </w:r>
      <w:r>
        <w:rPr>
          <w:iCs/>
          <w:lang w:eastAsia="zh-CN"/>
        </w:rPr>
        <w:tab/>
        <w:t>Ericsson</w:t>
      </w:r>
    </w:p>
    <w:p w14:paraId="4D041E5D" w14:textId="77777777" w:rsidR="00F60769" w:rsidRDefault="00A65218">
      <w:pPr>
        <w:pStyle w:val="afd"/>
        <w:numPr>
          <w:ilvl w:val="0"/>
          <w:numId w:val="71"/>
        </w:numPr>
        <w:snapToGrid w:val="0"/>
        <w:contextualSpacing w:val="0"/>
        <w:rPr>
          <w:iCs/>
          <w:lang w:eastAsia="zh-CN"/>
        </w:rPr>
      </w:pPr>
      <w:r>
        <w:rPr>
          <w:iCs/>
          <w:lang w:eastAsia="zh-CN"/>
        </w:rPr>
        <w:t>R1-2500469</w:t>
      </w:r>
      <w:r>
        <w:rPr>
          <w:iCs/>
          <w:lang w:eastAsia="zh-CN"/>
        </w:rPr>
        <w:tab/>
        <w:t>Additional study on other aspects of AI/ML model and data</w:t>
      </w:r>
      <w:r>
        <w:rPr>
          <w:iCs/>
          <w:lang w:eastAsia="zh-CN"/>
        </w:rPr>
        <w:tab/>
        <w:t>OPPO</w:t>
      </w:r>
    </w:p>
    <w:p w14:paraId="4D041E5E" w14:textId="77777777" w:rsidR="00F60769" w:rsidRDefault="00A65218">
      <w:pPr>
        <w:pStyle w:val="afd"/>
        <w:numPr>
          <w:ilvl w:val="0"/>
          <w:numId w:val="71"/>
        </w:numPr>
        <w:snapToGrid w:val="0"/>
        <w:contextualSpacing w:val="0"/>
        <w:rPr>
          <w:iCs/>
          <w:lang w:eastAsia="zh-CN"/>
        </w:rPr>
      </w:pPr>
      <w:r>
        <w:rPr>
          <w:iCs/>
          <w:lang w:eastAsia="zh-CN"/>
        </w:rPr>
        <w:t>R1-2500549</w:t>
      </w:r>
      <w:r>
        <w:rPr>
          <w:iCs/>
          <w:lang w:eastAsia="zh-CN"/>
        </w:rPr>
        <w:tab/>
        <w:t>AI/ML Model and Data</w:t>
      </w:r>
      <w:r>
        <w:rPr>
          <w:iCs/>
          <w:lang w:eastAsia="zh-CN"/>
        </w:rPr>
        <w:tab/>
        <w:t>Google</w:t>
      </w:r>
    </w:p>
    <w:p w14:paraId="4D041E5F" w14:textId="77777777" w:rsidR="00F60769" w:rsidRDefault="00A65218">
      <w:pPr>
        <w:pStyle w:val="afd"/>
        <w:numPr>
          <w:ilvl w:val="0"/>
          <w:numId w:val="71"/>
        </w:numPr>
        <w:snapToGrid w:val="0"/>
        <w:contextualSpacing w:val="0"/>
        <w:rPr>
          <w:iCs/>
          <w:lang w:eastAsia="zh-CN"/>
        </w:rPr>
      </w:pPr>
      <w:r>
        <w:rPr>
          <w:iCs/>
          <w:lang w:eastAsia="zh-CN"/>
        </w:rPr>
        <w:t>R1-2500559</w:t>
      </w:r>
      <w:r>
        <w:rPr>
          <w:iCs/>
          <w:lang w:eastAsia="zh-CN"/>
        </w:rPr>
        <w:tab/>
        <w:t>Discussions on other aspects of AlML In NR air interface</w:t>
      </w:r>
      <w:r>
        <w:rPr>
          <w:iCs/>
          <w:lang w:eastAsia="zh-CN"/>
        </w:rPr>
        <w:tab/>
        <w:t>TCL</w:t>
      </w:r>
    </w:p>
    <w:p w14:paraId="4D041E60" w14:textId="77777777" w:rsidR="00F60769" w:rsidRDefault="00A65218">
      <w:pPr>
        <w:pStyle w:val="afd"/>
        <w:numPr>
          <w:ilvl w:val="0"/>
          <w:numId w:val="71"/>
        </w:numPr>
        <w:snapToGrid w:val="0"/>
        <w:contextualSpacing w:val="0"/>
        <w:rPr>
          <w:iCs/>
          <w:lang w:eastAsia="zh-CN"/>
        </w:rPr>
      </w:pPr>
      <w:r>
        <w:rPr>
          <w:iCs/>
          <w:lang w:eastAsia="zh-CN"/>
        </w:rPr>
        <w:t>R1-2500568</w:t>
      </w:r>
      <w:r>
        <w:rPr>
          <w:iCs/>
          <w:lang w:eastAsia="zh-CN"/>
        </w:rPr>
        <w:tab/>
        <w:t>Discussion on other aspects of AI/ML model and data</w:t>
      </w:r>
      <w:r>
        <w:rPr>
          <w:iCs/>
          <w:lang w:eastAsia="zh-CN"/>
        </w:rPr>
        <w:tab/>
        <w:t>LG Electronics</w:t>
      </w:r>
    </w:p>
    <w:p w14:paraId="4D041E61" w14:textId="77777777" w:rsidR="00F60769" w:rsidRDefault="00A65218">
      <w:pPr>
        <w:pStyle w:val="afd"/>
        <w:numPr>
          <w:ilvl w:val="0"/>
          <w:numId w:val="71"/>
        </w:numPr>
        <w:snapToGrid w:val="0"/>
        <w:contextualSpacing w:val="0"/>
        <w:rPr>
          <w:iCs/>
          <w:lang w:eastAsia="zh-CN"/>
        </w:rPr>
      </w:pPr>
      <w:r>
        <w:rPr>
          <w:iCs/>
          <w:lang w:eastAsia="zh-CN"/>
        </w:rPr>
        <w:t>R1-2500591</w:t>
      </w:r>
      <w:r>
        <w:rPr>
          <w:iCs/>
          <w:lang w:eastAsia="zh-CN"/>
        </w:rPr>
        <w:tab/>
        <w:t>Discussion on other aspects of AI/ML model and data</w:t>
      </w:r>
      <w:r>
        <w:rPr>
          <w:iCs/>
          <w:lang w:eastAsia="zh-CN"/>
        </w:rPr>
        <w:tab/>
        <w:t>NEC</w:t>
      </w:r>
    </w:p>
    <w:p w14:paraId="4D041E62" w14:textId="77777777" w:rsidR="00F60769" w:rsidRDefault="00A65218">
      <w:pPr>
        <w:pStyle w:val="afd"/>
        <w:numPr>
          <w:ilvl w:val="0"/>
          <w:numId w:val="71"/>
        </w:numPr>
        <w:snapToGrid w:val="0"/>
        <w:contextualSpacing w:val="0"/>
        <w:rPr>
          <w:iCs/>
          <w:lang w:eastAsia="zh-CN"/>
        </w:rPr>
      </w:pPr>
      <w:r>
        <w:rPr>
          <w:iCs/>
          <w:lang w:eastAsia="zh-CN"/>
        </w:rPr>
        <w:t>R1-2500639</w:t>
      </w:r>
      <w:r>
        <w:rPr>
          <w:iCs/>
          <w:lang w:eastAsia="zh-CN"/>
        </w:rPr>
        <w:tab/>
        <w:t>Discussion on other aspects of AI/ML model and data</w:t>
      </w:r>
      <w:r>
        <w:rPr>
          <w:iCs/>
          <w:lang w:eastAsia="zh-CN"/>
        </w:rPr>
        <w:tab/>
        <w:t>Lenovo</w:t>
      </w:r>
    </w:p>
    <w:p w14:paraId="4D041E63" w14:textId="77777777" w:rsidR="00F60769" w:rsidRDefault="00A65218">
      <w:pPr>
        <w:pStyle w:val="afd"/>
        <w:numPr>
          <w:ilvl w:val="0"/>
          <w:numId w:val="71"/>
        </w:numPr>
        <w:snapToGrid w:val="0"/>
        <w:contextualSpacing w:val="0"/>
        <w:rPr>
          <w:iCs/>
          <w:lang w:eastAsia="zh-CN"/>
        </w:rPr>
      </w:pPr>
      <w:r>
        <w:rPr>
          <w:iCs/>
          <w:lang w:eastAsia="zh-CN"/>
        </w:rPr>
        <w:t>R1-2500690</w:t>
      </w:r>
      <w:r>
        <w:rPr>
          <w:iCs/>
          <w:lang w:eastAsia="zh-CN"/>
        </w:rPr>
        <w:tab/>
        <w:t>Additional study on other aspects of AI model and data</w:t>
      </w:r>
      <w:r>
        <w:rPr>
          <w:iCs/>
          <w:lang w:eastAsia="zh-CN"/>
        </w:rPr>
        <w:tab/>
        <w:t>NVIDIA</w:t>
      </w:r>
    </w:p>
    <w:p w14:paraId="4D041E64" w14:textId="77777777" w:rsidR="00F60769" w:rsidRDefault="00A65218">
      <w:pPr>
        <w:pStyle w:val="afd"/>
        <w:numPr>
          <w:ilvl w:val="0"/>
          <w:numId w:val="71"/>
        </w:numPr>
        <w:snapToGrid w:val="0"/>
        <w:contextualSpacing w:val="0"/>
        <w:rPr>
          <w:iCs/>
          <w:lang w:eastAsia="zh-CN"/>
        </w:rPr>
      </w:pPr>
      <w:r>
        <w:rPr>
          <w:iCs/>
          <w:lang w:eastAsia="zh-CN"/>
        </w:rPr>
        <w:t>R1-2500714</w:t>
      </w:r>
      <w:r>
        <w:rPr>
          <w:iCs/>
          <w:lang w:eastAsia="zh-CN"/>
        </w:rPr>
        <w:tab/>
        <w:t>Further study on AI/ML model and data</w:t>
      </w:r>
      <w:r>
        <w:rPr>
          <w:iCs/>
          <w:lang w:eastAsia="zh-CN"/>
        </w:rPr>
        <w:tab/>
        <w:t>Xiaomi</w:t>
      </w:r>
    </w:p>
    <w:p w14:paraId="4D041E65" w14:textId="77777777" w:rsidR="00F60769" w:rsidRDefault="00A65218">
      <w:pPr>
        <w:pStyle w:val="afd"/>
        <w:numPr>
          <w:ilvl w:val="0"/>
          <w:numId w:val="71"/>
        </w:numPr>
        <w:snapToGrid w:val="0"/>
        <w:contextualSpacing w:val="0"/>
        <w:rPr>
          <w:iCs/>
          <w:lang w:eastAsia="zh-CN"/>
        </w:rPr>
      </w:pPr>
      <w:r>
        <w:rPr>
          <w:iCs/>
          <w:lang w:eastAsia="zh-CN"/>
        </w:rPr>
        <w:t>R1-2500770</w:t>
      </w:r>
      <w:r>
        <w:rPr>
          <w:iCs/>
          <w:lang w:eastAsia="zh-CN"/>
        </w:rPr>
        <w:tab/>
        <w:t>Discussion on other aspects of AI/ML models and data</w:t>
      </w:r>
      <w:r>
        <w:rPr>
          <w:iCs/>
          <w:lang w:eastAsia="zh-CN"/>
        </w:rPr>
        <w:tab/>
        <w:t>Apple</w:t>
      </w:r>
    </w:p>
    <w:p w14:paraId="4D041E66" w14:textId="77777777" w:rsidR="00F60769" w:rsidRDefault="00A65218">
      <w:pPr>
        <w:pStyle w:val="afd"/>
        <w:numPr>
          <w:ilvl w:val="0"/>
          <w:numId w:val="71"/>
        </w:numPr>
        <w:snapToGrid w:val="0"/>
        <w:contextualSpacing w:val="0"/>
        <w:rPr>
          <w:iCs/>
          <w:lang w:eastAsia="zh-CN"/>
        </w:rPr>
      </w:pPr>
      <w:r>
        <w:rPr>
          <w:iCs/>
          <w:lang w:eastAsia="zh-CN"/>
        </w:rPr>
        <w:t>R1-2500815</w:t>
      </w:r>
      <w:r>
        <w:rPr>
          <w:iCs/>
          <w:lang w:eastAsia="zh-CN"/>
        </w:rPr>
        <w:tab/>
        <w:t>Discussion on the terminology alignment TR in SA</w:t>
      </w:r>
      <w:r>
        <w:rPr>
          <w:iCs/>
          <w:lang w:eastAsia="zh-CN"/>
        </w:rPr>
        <w:tab/>
        <w:t>Panasonic</w:t>
      </w:r>
    </w:p>
    <w:p w14:paraId="4D041E67" w14:textId="77777777" w:rsidR="00F60769" w:rsidRDefault="00A65218">
      <w:pPr>
        <w:pStyle w:val="afd"/>
        <w:numPr>
          <w:ilvl w:val="0"/>
          <w:numId w:val="71"/>
        </w:numPr>
        <w:snapToGrid w:val="0"/>
        <w:contextualSpacing w:val="0"/>
        <w:rPr>
          <w:iCs/>
          <w:lang w:eastAsia="zh-CN"/>
        </w:rPr>
      </w:pPr>
      <w:r>
        <w:rPr>
          <w:iCs/>
          <w:lang w:eastAsia="zh-CN"/>
        </w:rPr>
        <w:t>R1-2500838</w:t>
      </w:r>
      <w:r>
        <w:rPr>
          <w:iCs/>
          <w:lang w:eastAsia="zh-CN"/>
        </w:rPr>
        <w:tab/>
        <w:t>Views on additional study for other aspects of AI/ML model and data</w:t>
      </w:r>
      <w:r>
        <w:rPr>
          <w:iCs/>
          <w:lang w:eastAsia="zh-CN"/>
        </w:rPr>
        <w:tab/>
        <w:t>Samsung</w:t>
      </w:r>
    </w:p>
    <w:p w14:paraId="4D041E68" w14:textId="77777777" w:rsidR="00F60769" w:rsidRDefault="00A65218">
      <w:pPr>
        <w:pStyle w:val="afd"/>
        <w:numPr>
          <w:ilvl w:val="0"/>
          <w:numId w:val="71"/>
        </w:numPr>
        <w:snapToGrid w:val="0"/>
        <w:contextualSpacing w:val="0"/>
        <w:rPr>
          <w:iCs/>
          <w:lang w:eastAsia="zh-CN"/>
        </w:rPr>
      </w:pPr>
      <w:r>
        <w:rPr>
          <w:iCs/>
          <w:lang w:eastAsia="zh-CN"/>
        </w:rPr>
        <w:t>R1-2500904</w:t>
      </w:r>
      <w:r>
        <w:rPr>
          <w:iCs/>
          <w:lang w:eastAsia="zh-CN"/>
        </w:rPr>
        <w:tab/>
        <w:t>Discussion on other aspects of AI/ML model and data</w:t>
      </w:r>
      <w:r>
        <w:rPr>
          <w:iCs/>
          <w:lang w:eastAsia="zh-CN"/>
        </w:rPr>
        <w:tab/>
        <w:t>ETRI</w:t>
      </w:r>
    </w:p>
    <w:p w14:paraId="4D041E69" w14:textId="77777777" w:rsidR="00F60769" w:rsidRDefault="00A65218">
      <w:pPr>
        <w:pStyle w:val="afd"/>
        <w:numPr>
          <w:ilvl w:val="0"/>
          <w:numId w:val="71"/>
        </w:numPr>
        <w:snapToGrid w:val="0"/>
        <w:contextualSpacing w:val="0"/>
        <w:rPr>
          <w:iCs/>
          <w:lang w:eastAsia="zh-CN"/>
        </w:rPr>
      </w:pPr>
      <w:r>
        <w:rPr>
          <w:iCs/>
          <w:lang w:eastAsia="zh-CN"/>
        </w:rPr>
        <w:t>R1-2500929</w:t>
      </w:r>
      <w:r>
        <w:rPr>
          <w:iCs/>
          <w:lang w:eastAsia="zh-CN"/>
        </w:rPr>
        <w:tab/>
        <w:t>Discussion on other aspects of AI/ML model and data</w:t>
      </w:r>
      <w:r>
        <w:rPr>
          <w:iCs/>
          <w:lang w:eastAsia="zh-CN"/>
        </w:rPr>
        <w:tab/>
        <w:t>Fujitsu</w:t>
      </w:r>
    </w:p>
    <w:p w14:paraId="4D041E6A" w14:textId="77777777" w:rsidR="00F60769" w:rsidRDefault="00A65218">
      <w:pPr>
        <w:pStyle w:val="afd"/>
        <w:numPr>
          <w:ilvl w:val="0"/>
          <w:numId w:val="71"/>
        </w:numPr>
        <w:snapToGrid w:val="0"/>
        <w:contextualSpacing w:val="0"/>
        <w:rPr>
          <w:iCs/>
          <w:lang w:eastAsia="zh-CN"/>
        </w:rPr>
      </w:pPr>
      <w:r>
        <w:rPr>
          <w:iCs/>
          <w:lang w:eastAsia="zh-CN"/>
        </w:rPr>
        <w:t>R1-2500974</w:t>
      </w:r>
      <w:r>
        <w:rPr>
          <w:iCs/>
          <w:lang w:eastAsia="zh-CN"/>
        </w:rPr>
        <w:tab/>
        <w:t>Other aspects of AI/ML for two-sided model</w:t>
      </w:r>
      <w:r>
        <w:rPr>
          <w:iCs/>
          <w:lang w:eastAsia="zh-CN"/>
        </w:rPr>
        <w:tab/>
      </w:r>
      <w:r>
        <w:rPr>
          <w:rFonts w:eastAsiaTheme="minorEastAsia" w:hint="eastAsia"/>
          <w:iCs/>
          <w:lang w:eastAsia="zh-CN"/>
        </w:rPr>
        <w:t xml:space="preserve"> </w:t>
      </w:r>
      <w:r>
        <w:rPr>
          <w:iCs/>
          <w:lang w:eastAsia="zh-CN"/>
        </w:rPr>
        <w:t>Nokia</w:t>
      </w:r>
    </w:p>
    <w:p w14:paraId="4D041E6B" w14:textId="77777777" w:rsidR="00F60769" w:rsidRDefault="00A65218">
      <w:pPr>
        <w:pStyle w:val="afd"/>
        <w:numPr>
          <w:ilvl w:val="0"/>
          <w:numId w:val="71"/>
        </w:numPr>
        <w:snapToGrid w:val="0"/>
        <w:contextualSpacing w:val="0"/>
        <w:rPr>
          <w:iCs/>
          <w:lang w:eastAsia="zh-CN"/>
        </w:rPr>
      </w:pPr>
      <w:r>
        <w:rPr>
          <w:iCs/>
          <w:lang w:eastAsia="zh-CN"/>
        </w:rPr>
        <w:t>R1-2500976</w:t>
      </w:r>
      <w:r>
        <w:rPr>
          <w:iCs/>
          <w:lang w:eastAsia="zh-CN"/>
        </w:rPr>
        <w:tab/>
        <w:t>Discussion on other aspects of AI/ML model and data</w:t>
      </w:r>
      <w:r>
        <w:rPr>
          <w:iCs/>
          <w:lang w:eastAsia="zh-CN"/>
        </w:rPr>
        <w:tab/>
        <w:t>Continental Automotive</w:t>
      </w:r>
    </w:p>
    <w:p w14:paraId="4D041E6C" w14:textId="77777777" w:rsidR="00F60769" w:rsidRDefault="00A65218">
      <w:pPr>
        <w:pStyle w:val="afd"/>
        <w:numPr>
          <w:ilvl w:val="0"/>
          <w:numId w:val="71"/>
        </w:numPr>
        <w:snapToGrid w:val="0"/>
        <w:contextualSpacing w:val="0"/>
        <w:rPr>
          <w:iCs/>
          <w:lang w:eastAsia="zh-CN"/>
        </w:rPr>
      </w:pPr>
      <w:r>
        <w:rPr>
          <w:iCs/>
          <w:lang w:eastAsia="zh-CN"/>
        </w:rPr>
        <w:t>R1-2501079</w:t>
      </w:r>
      <w:r>
        <w:rPr>
          <w:iCs/>
          <w:lang w:eastAsia="zh-CN"/>
        </w:rPr>
        <w:tab/>
        <w:t>Other Aspects of AI/ML framework</w:t>
      </w:r>
      <w:r>
        <w:rPr>
          <w:iCs/>
          <w:lang w:eastAsia="zh-CN"/>
        </w:rPr>
        <w:tab/>
        <w:t>AT&amp;T</w:t>
      </w:r>
    </w:p>
    <w:p w14:paraId="4D041E6D" w14:textId="77777777" w:rsidR="00F60769" w:rsidRDefault="00A65218">
      <w:pPr>
        <w:pStyle w:val="afd"/>
        <w:numPr>
          <w:ilvl w:val="0"/>
          <w:numId w:val="71"/>
        </w:numPr>
        <w:snapToGrid w:val="0"/>
        <w:contextualSpacing w:val="0"/>
        <w:rPr>
          <w:iCs/>
          <w:lang w:eastAsia="zh-CN"/>
        </w:rPr>
      </w:pPr>
      <w:r>
        <w:rPr>
          <w:iCs/>
          <w:lang w:eastAsia="zh-CN"/>
        </w:rPr>
        <w:t>R1-2501148</w:t>
      </w:r>
      <w:r>
        <w:rPr>
          <w:iCs/>
          <w:lang w:eastAsia="zh-CN"/>
        </w:rPr>
        <w:tab/>
        <w:t>Other aspects of AI/ML model and data</w:t>
      </w:r>
      <w:r>
        <w:rPr>
          <w:iCs/>
          <w:lang w:eastAsia="zh-CN"/>
        </w:rPr>
        <w:tab/>
        <w:t>Qualcomm Incorporated</w:t>
      </w:r>
    </w:p>
    <w:p w14:paraId="4D041E6E" w14:textId="77777777" w:rsidR="00F60769" w:rsidRDefault="00A65218">
      <w:pPr>
        <w:pStyle w:val="afd"/>
        <w:numPr>
          <w:ilvl w:val="0"/>
          <w:numId w:val="71"/>
        </w:numPr>
        <w:snapToGrid w:val="0"/>
        <w:contextualSpacing w:val="0"/>
        <w:rPr>
          <w:iCs/>
          <w:lang w:eastAsia="zh-CN"/>
        </w:rPr>
      </w:pPr>
      <w:r>
        <w:rPr>
          <w:iCs/>
          <w:lang w:eastAsia="zh-CN"/>
        </w:rPr>
        <w:t>R1-2501194</w:t>
      </w:r>
      <w:r>
        <w:rPr>
          <w:iCs/>
          <w:lang w:eastAsia="zh-CN"/>
        </w:rPr>
        <w:tab/>
        <w:t>Discussion on other aspects of AI/ML model and data</w:t>
      </w:r>
      <w:r>
        <w:rPr>
          <w:iCs/>
          <w:lang w:eastAsia="zh-CN"/>
        </w:rPr>
        <w:tab/>
        <w:t>NTT DOCOMO, INC.</w:t>
      </w:r>
    </w:p>
    <w:sectPr w:rsidR="00F60769">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01FE" w14:textId="77777777" w:rsidR="00577364" w:rsidRDefault="00577364">
      <w:pPr>
        <w:spacing w:line="240" w:lineRule="auto"/>
      </w:pPr>
      <w:r>
        <w:separator/>
      </w:r>
    </w:p>
  </w:endnote>
  <w:endnote w:type="continuationSeparator" w:id="0">
    <w:p w14:paraId="7FADBA1E" w14:textId="77777777" w:rsidR="00577364" w:rsidRDefault="00577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msungOne 400">
    <w:altName w:val="Calibri"/>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E74" w14:textId="77777777" w:rsidR="00AA093E" w:rsidRDefault="00AA093E">
    <w:pPr>
      <w:pStyle w:val="af0"/>
    </w:pPr>
    <w:r>
      <w:rPr>
        <w:noProof/>
        <w:lang w:eastAsia="zh-CN"/>
      </w:rPr>
      <mc:AlternateContent>
        <mc:Choice Requires="wps">
          <w:drawing>
            <wp:anchor distT="0" distB="0" distL="0" distR="0" simplePos="0" relativeHeight="251659264" behindDoc="0" locked="0" layoutInCell="1" allowOverlap="1" wp14:anchorId="4D041E75" wp14:editId="4D041E76">
              <wp:simplePos x="0" y="0"/>
              <wp:positionH relativeFrom="page">
                <wp:align>center</wp:align>
              </wp:positionH>
              <wp:positionV relativeFrom="page">
                <wp:align>bottom</wp:align>
              </wp:positionV>
              <wp:extent cx="443865" cy="443865"/>
              <wp:effectExtent l="0" t="0" r="3810" b="0"/>
              <wp:wrapNone/>
              <wp:docPr id="3" name="Textfeld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41E77" w14:textId="77777777" w:rsidR="00AA093E" w:rsidRDefault="00AA093E">
                          <w:pPr>
                            <w:spacing w:after="0"/>
                            <w:rPr>
                              <w:rFonts w:ascii="Arial" w:eastAsia="Arial" w:hAnsi="Arial" w:cs="Arial"/>
                              <w:color w:val="000000"/>
                              <w:sz w:val="16"/>
                              <w:szCs w:val="16"/>
                            </w:rPr>
                          </w:pP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4D041E75" id="_x0000_t202" coordsize="21600,21600" o:spt="202" path="m,l,21600r21600,l21600,xe">
              <v:stroke joinstyle="miter"/>
              <v:path gradientshapeok="t" o:connecttype="rect"/>
            </v:shapetype>
            <v:shape id="Textfeld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" filled="f" stroked="f">
              <v:textbox style="mso-fit-shape-to-text:t" inset="0,0,0,15pt">
                <w:txbxContent>
                  <w:p w14:paraId="4D041E77" w14:textId="77777777" w:rsidR="00AA093E" w:rsidRDefault="00AA093E">
                    <w:pPr>
                      <w:spacing w:after="0"/>
                      <w:rPr>
                        <w:rFonts w:ascii="Arial" w:eastAsia="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C802B" w14:textId="77777777" w:rsidR="00577364" w:rsidRDefault="00577364">
      <w:pPr>
        <w:spacing w:before="0" w:after="0"/>
      </w:pPr>
      <w:r>
        <w:separator/>
      </w:r>
    </w:p>
  </w:footnote>
  <w:footnote w:type="continuationSeparator" w:id="0">
    <w:p w14:paraId="644EAA37" w14:textId="77777777" w:rsidR="00577364" w:rsidRDefault="005773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E73" w14:textId="77777777" w:rsidR="00AA093E" w:rsidRDefault="00AA093E">
    <w:pPr>
      <w:pStyle w:val="af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2"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6A357A9"/>
    <w:multiLevelType w:val="multilevel"/>
    <w:tmpl w:val="06A357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EE5F6A"/>
    <w:multiLevelType w:val="multilevel"/>
    <w:tmpl w:val="07EE5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0696B"/>
    <w:multiLevelType w:val="multilevel"/>
    <w:tmpl w:val="08B0696B"/>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D15906"/>
    <w:multiLevelType w:val="multilevel"/>
    <w:tmpl w:val="08D1590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7909D9"/>
    <w:multiLevelType w:val="multilevel"/>
    <w:tmpl w:val="097909D9"/>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267B20"/>
    <w:multiLevelType w:val="multilevel"/>
    <w:tmpl w:val="0A267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EF2A98"/>
    <w:multiLevelType w:val="multilevel"/>
    <w:tmpl w:val="0EEF2A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082BA0"/>
    <w:multiLevelType w:val="multilevel"/>
    <w:tmpl w:val="10082BA0"/>
    <w:lvl w:ilvl="0">
      <w:start w:val="1"/>
      <w:numFmt w:val="decimal"/>
      <w:pStyle w:val="1st-ob-YJ"/>
      <w:lvlText w:val="Observation %1: "/>
      <w:lvlJc w:val="left"/>
      <w:pPr>
        <w:tabs>
          <w:tab w:val="left" w:pos="851"/>
        </w:tabs>
        <w:ind w:left="851"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2" w15:restartNumberingAfterBreak="0">
    <w:nsid w:val="115B030B"/>
    <w:multiLevelType w:val="multilevel"/>
    <w:tmpl w:val="115B03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756E54"/>
    <w:multiLevelType w:val="multilevel"/>
    <w:tmpl w:val="11756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19674E"/>
    <w:multiLevelType w:val="multilevel"/>
    <w:tmpl w:val="1319674E"/>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236CB7"/>
    <w:multiLevelType w:val="multilevel"/>
    <w:tmpl w:val="13236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135448"/>
    <w:multiLevelType w:val="singleLevel"/>
    <w:tmpl w:val="14135448"/>
    <w:lvl w:ilvl="0">
      <w:start w:val="1"/>
      <w:numFmt w:val="decimal"/>
      <w:suff w:val="space"/>
      <w:lvlText w:val="%1."/>
      <w:lvlJc w:val="left"/>
    </w:lvl>
  </w:abstractNum>
  <w:abstractNum w:abstractNumId="17" w15:restartNumberingAfterBreak="0">
    <w:nsid w:val="14413DB2"/>
    <w:multiLevelType w:val="multilevel"/>
    <w:tmpl w:val="14413D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47F772B"/>
    <w:multiLevelType w:val="multilevel"/>
    <w:tmpl w:val="147F772B"/>
    <w:lvl w:ilvl="0">
      <w:start w:val="1"/>
      <w:numFmt w:val="bullet"/>
      <w:pStyle w:val="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5546F21"/>
    <w:multiLevelType w:val="multilevel"/>
    <w:tmpl w:val="15546F21"/>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15CE40EE"/>
    <w:multiLevelType w:val="multilevel"/>
    <w:tmpl w:val="15CE40EE"/>
    <w:lvl w:ilvl="0">
      <w:start w:val="7"/>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72C37BF"/>
    <w:multiLevelType w:val="multilevel"/>
    <w:tmpl w:val="172C3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5D9"/>
    <w:multiLevelType w:val="multilevel"/>
    <w:tmpl w:val="1BCE55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2D24FF"/>
    <w:multiLevelType w:val="multilevel"/>
    <w:tmpl w:val="1C2D2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EA6C78"/>
    <w:multiLevelType w:val="multilevel"/>
    <w:tmpl w:val="1CEA6C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D591B23"/>
    <w:multiLevelType w:val="multilevel"/>
    <w:tmpl w:val="1D59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EB2CEA"/>
    <w:multiLevelType w:val="multilevel"/>
    <w:tmpl w:val="1FEB2CE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1FD2E9A"/>
    <w:multiLevelType w:val="multilevel"/>
    <w:tmpl w:val="21FD2E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C70A62"/>
    <w:multiLevelType w:val="multilevel"/>
    <w:tmpl w:val="25C70A62"/>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8561EDC"/>
    <w:multiLevelType w:val="multilevel"/>
    <w:tmpl w:val="28561EDC"/>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C4081E"/>
    <w:multiLevelType w:val="multilevel"/>
    <w:tmpl w:val="2CC40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F62810"/>
    <w:multiLevelType w:val="multilevel"/>
    <w:tmpl w:val="2FF62810"/>
    <w:lvl w:ilvl="0">
      <w:start w:val="1"/>
      <w:numFmt w:val="decimal"/>
      <w:pStyle w:val="1"/>
      <w:lvlText w:val="%1."/>
      <w:lvlJc w:val="left"/>
      <w:pPr>
        <w:ind w:left="992" w:hanging="425"/>
      </w:pPr>
    </w:lvl>
    <w:lvl w:ilvl="1">
      <w:start w:val="1"/>
      <w:numFmt w:val="decimal"/>
      <w:pStyle w:val="2"/>
      <w:lvlText w:val="%1.%2."/>
      <w:lvlJc w:val="left"/>
      <w:pPr>
        <w:ind w:left="2977" w:hanging="567"/>
      </w:pPr>
    </w:lvl>
    <w:lvl w:ilvl="2">
      <w:start w:val="1"/>
      <w:numFmt w:val="decimal"/>
      <w:pStyle w:val="30"/>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32DA0606"/>
    <w:multiLevelType w:val="multilevel"/>
    <w:tmpl w:val="32DA060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337673F7"/>
    <w:multiLevelType w:val="multilevel"/>
    <w:tmpl w:val="33767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4EB5758"/>
    <w:multiLevelType w:val="multilevel"/>
    <w:tmpl w:val="34EB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9926C5"/>
    <w:multiLevelType w:val="multilevel"/>
    <w:tmpl w:val="379926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379C2204"/>
    <w:multiLevelType w:val="multilevel"/>
    <w:tmpl w:val="379C2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D1D471D"/>
    <w:multiLevelType w:val="multilevel"/>
    <w:tmpl w:val="3D1D47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20200E2"/>
    <w:multiLevelType w:val="multilevel"/>
    <w:tmpl w:val="4202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60F5FE0"/>
    <w:multiLevelType w:val="multilevel"/>
    <w:tmpl w:val="460F5FE0"/>
    <w:lvl w:ilvl="0">
      <w:numFmt w:val="bullet"/>
      <w:lvlText w:val=""/>
      <w:lvlJc w:val="left"/>
      <w:pPr>
        <w:ind w:left="470" w:hanging="420"/>
      </w:pPr>
      <w:rPr>
        <w:rFonts w:ascii="Symbol" w:eastAsia="Malgun Gothic" w:hAnsi="Symbol"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42" w15:restartNumberingAfterBreak="0">
    <w:nsid w:val="48052AC2"/>
    <w:multiLevelType w:val="multilevel"/>
    <w:tmpl w:val="48052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9B26EDB"/>
    <w:multiLevelType w:val="multilevel"/>
    <w:tmpl w:val="49B26E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20E80"/>
    <w:multiLevelType w:val="multilevel"/>
    <w:tmpl w:val="4BC20E80"/>
    <w:lvl w:ilvl="0">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C330CCF"/>
    <w:multiLevelType w:val="multilevel"/>
    <w:tmpl w:val="4C330C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D2D0D38"/>
    <w:multiLevelType w:val="multilevel"/>
    <w:tmpl w:val="4D2D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EFB40F6"/>
    <w:multiLevelType w:val="multilevel"/>
    <w:tmpl w:val="4EFB4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0"/>
      <w:lvlText w:val="Observation %1"/>
      <w:lvlJc w:val="left"/>
      <w:pPr>
        <w:ind w:left="1080" w:hanging="108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AD674C"/>
    <w:multiLevelType w:val="multilevel"/>
    <w:tmpl w:val="5AAD674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5C160382"/>
    <w:multiLevelType w:val="multilevel"/>
    <w:tmpl w:val="5C160382"/>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C6F5C6B"/>
    <w:multiLevelType w:val="hybridMultilevel"/>
    <w:tmpl w:val="F8B6179C"/>
    <w:lvl w:ilvl="0" w:tplc="9FB45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A26B7B"/>
    <w:multiLevelType w:val="multilevel"/>
    <w:tmpl w:val="5CA26B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D402BA"/>
    <w:multiLevelType w:val="multilevel"/>
    <w:tmpl w:val="5CD402BA"/>
    <w:lvl w:ilvl="0">
      <w:start w:val="1"/>
      <w:numFmt w:val="decimal"/>
      <w:pStyle w:val="proposal0"/>
      <w:lvlText w:val="%1."/>
      <w:lvlJc w:val="left"/>
      <w:pPr>
        <w:tabs>
          <w:tab w:val="left" w:pos="1440"/>
        </w:tabs>
        <w:ind w:left="1440" w:hanging="720"/>
      </w:pPr>
    </w:lvl>
    <w:lvl w:ilvl="1">
      <w:start w:val="5"/>
      <w:numFmt w:val="bullet"/>
      <w:lvlText w:val=""/>
      <w:lvlJc w:val="left"/>
      <w:pPr>
        <w:ind w:left="1860" w:hanging="420"/>
      </w:pPr>
      <w:rPr>
        <w:rFonts w:ascii="Symbol" w:eastAsia="Batang" w:hAnsi="Symbol" w:cs="Times New Roman" w:hint="default"/>
      </w:rPr>
    </w:lvl>
    <w:lvl w:ilvl="2">
      <w:start w:val="1"/>
      <w:numFmt w:val="decimal"/>
      <w:lvlText w:val="%3."/>
      <w:lvlJc w:val="left"/>
      <w:pPr>
        <w:tabs>
          <w:tab w:val="left" w:pos="2880"/>
        </w:tabs>
        <w:ind w:left="2880" w:hanging="720"/>
      </w:pPr>
    </w:lvl>
    <w:lvl w:ilvl="3">
      <w:start w:val="1"/>
      <w:numFmt w:val="decimal"/>
      <w:lvlText w:val="%4."/>
      <w:lvlJc w:val="left"/>
      <w:pPr>
        <w:tabs>
          <w:tab w:val="left" w:pos="3600"/>
        </w:tabs>
        <w:ind w:left="3600" w:hanging="720"/>
      </w:pPr>
    </w:lvl>
    <w:lvl w:ilvl="4">
      <w:start w:val="1"/>
      <w:numFmt w:val="decimal"/>
      <w:pStyle w:val="50"/>
      <w:lvlText w:val="%5."/>
      <w:lvlJc w:val="left"/>
      <w:pPr>
        <w:tabs>
          <w:tab w:val="left" w:pos="4320"/>
        </w:tabs>
        <w:ind w:left="4320" w:hanging="720"/>
      </w:pPr>
    </w:lvl>
    <w:lvl w:ilvl="5">
      <w:start w:val="1"/>
      <w:numFmt w:val="decimal"/>
      <w:lvlText w:val="%6."/>
      <w:lvlJc w:val="left"/>
      <w:pPr>
        <w:tabs>
          <w:tab w:val="left" w:pos="5040"/>
        </w:tabs>
        <w:ind w:left="5040" w:hanging="720"/>
      </w:pPr>
    </w:lvl>
    <w:lvl w:ilvl="6">
      <w:start w:val="1"/>
      <w:numFmt w:val="decimal"/>
      <w:pStyle w:val="7"/>
      <w:lvlText w:val="%7."/>
      <w:lvlJc w:val="left"/>
      <w:pPr>
        <w:tabs>
          <w:tab w:val="left" w:pos="5760"/>
        </w:tabs>
        <w:ind w:left="5760" w:hanging="720"/>
      </w:pPr>
    </w:lvl>
    <w:lvl w:ilvl="7">
      <w:start w:val="1"/>
      <w:numFmt w:val="decimal"/>
      <w:pStyle w:val="8"/>
      <w:lvlText w:val="%8."/>
      <w:lvlJc w:val="left"/>
      <w:pPr>
        <w:tabs>
          <w:tab w:val="left" w:pos="6480"/>
        </w:tabs>
        <w:ind w:left="6480" w:hanging="720"/>
      </w:pPr>
    </w:lvl>
    <w:lvl w:ilvl="8">
      <w:start w:val="1"/>
      <w:numFmt w:val="decimal"/>
      <w:pStyle w:val="9"/>
      <w:lvlText w:val="%9."/>
      <w:lvlJc w:val="left"/>
      <w:pPr>
        <w:tabs>
          <w:tab w:val="left" w:pos="7200"/>
        </w:tabs>
        <w:ind w:left="7200" w:hanging="720"/>
      </w:pPr>
    </w:lvl>
  </w:abstractNum>
  <w:abstractNum w:abstractNumId="55" w15:restartNumberingAfterBreak="0">
    <w:nsid w:val="5E122203"/>
    <w:multiLevelType w:val="multilevel"/>
    <w:tmpl w:val="5E122203"/>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F9C2FF6"/>
    <w:multiLevelType w:val="multilevel"/>
    <w:tmpl w:val="5F9C2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61148"/>
    <w:multiLevelType w:val="multilevel"/>
    <w:tmpl w:val="63F611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5A2AC0"/>
    <w:multiLevelType w:val="hybridMultilevel"/>
    <w:tmpl w:val="8E54A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283F20"/>
    <w:multiLevelType w:val="multilevel"/>
    <w:tmpl w:val="6A283F20"/>
    <w:lvl w:ilvl="0">
      <w:numFmt w:val="bullet"/>
      <w:pStyle w:val="a0"/>
      <w:lvlText w:val=""/>
      <w:lvlJc w:val="left"/>
      <w:pPr>
        <w:ind w:left="780" w:hanging="42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z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3" w15:restartNumberingAfterBreak="0">
    <w:nsid w:val="729A4E7C"/>
    <w:multiLevelType w:val="multilevel"/>
    <w:tmpl w:val="729A4E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758D0284"/>
    <w:multiLevelType w:val="multilevel"/>
    <w:tmpl w:val="758D0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A26806"/>
    <w:multiLevelType w:val="multilevel"/>
    <w:tmpl w:val="76A26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327459"/>
    <w:multiLevelType w:val="multilevel"/>
    <w:tmpl w:val="78327459"/>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D0710F"/>
    <w:multiLevelType w:val="multilevel"/>
    <w:tmpl w:val="79D0710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E525FD"/>
    <w:multiLevelType w:val="multilevel"/>
    <w:tmpl w:val="79E525F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D8B1F58"/>
    <w:multiLevelType w:val="multilevel"/>
    <w:tmpl w:val="7D8B1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3435FF"/>
    <w:multiLevelType w:val="multilevel"/>
    <w:tmpl w:val="7F3435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54"/>
  </w:num>
  <w:num w:numId="3">
    <w:abstractNumId w:val="1"/>
  </w:num>
  <w:num w:numId="4">
    <w:abstractNumId w:val="59"/>
  </w:num>
  <w:num w:numId="5">
    <w:abstractNumId w:val="18"/>
  </w:num>
  <w:num w:numId="6">
    <w:abstractNumId w:val="0"/>
  </w:num>
  <w:num w:numId="7">
    <w:abstractNumId w:val="64"/>
  </w:num>
  <w:num w:numId="8">
    <w:abstractNumId w:val="2"/>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7"/>
    <w:lvlOverride w:ilvl="0">
      <w:startOverride w:val="1"/>
    </w:lvlOverride>
  </w:num>
  <w:num w:numId="12">
    <w:abstractNumId w:val="48"/>
  </w:num>
  <w:num w:numId="13">
    <w:abstractNumId w:val="61"/>
  </w:num>
  <w:num w:numId="14">
    <w:abstractNumId w:val="11"/>
  </w:num>
  <w:num w:numId="15">
    <w:abstractNumId w:val="5"/>
  </w:num>
  <w:num w:numId="16">
    <w:abstractNumId w:val="49"/>
  </w:num>
  <w:num w:numId="17">
    <w:abstractNumId w:val="62"/>
  </w:num>
  <w:num w:numId="18">
    <w:abstractNumId w:val="47"/>
  </w:num>
  <w:num w:numId="19">
    <w:abstractNumId w:val="21"/>
  </w:num>
  <w:num w:numId="20">
    <w:abstractNumId w:val="69"/>
  </w:num>
  <w:num w:numId="21">
    <w:abstractNumId w:val="17"/>
  </w:num>
  <w:num w:numId="22">
    <w:abstractNumId w:val="51"/>
  </w:num>
  <w:num w:numId="23">
    <w:abstractNumId w:val="28"/>
  </w:num>
  <w:num w:numId="24">
    <w:abstractNumId w:val="35"/>
  </w:num>
  <w:num w:numId="25">
    <w:abstractNumId w:val="24"/>
  </w:num>
  <w:num w:numId="26">
    <w:abstractNumId w:val="32"/>
  </w:num>
  <w:num w:numId="27">
    <w:abstractNumId w:val="57"/>
  </w:num>
  <w:num w:numId="28">
    <w:abstractNumId w:val="34"/>
  </w:num>
  <w:num w:numId="29">
    <w:abstractNumId w:val="46"/>
  </w:num>
  <w:num w:numId="30">
    <w:abstractNumId w:val="8"/>
  </w:num>
  <w:num w:numId="31">
    <w:abstractNumId w:val="3"/>
  </w:num>
  <w:num w:numId="32">
    <w:abstractNumId w:val="43"/>
  </w:num>
  <w:num w:numId="33">
    <w:abstractNumId w:val="56"/>
  </w:num>
  <w:num w:numId="34">
    <w:abstractNumId w:val="53"/>
  </w:num>
  <w:num w:numId="35">
    <w:abstractNumId w:val="10"/>
  </w:num>
  <w:num w:numId="36">
    <w:abstractNumId w:val="63"/>
  </w:num>
  <w:num w:numId="37">
    <w:abstractNumId w:val="42"/>
  </w:num>
  <w:num w:numId="38">
    <w:abstractNumId w:val="71"/>
  </w:num>
  <w:num w:numId="39">
    <w:abstractNumId w:val="6"/>
  </w:num>
  <w:num w:numId="40">
    <w:abstractNumId w:val="67"/>
  </w:num>
  <w:num w:numId="41">
    <w:abstractNumId w:val="39"/>
  </w:num>
  <w:num w:numId="42">
    <w:abstractNumId w:val="23"/>
  </w:num>
  <w:num w:numId="43">
    <w:abstractNumId w:val="26"/>
  </w:num>
  <w:num w:numId="44">
    <w:abstractNumId w:val="30"/>
  </w:num>
  <w:num w:numId="45">
    <w:abstractNumId w:val="66"/>
  </w:num>
  <w:num w:numId="46">
    <w:abstractNumId w:val="27"/>
  </w:num>
  <w:num w:numId="47">
    <w:abstractNumId w:val="65"/>
  </w:num>
  <w:num w:numId="48">
    <w:abstractNumId w:val="16"/>
  </w:num>
  <w:num w:numId="49">
    <w:abstractNumId w:val="19"/>
  </w:num>
  <w:num w:numId="50">
    <w:abstractNumId w:val="68"/>
  </w:num>
  <w:num w:numId="51">
    <w:abstractNumId w:val="41"/>
  </w:num>
  <w:num w:numId="52">
    <w:abstractNumId w:val="55"/>
  </w:num>
  <w:num w:numId="53">
    <w:abstractNumId w:val="29"/>
  </w:num>
  <w:num w:numId="54">
    <w:abstractNumId w:val="20"/>
  </w:num>
  <w:num w:numId="55">
    <w:abstractNumId w:val="14"/>
  </w:num>
  <w:num w:numId="56">
    <w:abstractNumId w:val="50"/>
  </w:num>
  <w:num w:numId="57">
    <w:abstractNumId w:val="45"/>
  </w:num>
  <w:num w:numId="58">
    <w:abstractNumId w:val="22"/>
  </w:num>
  <w:num w:numId="59">
    <w:abstractNumId w:val="38"/>
  </w:num>
  <w:num w:numId="60">
    <w:abstractNumId w:val="13"/>
  </w:num>
  <w:num w:numId="61">
    <w:abstractNumId w:val="25"/>
  </w:num>
  <w:num w:numId="62">
    <w:abstractNumId w:val="15"/>
  </w:num>
  <w:num w:numId="63">
    <w:abstractNumId w:val="9"/>
  </w:num>
  <w:num w:numId="64">
    <w:abstractNumId w:val="33"/>
  </w:num>
  <w:num w:numId="65">
    <w:abstractNumId w:val="7"/>
  </w:num>
  <w:num w:numId="66">
    <w:abstractNumId w:val="4"/>
  </w:num>
  <w:num w:numId="67">
    <w:abstractNumId w:val="70"/>
  </w:num>
  <w:num w:numId="68">
    <w:abstractNumId w:val="44"/>
  </w:num>
  <w:num w:numId="69">
    <w:abstractNumId w:val="36"/>
  </w:num>
  <w:num w:numId="70">
    <w:abstractNumId w:val="12"/>
  </w:num>
  <w:num w:numId="71">
    <w:abstractNumId w:val="60"/>
  </w:num>
  <w:num w:numId="72">
    <w:abstractNumId w:val="52"/>
  </w:num>
  <w:num w:numId="73">
    <w:abstractNumId w:val="58"/>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2328B0"/>
    <w:rsid w:val="00000181"/>
    <w:rsid w:val="000002DB"/>
    <w:rsid w:val="00000911"/>
    <w:rsid w:val="00000A4B"/>
    <w:rsid w:val="00000D48"/>
    <w:rsid w:val="00000EF9"/>
    <w:rsid w:val="00001341"/>
    <w:rsid w:val="0000138B"/>
    <w:rsid w:val="0000145A"/>
    <w:rsid w:val="000015C7"/>
    <w:rsid w:val="00001939"/>
    <w:rsid w:val="00001B4A"/>
    <w:rsid w:val="00001B7B"/>
    <w:rsid w:val="00001EF3"/>
    <w:rsid w:val="00001F13"/>
    <w:rsid w:val="0000207B"/>
    <w:rsid w:val="00002125"/>
    <w:rsid w:val="00002278"/>
    <w:rsid w:val="000024A6"/>
    <w:rsid w:val="000024F5"/>
    <w:rsid w:val="000027C4"/>
    <w:rsid w:val="00002CF9"/>
    <w:rsid w:val="00002D3C"/>
    <w:rsid w:val="00002D69"/>
    <w:rsid w:val="00002DC0"/>
    <w:rsid w:val="00002E3D"/>
    <w:rsid w:val="0000344A"/>
    <w:rsid w:val="00003475"/>
    <w:rsid w:val="00003713"/>
    <w:rsid w:val="0000385A"/>
    <w:rsid w:val="00003899"/>
    <w:rsid w:val="000038FF"/>
    <w:rsid w:val="00003A5D"/>
    <w:rsid w:val="00003A7B"/>
    <w:rsid w:val="00003AB8"/>
    <w:rsid w:val="00003AE8"/>
    <w:rsid w:val="00003B55"/>
    <w:rsid w:val="00003BD2"/>
    <w:rsid w:val="00003D79"/>
    <w:rsid w:val="00003DB9"/>
    <w:rsid w:val="00003DE9"/>
    <w:rsid w:val="00003EE0"/>
    <w:rsid w:val="00003EE6"/>
    <w:rsid w:val="00004081"/>
    <w:rsid w:val="000040A2"/>
    <w:rsid w:val="00004363"/>
    <w:rsid w:val="0000455E"/>
    <w:rsid w:val="000045F4"/>
    <w:rsid w:val="0000493F"/>
    <w:rsid w:val="00004A56"/>
    <w:rsid w:val="00004AD2"/>
    <w:rsid w:val="00004B12"/>
    <w:rsid w:val="00004BAC"/>
    <w:rsid w:val="00004C48"/>
    <w:rsid w:val="00005175"/>
    <w:rsid w:val="00005390"/>
    <w:rsid w:val="000053D6"/>
    <w:rsid w:val="00005529"/>
    <w:rsid w:val="00005571"/>
    <w:rsid w:val="000055CD"/>
    <w:rsid w:val="000055FA"/>
    <w:rsid w:val="00005632"/>
    <w:rsid w:val="0000567C"/>
    <w:rsid w:val="000056F4"/>
    <w:rsid w:val="000057AF"/>
    <w:rsid w:val="00005842"/>
    <w:rsid w:val="00005954"/>
    <w:rsid w:val="00005B90"/>
    <w:rsid w:val="000060A5"/>
    <w:rsid w:val="00006110"/>
    <w:rsid w:val="0000621C"/>
    <w:rsid w:val="00006324"/>
    <w:rsid w:val="00006340"/>
    <w:rsid w:val="0000647D"/>
    <w:rsid w:val="0000664E"/>
    <w:rsid w:val="000066BE"/>
    <w:rsid w:val="00006733"/>
    <w:rsid w:val="00006786"/>
    <w:rsid w:val="00006879"/>
    <w:rsid w:val="00006BF6"/>
    <w:rsid w:val="00006C59"/>
    <w:rsid w:val="00006F69"/>
    <w:rsid w:val="00006FD2"/>
    <w:rsid w:val="00007388"/>
    <w:rsid w:val="0000744D"/>
    <w:rsid w:val="000078D5"/>
    <w:rsid w:val="00007B91"/>
    <w:rsid w:val="00007B9B"/>
    <w:rsid w:val="00007C1D"/>
    <w:rsid w:val="00010062"/>
    <w:rsid w:val="0001025E"/>
    <w:rsid w:val="00010345"/>
    <w:rsid w:val="0001059C"/>
    <w:rsid w:val="000106CC"/>
    <w:rsid w:val="00010AAD"/>
    <w:rsid w:val="00010B65"/>
    <w:rsid w:val="00010F05"/>
    <w:rsid w:val="00010FF9"/>
    <w:rsid w:val="0001111A"/>
    <w:rsid w:val="00011277"/>
    <w:rsid w:val="000112A8"/>
    <w:rsid w:val="0001143B"/>
    <w:rsid w:val="00011552"/>
    <w:rsid w:val="00011800"/>
    <w:rsid w:val="00011915"/>
    <w:rsid w:val="00011C05"/>
    <w:rsid w:val="00011F3A"/>
    <w:rsid w:val="0001215B"/>
    <w:rsid w:val="000122BA"/>
    <w:rsid w:val="0001236A"/>
    <w:rsid w:val="00012545"/>
    <w:rsid w:val="00012564"/>
    <w:rsid w:val="000126BB"/>
    <w:rsid w:val="000126DF"/>
    <w:rsid w:val="00012AB5"/>
    <w:rsid w:val="00012C61"/>
    <w:rsid w:val="00012D3D"/>
    <w:rsid w:val="00012D6E"/>
    <w:rsid w:val="00012E2E"/>
    <w:rsid w:val="000130C3"/>
    <w:rsid w:val="000130D1"/>
    <w:rsid w:val="00013108"/>
    <w:rsid w:val="00013271"/>
    <w:rsid w:val="000132EC"/>
    <w:rsid w:val="00013382"/>
    <w:rsid w:val="000135A5"/>
    <w:rsid w:val="000136F0"/>
    <w:rsid w:val="00013942"/>
    <w:rsid w:val="00013AD8"/>
    <w:rsid w:val="00013BD7"/>
    <w:rsid w:val="00013CEE"/>
    <w:rsid w:val="00013ECA"/>
    <w:rsid w:val="00013F28"/>
    <w:rsid w:val="00014127"/>
    <w:rsid w:val="00014144"/>
    <w:rsid w:val="00014924"/>
    <w:rsid w:val="000149AB"/>
    <w:rsid w:val="00014A92"/>
    <w:rsid w:val="00014AFD"/>
    <w:rsid w:val="00014C48"/>
    <w:rsid w:val="00014C59"/>
    <w:rsid w:val="00014D72"/>
    <w:rsid w:val="00014FB0"/>
    <w:rsid w:val="00014FE3"/>
    <w:rsid w:val="00014FFE"/>
    <w:rsid w:val="000150E7"/>
    <w:rsid w:val="00015222"/>
    <w:rsid w:val="000154AC"/>
    <w:rsid w:val="00015684"/>
    <w:rsid w:val="000156B2"/>
    <w:rsid w:val="00015794"/>
    <w:rsid w:val="000158EC"/>
    <w:rsid w:val="00015A8A"/>
    <w:rsid w:val="00015B2C"/>
    <w:rsid w:val="00015D0D"/>
    <w:rsid w:val="00015D38"/>
    <w:rsid w:val="00015D45"/>
    <w:rsid w:val="00015DCF"/>
    <w:rsid w:val="000160F6"/>
    <w:rsid w:val="000161FE"/>
    <w:rsid w:val="0001641B"/>
    <w:rsid w:val="000165D5"/>
    <w:rsid w:val="00016645"/>
    <w:rsid w:val="00016785"/>
    <w:rsid w:val="000167AF"/>
    <w:rsid w:val="000168E8"/>
    <w:rsid w:val="00016A83"/>
    <w:rsid w:val="00016C66"/>
    <w:rsid w:val="00016C8A"/>
    <w:rsid w:val="00016EAC"/>
    <w:rsid w:val="00016F03"/>
    <w:rsid w:val="00016F2E"/>
    <w:rsid w:val="00016F76"/>
    <w:rsid w:val="00017189"/>
    <w:rsid w:val="0001724D"/>
    <w:rsid w:val="00017321"/>
    <w:rsid w:val="00017327"/>
    <w:rsid w:val="0001734B"/>
    <w:rsid w:val="000173C1"/>
    <w:rsid w:val="0001742C"/>
    <w:rsid w:val="00017898"/>
    <w:rsid w:val="00017936"/>
    <w:rsid w:val="00017FC9"/>
    <w:rsid w:val="000200F9"/>
    <w:rsid w:val="0002029A"/>
    <w:rsid w:val="000202D5"/>
    <w:rsid w:val="00020455"/>
    <w:rsid w:val="000204B5"/>
    <w:rsid w:val="00020546"/>
    <w:rsid w:val="000205FB"/>
    <w:rsid w:val="00020626"/>
    <w:rsid w:val="000206E6"/>
    <w:rsid w:val="0002077F"/>
    <w:rsid w:val="00020AED"/>
    <w:rsid w:val="00020C98"/>
    <w:rsid w:val="00020D69"/>
    <w:rsid w:val="00020D73"/>
    <w:rsid w:val="00020DCD"/>
    <w:rsid w:val="00020DF0"/>
    <w:rsid w:val="00020F50"/>
    <w:rsid w:val="0002104E"/>
    <w:rsid w:val="0002116C"/>
    <w:rsid w:val="0002135D"/>
    <w:rsid w:val="00021406"/>
    <w:rsid w:val="00021422"/>
    <w:rsid w:val="000214D5"/>
    <w:rsid w:val="0002160E"/>
    <w:rsid w:val="000218DD"/>
    <w:rsid w:val="000219D8"/>
    <w:rsid w:val="00021D3E"/>
    <w:rsid w:val="00021FEF"/>
    <w:rsid w:val="00022278"/>
    <w:rsid w:val="0002241F"/>
    <w:rsid w:val="0002253B"/>
    <w:rsid w:val="000227D6"/>
    <w:rsid w:val="000227DD"/>
    <w:rsid w:val="000228BD"/>
    <w:rsid w:val="00022900"/>
    <w:rsid w:val="00022934"/>
    <w:rsid w:val="000229B3"/>
    <w:rsid w:val="00022DAC"/>
    <w:rsid w:val="00022EF8"/>
    <w:rsid w:val="000230A1"/>
    <w:rsid w:val="000233C1"/>
    <w:rsid w:val="0002341D"/>
    <w:rsid w:val="00023447"/>
    <w:rsid w:val="00023802"/>
    <w:rsid w:val="00023804"/>
    <w:rsid w:val="0002383C"/>
    <w:rsid w:val="00023B03"/>
    <w:rsid w:val="00023CFD"/>
    <w:rsid w:val="00024133"/>
    <w:rsid w:val="00024208"/>
    <w:rsid w:val="00024561"/>
    <w:rsid w:val="000247A5"/>
    <w:rsid w:val="00024BE1"/>
    <w:rsid w:val="00024C6A"/>
    <w:rsid w:val="00024C76"/>
    <w:rsid w:val="00024CA1"/>
    <w:rsid w:val="00024E0A"/>
    <w:rsid w:val="00024EDF"/>
    <w:rsid w:val="0002512D"/>
    <w:rsid w:val="00025161"/>
    <w:rsid w:val="0002517B"/>
    <w:rsid w:val="000251B3"/>
    <w:rsid w:val="000258DB"/>
    <w:rsid w:val="0002593F"/>
    <w:rsid w:val="00025A17"/>
    <w:rsid w:val="00025AB1"/>
    <w:rsid w:val="00025BF1"/>
    <w:rsid w:val="00025D3C"/>
    <w:rsid w:val="00025E0F"/>
    <w:rsid w:val="00025ED0"/>
    <w:rsid w:val="0002607B"/>
    <w:rsid w:val="000266DB"/>
    <w:rsid w:val="00026A39"/>
    <w:rsid w:val="00026C04"/>
    <w:rsid w:val="00026D5A"/>
    <w:rsid w:val="00026E45"/>
    <w:rsid w:val="00026EDF"/>
    <w:rsid w:val="00026F86"/>
    <w:rsid w:val="0002702F"/>
    <w:rsid w:val="0002728B"/>
    <w:rsid w:val="000274EC"/>
    <w:rsid w:val="00027604"/>
    <w:rsid w:val="000276B9"/>
    <w:rsid w:val="00027896"/>
    <w:rsid w:val="000278EB"/>
    <w:rsid w:val="00027B3F"/>
    <w:rsid w:val="00027B58"/>
    <w:rsid w:val="00027C45"/>
    <w:rsid w:val="00027D0F"/>
    <w:rsid w:val="00027DA3"/>
    <w:rsid w:val="00027E25"/>
    <w:rsid w:val="00027E84"/>
    <w:rsid w:val="00027EAD"/>
    <w:rsid w:val="00030026"/>
    <w:rsid w:val="0003038E"/>
    <w:rsid w:val="00030573"/>
    <w:rsid w:val="00030675"/>
    <w:rsid w:val="000306CA"/>
    <w:rsid w:val="000307EE"/>
    <w:rsid w:val="00030AB1"/>
    <w:rsid w:val="00030AD8"/>
    <w:rsid w:val="00031192"/>
    <w:rsid w:val="0003130F"/>
    <w:rsid w:val="000314AC"/>
    <w:rsid w:val="00031563"/>
    <w:rsid w:val="000315C5"/>
    <w:rsid w:val="00031687"/>
    <w:rsid w:val="00031AAA"/>
    <w:rsid w:val="00031BDC"/>
    <w:rsid w:val="00031CB1"/>
    <w:rsid w:val="00031CB8"/>
    <w:rsid w:val="00031F0C"/>
    <w:rsid w:val="00031FA3"/>
    <w:rsid w:val="000320D1"/>
    <w:rsid w:val="00032466"/>
    <w:rsid w:val="000325EE"/>
    <w:rsid w:val="00032775"/>
    <w:rsid w:val="0003288B"/>
    <w:rsid w:val="000328A6"/>
    <w:rsid w:val="00032953"/>
    <w:rsid w:val="00032A16"/>
    <w:rsid w:val="00032BD0"/>
    <w:rsid w:val="00032C2E"/>
    <w:rsid w:val="00032C46"/>
    <w:rsid w:val="00032EAC"/>
    <w:rsid w:val="00033014"/>
    <w:rsid w:val="0003304E"/>
    <w:rsid w:val="000330B4"/>
    <w:rsid w:val="0003334D"/>
    <w:rsid w:val="000333D3"/>
    <w:rsid w:val="00033590"/>
    <w:rsid w:val="000337FF"/>
    <w:rsid w:val="0003395F"/>
    <w:rsid w:val="000339CF"/>
    <w:rsid w:val="00033B09"/>
    <w:rsid w:val="00033B4E"/>
    <w:rsid w:val="00033BD8"/>
    <w:rsid w:val="00033F10"/>
    <w:rsid w:val="0003403B"/>
    <w:rsid w:val="0003412F"/>
    <w:rsid w:val="000347B2"/>
    <w:rsid w:val="00034F37"/>
    <w:rsid w:val="00035281"/>
    <w:rsid w:val="000356A2"/>
    <w:rsid w:val="000356A5"/>
    <w:rsid w:val="000356B2"/>
    <w:rsid w:val="00035705"/>
    <w:rsid w:val="0003585B"/>
    <w:rsid w:val="00035906"/>
    <w:rsid w:val="00035A68"/>
    <w:rsid w:val="00035EF4"/>
    <w:rsid w:val="00036012"/>
    <w:rsid w:val="000360F0"/>
    <w:rsid w:val="000361B9"/>
    <w:rsid w:val="000362B5"/>
    <w:rsid w:val="0003631C"/>
    <w:rsid w:val="00036410"/>
    <w:rsid w:val="000364ED"/>
    <w:rsid w:val="0003658C"/>
    <w:rsid w:val="000368B4"/>
    <w:rsid w:val="000368FE"/>
    <w:rsid w:val="00036908"/>
    <w:rsid w:val="00036A51"/>
    <w:rsid w:val="00036C04"/>
    <w:rsid w:val="0003710A"/>
    <w:rsid w:val="00037489"/>
    <w:rsid w:val="00037560"/>
    <w:rsid w:val="000376CD"/>
    <w:rsid w:val="00037822"/>
    <w:rsid w:val="00037A17"/>
    <w:rsid w:val="00037A4F"/>
    <w:rsid w:val="00037A87"/>
    <w:rsid w:val="00037A94"/>
    <w:rsid w:val="000400AD"/>
    <w:rsid w:val="000404A2"/>
    <w:rsid w:val="00040598"/>
    <w:rsid w:val="000405BB"/>
    <w:rsid w:val="0004064F"/>
    <w:rsid w:val="000407EF"/>
    <w:rsid w:val="00040885"/>
    <w:rsid w:val="0004095F"/>
    <w:rsid w:val="00040B1F"/>
    <w:rsid w:val="00040D2A"/>
    <w:rsid w:val="00041089"/>
    <w:rsid w:val="00041267"/>
    <w:rsid w:val="000412A9"/>
    <w:rsid w:val="00041308"/>
    <w:rsid w:val="00041455"/>
    <w:rsid w:val="000414E6"/>
    <w:rsid w:val="000415EE"/>
    <w:rsid w:val="000416D2"/>
    <w:rsid w:val="0004193A"/>
    <w:rsid w:val="000419DD"/>
    <w:rsid w:val="00041AED"/>
    <w:rsid w:val="00041D8B"/>
    <w:rsid w:val="00041E3C"/>
    <w:rsid w:val="00041F86"/>
    <w:rsid w:val="00042032"/>
    <w:rsid w:val="00042153"/>
    <w:rsid w:val="00042171"/>
    <w:rsid w:val="00042258"/>
    <w:rsid w:val="00042539"/>
    <w:rsid w:val="0004253E"/>
    <w:rsid w:val="00042A1B"/>
    <w:rsid w:val="00042E98"/>
    <w:rsid w:val="0004312B"/>
    <w:rsid w:val="000431E8"/>
    <w:rsid w:val="00043521"/>
    <w:rsid w:val="00043647"/>
    <w:rsid w:val="00043668"/>
    <w:rsid w:val="000439D7"/>
    <w:rsid w:val="00043C4F"/>
    <w:rsid w:val="00044156"/>
    <w:rsid w:val="0004435E"/>
    <w:rsid w:val="000444A1"/>
    <w:rsid w:val="0004454A"/>
    <w:rsid w:val="00044566"/>
    <w:rsid w:val="000445AD"/>
    <w:rsid w:val="00044618"/>
    <w:rsid w:val="00044829"/>
    <w:rsid w:val="0004482C"/>
    <w:rsid w:val="00044843"/>
    <w:rsid w:val="00044859"/>
    <w:rsid w:val="00044B4E"/>
    <w:rsid w:val="00044CAC"/>
    <w:rsid w:val="00045158"/>
    <w:rsid w:val="00045272"/>
    <w:rsid w:val="00045273"/>
    <w:rsid w:val="000453FE"/>
    <w:rsid w:val="00045419"/>
    <w:rsid w:val="000454CF"/>
    <w:rsid w:val="00045891"/>
    <w:rsid w:val="000459E0"/>
    <w:rsid w:val="00045AC4"/>
    <w:rsid w:val="00045B38"/>
    <w:rsid w:val="00045C13"/>
    <w:rsid w:val="00045D9C"/>
    <w:rsid w:val="0004617A"/>
    <w:rsid w:val="0004628D"/>
    <w:rsid w:val="00046379"/>
    <w:rsid w:val="000464E0"/>
    <w:rsid w:val="00046725"/>
    <w:rsid w:val="00046853"/>
    <w:rsid w:val="00046BDE"/>
    <w:rsid w:val="00046E97"/>
    <w:rsid w:val="00046F33"/>
    <w:rsid w:val="00046F95"/>
    <w:rsid w:val="0004707F"/>
    <w:rsid w:val="00047347"/>
    <w:rsid w:val="000477AD"/>
    <w:rsid w:val="00047EA7"/>
    <w:rsid w:val="00047FA2"/>
    <w:rsid w:val="00050077"/>
    <w:rsid w:val="000500A6"/>
    <w:rsid w:val="0005030B"/>
    <w:rsid w:val="0005056D"/>
    <w:rsid w:val="000506F9"/>
    <w:rsid w:val="000506FE"/>
    <w:rsid w:val="000508A8"/>
    <w:rsid w:val="00050AB7"/>
    <w:rsid w:val="00050ADF"/>
    <w:rsid w:val="00050B4C"/>
    <w:rsid w:val="00050CB1"/>
    <w:rsid w:val="00050E9E"/>
    <w:rsid w:val="00051074"/>
    <w:rsid w:val="00051598"/>
    <w:rsid w:val="0005163C"/>
    <w:rsid w:val="00051A81"/>
    <w:rsid w:val="00051B0E"/>
    <w:rsid w:val="00051DFF"/>
    <w:rsid w:val="00052030"/>
    <w:rsid w:val="000521CF"/>
    <w:rsid w:val="0005220B"/>
    <w:rsid w:val="00052360"/>
    <w:rsid w:val="00052397"/>
    <w:rsid w:val="00052528"/>
    <w:rsid w:val="0005262A"/>
    <w:rsid w:val="000529CE"/>
    <w:rsid w:val="00052A3E"/>
    <w:rsid w:val="000531B7"/>
    <w:rsid w:val="0005371E"/>
    <w:rsid w:val="00053811"/>
    <w:rsid w:val="000538BE"/>
    <w:rsid w:val="00053921"/>
    <w:rsid w:val="00053962"/>
    <w:rsid w:val="00053A99"/>
    <w:rsid w:val="00053AC3"/>
    <w:rsid w:val="00053BA0"/>
    <w:rsid w:val="00053CBD"/>
    <w:rsid w:val="00053FC7"/>
    <w:rsid w:val="00054087"/>
    <w:rsid w:val="000544E7"/>
    <w:rsid w:val="00054507"/>
    <w:rsid w:val="0005498B"/>
    <w:rsid w:val="00054C8D"/>
    <w:rsid w:val="00054D85"/>
    <w:rsid w:val="00054F30"/>
    <w:rsid w:val="00054FA9"/>
    <w:rsid w:val="00054FE7"/>
    <w:rsid w:val="00054FF1"/>
    <w:rsid w:val="000550A5"/>
    <w:rsid w:val="000551A9"/>
    <w:rsid w:val="00055379"/>
    <w:rsid w:val="000554B6"/>
    <w:rsid w:val="00055891"/>
    <w:rsid w:val="000558FE"/>
    <w:rsid w:val="0005598F"/>
    <w:rsid w:val="000559B7"/>
    <w:rsid w:val="00055B43"/>
    <w:rsid w:val="00055B6B"/>
    <w:rsid w:val="00055C75"/>
    <w:rsid w:val="00055EF3"/>
    <w:rsid w:val="00055F09"/>
    <w:rsid w:val="00055FCC"/>
    <w:rsid w:val="00055FFE"/>
    <w:rsid w:val="000567DB"/>
    <w:rsid w:val="00056A43"/>
    <w:rsid w:val="00056A75"/>
    <w:rsid w:val="00056B5F"/>
    <w:rsid w:val="00057058"/>
    <w:rsid w:val="00057085"/>
    <w:rsid w:val="0005709C"/>
    <w:rsid w:val="000570CD"/>
    <w:rsid w:val="00057254"/>
    <w:rsid w:val="00057743"/>
    <w:rsid w:val="0005775D"/>
    <w:rsid w:val="000577D6"/>
    <w:rsid w:val="00057936"/>
    <w:rsid w:val="00057C68"/>
    <w:rsid w:val="00057E0E"/>
    <w:rsid w:val="00060176"/>
    <w:rsid w:val="00060177"/>
    <w:rsid w:val="00060349"/>
    <w:rsid w:val="000606F3"/>
    <w:rsid w:val="000607DC"/>
    <w:rsid w:val="00060A87"/>
    <w:rsid w:val="00060BDE"/>
    <w:rsid w:val="00060C88"/>
    <w:rsid w:val="00060C93"/>
    <w:rsid w:val="00060D10"/>
    <w:rsid w:val="00060DD7"/>
    <w:rsid w:val="0006106B"/>
    <w:rsid w:val="00061192"/>
    <w:rsid w:val="00061193"/>
    <w:rsid w:val="00061611"/>
    <w:rsid w:val="00061664"/>
    <w:rsid w:val="000616F1"/>
    <w:rsid w:val="00061755"/>
    <w:rsid w:val="00061FB6"/>
    <w:rsid w:val="000624E5"/>
    <w:rsid w:val="000629C6"/>
    <w:rsid w:val="00062A0F"/>
    <w:rsid w:val="00062EBD"/>
    <w:rsid w:val="00062FE6"/>
    <w:rsid w:val="0006307E"/>
    <w:rsid w:val="000636EB"/>
    <w:rsid w:val="00063BBE"/>
    <w:rsid w:val="00063CF4"/>
    <w:rsid w:val="00063F7E"/>
    <w:rsid w:val="00063FBD"/>
    <w:rsid w:val="000640EB"/>
    <w:rsid w:val="000641CB"/>
    <w:rsid w:val="00064257"/>
    <w:rsid w:val="00064523"/>
    <w:rsid w:val="000646CB"/>
    <w:rsid w:val="00064C62"/>
    <w:rsid w:val="00064DCE"/>
    <w:rsid w:val="000650B3"/>
    <w:rsid w:val="000654CC"/>
    <w:rsid w:val="000657B2"/>
    <w:rsid w:val="00065C76"/>
    <w:rsid w:val="00065EE9"/>
    <w:rsid w:val="000660B3"/>
    <w:rsid w:val="00066107"/>
    <w:rsid w:val="00066399"/>
    <w:rsid w:val="000664F0"/>
    <w:rsid w:val="00066798"/>
    <w:rsid w:val="00066914"/>
    <w:rsid w:val="00066B1B"/>
    <w:rsid w:val="00066BC7"/>
    <w:rsid w:val="00066BFE"/>
    <w:rsid w:val="00066CC5"/>
    <w:rsid w:val="00066CCB"/>
    <w:rsid w:val="00066D51"/>
    <w:rsid w:val="00067024"/>
    <w:rsid w:val="000670A3"/>
    <w:rsid w:val="000670C1"/>
    <w:rsid w:val="0006710C"/>
    <w:rsid w:val="00067186"/>
    <w:rsid w:val="000671F0"/>
    <w:rsid w:val="000672D2"/>
    <w:rsid w:val="0006757A"/>
    <w:rsid w:val="000675D1"/>
    <w:rsid w:val="00067884"/>
    <w:rsid w:val="000678B4"/>
    <w:rsid w:val="00067928"/>
    <w:rsid w:val="00067B4A"/>
    <w:rsid w:val="00067BAD"/>
    <w:rsid w:val="00067DF9"/>
    <w:rsid w:val="00067E84"/>
    <w:rsid w:val="00067FEE"/>
    <w:rsid w:val="00070012"/>
    <w:rsid w:val="0007005A"/>
    <w:rsid w:val="00070245"/>
    <w:rsid w:val="00070364"/>
    <w:rsid w:val="000703D1"/>
    <w:rsid w:val="00070678"/>
    <w:rsid w:val="000706BE"/>
    <w:rsid w:val="0007076B"/>
    <w:rsid w:val="00070BEF"/>
    <w:rsid w:val="00070C2A"/>
    <w:rsid w:val="00070C35"/>
    <w:rsid w:val="00070ED8"/>
    <w:rsid w:val="00070F4A"/>
    <w:rsid w:val="0007109E"/>
    <w:rsid w:val="0007122D"/>
    <w:rsid w:val="0007140B"/>
    <w:rsid w:val="00071427"/>
    <w:rsid w:val="00071589"/>
    <w:rsid w:val="000716D8"/>
    <w:rsid w:val="000716F2"/>
    <w:rsid w:val="00071993"/>
    <w:rsid w:val="000719C8"/>
    <w:rsid w:val="00071A5A"/>
    <w:rsid w:val="00071B25"/>
    <w:rsid w:val="00071F58"/>
    <w:rsid w:val="00071FA9"/>
    <w:rsid w:val="00071FED"/>
    <w:rsid w:val="00072168"/>
    <w:rsid w:val="000723EE"/>
    <w:rsid w:val="00072442"/>
    <w:rsid w:val="00072820"/>
    <w:rsid w:val="0007284E"/>
    <w:rsid w:val="00072901"/>
    <w:rsid w:val="0007297B"/>
    <w:rsid w:val="000729A7"/>
    <w:rsid w:val="00072C5D"/>
    <w:rsid w:val="00072D47"/>
    <w:rsid w:val="00072D48"/>
    <w:rsid w:val="00072D91"/>
    <w:rsid w:val="00072E79"/>
    <w:rsid w:val="00073090"/>
    <w:rsid w:val="000730AF"/>
    <w:rsid w:val="0007320A"/>
    <w:rsid w:val="00073456"/>
    <w:rsid w:val="000734E0"/>
    <w:rsid w:val="00073637"/>
    <w:rsid w:val="0007380B"/>
    <w:rsid w:val="0007387B"/>
    <w:rsid w:val="00073AB7"/>
    <w:rsid w:val="00073D76"/>
    <w:rsid w:val="000740C8"/>
    <w:rsid w:val="00074189"/>
    <w:rsid w:val="0007425F"/>
    <w:rsid w:val="0007441D"/>
    <w:rsid w:val="00074481"/>
    <w:rsid w:val="00074802"/>
    <w:rsid w:val="00074816"/>
    <w:rsid w:val="0007486C"/>
    <w:rsid w:val="00074887"/>
    <w:rsid w:val="000748EB"/>
    <w:rsid w:val="00074A15"/>
    <w:rsid w:val="00074A44"/>
    <w:rsid w:val="00074DA2"/>
    <w:rsid w:val="00074E36"/>
    <w:rsid w:val="00074E81"/>
    <w:rsid w:val="0007514C"/>
    <w:rsid w:val="00075251"/>
    <w:rsid w:val="0007564B"/>
    <w:rsid w:val="0007564E"/>
    <w:rsid w:val="000756A7"/>
    <w:rsid w:val="00075805"/>
    <w:rsid w:val="00075918"/>
    <w:rsid w:val="00075982"/>
    <w:rsid w:val="00075ACF"/>
    <w:rsid w:val="00075D4D"/>
    <w:rsid w:val="00075DFB"/>
    <w:rsid w:val="00075E21"/>
    <w:rsid w:val="00076102"/>
    <w:rsid w:val="000762A5"/>
    <w:rsid w:val="00076369"/>
    <w:rsid w:val="000763AC"/>
    <w:rsid w:val="000763CC"/>
    <w:rsid w:val="0007660B"/>
    <w:rsid w:val="0007666D"/>
    <w:rsid w:val="00076926"/>
    <w:rsid w:val="00076A41"/>
    <w:rsid w:val="00076CD7"/>
    <w:rsid w:val="00076E07"/>
    <w:rsid w:val="00076F28"/>
    <w:rsid w:val="00076F67"/>
    <w:rsid w:val="00077132"/>
    <w:rsid w:val="00077297"/>
    <w:rsid w:val="000772E5"/>
    <w:rsid w:val="0007744A"/>
    <w:rsid w:val="0007744B"/>
    <w:rsid w:val="0007798D"/>
    <w:rsid w:val="00077A5D"/>
    <w:rsid w:val="00077ACB"/>
    <w:rsid w:val="00077BE4"/>
    <w:rsid w:val="00077BE5"/>
    <w:rsid w:val="00077C53"/>
    <w:rsid w:val="00077D23"/>
    <w:rsid w:val="00077EC5"/>
    <w:rsid w:val="00077FFB"/>
    <w:rsid w:val="0008001E"/>
    <w:rsid w:val="00080083"/>
    <w:rsid w:val="00080192"/>
    <w:rsid w:val="00080393"/>
    <w:rsid w:val="000807E1"/>
    <w:rsid w:val="0008098E"/>
    <w:rsid w:val="000809A5"/>
    <w:rsid w:val="00080BFB"/>
    <w:rsid w:val="00080DFA"/>
    <w:rsid w:val="00080ED5"/>
    <w:rsid w:val="0008107F"/>
    <w:rsid w:val="000810F4"/>
    <w:rsid w:val="0008111E"/>
    <w:rsid w:val="0008112E"/>
    <w:rsid w:val="00081315"/>
    <w:rsid w:val="000813B6"/>
    <w:rsid w:val="000814F5"/>
    <w:rsid w:val="00081509"/>
    <w:rsid w:val="00081560"/>
    <w:rsid w:val="0008160E"/>
    <w:rsid w:val="0008168E"/>
    <w:rsid w:val="00081738"/>
    <w:rsid w:val="00081F49"/>
    <w:rsid w:val="0008212A"/>
    <w:rsid w:val="000823F3"/>
    <w:rsid w:val="000824D9"/>
    <w:rsid w:val="000825EE"/>
    <w:rsid w:val="00082626"/>
    <w:rsid w:val="000826D6"/>
    <w:rsid w:val="00082781"/>
    <w:rsid w:val="0008283E"/>
    <w:rsid w:val="00082867"/>
    <w:rsid w:val="00082D2E"/>
    <w:rsid w:val="00082E8A"/>
    <w:rsid w:val="00082EE0"/>
    <w:rsid w:val="00082FDB"/>
    <w:rsid w:val="00083012"/>
    <w:rsid w:val="00083075"/>
    <w:rsid w:val="00083153"/>
    <w:rsid w:val="0008369D"/>
    <w:rsid w:val="000836E8"/>
    <w:rsid w:val="00083745"/>
    <w:rsid w:val="00083802"/>
    <w:rsid w:val="00083836"/>
    <w:rsid w:val="00083A20"/>
    <w:rsid w:val="00083A2C"/>
    <w:rsid w:val="00083AD7"/>
    <w:rsid w:val="00083B05"/>
    <w:rsid w:val="00083BD7"/>
    <w:rsid w:val="00083FB7"/>
    <w:rsid w:val="00084141"/>
    <w:rsid w:val="00084385"/>
    <w:rsid w:val="0008438D"/>
    <w:rsid w:val="000843E9"/>
    <w:rsid w:val="0008475F"/>
    <w:rsid w:val="0008496B"/>
    <w:rsid w:val="00084A68"/>
    <w:rsid w:val="00084BBE"/>
    <w:rsid w:val="0008503D"/>
    <w:rsid w:val="0008514E"/>
    <w:rsid w:val="000852E3"/>
    <w:rsid w:val="0008536B"/>
    <w:rsid w:val="0008554B"/>
    <w:rsid w:val="00085647"/>
    <w:rsid w:val="0008568A"/>
    <w:rsid w:val="000857DA"/>
    <w:rsid w:val="0008584F"/>
    <w:rsid w:val="0008585D"/>
    <w:rsid w:val="00085886"/>
    <w:rsid w:val="00085AAA"/>
    <w:rsid w:val="00085B01"/>
    <w:rsid w:val="00085B6A"/>
    <w:rsid w:val="00085D81"/>
    <w:rsid w:val="00085D83"/>
    <w:rsid w:val="000860D9"/>
    <w:rsid w:val="0008611C"/>
    <w:rsid w:val="00086284"/>
    <w:rsid w:val="000863AB"/>
    <w:rsid w:val="000868B4"/>
    <w:rsid w:val="00086933"/>
    <w:rsid w:val="00086BEE"/>
    <w:rsid w:val="00086CCA"/>
    <w:rsid w:val="00086D33"/>
    <w:rsid w:val="00086D71"/>
    <w:rsid w:val="00086DC6"/>
    <w:rsid w:val="00086DFD"/>
    <w:rsid w:val="00086F91"/>
    <w:rsid w:val="0008703D"/>
    <w:rsid w:val="000870C1"/>
    <w:rsid w:val="0008730E"/>
    <w:rsid w:val="00087406"/>
    <w:rsid w:val="000875B5"/>
    <w:rsid w:val="000876F7"/>
    <w:rsid w:val="00087999"/>
    <w:rsid w:val="00087BC6"/>
    <w:rsid w:val="00087F64"/>
    <w:rsid w:val="00087F93"/>
    <w:rsid w:val="00090194"/>
    <w:rsid w:val="000902FD"/>
    <w:rsid w:val="0009032C"/>
    <w:rsid w:val="000903F1"/>
    <w:rsid w:val="0009041A"/>
    <w:rsid w:val="000906E1"/>
    <w:rsid w:val="00090A1D"/>
    <w:rsid w:val="00090A2E"/>
    <w:rsid w:val="00090B02"/>
    <w:rsid w:val="00090DA1"/>
    <w:rsid w:val="00090FFF"/>
    <w:rsid w:val="0009137A"/>
    <w:rsid w:val="0009148C"/>
    <w:rsid w:val="000916CE"/>
    <w:rsid w:val="00091766"/>
    <w:rsid w:val="00091B70"/>
    <w:rsid w:val="00091C61"/>
    <w:rsid w:val="00091D1E"/>
    <w:rsid w:val="00091DA7"/>
    <w:rsid w:val="00091F4D"/>
    <w:rsid w:val="00092057"/>
    <w:rsid w:val="000921C3"/>
    <w:rsid w:val="00092435"/>
    <w:rsid w:val="0009243B"/>
    <w:rsid w:val="0009291B"/>
    <w:rsid w:val="0009293C"/>
    <w:rsid w:val="00092A9D"/>
    <w:rsid w:val="00092B05"/>
    <w:rsid w:val="00092B5A"/>
    <w:rsid w:val="00092C7F"/>
    <w:rsid w:val="00092FFC"/>
    <w:rsid w:val="0009300E"/>
    <w:rsid w:val="00093028"/>
    <w:rsid w:val="000931D6"/>
    <w:rsid w:val="000931F8"/>
    <w:rsid w:val="000932D1"/>
    <w:rsid w:val="000935F6"/>
    <w:rsid w:val="00093719"/>
    <w:rsid w:val="00093906"/>
    <w:rsid w:val="000939D7"/>
    <w:rsid w:val="00093AEC"/>
    <w:rsid w:val="00093CFA"/>
    <w:rsid w:val="00094304"/>
    <w:rsid w:val="00094378"/>
    <w:rsid w:val="00094502"/>
    <w:rsid w:val="000945B0"/>
    <w:rsid w:val="00094744"/>
    <w:rsid w:val="000947E0"/>
    <w:rsid w:val="00094842"/>
    <w:rsid w:val="00094878"/>
    <w:rsid w:val="00094AAC"/>
    <w:rsid w:val="00094DA4"/>
    <w:rsid w:val="00094DE6"/>
    <w:rsid w:val="00094ED9"/>
    <w:rsid w:val="00094FC9"/>
    <w:rsid w:val="00095038"/>
    <w:rsid w:val="000950FA"/>
    <w:rsid w:val="000952A1"/>
    <w:rsid w:val="0009531B"/>
    <w:rsid w:val="00095B99"/>
    <w:rsid w:val="00095C93"/>
    <w:rsid w:val="00095E5C"/>
    <w:rsid w:val="00095E78"/>
    <w:rsid w:val="00095EB0"/>
    <w:rsid w:val="00096256"/>
    <w:rsid w:val="000963BB"/>
    <w:rsid w:val="000964B1"/>
    <w:rsid w:val="00096517"/>
    <w:rsid w:val="000966B7"/>
    <w:rsid w:val="000968A1"/>
    <w:rsid w:val="00096A4C"/>
    <w:rsid w:val="00096CAE"/>
    <w:rsid w:val="00096E2A"/>
    <w:rsid w:val="00096F26"/>
    <w:rsid w:val="00097151"/>
    <w:rsid w:val="00097300"/>
    <w:rsid w:val="00097471"/>
    <w:rsid w:val="000975CA"/>
    <w:rsid w:val="000976CF"/>
    <w:rsid w:val="0009777B"/>
    <w:rsid w:val="00097908"/>
    <w:rsid w:val="00097945"/>
    <w:rsid w:val="000979F6"/>
    <w:rsid w:val="00097A1F"/>
    <w:rsid w:val="00097AF1"/>
    <w:rsid w:val="00097B09"/>
    <w:rsid w:val="00097B50"/>
    <w:rsid w:val="000A0020"/>
    <w:rsid w:val="000A0183"/>
    <w:rsid w:val="000A03B8"/>
    <w:rsid w:val="000A0426"/>
    <w:rsid w:val="000A079E"/>
    <w:rsid w:val="000A08F3"/>
    <w:rsid w:val="000A09B2"/>
    <w:rsid w:val="000A09D4"/>
    <w:rsid w:val="000A0AC0"/>
    <w:rsid w:val="000A0C4C"/>
    <w:rsid w:val="000A0FE9"/>
    <w:rsid w:val="000A106A"/>
    <w:rsid w:val="000A132D"/>
    <w:rsid w:val="000A1411"/>
    <w:rsid w:val="000A14D7"/>
    <w:rsid w:val="000A15EA"/>
    <w:rsid w:val="000A15F7"/>
    <w:rsid w:val="000A1943"/>
    <w:rsid w:val="000A1C3C"/>
    <w:rsid w:val="000A1C8C"/>
    <w:rsid w:val="000A1FFD"/>
    <w:rsid w:val="000A20DA"/>
    <w:rsid w:val="000A2542"/>
    <w:rsid w:val="000A2B33"/>
    <w:rsid w:val="000A2B7E"/>
    <w:rsid w:val="000A2CF9"/>
    <w:rsid w:val="000A2E05"/>
    <w:rsid w:val="000A2E43"/>
    <w:rsid w:val="000A31E0"/>
    <w:rsid w:val="000A33FF"/>
    <w:rsid w:val="000A360E"/>
    <w:rsid w:val="000A3741"/>
    <w:rsid w:val="000A377C"/>
    <w:rsid w:val="000A378B"/>
    <w:rsid w:val="000A3C41"/>
    <w:rsid w:val="000A3DFA"/>
    <w:rsid w:val="000A4016"/>
    <w:rsid w:val="000A423F"/>
    <w:rsid w:val="000A42F2"/>
    <w:rsid w:val="000A444B"/>
    <w:rsid w:val="000A4584"/>
    <w:rsid w:val="000A4779"/>
    <w:rsid w:val="000A491E"/>
    <w:rsid w:val="000A4978"/>
    <w:rsid w:val="000A4A4B"/>
    <w:rsid w:val="000A4D23"/>
    <w:rsid w:val="000A4D2C"/>
    <w:rsid w:val="000A4D71"/>
    <w:rsid w:val="000A4F6B"/>
    <w:rsid w:val="000A52DF"/>
    <w:rsid w:val="000A542E"/>
    <w:rsid w:val="000A553E"/>
    <w:rsid w:val="000A591C"/>
    <w:rsid w:val="000A5B34"/>
    <w:rsid w:val="000A5B41"/>
    <w:rsid w:val="000A5BBD"/>
    <w:rsid w:val="000A5C2F"/>
    <w:rsid w:val="000A5D19"/>
    <w:rsid w:val="000A5FCC"/>
    <w:rsid w:val="000A5FDA"/>
    <w:rsid w:val="000A634D"/>
    <w:rsid w:val="000A6570"/>
    <w:rsid w:val="000A6833"/>
    <w:rsid w:val="000A690F"/>
    <w:rsid w:val="000A6991"/>
    <w:rsid w:val="000A6B5E"/>
    <w:rsid w:val="000A6BF2"/>
    <w:rsid w:val="000A6C44"/>
    <w:rsid w:val="000A6CB3"/>
    <w:rsid w:val="000A6D3A"/>
    <w:rsid w:val="000A6E1E"/>
    <w:rsid w:val="000A6F01"/>
    <w:rsid w:val="000A6F7C"/>
    <w:rsid w:val="000A6FA3"/>
    <w:rsid w:val="000A714D"/>
    <w:rsid w:val="000A7233"/>
    <w:rsid w:val="000A750A"/>
    <w:rsid w:val="000A75B6"/>
    <w:rsid w:val="000A763A"/>
    <w:rsid w:val="000A775F"/>
    <w:rsid w:val="000A77F2"/>
    <w:rsid w:val="000A78A0"/>
    <w:rsid w:val="000A7932"/>
    <w:rsid w:val="000A7BB3"/>
    <w:rsid w:val="000A7C00"/>
    <w:rsid w:val="000A7C3C"/>
    <w:rsid w:val="000A7CAA"/>
    <w:rsid w:val="000A7D75"/>
    <w:rsid w:val="000B0227"/>
    <w:rsid w:val="000B0483"/>
    <w:rsid w:val="000B055D"/>
    <w:rsid w:val="000B0597"/>
    <w:rsid w:val="000B06CA"/>
    <w:rsid w:val="000B072C"/>
    <w:rsid w:val="000B07D8"/>
    <w:rsid w:val="000B07FE"/>
    <w:rsid w:val="000B0AC0"/>
    <w:rsid w:val="000B0BAE"/>
    <w:rsid w:val="000B0BF5"/>
    <w:rsid w:val="000B0CA9"/>
    <w:rsid w:val="000B0D00"/>
    <w:rsid w:val="000B0DB4"/>
    <w:rsid w:val="000B1448"/>
    <w:rsid w:val="000B1534"/>
    <w:rsid w:val="000B1765"/>
    <w:rsid w:val="000B178B"/>
    <w:rsid w:val="000B1901"/>
    <w:rsid w:val="000B19DF"/>
    <w:rsid w:val="000B1B39"/>
    <w:rsid w:val="000B1B96"/>
    <w:rsid w:val="000B1BE6"/>
    <w:rsid w:val="000B1D26"/>
    <w:rsid w:val="000B1DE5"/>
    <w:rsid w:val="000B2188"/>
    <w:rsid w:val="000B22DE"/>
    <w:rsid w:val="000B2358"/>
    <w:rsid w:val="000B23D2"/>
    <w:rsid w:val="000B2441"/>
    <w:rsid w:val="000B245D"/>
    <w:rsid w:val="000B2593"/>
    <w:rsid w:val="000B26C2"/>
    <w:rsid w:val="000B26E4"/>
    <w:rsid w:val="000B28A1"/>
    <w:rsid w:val="000B2A80"/>
    <w:rsid w:val="000B2B06"/>
    <w:rsid w:val="000B2D09"/>
    <w:rsid w:val="000B30C0"/>
    <w:rsid w:val="000B318C"/>
    <w:rsid w:val="000B3400"/>
    <w:rsid w:val="000B368E"/>
    <w:rsid w:val="000B3822"/>
    <w:rsid w:val="000B3861"/>
    <w:rsid w:val="000B399A"/>
    <w:rsid w:val="000B3A73"/>
    <w:rsid w:val="000B3BBB"/>
    <w:rsid w:val="000B3BEC"/>
    <w:rsid w:val="000B3C9D"/>
    <w:rsid w:val="000B44D2"/>
    <w:rsid w:val="000B44D9"/>
    <w:rsid w:val="000B4906"/>
    <w:rsid w:val="000B49CC"/>
    <w:rsid w:val="000B4B93"/>
    <w:rsid w:val="000B50B1"/>
    <w:rsid w:val="000B51F7"/>
    <w:rsid w:val="000B5241"/>
    <w:rsid w:val="000B5276"/>
    <w:rsid w:val="000B52EC"/>
    <w:rsid w:val="000B54FB"/>
    <w:rsid w:val="000B54FC"/>
    <w:rsid w:val="000B5589"/>
    <w:rsid w:val="000B5657"/>
    <w:rsid w:val="000B57E7"/>
    <w:rsid w:val="000B58F1"/>
    <w:rsid w:val="000B5930"/>
    <w:rsid w:val="000B5E34"/>
    <w:rsid w:val="000B5EE4"/>
    <w:rsid w:val="000B600E"/>
    <w:rsid w:val="000B604F"/>
    <w:rsid w:val="000B60AC"/>
    <w:rsid w:val="000B60FA"/>
    <w:rsid w:val="000B6113"/>
    <w:rsid w:val="000B615C"/>
    <w:rsid w:val="000B628C"/>
    <w:rsid w:val="000B6369"/>
    <w:rsid w:val="000B6679"/>
    <w:rsid w:val="000B66F0"/>
    <w:rsid w:val="000B6D7C"/>
    <w:rsid w:val="000B6F68"/>
    <w:rsid w:val="000B713E"/>
    <w:rsid w:val="000B718F"/>
    <w:rsid w:val="000B720B"/>
    <w:rsid w:val="000B749B"/>
    <w:rsid w:val="000B7627"/>
    <w:rsid w:val="000B78A6"/>
    <w:rsid w:val="000B7AA2"/>
    <w:rsid w:val="000B7BA1"/>
    <w:rsid w:val="000B7F0D"/>
    <w:rsid w:val="000B7F4C"/>
    <w:rsid w:val="000C0085"/>
    <w:rsid w:val="000C00A5"/>
    <w:rsid w:val="000C00A9"/>
    <w:rsid w:val="000C0741"/>
    <w:rsid w:val="000C086A"/>
    <w:rsid w:val="000C092F"/>
    <w:rsid w:val="000C0987"/>
    <w:rsid w:val="000C0ED7"/>
    <w:rsid w:val="000C1242"/>
    <w:rsid w:val="000C1421"/>
    <w:rsid w:val="000C1430"/>
    <w:rsid w:val="000C16F6"/>
    <w:rsid w:val="000C176A"/>
    <w:rsid w:val="000C1817"/>
    <w:rsid w:val="000C1989"/>
    <w:rsid w:val="000C1A70"/>
    <w:rsid w:val="000C1AD3"/>
    <w:rsid w:val="000C1AEE"/>
    <w:rsid w:val="000C1CCD"/>
    <w:rsid w:val="000C1E7E"/>
    <w:rsid w:val="000C1ECC"/>
    <w:rsid w:val="000C248A"/>
    <w:rsid w:val="000C276B"/>
    <w:rsid w:val="000C287B"/>
    <w:rsid w:val="000C292E"/>
    <w:rsid w:val="000C29C2"/>
    <w:rsid w:val="000C2AC9"/>
    <w:rsid w:val="000C2D8E"/>
    <w:rsid w:val="000C2E62"/>
    <w:rsid w:val="000C2FD1"/>
    <w:rsid w:val="000C3145"/>
    <w:rsid w:val="000C315E"/>
    <w:rsid w:val="000C33EE"/>
    <w:rsid w:val="000C3427"/>
    <w:rsid w:val="000C3437"/>
    <w:rsid w:val="000C346B"/>
    <w:rsid w:val="000C3790"/>
    <w:rsid w:val="000C38DD"/>
    <w:rsid w:val="000C3ADC"/>
    <w:rsid w:val="000C3B64"/>
    <w:rsid w:val="000C3B9B"/>
    <w:rsid w:val="000C3ED3"/>
    <w:rsid w:val="000C3F95"/>
    <w:rsid w:val="000C40E7"/>
    <w:rsid w:val="000C43F8"/>
    <w:rsid w:val="000C441C"/>
    <w:rsid w:val="000C44A9"/>
    <w:rsid w:val="000C461E"/>
    <w:rsid w:val="000C4A32"/>
    <w:rsid w:val="000C4B2F"/>
    <w:rsid w:val="000C4B6B"/>
    <w:rsid w:val="000C4F5D"/>
    <w:rsid w:val="000C4FD2"/>
    <w:rsid w:val="000C4FEE"/>
    <w:rsid w:val="000C502B"/>
    <w:rsid w:val="000C5146"/>
    <w:rsid w:val="000C516C"/>
    <w:rsid w:val="000C52B3"/>
    <w:rsid w:val="000C52E0"/>
    <w:rsid w:val="000C52F2"/>
    <w:rsid w:val="000C5450"/>
    <w:rsid w:val="000C55A1"/>
    <w:rsid w:val="000C56B5"/>
    <w:rsid w:val="000C56FB"/>
    <w:rsid w:val="000C572C"/>
    <w:rsid w:val="000C59B9"/>
    <w:rsid w:val="000C59D6"/>
    <w:rsid w:val="000C5A43"/>
    <w:rsid w:val="000C5B84"/>
    <w:rsid w:val="000C5C6D"/>
    <w:rsid w:val="000C6380"/>
    <w:rsid w:val="000C6529"/>
    <w:rsid w:val="000C676E"/>
    <w:rsid w:val="000C68E8"/>
    <w:rsid w:val="000C693A"/>
    <w:rsid w:val="000C6969"/>
    <w:rsid w:val="000C6B92"/>
    <w:rsid w:val="000C6B95"/>
    <w:rsid w:val="000C6D2B"/>
    <w:rsid w:val="000C6DF5"/>
    <w:rsid w:val="000C6EE1"/>
    <w:rsid w:val="000C70B0"/>
    <w:rsid w:val="000C714D"/>
    <w:rsid w:val="000C71A4"/>
    <w:rsid w:val="000C7440"/>
    <w:rsid w:val="000C74FA"/>
    <w:rsid w:val="000C7515"/>
    <w:rsid w:val="000C75FD"/>
    <w:rsid w:val="000D0046"/>
    <w:rsid w:val="000D051D"/>
    <w:rsid w:val="000D05A9"/>
    <w:rsid w:val="000D05AD"/>
    <w:rsid w:val="000D0779"/>
    <w:rsid w:val="000D091F"/>
    <w:rsid w:val="000D095C"/>
    <w:rsid w:val="000D0990"/>
    <w:rsid w:val="000D0AEE"/>
    <w:rsid w:val="000D0CDE"/>
    <w:rsid w:val="000D0DA9"/>
    <w:rsid w:val="000D0FEF"/>
    <w:rsid w:val="000D1022"/>
    <w:rsid w:val="000D11E8"/>
    <w:rsid w:val="000D154E"/>
    <w:rsid w:val="000D15AC"/>
    <w:rsid w:val="000D15DA"/>
    <w:rsid w:val="000D161F"/>
    <w:rsid w:val="000D17D1"/>
    <w:rsid w:val="000D1A30"/>
    <w:rsid w:val="000D1C88"/>
    <w:rsid w:val="000D1F23"/>
    <w:rsid w:val="000D1F39"/>
    <w:rsid w:val="000D1F65"/>
    <w:rsid w:val="000D1F8E"/>
    <w:rsid w:val="000D1FFB"/>
    <w:rsid w:val="000D2293"/>
    <w:rsid w:val="000D2463"/>
    <w:rsid w:val="000D26C1"/>
    <w:rsid w:val="000D2B6A"/>
    <w:rsid w:val="000D2B92"/>
    <w:rsid w:val="000D2DEB"/>
    <w:rsid w:val="000D2EB0"/>
    <w:rsid w:val="000D2FCD"/>
    <w:rsid w:val="000D31EF"/>
    <w:rsid w:val="000D3379"/>
    <w:rsid w:val="000D3544"/>
    <w:rsid w:val="000D387C"/>
    <w:rsid w:val="000D3A82"/>
    <w:rsid w:val="000D3AB4"/>
    <w:rsid w:val="000D3E24"/>
    <w:rsid w:val="000D42E5"/>
    <w:rsid w:val="000D464C"/>
    <w:rsid w:val="000D472C"/>
    <w:rsid w:val="000D4763"/>
    <w:rsid w:val="000D4861"/>
    <w:rsid w:val="000D4885"/>
    <w:rsid w:val="000D48F8"/>
    <w:rsid w:val="000D48FD"/>
    <w:rsid w:val="000D4AA3"/>
    <w:rsid w:val="000D4C4E"/>
    <w:rsid w:val="000D513B"/>
    <w:rsid w:val="000D51AB"/>
    <w:rsid w:val="000D51E9"/>
    <w:rsid w:val="000D528B"/>
    <w:rsid w:val="000D5328"/>
    <w:rsid w:val="000D53CE"/>
    <w:rsid w:val="000D542A"/>
    <w:rsid w:val="000D5694"/>
    <w:rsid w:val="000D56A3"/>
    <w:rsid w:val="000D570F"/>
    <w:rsid w:val="000D5729"/>
    <w:rsid w:val="000D57E5"/>
    <w:rsid w:val="000D585D"/>
    <w:rsid w:val="000D5C59"/>
    <w:rsid w:val="000D5CD4"/>
    <w:rsid w:val="000D6020"/>
    <w:rsid w:val="000D6076"/>
    <w:rsid w:val="000D6340"/>
    <w:rsid w:val="000D6535"/>
    <w:rsid w:val="000D6615"/>
    <w:rsid w:val="000D66CD"/>
    <w:rsid w:val="000D6716"/>
    <w:rsid w:val="000D6765"/>
    <w:rsid w:val="000D690B"/>
    <w:rsid w:val="000D6C00"/>
    <w:rsid w:val="000D6DA0"/>
    <w:rsid w:val="000D6E20"/>
    <w:rsid w:val="000D6EB3"/>
    <w:rsid w:val="000D6F24"/>
    <w:rsid w:val="000D6FA9"/>
    <w:rsid w:val="000D6FF4"/>
    <w:rsid w:val="000D7157"/>
    <w:rsid w:val="000D7391"/>
    <w:rsid w:val="000D7443"/>
    <w:rsid w:val="000D747C"/>
    <w:rsid w:val="000D7574"/>
    <w:rsid w:val="000D7642"/>
    <w:rsid w:val="000D7751"/>
    <w:rsid w:val="000D7838"/>
    <w:rsid w:val="000D7846"/>
    <w:rsid w:val="000D7B71"/>
    <w:rsid w:val="000D7C1C"/>
    <w:rsid w:val="000D7D08"/>
    <w:rsid w:val="000D7D11"/>
    <w:rsid w:val="000D7EF4"/>
    <w:rsid w:val="000E0132"/>
    <w:rsid w:val="000E03A3"/>
    <w:rsid w:val="000E064F"/>
    <w:rsid w:val="000E066E"/>
    <w:rsid w:val="000E06F0"/>
    <w:rsid w:val="000E08E9"/>
    <w:rsid w:val="000E0910"/>
    <w:rsid w:val="000E0A43"/>
    <w:rsid w:val="000E0B6C"/>
    <w:rsid w:val="000E0BDC"/>
    <w:rsid w:val="000E12AF"/>
    <w:rsid w:val="000E1334"/>
    <w:rsid w:val="000E1397"/>
    <w:rsid w:val="000E1586"/>
    <w:rsid w:val="000E15A3"/>
    <w:rsid w:val="000E1AB3"/>
    <w:rsid w:val="000E1AF2"/>
    <w:rsid w:val="000E1B22"/>
    <w:rsid w:val="000E1B92"/>
    <w:rsid w:val="000E1CD3"/>
    <w:rsid w:val="000E2013"/>
    <w:rsid w:val="000E22A2"/>
    <w:rsid w:val="000E2490"/>
    <w:rsid w:val="000E294A"/>
    <w:rsid w:val="000E2B24"/>
    <w:rsid w:val="000E2B63"/>
    <w:rsid w:val="000E2CEF"/>
    <w:rsid w:val="000E2ED0"/>
    <w:rsid w:val="000E3077"/>
    <w:rsid w:val="000E3217"/>
    <w:rsid w:val="000E347D"/>
    <w:rsid w:val="000E34FC"/>
    <w:rsid w:val="000E3687"/>
    <w:rsid w:val="000E36DA"/>
    <w:rsid w:val="000E3926"/>
    <w:rsid w:val="000E3980"/>
    <w:rsid w:val="000E3B74"/>
    <w:rsid w:val="000E3D43"/>
    <w:rsid w:val="000E3E0D"/>
    <w:rsid w:val="000E3E69"/>
    <w:rsid w:val="000E3EEE"/>
    <w:rsid w:val="000E3F25"/>
    <w:rsid w:val="000E3F6B"/>
    <w:rsid w:val="000E4029"/>
    <w:rsid w:val="000E40BC"/>
    <w:rsid w:val="000E4103"/>
    <w:rsid w:val="000E43CE"/>
    <w:rsid w:val="000E471A"/>
    <w:rsid w:val="000E4A4F"/>
    <w:rsid w:val="000E4BF8"/>
    <w:rsid w:val="000E4C54"/>
    <w:rsid w:val="000E4C7B"/>
    <w:rsid w:val="000E4D56"/>
    <w:rsid w:val="000E4D94"/>
    <w:rsid w:val="000E50C8"/>
    <w:rsid w:val="000E5212"/>
    <w:rsid w:val="000E57A9"/>
    <w:rsid w:val="000E58C1"/>
    <w:rsid w:val="000E5C11"/>
    <w:rsid w:val="000E5EBA"/>
    <w:rsid w:val="000E5F62"/>
    <w:rsid w:val="000E608E"/>
    <w:rsid w:val="000E61B6"/>
    <w:rsid w:val="000E61E1"/>
    <w:rsid w:val="000E6412"/>
    <w:rsid w:val="000E6520"/>
    <w:rsid w:val="000E6557"/>
    <w:rsid w:val="000E65D7"/>
    <w:rsid w:val="000E6672"/>
    <w:rsid w:val="000E66AA"/>
    <w:rsid w:val="000E683E"/>
    <w:rsid w:val="000E68A4"/>
    <w:rsid w:val="000E695E"/>
    <w:rsid w:val="000E6EC2"/>
    <w:rsid w:val="000E6FB5"/>
    <w:rsid w:val="000E759D"/>
    <w:rsid w:val="000E78C8"/>
    <w:rsid w:val="000E7C5E"/>
    <w:rsid w:val="000E7C87"/>
    <w:rsid w:val="000E7CF1"/>
    <w:rsid w:val="000F01AB"/>
    <w:rsid w:val="000F0265"/>
    <w:rsid w:val="000F02DB"/>
    <w:rsid w:val="000F034C"/>
    <w:rsid w:val="000F0454"/>
    <w:rsid w:val="000F0627"/>
    <w:rsid w:val="000F08E1"/>
    <w:rsid w:val="000F0B54"/>
    <w:rsid w:val="000F0CCC"/>
    <w:rsid w:val="000F0F9A"/>
    <w:rsid w:val="000F1025"/>
    <w:rsid w:val="000F124B"/>
    <w:rsid w:val="000F1366"/>
    <w:rsid w:val="000F1438"/>
    <w:rsid w:val="000F14A4"/>
    <w:rsid w:val="000F1648"/>
    <w:rsid w:val="000F178C"/>
    <w:rsid w:val="000F18FC"/>
    <w:rsid w:val="000F1B66"/>
    <w:rsid w:val="000F1BF6"/>
    <w:rsid w:val="000F1E40"/>
    <w:rsid w:val="000F1E8E"/>
    <w:rsid w:val="000F1ED3"/>
    <w:rsid w:val="000F1EF5"/>
    <w:rsid w:val="000F2191"/>
    <w:rsid w:val="000F2381"/>
    <w:rsid w:val="000F2490"/>
    <w:rsid w:val="000F2632"/>
    <w:rsid w:val="000F27CB"/>
    <w:rsid w:val="000F27E2"/>
    <w:rsid w:val="000F285C"/>
    <w:rsid w:val="000F28B6"/>
    <w:rsid w:val="000F305E"/>
    <w:rsid w:val="000F31F8"/>
    <w:rsid w:val="000F327A"/>
    <w:rsid w:val="000F34EB"/>
    <w:rsid w:val="000F3650"/>
    <w:rsid w:val="000F36B1"/>
    <w:rsid w:val="000F375E"/>
    <w:rsid w:val="000F379D"/>
    <w:rsid w:val="000F394F"/>
    <w:rsid w:val="000F3DF0"/>
    <w:rsid w:val="000F3FC6"/>
    <w:rsid w:val="000F4012"/>
    <w:rsid w:val="000F4101"/>
    <w:rsid w:val="000F41EC"/>
    <w:rsid w:val="000F433C"/>
    <w:rsid w:val="000F473D"/>
    <w:rsid w:val="000F4910"/>
    <w:rsid w:val="000F491C"/>
    <w:rsid w:val="000F49A2"/>
    <w:rsid w:val="000F4B42"/>
    <w:rsid w:val="000F4BF0"/>
    <w:rsid w:val="000F4E5C"/>
    <w:rsid w:val="000F4F2E"/>
    <w:rsid w:val="000F4FBE"/>
    <w:rsid w:val="000F51DE"/>
    <w:rsid w:val="000F53F2"/>
    <w:rsid w:val="000F56B2"/>
    <w:rsid w:val="000F5793"/>
    <w:rsid w:val="000F57E8"/>
    <w:rsid w:val="000F592A"/>
    <w:rsid w:val="000F592E"/>
    <w:rsid w:val="000F59C5"/>
    <w:rsid w:val="000F59D1"/>
    <w:rsid w:val="000F5BBA"/>
    <w:rsid w:val="000F5E5B"/>
    <w:rsid w:val="000F5E69"/>
    <w:rsid w:val="000F5E91"/>
    <w:rsid w:val="000F5EC6"/>
    <w:rsid w:val="000F5F8C"/>
    <w:rsid w:val="000F6046"/>
    <w:rsid w:val="000F6109"/>
    <w:rsid w:val="000F6117"/>
    <w:rsid w:val="000F6148"/>
    <w:rsid w:val="000F65A0"/>
    <w:rsid w:val="000F6791"/>
    <w:rsid w:val="000F67BB"/>
    <w:rsid w:val="000F67E6"/>
    <w:rsid w:val="000F6A5A"/>
    <w:rsid w:val="000F6B01"/>
    <w:rsid w:val="000F6B62"/>
    <w:rsid w:val="000F6BFB"/>
    <w:rsid w:val="000F6C26"/>
    <w:rsid w:val="000F6D38"/>
    <w:rsid w:val="000F6DD6"/>
    <w:rsid w:val="000F7073"/>
    <w:rsid w:val="000F7159"/>
    <w:rsid w:val="000F722F"/>
    <w:rsid w:val="000F744D"/>
    <w:rsid w:val="000F7493"/>
    <w:rsid w:val="000F749A"/>
    <w:rsid w:val="000F7868"/>
    <w:rsid w:val="000F7881"/>
    <w:rsid w:val="000F7948"/>
    <w:rsid w:val="000F7978"/>
    <w:rsid w:val="000F797F"/>
    <w:rsid w:val="000F7CA5"/>
    <w:rsid w:val="000F7CE8"/>
    <w:rsid w:val="0010005F"/>
    <w:rsid w:val="0010021C"/>
    <w:rsid w:val="001004E1"/>
    <w:rsid w:val="001004EA"/>
    <w:rsid w:val="001006C6"/>
    <w:rsid w:val="00100924"/>
    <w:rsid w:val="00100AF2"/>
    <w:rsid w:val="00100E04"/>
    <w:rsid w:val="00100F49"/>
    <w:rsid w:val="00100F58"/>
    <w:rsid w:val="00101143"/>
    <w:rsid w:val="00101269"/>
    <w:rsid w:val="00101274"/>
    <w:rsid w:val="0010130B"/>
    <w:rsid w:val="001016A9"/>
    <w:rsid w:val="00101826"/>
    <w:rsid w:val="001018BD"/>
    <w:rsid w:val="00101951"/>
    <w:rsid w:val="00101EF7"/>
    <w:rsid w:val="00101F1D"/>
    <w:rsid w:val="001021FA"/>
    <w:rsid w:val="00102231"/>
    <w:rsid w:val="00102256"/>
    <w:rsid w:val="00102302"/>
    <w:rsid w:val="00102303"/>
    <w:rsid w:val="0010233C"/>
    <w:rsid w:val="001023D8"/>
    <w:rsid w:val="001023F1"/>
    <w:rsid w:val="0010246E"/>
    <w:rsid w:val="00102503"/>
    <w:rsid w:val="0010252A"/>
    <w:rsid w:val="0010285E"/>
    <w:rsid w:val="00102890"/>
    <w:rsid w:val="00102916"/>
    <w:rsid w:val="001029DA"/>
    <w:rsid w:val="00102F3E"/>
    <w:rsid w:val="00103018"/>
    <w:rsid w:val="0010305A"/>
    <w:rsid w:val="00103062"/>
    <w:rsid w:val="001035E7"/>
    <w:rsid w:val="001037E6"/>
    <w:rsid w:val="00103C68"/>
    <w:rsid w:val="00103C7E"/>
    <w:rsid w:val="00103E9E"/>
    <w:rsid w:val="001041C3"/>
    <w:rsid w:val="001041F5"/>
    <w:rsid w:val="001043D7"/>
    <w:rsid w:val="001049E5"/>
    <w:rsid w:val="00104D6B"/>
    <w:rsid w:val="0010501A"/>
    <w:rsid w:val="00105030"/>
    <w:rsid w:val="001051A2"/>
    <w:rsid w:val="0010562C"/>
    <w:rsid w:val="001056A7"/>
    <w:rsid w:val="0010584C"/>
    <w:rsid w:val="0010586C"/>
    <w:rsid w:val="00105AFC"/>
    <w:rsid w:val="00105C75"/>
    <w:rsid w:val="00105C9F"/>
    <w:rsid w:val="00105D11"/>
    <w:rsid w:val="00105DE6"/>
    <w:rsid w:val="00106063"/>
    <w:rsid w:val="0010608E"/>
    <w:rsid w:val="00106398"/>
    <w:rsid w:val="001063A0"/>
    <w:rsid w:val="001063D6"/>
    <w:rsid w:val="0010650C"/>
    <w:rsid w:val="0010671C"/>
    <w:rsid w:val="001068BA"/>
    <w:rsid w:val="00106BE7"/>
    <w:rsid w:val="00106CEF"/>
    <w:rsid w:val="00106D3F"/>
    <w:rsid w:val="00106EE4"/>
    <w:rsid w:val="00106F9F"/>
    <w:rsid w:val="00107635"/>
    <w:rsid w:val="00107832"/>
    <w:rsid w:val="00107A8A"/>
    <w:rsid w:val="00107B8D"/>
    <w:rsid w:val="00107B8F"/>
    <w:rsid w:val="00107F68"/>
    <w:rsid w:val="00110047"/>
    <w:rsid w:val="001101EE"/>
    <w:rsid w:val="0011031E"/>
    <w:rsid w:val="00110378"/>
    <w:rsid w:val="0011040E"/>
    <w:rsid w:val="0011048D"/>
    <w:rsid w:val="00110644"/>
    <w:rsid w:val="00110869"/>
    <w:rsid w:val="00110893"/>
    <w:rsid w:val="00110922"/>
    <w:rsid w:val="001109B4"/>
    <w:rsid w:val="00110A83"/>
    <w:rsid w:val="00110B09"/>
    <w:rsid w:val="00110E8A"/>
    <w:rsid w:val="00111083"/>
    <w:rsid w:val="001111AE"/>
    <w:rsid w:val="00111242"/>
    <w:rsid w:val="00111460"/>
    <w:rsid w:val="00111645"/>
    <w:rsid w:val="001116B9"/>
    <w:rsid w:val="00111901"/>
    <w:rsid w:val="001119CE"/>
    <w:rsid w:val="00111B79"/>
    <w:rsid w:val="001121CC"/>
    <w:rsid w:val="001127AD"/>
    <w:rsid w:val="00112847"/>
    <w:rsid w:val="00112898"/>
    <w:rsid w:val="00112D26"/>
    <w:rsid w:val="00112DAC"/>
    <w:rsid w:val="00112DBD"/>
    <w:rsid w:val="00112F76"/>
    <w:rsid w:val="00113007"/>
    <w:rsid w:val="001130AF"/>
    <w:rsid w:val="001134F5"/>
    <w:rsid w:val="00113796"/>
    <w:rsid w:val="0011379D"/>
    <w:rsid w:val="0011387A"/>
    <w:rsid w:val="00113ABF"/>
    <w:rsid w:val="00113AF9"/>
    <w:rsid w:val="00113C66"/>
    <w:rsid w:val="00113C69"/>
    <w:rsid w:val="00113E6F"/>
    <w:rsid w:val="00113F89"/>
    <w:rsid w:val="00113FAB"/>
    <w:rsid w:val="00113FE0"/>
    <w:rsid w:val="00113FF5"/>
    <w:rsid w:val="0011401A"/>
    <w:rsid w:val="00114032"/>
    <w:rsid w:val="00114190"/>
    <w:rsid w:val="001143BF"/>
    <w:rsid w:val="0011441E"/>
    <w:rsid w:val="00114462"/>
    <w:rsid w:val="001144DB"/>
    <w:rsid w:val="001144E6"/>
    <w:rsid w:val="001146C7"/>
    <w:rsid w:val="0011484D"/>
    <w:rsid w:val="00114AA2"/>
    <w:rsid w:val="00114B34"/>
    <w:rsid w:val="00114D79"/>
    <w:rsid w:val="00114DFF"/>
    <w:rsid w:val="00114E29"/>
    <w:rsid w:val="001150C4"/>
    <w:rsid w:val="0011537A"/>
    <w:rsid w:val="0011547E"/>
    <w:rsid w:val="001155EE"/>
    <w:rsid w:val="00115672"/>
    <w:rsid w:val="001157E3"/>
    <w:rsid w:val="001158F2"/>
    <w:rsid w:val="00115B24"/>
    <w:rsid w:val="00115C6C"/>
    <w:rsid w:val="00115F95"/>
    <w:rsid w:val="00116132"/>
    <w:rsid w:val="001161D0"/>
    <w:rsid w:val="001161DB"/>
    <w:rsid w:val="00116280"/>
    <w:rsid w:val="0011661B"/>
    <w:rsid w:val="001166CD"/>
    <w:rsid w:val="0011681C"/>
    <w:rsid w:val="00116EA1"/>
    <w:rsid w:val="001170BE"/>
    <w:rsid w:val="001172AD"/>
    <w:rsid w:val="001177C5"/>
    <w:rsid w:val="00117949"/>
    <w:rsid w:val="00117978"/>
    <w:rsid w:val="001179F4"/>
    <w:rsid w:val="00117ACE"/>
    <w:rsid w:val="00117ADE"/>
    <w:rsid w:val="00117BA8"/>
    <w:rsid w:val="00117D1E"/>
    <w:rsid w:val="00117E60"/>
    <w:rsid w:val="00117F5F"/>
    <w:rsid w:val="00120041"/>
    <w:rsid w:val="0012007D"/>
    <w:rsid w:val="001202AA"/>
    <w:rsid w:val="001208B9"/>
    <w:rsid w:val="001209E2"/>
    <w:rsid w:val="00120ACC"/>
    <w:rsid w:val="00120BE9"/>
    <w:rsid w:val="00120BED"/>
    <w:rsid w:val="00120C09"/>
    <w:rsid w:val="00120E71"/>
    <w:rsid w:val="00121125"/>
    <w:rsid w:val="00121126"/>
    <w:rsid w:val="0012122B"/>
    <w:rsid w:val="001212B8"/>
    <w:rsid w:val="0012136E"/>
    <w:rsid w:val="001213C5"/>
    <w:rsid w:val="00121763"/>
    <w:rsid w:val="00121772"/>
    <w:rsid w:val="001218F4"/>
    <w:rsid w:val="00121942"/>
    <w:rsid w:val="00121A57"/>
    <w:rsid w:val="00121B2E"/>
    <w:rsid w:val="00121C14"/>
    <w:rsid w:val="00121C37"/>
    <w:rsid w:val="00121CB5"/>
    <w:rsid w:val="00121CC4"/>
    <w:rsid w:val="00121CF8"/>
    <w:rsid w:val="00121E60"/>
    <w:rsid w:val="00121F4A"/>
    <w:rsid w:val="00122004"/>
    <w:rsid w:val="00122108"/>
    <w:rsid w:val="0012222B"/>
    <w:rsid w:val="0012226D"/>
    <w:rsid w:val="00122353"/>
    <w:rsid w:val="0012243F"/>
    <w:rsid w:val="0012273E"/>
    <w:rsid w:val="00122AA2"/>
    <w:rsid w:val="00122CB0"/>
    <w:rsid w:val="00122EBE"/>
    <w:rsid w:val="0012303B"/>
    <w:rsid w:val="00123055"/>
    <w:rsid w:val="00123237"/>
    <w:rsid w:val="00123271"/>
    <w:rsid w:val="001232A0"/>
    <w:rsid w:val="00123353"/>
    <w:rsid w:val="00123B43"/>
    <w:rsid w:val="00123E20"/>
    <w:rsid w:val="00123F0B"/>
    <w:rsid w:val="00123F2F"/>
    <w:rsid w:val="00123FEB"/>
    <w:rsid w:val="00124206"/>
    <w:rsid w:val="001243EA"/>
    <w:rsid w:val="00124411"/>
    <w:rsid w:val="0012446A"/>
    <w:rsid w:val="00124562"/>
    <w:rsid w:val="001247A2"/>
    <w:rsid w:val="00124C55"/>
    <w:rsid w:val="00124CF4"/>
    <w:rsid w:val="00124D5B"/>
    <w:rsid w:val="00124E07"/>
    <w:rsid w:val="00124E77"/>
    <w:rsid w:val="00124FD3"/>
    <w:rsid w:val="00125073"/>
    <w:rsid w:val="0012508A"/>
    <w:rsid w:val="001250E4"/>
    <w:rsid w:val="0012530D"/>
    <w:rsid w:val="001253F2"/>
    <w:rsid w:val="001255CF"/>
    <w:rsid w:val="001256D7"/>
    <w:rsid w:val="0012575B"/>
    <w:rsid w:val="0012583B"/>
    <w:rsid w:val="00125884"/>
    <w:rsid w:val="00125B40"/>
    <w:rsid w:val="00125BA2"/>
    <w:rsid w:val="00125CBA"/>
    <w:rsid w:val="00125D92"/>
    <w:rsid w:val="0012627B"/>
    <w:rsid w:val="001266DD"/>
    <w:rsid w:val="00126801"/>
    <w:rsid w:val="00126C31"/>
    <w:rsid w:val="00126EFD"/>
    <w:rsid w:val="00126F0E"/>
    <w:rsid w:val="001271DA"/>
    <w:rsid w:val="00127399"/>
    <w:rsid w:val="001277C0"/>
    <w:rsid w:val="00127883"/>
    <w:rsid w:val="00127AD4"/>
    <w:rsid w:val="00127CBF"/>
    <w:rsid w:val="00130152"/>
    <w:rsid w:val="001303A7"/>
    <w:rsid w:val="0013047E"/>
    <w:rsid w:val="00130835"/>
    <w:rsid w:val="00130AAE"/>
    <w:rsid w:val="00130B7E"/>
    <w:rsid w:val="00130F38"/>
    <w:rsid w:val="00130FAA"/>
    <w:rsid w:val="00131012"/>
    <w:rsid w:val="0013102C"/>
    <w:rsid w:val="0013118A"/>
    <w:rsid w:val="00131571"/>
    <w:rsid w:val="0013162D"/>
    <w:rsid w:val="00131710"/>
    <w:rsid w:val="00131979"/>
    <w:rsid w:val="001319B6"/>
    <w:rsid w:val="00131B27"/>
    <w:rsid w:val="00131CC4"/>
    <w:rsid w:val="001321C7"/>
    <w:rsid w:val="00132487"/>
    <w:rsid w:val="0013276B"/>
    <w:rsid w:val="0013277A"/>
    <w:rsid w:val="001329C0"/>
    <w:rsid w:val="00132A0B"/>
    <w:rsid w:val="00132A33"/>
    <w:rsid w:val="00132AFC"/>
    <w:rsid w:val="00132C22"/>
    <w:rsid w:val="00132D33"/>
    <w:rsid w:val="00132F15"/>
    <w:rsid w:val="00132FFC"/>
    <w:rsid w:val="0013307E"/>
    <w:rsid w:val="001331EC"/>
    <w:rsid w:val="0013326A"/>
    <w:rsid w:val="00133536"/>
    <w:rsid w:val="0013374F"/>
    <w:rsid w:val="0013375F"/>
    <w:rsid w:val="00133B23"/>
    <w:rsid w:val="00133B8B"/>
    <w:rsid w:val="00133BB9"/>
    <w:rsid w:val="00133D7F"/>
    <w:rsid w:val="00133DA1"/>
    <w:rsid w:val="00133F2A"/>
    <w:rsid w:val="00133F30"/>
    <w:rsid w:val="00133F8C"/>
    <w:rsid w:val="00133FAF"/>
    <w:rsid w:val="00134100"/>
    <w:rsid w:val="001341B0"/>
    <w:rsid w:val="00134367"/>
    <w:rsid w:val="001343A9"/>
    <w:rsid w:val="001343C6"/>
    <w:rsid w:val="001343CD"/>
    <w:rsid w:val="001346CA"/>
    <w:rsid w:val="0013497B"/>
    <w:rsid w:val="00134CF6"/>
    <w:rsid w:val="00135088"/>
    <w:rsid w:val="0013528E"/>
    <w:rsid w:val="0013552B"/>
    <w:rsid w:val="00135601"/>
    <w:rsid w:val="00135647"/>
    <w:rsid w:val="0013581F"/>
    <w:rsid w:val="00135941"/>
    <w:rsid w:val="001359F2"/>
    <w:rsid w:val="00135AA3"/>
    <w:rsid w:val="00135CC7"/>
    <w:rsid w:val="00135D64"/>
    <w:rsid w:val="00135E39"/>
    <w:rsid w:val="00135E8A"/>
    <w:rsid w:val="00135F9A"/>
    <w:rsid w:val="0013604F"/>
    <w:rsid w:val="001362EF"/>
    <w:rsid w:val="0013668F"/>
    <w:rsid w:val="0013677D"/>
    <w:rsid w:val="00136937"/>
    <w:rsid w:val="00136950"/>
    <w:rsid w:val="00136B37"/>
    <w:rsid w:val="00136B5B"/>
    <w:rsid w:val="00136BA9"/>
    <w:rsid w:val="001371A2"/>
    <w:rsid w:val="00137513"/>
    <w:rsid w:val="001379F1"/>
    <w:rsid w:val="00137A51"/>
    <w:rsid w:val="00137C6E"/>
    <w:rsid w:val="00137EB7"/>
    <w:rsid w:val="00137F5E"/>
    <w:rsid w:val="00137FF4"/>
    <w:rsid w:val="00140349"/>
    <w:rsid w:val="0014040C"/>
    <w:rsid w:val="001404C1"/>
    <w:rsid w:val="001405A5"/>
    <w:rsid w:val="00140648"/>
    <w:rsid w:val="0014066D"/>
    <w:rsid w:val="001406A0"/>
    <w:rsid w:val="001407AF"/>
    <w:rsid w:val="00140A16"/>
    <w:rsid w:val="00140B9A"/>
    <w:rsid w:val="00140DB2"/>
    <w:rsid w:val="00140EE7"/>
    <w:rsid w:val="00140F1D"/>
    <w:rsid w:val="001411F4"/>
    <w:rsid w:val="001412A0"/>
    <w:rsid w:val="001412A5"/>
    <w:rsid w:val="00141582"/>
    <w:rsid w:val="0014167E"/>
    <w:rsid w:val="001416E6"/>
    <w:rsid w:val="001416F0"/>
    <w:rsid w:val="0014172F"/>
    <w:rsid w:val="00141870"/>
    <w:rsid w:val="001419D5"/>
    <w:rsid w:val="00141D04"/>
    <w:rsid w:val="00141D82"/>
    <w:rsid w:val="00141E9A"/>
    <w:rsid w:val="0014206D"/>
    <w:rsid w:val="00142274"/>
    <w:rsid w:val="001422E7"/>
    <w:rsid w:val="001422E9"/>
    <w:rsid w:val="00142334"/>
    <w:rsid w:val="0014239B"/>
    <w:rsid w:val="001423DA"/>
    <w:rsid w:val="001423DF"/>
    <w:rsid w:val="001426CB"/>
    <w:rsid w:val="001426CC"/>
    <w:rsid w:val="001429D1"/>
    <w:rsid w:val="00142D54"/>
    <w:rsid w:val="00142E84"/>
    <w:rsid w:val="00142F1F"/>
    <w:rsid w:val="00142F50"/>
    <w:rsid w:val="00142FD8"/>
    <w:rsid w:val="00143034"/>
    <w:rsid w:val="00143307"/>
    <w:rsid w:val="0014339A"/>
    <w:rsid w:val="001433B6"/>
    <w:rsid w:val="00143669"/>
    <w:rsid w:val="00143930"/>
    <w:rsid w:val="00143E86"/>
    <w:rsid w:val="00143E92"/>
    <w:rsid w:val="00143F01"/>
    <w:rsid w:val="00143FC3"/>
    <w:rsid w:val="00144399"/>
    <w:rsid w:val="001444D5"/>
    <w:rsid w:val="00144675"/>
    <w:rsid w:val="00144687"/>
    <w:rsid w:val="001447A0"/>
    <w:rsid w:val="00144842"/>
    <w:rsid w:val="001448B1"/>
    <w:rsid w:val="001448E9"/>
    <w:rsid w:val="0014495B"/>
    <w:rsid w:val="001449BF"/>
    <w:rsid w:val="00144A00"/>
    <w:rsid w:val="00144E92"/>
    <w:rsid w:val="00145031"/>
    <w:rsid w:val="001453EC"/>
    <w:rsid w:val="0014558C"/>
    <w:rsid w:val="001458E2"/>
    <w:rsid w:val="00145A40"/>
    <w:rsid w:val="00145EF0"/>
    <w:rsid w:val="0014641B"/>
    <w:rsid w:val="001464CD"/>
    <w:rsid w:val="0014663C"/>
    <w:rsid w:val="0014693C"/>
    <w:rsid w:val="00146B0B"/>
    <w:rsid w:val="00146B4F"/>
    <w:rsid w:val="00146BCB"/>
    <w:rsid w:val="00147059"/>
    <w:rsid w:val="0014748B"/>
    <w:rsid w:val="001479AF"/>
    <w:rsid w:val="00147A58"/>
    <w:rsid w:val="00147CA1"/>
    <w:rsid w:val="00147FC6"/>
    <w:rsid w:val="00147FFD"/>
    <w:rsid w:val="001500F1"/>
    <w:rsid w:val="0015020D"/>
    <w:rsid w:val="00150225"/>
    <w:rsid w:val="00150236"/>
    <w:rsid w:val="001502BD"/>
    <w:rsid w:val="00150564"/>
    <w:rsid w:val="0015056C"/>
    <w:rsid w:val="00150720"/>
    <w:rsid w:val="00150969"/>
    <w:rsid w:val="00150AAD"/>
    <w:rsid w:val="00150B56"/>
    <w:rsid w:val="00150C06"/>
    <w:rsid w:val="00150D1F"/>
    <w:rsid w:val="00150E28"/>
    <w:rsid w:val="00150EDE"/>
    <w:rsid w:val="001510A2"/>
    <w:rsid w:val="001511B4"/>
    <w:rsid w:val="00151275"/>
    <w:rsid w:val="00151710"/>
    <w:rsid w:val="00151728"/>
    <w:rsid w:val="00151768"/>
    <w:rsid w:val="00151AC3"/>
    <w:rsid w:val="00151BB6"/>
    <w:rsid w:val="00151C44"/>
    <w:rsid w:val="00151CFB"/>
    <w:rsid w:val="001521E5"/>
    <w:rsid w:val="00152366"/>
    <w:rsid w:val="00152374"/>
    <w:rsid w:val="0015240A"/>
    <w:rsid w:val="001529CD"/>
    <w:rsid w:val="00152AC7"/>
    <w:rsid w:val="00152B45"/>
    <w:rsid w:val="00152CCA"/>
    <w:rsid w:val="00152D13"/>
    <w:rsid w:val="00152DB2"/>
    <w:rsid w:val="00152E2C"/>
    <w:rsid w:val="00152E6E"/>
    <w:rsid w:val="00152E9A"/>
    <w:rsid w:val="001530A2"/>
    <w:rsid w:val="001530A9"/>
    <w:rsid w:val="001530E7"/>
    <w:rsid w:val="0015310B"/>
    <w:rsid w:val="00153609"/>
    <w:rsid w:val="0015360C"/>
    <w:rsid w:val="00153699"/>
    <w:rsid w:val="0015375B"/>
    <w:rsid w:val="001537FD"/>
    <w:rsid w:val="00153949"/>
    <w:rsid w:val="00153CD3"/>
    <w:rsid w:val="00153DFE"/>
    <w:rsid w:val="00153EB6"/>
    <w:rsid w:val="00153ED2"/>
    <w:rsid w:val="00154134"/>
    <w:rsid w:val="001542AE"/>
    <w:rsid w:val="00154A61"/>
    <w:rsid w:val="00154EBC"/>
    <w:rsid w:val="00155165"/>
    <w:rsid w:val="001552A5"/>
    <w:rsid w:val="001553C9"/>
    <w:rsid w:val="001553E8"/>
    <w:rsid w:val="001555E0"/>
    <w:rsid w:val="00155742"/>
    <w:rsid w:val="00155778"/>
    <w:rsid w:val="00155C4F"/>
    <w:rsid w:val="00155D1C"/>
    <w:rsid w:val="00155D90"/>
    <w:rsid w:val="00155E11"/>
    <w:rsid w:val="00155E7E"/>
    <w:rsid w:val="00156311"/>
    <w:rsid w:val="00156418"/>
    <w:rsid w:val="00156462"/>
    <w:rsid w:val="00156580"/>
    <w:rsid w:val="00156643"/>
    <w:rsid w:val="0015680F"/>
    <w:rsid w:val="0015691B"/>
    <w:rsid w:val="0015697E"/>
    <w:rsid w:val="00156ABD"/>
    <w:rsid w:val="00156B68"/>
    <w:rsid w:val="00156D1C"/>
    <w:rsid w:val="00156D39"/>
    <w:rsid w:val="00156DB4"/>
    <w:rsid w:val="00156DCD"/>
    <w:rsid w:val="0015700F"/>
    <w:rsid w:val="0015748C"/>
    <w:rsid w:val="0015764D"/>
    <w:rsid w:val="00157753"/>
    <w:rsid w:val="001578B6"/>
    <w:rsid w:val="00157957"/>
    <w:rsid w:val="001579BE"/>
    <w:rsid w:val="00157B17"/>
    <w:rsid w:val="00157B6C"/>
    <w:rsid w:val="00157C88"/>
    <w:rsid w:val="00157F28"/>
    <w:rsid w:val="001600A3"/>
    <w:rsid w:val="00160487"/>
    <w:rsid w:val="00160540"/>
    <w:rsid w:val="00160598"/>
    <w:rsid w:val="001606D1"/>
    <w:rsid w:val="001607DC"/>
    <w:rsid w:val="00160A15"/>
    <w:rsid w:val="00160B13"/>
    <w:rsid w:val="00160CB9"/>
    <w:rsid w:val="00160E2E"/>
    <w:rsid w:val="00160EFC"/>
    <w:rsid w:val="0016100A"/>
    <w:rsid w:val="00161041"/>
    <w:rsid w:val="0016104D"/>
    <w:rsid w:val="001612DD"/>
    <w:rsid w:val="00161360"/>
    <w:rsid w:val="001614C7"/>
    <w:rsid w:val="001615CF"/>
    <w:rsid w:val="00161698"/>
    <w:rsid w:val="00161A53"/>
    <w:rsid w:val="001621F2"/>
    <w:rsid w:val="0016226C"/>
    <w:rsid w:val="001623F0"/>
    <w:rsid w:val="0016247A"/>
    <w:rsid w:val="001624F0"/>
    <w:rsid w:val="00162505"/>
    <w:rsid w:val="0016250A"/>
    <w:rsid w:val="00162A7A"/>
    <w:rsid w:val="00162B35"/>
    <w:rsid w:val="00162C3B"/>
    <w:rsid w:val="00162C53"/>
    <w:rsid w:val="00162E27"/>
    <w:rsid w:val="00162E2F"/>
    <w:rsid w:val="00162E78"/>
    <w:rsid w:val="00162EF1"/>
    <w:rsid w:val="00163412"/>
    <w:rsid w:val="001638A6"/>
    <w:rsid w:val="001638AE"/>
    <w:rsid w:val="00163985"/>
    <w:rsid w:val="001639D5"/>
    <w:rsid w:val="001639F4"/>
    <w:rsid w:val="001639FC"/>
    <w:rsid w:val="00163A50"/>
    <w:rsid w:val="00163ABA"/>
    <w:rsid w:val="00163B78"/>
    <w:rsid w:val="00163C03"/>
    <w:rsid w:val="00163D6F"/>
    <w:rsid w:val="00163FA1"/>
    <w:rsid w:val="00164132"/>
    <w:rsid w:val="00164748"/>
    <w:rsid w:val="00164755"/>
    <w:rsid w:val="0016485E"/>
    <w:rsid w:val="001648A0"/>
    <w:rsid w:val="00164A6C"/>
    <w:rsid w:val="00164BB7"/>
    <w:rsid w:val="00164BCB"/>
    <w:rsid w:val="00164CFA"/>
    <w:rsid w:val="00164D8E"/>
    <w:rsid w:val="00164F3E"/>
    <w:rsid w:val="00165353"/>
    <w:rsid w:val="0016548C"/>
    <w:rsid w:val="0016552D"/>
    <w:rsid w:val="00165572"/>
    <w:rsid w:val="00165788"/>
    <w:rsid w:val="00165D3F"/>
    <w:rsid w:val="00165DBE"/>
    <w:rsid w:val="00165E88"/>
    <w:rsid w:val="00165F10"/>
    <w:rsid w:val="00166066"/>
    <w:rsid w:val="0016606F"/>
    <w:rsid w:val="001660C4"/>
    <w:rsid w:val="001661F8"/>
    <w:rsid w:val="00166E26"/>
    <w:rsid w:val="00167130"/>
    <w:rsid w:val="00167199"/>
    <w:rsid w:val="00167218"/>
    <w:rsid w:val="001672D1"/>
    <w:rsid w:val="0016738A"/>
    <w:rsid w:val="0016762D"/>
    <w:rsid w:val="00167739"/>
    <w:rsid w:val="0016784D"/>
    <w:rsid w:val="00167A0E"/>
    <w:rsid w:val="00167B2F"/>
    <w:rsid w:val="00167CA9"/>
    <w:rsid w:val="00167CAA"/>
    <w:rsid w:val="00167D27"/>
    <w:rsid w:val="001700C2"/>
    <w:rsid w:val="001700D1"/>
    <w:rsid w:val="00170142"/>
    <w:rsid w:val="001702F5"/>
    <w:rsid w:val="001705BE"/>
    <w:rsid w:val="00170613"/>
    <w:rsid w:val="00170636"/>
    <w:rsid w:val="0017071F"/>
    <w:rsid w:val="001707DC"/>
    <w:rsid w:val="001708E3"/>
    <w:rsid w:val="0017095D"/>
    <w:rsid w:val="00170A55"/>
    <w:rsid w:val="00170EB9"/>
    <w:rsid w:val="00170F05"/>
    <w:rsid w:val="00170F17"/>
    <w:rsid w:val="0017116B"/>
    <w:rsid w:val="001711BD"/>
    <w:rsid w:val="00171379"/>
    <w:rsid w:val="001714A3"/>
    <w:rsid w:val="001715A4"/>
    <w:rsid w:val="0017162A"/>
    <w:rsid w:val="00171852"/>
    <w:rsid w:val="00171927"/>
    <w:rsid w:val="00171977"/>
    <w:rsid w:val="001719F1"/>
    <w:rsid w:val="00171BA5"/>
    <w:rsid w:val="00171D7B"/>
    <w:rsid w:val="00171EB1"/>
    <w:rsid w:val="00171FCE"/>
    <w:rsid w:val="00171FDA"/>
    <w:rsid w:val="001722C7"/>
    <w:rsid w:val="00172360"/>
    <w:rsid w:val="00172681"/>
    <w:rsid w:val="0017268A"/>
    <w:rsid w:val="001726C3"/>
    <w:rsid w:val="001728B2"/>
    <w:rsid w:val="001728CC"/>
    <w:rsid w:val="001729C6"/>
    <w:rsid w:val="00172A00"/>
    <w:rsid w:val="00172B2C"/>
    <w:rsid w:val="00172FD5"/>
    <w:rsid w:val="001733D6"/>
    <w:rsid w:val="001735E7"/>
    <w:rsid w:val="00173618"/>
    <w:rsid w:val="00173716"/>
    <w:rsid w:val="001737CA"/>
    <w:rsid w:val="00173AE2"/>
    <w:rsid w:val="00173BE0"/>
    <w:rsid w:val="00173E3C"/>
    <w:rsid w:val="00174020"/>
    <w:rsid w:val="0017434D"/>
    <w:rsid w:val="00174383"/>
    <w:rsid w:val="001747D7"/>
    <w:rsid w:val="001747FF"/>
    <w:rsid w:val="00174B48"/>
    <w:rsid w:val="00174C03"/>
    <w:rsid w:val="00174C15"/>
    <w:rsid w:val="00174C9A"/>
    <w:rsid w:val="00174ED6"/>
    <w:rsid w:val="0017507F"/>
    <w:rsid w:val="00175144"/>
    <w:rsid w:val="0017531F"/>
    <w:rsid w:val="001756DF"/>
    <w:rsid w:val="0017573B"/>
    <w:rsid w:val="00175AEA"/>
    <w:rsid w:val="00175CF0"/>
    <w:rsid w:val="00175D95"/>
    <w:rsid w:val="00175DB2"/>
    <w:rsid w:val="00175E99"/>
    <w:rsid w:val="00175EF7"/>
    <w:rsid w:val="00176053"/>
    <w:rsid w:val="00176112"/>
    <w:rsid w:val="00176123"/>
    <w:rsid w:val="001761DF"/>
    <w:rsid w:val="0017635D"/>
    <w:rsid w:val="0017638F"/>
    <w:rsid w:val="0017679D"/>
    <w:rsid w:val="001767CD"/>
    <w:rsid w:val="00176892"/>
    <w:rsid w:val="001769ED"/>
    <w:rsid w:val="00176D0A"/>
    <w:rsid w:val="00176D71"/>
    <w:rsid w:val="00176DB0"/>
    <w:rsid w:val="00176E75"/>
    <w:rsid w:val="0017749F"/>
    <w:rsid w:val="00177512"/>
    <w:rsid w:val="00177634"/>
    <w:rsid w:val="00177736"/>
    <w:rsid w:val="001777BE"/>
    <w:rsid w:val="00177821"/>
    <w:rsid w:val="0017784D"/>
    <w:rsid w:val="00177BDD"/>
    <w:rsid w:val="00177C8B"/>
    <w:rsid w:val="00177ED3"/>
    <w:rsid w:val="00177F46"/>
    <w:rsid w:val="00177F96"/>
    <w:rsid w:val="001800A9"/>
    <w:rsid w:val="001800D7"/>
    <w:rsid w:val="00180235"/>
    <w:rsid w:val="001802EB"/>
    <w:rsid w:val="0018045B"/>
    <w:rsid w:val="00180515"/>
    <w:rsid w:val="00180561"/>
    <w:rsid w:val="001809BD"/>
    <w:rsid w:val="00180BCA"/>
    <w:rsid w:val="00180CAF"/>
    <w:rsid w:val="00180DAC"/>
    <w:rsid w:val="00181007"/>
    <w:rsid w:val="001811CD"/>
    <w:rsid w:val="00181419"/>
    <w:rsid w:val="00181573"/>
    <w:rsid w:val="001815EC"/>
    <w:rsid w:val="00181A9D"/>
    <w:rsid w:val="00181A9F"/>
    <w:rsid w:val="00181D5B"/>
    <w:rsid w:val="00181E1C"/>
    <w:rsid w:val="001821B7"/>
    <w:rsid w:val="001821C0"/>
    <w:rsid w:val="001823A6"/>
    <w:rsid w:val="00182512"/>
    <w:rsid w:val="00182675"/>
    <w:rsid w:val="0018287A"/>
    <w:rsid w:val="00182B7A"/>
    <w:rsid w:val="00182BB3"/>
    <w:rsid w:val="00183197"/>
    <w:rsid w:val="00183200"/>
    <w:rsid w:val="001832A6"/>
    <w:rsid w:val="0018345A"/>
    <w:rsid w:val="0018354C"/>
    <w:rsid w:val="001838F2"/>
    <w:rsid w:val="0018392E"/>
    <w:rsid w:val="00183A52"/>
    <w:rsid w:val="00183DB2"/>
    <w:rsid w:val="00183DFB"/>
    <w:rsid w:val="00183EF8"/>
    <w:rsid w:val="00184297"/>
    <w:rsid w:val="00184339"/>
    <w:rsid w:val="001843F3"/>
    <w:rsid w:val="00184546"/>
    <w:rsid w:val="001845AF"/>
    <w:rsid w:val="00184606"/>
    <w:rsid w:val="0018468D"/>
    <w:rsid w:val="00184920"/>
    <w:rsid w:val="00184B5A"/>
    <w:rsid w:val="00184B73"/>
    <w:rsid w:val="00184D23"/>
    <w:rsid w:val="00184DD2"/>
    <w:rsid w:val="00184FA3"/>
    <w:rsid w:val="001851D9"/>
    <w:rsid w:val="0018592F"/>
    <w:rsid w:val="00185AA1"/>
    <w:rsid w:val="00185B50"/>
    <w:rsid w:val="00185B65"/>
    <w:rsid w:val="00185D3F"/>
    <w:rsid w:val="00185F08"/>
    <w:rsid w:val="00185F61"/>
    <w:rsid w:val="00185FC5"/>
    <w:rsid w:val="00186275"/>
    <w:rsid w:val="001865D2"/>
    <w:rsid w:val="00186742"/>
    <w:rsid w:val="001869BD"/>
    <w:rsid w:val="00186C71"/>
    <w:rsid w:val="00186CF9"/>
    <w:rsid w:val="00187021"/>
    <w:rsid w:val="0018702B"/>
    <w:rsid w:val="00187212"/>
    <w:rsid w:val="00187324"/>
    <w:rsid w:val="0018735D"/>
    <w:rsid w:val="001876F4"/>
    <w:rsid w:val="00187863"/>
    <w:rsid w:val="00187964"/>
    <w:rsid w:val="00187A67"/>
    <w:rsid w:val="00187B04"/>
    <w:rsid w:val="00187C85"/>
    <w:rsid w:val="00187D8C"/>
    <w:rsid w:val="00187E79"/>
    <w:rsid w:val="00187ECB"/>
    <w:rsid w:val="00187F4E"/>
    <w:rsid w:val="00187FFE"/>
    <w:rsid w:val="00190124"/>
    <w:rsid w:val="00190350"/>
    <w:rsid w:val="0019053F"/>
    <w:rsid w:val="00190572"/>
    <w:rsid w:val="001905E5"/>
    <w:rsid w:val="001906A4"/>
    <w:rsid w:val="00190918"/>
    <w:rsid w:val="00190A80"/>
    <w:rsid w:val="00190AE0"/>
    <w:rsid w:val="00190B66"/>
    <w:rsid w:val="00190C2B"/>
    <w:rsid w:val="00190DD3"/>
    <w:rsid w:val="00190FD1"/>
    <w:rsid w:val="00191100"/>
    <w:rsid w:val="0019129C"/>
    <w:rsid w:val="00191666"/>
    <w:rsid w:val="001918C6"/>
    <w:rsid w:val="00191BF5"/>
    <w:rsid w:val="00191CB0"/>
    <w:rsid w:val="00191F0E"/>
    <w:rsid w:val="00191FFF"/>
    <w:rsid w:val="00192189"/>
    <w:rsid w:val="001924C5"/>
    <w:rsid w:val="0019268E"/>
    <w:rsid w:val="0019285C"/>
    <w:rsid w:val="001928C2"/>
    <w:rsid w:val="00192D5C"/>
    <w:rsid w:val="00192DCD"/>
    <w:rsid w:val="00192F0B"/>
    <w:rsid w:val="00192FAA"/>
    <w:rsid w:val="00193017"/>
    <w:rsid w:val="001930FC"/>
    <w:rsid w:val="00193172"/>
    <w:rsid w:val="0019326C"/>
    <w:rsid w:val="001932B7"/>
    <w:rsid w:val="001933F0"/>
    <w:rsid w:val="00193464"/>
    <w:rsid w:val="001935A7"/>
    <w:rsid w:val="001935D9"/>
    <w:rsid w:val="00193615"/>
    <w:rsid w:val="0019392A"/>
    <w:rsid w:val="00193956"/>
    <w:rsid w:val="0019395E"/>
    <w:rsid w:val="00193969"/>
    <w:rsid w:val="00193D65"/>
    <w:rsid w:val="00193EC4"/>
    <w:rsid w:val="0019400F"/>
    <w:rsid w:val="00194010"/>
    <w:rsid w:val="001940E3"/>
    <w:rsid w:val="00194176"/>
    <w:rsid w:val="001942A3"/>
    <w:rsid w:val="001946BB"/>
    <w:rsid w:val="00194888"/>
    <w:rsid w:val="00194B81"/>
    <w:rsid w:val="00194C01"/>
    <w:rsid w:val="00194C02"/>
    <w:rsid w:val="00194CA7"/>
    <w:rsid w:val="00194DDE"/>
    <w:rsid w:val="0019512B"/>
    <w:rsid w:val="0019512E"/>
    <w:rsid w:val="0019519D"/>
    <w:rsid w:val="0019545F"/>
    <w:rsid w:val="001954AA"/>
    <w:rsid w:val="001954EA"/>
    <w:rsid w:val="00195737"/>
    <w:rsid w:val="001958FE"/>
    <w:rsid w:val="001959F7"/>
    <w:rsid w:val="00195A18"/>
    <w:rsid w:val="00195A2F"/>
    <w:rsid w:val="00195A8F"/>
    <w:rsid w:val="00195AC3"/>
    <w:rsid w:val="00195B74"/>
    <w:rsid w:val="001964DE"/>
    <w:rsid w:val="00196505"/>
    <w:rsid w:val="00196658"/>
    <w:rsid w:val="00196874"/>
    <w:rsid w:val="001968EF"/>
    <w:rsid w:val="00196C23"/>
    <w:rsid w:val="00196E56"/>
    <w:rsid w:val="001971A6"/>
    <w:rsid w:val="0019723E"/>
    <w:rsid w:val="00197325"/>
    <w:rsid w:val="00197492"/>
    <w:rsid w:val="001975C5"/>
    <w:rsid w:val="00197609"/>
    <w:rsid w:val="001976CC"/>
    <w:rsid w:val="001977B8"/>
    <w:rsid w:val="001978E5"/>
    <w:rsid w:val="00197C7B"/>
    <w:rsid w:val="00197DB6"/>
    <w:rsid w:val="001A0067"/>
    <w:rsid w:val="001A00FA"/>
    <w:rsid w:val="001A0231"/>
    <w:rsid w:val="001A04B1"/>
    <w:rsid w:val="001A0B96"/>
    <w:rsid w:val="001A0D1C"/>
    <w:rsid w:val="001A0D5B"/>
    <w:rsid w:val="001A1050"/>
    <w:rsid w:val="001A10E7"/>
    <w:rsid w:val="001A11F1"/>
    <w:rsid w:val="001A1361"/>
    <w:rsid w:val="001A1384"/>
    <w:rsid w:val="001A142B"/>
    <w:rsid w:val="001A153B"/>
    <w:rsid w:val="001A1542"/>
    <w:rsid w:val="001A157B"/>
    <w:rsid w:val="001A1626"/>
    <w:rsid w:val="001A16E3"/>
    <w:rsid w:val="001A18D6"/>
    <w:rsid w:val="001A1BF4"/>
    <w:rsid w:val="001A1E6C"/>
    <w:rsid w:val="001A1F46"/>
    <w:rsid w:val="001A2095"/>
    <w:rsid w:val="001A20B1"/>
    <w:rsid w:val="001A20EE"/>
    <w:rsid w:val="001A21F9"/>
    <w:rsid w:val="001A24C0"/>
    <w:rsid w:val="001A24EF"/>
    <w:rsid w:val="001A27D8"/>
    <w:rsid w:val="001A2AB6"/>
    <w:rsid w:val="001A2B33"/>
    <w:rsid w:val="001A2B62"/>
    <w:rsid w:val="001A2C64"/>
    <w:rsid w:val="001A2DA3"/>
    <w:rsid w:val="001A2DBF"/>
    <w:rsid w:val="001A2F1A"/>
    <w:rsid w:val="001A30F6"/>
    <w:rsid w:val="001A30FD"/>
    <w:rsid w:val="001A3226"/>
    <w:rsid w:val="001A3234"/>
    <w:rsid w:val="001A332D"/>
    <w:rsid w:val="001A35D9"/>
    <w:rsid w:val="001A370E"/>
    <w:rsid w:val="001A3F8C"/>
    <w:rsid w:val="001A4078"/>
    <w:rsid w:val="001A40F5"/>
    <w:rsid w:val="001A42C8"/>
    <w:rsid w:val="001A480F"/>
    <w:rsid w:val="001A499E"/>
    <w:rsid w:val="001A49A8"/>
    <w:rsid w:val="001A4B5C"/>
    <w:rsid w:val="001A4B7D"/>
    <w:rsid w:val="001A4C64"/>
    <w:rsid w:val="001A4F2D"/>
    <w:rsid w:val="001A4FA2"/>
    <w:rsid w:val="001A5056"/>
    <w:rsid w:val="001A5098"/>
    <w:rsid w:val="001A512D"/>
    <w:rsid w:val="001A518D"/>
    <w:rsid w:val="001A51D9"/>
    <w:rsid w:val="001A522A"/>
    <w:rsid w:val="001A52DE"/>
    <w:rsid w:val="001A537A"/>
    <w:rsid w:val="001A5400"/>
    <w:rsid w:val="001A5577"/>
    <w:rsid w:val="001A559D"/>
    <w:rsid w:val="001A5667"/>
    <w:rsid w:val="001A576B"/>
    <w:rsid w:val="001A5793"/>
    <w:rsid w:val="001A5806"/>
    <w:rsid w:val="001A58C1"/>
    <w:rsid w:val="001A5CA0"/>
    <w:rsid w:val="001A5CE6"/>
    <w:rsid w:val="001A5D36"/>
    <w:rsid w:val="001A5D8E"/>
    <w:rsid w:val="001A5DB8"/>
    <w:rsid w:val="001A5DF8"/>
    <w:rsid w:val="001A603B"/>
    <w:rsid w:val="001A6441"/>
    <w:rsid w:val="001A6477"/>
    <w:rsid w:val="001A64CE"/>
    <w:rsid w:val="001A66D1"/>
    <w:rsid w:val="001A67C2"/>
    <w:rsid w:val="001A6901"/>
    <w:rsid w:val="001A697C"/>
    <w:rsid w:val="001A69B8"/>
    <w:rsid w:val="001A6A43"/>
    <w:rsid w:val="001A6B57"/>
    <w:rsid w:val="001A7021"/>
    <w:rsid w:val="001A710E"/>
    <w:rsid w:val="001A718B"/>
    <w:rsid w:val="001A735D"/>
    <w:rsid w:val="001A736E"/>
    <w:rsid w:val="001A73E5"/>
    <w:rsid w:val="001A7700"/>
    <w:rsid w:val="001A7901"/>
    <w:rsid w:val="001A7912"/>
    <w:rsid w:val="001A7985"/>
    <w:rsid w:val="001A79E5"/>
    <w:rsid w:val="001A7ACC"/>
    <w:rsid w:val="001A7CF5"/>
    <w:rsid w:val="001B0109"/>
    <w:rsid w:val="001B0673"/>
    <w:rsid w:val="001B0679"/>
    <w:rsid w:val="001B0722"/>
    <w:rsid w:val="001B08C3"/>
    <w:rsid w:val="001B0919"/>
    <w:rsid w:val="001B0ADF"/>
    <w:rsid w:val="001B0B07"/>
    <w:rsid w:val="001B0D89"/>
    <w:rsid w:val="001B0F30"/>
    <w:rsid w:val="001B0FCB"/>
    <w:rsid w:val="001B1077"/>
    <w:rsid w:val="001B117F"/>
    <w:rsid w:val="001B125D"/>
    <w:rsid w:val="001B12FC"/>
    <w:rsid w:val="001B141D"/>
    <w:rsid w:val="001B1696"/>
    <w:rsid w:val="001B178D"/>
    <w:rsid w:val="001B185A"/>
    <w:rsid w:val="001B199C"/>
    <w:rsid w:val="001B1A4C"/>
    <w:rsid w:val="001B1BDB"/>
    <w:rsid w:val="001B1D84"/>
    <w:rsid w:val="001B2021"/>
    <w:rsid w:val="001B244B"/>
    <w:rsid w:val="001B2477"/>
    <w:rsid w:val="001B2643"/>
    <w:rsid w:val="001B26A7"/>
    <w:rsid w:val="001B27F2"/>
    <w:rsid w:val="001B27F3"/>
    <w:rsid w:val="001B294C"/>
    <w:rsid w:val="001B2AB8"/>
    <w:rsid w:val="001B2B1E"/>
    <w:rsid w:val="001B2BD4"/>
    <w:rsid w:val="001B2C06"/>
    <w:rsid w:val="001B2DFF"/>
    <w:rsid w:val="001B35A9"/>
    <w:rsid w:val="001B3853"/>
    <w:rsid w:val="001B38D2"/>
    <w:rsid w:val="001B398B"/>
    <w:rsid w:val="001B3CA2"/>
    <w:rsid w:val="001B3E1A"/>
    <w:rsid w:val="001B3FE2"/>
    <w:rsid w:val="001B4183"/>
    <w:rsid w:val="001B43D0"/>
    <w:rsid w:val="001B4407"/>
    <w:rsid w:val="001B461F"/>
    <w:rsid w:val="001B46BD"/>
    <w:rsid w:val="001B46FA"/>
    <w:rsid w:val="001B4AC5"/>
    <w:rsid w:val="001B4AED"/>
    <w:rsid w:val="001B4C44"/>
    <w:rsid w:val="001B4DDA"/>
    <w:rsid w:val="001B4E05"/>
    <w:rsid w:val="001B5056"/>
    <w:rsid w:val="001B513B"/>
    <w:rsid w:val="001B5173"/>
    <w:rsid w:val="001B520D"/>
    <w:rsid w:val="001B52BF"/>
    <w:rsid w:val="001B536F"/>
    <w:rsid w:val="001B5425"/>
    <w:rsid w:val="001B54BD"/>
    <w:rsid w:val="001B5596"/>
    <w:rsid w:val="001B5623"/>
    <w:rsid w:val="001B56B2"/>
    <w:rsid w:val="001B56F8"/>
    <w:rsid w:val="001B590B"/>
    <w:rsid w:val="001B5EC7"/>
    <w:rsid w:val="001B62E1"/>
    <w:rsid w:val="001B62E6"/>
    <w:rsid w:val="001B6878"/>
    <w:rsid w:val="001B6983"/>
    <w:rsid w:val="001B6A93"/>
    <w:rsid w:val="001B6B11"/>
    <w:rsid w:val="001B6B98"/>
    <w:rsid w:val="001B6C40"/>
    <w:rsid w:val="001B6C91"/>
    <w:rsid w:val="001B6C95"/>
    <w:rsid w:val="001B6DCF"/>
    <w:rsid w:val="001B6E2F"/>
    <w:rsid w:val="001B6E55"/>
    <w:rsid w:val="001B7071"/>
    <w:rsid w:val="001B7103"/>
    <w:rsid w:val="001B7574"/>
    <w:rsid w:val="001B75B2"/>
    <w:rsid w:val="001B766C"/>
    <w:rsid w:val="001B7A49"/>
    <w:rsid w:val="001B7AAB"/>
    <w:rsid w:val="001B7B87"/>
    <w:rsid w:val="001C0064"/>
    <w:rsid w:val="001C027C"/>
    <w:rsid w:val="001C03B4"/>
    <w:rsid w:val="001C0566"/>
    <w:rsid w:val="001C07D4"/>
    <w:rsid w:val="001C0898"/>
    <w:rsid w:val="001C08EC"/>
    <w:rsid w:val="001C0DE6"/>
    <w:rsid w:val="001C101A"/>
    <w:rsid w:val="001C104A"/>
    <w:rsid w:val="001C1122"/>
    <w:rsid w:val="001C141B"/>
    <w:rsid w:val="001C15F2"/>
    <w:rsid w:val="001C1D4C"/>
    <w:rsid w:val="001C1FF9"/>
    <w:rsid w:val="001C2184"/>
    <w:rsid w:val="001C220B"/>
    <w:rsid w:val="001C2525"/>
    <w:rsid w:val="001C2A9A"/>
    <w:rsid w:val="001C2AC5"/>
    <w:rsid w:val="001C2CC9"/>
    <w:rsid w:val="001C2E42"/>
    <w:rsid w:val="001C2F53"/>
    <w:rsid w:val="001C2F7E"/>
    <w:rsid w:val="001C2FC4"/>
    <w:rsid w:val="001C300D"/>
    <w:rsid w:val="001C31F0"/>
    <w:rsid w:val="001C321A"/>
    <w:rsid w:val="001C32EF"/>
    <w:rsid w:val="001C3435"/>
    <w:rsid w:val="001C343A"/>
    <w:rsid w:val="001C34CC"/>
    <w:rsid w:val="001C380F"/>
    <w:rsid w:val="001C3DAE"/>
    <w:rsid w:val="001C3F8F"/>
    <w:rsid w:val="001C4276"/>
    <w:rsid w:val="001C43C2"/>
    <w:rsid w:val="001C447E"/>
    <w:rsid w:val="001C4519"/>
    <w:rsid w:val="001C469B"/>
    <w:rsid w:val="001C477E"/>
    <w:rsid w:val="001C4A10"/>
    <w:rsid w:val="001C4A91"/>
    <w:rsid w:val="001C4CE2"/>
    <w:rsid w:val="001C4EA5"/>
    <w:rsid w:val="001C4F3E"/>
    <w:rsid w:val="001C5053"/>
    <w:rsid w:val="001C51A9"/>
    <w:rsid w:val="001C523E"/>
    <w:rsid w:val="001C528E"/>
    <w:rsid w:val="001C5339"/>
    <w:rsid w:val="001C584D"/>
    <w:rsid w:val="001C5A04"/>
    <w:rsid w:val="001C5A34"/>
    <w:rsid w:val="001C5D89"/>
    <w:rsid w:val="001C6132"/>
    <w:rsid w:val="001C6172"/>
    <w:rsid w:val="001C64AF"/>
    <w:rsid w:val="001C65B0"/>
    <w:rsid w:val="001C6809"/>
    <w:rsid w:val="001C68AC"/>
    <w:rsid w:val="001C6BC6"/>
    <w:rsid w:val="001C6D0A"/>
    <w:rsid w:val="001C6E45"/>
    <w:rsid w:val="001C7173"/>
    <w:rsid w:val="001C71F2"/>
    <w:rsid w:val="001C7269"/>
    <w:rsid w:val="001C727B"/>
    <w:rsid w:val="001C733D"/>
    <w:rsid w:val="001C735B"/>
    <w:rsid w:val="001C788A"/>
    <w:rsid w:val="001C78BF"/>
    <w:rsid w:val="001C78E4"/>
    <w:rsid w:val="001C793B"/>
    <w:rsid w:val="001C7CF6"/>
    <w:rsid w:val="001C7D41"/>
    <w:rsid w:val="001C7EB4"/>
    <w:rsid w:val="001D019A"/>
    <w:rsid w:val="001D01E7"/>
    <w:rsid w:val="001D08FE"/>
    <w:rsid w:val="001D09F8"/>
    <w:rsid w:val="001D0AFF"/>
    <w:rsid w:val="001D0C5B"/>
    <w:rsid w:val="001D0D74"/>
    <w:rsid w:val="001D1013"/>
    <w:rsid w:val="001D10EA"/>
    <w:rsid w:val="001D120D"/>
    <w:rsid w:val="001D1262"/>
    <w:rsid w:val="001D127E"/>
    <w:rsid w:val="001D17C2"/>
    <w:rsid w:val="001D1A4D"/>
    <w:rsid w:val="001D1C3E"/>
    <w:rsid w:val="001D1DE2"/>
    <w:rsid w:val="001D1E0A"/>
    <w:rsid w:val="001D1E68"/>
    <w:rsid w:val="001D20B8"/>
    <w:rsid w:val="001D20EC"/>
    <w:rsid w:val="001D2222"/>
    <w:rsid w:val="001D2225"/>
    <w:rsid w:val="001D2235"/>
    <w:rsid w:val="001D23C0"/>
    <w:rsid w:val="001D26B9"/>
    <w:rsid w:val="001D28AA"/>
    <w:rsid w:val="001D2A18"/>
    <w:rsid w:val="001D2AA0"/>
    <w:rsid w:val="001D2DBE"/>
    <w:rsid w:val="001D2E27"/>
    <w:rsid w:val="001D2EF2"/>
    <w:rsid w:val="001D2FE0"/>
    <w:rsid w:val="001D3303"/>
    <w:rsid w:val="001D331D"/>
    <w:rsid w:val="001D33E3"/>
    <w:rsid w:val="001D3566"/>
    <w:rsid w:val="001D360B"/>
    <w:rsid w:val="001D37EA"/>
    <w:rsid w:val="001D390C"/>
    <w:rsid w:val="001D3B38"/>
    <w:rsid w:val="001D3CBF"/>
    <w:rsid w:val="001D3CCE"/>
    <w:rsid w:val="001D4089"/>
    <w:rsid w:val="001D4124"/>
    <w:rsid w:val="001D49A1"/>
    <w:rsid w:val="001D4A06"/>
    <w:rsid w:val="001D4B90"/>
    <w:rsid w:val="001D4E1F"/>
    <w:rsid w:val="001D4E70"/>
    <w:rsid w:val="001D4EA2"/>
    <w:rsid w:val="001D5295"/>
    <w:rsid w:val="001D552C"/>
    <w:rsid w:val="001D55D8"/>
    <w:rsid w:val="001D5614"/>
    <w:rsid w:val="001D5697"/>
    <w:rsid w:val="001D5D23"/>
    <w:rsid w:val="001D5FB8"/>
    <w:rsid w:val="001D605D"/>
    <w:rsid w:val="001D613C"/>
    <w:rsid w:val="001D617C"/>
    <w:rsid w:val="001D6473"/>
    <w:rsid w:val="001D65CA"/>
    <w:rsid w:val="001D67A6"/>
    <w:rsid w:val="001D68C2"/>
    <w:rsid w:val="001D68E5"/>
    <w:rsid w:val="001D6905"/>
    <w:rsid w:val="001D6AF6"/>
    <w:rsid w:val="001D6B33"/>
    <w:rsid w:val="001D6D4B"/>
    <w:rsid w:val="001D711F"/>
    <w:rsid w:val="001D72F2"/>
    <w:rsid w:val="001D7336"/>
    <w:rsid w:val="001D73E8"/>
    <w:rsid w:val="001D746E"/>
    <w:rsid w:val="001D75BE"/>
    <w:rsid w:val="001D76A6"/>
    <w:rsid w:val="001D76C4"/>
    <w:rsid w:val="001D7837"/>
    <w:rsid w:val="001D7A35"/>
    <w:rsid w:val="001D7ABB"/>
    <w:rsid w:val="001D7B1B"/>
    <w:rsid w:val="001D7B47"/>
    <w:rsid w:val="001D7BA4"/>
    <w:rsid w:val="001D7C8F"/>
    <w:rsid w:val="001D7DAD"/>
    <w:rsid w:val="001D7E85"/>
    <w:rsid w:val="001E01BF"/>
    <w:rsid w:val="001E0360"/>
    <w:rsid w:val="001E0397"/>
    <w:rsid w:val="001E04A5"/>
    <w:rsid w:val="001E07C5"/>
    <w:rsid w:val="001E0859"/>
    <w:rsid w:val="001E0A48"/>
    <w:rsid w:val="001E0AF6"/>
    <w:rsid w:val="001E0C22"/>
    <w:rsid w:val="001E0D2B"/>
    <w:rsid w:val="001E15DC"/>
    <w:rsid w:val="001E1764"/>
    <w:rsid w:val="001E1C65"/>
    <w:rsid w:val="001E1D4E"/>
    <w:rsid w:val="001E20B7"/>
    <w:rsid w:val="001E20FB"/>
    <w:rsid w:val="001E21E3"/>
    <w:rsid w:val="001E21ED"/>
    <w:rsid w:val="001E24AE"/>
    <w:rsid w:val="001E24CC"/>
    <w:rsid w:val="001E258C"/>
    <w:rsid w:val="001E268D"/>
    <w:rsid w:val="001E26F3"/>
    <w:rsid w:val="001E2784"/>
    <w:rsid w:val="001E27E8"/>
    <w:rsid w:val="001E282C"/>
    <w:rsid w:val="001E2D1B"/>
    <w:rsid w:val="001E3046"/>
    <w:rsid w:val="001E30D6"/>
    <w:rsid w:val="001E331E"/>
    <w:rsid w:val="001E34AB"/>
    <w:rsid w:val="001E34AE"/>
    <w:rsid w:val="001E34B2"/>
    <w:rsid w:val="001E34E2"/>
    <w:rsid w:val="001E356F"/>
    <w:rsid w:val="001E357B"/>
    <w:rsid w:val="001E391D"/>
    <w:rsid w:val="001E39C2"/>
    <w:rsid w:val="001E39C3"/>
    <w:rsid w:val="001E3A40"/>
    <w:rsid w:val="001E3AF6"/>
    <w:rsid w:val="001E3AFC"/>
    <w:rsid w:val="001E3C64"/>
    <w:rsid w:val="001E3C82"/>
    <w:rsid w:val="001E3F97"/>
    <w:rsid w:val="001E4293"/>
    <w:rsid w:val="001E482D"/>
    <w:rsid w:val="001E4953"/>
    <w:rsid w:val="001E4AC1"/>
    <w:rsid w:val="001E5014"/>
    <w:rsid w:val="001E5349"/>
    <w:rsid w:val="001E56B5"/>
    <w:rsid w:val="001E59C5"/>
    <w:rsid w:val="001E59ED"/>
    <w:rsid w:val="001E5D6F"/>
    <w:rsid w:val="001E5ECD"/>
    <w:rsid w:val="001E61DE"/>
    <w:rsid w:val="001E660D"/>
    <w:rsid w:val="001E66D2"/>
    <w:rsid w:val="001E6724"/>
    <w:rsid w:val="001E6889"/>
    <w:rsid w:val="001E6A8F"/>
    <w:rsid w:val="001E6B1B"/>
    <w:rsid w:val="001E6C80"/>
    <w:rsid w:val="001E6D3B"/>
    <w:rsid w:val="001E6D91"/>
    <w:rsid w:val="001E6DF9"/>
    <w:rsid w:val="001E6E3F"/>
    <w:rsid w:val="001E70FE"/>
    <w:rsid w:val="001E7373"/>
    <w:rsid w:val="001E73D0"/>
    <w:rsid w:val="001E7611"/>
    <w:rsid w:val="001E7681"/>
    <w:rsid w:val="001E76B5"/>
    <w:rsid w:val="001E7944"/>
    <w:rsid w:val="001E7A1C"/>
    <w:rsid w:val="001E7DA4"/>
    <w:rsid w:val="001F0146"/>
    <w:rsid w:val="001F022B"/>
    <w:rsid w:val="001F0585"/>
    <w:rsid w:val="001F073A"/>
    <w:rsid w:val="001F0775"/>
    <w:rsid w:val="001F0A89"/>
    <w:rsid w:val="001F0B7C"/>
    <w:rsid w:val="001F0D29"/>
    <w:rsid w:val="001F0D6F"/>
    <w:rsid w:val="001F0E32"/>
    <w:rsid w:val="001F0F11"/>
    <w:rsid w:val="001F1476"/>
    <w:rsid w:val="001F154E"/>
    <w:rsid w:val="001F176C"/>
    <w:rsid w:val="001F180D"/>
    <w:rsid w:val="001F182F"/>
    <w:rsid w:val="001F1B18"/>
    <w:rsid w:val="001F1BDC"/>
    <w:rsid w:val="001F20D3"/>
    <w:rsid w:val="001F2664"/>
    <w:rsid w:val="001F27DD"/>
    <w:rsid w:val="001F2932"/>
    <w:rsid w:val="001F2950"/>
    <w:rsid w:val="001F2CD8"/>
    <w:rsid w:val="001F2FA8"/>
    <w:rsid w:val="001F3071"/>
    <w:rsid w:val="001F30CD"/>
    <w:rsid w:val="001F3101"/>
    <w:rsid w:val="001F3290"/>
    <w:rsid w:val="001F360D"/>
    <w:rsid w:val="001F3634"/>
    <w:rsid w:val="001F36F4"/>
    <w:rsid w:val="001F374E"/>
    <w:rsid w:val="001F3936"/>
    <w:rsid w:val="001F3C64"/>
    <w:rsid w:val="001F3D67"/>
    <w:rsid w:val="001F452B"/>
    <w:rsid w:val="001F45E8"/>
    <w:rsid w:val="001F49A2"/>
    <w:rsid w:val="001F4A99"/>
    <w:rsid w:val="001F4B67"/>
    <w:rsid w:val="001F4C70"/>
    <w:rsid w:val="001F4E05"/>
    <w:rsid w:val="001F4F53"/>
    <w:rsid w:val="001F5303"/>
    <w:rsid w:val="001F5342"/>
    <w:rsid w:val="001F5418"/>
    <w:rsid w:val="001F5489"/>
    <w:rsid w:val="001F558D"/>
    <w:rsid w:val="001F586F"/>
    <w:rsid w:val="001F5977"/>
    <w:rsid w:val="001F5BDB"/>
    <w:rsid w:val="001F5C82"/>
    <w:rsid w:val="001F5D5E"/>
    <w:rsid w:val="001F5DF4"/>
    <w:rsid w:val="001F5E77"/>
    <w:rsid w:val="001F5F36"/>
    <w:rsid w:val="001F5FD3"/>
    <w:rsid w:val="001F5FF3"/>
    <w:rsid w:val="001F603B"/>
    <w:rsid w:val="001F62C9"/>
    <w:rsid w:val="001F688D"/>
    <w:rsid w:val="001F6BF7"/>
    <w:rsid w:val="001F6DA8"/>
    <w:rsid w:val="001F6FDF"/>
    <w:rsid w:val="001F7002"/>
    <w:rsid w:val="001F7025"/>
    <w:rsid w:val="001F7055"/>
    <w:rsid w:val="001F733F"/>
    <w:rsid w:val="001F7485"/>
    <w:rsid w:val="001F77E8"/>
    <w:rsid w:val="001F7915"/>
    <w:rsid w:val="001F793E"/>
    <w:rsid w:val="001F7A00"/>
    <w:rsid w:val="001F7AAF"/>
    <w:rsid w:val="001F7B70"/>
    <w:rsid w:val="001F7C0A"/>
    <w:rsid w:val="001F7CFB"/>
    <w:rsid w:val="001F7D7B"/>
    <w:rsid w:val="001F7E90"/>
    <w:rsid w:val="001F7F8A"/>
    <w:rsid w:val="00200500"/>
    <w:rsid w:val="0020055B"/>
    <w:rsid w:val="0020065B"/>
    <w:rsid w:val="0020095D"/>
    <w:rsid w:val="00200CC0"/>
    <w:rsid w:val="002010DA"/>
    <w:rsid w:val="0020126D"/>
    <w:rsid w:val="0020129D"/>
    <w:rsid w:val="00201438"/>
    <w:rsid w:val="00201618"/>
    <w:rsid w:val="0020161E"/>
    <w:rsid w:val="002016F8"/>
    <w:rsid w:val="002017E9"/>
    <w:rsid w:val="00201811"/>
    <w:rsid w:val="00201AA5"/>
    <w:rsid w:val="00201ACD"/>
    <w:rsid w:val="00201E96"/>
    <w:rsid w:val="00202210"/>
    <w:rsid w:val="0020254A"/>
    <w:rsid w:val="0020255F"/>
    <w:rsid w:val="002027A8"/>
    <w:rsid w:val="002027C3"/>
    <w:rsid w:val="00202827"/>
    <w:rsid w:val="00202977"/>
    <w:rsid w:val="00202C1D"/>
    <w:rsid w:val="00202D5C"/>
    <w:rsid w:val="00202EF3"/>
    <w:rsid w:val="00203062"/>
    <w:rsid w:val="00203156"/>
    <w:rsid w:val="0020319B"/>
    <w:rsid w:val="002031E3"/>
    <w:rsid w:val="002035DC"/>
    <w:rsid w:val="00203698"/>
    <w:rsid w:val="002037F6"/>
    <w:rsid w:val="00203A08"/>
    <w:rsid w:val="00203A5A"/>
    <w:rsid w:val="00203A5C"/>
    <w:rsid w:val="00203AB8"/>
    <w:rsid w:val="00203B49"/>
    <w:rsid w:val="00203EBA"/>
    <w:rsid w:val="00203F16"/>
    <w:rsid w:val="00204044"/>
    <w:rsid w:val="002040BB"/>
    <w:rsid w:val="002040F0"/>
    <w:rsid w:val="002041B1"/>
    <w:rsid w:val="00204403"/>
    <w:rsid w:val="002044B6"/>
    <w:rsid w:val="00204657"/>
    <w:rsid w:val="00204AC5"/>
    <w:rsid w:val="00204AF0"/>
    <w:rsid w:val="00204B87"/>
    <w:rsid w:val="00204C96"/>
    <w:rsid w:val="00204D5A"/>
    <w:rsid w:val="00204F43"/>
    <w:rsid w:val="00205031"/>
    <w:rsid w:val="002052D0"/>
    <w:rsid w:val="002054EC"/>
    <w:rsid w:val="00205602"/>
    <w:rsid w:val="00205765"/>
    <w:rsid w:val="00205786"/>
    <w:rsid w:val="00205B8D"/>
    <w:rsid w:val="00205BBB"/>
    <w:rsid w:val="00205BED"/>
    <w:rsid w:val="00205CD4"/>
    <w:rsid w:val="00205EE6"/>
    <w:rsid w:val="0020600C"/>
    <w:rsid w:val="0020615A"/>
    <w:rsid w:val="002061B2"/>
    <w:rsid w:val="0020644F"/>
    <w:rsid w:val="002065AB"/>
    <w:rsid w:val="002066E6"/>
    <w:rsid w:val="002067DC"/>
    <w:rsid w:val="00206869"/>
    <w:rsid w:val="00206887"/>
    <w:rsid w:val="00206A56"/>
    <w:rsid w:val="00206E0D"/>
    <w:rsid w:val="00206E78"/>
    <w:rsid w:val="00206F68"/>
    <w:rsid w:val="0020731B"/>
    <w:rsid w:val="002073CD"/>
    <w:rsid w:val="0020744A"/>
    <w:rsid w:val="002075E0"/>
    <w:rsid w:val="00207663"/>
    <w:rsid w:val="0020773E"/>
    <w:rsid w:val="002077E0"/>
    <w:rsid w:val="00207997"/>
    <w:rsid w:val="00207B62"/>
    <w:rsid w:val="00207F1D"/>
    <w:rsid w:val="002101C8"/>
    <w:rsid w:val="002102DC"/>
    <w:rsid w:val="0021040E"/>
    <w:rsid w:val="002104E9"/>
    <w:rsid w:val="0021077A"/>
    <w:rsid w:val="00210B0D"/>
    <w:rsid w:val="00210CFF"/>
    <w:rsid w:val="00210DDA"/>
    <w:rsid w:val="00210FD6"/>
    <w:rsid w:val="00211019"/>
    <w:rsid w:val="0021112C"/>
    <w:rsid w:val="0021120E"/>
    <w:rsid w:val="00211253"/>
    <w:rsid w:val="0021132B"/>
    <w:rsid w:val="002113EC"/>
    <w:rsid w:val="0021147A"/>
    <w:rsid w:val="002115A4"/>
    <w:rsid w:val="00211736"/>
    <w:rsid w:val="00211754"/>
    <w:rsid w:val="00211819"/>
    <w:rsid w:val="002119A8"/>
    <w:rsid w:val="00211B52"/>
    <w:rsid w:val="00211DD5"/>
    <w:rsid w:val="00211ECF"/>
    <w:rsid w:val="0021216D"/>
    <w:rsid w:val="00212209"/>
    <w:rsid w:val="002122DB"/>
    <w:rsid w:val="00212356"/>
    <w:rsid w:val="0021242B"/>
    <w:rsid w:val="002124DF"/>
    <w:rsid w:val="0021256A"/>
    <w:rsid w:val="00212759"/>
    <w:rsid w:val="002128A3"/>
    <w:rsid w:val="00212927"/>
    <w:rsid w:val="00212C29"/>
    <w:rsid w:val="00212D51"/>
    <w:rsid w:val="00212DB6"/>
    <w:rsid w:val="00212EAA"/>
    <w:rsid w:val="002132A2"/>
    <w:rsid w:val="002135C8"/>
    <w:rsid w:val="00213691"/>
    <w:rsid w:val="0021378A"/>
    <w:rsid w:val="00213B6F"/>
    <w:rsid w:val="00213D0A"/>
    <w:rsid w:val="00213E82"/>
    <w:rsid w:val="00213FEC"/>
    <w:rsid w:val="0021402D"/>
    <w:rsid w:val="002146C9"/>
    <w:rsid w:val="00214B4B"/>
    <w:rsid w:val="00214B56"/>
    <w:rsid w:val="00214C89"/>
    <w:rsid w:val="0021511A"/>
    <w:rsid w:val="002152B2"/>
    <w:rsid w:val="002152C0"/>
    <w:rsid w:val="0021574F"/>
    <w:rsid w:val="00215B5C"/>
    <w:rsid w:val="00215CDA"/>
    <w:rsid w:val="00215CDC"/>
    <w:rsid w:val="00215D05"/>
    <w:rsid w:val="00215D95"/>
    <w:rsid w:val="00215E64"/>
    <w:rsid w:val="00216006"/>
    <w:rsid w:val="0021608D"/>
    <w:rsid w:val="002161CB"/>
    <w:rsid w:val="00216BEC"/>
    <w:rsid w:val="00216CDC"/>
    <w:rsid w:val="00216D26"/>
    <w:rsid w:val="0021726D"/>
    <w:rsid w:val="002173BB"/>
    <w:rsid w:val="002174D5"/>
    <w:rsid w:val="00217581"/>
    <w:rsid w:val="0021764A"/>
    <w:rsid w:val="00217787"/>
    <w:rsid w:val="002177AF"/>
    <w:rsid w:val="002177F8"/>
    <w:rsid w:val="00217C8D"/>
    <w:rsid w:val="00217D3F"/>
    <w:rsid w:val="00217DB5"/>
    <w:rsid w:val="00220037"/>
    <w:rsid w:val="00220071"/>
    <w:rsid w:val="002201B6"/>
    <w:rsid w:val="00220394"/>
    <w:rsid w:val="00220582"/>
    <w:rsid w:val="002206ED"/>
    <w:rsid w:val="0022079D"/>
    <w:rsid w:val="002209A6"/>
    <w:rsid w:val="00220AFE"/>
    <w:rsid w:val="00220B62"/>
    <w:rsid w:val="00220BD1"/>
    <w:rsid w:val="00220CDB"/>
    <w:rsid w:val="00220E21"/>
    <w:rsid w:val="00220ECC"/>
    <w:rsid w:val="00220F0D"/>
    <w:rsid w:val="002211D0"/>
    <w:rsid w:val="002211D3"/>
    <w:rsid w:val="002214BE"/>
    <w:rsid w:val="0022156A"/>
    <w:rsid w:val="002215D1"/>
    <w:rsid w:val="0022160C"/>
    <w:rsid w:val="00221999"/>
    <w:rsid w:val="00221F6D"/>
    <w:rsid w:val="00222111"/>
    <w:rsid w:val="00222198"/>
    <w:rsid w:val="00222202"/>
    <w:rsid w:val="00222268"/>
    <w:rsid w:val="0022228D"/>
    <w:rsid w:val="002222AA"/>
    <w:rsid w:val="00222C57"/>
    <w:rsid w:val="00222C87"/>
    <w:rsid w:val="00222D23"/>
    <w:rsid w:val="00222DFB"/>
    <w:rsid w:val="00223031"/>
    <w:rsid w:val="00223286"/>
    <w:rsid w:val="0022349D"/>
    <w:rsid w:val="00223620"/>
    <w:rsid w:val="00223879"/>
    <w:rsid w:val="00223B55"/>
    <w:rsid w:val="00223D76"/>
    <w:rsid w:val="00223FDA"/>
    <w:rsid w:val="002240ED"/>
    <w:rsid w:val="00224158"/>
    <w:rsid w:val="00224212"/>
    <w:rsid w:val="00224248"/>
    <w:rsid w:val="002242BB"/>
    <w:rsid w:val="00224327"/>
    <w:rsid w:val="002246A6"/>
    <w:rsid w:val="002246C5"/>
    <w:rsid w:val="00224751"/>
    <w:rsid w:val="00224ADF"/>
    <w:rsid w:val="00224AE6"/>
    <w:rsid w:val="00224F09"/>
    <w:rsid w:val="00224FF0"/>
    <w:rsid w:val="0022524C"/>
    <w:rsid w:val="00225393"/>
    <w:rsid w:val="00225499"/>
    <w:rsid w:val="0022554C"/>
    <w:rsid w:val="0022569D"/>
    <w:rsid w:val="002257DE"/>
    <w:rsid w:val="00225AB9"/>
    <w:rsid w:val="00225F21"/>
    <w:rsid w:val="0022604C"/>
    <w:rsid w:val="00226198"/>
    <w:rsid w:val="00226571"/>
    <w:rsid w:val="002267E2"/>
    <w:rsid w:val="002268AD"/>
    <w:rsid w:val="00226B6C"/>
    <w:rsid w:val="00226C9A"/>
    <w:rsid w:val="00226D6B"/>
    <w:rsid w:val="002270BC"/>
    <w:rsid w:val="00227146"/>
    <w:rsid w:val="002271B5"/>
    <w:rsid w:val="00227520"/>
    <w:rsid w:val="00227548"/>
    <w:rsid w:val="002275CA"/>
    <w:rsid w:val="002276B1"/>
    <w:rsid w:val="002276FE"/>
    <w:rsid w:val="00227876"/>
    <w:rsid w:val="00227ACD"/>
    <w:rsid w:val="00230143"/>
    <w:rsid w:val="002303F6"/>
    <w:rsid w:val="002304AF"/>
    <w:rsid w:val="00230563"/>
    <w:rsid w:val="00230876"/>
    <w:rsid w:val="0023099C"/>
    <w:rsid w:val="00230B89"/>
    <w:rsid w:val="00230BF4"/>
    <w:rsid w:val="00230C0E"/>
    <w:rsid w:val="00230DF6"/>
    <w:rsid w:val="00230E27"/>
    <w:rsid w:val="002310A5"/>
    <w:rsid w:val="002315DC"/>
    <w:rsid w:val="00231664"/>
    <w:rsid w:val="00231688"/>
    <w:rsid w:val="002316B7"/>
    <w:rsid w:val="002316C7"/>
    <w:rsid w:val="002316F9"/>
    <w:rsid w:val="0023177B"/>
    <w:rsid w:val="002318E5"/>
    <w:rsid w:val="00231931"/>
    <w:rsid w:val="00231AA0"/>
    <w:rsid w:val="00231AD3"/>
    <w:rsid w:val="00231BB4"/>
    <w:rsid w:val="00231C74"/>
    <w:rsid w:val="00231C82"/>
    <w:rsid w:val="00231CA6"/>
    <w:rsid w:val="00231E44"/>
    <w:rsid w:val="00231EDD"/>
    <w:rsid w:val="00231FD9"/>
    <w:rsid w:val="00232000"/>
    <w:rsid w:val="00232006"/>
    <w:rsid w:val="002323DC"/>
    <w:rsid w:val="00232591"/>
    <w:rsid w:val="00232623"/>
    <w:rsid w:val="002328B0"/>
    <w:rsid w:val="00232966"/>
    <w:rsid w:val="00232B32"/>
    <w:rsid w:val="00232C11"/>
    <w:rsid w:val="00232CF3"/>
    <w:rsid w:val="00232CFF"/>
    <w:rsid w:val="0023322B"/>
    <w:rsid w:val="002332CB"/>
    <w:rsid w:val="002334DF"/>
    <w:rsid w:val="00233A0D"/>
    <w:rsid w:val="00233A16"/>
    <w:rsid w:val="00233B1D"/>
    <w:rsid w:val="00233EBA"/>
    <w:rsid w:val="002341F5"/>
    <w:rsid w:val="0023432C"/>
    <w:rsid w:val="0023454C"/>
    <w:rsid w:val="002345E9"/>
    <w:rsid w:val="002346F9"/>
    <w:rsid w:val="0023497D"/>
    <w:rsid w:val="002349AF"/>
    <w:rsid w:val="00234A43"/>
    <w:rsid w:val="00234ACA"/>
    <w:rsid w:val="00234AD9"/>
    <w:rsid w:val="00234C64"/>
    <w:rsid w:val="00234CEB"/>
    <w:rsid w:val="00234D00"/>
    <w:rsid w:val="00234F8E"/>
    <w:rsid w:val="0023504A"/>
    <w:rsid w:val="00235253"/>
    <w:rsid w:val="0023533D"/>
    <w:rsid w:val="00235368"/>
    <w:rsid w:val="00235449"/>
    <w:rsid w:val="002354F3"/>
    <w:rsid w:val="002357B4"/>
    <w:rsid w:val="00235852"/>
    <w:rsid w:val="0023586B"/>
    <w:rsid w:val="00235870"/>
    <w:rsid w:val="00235A5D"/>
    <w:rsid w:val="00235C81"/>
    <w:rsid w:val="00235E00"/>
    <w:rsid w:val="00235E62"/>
    <w:rsid w:val="00235EF1"/>
    <w:rsid w:val="00235FF5"/>
    <w:rsid w:val="002360B6"/>
    <w:rsid w:val="0023616A"/>
    <w:rsid w:val="002361D4"/>
    <w:rsid w:val="002363C9"/>
    <w:rsid w:val="00236477"/>
    <w:rsid w:val="00236616"/>
    <w:rsid w:val="00236623"/>
    <w:rsid w:val="002366C6"/>
    <w:rsid w:val="002366DA"/>
    <w:rsid w:val="00236764"/>
    <w:rsid w:val="00236774"/>
    <w:rsid w:val="00236777"/>
    <w:rsid w:val="002367EE"/>
    <w:rsid w:val="00236981"/>
    <w:rsid w:val="00236BE8"/>
    <w:rsid w:val="00236DC6"/>
    <w:rsid w:val="00236E36"/>
    <w:rsid w:val="00236ED8"/>
    <w:rsid w:val="00236F8C"/>
    <w:rsid w:val="0023702B"/>
    <w:rsid w:val="00237283"/>
    <w:rsid w:val="00237310"/>
    <w:rsid w:val="002374DA"/>
    <w:rsid w:val="00237569"/>
    <w:rsid w:val="002375CF"/>
    <w:rsid w:val="0023760F"/>
    <w:rsid w:val="00237659"/>
    <w:rsid w:val="002376A4"/>
    <w:rsid w:val="0023776B"/>
    <w:rsid w:val="00237B89"/>
    <w:rsid w:val="00237C0B"/>
    <w:rsid w:val="00237DDC"/>
    <w:rsid w:val="00237DFF"/>
    <w:rsid w:val="00237F44"/>
    <w:rsid w:val="00240075"/>
    <w:rsid w:val="0024009B"/>
    <w:rsid w:val="00240305"/>
    <w:rsid w:val="002403C0"/>
    <w:rsid w:val="002403FF"/>
    <w:rsid w:val="00240403"/>
    <w:rsid w:val="00240414"/>
    <w:rsid w:val="002404B8"/>
    <w:rsid w:val="002406A7"/>
    <w:rsid w:val="00240993"/>
    <w:rsid w:val="00240A48"/>
    <w:rsid w:val="00240ED0"/>
    <w:rsid w:val="002410C5"/>
    <w:rsid w:val="00241173"/>
    <w:rsid w:val="002413C1"/>
    <w:rsid w:val="0024188D"/>
    <w:rsid w:val="002418C0"/>
    <w:rsid w:val="002420BA"/>
    <w:rsid w:val="00242483"/>
    <w:rsid w:val="002424AE"/>
    <w:rsid w:val="00242675"/>
    <w:rsid w:val="00242782"/>
    <w:rsid w:val="002428F1"/>
    <w:rsid w:val="00242ACF"/>
    <w:rsid w:val="00242CBD"/>
    <w:rsid w:val="00242E8D"/>
    <w:rsid w:val="0024335A"/>
    <w:rsid w:val="00243543"/>
    <w:rsid w:val="00243689"/>
    <w:rsid w:val="0024376A"/>
    <w:rsid w:val="002439A2"/>
    <w:rsid w:val="00243DBF"/>
    <w:rsid w:val="00244497"/>
    <w:rsid w:val="00244665"/>
    <w:rsid w:val="0024488C"/>
    <w:rsid w:val="00244B7E"/>
    <w:rsid w:val="00244DE4"/>
    <w:rsid w:val="00245030"/>
    <w:rsid w:val="0024553C"/>
    <w:rsid w:val="00245861"/>
    <w:rsid w:val="00245963"/>
    <w:rsid w:val="00245974"/>
    <w:rsid w:val="002459E3"/>
    <w:rsid w:val="00245A1F"/>
    <w:rsid w:val="00245AA6"/>
    <w:rsid w:val="00245AC5"/>
    <w:rsid w:val="00245CD7"/>
    <w:rsid w:val="00245CFD"/>
    <w:rsid w:val="00245E8C"/>
    <w:rsid w:val="0024603E"/>
    <w:rsid w:val="002460FB"/>
    <w:rsid w:val="0024674C"/>
    <w:rsid w:val="00246792"/>
    <w:rsid w:val="002467B2"/>
    <w:rsid w:val="002469D9"/>
    <w:rsid w:val="00246C7D"/>
    <w:rsid w:val="00246C98"/>
    <w:rsid w:val="00246CF7"/>
    <w:rsid w:val="00246D6D"/>
    <w:rsid w:val="00246E09"/>
    <w:rsid w:val="00246E84"/>
    <w:rsid w:val="00247051"/>
    <w:rsid w:val="00247080"/>
    <w:rsid w:val="002476EC"/>
    <w:rsid w:val="00247912"/>
    <w:rsid w:val="00247C1A"/>
    <w:rsid w:val="00247CCA"/>
    <w:rsid w:val="00247D22"/>
    <w:rsid w:val="00247D5F"/>
    <w:rsid w:val="00247EE7"/>
    <w:rsid w:val="002502E3"/>
    <w:rsid w:val="00250356"/>
    <w:rsid w:val="00250383"/>
    <w:rsid w:val="00250535"/>
    <w:rsid w:val="002505AF"/>
    <w:rsid w:val="00250707"/>
    <w:rsid w:val="0025074B"/>
    <w:rsid w:val="0025113C"/>
    <w:rsid w:val="00251181"/>
    <w:rsid w:val="002514A5"/>
    <w:rsid w:val="002516C6"/>
    <w:rsid w:val="002517BA"/>
    <w:rsid w:val="002517FE"/>
    <w:rsid w:val="00251A56"/>
    <w:rsid w:val="00251B21"/>
    <w:rsid w:val="00251BC1"/>
    <w:rsid w:val="00251C62"/>
    <w:rsid w:val="00251D03"/>
    <w:rsid w:val="00251EC4"/>
    <w:rsid w:val="00251FE3"/>
    <w:rsid w:val="002520E1"/>
    <w:rsid w:val="00252364"/>
    <w:rsid w:val="002523E2"/>
    <w:rsid w:val="002524A8"/>
    <w:rsid w:val="00252543"/>
    <w:rsid w:val="00252859"/>
    <w:rsid w:val="00252B8D"/>
    <w:rsid w:val="00252C18"/>
    <w:rsid w:val="00252CB5"/>
    <w:rsid w:val="00252E08"/>
    <w:rsid w:val="00252F88"/>
    <w:rsid w:val="00253005"/>
    <w:rsid w:val="0025321F"/>
    <w:rsid w:val="00253243"/>
    <w:rsid w:val="0025361E"/>
    <w:rsid w:val="00253870"/>
    <w:rsid w:val="00253C05"/>
    <w:rsid w:val="00253DF9"/>
    <w:rsid w:val="00253F08"/>
    <w:rsid w:val="00253FC9"/>
    <w:rsid w:val="00254027"/>
    <w:rsid w:val="002542BD"/>
    <w:rsid w:val="00254419"/>
    <w:rsid w:val="00254498"/>
    <w:rsid w:val="0025459D"/>
    <w:rsid w:val="002548A1"/>
    <w:rsid w:val="00254911"/>
    <w:rsid w:val="00254968"/>
    <w:rsid w:val="00254A3B"/>
    <w:rsid w:val="00254BFA"/>
    <w:rsid w:val="00254C41"/>
    <w:rsid w:val="00254C83"/>
    <w:rsid w:val="00254E1C"/>
    <w:rsid w:val="00254F28"/>
    <w:rsid w:val="0025535D"/>
    <w:rsid w:val="002553AC"/>
    <w:rsid w:val="0025571F"/>
    <w:rsid w:val="00255986"/>
    <w:rsid w:val="00255992"/>
    <w:rsid w:val="00255A42"/>
    <w:rsid w:val="00255AFC"/>
    <w:rsid w:val="00255AFF"/>
    <w:rsid w:val="00255CD5"/>
    <w:rsid w:val="00255D10"/>
    <w:rsid w:val="00255DC0"/>
    <w:rsid w:val="00255EFE"/>
    <w:rsid w:val="00256121"/>
    <w:rsid w:val="002563C3"/>
    <w:rsid w:val="00256423"/>
    <w:rsid w:val="002564FC"/>
    <w:rsid w:val="002566AC"/>
    <w:rsid w:val="0025691B"/>
    <w:rsid w:val="00256D44"/>
    <w:rsid w:val="00256E9A"/>
    <w:rsid w:val="00257019"/>
    <w:rsid w:val="00257076"/>
    <w:rsid w:val="00257147"/>
    <w:rsid w:val="00257376"/>
    <w:rsid w:val="002576D5"/>
    <w:rsid w:val="00257734"/>
    <w:rsid w:val="0025777F"/>
    <w:rsid w:val="00257871"/>
    <w:rsid w:val="002578D1"/>
    <w:rsid w:val="00257912"/>
    <w:rsid w:val="00257924"/>
    <w:rsid w:val="0025795A"/>
    <w:rsid w:val="00257983"/>
    <w:rsid w:val="002579E4"/>
    <w:rsid w:val="00257A6F"/>
    <w:rsid w:val="00257A7B"/>
    <w:rsid w:val="00257BAF"/>
    <w:rsid w:val="00257DAE"/>
    <w:rsid w:val="0026001F"/>
    <w:rsid w:val="00260159"/>
    <w:rsid w:val="00260164"/>
    <w:rsid w:val="002604CD"/>
    <w:rsid w:val="00260667"/>
    <w:rsid w:val="00260706"/>
    <w:rsid w:val="00260A51"/>
    <w:rsid w:val="00260A80"/>
    <w:rsid w:val="00260F13"/>
    <w:rsid w:val="00261043"/>
    <w:rsid w:val="0026111C"/>
    <w:rsid w:val="0026112A"/>
    <w:rsid w:val="0026140B"/>
    <w:rsid w:val="0026145F"/>
    <w:rsid w:val="002615F9"/>
    <w:rsid w:val="00261778"/>
    <w:rsid w:val="002617C1"/>
    <w:rsid w:val="00261A43"/>
    <w:rsid w:val="00261F6F"/>
    <w:rsid w:val="0026221E"/>
    <w:rsid w:val="00262653"/>
    <w:rsid w:val="00262A9A"/>
    <w:rsid w:val="00262BCE"/>
    <w:rsid w:val="00262BD1"/>
    <w:rsid w:val="00262BF8"/>
    <w:rsid w:val="00262CD0"/>
    <w:rsid w:val="00262E7B"/>
    <w:rsid w:val="0026320B"/>
    <w:rsid w:val="0026343A"/>
    <w:rsid w:val="002634CF"/>
    <w:rsid w:val="002634F1"/>
    <w:rsid w:val="002634FE"/>
    <w:rsid w:val="002635EE"/>
    <w:rsid w:val="002636C0"/>
    <w:rsid w:val="00263767"/>
    <w:rsid w:val="002638DF"/>
    <w:rsid w:val="00263A29"/>
    <w:rsid w:val="00263B8E"/>
    <w:rsid w:val="00263B99"/>
    <w:rsid w:val="00263D10"/>
    <w:rsid w:val="00263E29"/>
    <w:rsid w:val="002642CC"/>
    <w:rsid w:val="0026433B"/>
    <w:rsid w:val="0026433C"/>
    <w:rsid w:val="002644CD"/>
    <w:rsid w:val="002648C9"/>
    <w:rsid w:val="00264B55"/>
    <w:rsid w:val="00264C27"/>
    <w:rsid w:val="00264CA4"/>
    <w:rsid w:val="00264D4C"/>
    <w:rsid w:val="00264D50"/>
    <w:rsid w:val="00264E24"/>
    <w:rsid w:val="00264E7E"/>
    <w:rsid w:val="00264F54"/>
    <w:rsid w:val="00265128"/>
    <w:rsid w:val="00265193"/>
    <w:rsid w:val="00265440"/>
    <w:rsid w:val="002654A6"/>
    <w:rsid w:val="00265702"/>
    <w:rsid w:val="002657A4"/>
    <w:rsid w:val="00265CAA"/>
    <w:rsid w:val="00265D2E"/>
    <w:rsid w:val="00265DA8"/>
    <w:rsid w:val="002663B0"/>
    <w:rsid w:val="002663E8"/>
    <w:rsid w:val="00266432"/>
    <w:rsid w:val="0026643F"/>
    <w:rsid w:val="0026656B"/>
    <w:rsid w:val="002667D9"/>
    <w:rsid w:val="002668C4"/>
    <w:rsid w:val="0026694B"/>
    <w:rsid w:val="00266961"/>
    <w:rsid w:val="00266AF3"/>
    <w:rsid w:val="00266BEA"/>
    <w:rsid w:val="00266FA8"/>
    <w:rsid w:val="00266FC0"/>
    <w:rsid w:val="00267060"/>
    <w:rsid w:val="0026709A"/>
    <w:rsid w:val="00267184"/>
    <w:rsid w:val="002671B2"/>
    <w:rsid w:val="0026773B"/>
    <w:rsid w:val="002679E4"/>
    <w:rsid w:val="00267B37"/>
    <w:rsid w:val="00267C1C"/>
    <w:rsid w:val="00267CF4"/>
    <w:rsid w:val="00267F6F"/>
    <w:rsid w:val="00270193"/>
    <w:rsid w:val="002702A5"/>
    <w:rsid w:val="00270445"/>
    <w:rsid w:val="0027047C"/>
    <w:rsid w:val="0027062D"/>
    <w:rsid w:val="00270AB7"/>
    <w:rsid w:val="00270BF1"/>
    <w:rsid w:val="00270D57"/>
    <w:rsid w:val="00270F45"/>
    <w:rsid w:val="002713FB"/>
    <w:rsid w:val="002714D1"/>
    <w:rsid w:val="00271530"/>
    <w:rsid w:val="00271BE4"/>
    <w:rsid w:val="00271E1C"/>
    <w:rsid w:val="00271EE7"/>
    <w:rsid w:val="0027200A"/>
    <w:rsid w:val="0027205B"/>
    <w:rsid w:val="0027205E"/>
    <w:rsid w:val="002723DA"/>
    <w:rsid w:val="002725EC"/>
    <w:rsid w:val="00272619"/>
    <w:rsid w:val="00272674"/>
    <w:rsid w:val="00272E18"/>
    <w:rsid w:val="00272EE5"/>
    <w:rsid w:val="002731BE"/>
    <w:rsid w:val="00273539"/>
    <w:rsid w:val="00273543"/>
    <w:rsid w:val="00273807"/>
    <w:rsid w:val="00273823"/>
    <w:rsid w:val="0027382F"/>
    <w:rsid w:val="00273A6C"/>
    <w:rsid w:val="00273B2C"/>
    <w:rsid w:val="00273BF0"/>
    <w:rsid w:val="00273D5B"/>
    <w:rsid w:val="00273D77"/>
    <w:rsid w:val="00273DDC"/>
    <w:rsid w:val="00273F05"/>
    <w:rsid w:val="002740D7"/>
    <w:rsid w:val="002741AB"/>
    <w:rsid w:val="002741FC"/>
    <w:rsid w:val="00274279"/>
    <w:rsid w:val="002742DE"/>
    <w:rsid w:val="00274393"/>
    <w:rsid w:val="002743EF"/>
    <w:rsid w:val="0027463E"/>
    <w:rsid w:val="0027469E"/>
    <w:rsid w:val="00274750"/>
    <w:rsid w:val="002748D7"/>
    <w:rsid w:val="00274A81"/>
    <w:rsid w:val="00274BF9"/>
    <w:rsid w:val="00274CE7"/>
    <w:rsid w:val="00274D5D"/>
    <w:rsid w:val="00274D81"/>
    <w:rsid w:val="00274E0B"/>
    <w:rsid w:val="00274E92"/>
    <w:rsid w:val="00274EA4"/>
    <w:rsid w:val="00275152"/>
    <w:rsid w:val="0027524F"/>
    <w:rsid w:val="002752A5"/>
    <w:rsid w:val="002753F1"/>
    <w:rsid w:val="0027551E"/>
    <w:rsid w:val="00275579"/>
    <w:rsid w:val="002755AE"/>
    <w:rsid w:val="002755D0"/>
    <w:rsid w:val="0027571B"/>
    <w:rsid w:val="00275720"/>
    <w:rsid w:val="002758CB"/>
    <w:rsid w:val="0027592B"/>
    <w:rsid w:val="00275969"/>
    <w:rsid w:val="00275AC4"/>
    <w:rsid w:val="00275E7F"/>
    <w:rsid w:val="00275FAD"/>
    <w:rsid w:val="00275FC7"/>
    <w:rsid w:val="00276092"/>
    <w:rsid w:val="00276093"/>
    <w:rsid w:val="002762C2"/>
    <w:rsid w:val="00276301"/>
    <w:rsid w:val="0027643F"/>
    <w:rsid w:val="002764D5"/>
    <w:rsid w:val="002764FE"/>
    <w:rsid w:val="00276759"/>
    <w:rsid w:val="002767CF"/>
    <w:rsid w:val="00276ECB"/>
    <w:rsid w:val="00276F6C"/>
    <w:rsid w:val="0027731C"/>
    <w:rsid w:val="002773BC"/>
    <w:rsid w:val="00277423"/>
    <w:rsid w:val="002778C9"/>
    <w:rsid w:val="00277904"/>
    <w:rsid w:val="0027797A"/>
    <w:rsid w:val="00277C39"/>
    <w:rsid w:val="00277D6B"/>
    <w:rsid w:val="00277E38"/>
    <w:rsid w:val="00277E49"/>
    <w:rsid w:val="002800A1"/>
    <w:rsid w:val="0028018F"/>
    <w:rsid w:val="00280527"/>
    <w:rsid w:val="00280546"/>
    <w:rsid w:val="002805AE"/>
    <w:rsid w:val="002805FC"/>
    <w:rsid w:val="002805FE"/>
    <w:rsid w:val="00280654"/>
    <w:rsid w:val="002807CF"/>
    <w:rsid w:val="002808EF"/>
    <w:rsid w:val="00280A77"/>
    <w:rsid w:val="00280D58"/>
    <w:rsid w:val="00280E50"/>
    <w:rsid w:val="00280ED6"/>
    <w:rsid w:val="00281194"/>
    <w:rsid w:val="00281543"/>
    <w:rsid w:val="0028184D"/>
    <w:rsid w:val="00281B7D"/>
    <w:rsid w:val="00281E29"/>
    <w:rsid w:val="00281F22"/>
    <w:rsid w:val="00281F72"/>
    <w:rsid w:val="0028229C"/>
    <w:rsid w:val="00282348"/>
    <w:rsid w:val="002823EA"/>
    <w:rsid w:val="0028259B"/>
    <w:rsid w:val="002825FB"/>
    <w:rsid w:val="002828A9"/>
    <w:rsid w:val="00282ABE"/>
    <w:rsid w:val="00282B48"/>
    <w:rsid w:val="00282C00"/>
    <w:rsid w:val="00282DBC"/>
    <w:rsid w:val="00282EDD"/>
    <w:rsid w:val="00282F58"/>
    <w:rsid w:val="00282FB3"/>
    <w:rsid w:val="0028314B"/>
    <w:rsid w:val="00283592"/>
    <w:rsid w:val="002835DE"/>
    <w:rsid w:val="002837F4"/>
    <w:rsid w:val="002838B3"/>
    <w:rsid w:val="00283D35"/>
    <w:rsid w:val="00283DE9"/>
    <w:rsid w:val="00283EAD"/>
    <w:rsid w:val="00284080"/>
    <w:rsid w:val="0028434E"/>
    <w:rsid w:val="002844D6"/>
    <w:rsid w:val="00284E1A"/>
    <w:rsid w:val="00284E23"/>
    <w:rsid w:val="00284F8C"/>
    <w:rsid w:val="00284FC6"/>
    <w:rsid w:val="00285551"/>
    <w:rsid w:val="002856BE"/>
    <w:rsid w:val="0028590C"/>
    <w:rsid w:val="00285BB8"/>
    <w:rsid w:val="00285C98"/>
    <w:rsid w:val="00285E4D"/>
    <w:rsid w:val="0028601D"/>
    <w:rsid w:val="00286177"/>
    <w:rsid w:val="0028617B"/>
    <w:rsid w:val="00286344"/>
    <w:rsid w:val="0028636E"/>
    <w:rsid w:val="00286504"/>
    <w:rsid w:val="00286683"/>
    <w:rsid w:val="0028673E"/>
    <w:rsid w:val="0028675E"/>
    <w:rsid w:val="00286C1F"/>
    <w:rsid w:val="00286EF0"/>
    <w:rsid w:val="00287003"/>
    <w:rsid w:val="0028712E"/>
    <w:rsid w:val="00287556"/>
    <w:rsid w:val="0028759C"/>
    <w:rsid w:val="00287707"/>
    <w:rsid w:val="002878A8"/>
    <w:rsid w:val="00287A73"/>
    <w:rsid w:val="00287A8D"/>
    <w:rsid w:val="00287BA9"/>
    <w:rsid w:val="00287BB3"/>
    <w:rsid w:val="00287C94"/>
    <w:rsid w:val="00287EC4"/>
    <w:rsid w:val="00287F5E"/>
    <w:rsid w:val="002900E2"/>
    <w:rsid w:val="00290294"/>
    <w:rsid w:val="00290459"/>
    <w:rsid w:val="002904DB"/>
    <w:rsid w:val="002904DF"/>
    <w:rsid w:val="0029057D"/>
    <w:rsid w:val="00290600"/>
    <w:rsid w:val="002909AE"/>
    <w:rsid w:val="002909EA"/>
    <w:rsid w:val="00290A91"/>
    <w:rsid w:val="00290B55"/>
    <w:rsid w:val="002910A5"/>
    <w:rsid w:val="0029112F"/>
    <w:rsid w:val="0029114B"/>
    <w:rsid w:val="0029124C"/>
    <w:rsid w:val="0029130C"/>
    <w:rsid w:val="00291483"/>
    <w:rsid w:val="0029158B"/>
    <w:rsid w:val="002918E1"/>
    <w:rsid w:val="00291CB3"/>
    <w:rsid w:val="00291D66"/>
    <w:rsid w:val="00291E8B"/>
    <w:rsid w:val="00291FAD"/>
    <w:rsid w:val="002923BC"/>
    <w:rsid w:val="002923F6"/>
    <w:rsid w:val="00292417"/>
    <w:rsid w:val="0029263D"/>
    <w:rsid w:val="0029281D"/>
    <w:rsid w:val="00292DA4"/>
    <w:rsid w:val="00292DE0"/>
    <w:rsid w:val="0029305E"/>
    <w:rsid w:val="0029306C"/>
    <w:rsid w:val="002930F4"/>
    <w:rsid w:val="002930F6"/>
    <w:rsid w:val="00293259"/>
    <w:rsid w:val="00293304"/>
    <w:rsid w:val="002933D3"/>
    <w:rsid w:val="002933EE"/>
    <w:rsid w:val="0029359A"/>
    <w:rsid w:val="00293712"/>
    <w:rsid w:val="0029375D"/>
    <w:rsid w:val="0029386F"/>
    <w:rsid w:val="00293A9B"/>
    <w:rsid w:val="00293CD7"/>
    <w:rsid w:val="00294095"/>
    <w:rsid w:val="002940F7"/>
    <w:rsid w:val="002941AD"/>
    <w:rsid w:val="0029431E"/>
    <w:rsid w:val="002943F0"/>
    <w:rsid w:val="002944C0"/>
    <w:rsid w:val="00294510"/>
    <w:rsid w:val="00294532"/>
    <w:rsid w:val="00294549"/>
    <w:rsid w:val="002945A1"/>
    <w:rsid w:val="002948C1"/>
    <w:rsid w:val="00294A74"/>
    <w:rsid w:val="00294B15"/>
    <w:rsid w:val="00294B2D"/>
    <w:rsid w:val="00294C2F"/>
    <w:rsid w:val="00294D78"/>
    <w:rsid w:val="00294E37"/>
    <w:rsid w:val="00294FD5"/>
    <w:rsid w:val="0029505B"/>
    <w:rsid w:val="00295153"/>
    <w:rsid w:val="00295189"/>
    <w:rsid w:val="002951DF"/>
    <w:rsid w:val="00295393"/>
    <w:rsid w:val="00295500"/>
    <w:rsid w:val="002955FB"/>
    <w:rsid w:val="00295607"/>
    <w:rsid w:val="0029565B"/>
    <w:rsid w:val="00295A6A"/>
    <w:rsid w:val="00295F50"/>
    <w:rsid w:val="00295FAF"/>
    <w:rsid w:val="00296069"/>
    <w:rsid w:val="002963BD"/>
    <w:rsid w:val="0029687C"/>
    <w:rsid w:val="00296B06"/>
    <w:rsid w:val="00296BC0"/>
    <w:rsid w:val="00296CD5"/>
    <w:rsid w:val="00296F6F"/>
    <w:rsid w:val="00297019"/>
    <w:rsid w:val="0029723F"/>
    <w:rsid w:val="002972C8"/>
    <w:rsid w:val="002973E5"/>
    <w:rsid w:val="0029750F"/>
    <w:rsid w:val="00297578"/>
    <w:rsid w:val="00297867"/>
    <w:rsid w:val="00297888"/>
    <w:rsid w:val="00297BA2"/>
    <w:rsid w:val="00297CE7"/>
    <w:rsid w:val="00297D37"/>
    <w:rsid w:val="00297F61"/>
    <w:rsid w:val="002A0390"/>
    <w:rsid w:val="002A03B1"/>
    <w:rsid w:val="002A03B8"/>
    <w:rsid w:val="002A0436"/>
    <w:rsid w:val="002A08D4"/>
    <w:rsid w:val="002A0B0B"/>
    <w:rsid w:val="002A0B4C"/>
    <w:rsid w:val="002A0B97"/>
    <w:rsid w:val="002A0CE0"/>
    <w:rsid w:val="002A0CF3"/>
    <w:rsid w:val="002A0E50"/>
    <w:rsid w:val="002A0F21"/>
    <w:rsid w:val="002A0F6A"/>
    <w:rsid w:val="002A10E1"/>
    <w:rsid w:val="002A11FA"/>
    <w:rsid w:val="002A1427"/>
    <w:rsid w:val="002A14B8"/>
    <w:rsid w:val="002A1880"/>
    <w:rsid w:val="002A18E2"/>
    <w:rsid w:val="002A19D7"/>
    <w:rsid w:val="002A1A2A"/>
    <w:rsid w:val="002A1B55"/>
    <w:rsid w:val="002A1BD5"/>
    <w:rsid w:val="002A1EFD"/>
    <w:rsid w:val="002A1F70"/>
    <w:rsid w:val="002A1FC4"/>
    <w:rsid w:val="002A219A"/>
    <w:rsid w:val="002A21DE"/>
    <w:rsid w:val="002A22C2"/>
    <w:rsid w:val="002A2401"/>
    <w:rsid w:val="002A2409"/>
    <w:rsid w:val="002A246A"/>
    <w:rsid w:val="002A2477"/>
    <w:rsid w:val="002A2760"/>
    <w:rsid w:val="002A28AC"/>
    <w:rsid w:val="002A2BDF"/>
    <w:rsid w:val="002A2F36"/>
    <w:rsid w:val="002A2FD6"/>
    <w:rsid w:val="002A323A"/>
    <w:rsid w:val="002A3675"/>
    <w:rsid w:val="002A36AA"/>
    <w:rsid w:val="002A3766"/>
    <w:rsid w:val="002A38B0"/>
    <w:rsid w:val="002A3A6F"/>
    <w:rsid w:val="002A3A72"/>
    <w:rsid w:val="002A3E5B"/>
    <w:rsid w:val="002A3E90"/>
    <w:rsid w:val="002A3ED1"/>
    <w:rsid w:val="002A3F78"/>
    <w:rsid w:val="002A4090"/>
    <w:rsid w:val="002A4148"/>
    <w:rsid w:val="002A4516"/>
    <w:rsid w:val="002A4581"/>
    <w:rsid w:val="002A4854"/>
    <w:rsid w:val="002A4A01"/>
    <w:rsid w:val="002A4B83"/>
    <w:rsid w:val="002A4E6C"/>
    <w:rsid w:val="002A4F33"/>
    <w:rsid w:val="002A4FAB"/>
    <w:rsid w:val="002A530D"/>
    <w:rsid w:val="002A55DA"/>
    <w:rsid w:val="002A5A57"/>
    <w:rsid w:val="002A5E51"/>
    <w:rsid w:val="002A5EF2"/>
    <w:rsid w:val="002A5F0C"/>
    <w:rsid w:val="002A612B"/>
    <w:rsid w:val="002A621E"/>
    <w:rsid w:val="002A62BD"/>
    <w:rsid w:val="002A62F3"/>
    <w:rsid w:val="002A632E"/>
    <w:rsid w:val="002A6662"/>
    <w:rsid w:val="002A6769"/>
    <w:rsid w:val="002A6883"/>
    <w:rsid w:val="002A68F4"/>
    <w:rsid w:val="002A6B30"/>
    <w:rsid w:val="002A6E39"/>
    <w:rsid w:val="002A6E6D"/>
    <w:rsid w:val="002A7042"/>
    <w:rsid w:val="002A7067"/>
    <w:rsid w:val="002A72C9"/>
    <w:rsid w:val="002A7484"/>
    <w:rsid w:val="002A75E7"/>
    <w:rsid w:val="002A76E0"/>
    <w:rsid w:val="002A7AFE"/>
    <w:rsid w:val="002A7D48"/>
    <w:rsid w:val="002A7D99"/>
    <w:rsid w:val="002A7ECF"/>
    <w:rsid w:val="002B00D9"/>
    <w:rsid w:val="002B00F8"/>
    <w:rsid w:val="002B0141"/>
    <w:rsid w:val="002B0270"/>
    <w:rsid w:val="002B0334"/>
    <w:rsid w:val="002B038C"/>
    <w:rsid w:val="002B0447"/>
    <w:rsid w:val="002B05A2"/>
    <w:rsid w:val="002B0ADA"/>
    <w:rsid w:val="002B0C0B"/>
    <w:rsid w:val="002B0EEC"/>
    <w:rsid w:val="002B11FF"/>
    <w:rsid w:val="002B132B"/>
    <w:rsid w:val="002B1485"/>
    <w:rsid w:val="002B1718"/>
    <w:rsid w:val="002B1CE7"/>
    <w:rsid w:val="002B1D44"/>
    <w:rsid w:val="002B1E02"/>
    <w:rsid w:val="002B1EE4"/>
    <w:rsid w:val="002B1F0A"/>
    <w:rsid w:val="002B2214"/>
    <w:rsid w:val="002B2442"/>
    <w:rsid w:val="002B25D0"/>
    <w:rsid w:val="002B29FA"/>
    <w:rsid w:val="002B2B1C"/>
    <w:rsid w:val="002B2C3B"/>
    <w:rsid w:val="002B2C53"/>
    <w:rsid w:val="002B2D4B"/>
    <w:rsid w:val="002B2E54"/>
    <w:rsid w:val="002B2FAD"/>
    <w:rsid w:val="002B30EB"/>
    <w:rsid w:val="002B3587"/>
    <w:rsid w:val="002B3675"/>
    <w:rsid w:val="002B373B"/>
    <w:rsid w:val="002B376A"/>
    <w:rsid w:val="002B384E"/>
    <w:rsid w:val="002B3887"/>
    <w:rsid w:val="002B39D3"/>
    <w:rsid w:val="002B39EA"/>
    <w:rsid w:val="002B3C78"/>
    <w:rsid w:val="002B3E41"/>
    <w:rsid w:val="002B4025"/>
    <w:rsid w:val="002B41F9"/>
    <w:rsid w:val="002B4451"/>
    <w:rsid w:val="002B44DE"/>
    <w:rsid w:val="002B4556"/>
    <w:rsid w:val="002B4648"/>
    <w:rsid w:val="002B46C2"/>
    <w:rsid w:val="002B4946"/>
    <w:rsid w:val="002B4ACE"/>
    <w:rsid w:val="002B4BDE"/>
    <w:rsid w:val="002B4C0D"/>
    <w:rsid w:val="002B4C5A"/>
    <w:rsid w:val="002B4CAF"/>
    <w:rsid w:val="002B4CCE"/>
    <w:rsid w:val="002B4D74"/>
    <w:rsid w:val="002B5504"/>
    <w:rsid w:val="002B5731"/>
    <w:rsid w:val="002B5764"/>
    <w:rsid w:val="002B5907"/>
    <w:rsid w:val="002B5D4D"/>
    <w:rsid w:val="002B6A7C"/>
    <w:rsid w:val="002B6BA9"/>
    <w:rsid w:val="002B6CFA"/>
    <w:rsid w:val="002B6D68"/>
    <w:rsid w:val="002B6DBE"/>
    <w:rsid w:val="002B6E3C"/>
    <w:rsid w:val="002B6E46"/>
    <w:rsid w:val="002B6EE4"/>
    <w:rsid w:val="002B6F9A"/>
    <w:rsid w:val="002B6FF3"/>
    <w:rsid w:val="002B745E"/>
    <w:rsid w:val="002B7468"/>
    <w:rsid w:val="002B7871"/>
    <w:rsid w:val="002B78A2"/>
    <w:rsid w:val="002B7964"/>
    <w:rsid w:val="002B7AB1"/>
    <w:rsid w:val="002B7D9C"/>
    <w:rsid w:val="002B7DAB"/>
    <w:rsid w:val="002B7EF9"/>
    <w:rsid w:val="002B7FB9"/>
    <w:rsid w:val="002C00B8"/>
    <w:rsid w:val="002C07F5"/>
    <w:rsid w:val="002C0909"/>
    <w:rsid w:val="002C09A0"/>
    <w:rsid w:val="002C09EE"/>
    <w:rsid w:val="002C0B41"/>
    <w:rsid w:val="002C0B79"/>
    <w:rsid w:val="002C0C7F"/>
    <w:rsid w:val="002C0CE8"/>
    <w:rsid w:val="002C0DC9"/>
    <w:rsid w:val="002C0E28"/>
    <w:rsid w:val="002C116D"/>
    <w:rsid w:val="002C11F4"/>
    <w:rsid w:val="002C12E3"/>
    <w:rsid w:val="002C1347"/>
    <w:rsid w:val="002C149B"/>
    <w:rsid w:val="002C158D"/>
    <w:rsid w:val="002C1AEB"/>
    <w:rsid w:val="002C1C3F"/>
    <w:rsid w:val="002C1D9B"/>
    <w:rsid w:val="002C1F16"/>
    <w:rsid w:val="002C215F"/>
    <w:rsid w:val="002C23C4"/>
    <w:rsid w:val="002C24A3"/>
    <w:rsid w:val="002C272E"/>
    <w:rsid w:val="002C2D5D"/>
    <w:rsid w:val="002C2DC9"/>
    <w:rsid w:val="002C3012"/>
    <w:rsid w:val="002C334F"/>
    <w:rsid w:val="002C34D2"/>
    <w:rsid w:val="002C3981"/>
    <w:rsid w:val="002C3A14"/>
    <w:rsid w:val="002C3A37"/>
    <w:rsid w:val="002C3A55"/>
    <w:rsid w:val="002C3B7C"/>
    <w:rsid w:val="002C3D02"/>
    <w:rsid w:val="002C3D1D"/>
    <w:rsid w:val="002C3E9B"/>
    <w:rsid w:val="002C3EEB"/>
    <w:rsid w:val="002C4018"/>
    <w:rsid w:val="002C40FF"/>
    <w:rsid w:val="002C4107"/>
    <w:rsid w:val="002C41C8"/>
    <w:rsid w:val="002C4328"/>
    <w:rsid w:val="002C43D9"/>
    <w:rsid w:val="002C449F"/>
    <w:rsid w:val="002C46AD"/>
    <w:rsid w:val="002C46F6"/>
    <w:rsid w:val="002C471D"/>
    <w:rsid w:val="002C4B3A"/>
    <w:rsid w:val="002C4BC8"/>
    <w:rsid w:val="002C4D2F"/>
    <w:rsid w:val="002C4DF7"/>
    <w:rsid w:val="002C50AB"/>
    <w:rsid w:val="002C5227"/>
    <w:rsid w:val="002C5406"/>
    <w:rsid w:val="002C543C"/>
    <w:rsid w:val="002C5487"/>
    <w:rsid w:val="002C5508"/>
    <w:rsid w:val="002C5869"/>
    <w:rsid w:val="002C58C4"/>
    <w:rsid w:val="002C5F13"/>
    <w:rsid w:val="002C602D"/>
    <w:rsid w:val="002C60BD"/>
    <w:rsid w:val="002C619B"/>
    <w:rsid w:val="002C62EF"/>
    <w:rsid w:val="002C6546"/>
    <w:rsid w:val="002C677D"/>
    <w:rsid w:val="002C68A4"/>
    <w:rsid w:val="002C6AB7"/>
    <w:rsid w:val="002C6D79"/>
    <w:rsid w:val="002C6E46"/>
    <w:rsid w:val="002C70C2"/>
    <w:rsid w:val="002C70FE"/>
    <w:rsid w:val="002C7295"/>
    <w:rsid w:val="002C75DD"/>
    <w:rsid w:val="002C7722"/>
    <w:rsid w:val="002C77BF"/>
    <w:rsid w:val="002C77DB"/>
    <w:rsid w:val="002C77F4"/>
    <w:rsid w:val="002C7CF3"/>
    <w:rsid w:val="002C7DF5"/>
    <w:rsid w:val="002C7E09"/>
    <w:rsid w:val="002C7E55"/>
    <w:rsid w:val="002C7EB9"/>
    <w:rsid w:val="002C7F28"/>
    <w:rsid w:val="002C7FDD"/>
    <w:rsid w:val="002C7FE3"/>
    <w:rsid w:val="002D0067"/>
    <w:rsid w:val="002D00D0"/>
    <w:rsid w:val="002D0127"/>
    <w:rsid w:val="002D027A"/>
    <w:rsid w:val="002D037A"/>
    <w:rsid w:val="002D03BE"/>
    <w:rsid w:val="002D04AD"/>
    <w:rsid w:val="002D0918"/>
    <w:rsid w:val="002D0AEC"/>
    <w:rsid w:val="002D0CA0"/>
    <w:rsid w:val="002D0DEF"/>
    <w:rsid w:val="002D0EAC"/>
    <w:rsid w:val="002D0EDD"/>
    <w:rsid w:val="002D109C"/>
    <w:rsid w:val="002D12C4"/>
    <w:rsid w:val="002D12ED"/>
    <w:rsid w:val="002D15F5"/>
    <w:rsid w:val="002D1690"/>
    <w:rsid w:val="002D1A6B"/>
    <w:rsid w:val="002D1B98"/>
    <w:rsid w:val="002D1D9A"/>
    <w:rsid w:val="002D2039"/>
    <w:rsid w:val="002D21E0"/>
    <w:rsid w:val="002D223D"/>
    <w:rsid w:val="002D2A8E"/>
    <w:rsid w:val="002D2B29"/>
    <w:rsid w:val="002D2CDA"/>
    <w:rsid w:val="002D2FAC"/>
    <w:rsid w:val="002D311A"/>
    <w:rsid w:val="002D3128"/>
    <w:rsid w:val="002D36B0"/>
    <w:rsid w:val="002D37F9"/>
    <w:rsid w:val="002D392C"/>
    <w:rsid w:val="002D3B0C"/>
    <w:rsid w:val="002D3E33"/>
    <w:rsid w:val="002D3E9D"/>
    <w:rsid w:val="002D3F3F"/>
    <w:rsid w:val="002D4165"/>
    <w:rsid w:val="002D41A7"/>
    <w:rsid w:val="002D466A"/>
    <w:rsid w:val="002D467D"/>
    <w:rsid w:val="002D4844"/>
    <w:rsid w:val="002D48C9"/>
    <w:rsid w:val="002D48DF"/>
    <w:rsid w:val="002D49D7"/>
    <w:rsid w:val="002D4C13"/>
    <w:rsid w:val="002D4D9B"/>
    <w:rsid w:val="002D4DD1"/>
    <w:rsid w:val="002D4F76"/>
    <w:rsid w:val="002D5093"/>
    <w:rsid w:val="002D511A"/>
    <w:rsid w:val="002D516E"/>
    <w:rsid w:val="002D5203"/>
    <w:rsid w:val="002D52D7"/>
    <w:rsid w:val="002D5343"/>
    <w:rsid w:val="002D56D6"/>
    <w:rsid w:val="002D59B8"/>
    <w:rsid w:val="002D5C6E"/>
    <w:rsid w:val="002D5D6C"/>
    <w:rsid w:val="002D5D9F"/>
    <w:rsid w:val="002D5E04"/>
    <w:rsid w:val="002D5F31"/>
    <w:rsid w:val="002D5F4E"/>
    <w:rsid w:val="002D606C"/>
    <w:rsid w:val="002D613C"/>
    <w:rsid w:val="002D6287"/>
    <w:rsid w:val="002D62AB"/>
    <w:rsid w:val="002D6463"/>
    <w:rsid w:val="002D654E"/>
    <w:rsid w:val="002D6582"/>
    <w:rsid w:val="002D6817"/>
    <w:rsid w:val="002D685B"/>
    <w:rsid w:val="002D6931"/>
    <w:rsid w:val="002D6C47"/>
    <w:rsid w:val="002D6C70"/>
    <w:rsid w:val="002D6E70"/>
    <w:rsid w:val="002D6EE5"/>
    <w:rsid w:val="002D6F38"/>
    <w:rsid w:val="002D6F78"/>
    <w:rsid w:val="002D7035"/>
    <w:rsid w:val="002D70FF"/>
    <w:rsid w:val="002D7285"/>
    <w:rsid w:val="002D778A"/>
    <w:rsid w:val="002D786C"/>
    <w:rsid w:val="002D7EA8"/>
    <w:rsid w:val="002D7EAB"/>
    <w:rsid w:val="002E001D"/>
    <w:rsid w:val="002E00C7"/>
    <w:rsid w:val="002E0105"/>
    <w:rsid w:val="002E07BF"/>
    <w:rsid w:val="002E0838"/>
    <w:rsid w:val="002E097A"/>
    <w:rsid w:val="002E0AC5"/>
    <w:rsid w:val="002E0ADA"/>
    <w:rsid w:val="002E0C5F"/>
    <w:rsid w:val="002E0CCF"/>
    <w:rsid w:val="002E0F16"/>
    <w:rsid w:val="002E0F18"/>
    <w:rsid w:val="002E10B4"/>
    <w:rsid w:val="002E10DD"/>
    <w:rsid w:val="002E14BA"/>
    <w:rsid w:val="002E1922"/>
    <w:rsid w:val="002E19CA"/>
    <w:rsid w:val="002E1AEF"/>
    <w:rsid w:val="002E1C66"/>
    <w:rsid w:val="002E1CEC"/>
    <w:rsid w:val="002E1DD9"/>
    <w:rsid w:val="002E20C8"/>
    <w:rsid w:val="002E219B"/>
    <w:rsid w:val="002E21AC"/>
    <w:rsid w:val="002E21BA"/>
    <w:rsid w:val="002E22B8"/>
    <w:rsid w:val="002E2427"/>
    <w:rsid w:val="002E2958"/>
    <w:rsid w:val="002E2961"/>
    <w:rsid w:val="002E2A52"/>
    <w:rsid w:val="002E2CD2"/>
    <w:rsid w:val="002E2D82"/>
    <w:rsid w:val="002E2E09"/>
    <w:rsid w:val="002E2F5C"/>
    <w:rsid w:val="002E2FCA"/>
    <w:rsid w:val="002E3374"/>
    <w:rsid w:val="002E33B9"/>
    <w:rsid w:val="002E3497"/>
    <w:rsid w:val="002E3873"/>
    <w:rsid w:val="002E38BB"/>
    <w:rsid w:val="002E3A12"/>
    <w:rsid w:val="002E3A88"/>
    <w:rsid w:val="002E3B2E"/>
    <w:rsid w:val="002E3C11"/>
    <w:rsid w:val="002E46D8"/>
    <w:rsid w:val="002E486A"/>
    <w:rsid w:val="002E49F9"/>
    <w:rsid w:val="002E4A7E"/>
    <w:rsid w:val="002E4AD9"/>
    <w:rsid w:val="002E4B0D"/>
    <w:rsid w:val="002E4BA5"/>
    <w:rsid w:val="002E4D34"/>
    <w:rsid w:val="002E4E18"/>
    <w:rsid w:val="002E5026"/>
    <w:rsid w:val="002E5256"/>
    <w:rsid w:val="002E539C"/>
    <w:rsid w:val="002E54DC"/>
    <w:rsid w:val="002E552F"/>
    <w:rsid w:val="002E5542"/>
    <w:rsid w:val="002E55A8"/>
    <w:rsid w:val="002E5647"/>
    <w:rsid w:val="002E56A8"/>
    <w:rsid w:val="002E56FD"/>
    <w:rsid w:val="002E5A0B"/>
    <w:rsid w:val="002E5CE0"/>
    <w:rsid w:val="002E5D81"/>
    <w:rsid w:val="002E60BC"/>
    <w:rsid w:val="002E6151"/>
    <w:rsid w:val="002E61B0"/>
    <w:rsid w:val="002E650F"/>
    <w:rsid w:val="002E65B5"/>
    <w:rsid w:val="002E674E"/>
    <w:rsid w:val="002E6D4B"/>
    <w:rsid w:val="002E6E89"/>
    <w:rsid w:val="002E7042"/>
    <w:rsid w:val="002E7085"/>
    <w:rsid w:val="002E7495"/>
    <w:rsid w:val="002E7720"/>
    <w:rsid w:val="002E7A38"/>
    <w:rsid w:val="002E7A57"/>
    <w:rsid w:val="002E7C42"/>
    <w:rsid w:val="002F01E9"/>
    <w:rsid w:val="002F03E2"/>
    <w:rsid w:val="002F03E7"/>
    <w:rsid w:val="002F0697"/>
    <w:rsid w:val="002F06EB"/>
    <w:rsid w:val="002F083E"/>
    <w:rsid w:val="002F0DB9"/>
    <w:rsid w:val="002F0EC9"/>
    <w:rsid w:val="002F0EE2"/>
    <w:rsid w:val="002F0FC1"/>
    <w:rsid w:val="002F1164"/>
    <w:rsid w:val="002F13E6"/>
    <w:rsid w:val="002F14B9"/>
    <w:rsid w:val="002F17C9"/>
    <w:rsid w:val="002F194E"/>
    <w:rsid w:val="002F1989"/>
    <w:rsid w:val="002F19AA"/>
    <w:rsid w:val="002F1AF6"/>
    <w:rsid w:val="002F1B09"/>
    <w:rsid w:val="002F1B17"/>
    <w:rsid w:val="002F1B2A"/>
    <w:rsid w:val="002F1BF2"/>
    <w:rsid w:val="002F1CBA"/>
    <w:rsid w:val="002F1E2B"/>
    <w:rsid w:val="002F1E56"/>
    <w:rsid w:val="002F204F"/>
    <w:rsid w:val="002F2148"/>
    <w:rsid w:val="002F2177"/>
    <w:rsid w:val="002F21E6"/>
    <w:rsid w:val="002F230A"/>
    <w:rsid w:val="002F242F"/>
    <w:rsid w:val="002F2586"/>
    <w:rsid w:val="002F2836"/>
    <w:rsid w:val="002F2AD6"/>
    <w:rsid w:val="002F2E75"/>
    <w:rsid w:val="002F318F"/>
    <w:rsid w:val="002F331B"/>
    <w:rsid w:val="002F33B6"/>
    <w:rsid w:val="002F3420"/>
    <w:rsid w:val="002F3665"/>
    <w:rsid w:val="002F3671"/>
    <w:rsid w:val="002F372F"/>
    <w:rsid w:val="002F38D9"/>
    <w:rsid w:val="002F38E9"/>
    <w:rsid w:val="002F39A6"/>
    <w:rsid w:val="002F39C3"/>
    <w:rsid w:val="002F3C1E"/>
    <w:rsid w:val="002F3FF1"/>
    <w:rsid w:val="002F408A"/>
    <w:rsid w:val="002F40EE"/>
    <w:rsid w:val="002F435F"/>
    <w:rsid w:val="002F45BF"/>
    <w:rsid w:val="002F46B5"/>
    <w:rsid w:val="002F474B"/>
    <w:rsid w:val="002F48BD"/>
    <w:rsid w:val="002F4921"/>
    <w:rsid w:val="002F4AFD"/>
    <w:rsid w:val="002F4BDE"/>
    <w:rsid w:val="002F4D65"/>
    <w:rsid w:val="002F4FDA"/>
    <w:rsid w:val="002F5011"/>
    <w:rsid w:val="002F5389"/>
    <w:rsid w:val="002F5502"/>
    <w:rsid w:val="002F5560"/>
    <w:rsid w:val="002F571F"/>
    <w:rsid w:val="002F5756"/>
    <w:rsid w:val="002F583D"/>
    <w:rsid w:val="002F5ADD"/>
    <w:rsid w:val="002F5B5C"/>
    <w:rsid w:val="002F5BF9"/>
    <w:rsid w:val="002F5E03"/>
    <w:rsid w:val="002F6216"/>
    <w:rsid w:val="002F621C"/>
    <w:rsid w:val="002F6269"/>
    <w:rsid w:val="002F6315"/>
    <w:rsid w:val="002F63EA"/>
    <w:rsid w:val="002F643A"/>
    <w:rsid w:val="002F65A9"/>
    <w:rsid w:val="002F66D0"/>
    <w:rsid w:val="002F69C1"/>
    <w:rsid w:val="002F6C1F"/>
    <w:rsid w:val="002F6D3A"/>
    <w:rsid w:val="002F70A1"/>
    <w:rsid w:val="002F7180"/>
    <w:rsid w:val="002F71B6"/>
    <w:rsid w:val="002F72F2"/>
    <w:rsid w:val="002F733C"/>
    <w:rsid w:val="002F7464"/>
    <w:rsid w:val="002F76A9"/>
    <w:rsid w:val="002F76FC"/>
    <w:rsid w:val="002F7862"/>
    <w:rsid w:val="002F7891"/>
    <w:rsid w:val="002F7944"/>
    <w:rsid w:val="002F7CDE"/>
    <w:rsid w:val="002F7DF1"/>
    <w:rsid w:val="002F7E51"/>
    <w:rsid w:val="0030037C"/>
    <w:rsid w:val="00300465"/>
    <w:rsid w:val="00300AC7"/>
    <w:rsid w:val="00300B3E"/>
    <w:rsid w:val="00300BE8"/>
    <w:rsid w:val="00300CED"/>
    <w:rsid w:val="00300D65"/>
    <w:rsid w:val="00300DB2"/>
    <w:rsid w:val="00300E5C"/>
    <w:rsid w:val="0030111B"/>
    <w:rsid w:val="003011D7"/>
    <w:rsid w:val="0030124D"/>
    <w:rsid w:val="00301364"/>
    <w:rsid w:val="003014AD"/>
    <w:rsid w:val="003014BF"/>
    <w:rsid w:val="003015C5"/>
    <w:rsid w:val="003016D2"/>
    <w:rsid w:val="003016DC"/>
    <w:rsid w:val="003018C3"/>
    <w:rsid w:val="003019CF"/>
    <w:rsid w:val="00301A4C"/>
    <w:rsid w:val="00301A62"/>
    <w:rsid w:val="00301BE3"/>
    <w:rsid w:val="00302025"/>
    <w:rsid w:val="00302141"/>
    <w:rsid w:val="003021D4"/>
    <w:rsid w:val="003023FA"/>
    <w:rsid w:val="0030251E"/>
    <w:rsid w:val="00302645"/>
    <w:rsid w:val="0030279F"/>
    <w:rsid w:val="003029A4"/>
    <w:rsid w:val="003029BC"/>
    <w:rsid w:val="00302AA2"/>
    <w:rsid w:val="00302BC8"/>
    <w:rsid w:val="00302C67"/>
    <w:rsid w:val="00302F98"/>
    <w:rsid w:val="003030B0"/>
    <w:rsid w:val="00303358"/>
    <w:rsid w:val="00303418"/>
    <w:rsid w:val="003035D6"/>
    <w:rsid w:val="00303727"/>
    <w:rsid w:val="00303AE9"/>
    <w:rsid w:val="00303D3A"/>
    <w:rsid w:val="003040A4"/>
    <w:rsid w:val="003043A0"/>
    <w:rsid w:val="0030488C"/>
    <w:rsid w:val="00304C10"/>
    <w:rsid w:val="00304DD8"/>
    <w:rsid w:val="00305133"/>
    <w:rsid w:val="0030581A"/>
    <w:rsid w:val="0030592B"/>
    <w:rsid w:val="00305BB1"/>
    <w:rsid w:val="00305D42"/>
    <w:rsid w:val="00305D47"/>
    <w:rsid w:val="00306415"/>
    <w:rsid w:val="0030667D"/>
    <w:rsid w:val="00306802"/>
    <w:rsid w:val="00306837"/>
    <w:rsid w:val="003068C1"/>
    <w:rsid w:val="00306B58"/>
    <w:rsid w:val="00306C08"/>
    <w:rsid w:val="003070A2"/>
    <w:rsid w:val="0030747D"/>
    <w:rsid w:val="003076FC"/>
    <w:rsid w:val="00307712"/>
    <w:rsid w:val="00307725"/>
    <w:rsid w:val="003077E2"/>
    <w:rsid w:val="0030781A"/>
    <w:rsid w:val="00307987"/>
    <w:rsid w:val="00307BB5"/>
    <w:rsid w:val="00307EEC"/>
    <w:rsid w:val="0031008D"/>
    <w:rsid w:val="003100B1"/>
    <w:rsid w:val="00310278"/>
    <w:rsid w:val="0031028A"/>
    <w:rsid w:val="00310433"/>
    <w:rsid w:val="0031046C"/>
    <w:rsid w:val="0031051B"/>
    <w:rsid w:val="00310529"/>
    <w:rsid w:val="003106BA"/>
    <w:rsid w:val="00310925"/>
    <w:rsid w:val="00310A79"/>
    <w:rsid w:val="00310BDF"/>
    <w:rsid w:val="00310D96"/>
    <w:rsid w:val="00310E95"/>
    <w:rsid w:val="00310F38"/>
    <w:rsid w:val="003111A1"/>
    <w:rsid w:val="00311248"/>
    <w:rsid w:val="00311296"/>
    <w:rsid w:val="0031182B"/>
    <w:rsid w:val="003118FD"/>
    <w:rsid w:val="003119AC"/>
    <w:rsid w:val="00311B71"/>
    <w:rsid w:val="00311BDE"/>
    <w:rsid w:val="00311E79"/>
    <w:rsid w:val="00311E8F"/>
    <w:rsid w:val="00312037"/>
    <w:rsid w:val="0031220B"/>
    <w:rsid w:val="003122A7"/>
    <w:rsid w:val="0031247F"/>
    <w:rsid w:val="00312673"/>
    <w:rsid w:val="003126FC"/>
    <w:rsid w:val="003127C4"/>
    <w:rsid w:val="00312944"/>
    <w:rsid w:val="00312D65"/>
    <w:rsid w:val="00312D95"/>
    <w:rsid w:val="00312E83"/>
    <w:rsid w:val="00312E96"/>
    <w:rsid w:val="0031303A"/>
    <w:rsid w:val="003131F7"/>
    <w:rsid w:val="00313327"/>
    <w:rsid w:val="00313341"/>
    <w:rsid w:val="00313393"/>
    <w:rsid w:val="003134D3"/>
    <w:rsid w:val="0031361F"/>
    <w:rsid w:val="00313642"/>
    <w:rsid w:val="0031366D"/>
    <w:rsid w:val="003136C7"/>
    <w:rsid w:val="003136F7"/>
    <w:rsid w:val="003138D1"/>
    <w:rsid w:val="0031398C"/>
    <w:rsid w:val="00313A20"/>
    <w:rsid w:val="00313A78"/>
    <w:rsid w:val="00313B05"/>
    <w:rsid w:val="00313DED"/>
    <w:rsid w:val="00313F70"/>
    <w:rsid w:val="00314491"/>
    <w:rsid w:val="003148BA"/>
    <w:rsid w:val="00314906"/>
    <w:rsid w:val="00314C23"/>
    <w:rsid w:val="00314C2B"/>
    <w:rsid w:val="00314D64"/>
    <w:rsid w:val="00314D85"/>
    <w:rsid w:val="00314EA6"/>
    <w:rsid w:val="0031516B"/>
    <w:rsid w:val="00315171"/>
    <w:rsid w:val="00315185"/>
    <w:rsid w:val="003153BB"/>
    <w:rsid w:val="0031542A"/>
    <w:rsid w:val="00315600"/>
    <w:rsid w:val="00315763"/>
    <w:rsid w:val="0031591F"/>
    <w:rsid w:val="00315954"/>
    <w:rsid w:val="003159D9"/>
    <w:rsid w:val="00315BC5"/>
    <w:rsid w:val="00315CBE"/>
    <w:rsid w:val="00315D9A"/>
    <w:rsid w:val="0031607F"/>
    <w:rsid w:val="003160A4"/>
    <w:rsid w:val="003160F2"/>
    <w:rsid w:val="003161F9"/>
    <w:rsid w:val="00316309"/>
    <w:rsid w:val="0031631B"/>
    <w:rsid w:val="00316358"/>
    <w:rsid w:val="003163D0"/>
    <w:rsid w:val="003164D9"/>
    <w:rsid w:val="003165F7"/>
    <w:rsid w:val="003166AE"/>
    <w:rsid w:val="00316908"/>
    <w:rsid w:val="00316B5E"/>
    <w:rsid w:val="00316BAC"/>
    <w:rsid w:val="00316D10"/>
    <w:rsid w:val="00316E87"/>
    <w:rsid w:val="00316EE6"/>
    <w:rsid w:val="00316F25"/>
    <w:rsid w:val="003170B0"/>
    <w:rsid w:val="003171F4"/>
    <w:rsid w:val="0031751C"/>
    <w:rsid w:val="003176AE"/>
    <w:rsid w:val="0031771B"/>
    <w:rsid w:val="0031773A"/>
    <w:rsid w:val="00317912"/>
    <w:rsid w:val="00317AC1"/>
    <w:rsid w:val="00317FBF"/>
    <w:rsid w:val="00317FF6"/>
    <w:rsid w:val="0032026A"/>
    <w:rsid w:val="00320509"/>
    <w:rsid w:val="00320559"/>
    <w:rsid w:val="003205D3"/>
    <w:rsid w:val="0032067C"/>
    <w:rsid w:val="003206AF"/>
    <w:rsid w:val="00320D82"/>
    <w:rsid w:val="00320EF4"/>
    <w:rsid w:val="00320FDC"/>
    <w:rsid w:val="003210E1"/>
    <w:rsid w:val="0032120F"/>
    <w:rsid w:val="003212EC"/>
    <w:rsid w:val="00321385"/>
    <w:rsid w:val="00321449"/>
    <w:rsid w:val="0032157B"/>
    <w:rsid w:val="00321588"/>
    <w:rsid w:val="00321657"/>
    <w:rsid w:val="003218CE"/>
    <w:rsid w:val="003219A2"/>
    <w:rsid w:val="00321B61"/>
    <w:rsid w:val="00321F9B"/>
    <w:rsid w:val="0032214F"/>
    <w:rsid w:val="00322247"/>
    <w:rsid w:val="003225EA"/>
    <w:rsid w:val="00322656"/>
    <w:rsid w:val="0032266D"/>
    <w:rsid w:val="00322760"/>
    <w:rsid w:val="003227DC"/>
    <w:rsid w:val="003229EA"/>
    <w:rsid w:val="00322A8B"/>
    <w:rsid w:val="00322B54"/>
    <w:rsid w:val="00322DFA"/>
    <w:rsid w:val="00322F08"/>
    <w:rsid w:val="00322F59"/>
    <w:rsid w:val="00322F8C"/>
    <w:rsid w:val="0032331C"/>
    <w:rsid w:val="0032346F"/>
    <w:rsid w:val="00323475"/>
    <w:rsid w:val="0032348E"/>
    <w:rsid w:val="003239A3"/>
    <w:rsid w:val="00323C9C"/>
    <w:rsid w:val="003241BD"/>
    <w:rsid w:val="003242D0"/>
    <w:rsid w:val="00324323"/>
    <w:rsid w:val="003245C0"/>
    <w:rsid w:val="003245EF"/>
    <w:rsid w:val="00324628"/>
    <w:rsid w:val="00324AE1"/>
    <w:rsid w:val="00324B8B"/>
    <w:rsid w:val="00324CC1"/>
    <w:rsid w:val="00324D8C"/>
    <w:rsid w:val="00324F8E"/>
    <w:rsid w:val="003250E3"/>
    <w:rsid w:val="00325331"/>
    <w:rsid w:val="00325436"/>
    <w:rsid w:val="00325650"/>
    <w:rsid w:val="00325686"/>
    <w:rsid w:val="0032574F"/>
    <w:rsid w:val="00325768"/>
    <w:rsid w:val="0032583A"/>
    <w:rsid w:val="003258D9"/>
    <w:rsid w:val="003258EE"/>
    <w:rsid w:val="0032595E"/>
    <w:rsid w:val="003259D4"/>
    <w:rsid w:val="00325A8B"/>
    <w:rsid w:val="00325B5B"/>
    <w:rsid w:val="00325C03"/>
    <w:rsid w:val="00325C76"/>
    <w:rsid w:val="00325FB5"/>
    <w:rsid w:val="003260B4"/>
    <w:rsid w:val="00326197"/>
    <w:rsid w:val="003261F2"/>
    <w:rsid w:val="00326230"/>
    <w:rsid w:val="00326313"/>
    <w:rsid w:val="0032642B"/>
    <w:rsid w:val="003264CF"/>
    <w:rsid w:val="003267E2"/>
    <w:rsid w:val="0032691A"/>
    <w:rsid w:val="003269CA"/>
    <w:rsid w:val="00326A67"/>
    <w:rsid w:val="00326AB8"/>
    <w:rsid w:val="00326D1E"/>
    <w:rsid w:val="00326D97"/>
    <w:rsid w:val="00326EF5"/>
    <w:rsid w:val="00327172"/>
    <w:rsid w:val="0032725A"/>
    <w:rsid w:val="00327422"/>
    <w:rsid w:val="00327949"/>
    <w:rsid w:val="00327ABE"/>
    <w:rsid w:val="00327CAA"/>
    <w:rsid w:val="00327FC2"/>
    <w:rsid w:val="0033002A"/>
    <w:rsid w:val="00330174"/>
    <w:rsid w:val="00330523"/>
    <w:rsid w:val="0033060A"/>
    <w:rsid w:val="0033076A"/>
    <w:rsid w:val="0033077C"/>
    <w:rsid w:val="003308A9"/>
    <w:rsid w:val="0033096B"/>
    <w:rsid w:val="003309C7"/>
    <w:rsid w:val="00330A85"/>
    <w:rsid w:val="003311CB"/>
    <w:rsid w:val="0033123B"/>
    <w:rsid w:val="0033132F"/>
    <w:rsid w:val="0033138F"/>
    <w:rsid w:val="003314F3"/>
    <w:rsid w:val="00331588"/>
    <w:rsid w:val="003315C0"/>
    <w:rsid w:val="003316E3"/>
    <w:rsid w:val="0033196D"/>
    <w:rsid w:val="00331B5D"/>
    <w:rsid w:val="00331BEA"/>
    <w:rsid w:val="00331E34"/>
    <w:rsid w:val="00331F32"/>
    <w:rsid w:val="00331F98"/>
    <w:rsid w:val="00332106"/>
    <w:rsid w:val="003322B5"/>
    <w:rsid w:val="003322E7"/>
    <w:rsid w:val="0033233E"/>
    <w:rsid w:val="0033236B"/>
    <w:rsid w:val="00332495"/>
    <w:rsid w:val="00332573"/>
    <w:rsid w:val="003325D3"/>
    <w:rsid w:val="003325FD"/>
    <w:rsid w:val="00332676"/>
    <w:rsid w:val="00332D0B"/>
    <w:rsid w:val="00332D5E"/>
    <w:rsid w:val="00332F66"/>
    <w:rsid w:val="00333060"/>
    <w:rsid w:val="003331DF"/>
    <w:rsid w:val="00333329"/>
    <w:rsid w:val="0033373B"/>
    <w:rsid w:val="00333780"/>
    <w:rsid w:val="003339EC"/>
    <w:rsid w:val="00333AEF"/>
    <w:rsid w:val="00333B4F"/>
    <w:rsid w:val="00333C8F"/>
    <w:rsid w:val="00333E06"/>
    <w:rsid w:val="00333F7D"/>
    <w:rsid w:val="00333F92"/>
    <w:rsid w:val="00334033"/>
    <w:rsid w:val="00334226"/>
    <w:rsid w:val="0033432A"/>
    <w:rsid w:val="003343D8"/>
    <w:rsid w:val="00334417"/>
    <w:rsid w:val="00334978"/>
    <w:rsid w:val="00334B23"/>
    <w:rsid w:val="00334E0D"/>
    <w:rsid w:val="00334E40"/>
    <w:rsid w:val="003350B5"/>
    <w:rsid w:val="003350DE"/>
    <w:rsid w:val="0033525B"/>
    <w:rsid w:val="00335265"/>
    <w:rsid w:val="00335680"/>
    <w:rsid w:val="00335ED0"/>
    <w:rsid w:val="00335F80"/>
    <w:rsid w:val="0033605A"/>
    <w:rsid w:val="00336230"/>
    <w:rsid w:val="00336288"/>
    <w:rsid w:val="003365F3"/>
    <w:rsid w:val="0033669D"/>
    <w:rsid w:val="003366F4"/>
    <w:rsid w:val="00336D2A"/>
    <w:rsid w:val="003370B4"/>
    <w:rsid w:val="003370C7"/>
    <w:rsid w:val="0033730A"/>
    <w:rsid w:val="00337372"/>
    <w:rsid w:val="0033760B"/>
    <w:rsid w:val="0033798A"/>
    <w:rsid w:val="00337990"/>
    <w:rsid w:val="00337AEF"/>
    <w:rsid w:val="00337B13"/>
    <w:rsid w:val="00337C4E"/>
    <w:rsid w:val="00337EE8"/>
    <w:rsid w:val="003402D2"/>
    <w:rsid w:val="00340309"/>
    <w:rsid w:val="0034042A"/>
    <w:rsid w:val="0034051D"/>
    <w:rsid w:val="00340662"/>
    <w:rsid w:val="00340703"/>
    <w:rsid w:val="00340724"/>
    <w:rsid w:val="00340834"/>
    <w:rsid w:val="0034098B"/>
    <w:rsid w:val="00340F11"/>
    <w:rsid w:val="0034134F"/>
    <w:rsid w:val="00341361"/>
    <w:rsid w:val="00341585"/>
    <w:rsid w:val="00341589"/>
    <w:rsid w:val="003417EF"/>
    <w:rsid w:val="0034185D"/>
    <w:rsid w:val="0034187E"/>
    <w:rsid w:val="003418C1"/>
    <w:rsid w:val="00341931"/>
    <w:rsid w:val="00341A02"/>
    <w:rsid w:val="00341A48"/>
    <w:rsid w:val="00341A8A"/>
    <w:rsid w:val="00341BC4"/>
    <w:rsid w:val="00341C03"/>
    <w:rsid w:val="00341E4F"/>
    <w:rsid w:val="00341F00"/>
    <w:rsid w:val="00342094"/>
    <w:rsid w:val="003420D8"/>
    <w:rsid w:val="003421AC"/>
    <w:rsid w:val="00342244"/>
    <w:rsid w:val="00342425"/>
    <w:rsid w:val="00342488"/>
    <w:rsid w:val="003424DB"/>
    <w:rsid w:val="003426CE"/>
    <w:rsid w:val="00342A70"/>
    <w:rsid w:val="00342B5D"/>
    <w:rsid w:val="00342B8C"/>
    <w:rsid w:val="00342E65"/>
    <w:rsid w:val="00342F49"/>
    <w:rsid w:val="00343085"/>
    <w:rsid w:val="00343088"/>
    <w:rsid w:val="003434C3"/>
    <w:rsid w:val="00343515"/>
    <w:rsid w:val="003436A7"/>
    <w:rsid w:val="00343823"/>
    <w:rsid w:val="003438F5"/>
    <w:rsid w:val="00343A82"/>
    <w:rsid w:val="00343BA8"/>
    <w:rsid w:val="00343C27"/>
    <w:rsid w:val="00343CD2"/>
    <w:rsid w:val="00343D06"/>
    <w:rsid w:val="00343F9F"/>
    <w:rsid w:val="003440EE"/>
    <w:rsid w:val="0034437B"/>
    <w:rsid w:val="0034442E"/>
    <w:rsid w:val="003444FD"/>
    <w:rsid w:val="00344565"/>
    <w:rsid w:val="00344682"/>
    <w:rsid w:val="00344823"/>
    <w:rsid w:val="00344A0B"/>
    <w:rsid w:val="00344B12"/>
    <w:rsid w:val="00344B51"/>
    <w:rsid w:val="00344BD7"/>
    <w:rsid w:val="00344C05"/>
    <w:rsid w:val="00344E7F"/>
    <w:rsid w:val="00345366"/>
    <w:rsid w:val="0034558E"/>
    <w:rsid w:val="00345964"/>
    <w:rsid w:val="003459F6"/>
    <w:rsid w:val="00345AE9"/>
    <w:rsid w:val="00345E47"/>
    <w:rsid w:val="00345E79"/>
    <w:rsid w:val="00345EFD"/>
    <w:rsid w:val="00345F61"/>
    <w:rsid w:val="00345FBC"/>
    <w:rsid w:val="003461D0"/>
    <w:rsid w:val="00346263"/>
    <w:rsid w:val="00346321"/>
    <w:rsid w:val="00346617"/>
    <w:rsid w:val="003466BF"/>
    <w:rsid w:val="003466DD"/>
    <w:rsid w:val="003467D3"/>
    <w:rsid w:val="00346A61"/>
    <w:rsid w:val="00346AF5"/>
    <w:rsid w:val="00346CEA"/>
    <w:rsid w:val="00346DF9"/>
    <w:rsid w:val="00346E4A"/>
    <w:rsid w:val="00347195"/>
    <w:rsid w:val="00347250"/>
    <w:rsid w:val="00347414"/>
    <w:rsid w:val="0034753A"/>
    <w:rsid w:val="003476C1"/>
    <w:rsid w:val="00347D81"/>
    <w:rsid w:val="00347F9B"/>
    <w:rsid w:val="00347FB1"/>
    <w:rsid w:val="0035013A"/>
    <w:rsid w:val="00350181"/>
    <w:rsid w:val="0035027E"/>
    <w:rsid w:val="00350421"/>
    <w:rsid w:val="0035045C"/>
    <w:rsid w:val="00350689"/>
    <w:rsid w:val="00350812"/>
    <w:rsid w:val="003508F8"/>
    <w:rsid w:val="00350990"/>
    <w:rsid w:val="003509DE"/>
    <w:rsid w:val="00350AC7"/>
    <w:rsid w:val="00350B54"/>
    <w:rsid w:val="00350BA0"/>
    <w:rsid w:val="00350C86"/>
    <w:rsid w:val="00350C89"/>
    <w:rsid w:val="00350CBD"/>
    <w:rsid w:val="003510D4"/>
    <w:rsid w:val="003511AE"/>
    <w:rsid w:val="003511C7"/>
    <w:rsid w:val="003512B9"/>
    <w:rsid w:val="003512CF"/>
    <w:rsid w:val="00351380"/>
    <w:rsid w:val="003515B9"/>
    <w:rsid w:val="003516C7"/>
    <w:rsid w:val="0035175C"/>
    <w:rsid w:val="00351A69"/>
    <w:rsid w:val="00351B3C"/>
    <w:rsid w:val="00351D5C"/>
    <w:rsid w:val="00351D9C"/>
    <w:rsid w:val="00351F67"/>
    <w:rsid w:val="003521E1"/>
    <w:rsid w:val="003522A9"/>
    <w:rsid w:val="00352449"/>
    <w:rsid w:val="003526FC"/>
    <w:rsid w:val="0035277E"/>
    <w:rsid w:val="003529FF"/>
    <w:rsid w:val="00352E79"/>
    <w:rsid w:val="003531DE"/>
    <w:rsid w:val="003531F4"/>
    <w:rsid w:val="00353236"/>
    <w:rsid w:val="00353427"/>
    <w:rsid w:val="00353708"/>
    <w:rsid w:val="0035376E"/>
    <w:rsid w:val="00353855"/>
    <w:rsid w:val="00353A18"/>
    <w:rsid w:val="00353AC6"/>
    <w:rsid w:val="00353F8D"/>
    <w:rsid w:val="00354011"/>
    <w:rsid w:val="00354534"/>
    <w:rsid w:val="0035493F"/>
    <w:rsid w:val="00354A4D"/>
    <w:rsid w:val="00354A53"/>
    <w:rsid w:val="00354C5F"/>
    <w:rsid w:val="00354C74"/>
    <w:rsid w:val="00354CE0"/>
    <w:rsid w:val="00354D9C"/>
    <w:rsid w:val="003552DA"/>
    <w:rsid w:val="00355578"/>
    <w:rsid w:val="003559F5"/>
    <w:rsid w:val="00355C81"/>
    <w:rsid w:val="00355EE8"/>
    <w:rsid w:val="00355F6A"/>
    <w:rsid w:val="00356174"/>
    <w:rsid w:val="0035620E"/>
    <w:rsid w:val="0035641A"/>
    <w:rsid w:val="00356445"/>
    <w:rsid w:val="0035656D"/>
    <w:rsid w:val="0035661B"/>
    <w:rsid w:val="00356715"/>
    <w:rsid w:val="00356776"/>
    <w:rsid w:val="0035693A"/>
    <w:rsid w:val="00356AE7"/>
    <w:rsid w:val="00356DE9"/>
    <w:rsid w:val="00356FC3"/>
    <w:rsid w:val="003570C5"/>
    <w:rsid w:val="003571D6"/>
    <w:rsid w:val="00357219"/>
    <w:rsid w:val="003573E9"/>
    <w:rsid w:val="00357473"/>
    <w:rsid w:val="00357482"/>
    <w:rsid w:val="0035749F"/>
    <w:rsid w:val="00357566"/>
    <w:rsid w:val="0035756F"/>
    <w:rsid w:val="0035774C"/>
    <w:rsid w:val="003579BD"/>
    <w:rsid w:val="00357B89"/>
    <w:rsid w:val="00357C07"/>
    <w:rsid w:val="00357C0E"/>
    <w:rsid w:val="00357CD7"/>
    <w:rsid w:val="00357CDE"/>
    <w:rsid w:val="0036035A"/>
    <w:rsid w:val="0036065E"/>
    <w:rsid w:val="003607AE"/>
    <w:rsid w:val="003607D4"/>
    <w:rsid w:val="003609B6"/>
    <w:rsid w:val="00360A84"/>
    <w:rsid w:val="00360B24"/>
    <w:rsid w:val="00360C92"/>
    <w:rsid w:val="00360D56"/>
    <w:rsid w:val="00360E99"/>
    <w:rsid w:val="00360EC6"/>
    <w:rsid w:val="00361002"/>
    <w:rsid w:val="003610A1"/>
    <w:rsid w:val="003610BD"/>
    <w:rsid w:val="003610DE"/>
    <w:rsid w:val="0036110E"/>
    <w:rsid w:val="003612BF"/>
    <w:rsid w:val="003613CE"/>
    <w:rsid w:val="003615C1"/>
    <w:rsid w:val="003616F8"/>
    <w:rsid w:val="00361739"/>
    <w:rsid w:val="003617A9"/>
    <w:rsid w:val="00361A2A"/>
    <w:rsid w:val="00361E9F"/>
    <w:rsid w:val="00361F79"/>
    <w:rsid w:val="003623D3"/>
    <w:rsid w:val="0036243F"/>
    <w:rsid w:val="003624B9"/>
    <w:rsid w:val="00362546"/>
    <w:rsid w:val="003626EF"/>
    <w:rsid w:val="003628A0"/>
    <w:rsid w:val="00362B22"/>
    <w:rsid w:val="00362D33"/>
    <w:rsid w:val="00362D7B"/>
    <w:rsid w:val="00363020"/>
    <w:rsid w:val="003633CA"/>
    <w:rsid w:val="0036346B"/>
    <w:rsid w:val="0036362D"/>
    <w:rsid w:val="00363E84"/>
    <w:rsid w:val="00363FE1"/>
    <w:rsid w:val="0036404B"/>
    <w:rsid w:val="003642DD"/>
    <w:rsid w:val="00364691"/>
    <w:rsid w:val="003649F8"/>
    <w:rsid w:val="00364AB9"/>
    <w:rsid w:val="00364B3B"/>
    <w:rsid w:val="00364C96"/>
    <w:rsid w:val="00364CED"/>
    <w:rsid w:val="00364D03"/>
    <w:rsid w:val="00364D42"/>
    <w:rsid w:val="00364F2D"/>
    <w:rsid w:val="00364F79"/>
    <w:rsid w:val="003650A0"/>
    <w:rsid w:val="0036518A"/>
    <w:rsid w:val="00365201"/>
    <w:rsid w:val="003652B6"/>
    <w:rsid w:val="003654E0"/>
    <w:rsid w:val="00365500"/>
    <w:rsid w:val="00365896"/>
    <w:rsid w:val="00365A0E"/>
    <w:rsid w:val="00365A5B"/>
    <w:rsid w:val="00365BC7"/>
    <w:rsid w:val="00365E80"/>
    <w:rsid w:val="00366022"/>
    <w:rsid w:val="0036604B"/>
    <w:rsid w:val="0036612A"/>
    <w:rsid w:val="003661BD"/>
    <w:rsid w:val="0036653F"/>
    <w:rsid w:val="00366608"/>
    <w:rsid w:val="00366776"/>
    <w:rsid w:val="00366889"/>
    <w:rsid w:val="0036697F"/>
    <w:rsid w:val="003669C9"/>
    <w:rsid w:val="00366B32"/>
    <w:rsid w:val="00366BA0"/>
    <w:rsid w:val="00366C6E"/>
    <w:rsid w:val="00366C81"/>
    <w:rsid w:val="00366E26"/>
    <w:rsid w:val="00366E3D"/>
    <w:rsid w:val="00366F0E"/>
    <w:rsid w:val="00367193"/>
    <w:rsid w:val="003671BA"/>
    <w:rsid w:val="003678B3"/>
    <w:rsid w:val="00367A92"/>
    <w:rsid w:val="00367B0C"/>
    <w:rsid w:val="00367BA2"/>
    <w:rsid w:val="00367E15"/>
    <w:rsid w:val="00367E79"/>
    <w:rsid w:val="003702E1"/>
    <w:rsid w:val="003702E6"/>
    <w:rsid w:val="00370532"/>
    <w:rsid w:val="003705B5"/>
    <w:rsid w:val="0037064D"/>
    <w:rsid w:val="00370772"/>
    <w:rsid w:val="003707D1"/>
    <w:rsid w:val="0037082B"/>
    <w:rsid w:val="00370878"/>
    <w:rsid w:val="00370963"/>
    <w:rsid w:val="00370B4E"/>
    <w:rsid w:val="00370D15"/>
    <w:rsid w:val="00370F07"/>
    <w:rsid w:val="0037124D"/>
    <w:rsid w:val="003712AA"/>
    <w:rsid w:val="003712B9"/>
    <w:rsid w:val="0037141C"/>
    <w:rsid w:val="0037142A"/>
    <w:rsid w:val="0037143F"/>
    <w:rsid w:val="0037145C"/>
    <w:rsid w:val="00371622"/>
    <w:rsid w:val="003717CE"/>
    <w:rsid w:val="00371847"/>
    <w:rsid w:val="00371B03"/>
    <w:rsid w:val="00371B81"/>
    <w:rsid w:val="00371CC8"/>
    <w:rsid w:val="00371CE1"/>
    <w:rsid w:val="00371DB2"/>
    <w:rsid w:val="00371EFD"/>
    <w:rsid w:val="0037204B"/>
    <w:rsid w:val="0037249C"/>
    <w:rsid w:val="0037290F"/>
    <w:rsid w:val="00372CAD"/>
    <w:rsid w:val="00372D00"/>
    <w:rsid w:val="00372F06"/>
    <w:rsid w:val="00372F4E"/>
    <w:rsid w:val="00373072"/>
    <w:rsid w:val="0037313A"/>
    <w:rsid w:val="00373278"/>
    <w:rsid w:val="003732C7"/>
    <w:rsid w:val="003733DD"/>
    <w:rsid w:val="003735D1"/>
    <w:rsid w:val="00373A4D"/>
    <w:rsid w:val="00373B72"/>
    <w:rsid w:val="00373BFC"/>
    <w:rsid w:val="00373C5F"/>
    <w:rsid w:val="00373C78"/>
    <w:rsid w:val="00373CA0"/>
    <w:rsid w:val="00373D02"/>
    <w:rsid w:val="00373EAF"/>
    <w:rsid w:val="00373F2C"/>
    <w:rsid w:val="00373FB6"/>
    <w:rsid w:val="00373FCB"/>
    <w:rsid w:val="003740A3"/>
    <w:rsid w:val="00374174"/>
    <w:rsid w:val="003742FC"/>
    <w:rsid w:val="00374465"/>
    <w:rsid w:val="003745C0"/>
    <w:rsid w:val="003747F1"/>
    <w:rsid w:val="003748A6"/>
    <w:rsid w:val="003749C9"/>
    <w:rsid w:val="00374A2A"/>
    <w:rsid w:val="00374ABA"/>
    <w:rsid w:val="00374C35"/>
    <w:rsid w:val="00374CE4"/>
    <w:rsid w:val="00374D45"/>
    <w:rsid w:val="00374E17"/>
    <w:rsid w:val="00374E61"/>
    <w:rsid w:val="00374E7D"/>
    <w:rsid w:val="00375139"/>
    <w:rsid w:val="003751D8"/>
    <w:rsid w:val="00375304"/>
    <w:rsid w:val="00375314"/>
    <w:rsid w:val="003753FE"/>
    <w:rsid w:val="0037542F"/>
    <w:rsid w:val="00375992"/>
    <w:rsid w:val="00375E1A"/>
    <w:rsid w:val="00375FF6"/>
    <w:rsid w:val="003760F1"/>
    <w:rsid w:val="003764B3"/>
    <w:rsid w:val="00376931"/>
    <w:rsid w:val="00376A52"/>
    <w:rsid w:val="00376AA1"/>
    <w:rsid w:val="00376D45"/>
    <w:rsid w:val="00376EA4"/>
    <w:rsid w:val="00376EEA"/>
    <w:rsid w:val="00376F13"/>
    <w:rsid w:val="00377009"/>
    <w:rsid w:val="0037707D"/>
    <w:rsid w:val="00377360"/>
    <w:rsid w:val="00377956"/>
    <w:rsid w:val="00377973"/>
    <w:rsid w:val="00377A0A"/>
    <w:rsid w:val="00377C72"/>
    <w:rsid w:val="00377E3D"/>
    <w:rsid w:val="00377EAC"/>
    <w:rsid w:val="00377F58"/>
    <w:rsid w:val="0038030D"/>
    <w:rsid w:val="00380372"/>
    <w:rsid w:val="003806F8"/>
    <w:rsid w:val="00380901"/>
    <w:rsid w:val="00380ABB"/>
    <w:rsid w:val="00380BCD"/>
    <w:rsid w:val="00380CC1"/>
    <w:rsid w:val="00380CC2"/>
    <w:rsid w:val="00380D84"/>
    <w:rsid w:val="00380DD3"/>
    <w:rsid w:val="00381045"/>
    <w:rsid w:val="003812E9"/>
    <w:rsid w:val="00381408"/>
    <w:rsid w:val="00381453"/>
    <w:rsid w:val="00381658"/>
    <w:rsid w:val="003816DF"/>
    <w:rsid w:val="0038195C"/>
    <w:rsid w:val="00381A2A"/>
    <w:rsid w:val="00381C5D"/>
    <w:rsid w:val="00381CA3"/>
    <w:rsid w:val="003820B2"/>
    <w:rsid w:val="00382157"/>
    <w:rsid w:val="00382418"/>
    <w:rsid w:val="00382556"/>
    <w:rsid w:val="00382677"/>
    <w:rsid w:val="003828EC"/>
    <w:rsid w:val="00382949"/>
    <w:rsid w:val="00382AE0"/>
    <w:rsid w:val="00382B42"/>
    <w:rsid w:val="00383035"/>
    <w:rsid w:val="00383071"/>
    <w:rsid w:val="00383215"/>
    <w:rsid w:val="00383371"/>
    <w:rsid w:val="00383416"/>
    <w:rsid w:val="0038345F"/>
    <w:rsid w:val="003834DD"/>
    <w:rsid w:val="0038362B"/>
    <w:rsid w:val="00383791"/>
    <w:rsid w:val="00383796"/>
    <w:rsid w:val="00383803"/>
    <w:rsid w:val="0038389A"/>
    <w:rsid w:val="00383B98"/>
    <w:rsid w:val="00383CAC"/>
    <w:rsid w:val="00383CB1"/>
    <w:rsid w:val="00383D4D"/>
    <w:rsid w:val="00383FB8"/>
    <w:rsid w:val="00384095"/>
    <w:rsid w:val="003841BD"/>
    <w:rsid w:val="003843A0"/>
    <w:rsid w:val="00384460"/>
    <w:rsid w:val="003844AD"/>
    <w:rsid w:val="003844C6"/>
    <w:rsid w:val="003845A5"/>
    <w:rsid w:val="003845AE"/>
    <w:rsid w:val="0038479D"/>
    <w:rsid w:val="00384803"/>
    <w:rsid w:val="0038501F"/>
    <w:rsid w:val="00385122"/>
    <w:rsid w:val="003854A8"/>
    <w:rsid w:val="00385559"/>
    <w:rsid w:val="0038558C"/>
    <w:rsid w:val="00385748"/>
    <w:rsid w:val="00385B2E"/>
    <w:rsid w:val="00385D77"/>
    <w:rsid w:val="00385E22"/>
    <w:rsid w:val="00385F7B"/>
    <w:rsid w:val="00386248"/>
    <w:rsid w:val="0038635C"/>
    <w:rsid w:val="00386646"/>
    <w:rsid w:val="003867D1"/>
    <w:rsid w:val="00386C0C"/>
    <w:rsid w:val="00386D3E"/>
    <w:rsid w:val="00386EE1"/>
    <w:rsid w:val="00387011"/>
    <w:rsid w:val="003872F9"/>
    <w:rsid w:val="003878F8"/>
    <w:rsid w:val="00387A79"/>
    <w:rsid w:val="00387D9B"/>
    <w:rsid w:val="00387DA7"/>
    <w:rsid w:val="00387FCA"/>
    <w:rsid w:val="0039001A"/>
    <w:rsid w:val="003901E9"/>
    <w:rsid w:val="003901F9"/>
    <w:rsid w:val="0039026A"/>
    <w:rsid w:val="0039039D"/>
    <w:rsid w:val="003904F9"/>
    <w:rsid w:val="00390519"/>
    <w:rsid w:val="00390591"/>
    <w:rsid w:val="00390673"/>
    <w:rsid w:val="003908FC"/>
    <w:rsid w:val="00390988"/>
    <w:rsid w:val="00390A8A"/>
    <w:rsid w:val="00390ADF"/>
    <w:rsid w:val="00390B59"/>
    <w:rsid w:val="00390B68"/>
    <w:rsid w:val="00390D60"/>
    <w:rsid w:val="00390E26"/>
    <w:rsid w:val="00390FE9"/>
    <w:rsid w:val="0039114E"/>
    <w:rsid w:val="0039122D"/>
    <w:rsid w:val="0039134C"/>
    <w:rsid w:val="003913C7"/>
    <w:rsid w:val="00391433"/>
    <w:rsid w:val="003914F8"/>
    <w:rsid w:val="00391787"/>
    <w:rsid w:val="00391949"/>
    <w:rsid w:val="0039194F"/>
    <w:rsid w:val="00391BB7"/>
    <w:rsid w:val="00391CAE"/>
    <w:rsid w:val="00391D98"/>
    <w:rsid w:val="0039242F"/>
    <w:rsid w:val="0039253D"/>
    <w:rsid w:val="003925E4"/>
    <w:rsid w:val="0039275B"/>
    <w:rsid w:val="00392764"/>
    <w:rsid w:val="003927AA"/>
    <w:rsid w:val="00392A1B"/>
    <w:rsid w:val="00392C6F"/>
    <w:rsid w:val="00392C9D"/>
    <w:rsid w:val="00392E48"/>
    <w:rsid w:val="0039345F"/>
    <w:rsid w:val="003934DB"/>
    <w:rsid w:val="0039355A"/>
    <w:rsid w:val="003938B5"/>
    <w:rsid w:val="00393B62"/>
    <w:rsid w:val="00393B83"/>
    <w:rsid w:val="00393C2B"/>
    <w:rsid w:val="00393E06"/>
    <w:rsid w:val="00394136"/>
    <w:rsid w:val="00394346"/>
    <w:rsid w:val="003945B5"/>
    <w:rsid w:val="003947B6"/>
    <w:rsid w:val="0039491B"/>
    <w:rsid w:val="0039499B"/>
    <w:rsid w:val="00394DDB"/>
    <w:rsid w:val="00394E17"/>
    <w:rsid w:val="00395379"/>
    <w:rsid w:val="003953C4"/>
    <w:rsid w:val="00395532"/>
    <w:rsid w:val="00395632"/>
    <w:rsid w:val="003956A5"/>
    <w:rsid w:val="00395841"/>
    <w:rsid w:val="00395A28"/>
    <w:rsid w:val="00395A5E"/>
    <w:rsid w:val="00395AEA"/>
    <w:rsid w:val="00395AFD"/>
    <w:rsid w:val="00395BDA"/>
    <w:rsid w:val="00395C20"/>
    <w:rsid w:val="00395CF6"/>
    <w:rsid w:val="00395D75"/>
    <w:rsid w:val="00395D96"/>
    <w:rsid w:val="00395FFD"/>
    <w:rsid w:val="00396072"/>
    <w:rsid w:val="00396368"/>
    <w:rsid w:val="003964C1"/>
    <w:rsid w:val="00396522"/>
    <w:rsid w:val="0039671A"/>
    <w:rsid w:val="0039683A"/>
    <w:rsid w:val="00396999"/>
    <w:rsid w:val="00396A91"/>
    <w:rsid w:val="00396AD0"/>
    <w:rsid w:val="00396B38"/>
    <w:rsid w:val="00396B75"/>
    <w:rsid w:val="00396C3C"/>
    <w:rsid w:val="00396CE5"/>
    <w:rsid w:val="00396EA6"/>
    <w:rsid w:val="00396FE7"/>
    <w:rsid w:val="00397027"/>
    <w:rsid w:val="00397098"/>
    <w:rsid w:val="003975BB"/>
    <w:rsid w:val="0039765D"/>
    <w:rsid w:val="003977FE"/>
    <w:rsid w:val="003978C7"/>
    <w:rsid w:val="00397B43"/>
    <w:rsid w:val="00397C48"/>
    <w:rsid w:val="00397CFD"/>
    <w:rsid w:val="00397D43"/>
    <w:rsid w:val="00397E1F"/>
    <w:rsid w:val="00397E7E"/>
    <w:rsid w:val="00397FB4"/>
    <w:rsid w:val="003A0266"/>
    <w:rsid w:val="003A03BF"/>
    <w:rsid w:val="003A03D8"/>
    <w:rsid w:val="003A051C"/>
    <w:rsid w:val="003A05FD"/>
    <w:rsid w:val="003A06AB"/>
    <w:rsid w:val="003A078F"/>
    <w:rsid w:val="003A0AD1"/>
    <w:rsid w:val="003A0B5A"/>
    <w:rsid w:val="003A0B71"/>
    <w:rsid w:val="003A1795"/>
    <w:rsid w:val="003A1A4A"/>
    <w:rsid w:val="003A1A72"/>
    <w:rsid w:val="003A1ADB"/>
    <w:rsid w:val="003A1B3C"/>
    <w:rsid w:val="003A1F13"/>
    <w:rsid w:val="003A1F9D"/>
    <w:rsid w:val="003A218C"/>
    <w:rsid w:val="003A224F"/>
    <w:rsid w:val="003A22CD"/>
    <w:rsid w:val="003A23A6"/>
    <w:rsid w:val="003A2425"/>
    <w:rsid w:val="003A2486"/>
    <w:rsid w:val="003A24FD"/>
    <w:rsid w:val="003A259D"/>
    <w:rsid w:val="003A26D2"/>
    <w:rsid w:val="003A27EB"/>
    <w:rsid w:val="003A28A2"/>
    <w:rsid w:val="003A29D5"/>
    <w:rsid w:val="003A2C33"/>
    <w:rsid w:val="003A2D70"/>
    <w:rsid w:val="003A2F3E"/>
    <w:rsid w:val="003A3000"/>
    <w:rsid w:val="003A3157"/>
    <w:rsid w:val="003A3229"/>
    <w:rsid w:val="003A34AB"/>
    <w:rsid w:val="003A34D0"/>
    <w:rsid w:val="003A35E2"/>
    <w:rsid w:val="003A3988"/>
    <w:rsid w:val="003A3AAE"/>
    <w:rsid w:val="003A3BC2"/>
    <w:rsid w:val="003A3EA0"/>
    <w:rsid w:val="003A3F44"/>
    <w:rsid w:val="003A401B"/>
    <w:rsid w:val="003A44C5"/>
    <w:rsid w:val="003A4938"/>
    <w:rsid w:val="003A498C"/>
    <w:rsid w:val="003A4A4D"/>
    <w:rsid w:val="003A4B0C"/>
    <w:rsid w:val="003A4C9D"/>
    <w:rsid w:val="003A4CA2"/>
    <w:rsid w:val="003A4E60"/>
    <w:rsid w:val="003A5097"/>
    <w:rsid w:val="003A51E2"/>
    <w:rsid w:val="003A5968"/>
    <w:rsid w:val="003A5974"/>
    <w:rsid w:val="003A5A39"/>
    <w:rsid w:val="003A5ED5"/>
    <w:rsid w:val="003A6123"/>
    <w:rsid w:val="003A626D"/>
    <w:rsid w:val="003A6344"/>
    <w:rsid w:val="003A6509"/>
    <w:rsid w:val="003A6780"/>
    <w:rsid w:val="003A6D18"/>
    <w:rsid w:val="003A6D5C"/>
    <w:rsid w:val="003A6D6C"/>
    <w:rsid w:val="003A6DA8"/>
    <w:rsid w:val="003A70D5"/>
    <w:rsid w:val="003A755C"/>
    <w:rsid w:val="003A75B7"/>
    <w:rsid w:val="003A75BD"/>
    <w:rsid w:val="003A7691"/>
    <w:rsid w:val="003A7757"/>
    <w:rsid w:val="003A790E"/>
    <w:rsid w:val="003A7917"/>
    <w:rsid w:val="003A799E"/>
    <w:rsid w:val="003A7B30"/>
    <w:rsid w:val="003A7E24"/>
    <w:rsid w:val="003A7ED0"/>
    <w:rsid w:val="003A7F78"/>
    <w:rsid w:val="003B0252"/>
    <w:rsid w:val="003B03AA"/>
    <w:rsid w:val="003B0548"/>
    <w:rsid w:val="003B05CB"/>
    <w:rsid w:val="003B068B"/>
    <w:rsid w:val="003B073E"/>
    <w:rsid w:val="003B081B"/>
    <w:rsid w:val="003B091C"/>
    <w:rsid w:val="003B0989"/>
    <w:rsid w:val="003B09BE"/>
    <w:rsid w:val="003B0A81"/>
    <w:rsid w:val="003B0E74"/>
    <w:rsid w:val="003B0E9A"/>
    <w:rsid w:val="003B0EDF"/>
    <w:rsid w:val="003B0F00"/>
    <w:rsid w:val="003B1091"/>
    <w:rsid w:val="003B10E4"/>
    <w:rsid w:val="003B1244"/>
    <w:rsid w:val="003B13F4"/>
    <w:rsid w:val="003B15CF"/>
    <w:rsid w:val="003B1677"/>
    <w:rsid w:val="003B1683"/>
    <w:rsid w:val="003B1887"/>
    <w:rsid w:val="003B198A"/>
    <w:rsid w:val="003B19B9"/>
    <w:rsid w:val="003B1D6E"/>
    <w:rsid w:val="003B1DDD"/>
    <w:rsid w:val="003B1F42"/>
    <w:rsid w:val="003B1FE5"/>
    <w:rsid w:val="003B229B"/>
    <w:rsid w:val="003B240A"/>
    <w:rsid w:val="003B242C"/>
    <w:rsid w:val="003B256F"/>
    <w:rsid w:val="003B29E2"/>
    <w:rsid w:val="003B2A69"/>
    <w:rsid w:val="003B2B21"/>
    <w:rsid w:val="003B2E4C"/>
    <w:rsid w:val="003B3024"/>
    <w:rsid w:val="003B30F5"/>
    <w:rsid w:val="003B32E7"/>
    <w:rsid w:val="003B33DB"/>
    <w:rsid w:val="003B34D3"/>
    <w:rsid w:val="003B34E9"/>
    <w:rsid w:val="003B35DD"/>
    <w:rsid w:val="003B38BA"/>
    <w:rsid w:val="003B393B"/>
    <w:rsid w:val="003B3983"/>
    <w:rsid w:val="003B39C1"/>
    <w:rsid w:val="003B3F62"/>
    <w:rsid w:val="003B4077"/>
    <w:rsid w:val="003B420D"/>
    <w:rsid w:val="003B43DA"/>
    <w:rsid w:val="003B4759"/>
    <w:rsid w:val="003B4975"/>
    <w:rsid w:val="003B4ED4"/>
    <w:rsid w:val="003B5020"/>
    <w:rsid w:val="003B5083"/>
    <w:rsid w:val="003B53D0"/>
    <w:rsid w:val="003B56AA"/>
    <w:rsid w:val="003B582F"/>
    <w:rsid w:val="003B5CF7"/>
    <w:rsid w:val="003B5D81"/>
    <w:rsid w:val="003B5DCA"/>
    <w:rsid w:val="003B5EA7"/>
    <w:rsid w:val="003B6133"/>
    <w:rsid w:val="003B6186"/>
    <w:rsid w:val="003B6290"/>
    <w:rsid w:val="003B62AA"/>
    <w:rsid w:val="003B667D"/>
    <w:rsid w:val="003B6B4A"/>
    <w:rsid w:val="003B6D69"/>
    <w:rsid w:val="003B716A"/>
    <w:rsid w:val="003B71D5"/>
    <w:rsid w:val="003B7345"/>
    <w:rsid w:val="003B7400"/>
    <w:rsid w:val="003B746A"/>
    <w:rsid w:val="003B792C"/>
    <w:rsid w:val="003B7958"/>
    <w:rsid w:val="003B795A"/>
    <w:rsid w:val="003B7A28"/>
    <w:rsid w:val="003B7BFE"/>
    <w:rsid w:val="003B7CAB"/>
    <w:rsid w:val="003B7D44"/>
    <w:rsid w:val="003B7FD2"/>
    <w:rsid w:val="003C012D"/>
    <w:rsid w:val="003C0187"/>
    <w:rsid w:val="003C0247"/>
    <w:rsid w:val="003C064E"/>
    <w:rsid w:val="003C06CE"/>
    <w:rsid w:val="003C06F8"/>
    <w:rsid w:val="003C0772"/>
    <w:rsid w:val="003C0798"/>
    <w:rsid w:val="003C07CE"/>
    <w:rsid w:val="003C07DC"/>
    <w:rsid w:val="003C0BE7"/>
    <w:rsid w:val="003C0ED3"/>
    <w:rsid w:val="003C0F23"/>
    <w:rsid w:val="003C1014"/>
    <w:rsid w:val="003C12F4"/>
    <w:rsid w:val="003C132B"/>
    <w:rsid w:val="003C1364"/>
    <w:rsid w:val="003C1563"/>
    <w:rsid w:val="003C1595"/>
    <w:rsid w:val="003C16CB"/>
    <w:rsid w:val="003C16E3"/>
    <w:rsid w:val="003C176E"/>
    <w:rsid w:val="003C1792"/>
    <w:rsid w:val="003C1818"/>
    <w:rsid w:val="003C188E"/>
    <w:rsid w:val="003C1AC6"/>
    <w:rsid w:val="003C1C57"/>
    <w:rsid w:val="003C1DE4"/>
    <w:rsid w:val="003C2183"/>
    <w:rsid w:val="003C2187"/>
    <w:rsid w:val="003C22BE"/>
    <w:rsid w:val="003C265D"/>
    <w:rsid w:val="003C26DD"/>
    <w:rsid w:val="003C2890"/>
    <w:rsid w:val="003C2C26"/>
    <w:rsid w:val="003C2D34"/>
    <w:rsid w:val="003C2E5C"/>
    <w:rsid w:val="003C2EE7"/>
    <w:rsid w:val="003C2F26"/>
    <w:rsid w:val="003C2F39"/>
    <w:rsid w:val="003C31A9"/>
    <w:rsid w:val="003C3232"/>
    <w:rsid w:val="003C32DD"/>
    <w:rsid w:val="003C344F"/>
    <w:rsid w:val="003C35CB"/>
    <w:rsid w:val="003C377F"/>
    <w:rsid w:val="003C3796"/>
    <w:rsid w:val="003C37C3"/>
    <w:rsid w:val="003C38D8"/>
    <w:rsid w:val="003C3AB8"/>
    <w:rsid w:val="003C3C28"/>
    <w:rsid w:val="003C3CE7"/>
    <w:rsid w:val="003C3E85"/>
    <w:rsid w:val="003C430C"/>
    <w:rsid w:val="003C445F"/>
    <w:rsid w:val="003C49AC"/>
    <w:rsid w:val="003C4B8B"/>
    <w:rsid w:val="003C4E2D"/>
    <w:rsid w:val="003C50B7"/>
    <w:rsid w:val="003C5271"/>
    <w:rsid w:val="003C543D"/>
    <w:rsid w:val="003C5522"/>
    <w:rsid w:val="003C5D04"/>
    <w:rsid w:val="003C5ED5"/>
    <w:rsid w:val="003C5F56"/>
    <w:rsid w:val="003C5F7E"/>
    <w:rsid w:val="003C5FDA"/>
    <w:rsid w:val="003C6015"/>
    <w:rsid w:val="003C6066"/>
    <w:rsid w:val="003C6276"/>
    <w:rsid w:val="003C6616"/>
    <w:rsid w:val="003C67A1"/>
    <w:rsid w:val="003C6C28"/>
    <w:rsid w:val="003C6C71"/>
    <w:rsid w:val="003C6F08"/>
    <w:rsid w:val="003C6F44"/>
    <w:rsid w:val="003C6F6A"/>
    <w:rsid w:val="003C7096"/>
    <w:rsid w:val="003C70E5"/>
    <w:rsid w:val="003C727F"/>
    <w:rsid w:val="003C7371"/>
    <w:rsid w:val="003C74DB"/>
    <w:rsid w:val="003C7566"/>
    <w:rsid w:val="003C758A"/>
    <w:rsid w:val="003C7A52"/>
    <w:rsid w:val="003C7BCF"/>
    <w:rsid w:val="003C7C43"/>
    <w:rsid w:val="003C7C75"/>
    <w:rsid w:val="003C7E7A"/>
    <w:rsid w:val="003D0074"/>
    <w:rsid w:val="003D00C9"/>
    <w:rsid w:val="003D0296"/>
    <w:rsid w:val="003D0307"/>
    <w:rsid w:val="003D043B"/>
    <w:rsid w:val="003D0577"/>
    <w:rsid w:val="003D0644"/>
    <w:rsid w:val="003D06E3"/>
    <w:rsid w:val="003D06EF"/>
    <w:rsid w:val="003D06FB"/>
    <w:rsid w:val="003D06FE"/>
    <w:rsid w:val="003D096F"/>
    <w:rsid w:val="003D0A8A"/>
    <w:rsid w:val="003D0CD0"/>
    <w:rsid w:val="003D0E70"/>
    <w:rsid w:val="003D0E80"/>
    <w:rsid w:val="003D1007"/>
    <w:rsid w:val="003D1017"/>
    <w:rsid w:val="003D1083"/>
    <w:rsid w:val="003D152D"/>
    <w:rsid w:val="003D163D"/>
    <w:rsid w:val="003D1967"/>
    <w:rsid w:val="003D1B58"/>
    <w:rsid w:val="003D1BCF"/>
    <w:rsid w:val="003D1CEF"/>
    <w:rsid w:val="003D1D9C"/>
    <w:rsid w:val="003D1DA0"/>
    <w:rsid w:val="003D1FC1"/>
    <w:rsid w:val="003D234B"/>
    <w:rsid w:val="003D24E1"/>
    <w:rsid w:val="003D2528"/>
    <w:rsid w:val="003D25BA"/>
    <w:rsid w:val="003D2601"/>
    <w:rsid w:val="003D261C"/>
    <w:rsid w:val="003D272C"/>
    <w:rsid w:val="003D2794"/>
    <w:rsid w:val="003D284D"/>
    <w:rsid w:val="003D28B4"/>
    <w:rsid w:val="003D28C4"/>
    <w:rsid w:val="003D2907"/>
    <w:rsid w:val="003D2B2B"/>
    <w:rsid w:val="003D2C91"/>
    <w:rsid w:val="003D2CE1"/>
    <w:rsid w:val="003D2D67"/>
    <w:rsid w:val="003D2DE0"/>
    <w:rsid w:val="003D2E0F"/>
    <w:rsid w:val="003D3040"/>
    <w:rsid w:val="003D308F"/>
    <w:rsid w:val="003D330B"/>
    <w:rsid w:val="003D3369"/>
    <w:rsid w:val="003D3487"/>
    <w:rsid w:val="003D36EE"/>
    <w:rsid w:val="003D39BC"/>
    <w:rsid w:val="003D3A4B"/>
    <w:rsid w:val="003D3B0B"/>
    <w:rsid w:val="003D3C02"/>
    <w:rsid w:val="003D3C64"/>
    <w:rsid w:val="003D3E64"/>
    <w:rsid w:val="003D426B"/>
    <w:rsid w:val="003D42FC"/>
    <w:rsid w:val="003D4416"/>
    <w:rsid w:val="003D45E1"/>
    <w:rsid w:val="003D461E"/>
    <w:rsid w:val="003D46ED"/>
    <w:rsid w:val="003D47DF"/>
    <w:rsid w:val="003D4931"/>
    <w:rsid w:val="003D4A99"/>
    <w:rsid w:val="003D4AB9"/>
    <w:rsid w:val="003D4B7A"/>
    <w:rsid w:val="003D4E3D"/>
    <w:rsid w:val="003D4F7F"/>
    <w:rsid w:val="003D502A"/>
    <w:rsid w:val="003D52E2"/>
    <w:rsid w:val="003D52E6"/>
    <w:rsid w:val="003D54AA"/>
    <w:rsid w:val="003D567C"/>
    <w:rsid w:val="003D56A4"/>
    <w:rsid w:val="003D5785"/>
    <w:rsid w:val="003D579B"/>
    <w:rsid w:val="003D593F"/>
    <w:rsid w:val="003D5AF8"/>
    <w:rsid w:val="003D5B4C"/>
    <w:rsid w:val="003D5B91"/>
    <w:rsid w:val="003D5BE4"/>
    <w:rsid w:val="003D5FA6"/>
    <w:rsid w:val="003D604A"/>
    <w:rsid w:val="003D60F0"/>
    <w:rsid w:val="003D60F1"/>
    <w:rsid w:val="003D6311"/>
    <w:rsid w:val="003D6439"/>
    <w:rsid w:val="003D64CB"/>
    <w:rsid w:val="003D6731"/>
    <w:rsid w:val="003D6866"/>
    <w:rsid w:val="003D6871"/>
    <w:rsid w:val="003D68B2"/>
    <w:rsid w:val="003D68C2"/>
    <w:rsid w:val="003D68C4"/>
    <w:rsid w:val="003D69D6"/>
    <w:rsid w:val="003D6B55"/>
    <w:rsid w:val="003D6BCC"/>
    <w:rsid w:val="003D6C4A"/>
    <w:rsid w:val="003D6CB0"/>
    <w:rsid w:val="003D7072"/>
    <w:rsid w:val="003D7180"/>
    <w:rsid w:val="003D7258"/>
    <w:rsid w:val="003D7273"/>
    <w:rsid w:val="003D74A7"/>
    <w:rsid w:val="003D79C5"/>
    <w:rsid w:val="003D7D42"/>
    <w:rsid w:val="003D7D59"/>
    <w:rsid w:val="003D7E47"/>
    <w:rsid w:val="003D7EED"/>
    <w:rsid w:val="003D7F71"/>
    <w:rsid w:val="003D7F7B"/>
    <w:rsid w:val="003E000B"/>
    <w:rsid w:val="003E00DB"/>
    <w:rsid w:val="003E0131"/>
    <w:rsid w:val="003E019B"/>
    <w:rsid w:val="003E0332"/>
    <w:rsid w:val="003E0700"/>
    <w:rsid w:val="003E0935"/>
    <w:rsid w:val="003E0C11"/>
    <w:rsid w:val="003E0D8B"/>
    <w:rsid w:val="003E0F8C"/>
    <w:rsid w:val="003E107F"/>
    <w:rsid w:val="003E10F2"/>
    <w:rsid w:val="003E11C2"/>
    <w:rsid w:val="003E12BB"/>
    <w:rsid w:val="003E1406"/>
    <w:rsid w:val="003E1415"/>
    <w:rsid w:val="003E1900"/>
    <w:rsid w:val="003E1BCD"/>
    <w:rsid w:val="003E1C57"/>
    <w:rsid w:val="003E1CB9"/>
    <w:rsid w:val="003E1F9C"/>
    <w:rsid w:val="003E2035"/>
    <w:rsid w:val="003E2133"/>
    <w:rsid w:val="003E22BF"/>
    <w:rsid w:val="003E25AB"/>
    <w:rsid w:val="003E26B7"/>
    <w:rsid w:val="003E2A23"/>
    <w:rsid w:val="003E2B3E"/>
    <w:rsid w:val="003E2C2E"/>
    <w:rsid w:val="003E2CAB"/>
    <w:rsid w:val="003E2DD3"/>
    <w:rsid w:val="003E30F3"/>
    <w:rsid w:val="003E3217"/>
    <w:rsid w:val="003E325A"/>
    <w:rsid w:val="003E32C5"/>
    <w:rsid w:val="003E32D4"/>
    <w:rsid w:val="003E3355"/>
    <w:rsid w:val="003E336A"/>
    <w:rsid w:val="003E3584"/>
    <w:rsid w:val="003E366F"/>
    <w:rsid w:val="003E3690"/>
    <w:rsid w:val="003E36FD"/>
    <w:rsid w:val="003E38BA"/>
    <w:rsid w:val="003E38E5"/>
    <w:rsid w:val="003E3A34"/>
    <w:rsid w:val="003E3A73"/>
    <w:rsid w:val="003E3AA5"/>
    <w:rsid w:val="003E3BF7"/>
    <w:rsid w:val="003E3E26"/>
    <w:rsid w:val="003E404D"/>
    <w:rsid w:val="003E4187"/>
    <w:rsid w:val="003E43CA"/>
    <w:rsid w:val="003E4403"/>
    <w:rsid w:val="003E4580"/>
    <w:rsid w:val="003E4614"/>
    <w:rsid w:val="003E467A"/>
    <w:rsid w:val="003E4685"/>
    <w:rsid w:val="003E4867"/>
    <w:rsid w:val="003E4912"/>
    <w:rsid w:val="003E4958"/>
    <w:rsid w:val="003E4ADB"/>
    <w:rsid w:val="003E4BD6"/>
    <w:rsid w:val="003E4C0C"/>
    <w:rsid w:val="003E4D89"/>
    <w:rsid w:val="003E4E9A"/>
    <w:rsid w:val="003E4FEB"/>
    <w:rsid w:val="003E502A"/>
    <w:rsid w:val="003E5348"/>
    <w:rsid w:val="003E549C"/>
    <w:rsid w:val="003E55F9"/>
    <w:rsid w:val="003E5683"/>
    <w:rsid w:val="003E5694"/>
    <w:rsid w:val="003E56E0"/>
    <w:rsid w:val="003E59F5"/>
    <w:rsid w:val="003E5A4C"/>
    <w:rsid w:val="003E5BEE"/>
    <w:rsid w:val="003E5F14"/>
    <w:rsid w:val="003E5F42"/>
    <w:rsid w:val="003E5F43"/>
    <w:rsid w:val="003E6037"/>
    <w:rsid w:val="003E6179"/>
    <w:rsid w:val="003E62B6"/>
    <w:rsid w:val="003E67AC"/>
    <w:rsid w:val="003E67F9"/>
    <w:rsid w:val="003E68D9"/>
    <w:rsid w:val="003E6AB6"/>
    <w:rsid w:val="003E6AD4"/>
    <w:rsid w:val="003E6B7F"/>
    <w:rsid w:val="003E6CE9"/>
    <w:rsid w:val="003E6EB6"/>
    <w:rsid w:val="003E6F55"/>
    <w:rsid w:val="003E70B0"/>
    <w:rsid w:val="003E7206"/>
    <w:rsid w:val="003E723F"/>
    <w:rsid w:val="003E7351"/>
    <w:rsid w:val="003E73C8"/>
    <w:rsid w:val="003E763C"/>
    <w:rsid w:val="003E784B"/>
    <w:rsid w:val="003E7944"/>
    <w:rsid w:val="003E7B17"/>
    <w:rsid w:val="003E7B60"/>
    <w:rsid w:val="003E7C98"/>
    <w:rsid w:val="003E7CDB"/>
    <w:rsid w:val="003E7E7F"/>
    <w:rsid w:val="003E7E8F"/>
    <w:rsid w:val="003F00C9"/>
    <w:rsid w:val="003F018D"/>
    <w:rsid w:val="003F0442"/>
    <w:rsid w:val="003F0696"/>
    <w:rsid w:val="003F069F"/>
    <w:rsid w:val="003F08EA"/>
    <w:rsid w:val="003F0937"/>
    <w:rsid w:val="003F0CC1"/>
    <w:rsid w:val="003F0E79"/>
    <w:rsid w:val="003F10D7"/>
    <w:rsid w:val="003F121C"/>
    <w:rsid w:val="003F13B5"/>
    <w:rsid w:val="003F13B7"/>
    <w:rsid w:val="003F162A"/>
    <w:rsid w:val="003F1D1A"/>
    <w:rsid w:val="003F1E11"/>
    <w:rsid w:val="003F2203"/>
    <w:rsid w:val="003F2365"/>
    <w:rsid w:val="003F23E6"/>
    <w:rsid w:val="003F275A"/>
    <w:rsid w:val="003F2867"/>
    <w:rsid w:val="003F2A03"/>
    <w:rsid w:val="003F2A09"/>
    <w:rsid w:val="003F2A8B"/>
    <w:rsid w:val="003F2BBB"/>
    <w:rsid w:val="003F2C19"/>
    <w:rsid w:val="003F2CE9"/>
    <w:rsid w:val="003F2F79"/>
    <w:rsid w:val="003F309C"/>
    <w:rsid w:val="003F30AF"/>
    <w:rsid w:val="003F30E4"/>
    <w:rsid w:val="003F316D"/>
    <w:rsid w:val="003F320B"/>
    <w:rsid w:val="003F3256"/>
    <w:rsid w:val="003F32EC"/>
    <w:rsid w:val="003F33DF"/>
    <w:rsid w:val="003F345E"/>
    <w:rsid w:val="003F3494"/>
    <w:rsid w:val="003F35AA"/>
    <w:rsid w:val="003F36D6"/>
    <w:rsid w:val="003F3A2B"/>
    <w:rsid w:val="003F3A31"/>
    <w:rsid w:val="003F3DD2"/>
    <w:rsid w:val="003F415A"/>
    <w:rsid w:val="003F429C"/>
    <w:rsid w:val="003F4704"/>
    <w:rsid w:val="003F47A8"/>
    <w:rsid w:val="003F4AEE"/>
    <w:rsid w:val="003F4D08"/>
    <w:rsid w:val="003F4E1E"/>
    <w:rsid w:val="003F4FD7"/>
    <w:rsid w:val="003F52CA"/>
    <w:rsid w:val="003F5367"/>
    <w:rsid w:val="003F538F"/>
    <w:rsid w:val="003F53D7"/>
    <w:rsid w:val="003F5BC8"/>
    <w:rsid w:val="003F5C6B"/>
    <w:rsid w:val="003F5EF7"/>
    <w:rsid w:val="003F60F4"/>
    <w:rsid w:val="003F61ED"/>
    <w:rsid w:val="003F6214"/>
    <w:rsid w:val="003F67CA"/>
    <w:rsid w:val="003F68F7"/>
    <w:rsid w:val="003F6AEF"/>
    <w:rsid w:val="003F6C16"/>
    <w:rsid w:val="003F6CFB"/>
    <w:rsid w:val="003F6FA9"/>
    <w:rsid w:val="003F7323"/>
    <w:rsid w:val="003F741B"/>
    <w:rsid w:val="003F74E5"/>
    <w:rsid w:val="003F7683"/>
    <w:rsid w:val="003F7901"/>
    <w:rsid w:val="003F7B25"/>
    <w:rsid w:val="003F7BDC"/>
    <w:rsid w:val="003F7D33"/>
    <w:rsid w:val="003F7FC2"/>
    <w:rsid w:val="00400217"/>
    <w:rsid w:val="00400462"/>
    <w:rsid w:val="004004A8"/>
    <w:rsid w:val="004006B8"/>
    <w:rsid w:val="004006E3"/>
    <w:rsid w:val="00400777"/>
    <w:rsid w:val="00400860"/>
    <w:rsid w:val="004009F2"/>
    <w:rsid w:val="00400CA9"/>
    <w:rsid w:val="00400D2A"/>
    <w:rsid w:val="00400EA9"/>
    <w:rsid w:val="00400FC3"/>
    <w:rsid w:val="00401327"/>
    <w:rsid w:val="0040146A"/>
    <w:rsid w:val="004016FC"/>
    <w:rsid w:val="004018E5"/>
    <w:rsid w:val="00401A89"/>
    <w:rsid w:val="00401B1F"/>
    <w:rsid w:val="00401E24"/>
    <w:rsid w:val="00401E3C"/>
    <w:rsid w:val="004020AE"/>
    <w:rsid w:val="004020E9"/>
    <w:rsid w:val="004021A6"/>
    <w:rsid w:val="00402775"/>
    <w:rsid w:val="00402AF0"/>
    <w:rsid w:val="00402BC1"/>
    <w:rsid w:val="00402C0A"/>
    <w:rsid w:val="00402C48"/>
    <w:rsid w:val="00402C55"/>
    <w:rsid w:val="00402F76"/>
    <w:rsid w:val="00402F87"/>
    <w:rsid w:val="004032CC"/>
    <w:rsid w:val="00403345"/>
    <w:rsid w:val="0040340A"/>
    <w:rsid w:val="004035E5"/>
    <w:rsid w:val="004036BD"/>
    <w:rsid w:val="0040375A"/>
    <w:rsid w:val="00403760"/>
    <w:rsid w:val="004037A4"/>
    <w:rsid w:val="0040399B"/>
    <w:rsid w:val="00403A81"/>
    <w:rsid w:val="00403AE3"/>
    <w:rsid w:val="00403BCB"/>
    <w:rsid w:val="00403D6A"/>
    <w:rsid w:val="00403EDD"/>
    <w:rsid w:val="00404129"/>
    <w:rsid w:val="0040431E"/>
    <w:rsid w:val="004043B9"/>
    <w:rsid w:val="00404545"/>
    <w:rsid w:val="004046AA"/>
    <w:rsid w:val="00404701"/>
    <w:rsid w:val="004047F8"/>
    <w:rsid w:val="00404950"/>
    <w:rsid w:val="00404998"/>
    <w:rsid w:val="00404A02"/>
    <w:rsid w:val="00404B4B"/>
    <w:rsid w:val="00404BD8"/>
    <w:rsid w:val="00404BF5"/>
    <w:rsid w:val="00404DFD"/>
    <w:rsid w:val="00404E4B"/>
    <w:rsid w:val="00404F5F"/>
    <w:rsid w:val="00404F61"/>
    <w:rsid w:val="00404F8E"/>
    <w:rsid w:val="0040500B"/>
    <w:rsid w:val="00405074"/>
    <w:rsid w:val="004055A3"/>
    <w:rsid w:val="0040599F"/>
    <w:rsid w:val="00405B6C"/>
    <w:rsid w:val="00405B72"/>
    <w:rsid w:val="00405B89"/>
    <w:rsid w:val="00405C50"/>
    <w:rsid w:val="00406126"/>
    <w:rsid w:val="004062ED"/>
    <w:rsid w:val="0040649D"/>
    <w:rsid w:val="00406B9D"/>
    <w:rsid w:val="00406C94"/>
    <w:rsid w:val="00406F21"/>
    <w:rsid w:val="00406F5F"/>
    <w:rsid w:val="0040707C"/>
    <w:rsid w:val="004074E6"/>
    <w:rsid w:val="0040766D"/>
    <w:rsid w:val="00407670"/>
    <w:rsid w:val="004076B5"/>
    <w:rsid w:val="00407772"/>
    <w:rsid w:val="00407A2E"/>
    <w:rsid w:val="00407A62"/>
    <w:rsid w:val="00407D1A"/>
    <w:rsid w:val="00407E8B"/>
    <w:rsid w:val="00407F63"/>
    <w:rsid w:val="00407FA2"/>
    <w:rsid w:val="0041001E"/>
    <w:rsid w:val="0041040B"/>
    <w:rsid w:val="004106AD"/>
    <w:rsid w:val="004106B3"/>
    <w:rsid w:val="004109FF"/>
    <w:rsid w:val="00410A28"/>
    <w:rsid w:val="00410C77"/>
    <w:rsid w:val="00410E1B"/>
    <w:rsid w:val="00410E84"/>
    <w:rsid w:val="00411191"/>
    <w:rsid w:val="004111F2"/>
    <w:rsid w:val="00411466"/>
    <w:rsid w:val="0041146B"/>
    <w:rsid w:val="00411472"/>
    <w:rsid w:val="00411BA0"/>
    <w:rsid w:val="00411FDA"/>
    <w:rsid w:val="004120CB"/>
    <w:rsid w:val="004122E6"/>
    <w:rsid w:val="00412537"/>
    <w:rsid w:val="00412742"/>
    <w:rsid w:val="00412B2F"/>
    <w:rsid w:val="00412C6F"/>
    <w:rsid w:val="00412CED"/>
    <w:rsid w:val="00412D01"/>
    <w:rsid w:val="00413054"/>
    <w:rsid w:val="0041311F"/>
    <w:rsid w:val="004133EB"/>
    <w:rsid w:val="004137CA"/>
    <w:rsid w:val="004137F9"/>
    <w:rsid w:val="00413928"/>
    <w:rsid w:val="00413B03"/>
    <w:rsid w:val="00413B3D"/>
    <w:rsid w:val="00413E70"/>
    <w:rsid w:val="00414224"/>
    <w:rsid w:val="00414256"/>
    <w:rsid w:val="004142D2"/>
    <w:rsid w:val="00414421"/>
    <w:rsid w:val="00414600"/>
    <w:rsid w:val="004146DD"/>
    <w:rsid w:val="00414827"/>
    <w:rsid w:val="0041496D"/>
    <w:rsid w:val="00414AF7"/>
    <w:rsid w:val="00414F0E"/>
    <w:rsid w:val="00414F53"/>
    <w:rsid w:val="0041510E"/>
    <w:rsid w:val="0041514D"/>
    <w:rsid w:val="004151AC"/>
    <w:rsid w:val="004152DB"/>
    <w:rsid w:val="004154D9"/>
    <w:rsid w:val="004155E1"/>
    <w:rsid w:val="00415652"/>
    <w:rsid w:val="00415846"/>
    <w:rsid w:val="0041593C"/>
    <w:rsid w:val="00415C3E"/>
    <w:rsid w:val="0041608B"/>
    <w:rsid w:val="004163D8"/>
    <w:rsid w:val="004164C3"/>
    <w:rsid w:val="00416775"/>
    <w:rsid w:val="004167B2"/>
    <w:rsid w:val="00416940"/>
    <w:rsid w:val="00416AB2"/>
    <w:rsid w:val="00416C5C"/>
    <w:rsid w:val="00416CF3"/>
    <w:rsid w:val="00416D2B"/>
    <w:rsid w:val="00416DE7"/>
    <w:rsid w:val="00416E67"/>
    <w:rsid w:val="00416E77"/>
    <w:rsid w:val="004171B6"/>
    <w:rsid w:val="004171CD"/>
    <w:rsid w:val="0041721E"/>
    <w:rsid w:val="00417244"/>
    <w:rsid w:val="0041736E"/>
    <w:rsid w:val="004174D1"/>
    <w:rsid w:val="0041766B"/>
    <w:rsid w:val="0041774E"/>
    <w:rsid w:val="0041797E"/>
    <w:rsid w:val="00417A43"/>
    <w:rsid w:val="00417BDD"/>
    <w:rsid w:val="00417C2E"/>
    <w:rsid w:val="00417CD5"/>
    <w:rsid w:val="00417DC9"/>
    <w:rsid w:val="00417F1E"/>
    <w:rsid w:val="00417F54"/>
    <w:rsid w:val="00417FA9"/>
    <w:rsid w:val="0042007C"/>
    <w:rsid w:val="0042019F"/>
    <w:rsid w:val="00420649"/>
    <w:rsid w:val="004207CF"/>
    <w:rsid w:val="004207D7"/>
    <w:rsid w:val="004207E3"/>
    <w:rsid w:val="004209F7"/>
    <w:rsid w:val="00420A57"/>
    <w:rsid w:val="00420AEC"/>
    <w:rsid w:val="00420DFE"/>
    <w:rsid w:val="00420F29"/>
    <w:rsid w:val="00420FA4"/>
    <w:rsid w:val="004210C9"/>
    <w:rsid w:val="00421605"/>
    <w:rsid w:val="00421676"/>
    <w:rsid w:val="004216ED"/>
    <w:rsid w:val="004217AB"/>
    <w:rsid w:val="00421816"/>
    <w:rsid w:val="004219EA"/>
    <w:rsid w:val="00421D4A"/>
    <w:rsid w:val="00421DB8"/>
    <w:rsid w:val="00421F7A"/>
    <w:rsid w:val="00422514"/>
    <w:rsid w:val="004227A8"/>
    <w:rsid w:val="004227A9"/>
    <w:rsid w:val="00422885"/>
    <w:rsid w:val="004229CC"/>
    <w:rsid w:val="00422C6E"/>
    <w:rsid w:val="00422F1F"/>
    <w:rsid w:val="004230E1"/>
    <w:rsid w:val="004231F6"/>
    <w:rsid w:val="0042323C"/>
    <w:rsid w:val="00423277"/>
    <w:rsid w:val="004233D6"/>
    <w:rsid w:val="004234EF"/>
    <w:rsid w:val="004235E6"/>
    <w:rsid w:val="00423642"/>
    <w:rsid w:val="0042385A"/>
    <w:rsid w:val="00423935"/>
    <w:rsid w:val="00423952"/>
    <w:rsid w:val="00423AA7"/>
    <w:rsid w:val="00423D2B"/>
    <w:rsid w:val="00423E76"/>
    <w:rsid w:val="004241BE"/>
    <w:rsid w:val="004243F1"/>
    <w:rsid w:val="00424487"/>
    <w:rsid w:val="004244C1"/>
    <w:rsid w:val="00424536"/>
    <w:rsid w:val="004245E6"/>
    <w:rsid w:val="00424803"/>
    <w:rsid w:val="004249DC"/>
    <w:rsid w:val="00424C7A"/>
    <w:rsid w:val="00424CE1"/>
    <w:rsid w:val="00424E8C"/>
    <w:rsid w:val="00425391"/>
    <w:rsid w:val="00425534"/>
    <w:rsid w:val="0042566B"/>
    <w:rsid w:val="0042576F"/>
    <w:rsid w:val="0042583F"/>
    <w:rsid w:val="004258B1"/>
    <w:rsid w:val="004259D0"/>
    <w:rsid w:val="00425C77"/>
    <w:rsid w:val="00425D3E"/>
    <w:rsid w:val="00425DDD"/>
    <w:rsid w:val="00425F2E"/>
    <w:rsid w:val="00425FB9"/>
    <w:rsid w:val="00426016"/>
    <w:rsid w:val="0042602E"/>
    <w:rsid w:val="0042607B"/>
    <w:rsid w:val="004261F4"/>
    <w:rsid w:val="00426375"/>
    <w:rsid w:val="00426608"/>
    <w:rsid w:val="00426732"/>
    <w:rsid w:val="00426761"/>
    <w:rsid w:val="00426970"/>
    <w:rsid w:val="00426B1B"/>
    <w:rsid w:val="00426B77"/>
    <w:rsid w:val="00426CBC"/>
    <w:rsid w:val="00426FAE"/>
    <w:rsid w:val="0042707A"/>
    <w:rsid w:val="004270D4"/>
    <w:rsid w:val="0042737A"/>
    <w:rsid w:val="00427472"/>
    <w:rsid w:val="004274B0"/>
    <w:rsid w:val="00427682"/>
    <w:rsid w:val="004276BC"/>
    <w:rsid w:val="004278C4"/>
    <w:rsid w:val="00427AC8"/>
    <w:rsid w:val="00427B71"/>
    <w:rsid w:val="00427EC0"/>
    <w:rsid w:val="00427F1C"/>
    <w:rsid w:val="00427F75"/>
    <w:rsid w:val="00430124"/>
    <w:rsid w:val="00430207"/>
    <w:rsid w:val="00430243"/>
    <w:rsid w:val="0043030F"/>
    <w:rsid w:val="00430345"/>
    <w:rsid w:val="00430772"/>
    <w:rsid w:val="0043098D"/>
    <w:rsid w:val="00430B29"/>
    <w:rsid w:val="00430CF7"/>
    <w:rsid w:val="00430FDA"/>
    <w:rsid w:val="004316D8"/>
    <w:rsid w:val="0043175B"/>
    <w:rsid w:val="00431770"/>
    <w:rsid w:val="00431785"/>
    <w:rsid w:val="0043181B"/>
    <w:rsid w:val="00431876"/>
    <w:rsid w:val="004318B6"/>
    <w:rsid w:val="00431944"/>
    <w:rsid w:val="00431A01"/>
    <w:rsid w:val="00431A40"/>
    <w:rsid w:val="00431A82"/>
    <w:rsid w:val="00431B28"/>
    <w:rsid w:val="00431B8F"/>
    <w:rsid w:val="00431BAE"/>
    <w:rsid w:val="00431C71"/>
    <w:rsid w:val="00431E25"/>
    <w:rsid w:val="00431E53"/>
    <w:rsid w:val="00431F42"/>
    <w:rsid w:val="004320B3"/>
    <w:rsid w:val="00432167"/>
    <w:rsid w:val="004325BB"/>
    <w:rsid w:val="00432644"/>
    <w:rsid w:val="0043265B"/>
    <w:rsid w:val="004328CA"/>
    <w:rsid w:val="00432936"/>
    <w:rsid w:val="004329A6"/>
    <w:rsid w:val="00432AD7"/>
    <w:rsid w:val="00432AF8"/>
    <w:rsid w:val="00432D8F"/>
    <w:rsid w:val="00432DD6"/>
    <w:rsid w:val="00432EA1"/>
    <w:rsid w:val="00432F72"/>
    <w:rsid w:val="00433064"/>
    <w:rsid w:val="004330EF"/>
    <w:rsid w:val="00433440"/>
    <w:rsid w:val="00433504"/>
    <w:rsid w:val="00433605"/>
    <w:rsid w:val="004339B8"/>
    <w:rsid w:val="00433AAE"/>
    <w:rsid w:val="00433B15"/>
    <w:rsid w:val="00433B9B"/>
    <w:rsid w:val="00433C7E"/>
    <w:rsid w:val="00433E0E"/>
    <w:rsid w:val="00433E37"/>
    <w:rsid w:val="00433FDF"/>
    <w:rsid w:val="004341E5"/>
    <w:rsid w:val="004343E0"/>
    <w:rsid w:val="004345B8"/>
    <w:rsid w:val="0043464C"/>
    <w:rsid w:val="004347A1"/>
    <w:rsid w:val="004349DE"/>
    <w:rsid w:val="00434C08"/>
    <w:rsid w:val="00434C21"/>
    <w:rsid w:val="00434C63"/>
    <w:rsid w:val="00434F79"/>
    <w:rsid w:val="004353DD"/>
    <w:rsid w:val="00435407"/>
    <w:rsid w:val="0043549A"/>
    <w:rsid w:val="00435699"/>
    <w:rsid w:val="0043587E"/>
    <w:rsid w:val="004359DB"/>
    <w:rsid w:val="00435FA0"/>
    <w:rsid w:val="00435FE3"/>
    <w:rsid w:val="0043618B"/>
    <w:rsid w:val="004364E3"/>
    <w:rsid w:val="00436791"/>
    <w:rsid w:val="0043693C"/>
    <w:rsid w:val="004369B1"/>
    <w:rsid w:val="00436AEE"/>
    <w:rsid w:val="00436B6E"/>
    <w:rsid w:val="00436D1D"/>
    <w:rsid w:val="00436D6A"/>
    <w:rsid w:val="00436F22"/>
    <w:rsid w:val="00436FB6"/>
    <w:rsid w:val="00436FF0"/>
    <w:rsid w:val="004370D8"/>
    <w:rsid w:val="004373B1"/>
    <w:rsid w:val="00437598"/>
    <w:rsid w:val="00437746"/>
    <w:rsid w:val="004377F8"/>
    <w:rsid w:val="00437918"/>
    <w:rsid w:val="00437924"/>
    <w:rsid w:val="004379F1"/>
    <w:rsid w:val="00437AE4"/>
    <w:rsid w:val="00437DEC"/>
    <w:rsid w:val="004400F5"/>
    <w:rsid w:val="00440294"/>
    <w:rsid w:val="004402D9"/>
    <w:rsid w:val="00440410"/>
    <w:rsid w:val="00440465"/>
    <w:rsid w:val="004404D7"/>
    <w:rsid w:val="0044067E"/>
    <w:rsid w:val="004408D2"/>
    <w:rsid w:val="00440ADA"/>
    <w:rsid w:val="00440C6F"/>
    <w:rsid w:val="00440DAC"/>
    <w:rsid w:val="00440F6C"/>
    <w:rsid w:val="00440FC1"/>
    <w:rsid w:val="0044100E"/>
    <w:rsid w:val="0044120E"/>
    <w:rsid w:val="00441406"/>
    <w:rsid w:val="00441578"/>
    <w:rsid w:val="004415D6"/>
    <w:rsid w:val="004417CD"/>
    <w:rsid w:val="004417DC"/>
    <w:rsid w:val="004419C2"/>
    <w:rsid w:val="00441C39"/>
    <w:rsid w:val="00441C54"/>
    <w:rsid w:val="00441D2C"/>
    <w:rsid w:val="00441DB0"/>
    <w:rsid w:val="00442228"/>
    <w:rsid w:val="004422D6"/>
    <w:rsid w:val="004423B9"/>
    <w:rsid w:val="00442681"/>
    <w:rsid w:val="0044269D"/>
    <w:rsid w:val="00442794"/>
    <w:rsid w:val="00442A08"/>
    <w:rsid w:val="00442A50"/>
    <w:rsid w:val="00442CB2"/>
    <w:rsid w:val="00442FEB"/>
    <w:rsid w:val="004430E7"/>
    <w:rsid w:val="0044311F"/>
    <w:rsid w:val="0044324A"/>
    <w:rsid w:val="0044329D"/>
    <w:rsid w:val="0044363B"/>
    <w:rsid w:val="004438FA"/>
    <w:rsid w:val="00443A11"/>
    <w:rsid w:val="00443AA1"/>
    <w:rsid w:val="00443B0C"/>
    <w:rsid w:val="00443B21"/>
    <w:rsid w:val="00443B3B"/>
    <w:rsid w:val="00443B69"/>
    <w:rsid w:val="00443B72"/>
    <w:rsid w:val="00443BE2"/>
    <w:rsid w:val="00443C3B"/>
    <w:rsid w:val="00443D47"/>
    <w:rsid w:val="00443D72"/>
    <w:rsid w:val="00443DBF"/>
    <w:rsid w:val="00443E9F"/>
    <w:rsid w:val="004441F6"/>
    <w:rsid w:val="00444551"/>
    <w:rsid w:val="00444559"/>
    <w:rsid w:val="004448F9"/>
    <w:rsid w:val="004449D8"/>
    <w:rsid w:val="004449DB"/>
    <w:rsid w:val="00444A16"/>
    <w:rsid w:val="00444A81"/>
    <w:rsid w:val="00444F1F"/>
    <w:rsid w:val="00444F70"/>
    <w:rsid w:val="00444F8F"/>
    <w:rsid w:val="00444FA8"/>
    <w:rsid w:val="0044522C"/>
    <w:rsid w:val="00445393"/>
    <w:rsid w:val="004453E5"/>
    <w:rsid w:val="0044560D"/>
    <w:rsid w:val="00445671"/>
    <w:rsid w:val="00445676"/>
    <w:rsid w:val="00445685"/>
    <w:rsid w:val="004457DF"/>
    <w:rsid w:val="00445D1F"/>
    <w:rsid w:val="00446126"/>
    <w:rsid w:val="00446301"/>
    <w:rsid w:val="004463E0"/>
    <w:rsid w:val="00446548"/>
    <w:rsid w:val="00446662"/>
    <w:rsid w:val="0044667B"/>
    <w:rsid w:val="004467AD"/>
    <w:rsid w:val="004467D1"/>
    <w:rsid w:val="00446970"/>
    <w:rsid w:val="00446A0C"/>
    <w:rsid w:val="00446A91"/>
    <w:rsid w:val="00447320"/>
    <w:rsid w:val="0044746F"/>
    <w:rsid w:val="004475C2"/>
    <w:rsid w:val="00447694"/>
    <w:rsid w:val="00447781"/>
    <w:rsid w:val="004477A1"/>
    <w:rsid w:val="00447881"/>
    <w:rsid w:val="00447C19"/>
    <w:rsid w:val="0045009F"/>
    <w:rsid w:val="004500C9"/>
    <w:rsid w:val="00450169"/>
    <w:rsid w:val="004503DB"/>
    <w:rsid w:val="00450588"/>
    <w:rsid w:val="004505AC"/>
    <w:rsid w:val="004505FC"/>
    <w:rsid w:val="0045062F"/>
    <w:rsid w:val="0045063F"/>
    <w:rsid w:val="00450640"/>
    <w:rsid w:val="0045080E"/>
    <w:rsid w:val="004509AF"/>
    <w:rsid w:val="004509D1"/>
    <w:rsid w:val="00450A5B"/>
    <w:rsid w:val="00450CEA"/>
    <w:rsid w:val="00450D19"/>
    <w:rsid w:val="0045110F"/>
    <w:rsid w:val="0045119E"/>
    <w:rsid w:val="00451433"/>
    <w:rsid w:val="0045170A"/>
    <w:rsid w:val="00451BF0"/>
    <w:rsid w:val="00451C58"/>
    <w:rsid w:val="00451D06"/>
    <w:rsid w:val="00451DFC"/>
    <w:rsid w:val="00451F4F"/>
    <w:rsid w:val="00452032"/>
    <w:rsid w:val="0045205F"/>
    <w:rsid w:val="0045212B"/>
    <w:rsid w:val="00452203"/>
    <w:rsid w:val="0045226B"/>
    <w:rsid w:val="0045253A"/>
    <w:rsid w:val="00452557"/>
    <w:rsid w:val="0045261C"/>
    <w:rsid w:val="0045264E"/>
    <w:rsid w:val="004526C4"/>
    <w:rsid w:val="004527D0"/>
    <w:rsid w:val="0045287D"/>
    <w:rsid w:val="004529A5"/>
    <w:rsid w:val="00452A26"/>
    <w:rsid w:val="00452A34"/>
    <w:rsid w:val="00452C07"/>
    <w:rsid w:val="00452F0B"/>
    <w:rsid w:val="00453070"/>
    <w:rsid w:val="00453480"/>
    <w:rsid w:val="00453805"/>
    <w:rsid w:val="00453A34"/>
    <w:rsid w:val="00453C0B"/>
    <w:rsid w:val="00453CB3"/>
    <w:rsid w:val="00453D69"/>
    <w:rsid w:val="00453FCA"/>
    <w:rsid w:val="004541B6"/>
    <w:rsid w:val="00454523"/>
    <w:rsid w:val="004548AE"/>
    <w:rsid w:val="0045498D"/>
    <w:rsid w:val="004549CD"/>
    <w:rsid w:val="00454A0B"/>
    <w:rsid w:val="00454A94"/>
    <w:rsid w:val="00454CB5"/>
    <w:rsid w:val="00454ECD"/>
    <w:rsid w:val="00455026"/>
    <w:rsid w:val="00455117"/>
    <w:rsid w:val="0045530D"/>
    <w:rsid w:val="0045534C"/>
    <w:rsid w:val="00455420"/>
    <w:rsid w:val="004554FC"/>
    <w:rsid w:val="00455835"/>
    <w:rsid w:val="00455DCA"/>
    <w:rsid w:val="004560C7"/>
    <w:rsid w:val="00456357"/>
    <w:rsid w:val="004563EE"/>
    <w:rsid w:val="00456478"/>
    <w:rsid w:val="004565FB"/>
    <w:rsid w:val="00456613"/>
    <w:rsid w:val="00456832"/>
    <w:rsid w:val="004568AB"/>
    <w:rsid w:val="00456A62"/>
    <w:rsid w:val="00456AA9"/>
    <w:rsid w:val="00456DDE"/>
    <w:rsid w:val="00456F43"/>
    <w:rsid w:val="00456FBF"/>
    <w:rsid w:val="0045705D"/>
    <w:rsid w:val="0045728C"/>
    <w:rsid w:val="00457599"/>
    <w:rsid w:val="004576D6"/>
    <w:rsid w:val="004577F4"/>
    <w:rsid w:val="0045780A"/>
    <w:rsid w:val="00457904"/>
    <w:rsid w:val="00457AB5"/>
    <w:rsid w:val="00457CBB"/>
    <w:rsid w:val="00457E38"/>
    <w:rsid w:val="00457EB7"/>
    <w:rsid w:val="00457FB1"/>
    <w:rsid w:val="00460241"/>
    <w:rsid w:val="004602FE"/>
    <w:rsid w:val="00460555"/>
    <w:rsid w:val="004605B3"/>
    <w:rsid w:val="0046065A"/>
    <w:rsid w:val="004606DE"/>
    <w:rsid w:val="00460A29"/>
    <w:rsid w:val="00460DCC"/>
    <w:rsid w:val="00460E47"/>
    <w:rsid w:val="0046101C"/>
    <w:rsid w:val="00461077"/>
    <w:rsid w:val="0046118F"/>
    <w:rsid w:val="004611C4"/>
    <w:rsid w:val="004615CB"/>
    <w:rsid w:val="004615CC"/>
    <w:rsid w:val="0046165E"/>
    <w:rsid w:val="00461665"/>
    <w:rsid w:val="00461800"/>
    <w:rsid w:val="0046180D"/>
    <w:rsid w:val="00461818"/>
    <w:rsid w:val="004618E1"/>
    <w:rsid w:val="00461994"/>
    <w:rsid w:val="00461B21"/>
    <w:rsid w:val="00461F0D"/>
    <w:rsid w:val="00461FC2"/>
    <w:rsid w:val="0046222F"/>
    <w:rsid w:val="004624C1"/>
    <w:rsid w:val="004624CD"/>
    <w:rsid w:val="00462AA4"/>
    <w:rsid w:val="00462C3C"/>
    <w:rsid w:val="00462D37"/>
    <w:rsid w:val="00462D42"/>
    <w:rsid w:val="0046327C"/>
    <w:rsid w:val="004638D1"/>
    <w:rsid w:val="00463997"/>
    <w:rsid w:val="00463A63"/>
    <w:rsid w:val="00463B52"/>
    <w:rsid w:val="00463D52"/>
    <w:rsid w:val="00463DA6"/>
    <w:rsid w:val="00463E2B"/>
    <w:rsid w:val="00463E72"/>
    <w:rsid w:val="00463E81"/>
    <w:rsid w:val="0046405E"/>
    <w:rsid w:val="004640DD"/>
    <w:rsid w:val="0046418B"/>
    <w:rsid w:val="0046425D"/>
    <w:rsid w:val="004644BC"/>
    <w:rsid w:val="004644EE"/>
    <w:rsid w:val="00464781"/>
    <w:rsid w:val="00464913"/>
    <w:rsid w:val="00464941"/>
    <w:rsid w:val="00464A7C"/>
    <w:rsid w:val="00464C1C"/>
    <w:rsid w:val="00464C55"/>
    <w:rsid w:val="00464CD8"/>
    <w:rsid w:val="00465133"/>
    <w:rsid w:val="0046537A"/>
    <w:rsid w:val="004659F5"/>
    <w:rsid w:val="00465C37"/>
    <w:rsid w:val="00465CBC"/>
    <w:rsid w:val="00465E3D"/>
    <w:rsid w:val="00465E63"/>
    <w:rsid w:val="00465F5C"/>
    <w:rsid w:val="004661EE"/>
    <w:rsid w:val="004662F3"/>
    <w:rsid w:val="00466322"/>
    <w:rsid w:val="0046641D"/>
    <w:rsid w:val="004664DE"/>
    <w:rsid w:val="004664EB"/>
    <w:rsid w:val="004666A5"/>
    <w:rsid w:val="0046689E"/>
    <w:rsid w:val="004668DD"/>
    <w:rsid w:val="0046696C"/>
    <w:rsid w:val="00466AC3"/>
    <w:rsid w:val="00466C31"/>
    <w:rsid w:val="00466E54"/>
    <w:rsid w:val="00466E84"/>
    <w:rsid w:val="00466F4B"/>
    <w:rsid w:val="00467289"/>
    <w:rsid w:val="004672B1"/>
    <w:rsid w:val="00467443"/>
    <w:rsid w:val="00467546"/>
    <w:rsid w:val="004675D5"/>
    <w:rsid w:val="00467ADB"/>
    <w:rsid w:val="00467B88"/>
    <w:rsid w:val="00467DF5"/>
    <w:rsid w:val="00467E10"/>
    <w:rsid w:val="0047005D"/>
    <w:rsid w:val="004702B1"/>
    <w:rsid w:val="004706F4"/>
    <w:rsid w:val="00470819"/>
    <w:rsid w:val="00470A5D"/>
    <w:rsid w:val="00470A7B"/>
    <w:rsid w:val="00470A9F"/>
    <w:rsid w:val="00470AA3"/>
    <w:rsid w:val="00470C8B"/>
    <w:rsid w:val="00470D77"/>
    <w:rsid w:val="00470E64"/>
    <w:rsid w:val="00470E8C"/>
    <w:rsid w:val="00470F56"/>
    <w:rsid w:val="00471036"/>
    <w:rsid w:val="004711E3"/>
    <w:rsid w:val="0047174B"/>
    <w:rsid w:val="00471993"/>
    <w:rsid w:val="004719DD"/>
    <w:rsid w:val="00471A04"/>
    <w:rsid w:val="00471A3B"/>
    <w:rsid w:val="00471A5C"/>
    <w:rsid w:val="00471B7A"/>
    <w:rsid w:val="00471BA6"/>
    <w:rsid w:val="00471C9D"/>
    <w:rsid w:val="00471EF0"/>
    <w:rsid w:val="004722FD"/>
    <w:rsid w:val="00472550"/>
    <w:rsid w:val="00472803"/>
    <w:rsid w:val="004729B4"/>
    <w:rsid w:val="00472A57"/>
    <w:rsid w:val="00472C56"/>
    <w:rsid w:val="00472D8D"/>
    <w:rsid w:val="00472F45"/>
    <w:rsid w:val="00472F79"/>
    <w:rsid w:val="0047313B"/>
    <w:rsid w:val="004732EC"/>
    <w:rsid w:val="004734D4"/>
    <w:rsid w:val="004735A2"/>
    <w:rsid w:val="004739C8"/>
    <w:rsid w:val="00473A3F"/>
    <w:rsid w:val="00473A9E"/>
    <w:rsid w:val="00473B71"/>
    <w:rsid w:val="00473BA7"/>
    <w:rsid w:val="00473C16"/>
    <w:rsid w:val="00473CC1"/>
    <w:rsid w:val="004743D3"/>
    <w:rsid w:val="004745ED"/>
    <w:rsid w:val="00474655"/>
    <w:rsid w:val="0047485F"/>
    <w:rsid w:val="00474868"/>
    <w:rsid w:val="00474924"/>
    <w:rsid w:val="00474B2D"/>
    <w:rsid w:val="00474E12"/>
    <w:rsid w:val="00474F99"/>
    <w:rsid w:val="00475135"/>
    <w:rsid w:val="00475234"/>
    <w:rsid w:val="004755FB"/>
    <w:rsid w:val="004756DF"/>
    <w:rsid w:val="0047575A"/>
    <w:rsid w:val="00475B18"/>
    <w:rsid w:val="00475C7D"/>
    <w:rsid w:val="00475CB0"/>
    <w:rsid w:val="004762C7"/>
    <w:rsid w:val="00476460"/>
    <w:rsid w:val="004764E8"/>
    <w:rsid w:val="0047653E"/>
    <w:rsid w:val="00476942"/>
    <w:rsid w:val="00476ADB"/>
    <w:rsid w:val="00476B4C"/>
    <w:rsid w:val="0047715D"/>
    <w:rsid w:val="0047747F"/>
    <w:rsid w:val="00477587"/>
    <w:rsid w:val="004775CB"/>
    <w:rsid w:val="00477667"/>
    <w:rsid w:val="0047788A"/>
    <w:rsid w:val="00477A9F"/>
    <w:rsid w:val="00477ACA"/>
    <w:rsid w:val="00477D40"/>
    <w:rsid w:val="00477FEC"/>
    <w:rsid w:val="004800D0"/>
    <w:rsid w:val="00480162"/>
    <w:rsid w:val="0048072F"/>
    <w:rsid w:val="0048084A"/>
    <w:rsid w:val="00480B4D"/>
    <w:rsid w:val="00481019"/>
    <w:rsid w:val="004812C4"/>
    <w:rsid w:val="004815DE"/>
    <w:rsid w:val="004815EB"/>
    <w:rsid w:val="0048172A"/>
    <w:rsid w:val="00481B6F"/>
    <w:rsid w:val="00481DC1"/>
    <w:rsid w:val="00481F21"/>
    <w:rsid w:val="00482190"/>
    <w:rsid w:val="004821C3"/>
    <w:rsid w:val="0048255E"/>
    <w:rsid w:val="004829B6"/>
    <w:rsid w:val="00482EA4"/>
    <w:rsid w:val="004830B1"/>
    <w:rsid w:val="00483124"/>
    <w:rsid w:val="00483316"/>
    <w:rsid w:val="00483372"/>
    <w:rsid w:val="00483458"/>
    <w:rsid w:val="0048348C"/>
    <w:rsid w:val="004835B9"/>
    <w:rsid w:val="00483679"/>
    <w:rsid w:val="00483885"/>
    <w:rsid w:val="004839CC"/>
    <w:rsid w:val="00483A21"/>
    <w:rsid w:val="00483BAE"/>
    <w:rsid w:val="00483E8B"/>
    <w:rsid w:val="00483EA5"/>
    <w:rsid w:val="00484062"/>
    <w:rsid w:val="004840B8"/>
    <w:rsid w:val="00484329"/>
    <w:rsid w:val="00484539"/>
    <w:rsid w:val="00484544"/>
    <w:rsid w:val="0048465C"/>
    <w:rsid w:val="004846A4"/>
    <w:rsid w:val="004846CF"/>
    <w:rsid w:val="004848BD"/>
    <w:rsid w:val="00484C9B"/>
    <w:rsid w:val="00484D04"/>
    <w:rsid w:val="00484F05"/>
    <w:rsid w:val="004851C7"/>
    <w:rsid w:val="00485273"/>
    <w:rsid w:val="00485386"/>
    <w:rsid w:val="00485538"/>
    <w:rsid w:val="004857BB"/>
    <w:rsid w:val="0048592F"/>
    <w:rsid w:val="00485B2B"/>
    <w:rsid w:val="00485D6E"/>
    <w:rsid w:val="00485DE4"/>
    <w:rsid w:val="00485E59"/>
    <w:rsid w:val="00485EB4"/>
    <w:rsid w:val="00485F04"/>
    <w:rsid w:val="00486001"/>
    <w:rsid w:val="00486188"/>
    <w:rsid w:val="004862BF"/>
    <w:rsid w:val="00486531"/>
    <w:rsid w:val="0048683F"/>
    <w:rsid w:val="0048697E"/>
    <w:rsid w:val="00486B59"/>
    <w:rsid w:val="00486BEF"/>
    <w:rsid w:val="00486CD6"/>
    <w:rsid w:val="00486D78"/>
    <w:rsid w:val="00487066"/>
    <w:rsid w:val="00487098"/>
    <w:rsid w:val="00487237"/>
    <w:rsid w:val="0048749C"/>
    <w:rsid w:val="00487567"/>
    <w:rsid w:val="00487608"/>
    <w:rsid w:val="00487757"/>
    <w:rsid w:val="0048781D"/>
    <w:rsid w:val="00487837"/>
    <w:rsid w:val="00487D3C"/>
    <w:rsid w:val="00490038"/>
    <w:rsid w:val="00490134"/>
    <w:rsid w:val="00490225"/>
    <w:rsid w:val="00490518"/>
    <w:rsid w:val="00490535"/>
    <w:rsid w:val="00490647"/>
    <w:rsid w:val="00490720"/>
    <w:rsid w:val="004908EB"/>
    <w:rsid w:val="00490996"/>
    <w:rsid w:val="00490A57"/>
    <w:rsid w:val="00490A65"/>
    <w:rsid w:val="00490B1D"/>
    <w:rsid w:val="00490B84"/>
    <w:rsid w:val="00490CAD"/>
    <w:rsid w:val="00490D27"/>
    <w:rsid w:val="00490F1A"/>
    <w:rsid w:val="00490F7F"/>
    <w:rsid w:val="00490FCE"/>
    <w:rsid w:val="00491081"/>
    <w:rsid w:val="004911A3"/>
    <w:rsid w:val="0049126C"/>
    <w:rsid w:val="00491348"/>
    <w:rsid w:val="0049137B"/>
    <w:rsid w:val="00491647"/>
    <w:rsid w:val="0049194D"/>
    <w:rsid w:val="00491B9D"/>
    <w:rsid w:val="00491C0E"/>
    <w:rsid w:val="00491C22"/>
    <w:rsid w:val="00491D0A"/>
    <w:rsid w:val="00491E24"/>
    <w:rsid w:val="00492347"/>
    <w:rsid w:val="00492826"/>
    <w:rsid w:val="00492ADC"/>
    <w:rsid w:val="00492CA4"/>
    <w:rsid w:val="00492DC4"/>
    <w:rsid w:val="004930D9"/>
    <w:rsid w:val="0049316A"/>
    <w:rsid w:val="00493179"/>
    <w:rsid w:val="004933AB"/>
    <w:rsid w:val="0049358F"/>
    <w:rsid w:val="00493596"/>
    <w:rsid w:val="0049359D"/>
    <w:rsid w:val="004935A3"/>
    <w:rsid w:val="00493638"/>
    <w:rsid w:val="00493A09"/>
    <w:rsid w:val="00493C49"/>
    <w:rsid w:val="00493C4F"/>
    <w:rsid w:val="00493CCF"/>
    <w:rsid w:val="004945BF"/>
    <w:rsid w:val="00494777"/>
    <w:rsid w:val="004947C1"/>
    <w:rsid w:val="0049483A"/>
    <w:rsid w:val="004949D7"/>
    <w:rsid w:val="00494E86"/>
    <w:rsid w:val="00494F0B"/>
    <w:rsid w:val="00494F9F"/>
    <w:rsid w:val="00494FE8"/>
    <w:rsid w:val="0049585C"/>
    <w:rsid w:val="00495BB4"/>
    <w:rsid w:val="00495FA8"/>
    <w:rsid w:val="0049601E"/>
    <w:rsid w:val="00496139"/>
    <w:rsid w:val="004961E2"/>
    <w:rsid w:val="00496304"/>
    <w:rsid w:val="00496377"/>
    <w:rsid w:val="00496398"/>
    <w:rsid w:val="00496882"/>
    <w:rsid w:val="004968FA"/>
    <w:rsid w:val="004968FF"/>
    <w:rsid w:val="00496A8A"/>
    <w:rsid w:val="00496BFC"/>
    <w:rsid w:val="00496D85"/>
    <w:rsid w:val="00496DCC"/>
    <w:rsid w:val="00496EAE"/>
    <w:rsid w:val="00496FD3"/>
    <w:rsid w:val="00497028"/>
    <w:rsid w:val="00497107"/>
    <w:rsid w:val="00497189"/>
    <w:rsid w:val="00497867"/>
    <w:rsid w:val="00497938"/>
    <w:rsid w:val="00497A21"/>
    <w:rsid w:val="00497A59"/>
    <w:rsid w:val="00497AE1"/>
    <w:rsid w:val="00497AF6"/>
    <w:rsid w:val="00497AFF"/>
    <w:rsid w:val="00497E79"/>
    <w:rsid w:val="004A00FD"/>
    <w:rsid w:val="004A0138"/>
    <w:rsid w:val="004A0187"/>
    <w:rsid w:val="004A0463"/>
    <w:rsid w:val="004A0630"/>
    <w:rsid w:val="004A0670"/>
    <w:rsid w:val="004A06D8"/>
    <w:rsid w:val="004A07C9"/>
    <w:rsid w:val="004A0A09"/>
    <w:rsid w:val="004A0D94"/>
    <w:rsid w:val="004A10B0"/>
    <w:rsid w:val="004A110D"/>
    <w:rsid w:val="004A1128"/>
    <w:rsid w:val="004A11A2"/>
    <w:rsid w:val="004A11AD"/>
    <w:rsid w:val="004A11D3"/>
    <w:rsid w:val="004A16C1"/>
    <w:rsid w:val="004A18F9"/>
    <w:rsid w:val="004A198A"/>
    <w:rsid w:val="004A19B9"/>
    <w:rsid w:val="004A1DC2"/>
    <w:rsid w:val="004A1E8F"/>
    <w:rsid w:val="004A1FB4"/>
    <w:rsid w:val="004A2175"/>
    <w:rsid w:val="004A233F"/>
    <w:rsid w:val="004A2423"/>
    <w:rsid w:val="004A25CD"/>
    <w:rsid w:val="004A25F9"/>
    <w:rsid w:val="004A2884"/>
    <w:rsid w:val="004A2AD9"/>
    <w:rsid w:val="004A2DF2"/>
    <w:rsid w:val="004A2F5B"/>
    <w:rsid w:val="004A3064"/>
    <w:rsid w:val="004A3226"/>
    <w:rsid w:val="004A3352"/>
    <w:rsid w:val="004A34D8"/>
    <w:rsid w:val="004A35C9"/>
    <w:rsid w:val="004A36DD"/>
    <w:rsid w:val="004A3A98"/>
    <w:rsid w:val="004A3AE1"/>
    <w:rsid w:val="004A3B7D"/>
    <w:rsid w:val="004A3DDE"/>
    <w:rsid w:val="004A3F9E"/>
    <w:rsid w:val="004A40B9"/>
    <w:rsid w:val="004A40CA"/>
    <w:rsid w:val="004A41CC"/>
    <w:rsid w:val="004A443B"/>
    <w:rsid w:val="004A44E0"/>
    <w:rsid w:val="004A4840"/>
    <w:rsid w:val="004A48DA"/>
    <w:rsid w:val="004A4968"/>
    <w:rsid w:val="004A4A09"/>
    <w:rsid w:val="004A4BB9"/>
    <w:rsid w:val="004A4C20"/>
    <w:rsid w:val="004A4C3A"/>
    <w:rsid w:val="004A4C5B"/>
    <w:rsid w:val="004A4C93"/>
    <w:rsid w:val="004A4D79"/>
    <w:rsid w:val="004A520B"/>
    <w:rsid w:val="004A535F"/>
    <w:rsid w:val="004A5600"/>
    <w:rsid w:val="004A56AA"/>
    <w:rsid w:val="004A5709"/>
    <w:rsid w:val="004A59B0"/>
    <w:rsid w:val="004A5A10"/>
    <w:rsid w:val="004A5AF0"/>
    <w:rsid w:val="004A5C1C"/>
    <w:rsid w:val="004A6236"/>
    <w:rsid w:val="004A6382"/>
    <w:rsid w:val="004A6503"/>
    <w:rsid w:val="004A6869"/>
    <w:rsid w:val="004A6995"/>
    <w:rsid w:val="004A6A01"/>
    <w:rsid w:val="004A6D4A"/>
    <w:rsid w:val="004A6E30"/>
    <w:rsid w:val="004A6FAB"/>
    <w:rsid w:val="004A7038"/>
    <w:rsid w:val="004A7117"/>
    <w:rsid w:val="004A730A"/>
    <w:rsid w:val="004A73B6"/>
    <w:rsid w:val="004A79C0"/>
    <w:rsid w:val="004A7AED"/>
    <w:rsid w:val="004A7B5D"/>
    <w:rsid w:val="004A7C00"/>
    <w:rsid w:val="004A7FE6"/>
    <w:rsid w:val="004B0321"/>
    <w:rsid w:val="004B0330"/>
    <w:rsid w:val="004B0770"/>
    <w:rsid w:val="004B07EE"/>
    <w:rsid w:val="004B0899"/>
    <w:rsid w:val="004B0A34"/>
    <w:rsid w:val="004B0C83"/>
    <w:rsid w:val="004B0D43"/>
    <w:rsid w:val="004B1027"/>
    <w:rsid w:val="004B1115"/>
    <w:rsid w:val="004B11B5"/>
    <w:rsid w:val="004B12E2"/>
    <w:rsid w:val="004B1374"/>
    <w:rsid w:val="004B13F8"/>
    <w:rsid w:val="004B14A4"/>
    <w:rsid w:val="004B1839"/>
    <w:rsid w:val="004B19B7"/>
    <w:rsid w:val="004B1A9C"/>
    <w:rsid w:val="004B1AC7"/>
    <w:rsid w:val="004B1C73"/>
    <w:rsid w:val="004B1C76"/>
    <w:rsid w:val="004B1CE9"/>
    <w:rsid w:val="004B1E63"/>
    <w:rsid w:val="004B1F96"/>
    <w:rsid w:val="004B2060"/>
    <w:rsid w:val="004B2122"/>
    <w:rsid w:val="004B21D0"/>
    <w:rsid w:val="004B226F"/>
    <w:rsid w:val="004B2461"/>
    <w:rsid w:val="004B25FD"/>
    <w:rsid w:val="004B27B8"/>
    <w:rsid w:val="004B28AF"/>
    <w:rsid w:val="004B2DEA"/>
    <w:rsid w:val="004B2E04"/>
    <w:rsid w:val="004B2E5B"/>
    <w:rsid w:val="004B2E9A"/>
    <w:rsid w:val="004B3118"/>
    <w:rsid w:val="004B3A1F"/>
    <w:rsid w:val="004B3B88"/>
    <w:rsid w:val="004B3BF8"/>
    <w:rsid w:val="004B3D97"/>
    <w:rsid w:val="004B3E18"/>
    <w:rsid w:val="004B3FAE"/>
    <w:rsid w:val="004B3FFB"/>
    <w:rsid w:val="004B3FFD"/>
    <w:rsid w:val="004B40C0"/>
    <w:rsid w:val="004B41EC"/>
    <w:rsid w:val="004B4284"/>
    <w:rsid w:val="004B4347"/>
    <w:rsid w:val="004B4585"/>
    <w:rsid w:val="004B4766"/>
    <w:rsid w:val="004B490D"/>
    <w:rsid w:val="004B4950"/>
    <w:rsid w:val="004B4AFE"/>
    <w:rsid w:val="004B4B2C"/>
    <w:rsid w:val="004B4BB3"/>
    <w:rsid w:val="004B4CA2"/>
    <w:rsid w:val="004B4E17"/>
    <w:rsid w:val="004B4F4F"/>
    <w:rsid w:val="004B4FE6"/>
    <w:rsid w:val="004B518D"/>
    <w:rsid w:val="004B53EE"/>
    <w:rsid w:val="004B5827"/>
    <w:rsid w:val="004B5877"/>
    <w:rsid w:val="004B5C51"/>
    <w:rsid w:val="004B5C7B"/>
    <w:rsid w:val="004B600B"/>
    <w:rsid w:val="004B6207"/>
    <w:rsid w:val="004B625B"/>
    <w:rsid w:val="004B6286"/>
    <w:rsid w:val="004B6307"/>
    <w:rsid w:val="004B64C7"/>
    <w:rsid w:val="004B6504"/>
    <w:rsid w:val="004B67E0"/>
    <w:rsid w:val="004B6C5A"/>
    <w:rsid w:val="004B6D74"/>
    <w:rsid w:val="004B6F8B"/>
    <w:rsid w:val="004B7690"/>
    <w:rsid w:val="004B777D"/>
    <w:rsid w:val="004B7798"/>
    <w:rsid w:val="004B78F8"/>
    <w:rsid w:val="004B79D5"/>
    <w:rsid w:val="004B7B46"/>
    <w:rsid w:val="004B7B50"/>
    <w:rsid w:val="004B7B81"/>
    <w:rsid w:val="004B7C06"/>
    <w:rsid w:val="004B7D12"/>
    <w:rsid w:val="004B7D43"/>
    <w:rsid w:val="004B7D53"/>
    <w:rsid w:val="004B7D7C"/>
    <w:rsid w:val="004B7EFA"/>
    <w:rsid w:val="004B7F4E"/>
    <w:rsid w:val="004B7FD1"/>
    <w:rsid w:val="004C000E"/>
    <w:rsid w:val="004C0099"/>
    <w:rsid w:val="004C013F"/>
    <w:rsid w:val="004C02D2"/>
    <w:rsid w:val="004C0385"/>
    <w:rsid w:val="004C04C9"/>
    <w:rsid w:val="004C04E2"/>
    <w:rsid w:val="004C05C0"/>
    <w:rsid w:val="004C07D5"/>
    <w:rsid w:val="004C0966"/>
    <w:rsid w:val="004C0BF4"/>
    <w:rsid w:val="004C0C94"/>
    <w:rsid w:val="004C0DB3"/>
    <w:rsid w:val="004C108E"/>
    <w:rsid w:val="004C1629"/>
    <w:rsid w:val="004C16B1"/>
    <w:rsid w:val="004C1886"/>
    <w:rsid w:val="004C1BDC"/>
    <w:rsid w:val="004C1BFD"/>
    <w:rsid w:val="004C1DAA"/>
    <w:rsid w:val="004C1E10"/>
    <w:rsid w:val="004C1F32"/>
    <w:rsid w:val="004C2021"/>
    <w:rsid w:val="004C208C"/>
    <w:rsid w:val="004C2231"/>
    <w:rsid w:val="004C2A25"/>
    <w:rsid w:val="004C2A36"/>
    <w:rsid w:val="004C2A52"/>
    <w:rsid w:val="004C2AE9"/>
    <w:rsid w:val="004C2B78"/>
    <w:rsid w:val="004C2BFD"/>
    <w:rsid w:val="004C3060"/>
    <w:rsid w:val="004C32F7"/>
    <w:rsid w:val="004C3486"/>
    <w:rsid w:val="004C3636"/>
    <w:rsid w:val="004C378D"/>
    <w:rsid w:val="004C3A75"/>
    <w:rsid w:val="004C3B78"/>
    <w:rsid w:val="004C3C0B"/>
    <w:rsid w:val="004C3D09"/>
    <w:rsid w:val="004C3D2F"/>
    <w:rsid w:val="004C411C"/>
    <w:rsid w:val="004C4137"/>
    <w:rsid w:val="004C4318"/>
    <w:rsid w:val="004C45B8"/>
    <w:rsid w:val="004C4782"/>
    <w:rsid w:val="004C48F4"/>
    <w:rsid w:val="004C4A55"/>
    <w:rsid w:val="004C4C5C"/>
    <w:rsid w:val="004C4D73"/>
    <w:rsid w:val="004C4DE2"/>
    <w:rsid w:val="004C4FB4"/>
    <w:rsid w:val="004C4FDC"/>
    <w:rsid w:val="004C501C"/>
    <w:rsid w:val="004C534F"/>
    <w:rsid w:val="004C5390"/>
    <w:rsid w:val="004C53DC"/>
    <w:rsid w:val="004C5840"/>
    <w:rsid w:val="004C5850"/>
    <w:rsid w:val="004C5DCF"/>
    <w:rsid w:val="004C5F5C"/>
    <w:rsid w:val="004C606A"/>
    <w:rsid w:val="004C609D"/>
    <w:rsid w:val="004C618A"/>
    <w:rsid w:val="004C63C7"/>
    <w:rsid w:val="004C6514"/>
    <w:rsid w:val="004C661E"/>
    <w:rsid w:val="004C680E"/>
    <w:rsid w:val="004C6E47"/>
    <w:rsid w:val="004C714A"/>
    <w:rsid w:val="004C7462"/>
    <w:rsid w:val="004C76E8"/>
    <w:rsid w:val="004C77D9"/>
    <w:rsid w:val="004C7863"/>
    <w:rsid w:val="004C7C31"/>
    <w:rsid w:val="004C7C97"/>
    <w:rsid w:val="004D05F1"/>
    <w:rsid w:val="004D0893"/>
    <w:rsid w:val="004D099F"/>
    <w:rsid w:val="004D09FE"/>
    <w:rsid w:val="004D0B90"/>
    <w:rsid w:val="004D0B96"/>
    <w:rsid w:val="004D0D0E"/>
    <w:rsid w:val="004D0ED6"/>
    <w:rsid w:val="004D0EE5"/>
    <w:rsid w:val="004D106C"/>
    <w:rsid w:val="004D111E"/>
    <w:rsid w:val="004D1273"/>
    <w:rsid w:val="004D1530"/>
    <w:rsid w:val="004D17AB"/>
    <w:rsid w:val="004D18DE"/>
    <w:rsid w:val="004D1A97"/>
    <w:rsid w:val="004D1ADD"/>
    <w:rsid w:val="004D1CCF"/>
    <w:rsid w:val="004D1CF9"/>
    <w:rsid w:val="004D1EE6"/>
    <w:rsid w:val="004D1F7F"/>
    <w:rsid w:val="004D2014"/>
    <w:rsid w:val="004D20B2"/>
    <w:rsid w:val="004D2378"/>
    <w:rsid w:val="004D237A"/>
    <w:rsid w:val="004D24C6"/>
    <w:rsid w:val="004D2880"/>
    <w:rsid w:val="004D28C0"/>
    <w:rsid w:val="004D2A39"/>
    <w:rsid w:val="004D2AF9"/>
    <w:rsid w:val="004D2C1F"/>
    <w:rsid w:val="004D2EB3"/>
    <w:rsid w:val="004D2ECB"/>
    <w:rsid w:val="004D2F6E"/>
    <w:rsid w:val="004D2F81"/>
    <w:rsid w:val="004D2FA6"/>
    <w:rsid w:val="004D3222"/>
    <w:rsid w:val="004D323C"/>
    <w:rsid w:val="004D34AA"/>
    <w:rsid w:val="004D352E"/>
    <w:rsid w:val="004D377B"/>
    <w:rsid w:val="004D37D6"/>
    <w:rsid w:val="004D37DA"/>
    <w:rsid w:val="004D3B9A"/>
    <w:rsid w:val="004D4383"/>
    <w:rsid w:val="004D4624"/>
    <w:rsid w:val="004D49C6"/>
    <w:rsid w:val="004D49FF"/>
    <w:rsid w:val="004D4A25"/>
    <w:rsid w:val="004D4A99"/>
    <w:rsid w:val="004D5180"/>
    <w:rsid w:val="004D521F"/>
    <w:rsid w:val="004D53C4"/>
    <w:rsid w:val="004D5D5D"/>
    <w:rsid w:val="004D5D9F"/>
    <w:rsid w:val="004D5F8D"/>
    <w:rsid w:val="004D5FC3"/>
    <w:rsid w:val="004D6007"/>
    <w:rsid w:val="004D621A"/>
    <w:rsid w:val="004D6402"/>
    <w:rsid w:val="004D669C"/>
    <w:rsid w:val="004D66BC"/>
    <w:rsid w:val="004D6A17"/>
    <w:rsid w:val="004D6CCB"/>
    <w:rsid w:val="004D6DE0"/>
    <w:rsid w:val="004D6EAF"/>
    <w:rsid w:val="004D6FCF"/>
    <w:rsid w:val="004D73F4"/>
    <w:rsid w:val="004D7527"/>
    <w:rsid w:val="004D776F"/>
    <w:rsid w:val="004D7779"/>
    <w:rsid w:val="004D7869"/>
    <w:rsid w:val="004D7AC9"/>
    <w:rsid w:val="004D7B64"/>
    <w:rsid w:val="004D7D9D"/>
    <w:rsid w:val="004D7E4A"/>
    <w:rsid w:val="004E00F4"/>
    <w:rsid w:val="004E01B4"/>
    <w:rsid w:val="004E0221"/>
    <w:rsid w:val="004E0289"/>
    <w:rsid w:val="004E0650"/>
    <w:rsid w:val="004E072E"/>
    <w:rsid w:val="004E0833"/>
    <w:rsid w:val="004E0934"/>
    <w:rsid w:val="004E0A86"/>
    <w:rsid w:val="004E0BAE"/>
    <w:rsid w:val="004E0CA5"/>
    <w:rsid w:val="004E0E43"/>
    <w:rsid w:val="004E10C8"/>
    <w:rsid w:val="004E1205"/>
    <w:rsid w:val="004E13E3"/>
    <w:rsid w:val="004E1544"/>
    <w:rsid w:val="004E15E1"/>
    <w:rsid w:val="004E163C"/>
    <w:rsid w:val="004E16CE"/>
    <w:rsid w:val="004E1865"/>
    <w:rsid w:val="004E1AAA"/>
    <w:rsid w:val="004E1AF5"/>
    <w:rsid w:val="004E1BE6"/>
    <w:rsid w:val="004E1D16"/>
    <w:rsid w:val="004E1E59"/>
    <w:rsid w:val="004E1F64"/>
    <w:rsid w:val="004E1F82"/>
    <w:rsid w:val="004E2064"/>
    <w:rsid w:val="004E2144"/>
    <w:rsid w:val="004E2184"/>
    <w:rsid w:val="004E2277"/>
    <w:rsid w:val="004E234F"/>
    <w:rsid w:val="004E23A2"/>
    <w:rsid w:val="004E2478"/>
    <w:rsid w:val="004E2596"/>
    <w:rsid w:val="004E25AE"/>
    <w:rsid w:val="004E272C"/>
    <w:rsid w:val="004E2A70"/>
    <w:rsid w:val="004E2BBB"/>
    <w:rsid w:val="004E2D5B"/>
    <w:rsid w:val="004E2D70"/>
    <w:rsid w:val="004E2DAB"/>
    <w:rsid w:val="004E2F7A"/>
    <w:rsid w:val="004E2FC7"/>
    <w:rsid w:val="004E304F"/>
    <w:rsid w:val="004E3051"/>
    <w:rsid w:val="004E30B1"/>
    <w:rsid w:val="004E32AE"/>
    <w:rsid w:val="004E3569"/>
    <w:rsid w:val="004E35B1"/>
    <w:rsid w:val="004E383E"/>
    <w:rsid w:val="004E385B"/>
    <w:rsid w:val="004E3897"/>
    <w:rsid w:val="004E38AC"/>
    <w:rsid w:val="004E38EC"/>
    <w:rsid w:val="004E3CC9"/>
    <w:rsid w:val="004E3EFA"/>
    <w:rsid w:val="004E404D"/>
    <w:rsid w:val="004E4560"/>
    <w:rsid w:val="004E45BE"/>
    <w:rsid w:val="004E479F"/>
    <w:rsid w:val="004E4B3D"/>
    <w:rsid w:val="004E4BFF"/>
    <w:rsid w:val="004E4C9C"/>
    <w:rsid w:val="004E4E91"/>
    <w:rsid w:val="004E4FDA"/>
    <w:rsid w:val="004E4FFA"/>
    <w:rsid w:val="004E5035"/>
    <w:rsid w:val="004E52D1"/>
    <w:rsid w:val="004E53FC"/>
    <w:rsid w:val="004E5534"/>
    <w:rsid w:val="004E5554"/>
    <w:rsid w:val="004E56DE"/>
    <w:rsid w:val="004E5A6B"/>
    <w:rsid w:val="004E5B1A"/>
    <w:rsid w:val="004E5BB4"/>
    <w:rsid w:val="004E5F84"/>
    <w:rsid w:val="004E60D9"/>
    <w:rsid w:val="004E617F"/>
    <w:rsid w:val="004E65E0"/>
    <w:rsid w:val="004E6725"/>
    <w:rsid w:val="004E6C7E"/>
    <w:rsid w:val="004E6F9E"/>
    <w:rsid w:val="004E7134"/>
    <w:rsid w:val="004E723A"/>
    <w:rsid w:val="004E72C7"/>
    <w:rsid w:val="004E73F3"/>
    <w:rsid w:val="004E746D"/>
    <w:rsid w:val="004E77BF"/>
    <w:rsid w:val="004E780B"/>
    <w:rsid w:val="004E7873"/>
    <w:rsid w:val="004E79AE"/>
    <w:rsid w:val="004E7AA2"/>
    <w:rsid w:val="004E7C24"/>
    <w:rsid w:val="004E7CA6"/>
    <w:rsid w:val="004F0135"/>
    <w:rsid w:val="004F046A"/>
    <w:rsid w:val="004F04A3"/>
    <w:rsid w:val="004F04CD"/>
    <w:rsid w:val="004F051A"/>
    <w:rsid w:val="004F0533"/>
    <w:rsid w:val="004F05AC"/>
    <w:rsid w:val="004F061C"/>
    <w:rsid w:val="004F0720"/>
    <w:rsid w:val="004F0725"/>
    <w:rsid w:val="004F0824"/>
    <w:rsid w:val="004F0993"/>
    <w:rsid w:val="004F09FE"/>
    <w:rsid w:val="004F0A5C"/>
    <w:rsid w:val="004F0B1D"/>
    <w:rsid w:val="004F0F08"/>
    <w:rsid w:val="004F0F28"/>
    <w:rsid w:val="004F0F9B"/>
    <w:rsid w:val="004F12D7"/>
    <w:rsid w:val="004F12F1"/>
    <w:rsid w:val="004F163E"/>
    <w:rsid w:val="004F172A"/>
    <w:rsid w:val="004F186F"/>
    <w:rsid w:val="004F1A6D"/>
    <w:rsid w:val="004F1AD2"/>
    <w:rsid w:val="004F1C84"/>
    <w:rsid w:val="004F1CFF"/>
    <w:rsid w:val="004F1D49"/>
    <w:rsid w:val="004F1EEE"/>
    <w:rsid w:val="004F1FF2"/>
    <w:rsid w:val="004F20EB"/>
    <w:rsid w:val="004F21BA"/>
    <w:rsid w:val="004F2334"/>
    <w:rsid w:val="004F259A"/>
    <w:rsid w:val="004F25BA"/>
    <w:rsid w:val="004F25FF"/>
    <w:rsid w:val="004F26A2"/>
    <w:rsid w:val="004F2849"/>
    <w:rsid w:val="004F291C"/>
    <w:rsid w:val="004F2B47"/>
    <w:rsid w:val="004F2FE1"/>
    <w:rsid w:val="004F2FEE"/>
    <w:rsid w:val="004F3128"/>
    <w:rsid w:val="004F31C2"/>
    <w:rsid w:val="004F3221"/>
    <w:rsid w:val="004F3306"/>
    <w:rsid w:val="004F339F"/>
    <w:rsid w:val="004F35C8"/>
    <w:rsid w:val="004F36B4"/>
    <w:rsid w:val="004F3769"/>
    <w:rsid w:val="004F38B1"/>
    <w:rsid w:val="004F3927"/>
    <w:rsid w:val="004F3A61"/>
    <w:rsid w:val="004F3A79"/>
    <w:rsid w:val="004F3CB2"/>
    <w:rsid w:val="004F3D86"/>
    <w:rsid w:val="004F41B6"/>
    <w:rsid w:val="004F44F8"/>
    <w:rsid w:val="004F4514"/>
    <w:rsid w:val="004F4530"/>
    <w:rsid w:val="004F4A79"/>
    <w:rsid w:val="004F4AC3"/>
    <w:rsid w:val="004F4D34"/>
    <w:rsid w:val="004F4D4F"/>
    <w:rsid w:val="004F4F92"/>
    <w:rsid w:val="004F4F9F"/>
    <w:rsid w:val="004F4FBE"/>
    <w:rsid w:val="004F5368"/>
    <w:rsid w:val="004F5439"/>
    <w:rsid w:val="004F54AA"/>
    <w:rsid w:val="004F5720"/>
    <w:rsid w:val="004F5758"/>
    <w:rsid w:val="004F57A8"/>
    <w:rsid w:val="004F592A"/>
    <w:rsid w:val="004F59A5"/>
    <w:rsid w:val="004F5AE2"/>
    <w:rsid w:val="004F5BD0"/>
    <w:rsid w:val="004F5CEB"/>
    <w:rsid w:val="004F5FF0"/>
    <w:rsid w:val="004F6054"/>
    <w:rsid w:val="004F61E2"/>
    <w:rsid w:val="004F649C"/>
    <w:rsid w:val="004F651F"/>
    <w:rsid w:val="004F66E2"/>
    <w:rsid w:val="004F6804"/>
    <w:rsid w:val="004F6897"/>
    <w:rsid w:val="004F69BE"/>
    <w:rsid w:val="004F6D7B"/>
    <w:rsid w:val="004F6EB6"/>
    <w:rsid w:val="004F6F3B"/>
    <w:rsid w:val="004F6FB2"/>
    <w:rsid w:val="004F717B"/>
    <w:rsid w:val="004F7440"/>
    <w:rsid w:val="004F76A4"/>
    <w:rsid w:val="004F784D"/>
    <w:rsid w:val="004F79B9"/>
    <w:rsid w:val="004F7A56"/>
    <w:rsid w:val="004F7BCC"/>
    <w:rsid w:val="004F7C06"/>
    <w:rsid w:val="004F7EB2"/>
    <w:rsid w:val="004F7FDD"/>
    <w:rsid w:val="004F7FF8"/>
    <w:rsid w:val="0050032E"/>
    <w:rsid w:val="00500629"/>
    <w:rsid w:val="00500889"/>
    <w:rsid w:val="0050088E"/>
    <w:rsid w:val="005009E0"/>
    <w:rsid w:val="00500CE2"/>
    <w:rsid w:val="00500DB1"/>
    <w:rsid w:val="00501009"/>
    <w:rsid w:val="005010B8"/>
    <w:rsid w:val="005013B9"/>
    <w:rsid w:val="005014B8"/>
    <w:rsid w:val="00501602"/>
    <w:rsid w:val="00501787"/>
    <w:rsid w:val="00501793"/>
    <w:rsid w:val="00501A47"/>
    <w:rsid w:val="00501D2B"/>
    <w:rsid w:val="0050207E"/>
    <w:rsid w:val="005020BA"/>
    <w:rsid w:val="00502527"/>
    <w:rsid w:val="00502553"/>
    <w:rsid w:val="005025FF"/>
    <w:rsid w:val="00502817"/>
    <w:rsid w:val="0050294F"/>
    <w:rsid w:val="00502AA1"/>
    <w:rsid w:val="00502C12"/>
    <w:rsid w:val="00502D5D"/>
    <w:rsid w:val="00502D69"/>
    <w:rsid w:val="00502E93"/>
    <w:rsid w:val="00502F28"/>
    <w:rsid w:val="005031B7"/>
    <w:rsid w:val="00503242"/>
    <w:rsid w:val="005036E0"/>
    <w:rsid w:val="005036ED"/>
    <w:rsid w:val="00503770"/>
    <w:rsid w:val="00503780"/>
    <w:rsid w:val="00503AF4"/>
    <w:rsid w:val="00503CBD"/>
    <w:rsid w:val="00503F7D"/>
    <w:rsid w:val="005041B6"/>
    <w:rsid w:val="005046AF"/>
    <w:rsid w:val="0050471A"/>
    <w:rsid w:val="005047FC"/>
    <w:rsid w:val="00504AC1"/>
    <w:rsid w:val="00504B17"/>
    <w:rsid w:val="00504D96"/>
    <w:rsid w:val="0050509A"/>
    <w:rsid w:val="0050514C"/>
    <w:rsid w:val="00505215"/>
    <w:rsid w:val="005052F0"/>
    <w:rsid w:val="00505329"/>
    <w:rsid w:val="00505330"/>
    <w:rsid w:val="005055CE"/>
    <w:rsid w:val="00505A8C"/>
    <w:rsid w:val="00505B4B"/>
    <w:rsid w:val="00505F10"/>
    <w:rsid w:val="00506148"/>
    <w:rsid w:val="00506155"/>
    <w:rsid w:val="0050634E"/>
    <w:rsid w:val="00506356"/>
    <w:rsid w:val="00506497"/>
    <w:rsid w:val="00506570"/>
    <w:rsid w:val="005065CF"/>
    <w:rsid w:val="00506700"/>
    <w:rsid w:val="0050675B"/>
    <w:rsid w:val="005067D3"/>
    <w:rsid w:val="005069EC"/>
    <w:rsid w:val="00506BAF"/>
    <w:rsid w:val="00506D73"/>
    <w:rsid w:val="00506F7C"/>
    <w:rsid w:val="00506FEC"/>
    <w:rsid w:val="00506FFE"/>
    <w:rsid w:val="00507085"/>
    <w:rsid w:val="00507169"/>
    <w:rsid w:val="0050738D"/>
    <w:rsid w:val="0050741A"/>
    <w:rsid w:val="0050747B"/>
    <w:rsid w:val="00507595"/>
    <w:rsid w:val="005075E6"/>
    <w:rsid w:val="005076C7"/>
    <w:rsid w:val="005077E6"/>
    <w:rsid w:val="005078AD"/>
    <w:rsid w:val="005078DA"/>
    <w:rsid w:val="005079B2"/>
    <w:rsid w:val="00507A08"/>
    <w:rsid w:val="00507A60"/>
    <w:rsid w:val="00507ADE"/>
    <w:rsid w:val="00507C7C"/>
    <w:rsid w:val="00507CF6"/>
    <w:rsid w:val="00507DE1"/>
    <w:rsid w:val="00507F04"/>
    <w:rsid w:val="00507FFE"/>
    <w:rsid w:val="005102AD"/>
    <w:rsid w:val="00510343"/>
    <w:rsid w:val="00510527"/>
    <w:rsid w:val="005105D2"/>
    <w:rsid w:val="005108C7"/>
    <w:rsid w:val="00510BD3"/>
    <w:rsid w:val="00510D9B"/>
    <w:rsid w:val="0051119D"/>
    <w:rsid w:val="00511209"/>
    <w:rsid w:val="005114BF"/>
    <w:rsid w:val="0051151B"/>
    <w:rsid w:val="0051155D"/>
    <w:rsid w:val="00511891"/>
    <w:rsid w:val="00511B0C"/>
    <w:rsid w:val="00511EC2"/>
    <w:rsid w:val="00511ECC"/>
    <w:rsid w:val="00511F82"/>
    <w:rsid w:val="0051200F"/>
    <w:rsid w:val="00512037"/>
    <w:rsid w:val="00512079"/>
    <w:rsid w:val="005121B3"/>
    <w:rsid w:val="005122C9"/>
    <w:rsid w:val="0051234B"/>
    <w:rsid w:val="005123A7"/>
    <w:rsid w:val="0051255C"/>
    <w:rsid w:val="00512627"/>
    <w:rsid w:val="00512A16"/>
    <w:rsid w:val="00512AD4"/>
    <w:rsid w:val="00512B3B"/>
    <w:rsid w:val="00512ED6"/>
    <w:rsid w:val="00512F8C"/>
    <w:rsid w:val="005130C9"/>
    <w:rsid w:val="0051318A"/>
    <w:rsid w:val="00513267"/>
    <w:rsid w:val="0051331B"/>
    <w:rsid w:val="00513610"/>
    <w:rsid w:val="005137AB"/>
    <w:rsid w:val="005138B6"/>
    <w:rsid w:val="00513935"/>
    <w:rsid w:val="00513978"/>
    <w:rsid w:val="00513EC5"/>
    <w:rsid w:val="00514107"/>
    <w:rsid w:val="00514197"/>
    <w:rsid w:val="005141BF"/>
    <w:rsid w:val="005142B4"/>
    <w:rsid w:val="005143B5"/>
    <w:rsid w:val="0051448E"/>
    <w:rsid w:val="005145FC"/>
    <w:rsid w:val="005146D7"/>
    <w:rsid w:val="00514B5B"/>
    <w:rsid w:val="005151BE"/>
    <w:rsid w:val="00515377"/>
    <w:rsid w:val="005154DB"/>
    <w:rsid w:val="005154DF"/>
    <w:rsid w:val="005156CB"/>
    <w:rsid w:val="0051580F"/>
    <w:rsid w:val="00515852"/>
    <w:rsid w:val="0051590A"/>
    <w:rsid w:val="0051597E"/>
    <w:rsid w:val="00515E53"/>
    <w:rsid w:val="00515EF9"/>
    <w:rsid w:val="005160D9"/>
    <w:rsid w:val="005161D8"/>
    <w:rsid w:val="00516405"/>
    <w:rsid w:val="0051654D"/>
    <w:rsid w:val="00516558"/>
    <w:rsid w:val="0051664E"/>
    <w:rsid w:val="005166DE"/>
    <w:rsid w:val="00516764"/>
    <w:rsid w:val="005169DD"/>
    <w:rsid w:val="00516A1D"/>
    <w:rsid w:val="00516B46"/>
    <w:rsid w:val="00516C2B"/>
    <w:rsid w:val="00516C99"/>
    <w:rsid w:val="00516CC8"/>
    <w:rsid w:val="00516CF2"/>
    <w:rsid w:val="00516D74"/>
    <w:rsid w:val="00516F4C"/>
    <w:rsid w:val="00517201"/>
    <w:rsid w:val="00517326"/>
    <w:rsid w:val="00517701"/>
    <w:rsid w:val="00517988"/>
    <w:rsid w:val="00517BD9"/>
    <w:rsid w:val="00517C0F"/>
    <w:rsid w:val="00517CB3"/>
    <w:rsid w:val="00517F35"/>
    <w:rsid w:val="00517F56"/>
    <w:rsid w:val="00517FA7"/>
    <w:rsid w:val="005200DF"/>
    <w:rsid w:val="005200E4"/>
    <w:rsid w:val="005200F2"/>
    <w:rsid w:val="005202AD"/>
    <w:rsid w:val="0052035F"/>
    <w:rsid w:val="00520601"/>
    <w:rsid w:val="005209A0"/>
    <w:rsid w:val="005209B3"/>
    <w:rsid w:val="00520B14"/>
    <w:rsid w:val="00520C48"/>
    <w:rsid w:val="00520DB2"/>
    <w:rsid w:val="00520E5F"/>
    <w:rsid w:val="00520E7C"/>
    <w:rsid w:val="00520F63"/>
    <w:rsid w:val="00521543"/>
    <w:rsid w:val="00521679"/>
    <w:rsid w:val="005218EE"/>
    <w:rsid w:val="00521A18"/>
    <w:rsid w:val="00521B82"/>
    <w:rsid w:val="00521BE2"/>
    <w:rsid w:val="00521D28"/>
    <w:rsid w:val="00521EE9"/>
    <w:rsid w:val="005220FA"/>
    <w:rsid w:val="0052233A"/>
    <w:rsid w:val="00522472"/>
    <w:rsid w:val="0052264F"/>
    <w:rsid w:val="00522684"/>
    <w:rsid w:val="00522852"/>
    <w:rsid w:val="00522913"/>
    <w:rsid w:val="00522A6A"/>
    <w:rsid w:val="00522CF8"/>
    <w:rsid w:val="00522D23"/>
    <w:rsid w:val="00522FE3"/>
    <w:rsid w:val="0052348E"/>
    <w:rsid w:val="005234C6"/>
    <w:rsid w:val="00523546"/>
    <w:rsid w:val="0052359D"/>
    <w:rsid w:val="00523722"/>
    <w:rsid w:val="00523922"/>
    <w:rsid w:val="00523B78"/>
    <w:rsid w:val="00523BBD"/>
    <w:rsid w:val="00523BC3"/>
    <w:rsid w:val="00523C42"/>
    <w:rsid w:val="00523CAA"/>
    <w:rsid w:val="00524338"/>
    <w:rsid w:val="005243E7"/>
    <w:rsid w:val="00524855"/>
    <w:rsid w:val="0052498F"/>
    <w:rsid w:val="00524B3D"/>
    <w:rsid w:val="00524B97"/>
    <w:rsid w:val="00524CCC"/>
    <w:rsid w:val="00524F5B"/>
    <w:rsid w:val="00525012"/>
    <w:rsid w:val="0052516F"/>
    <w:rsid w:val="00525176"/>
    <w:rsid w:val="005251EA"/>
    <w:rsid w:val="00525415"/>
    <w:rsid w:val="00525472"/>
    <w:rsid w:val="005254CD"/>
    <w:rsid w:val="0052571C"/>
    <w:rsid w:val="00525733"/>
    <w:rsid w:val="005257C4"/>
    <w:rsid w:val="00525835"/>
    <w:rsid w:val="005259EB"/>
    <w:rsid w:val="00525A6B"/>
    <w:rsid w:val="00525E16"/>
    <w:rsid w:val="00525E72"/>
    <w:rsid w:val="0052630F"/>
    <w:rsid w:val="00526465"/>
    <w:rsid w:val="0052647D"/>
    <w:rsid w:val="0052652D"/>
    <w:rsid w:val="0052654A"/>
    <w:rsid w:val="00526583"/>
    <w:rsid w:val="00526619"/>
    <w:rsid w:val="0052674F"/>
    <w:rsid w:val="00526779"/>
    <w:rsid w:val="005267CC"/>
    <w:rsid w:val="0052695D"/>
    <w:rsid w:val="00526AEA"/>
    <w:rsid w:val="00526BD7"/>
    <w:rsid w:val="00526F38"/>
    <w:rsid w:val="00526F5E"/>
    <w:rsid w:val="0052735F"/>
    <w:rsid w:val="00527389"/>
    <w:rsid w:val="00527589"/>
    <w:rsid w:val="00527693"/>
    <w:rsid w:val="00527732"/>
    <w:rsid w:val="0052791B"/>
    <w:rsid w:val="00527D26"/>
    <w:rsid w:val="00527E0B"/>
    <w:rsid w:val="00527FC6"/>
    <w:rsid w:val="0053007F"/>
    <w:rsid w:val="005300E2"/>
    <w:rsid w:val="0053029C"/>
    <w:rsid w:val="00530390"/>
    <w:rsid w:val="005303A9"/>
    <w:rsid w:val="00530462"/>
    <w:rsid w:val="00530722"/>
    <w:rsid w:val="00530B3A"/>
    <w:rsid w:val="00530E98"/>
    <w:rsid w:val="005310E6"/>
    <w:rsid w:val="0053112E"/>
    <w:rsid w:val="00531409"/>
    <w:rsid w:val="00531505"/>
    <w:rsid w:val="005316DD"/>
    <w:rsid w:val="005317AB"/>
    <w:rsid w:val="005318DA"/>
    <w:rsid w:val="00531A94"/>
    <w:rsid w:val="00531AB6"/>
    <w:rsid w:val="00531AD7"/>
    <w:rsid w:val="00531D68"/>
    <w:rsid w:val="00531E47"/>
    <w:rsid w:val="00531F45"/>
    <w:rsid w:val="0053206B"/>
    <w:rsid w:val="00532182"/>
    <w:rsid w:val="00532289"/>
    <w:rsid w:val="00532382"/>
    <w:rsid w:val="0053261A"/>
    <w:rsid w:val="0053261E"/>
    <w:rsid w:val="005326C6"/>
    <w:rsid w:val="005326DB"/>
    <w:rsid w:val="005327EE"/>
    <w:rsid w:val="00532818"/>
    <w:rsid w:val="0053283F"/>
    <w:rsid w:val="005329C3"/>
    <w:rsid w:val="00532ABF"/>
    <w:rsid w:val="00532C65"/>
    <w:rsid w:val="00532C77"/>
    <w:rsid w:val="0053324F"/>
    <w:rsid w:val="005332C4"/>
    <w:rsid w:val="00533307"/>
    <w:rsid w:val="00533367"/>
    <w:rsid w:val="005333EB"/>
    <w:rsid w:val="00533687"/>
    <w:rsid w:val="005337C7"/>
    <w:rsid w:val="00533859"/>
    <w:rsid w:val="00533A30"/>
    <w:rsid w:val="00533CE6"/>
    <w:rsid w:val="00533D7C"/>
    <w:rsid w:val="005340C8"/>
    <w:rsid w:val="005340CA"/>
    <w:rsid w:val="005341CF"/>
    <w:rsid w:val="005343DD"/>
    <w:rsid w:val="005344B2"/>
    <w:rsid w:val="00534564"/>
    <w:rsid w:val="00534870"/>
    <w:rsid w:val="0053497D"/>
    <w:rsid w:val="00534E49"/>
    <w:rsid w:val="0053502D"/>
    <w:rsid w:val="005350B8"/>
    <w:rsid w:val="005352E0"/>
    <w:rsid w:val="005352E1"/>
    <w:rsid w:val="0053535F"/>
    <w:rsid w:val="005353CC"/>
    <w:rsid w:val="00535487"/>
    <w:rsid w:val="0053551C"/>
    <w:rsid w:val="0053555A"/>
    <w:rsid w:val="005355C2"/>
    <w:rsid w:val="00535812"/>
    <w:rsid w:val="00535AA1"/>
    <w:rsid w:val="00535AE4"/>
    <w:rsid w:val="00535D2B"/>
    <w:rsid w:val="00535E13"/>
    <w:rsid w:val="00535E9E"/>
    <w:rsid w:val="00535F3E"/>
    <w:rsid w:val="00535FD0"/>
    <w:rsid w:val="005361EE"/>
    <w:rsid w:val="0053632C"/>
    <w:rsid w:val="0053652F"/>
    <w:rsid w:val="0053656F"/>
    <w:rsid w:val="005366AF"/>
    <w:rsid w:val="005366B1"/>
    <w:rsid w:val="005366BA"/>
    <w:rsid w:val="005366D1"/>
    <w:rsid w:val="00536C33"/>
    <w:rsid w:val="00536CF8"/>
    <w:rsid w:val="00536CFE"/>
    <w:rsid w:val="00536D97"/>
    <w:rsid w:val="00536F38"/>
    <w:rsid w:val="00536FC5"/>
    <w:rsid w:val="0053705A"/>
    <w:rsid w:val="00537249"/>
    <w:rsid w:val="00537295"/>
    <w:rsid w:val="005372EE"/>
    <w:rsid w:val="005374F3"/>
    <w:rsid w:val="00537531"/>
    <w:rsid w:val="00537723"/>
    <w:rsid w:val="005378C6"/>
    <w:rsid w:val="005379A0"/>
    <w:rsid w:val="00537BA3"/>
    <w:rsid w:val="00537BF0"/>
    <w:rsid w:val="00537D82"/>
    <w:rsid w:val="00537E2C"/>
    <w:rsid w:val="0054033C"/>
    <w:rsid w:val="00540361"/>
    <w:rsid w:val="00540385"/>
    <w:rsid w:val="0054041F"/>
    <w:rsid w:val="0054047A"/>
    <w:rsid w:val="00540930"/>
    <w:rsid w:val="005409BA"/>
    <w:rsid w:val="00540A14"/>
    <w:rsid w:val="00540A1A"/>
    <w:rsid w:val="00540D9B"/>
    <w:rsid w:val="00540ED7"/>
    <w:rsid w:val="00541067"/>
    <w:rsid w:val="00541175"/>
    <w:rsid w:val="0054126A"/>
    <w:rsid w:val="0054131C"/>
    <w:rsid w:val="005413D5"/>
    <w:rsid w:val="00541498"/>
    <w:rsid w:val="00541596"/>
    <w:rsid w:val="0054174D"/>
    <w:rsid w:val="0054187F"/>
    <w:rsid w:val="00541B68"/>
    <w:rsid w:val="00542087"/>
    <w:rsid w:val="005420C9"/>
    <w:rsid w:val="00542703"/>
    <w:rsid w:val="005427FA"/>
    <w:rsid w:val="005429DA"/>
    <w:rsid w:val="00542BF0"/>
    <w:rsid w:val="00542D12"/>
    <w:rsid w:val="00542DDB"/>
    <w:rsid w:val="00542EC9"/>
    <w:rsid w:val="00542F5E"/>
    <w:rsid w:val="005430FA"/>
    <w:rsid w:val="005432A4"/>
    <w:rsid w:val="005434F2"/>
    <w:rsid w:val="0054356D"/>
    <w:rsid w:val="0054386F"/>
    <w:rsid w:val="00543A4F"/>
    <w:rsid w:val="00543CAF"/>
    <w:rsid w:val="00543E7D"/>
    <w:rsid w:val="00543E81"/>
    <w:rsid w:val="00543FEE"/>
    <w:rsid w:val="00544186"/>
    <w:rsid w:val="00544324"/>
    <w:rsid w:val="00544364"/>
    <w:rsid w:val="005443C8"/>
    <w:rsid w:val="005443DA"/>
    <w:rsid w:val="0054462F"/>
    <w:rsid w:val="00544757"/>
    <w:rsid w:val="0054487A"/>
    <w:rsid w:val="00544B1F"/>
    <w:rsid w:val="00544B6F"/>
    <w:rsid w:val="00544BF0"/>
    <w:rsid w:val="00544C63"/>
    <w:rsid w:val="00544DAA"/>
    <w:rsid w:val="0054504B"/>
    <w:rsid w:val="005451B4"/>
    <w:rsid w:val="005451F5"/>
    <w:rsid w:val="005454D1"/>
    <w:rsid w:val="00545549"/>
    <w:rsid w:val="00545561"/>
    <w:rsid w:val="00545770"/>
    <w:rsid w:val="00545B85"/>
    <w:rsid w:val="00545C20"/>
    <w:rsid w:val="00545E53"/>
    <w:rsid w:val="00545E60"/>
    <w:rsid w:val="00545F21"/>
    <w:rsid w:val="00545FF2"/>
    <w:rsid w:val="0054621D"/>
    <w:rsid w:val="0054622D"/>
    <w:rsid w:val="0054638C"/>
    <w:rsid w:val="00546409"/>
    <w:rsid w:val="005464A5"/>
    <w:rsid w:val="005464F4"/>
    <w:rsid w:val="00546744"/>
    <w:rsid w:val="00546811"/>
    <w:rsid w:val="0054685B"/>
    <w:rsid w:val="00546875"/>
    <w:rsid w:val="005468A8"/>
    <w:rsid w:val="005469C7"/>
    <w:rsid w:val="00546AF7"/>
    <w:rsid w:val="00546C47"/>
    <w:rsid w:val="00546CFE"/>
    <w:rsid w:val="00546FE2"/>
    <w:rsid w:val="00546FE9"/>
    <w:rsid w:val="005470B7"/>
    <w:rsid w:val="005470DD"/>
    <w:rsid w:val="00547368"/>
    <w:rsid w:val="0054750C"/>
    <w:rsid w:val="00547817"/>
    <w:rsid w:val="00547879"/>
    <w:rsid w:val="005478AD"/>
    <w:rsid w:val="005478B8"/>
    <w:rsid w:val="00547A89"/>
    <w:rsid w:val="00547E4B"/>
    <w:rsid w:val="00547F91"/>
    <w:rsid w:val="00547FDE"/>
    <w:rsid w:val="00550104"/>
    <w:rsid w:val="0055029C"/>
    <w:rsid w:val="005502B4"/>
    <w:rsid w:val="005502CB"/>
    <w:rsid w:val="0055036C"/>
    <w:rsid w:val="0055070C"/>
    <w:rsid w:val="00550962"/>
    <w:rsid w:val="00550AB6"/>
    <w:rsid w:val="00550D6F"/>
    <w:rsid w:val="00550FEB"/>
    <w:rsid w:val="0055148E"/>
    <w:rsid w:val="0055166E"/>
    <w:rsid w:val="005518FC"/>
    <w:rsid w:val="0055197E"/>
    <w:rsid w:val="005519C7"/>
    <w:rsid w:val="005519D3"/>
    <w:rsid w:val="00551C24"/>
    <w:rsid w:val="00551CA6"/>
    <w:rsid w:val="00551D9B"/>
    <w:rsid w:val="00551DC9"/>
    <w:rsid w:val="00551E6D"/>
    <w:rsid w:val="00551E9E"/>
    <w:rsid w:val="00551EC9"/>
    <w:rsid w:val="005520DF"/>
    <w:rsid w:val="005521D1"/>
    <w:rsid w:val="00552213"/>
    <w:rsid w:val="00552601"/>
    <w:rsid w:val="005526D8"/>
    <w:rsid w:val="00552ABD"/>
    <w:rsid w:val="00552C70"/>
    <w:rsid w:val="00552D6D"/>
    <w:rsid w:val="00552FD1"/>
    <w:rsid w:val="0055315C"/>
    <w:rsid w:val="0055319B"/>
    <w:rsid w:val="005532E4"/>
    <w:rsid w:val="00553349"/>
    <w:rsid w:val="005533C1"/>
    <w:rsid w:val="005534DD"/>
    <w:rsid w:val="005535CE"/>
    <w:rsid w:val="005535F9"/>
    <w:rsid w:val="0055365A"/>
    <w:rsid w:val="00553734"/>
    <w:rsid w:val="00553958"/>
    <w:rsid w:val="00553A9D"/>
    <w:rsid w:val="00553C5E"/>
    <w:rsid w:val="00553D45"/>
    <w:rsid w:val="00554027"/>
    <w:rsid w:val="0055424C"/>
    <w:rsid w:val="005542C2"/>
    <w:rsid w:val="00554304"/>
    <w:rsid w:val="005543E9"/>
    <w:rsid w:val="00554512"/>
    <w:rsid w:val="005549B7"/>
    <w:rsid w:val="00554C92"/>
    <w:rsid w:val="00554DDC"/>
    <w:rsid w:val="005550BE"/>
    <w:rsid w:val="0055516A"/>
    <w:rsid w:val="005551C7"/>
    <w:rsid w:val="00555378"/>
    <w:rsid w:val="005553EE"/>
    <w:rsid w:val="005554C6"/>
    <w:rsid w:val="00555544"/>
    <w:rsid w:val="0055577B"/>
    <w:rsid w:val="005558C1"/>
    <w:rsid w:val="005558E9"/>
    <w:rsid w:val="0055598A"/>
    <w:rsid w:val="00555BFB"/>
    <w:rsid w:val="00555C9A"/>
    <w:rsid w:val="00555F94"/>
    <w:rsid w:val="00555FD9"/>
    <w:rsid w:val="0055600D"/>
    <w:rsid w:val="005560BE"/>
    <w:rsid w:val="005560BF"/>
    <w:rsid w:val="005561E1"/>
    <w:rsid w:val="00556241"/>
    <w:rsid w:val="00556421"/>
    <w:rsid w:val="00556423"/>
    <w:rsid w:val="0055643F"/>
    <w:rsid w:val="005564EA"/>
    <w:rsid w:val="00556564"/>
    <w:rsid w:val="005567B6"/>
    <w:rsid w:val="0055688F"/>
    <w:rsid w:val="00556940"/>
    <w:rsid w:val="0055699A"/>
    <w:rsid w:val="00556D4B"/>
    <w:rsid w:val="00556EF2"/>
    <w:rsid w:val="00556F99"/>
    <w:rsid w:val="005571C6"/>
    <w:rsid w:val="0055728A"/>
    <w:rsid w:val="0055754D"/>
    <w:rsid w:val="005576DA"/>
    <w:rsid w:val="00557737"/>
    <w:rsid w:val="0055788F"/>
    <w:rsid w:val="005579B2"/>
    <w:rsid w:val="005579DC"/>
    <w:rsid w:val="005579F4"/>
    <w:rsid w:val="00557A97"/>
    <w:rsid w:val="00557B05"/>
    <w:rsid w:val="00557C17"/>
    <w:rsid w:val="00557D33"/>
    <w:rsid w:val="00557DF9"/>
    <w:rsid w:val="00557F84"/>
    <w:rsid w:val="00557FED"/>
    <w:rsid w:val="005600AB"/>
    <w:rsid w:val="00560128"/>
    <w:rsid w:val="005602AA"/>
    <w:rsid w:val="005603AE"/>
    <w:rsid w:val="005605F5"/>
    <w:rsid w:val="00560699"/>
    <w:rsid w:val="00560741"/>
    <w:rsid w:val="00560A90"/>
    <w:rsid w:val="00560D47"/>
    <w:rsid w:val="00560E61"/>
    <w:rsid w:val="00560F4E"/>
    <w:rsid w:val="00560F8D"/>
    <w:rsid w:val="00561199"/>
    <w:rsid w:val="0056137E"/>
    <w:rsid w:val="00561441"/>
    <w:rsid w:val="00561609"/>
    <w:rsid w:val="005616FB"/>
    <w:rsid w:val="0056191F"/>
    <w:rsid w:val="00561920"/>
    <w:rsid w:val="00561954"/>
    <w:rsid w:val="00561C01"/>
    <w:rsid w:val="00561D1E"/>
    <w:rsid w:val="00561D9B"/>
    <w:rsid w:val="00561DC6"/>
    <w:rsid w:val="00562257"/>
    <w:rsid w:val="0056228B"/>
    <w:rsid w:val="005624B8"/>
    <w:rsid w:val="0056251B"/>
    <w:rsid w:val="00562621"/>
    <w:rsid w:val="0056273A"/>
    <w:rsid w:val="00562749"/>
    <w:rsid w:val="00562834"/>
    <w:rsid w:val="00562A14"/>
    <w:rsid w:val="00562DBE"/>
    <w:rsid w:val="00562E05"/>
    <w:rsid w:val="0056313A"/>
    <w:rsid w:val="00563402"/>
    <w:rsid w:val="00563432"/>
    <w:rsid w:val="00563488"/>
    <w:rsid w:val="005637D4"/>
    <w:rsid w:val="0056380F"/>
    <w:rsid w:val="00563848"/>
    <w:rsid w:val="005639F6"/>
    <w:rsid w:val="00563DD9"/>
    <w:rsid w:val="00564132"/>
    <w:rsid w:val="005642C2"/>
    <w:rsid w:val="00564300"/>
    <w:rsid w:val="005644E1"/>
    <w:rsid w:val="0056454C"/>
    <w:rsid w:val="005647C7"/>
    <w:rsid w:val="00564CA4"/>
    <w:rsid w:val="00564CFA"/>
    <w:rsid w:val="00564E5C"/>
    <w:rsid w:val="00564ECB"/>
    <w:rsid w:val="00564F30"/>
    <w:rsid w:val="00564FB9"/>
    <w:rsid w:val="00564FF0"/>
    <w:rsid w:val="00565077"/>
    <w:rsid w:val="005651BE"/>
    <w:rsid w:val="005652A3"/>
    <w:rsid w:val="0056540C"/>
    <w:rsid w:val="005655D8"/>
    <w:rsid w:val="0056560A"/>
    <w:rsid w:val="005657B9"/>
    <w:rsid w:val="005658A4"/>
    <w:rsid w:val="00565A09"/>
    <w:rsid w:val="00565CAB"/>
    <w:rsid w:val="00565CE4"/>
    <w:rsid w:val="00565DD8"/>
    <w:rsid w:val="00565EA2"/>
    <w:rsid w:val="00565ED0"/>
    <w:rsid w:val="00565F7A"/>
    <w:rsid w:val="005660F5"/>
    <w:rsid w:val="00566436"/>
    <w:rsid w:val="00566473"/>
    <w:rsid w:val="00566590"/>
    <w:rsid w:val="005666CE"/>
    <w:rsid w:val="005666D0"/>
    <w:rsid w:val="005666FF"/>
    <w:rsid w:val="0056674E"/>
    <w:rsid w:val="005667A1"/>
    <w:rsid w:val="00566BB0"/>
    <w:rsid w:val="00566C31"/>
    <w:rsid w:val="00566ED6"/>
    <w:rsid w:val="00566EFB"/>
    <w:rsid w:val="0056722F"/>
    <w:rsid w:val="00567293"/>
    <w:rsid w:val="005677F7"/>
    <w:rsid w:val="00567BB4"/>
    <w:rsid w:val="00567D2B"/>
    <w:rsid w:val="00567EBC"/>
    <w:rsid w:val="00567F06"/>
    <w:rsid w:val="00570177"/>
    <w:rsid w:val="0057018B"/>
    <w:rsid w:val="005701ED"/>
    <w:rsid w:val="005702BF"/>
    <w:rsid w:val="005702F4"/>
    <w:rsid w:val="00570570"/>
    <w:rsid w:val="0057089A"/>
    <w:rsid w:val="00570A4E"/>
    <w:rsid w:val="00570BF5"/>
    <w:rsid w:val="00570C37"/>
    <w:rsid w:val="00570C83"/>
    <w:rsid w:val="00570F42"/>
    <w:rsid w:val="00571003"/>
    <w:rsid w:val="005710CC"/>
    <w:rsid w:val="0057144C"/>
    <w:rsid w:val="0057169C"/>
    <w:rsid w:val="005717EC"/>
    <w:rsid w:val="0057189F"/>
    <w:rsid w:val="00571AE9"/>
    <w:rsid w:val="00571DDD"/>
    <w:rsid w:val="00571E46"/>
    <w:rsid w:val="00571E6B"/>
    <w:rsid w:val="005721F6"/>
    <w:rsid w:val="0057227B"/>
    <w:rsid w:val="005722D7"/>
    <w:rsid w:val="0057268B"/>
    <w:rsid w:val="00572B57"/>
    <w:rsid w:val="00572D3D"/>
    <w:rsid w:val="00572D42"/>
    <w:rsid w:val="00572E1C"/>
    <w:rsid w:val="00572EE2"/>
    <w:rsid w:val="00572F16"/>
    <w:rsid w:val="00572F3D"/>
    <w:rsid w:val="00573277"/>
    <w:rsid w:val="005732A4"/>
    <w:rsid w:val="005733B6"/>
    <w:rsid w:val="00573473"/>
    <w:rsid w:val="00573611"/>
    <w:rsid w:val="005738BC"/>
    <w:rsid w:val="005738EF"/>
    <w:rsid w:val="005739BA"/>
    <w:rsid w:val="005739E2"/>
    <w:rsid w:val="00573A49"/>
    <w:rsid w:val="00573ADD"/>
    <w:rsid w:val="00573B05"/>
    <w:rsid w:val="00573B16"/>
    <w:rsid w:val="00573DBF"/>
    <w:rsid w:val="00573DFC"/>
    <w:rsid w:val="00573E84"/>
    <w:rsid w:val="00573E95"/>
    <w:rsid w:val="00573FE3"/>
    <w:rsid w:val="00574458"/>
    <w:rsid w:val="00574534"/>
    <w:rsid w:val="00574920"/>
    <w:rsid w:val="00574C3B"/>
    <w:rsid w:val="00574CEF"/>
    <w:rsid w:val="00574D4B"/>
    <w:rsid w:val="00574F56"/>
    <w:rsid w:val="00574F5A"/>
    <w:rsid w:val="00574F68"/>
    <w:rsid w:val="00575350"/>
    <w:rsid w:val="00575754"/>
    <w:rsid w:val="00575A43"/>
    <w:rsid w:val="00575A82"/>
    <w:rsid w:val="00575B12"/>
    <w:rsid w:val="00575C4E"/>
    <w:rsid w:val="00575EF3"/>
    <w:rsid w:val="00575F05"/>
    <w:rsid w:val="00575F09"/>
    <w:rsid w:val="005760F3"/>
    <w:rsid w:val="00576147"/>
    <w:rsid w:val="005761E4"/>
    <w:rsid w:val="005763EF"/>
    <w:rsid w:val="00576447"/>
    <w:rsid w:val="00576532"/>
    <w:rsid w:val="0057657C"/>
    <w:rsid w:val="00576878"/>
    <w:rsid w:val="00576A26"/>
    <w:rsid w:val="00576A98"/>
    <w:rsid w:val="00576ABD"/>
    <w:rsid w:val="00576D28"/>
    <w:rsid w:val="00576E30"/>
    <w:rsid w:val="00576F34"/>
    <w:rsid w:val="0057703C"/>
    <w:rsid w:val="00577044"/>
    <w:rsid w:val="005770C8"/>
    <w:rsid w:val="0057728A"/>
    <w:rsid w:val="00577364"/>
    <w:rsid w:val="00577383"/>
    <w:rsid w:val="0057769C"/>
    <w:rsid w:val="00577700"/>
    <w:rsid w:val="005777F4"/>
    <w:rsid w:val="00577A70"/>
    <w:rsid w:val="00577D5F"/>
    <w:rsid w:val="00577DAD"/>
    <w:rsid w:val="00577F64"/>
    <w:rsid w:val="005800C9"/>
    <w:rsid w:val="005802B3"/>
    <w:rsid w:val="005804CE"/>
    <w:rsid w:val="005804E4"/>
    <w:rsid w:val="0058053F"/>
    <w:rsid w:val="00580582"/>
    <w:rsid w:val="005806EF"/>
    <w:rsid w:val="0058087B"/>
    <w:rsid w:val="005809A8"/>
    <w:rsid w:val="00580A44"/>
    <w:rsid w:val="00580EE8"/>
    <w:rsid w:val="00580F73"/>
    <w:rsid w:val="00580FD5"/>
    <w:rsid w:val="00580FE2"/>
    <w:rsid w:val="005810C3"/>
    <w:rsid w:val="00581183"/>
    <w:rsid w:val="00581512"/>
    <w:rsid w:val="0058183D"/>
    <w:rsid w:val="005819DB"/>
    <w:rsid w:val="00581AC5"/>
    <w:rsid w:val="00581BC6"/>
    <w:rsid w:val="00581C78"/>
    <w:rsid w:val="00581D6C"/>
    <w:rsid w:val="00581E8C"/>
    <w:rsid w:val="0058207A"/>
    <w:rsid w:val="0058210E"/>
    <w:rsid w:val="00582658"/>
    <w:rsid w:val="0058267A"/>
    <w:rsid w:val="005826C1"/>
    <w:rsid w:val="005827AD"/>
    <w:rsid w:val="005829D0"/>
    <w:rsid w:val="00582A94"/>
    <w:rsid w:val="00582BC9"/>
    <w:rsid w:val="00582C25"/>
    <w:rsid w:val="00582C8E"/>
    <w:rsid w:val="00582F15"/>
    <w:rsid w:val="00582F8F"/>
    <w:rsid w:val="0058336F"/>
    <w:rsid w:val="005836BB"/>
    <w:rsid w:val="00583904"/>
    <w:rsid w:val="0058390F"/>
    <w:rsid w:val="00583AD5"/>
    <w:rsid w:val="00583CD3"/>
    <w:rsid w:val="00583CFD"/>
    <w:rsid w:val="00583E4B"/>
    <w:rsid w:val="00583FEC"/>
    <w:rsid w:val="0058407B"/>
    <w:rsid w:val="005845D7"/>
    <w:rsid w:val="005846E0"/>
    <w:rsid w:val="005846EB"/>
    <w:rsid w:val="005847B2"/>
    <w:rsid w:val="005848DA"/>
    <w:rsid w:val="0058493A"/>
    <w:rsid w:val="00584AB3"/>
    <w:rsid w:val="00585043"/>
    <w:rsid w:val="00585076"/>
    <w:rsid w:val="0058549C"/>
    <w:rsid w:val="0058555E"/>
    <w:rsid w:val="00585C06"/>
    <w:rsid w:val="00585C2C"/>
    <w:rsid w:val="00585C79"/>
    <w:rsid w:val="00585DDB"/>
    <w:rsid w:val="00585EBF"/>
    <w:rsid w:val="00585FF5"/>
    <w:rsid w:val="00586030"/>
    <w:rsid w:val="00586188"/>
    <w:rsid w:val="0058627F"/>
    <w:rsid w:val="00586306"/>
    <w:rsid w:val="00586409"/>
    <w:rsid w:val="005864CA"/>
    <w:rsid w:val="005864DB"/>
    <w:rsid w:val="0058663E"/>
    <w:rsid w:val="005866DB"/>
    <w:rsid w:val="00586765"/>
    <w:rsid w:val="0058682F"/>
    <w:rsid w:val="00586AC8"/>
    <w:rsid w:val="00587036"/>
    <w:rsid w:val="005871DE"/>
    <w:rsid w:val="00587221"/>
    <w:rsid w:val="0058722D"/>
    <w:rsid w:val="005872C0"/>
    <w:rsid w:val="005878CE"/>
    <w:rsid w:val="00587940"/>
    <w:rsid w:val="00587CFC"/>
    <w:rsid w:val="00587DEB"/>
    <w:rsid w:val="00587EA2"/>
    <w:rsid w:val="00590097"/>
    <w:rsid w:val="005900AE"/>
    <w:rsid w:val="0059042B"/>
    <w:rsid w:val="00590639"/>
    <w:rsid w:val="005908E3"/>
    <w:rsid w:val="00590915"/>
    <w:rsid w:val="00590942"/>
    <w:rsid w:val="005909A5"/>
    <w:rsid w:val="00590B1F"/>
    <w:rsid w:val="00590B54"/>
    <w:rsid w:val="00590C39"/>
    <w:rsid w:val="00590E8F"/>
    <w:rsid w:val="0059103D"/>
    <w:rsid w:val="005912D1"/>
    <w:rsid w:val="00591391"/>
    <w:rsid w:val="00591413"/>
    <w:rsid w:val="005914CE"/>
    <w:rsid w:val="00591526"/>
    <w:rsid w:val="005915EC"/>
    <w:rsid w:val="005915FB"/>
    <w:rsid w:val="00591665"/>
    <w:rsid w:val="005917BF"/>
    <w:rsid w:val="00591B15"/>
    <w:rsid w:val="00591C54"/>
    <w:rsid w:val="00591DF3"/>
    <w:rsid w:val="00591FA3"/>
    <w:rsid w:val="0059203C"/>
    <w:rsid w:val="005920AE"/>
    <w:rsid w:val="005924FC"/>
    <w:rsid w:val="00592882"/>
    <w:rsid w:val="00592D67"/>
    <w:rsid w:val="00592D8B"/>
    <w:rsid w:val="00592EC0"/>
    <w:rsid w:val="00592FDC"/>
    <w:rsid w:val="00593068"/>
    <w:rsid w:val="005930DA"/>
    <w:rsid w:val="0059320C"/>
    <w:rsid w:val="00593402"/>
    <w:rsid w:val="00593529"/>
    <w:rsid w:val="0059385C"/>
    <w:rsid w:val="005938A1"/>
    <w:rsid w:val="005939E4"/>
    <w:rsid w:val="00593B7C"/>
    <w:rsid w:val="00594211"/>
    <w:rsid w:val="00594448"/>
    <w:rsid w:val="0059460B"/>
    <w:rsid w:val="005946AC"/>
    <w:rsid w:val="00594830"/>
    <w:rsid w:val="005948B3"/>
    <w:rsid w:val="00594A24"/>
    <w:rsid w:val="00594B26"/>
    <w:rsid w:val="00594BD2"/>
    <w:rsid w:val="00594BDC"/>
    <w:rsid w:val="00594D33"/>
    <w:rsid w:val="00594E68"/>
    <w:rsid w:val="0059514E"/>
    <w:rsid w:val="0059523C"/>
    <w:rsid w:val="005952BC"/>
    <w:rsid w:val="00595432"/>
    <w:rsid w:val="00595A78"/>
    <w:rsid w:val="00595A7B"/>
    <w:rsid w:val="00595AE3"/>
    <w:rsid w:val="00595BC9"/>
    <w:rsid w:val="00595C0F"/>
    <w:rsid w:val="00595C7E"/>
    <w:rsid w:val="00595D89"/>
    <w:rsid w:val="00595D8B"/>
    <w:rsid w:val="00595E6B"/>
    <w:rsid w:val="00595F75"/>
    <w:rsid w:val="00595FE6"/>
    <w:rsid w:val="005961A5"/>
    <w:rsid w:val="0059635E"/>
    <w:rsid w:val="0059636D"/>
    <w:rsid w:val="00596505"/>
    <w:rsid w:val="00596633"/>
    <w:rsid w:val="0059663C"/>
    <w:rsid w:val="0059679A"/>
    <w:rsid w:val="005969AE"/>
    <w:rsid w:val="00596A62"/>
    <w:rsid w:val="00596AA8"/>
    <w:rsid w:val="00596C9D"/>
    <w:rsid w:val="00596EEA"/>
    <w:rsid w:val="005970D6"/>
    <w:rsid w:val="005971A8"/>
    <w:rsid w:val="005972F8"/>
    <w:rsid w:val="0059730D"/>
    <w:rsid w:val="0059733D"/>
    <w:rsid w:val="005978D5"/>
    <w:rsid w:val="00597982"/>
    <w:rsid w:val="00597AEA"/>
    <w:rsid w:val="00597EEF"/>
    <w:rsid w:val="00597F38"/>
    <w:rsid w:val="005A0095"/>
    <w:rsid w:val="005A02EA"/>
    <w:rsid w:val="005A031C"/>
    <w:rsid w:val="005A03C9"/>
    <w:rsid w:val="005A048C"/>
    <w:rsid w:val="005A066E"/>
    <w:rsid w:val="005A06EE"/>
    <w:rsid w:val="005A077A"/>
    <w:rsid w:val="005A07CD"/>
    <w:rsid w:val="005A08C1"/>
    <w:rsid w:val="005A09CE"/>
    <w:rsid w:val="005A0B22"/>
    <w:rsid w:val="005A0D30"/>
    <w:rsid w:val="005A0DC6"/>
    <w:rsid w:val="005A0E23"/>
    <w:rsid w:val="005A129E"/>
    <w:rsid w:val="005A1313"/>
    <w:rsid w:val="005A159B"/>
    <w:rsid w:val="005A1B1B"/>
    <w:rsid w:val="005A1B5A"/>
    <w:rsid w:val="005A1C75"/>
    <w:rsid w:val="005A1F19"/>
    <w:rsid w:val="005A2291"/>
    <w:rsid w:val="005A2485"/>
    <w:rsid w:val="005A2681"/>
    <w:rsid w:val="005A2714"/>
    <w:rsid w:val="005A2A16"/>
    <w:rsid w:val="005A2C20"/>
    <w:rsid w:val="005A2C3C"/>
    <w:rsid w:val="005A2DAB"/>
    <w:rsid w:val="005A2DCC"/>
    <w:rsid w:val="005A2E01"/>
    <w:rsid w:val="005A2E65"/>
    <w:rsid w:val="005A2FF0"/>
    <w:rsid w:val="005A311E"/>
    <w:rsid w:val="005A31D9"/>
    <w:rsid w:val="005A31DB"/>
    <w:rsid w:val="005A3686"/>
    <w:rsid w:val="005A3C00"/>
    <w:rsid w:val="005A3DCC"/>
    <w:rsid w:val="005A3E2D"/>
    <w:rsid w:val="005A3E75"/>
    <w:rsid w:val="005A3ECD"/>
    <w:rsid w:val="005A4047"/>
    <w:rsid w:val="005A405E"/>
    <w:rsid w:val="005A420A"/>
    <w:rsid w:val="005A4249"/>
    <w:rsid w:val="005A428F"/>
    <w:rsid w:val="005A42F3"/>
    <w:rsid w:val="005A448E"/>
    <w:rsid w:val="005A4490"/>
    <w:rsid w:val="005A47BE"/>
    <w:rsid w:val="005A482B"/>
    <w:rsid w:val="005A4E8D"/>
    <w:rsid w:val="005A4F3D"/>
    <w:rsid w:val="005A4FA8"/>
    <w:rsid w:val="005A5229"/>
    <w:rsid w:val="005A535E"/>
    <w:rsid w:val="005A5406"/>
    <w:rsid w:val="005A587E"/>
    <w:rsid w:val="005A5949"/>
    <w:rsid w:val="005A5B47"/>
    <w:rsid w:val="005A5B83"/>
    <w:rsid w:val="005A5F95"/>
    <w:rsid w:val="005A6055"/>
    <w:rsid w:val="005A6564"/>
    <w:rsid w:val="005A6748"/>
    <w:rsid w:val="005A68C7"/>
    <w:rsid w:val="005A6999"/>
    <w:rsid w:val="005A69D1"/>
    <w:rsid w:val="005A6A59"/>
    <w:rsid w:val="005A6B5B"/>
    <w:rsid w:val="005A6C11"/>
    <w:rsid w:val="005A6C77"/>
    <w:rsid w:val="005A6CE6"/>
    <w:rsid w:val="005A6D12"/>
    <w:rsid w:val="005A6DE4"/>
    <w:rsid w:val="005A6F47"/>
    <w:rsid w:val="005A73D8"/>
    <w:rsid w:val="005A74EC"/>
    <w:rsid w:val="005A74F0"/>
    <w:rsid w:val="005A7696"/>
    <w:rsid w:val="005A76EC"/>
    <w:rsid w:val="005A7BD3"/>
    <w:rsid w:val="005A7BEB"/>
    <w:rsid w:val="005A7BFA"/>
    <w:rsid w:val="005A7CEB"/>
    <w:rsid w:val="005B0102"/>
    <w:rsid w:val="005B0128"/>
    <w:rsid w:val="005B02D7"/>
    <w:rsid w:val="005B0376"/>
    <w:rsid w:val="005B05B6"/>
    <w:rsid w:val="005B060C"/>
    <w:rsid w:val="005B073C"/>
    <w:rsid w:val="005B076E"/>
    <w:rsid w:val="005B083C"/>
    <w:rsid w:val="005B09CC"/>
    <w:rsid w:val="005B0CB4"/>
    <w:rsid w:val="005B10E6"/>
    <w:rsid w:val="005B10F7"/>
    <w:rsid w:val="005B135F"/>
    <w:rsid w:val="005B160C"/>
    <w:rsid w:val="005B1688"/>
    <w:rsid w:val="005B19C9"/>
    <w:rsid w:val="005B1ABC"/>
    <w:rsid w:val="005B1CAC"/>
    <w:rsid w:val="005B1CAE"/>
    <w:rsid w:val="005B1CF5"/>
    <w:rsid w:val="005B1D7F"/>
    <w:rsid w:val="005B1E2F"/>
    <w:rsid w:val="005B1E87"/>
    <w:rsid w:val="005B1F28"/>
    <w:rsid w:val="005B1FC8"/>
    <w:rsid w:val="005B1FF6"/>
    <w:rsid w:val="005B21F2"/>
    <w:rsid w:val="005B242F"/>
    <w:rsid w:val="005B25EB"/>
    <w:rsid w:val="005B2B52"/>
    <w:rsid w:val="005B311C"/>
    <w:rsid w:val="005B319D"/>
    <w:rsid w:val="005B31F3"/>
    <w:rsid w:val="005B3370"/>
    <w:rsid w:val="005B338C"/>
    <w:rsid w:val="005B3399"/>
    <w:rsid w:val="005B3423"/>
    <w:rsid w:val="005B39D2"/>
    <w:rsid w:val="005B3C5C"/>
    <w:rsid w:val="005B3D72"/>
    <w:rsid w:val="005B4058"/>
    <w:rsid w:val="005B415A"/>
    <w:rsid w:val="005B4163"/>
    <w:rsid w:val="005B41DB"/>
    <w:rsid w:val="005B42FC"/>
    <w:rsid w:val="005B4389"/>
    <w:rsid w:val="005B43D3"/>
    <w:rsid w:val="005B45CF"/>
    <w:rsid w:val="005B4687"/>
    <w:rsid w:val="005B4A99"/>
    <w:rsid w:val="005B4E6D"/>
    <w:rsid w:val="005B53AC"/>
    <w:rsid w:val="005B5793"/>
    <w:rsid w:val="005B581C"/>
    <w:rsid w:val="005B5839"/>
    <w:rsid w:val="005B59FD"/>
    <w:rsid w:val="005B5A48"/>
    <w:rsid w:val="005B5EA5"/>
    <w:rsid w:val="005B61C1"/>
    <w:rsid w:val="005B6246"/>
    <w:rsid w:val="005B6691"/>
    <w:rsid w:val="005B66A5"/>
    <w:rsid w:val="005B682B"/>
    <w:rsid w:val="005B69F9"/>
    <w:rsid w:val="005B6C3C"/>
    <w:rsid w:val="005B6CCD"/>
    <w:rsid w:val="005B6CED"/>
    <w:rsid w:val="005B6DFA"/>
    <w:rsid w:val="005B6F08"/>
    <w:rsid w:val="005B6FD6"/>
    <w:rsid w:val="005B6FFB"/>
    <w:rsid w:val="005B71B8"/>
    <w:rsid w:val="005B7474"/>
    <w:rsid w:val="005B74EA"/>
    <w:rsid w:val="005B7961"/>
    <w:rsid w:val="005B7BF3"/>
    <w:rsid w:val="005B7CDB"/>
    <w:rsid w:val="005B7D90"/>
    <w:rsid w:val="005B7DDF"/>
    <w:rsid w:val="005B7F14"/>
    <w:rsid w:val="005B7F73"/>
    <w:rsid w:val="005C0011"/>
    <w:rsid w:val="005C0046"/>
    <w:rsid w:val="005C0322"/>
    <w:rsid w:val="005C038E"/>
    <w:rsid w:val="005C04BE"/>
    <w:rsid w:val="005C052D"/>
    <w:rsid w:val="005C0731"/>
    <w:rsid w:val="005C075F"/>
    <w:rsid w:val="005C0847"/>
    <w:rsid w:val="005C08C0"/>
    <w:rsid w:val="005C0929"/>
    <w:rsid w:val="005C0AA9"/>
    <w:rsid w:val="005C0ADF"/>
    <w:rsid w:val="005C0BFA"/>
    <w:rsid w:val="005C0CE0"/>
    <w:rsid w:val="005C0D7D"/>
    <w:rsid w:val="005C0FA4"/>
    <w:rsid w:val="005C116C"/>
    <w:rsid w:val="005C14CE"/>
    <w:rsid w:val="005C1625"/>
    <w:rsid w:val="005C1676"/>
    <w:rsid w:val="005C1A36"/>
    <w:rsid w:val="005C1F02"/>
    <w:rsid w:val="005C200D"/>
    <w:rsid w:val="005C2250"/>
    <w:rsid w:val="005C226A"/>
    <w:rsid w:val="005C2714"/>
    <w:rsid w:val="005C2736"/>
    <w:rsid w:val="005C2744"/>
    <w:rsid w:val="005C2838"/>
    <w:rsid w:val="005C2C09"/>
    <w:rsid w:val="005C2C2F"/>
    <w:rsid w:val="005C2CE1"/>
    <w:rsid w:val="005C2E98"/>
    <w:rsid w:val="005C2EBA"/>
    <w:rsid w:val="005C2F9B"/>
    <w:rsid w:val="005C3140"/>
    <w:rsid w:val="005C32B8"/>
    <w:rsid w:val="005C34E3"/>
    <w:rsid w:val="005C395E"/>
    <w:rsid w:val="005C3990"/>
    <w:rsid w:val="005C3F78"/>
    <w:rsid w:val="005C41AB"/>
    <w:rsid w:val="005C4225"/>
    <w:rsid w:val="005C42A1"/>
    <w:rsid w:val="005C4378"/>
    <w:rsid w:val="005C4663"/>
    <w:rsid w:val="005C4981"/>
    <w:rsid w:val="005C4A3C"/>
    <w:rsid w:val="005C4C44"/>
    <w:rsid w:val="005C4C4B"/>
    <w:rsid w:val="005C4D09"/>
    <w:rsid w:val="005C4DBA"/>
    <w:rsid w:val="005C4DF2"/>
    <w:rsid w:val="005C52E6"/>
    <w:rsid w:val="005C52ED"/>
    <w:rsid w:val="005C545C"/>
    <w:rsid w:val="005C5481"/>
    <w:rsid w:val="005C5C2C"/>
    <w:rsid w:val="005C5C8B"/>
    <w:rsid w:val="005C5CFF"/>
    <w:rsid w:val="005C5DF8"/>
    <w:rsid w:val="005C5EB1"/>
    <w:rsid w:val="005C5EB6"/>
    <w:rsid w:val="005C5F9D"/>
    <w:rsid w:val="005C60AF"/>
    <w:rsid w:val="005C61A5"/>
    <w:rsid w:val="005C6232"/>
    <w:rsid w:val="005C62EB"/>
    <w:rsid w:val="005C64D2"/>
    <w:rsid w:val="005C65D7"/>
    <w:rsid w:val="005C6643"/>
    <w:rsid w:val="005C669C"/>
    <w:rsid w:val="005C6813"/>
    <w:rsid w:val="005C6833"/>
    <w:rsid w:val="005C69A4"/>
    <w:rsid w:val="005C6A2B"/>
    <w:rsid w:val="005C6D94"/>
    <w:rsid w:val="005C6E93"/>
    <w:rsid w:val="005C7009"/>
    <w:rsid w:val="005C7025"/>
    <w:rsid w:val="005C70F1"/>
    <w:rsid w:val="005C71A9"/>
    <w:rsid w:val="005C7294"/>
    <w:rsid w:val="005C72C8"/>
    <w:rsid w:val="005C72D4"/>
    <w:rsid w:val="005C73A6"/>
    <w:rsid w:val="005C7959"/>
    <w:rsid w:val="005C7968"/>
    <w:rsid w:val="005C79D3"/>
    <w:rsid w:val="005C7A82"/>
    <w:rsid w:val="005D006D"/>
    <w:rsid w:val="005D0179"/>
    <w:rsid w:val="005D02C3"/>
    <w:rsid w:val="005D02D3"/>
    <w:rsid w:val="005D03E6"/>
    <w:rsid w:val="005D0476"/>
    <w:rsid w:val="005D075E"/>
    <w:rsid w:val="005D0CB3"/>
    <w:rsid w:val="005D0D4B"/>
    <w:rsid w:val="005D0FA9"/>
    <w:rsid w:val="005D0FB0"/>
    <w:rsid w:val="005D1088"/>
    <w:rsid w:val="005D10D8"/>
    <w:rsid w:val="005D1117"/>
    <w:rsid w:val="005D13BA"/>
    <w:rsid w:val="005D1530"/>
    <w:rsid w:val="005D15E3"/>
    <w:rsid w:val="005D1607"/>
    <w:rsid w:val="005D17CC"/>
    <w:rsid w:val="005D1ACE"/>
    <w:rsid w:val="005D1B19"/>
    <w:rsid w:val="005D1D67"/>
    <w:rsid w:val="005D2578"/>
    <w:rsid w:val="005D2614"/>
    <w:rsid w:val="005D2741"/>
    <w:rsid w:val="005D28AD"/>
    <w:rsid w:val="005D2AEC"/>
    <w:rsid w:val="005D2C73"/>
    <w:rsid w:val="005D301C"/>
    <w:rsid w:val="005D3063"/>
    <w:rsid w:val="005D3171"/>
    <w:rsid w:val="005D3272"/>
    <w:rsid w:val="005D3358"/>
    <w:rsid w:val="005D33C7"/>
    <w:rsid w:val="005D3476"/>
    <w:rsid w:val="005D34F3"/>
    <w:rsid w:val="005D3731"/>
    <w:rsid w:val="005D3AA0"/>
    <w:rsid w:val="005D3BBC"/>
    <w:rsid w:val="005D3D3E"/>
    <w:rsid w:val="005D3DB4"/>
    <w:rsid w:val="005D3DC3"/>
    <w:rsid w:val="005D3F58"/>
    <w:rsid w:val="005D3FFD"/>
    <w:rsid w:val="005D409A"/>
    <w:rsid w:val="005D40F2"/>
    <w:rsid w:val="005D431C"/>
    <w:rsid w:val="005D435C"/>
    <w:rsid w:val="005D43B9"/>
    <w:rsid w:val="005D4452"/>
    <w:rsid w:val="005D4723"/>
    <w:rsid w:val="005D4797"/>
    <w:rsid w:val="005D49CD"/>
    <w:rsid w:val="005D4BCB"/>
    <w:rsid w:val="005D4D76"/>
    <w:rsid w:val="005D4F11"/>
    <w:rsid w:val="005D507A"/>
    <w:rsid w:val="005D5186"/>
    <w:rsid w:val="005D5389"/>
    <w:rsid w:val="005D53C3"/>
    <w:rsid w:val="005D5406"/>
    <w:rsid w:val="005D5BE3"/>
    <w:rsid w:val="005D5C0C"/>
    <w:rsid w:val="005D5C15"/>
    <w:rsid w:val="005D5C4D"/>
    <w:rsid w:val="005D5D12"/>
    <w:rsid w:val="005D5D56"/>
    <w:rsid w:val="005D5DDE"/>
    <w:rsid w:val="005D5F9A"/>
    <w:rsid w:val="005D6245"/>
    <w:rsid w:val="005D67A0"/>
    <w:rsid w:val="005D6920"/>
    <w:rsid w:val="005D69AD"/>
    <w:rsid w:val="005D6A27"/>
    <w:rsid w:val="005D6A39"/>
    <w:rsid w:val="005D6D7F"/>
    <w:rsid w:val="005D6E25"/>
    <w:rsid w:val="005D7345"/>
    <w:rsid w:val="005D7500"/>
    <w:rsid w:val="005D75AE"/>
    <w:rsid w:val="005D76CE"/>
    <w:rsid w:val="005D78A4"/>
    <w:rsid w:val="005D78B4"/>
    <w:rsid w:val="005D78DB"/>
    <w:rsid w:val="005D797E"/>
    <w:rsid w:val="005D7A00"/>
    <w:rsid w:val="005D7F02"/>
    <w:rsid w:val="005D7F0B"/>
    <w:rsid w:val="005E03F8"/>
    <w:rsid w:val="005E0538"/>
    <w:rsid w:val="005E06BB"/>
    <w:rsid w:val="005E0702"/>
    <w:rsid w:val="005E07D4"/>
    <w:rsid w:val="005E0954"/>
    <w:rsid w:val="005E0B11"/>
    <w:rsid w:val="005E0E5A"/>
    <w:rsid w:val="005E0EE0"/>
    <w:rsid w:val="005E0F10"/>
    <w:rsid w:val="005E10BD"/>
    <w:rsid w:val="005E1185"/>
    <w:rsid w:val="005E119F"/>
    <w:rsid w:val="005E1259"/>
    <w:rsid w:val="005E1363"/>
    <w:rsid w:val="005E142C"/>
    <w:rsid w:val="005E17B5"/>
    <w:rsid w:val="005E1AAD"/>
    <w:rsid w:val="005E1B55"/>
    <w:rsid w:val="005E1C66"/>
    <w:rsid w:val="005E1CA4"/>
    <w:rsid w:val="005E1D9A"/>
    <w:rsid w:val="005E2243"/>
    <w:rsid w:val="005E2274"/>
    <w:rsid w:val="005E22DD"/>
    <w:rsid w:val="005E2426"/>
    <w:rsid w:val="005E2513"/>
    <w:rsid w:val="005E27B2"/>
    <w:rsid w:val="005E2958"/>
    <w:rsid w:val="005E2973"/>
    <w:rsid w:val="005E2B70"/>
    <w:rsid w:val="005E2D70"/>
    <w:rsid w:val="005E2DBD"/>
    <w:rsid w:val="005E2F0E"/>
    <w:rsid w:val="005E3139"/>
    <w:rsid w:val="005E321B"/>
    <w:rsid w:val="005E34CC"/>
    <w:rsid w:val="005E3BA9"/>
    <w:rsid w:val="005E3EC8"/>
    <w:rsid w:val="005E3F29"/>
    <w:rsid w:val="005E3F81"/>
    <w:rsid w:val="005E4056"/>
    <w:rsid w:val="005E4129"/>
    <w:rsid w:val="005E4305"/>
    <w:rsid w:val="005E435C"/>
    <w:rsid w:val="005E4467"/>
    <w:rsid w:val="005E4775"/>
    <w:rsid w:val="005E47AE"/>
    <w:rsid w:val="005E4884"/>
    <w:rsid w:val="005E497C"/>
    <w:rsid w:val="005E4AFD"/>
    <w:rsid w:val="005E4E79"/>
    <w:rsid w:val="005E5058"/>
    <w:rsid w:val="005E50AB"/>
    <w:rsid w:val="005E5155"/>
    <w:rsid w:val="005E52AD"/>
    <w:rsid w:val="005E5759"/>
    <w:rsid w:val="005E5832"/>
    <w:rsid w:val="005E58B7"/>
    <w:rsid w:val="005E5A12"/>
    <w:rsid w:val="005E5A2C"/>
    <w:rsid w:val="005E5A46"/>
    <w:rsid w:val="005E5AFA"/>
    <w:rsid w:val="005E5BBC"/>
    <w:rsid w:val="005E5D35"/>
    <w:rsid w:val="005E5D69"/>
    <w:rsid w:val="005E5DAF"/>
    <w:rsid w:val="005E5E2A"/>
    <w:rsid w:val="005E5E7A"/>
    <w:rsid w:val="005E5FAA"/>
    <w:rsid w:val="005E606A"/>
    <w:rsid w:val="005E62DE"/>
    <w:rsid w:val="005E64D2"/>
    <w:rsid w:val="005E657E"/>
    <w:rsid w:val="005E65AA"/>
    <w:rsid w:val="005E6930"/>
    <w:rsid w:val="005E6A01"/>
    <w:rsid w:val="005E6BC3"/>
    <w:rsid w:val="005E6CA1"/>
    <w:rsid w:val="005E6EE9"/>
    <w:rsid w:val="005E7286"/>
    <w:rsid w:val="005E72BE"/>
    <w:rsid w:val="005E74CF"/>
    <w:rsid w:val="005E752A"/>
    <w:rsid w:val="005E7851"/>
    <w:rsid w:val="005E79F0"/>
    <w:rsid w:val="005E7A6B"/>
    <w:rsid w:val="005E7A7D"/>
    <w:rsid w:val="005E7C12"/>
    <w:rsid w:val="005E7CD3"/>
    <w:rsid w:val="005E7DDD"/>
    <w:rsid w:val="005F0162"/>
    <w:rsid w:val="005F01C5"/>
    <w:rsid w:val="005F040A"/>
    <w:rsid w:val="005F0675"/>
    <w:rsid w:val="005F08C2"/>
    <w:rsid w:val="005F093A"/>
    <w:rsid w:val="005F0B97"/>
    <w:rsid w:val="005F0E4E"/>
    <w:rsid w:val="005F10B3"/>
    <w:rsid w:val="005F1104"/>
    <w:rsid w:val="005F120A"/>
    <w:rsid w:val="005F1246"/>
    <w:rsid w:val="005F12BA"/>
    <w:rsid w:val="005F1609"/>
    <w:rsid w:val="005F1962"/>
    <w:rsid w:val="005F1A77"/>
    <w:rsid w:val="005F1D04"/>
    <w:rsid w:val="005F1DD7"/>
    <w:rsid w:val="005F20A0"/>
    <w:rsid w:val="005F2275"/>
    <w:rsid w:val="005F22FE"/>
    <w:rsid w:val="005F2377"/>
    <w:rsid w:val="005F2461"/>
    <w:rsid w:val="005F24F5"/>
    <w:rsid w:val="005F254E"/>
    <w:rsid w:val="005F2588"/>
    <w:rsid w:val="005F271D"/>
    <w:rsid w:val="005F28D0"/>
    <w:rsid w:val="005F293A"/>
    <w:rsid w:val="005F295F"/>
    <w:rsid w:val="005F2AF4"/>
    <w:rsid w:val="005F2B23"/>
    <w:rsid w:val="005F2B47"/>
    <w:rsid w:val="005F2D30"/>
    <w:rsid w:val="005F2DF9"/>
    <w:rsid w:val="005F2F17"/>
    <w:rsid w:val="005F2F45"/>
    <w:rsid w:val="005F2F85"/>
    <w:rsid w:val="005F3062"/>
    <w:rsid w:val="005F316E"/>
    <w:rsid w:val="005F3338"/>
    <w:rsid w:val="005F3411"/>
    <w:rsid w:val="005F3539"/>
    <w:rsid w:val="005F371D"/>
    <w:rsid w:val="005F3816"/>
    <w:rsid w:val="005F3819"/>
    <w:rsid w:val="005F394C"/>
    <w:rsid w:val="005F3C0B"/>
    <w:rsid w:val="005F3DB7"/>
    <w:rsid w:val="005F4028"/>
    <w:rsid w:val="005F4239"/>
    <w:rsid w:val="005F448C"/>
    <w:rsid w:val="005F476D"/>
    <w:rsid w:val="005F47B2"/>
    <w:rsid w:val="005F484F"/>
    <w:rsid w:val="005F4A71"/>
    <w:rsid w:val="005F4CD1"/>
    <w:rsid w:val="005F4E1C"/>
    <w:rsid w:val="005F4E3A"/>
    <w:rsid w:val="005F4E6C"/>
    <w:rsid w:val="005F4F21"/>
    <w:rsid w:val="005F4F7D"/>
    <w:rsid w:val="005F50A7"/>
    <w:rsid w:val="005F560B"/>
    <w:rsid w:val="005F5643"/>
    <w:rsid w:val="005F5EC0"/>
    <w:rsid w:val="005F6116"/>
    <w:rsid w:val="005F6462"/>
    <w:rsid w:val="005F67DE"/>
    <w:rsid w:val="005F6A9E"/>
    <w:rsid w:val="005F6B89"/>
    <w:rsid w:val="005F6CE4"/>
    <w:rsid w:val="005F6D7E"/>
    <w:rsid w:val="005F7000"/>
    <w:rsid w:val="005F70A0"/>
    <w:rsid w:val="005F7186"/>
    <w:rsid w:val="005F76C9"/>
    <w:rsid w:val="005F7920"/>
    <w:rsid w:val="005F794B"/>
    <w:rsid w:val="005F79A4"/>
    <w:rsid w:val="005F7A2B"/>
    <w:rsid w:val="005F7B8C"/>
    <w:rsid w:val="005F7C4E"/>
    <w:rsid w:val="005F7D10"/>
    <w:rsid w:val="005F7DE4"/>
    <w:rsid w:val="005F7E23"/>
    <w:rsid w:val="005F7F03"/>
    <w:rsid w:val="005F7F5B"/>
    <w:rsid w:val="006002D7"/>
    <w:rsid w:val="006005A6"/>
    <w:rsid w:val="00600B13"/>
    <w:rsid w:val="00600C30"/>
    <w:rsid w:val="00600DAD"/>
    <w:rsid w:val="006010CC"/>
    <w:rsid w:val="00601197"/>
    <w:rsid w:val="006012B9"/>
    <w:rsid w:val="0060150C"/>
    <w:rsid w:val="006016FC"/>
    <w:rsid w:val="00601972"/>
    <w:rsid w:val="00601A47"/>
    <w:rsid w:val="00601B3F"/>
    <w:rsid w:val="00601F50"/>
    <w:rsid w:val="006021BA"/>
    <w:rsid w:val="006021F6"/>
    <w:rsid w:val="00602374"/>
    <w:rsid w:val="00602471"/>
    <w:rsid w:val="00602497"/>
    <w:rsid w:val="00602598"/>
    <w:rsid w:val="0060295E"/>
    <w:rsid w:val="00602B39"/>
    <w:rsid w:val="00602BFE"/>
    <w:rsid w:val="00602C49"/>
    <w:rsid w:val="00602C94"/>
    <w:rsid w:val="00602CAE"/>
    <w:rsid w:val="00602FA5"/>
    <w:rsid w:val="006033B0"/>
    <w:rsid w:val="006034A4"/>
    <w:rsid w:val="006034C1"/>
    <w:rsid w:val="0060372A"/>
    <w:rsid w:val="00603A82"/>
    <w:rsid w:val="00603E5E"/>
    <w:rsid w:val="00603EA2"/>
    <w:rsid w:val="0060414B"/>
    <w:rsid w:val="00604317"/>
    <w:rsid w:val="00604372"/>
    <w:rsid w:val="0060444E"/>
    <w:rsid w:val="006044A3"/>
    <w:rsid w:val="0060452C"/>
    <w:rsid w:val="00604678"/>
    <w:rsid w:val="00604B17"/>
    <w:rsid w:val="00604C32"/>
    <w:rsid w:val="00604C38"/>
    <w:rsid w:val="006050E4"/>
    <w:rsid w:val="00605157"/>
    <w:rsid w:val="00605354"/>
    <w:rsid w:val="0060548A"/>
    <w:rsid w:val="006054DD"/>
    <w:rsid w:val="00605641"/>
    <w:rsid w:val="00605945"/>
    <w:rsid w:val="00605CA1"/>
    <w:rsid w:val="00605E45"/>
    <w:rsid w:val="00606113"/>
    <w:rsid w:val="00606128"/>
    <w:rsid w:val="00606491"/>
    <w:rsid w:val="00606711"/>
    <w:rsid w:val="0060674C"/>
    <w:rsid w:val="0060676D"/>
    <w:rsid w:val="0060680A"/>
    <w:rsid w:val="006069CA"/>
    <w:rsid w:val="00606AA7"/>
    <w:rsid w:val="00606D07"/>
    <w:rsid w:val="00606DC0"/>
    <w:rsid w:val="00606FA4"/>
    <w:rsid w:val="00606FE1"/>
    <w:rsid w:val="0060705C"/>
    <w:rsid w:val="00607142"/>
    <w:rsid w:val="00607326"/>
    <w:rsid w:val="00607369"/>
    <w:rsid w:val="00607562"/>
    <w:rsid w:val="00607845"/>
    <w:rsid w:val="00607873"/>
    <w:rsid w:val="00607A9F"/>
    <w:rsid w:val="00607ADA"/>
    <w:rsid w:val="00610081"/>
    <w:rsid w:val="00610263"/>
    <w:rsid w:val="006102C3"/>
    <w:rsid w:val="0061034C"/>
    <w:rsid w:val="006103A3"/>
    <w:rsid w:val="00610499"/>
    <w:rsid w:val="0061067B"/>
    <w:rsid w:val="00610689"/>
    <w:rsid w:val="00610731"/>
    <w:rsid w:val="0061074A"/>
    <w:rsid w:val="006108E6"/>
    <w:rsid w:val="00610A95"/>
    <w:rsid w:val="00610EA9"/>
    <w:rsid w:val="00611069"/>
    <w:rsid w:val="0061141C"/>
    <w:rsid w:val="00611490"/>
    <w:rsid w:val="006115FE"/>
    <w:rsid w:val="0061178B"/>
    <w:rsid w:val="00611808"/>
    <w:rsid w:val="00611C1E"/>
    <w:rsid w:val="00611CB2"/>
    <w:rsid w:val="00611CD8"/>
    <w:rsid w:val="00611D7C"/>
    <w:rsid w:val="00611E12"/>
    <w:rsid w:val="0061207B"/>
    <w:rsid w:val="006120A3"/>
    <w:rsid w:val="006121DA"/>
    <w:rsid w:val="0061228B"/>
    <w:rsid w:val="006123A4"/>
    <w:rsid w:val="006126DD"/>
    <w:rsid w:val="00612731"/>
    <w:rsid w:val="00612817"/>
    <w:rsid w:val="006129FE"/>
    <w:rsid w:val="00612A6A"/>
    <w:rsid w:val="00612B47"/>
    <w:rsid w:val="00612BC4"/>
    <w:rsid w:val="00612DFF"/>
    <w:rsid w:val="00612F0A"/>
    <w:rsid w:val="0061302A"/>
    <w:rsid w:val="006132B8"/>
    <w:rsid w:val="0061337F"/>
    <w:rsid w:val="006133A3"/>
    <w:rsid w:val="006135B1"/>
    <w:rsid w:val="0061366B"/>
    <w:rsid w:val="006136B2"/>
    <w:rsid w:val="0061378D"/>
    <w:rsid w:val="0061380F"/>
    <w:rsid w:val="006138E9"/>
    <w:rsid w:val="0061392D"/>
    <w:rsid w:val="006139B3"/>
    <w:rsid w:val="00613A63"/>
    <w:rsid w:val="00613AF7"/>
    <w:rsid w:val="00613B20"/>
    <w:rsid w:val="00613BEA"/>
    <w:rsid w:val="00613C89"/>
    <w:rsid w:val="00613F7B"/>
    <w:rsid w:val="00614001"/>
    <w:rsid w:val="00614067"/>
    <w:rsid w:val="00614461"/>
    <w:rsid w:val="00614631"/>
    <w:rsid w:val="006146B6"/>
    <w:rsid w:val="00614A2F"/>
    <w:rsid w:val="00614B8D"/>
    <w:rsid w:val="00614DE3"/>
    <w:rsid w:val="00614ED9"/>
    <w:rsid w:val="00614F69"/>
    <w:rsid w:val="00615074"/>
    <w:rsid w:val="00615324"/>
    <w:rsid w:val="006155C1"/>
    <w:rsid w:val="006157FC"/>
    <w:rsid w:val="00615805"/>
    <w:rsid w:val="00615AB0"/>
    <w:rsid w:val="00615B3A"/>
    <w:rsid w:val="00615B4F"/>
    <w:rsid w:val="00615D59"/>
    <w:rsid w:val="006161FE"/>
    <w:rsid w:val="00616301"/>
    <w:rsid w:val="0061686E"/>
    <w:rsid w:val="00616997"/>
    <w:rsid w:val="006169D7"/>
    <w:rsid w:val="006169F8"/>
    <w:rsid w:val="00616AE6"/>
    <w:rsid w:val="00616B60"/>
    <w:rsid w:val="00616C89"/>
    <w:rsid w:val="00617396"/>
    <w:rsid w:val="006173A0"/>
    <w:rsid w:val="00617469"/>
    <w:rsid w:val="00617578"/>
    <w:rsid w:val="0061791D"/>
    <w:rsid w:val="00617BC2"/>
    <w:rsid w:val="00617CBB"/>
    <w:rsid w:val="00617F22"/>
    <w:rsid w:val="006200AE"/>
    <w:rsid w:val="006200B9"/>
    <w:rsid w:val="006203C9"/>
    <w:rsid w:val="00620401"/>
    <w:rsid w:val="00620504"/>
    <w:rsid w:val="0062070C"/>
    <w:rsid w:val="00620755"/>
    <w:rsid w:val="00620A00"/>
    <w:rsid w:val="00620A70"/>
    <w:rsid w:val="00620AC3"/>
    <w:rsid w:val="00620BC2"/>
    <w:rsid w:val="00620C59"/>
    <w:rsid w:val="00620D66"/>
    <w:rsid w:val="00620D7C"/>
    <w:rsid w:val="00621005"/>
    <w:rsid w:val="00621088"/>
    <w:rsid w:val="00621096"/>
    <w:rsid w:val="00621205"/>
    <w:rsid w:val="00621278"/>
    <w:rsid w:val="006214A5"/>
    <w:rsid w:val="006214D8"/>
    <w:rsid w:val="00621550"/>
    <w:rsid w:val="006215D4"/>
    <w:rsid w:val="00621689"/>
    <w:rsid w:val="006216DF"/>
    <w:rsid w:val="00621835"/>
    <w:rsid w:val="006218AE"/>
    <w:rsid w:val="006218D1"/>
    <w:rsid w:val="00621A70"/>
    <w:rsid w:val="00621ADC"/>
    <w:rsid w:val="00621B8D"/>
    <w:rsid w:val="00621DB7"/>
    <w:rsid w:val="00621E3E"/>
    <w:rsid w:val="006220D6"/>
    <w:rsid w:val="00622384"/>
    <w:rsid w:val="006223CC"/>
    <w:rsid w:val="006224AB"/>
    <w:rsid w:val="00622561"/>
    <w:rsid w:val="0062269A"/>
    <w:rsid w:val="0062278D"/>
    <w:rsid w:val="006227FD"/>
    <w:rsid w:val="006228BB"/>
    <w:rsid w:val="006229F8"/>
    <w:rsid w:val="00622AB4"/>
    <w:rsid w:val="00622C28"/>
    <w:rsid w:val="00622F0D"/>
    <w:rsid w:val="0062311B"/>
    <w:rsid w:val="006234A4"/>
    <w:rsid w:val="006234D8"/>
    <w:rsid w:val="00623730"/>
    <w:rsid w:val="006237A8"/>
    <w:rsid w:val="006238AE"/>
    <w:rsid w:val="00623BE7"/>
    <w:rsid w:val="00623C11"/>
    <w:rsid w:val="00623C73"/>
    <w:rsid w:val="00623D63"/>
    <w:rsid w:val="006240C6"/>
    <w:rsid w:val="006241EC"/>
    <w:rsid w:val="0062429E"/>
    <w:rsid w:val="0062452F"/>
    <w:rsid w:val="006248DF"/>
    <w:rsid w:val="00624933"/>
    <w:rsid w:val="00624A4E"/>
    <w:rsid w:val="00624A9A"/>
    <w:rsid w:val="00624B2E"/>
    <w:rsid w:val="00624BC7"/>
    <w:rsid w:val="00624D49"/>
    <w:rsid w:val="00624F1B"/>
    <w:rsid w:val="00624F2C"/>
    <w:rsid w:val="00624F6B"/>
    <w:rsid w:val="00624F8D"/>
    <w:rsid w:val="0062510F"/>
    <w:rsid w:val="0062512A"/>
    <w:rsid w:val="0062515C"/>
    <w:rsid w:val="00625275"/>
    <w:rsid w:val="00625518"/>
    <w:rsid w:val="00625594"/>
    <w:rsid w:val="00625714"/>
    <w:rsid w:val="0062589B"/>
    <w:rsid w:val="00625A0A"/>
    <w:rsid w:val="00625B7D"/>
    <w:rsid w:val="00625BBD"/>
    <w:rsid w:val="00625C24"/>
    <w:rsid w:val="00625CA9"/>
    <w:rsid w:val="00625E0D"/>
    <w:rsid w:val="00625FC1"/>
    <w:rsid w:val="006261EE"/>
    <w:rsid w:val="006262A6"/>
    <w:rsid w:val="006263EE"/>
    <w:rsid w:val="00626439"/>
    <w:rsid w:val="006265E8"/>
    <w:rsid w:val="006266B5"/>
    <w:rsid w:val="006269F5"/>
    <w:rsid w:val="00626CDC"/>
    <w:rsid w:val="00626D97"/>
    <w:rsid w:val="00626D98"/>
    <w:rsid w:val="00626F88"/>
    <w:rsid w:val="0062708F"/>
    <w:rsid w:val="0062714E"/>
    <w:rsid w:val="0062719A"/>
    <w:rsid w:val="00627381"/>
    <w:rsid w:val="0062752E"/>
    <w:rsid w:val="00627595"/>
    <w:rsid w:val="006277A6"/>
    <w:rsid w:val="006278D3"/>
    <w:rsid w:val="006279B0"/>
    <w:rsid w:val="00627C20"/>
    <w:rsid w:val="00627C6D"/>
    <w:rsid w:val="00627D0C"/>
    <w:rsid w:val="00627EAD"/>
    <w:rsid w:val="006300DF"/>
    <w:rsid w:val="006304A1"/>
    <w:rsid w:val="006304AB"/>
    <w:rsid w:val="006306AE"/>
    <w:rsid w:val="00630841"/>
    <w:rsid w:val="0063093B"/>
    <w:rsid w:val="00630963"/>
    <w:rsid w:val="00630A16"/>
    <w:rsid w:val="00630A1E"/>
    <w:rsid w:val="00630F4A"/>
    <w:rsid w:val="00630FE7"/>
    <w:rsid w:val="00631146"/>
    <w:rsid w:val="006313D7"/>
    <w:rsid w:val="006315C8"/>
    <w:rsid w:val="00631770"/>
    <w:rsid w:val="00631861"/>
    <w:rsid w:val="0063189D"/>
    <w:rsid w:val="00631ACC"/>
    <w:rsid w:val="00632521"/>
    <w:rsid w:val="00632633"/>
    <w:rsid w:val="00632681"/>
    <w:rsid w:val="0063292B"/>
    <w:rsid w:val="00632A04"/>
    <w:rsid w:val="00632DDC"/>
    <w:rsid w:val="00632E4E"/>
    <w:rsid w:val="00632EFC"/>
    <w:rsid w:val="00633094"/>
    <w:rsid w:val="00633317"/>
    <w:rsid w:val="00633378"/>
    <w:rsid w:val="00633417"/>
    <w:rsid w:val="00633621"/>
    <w:rsid w:val="00633674"/>
    <w:rsid w:val="00633790"/>
    <w:rsid w:val="006338C0"/>
    <w:rsid w:val="00633C80"/>
    <w:rsid w:val="00633C95"/>
    <w:rsid w:val="00633D8C"/>
    <w:rsid w:val="00633F95"/>
    <w:rsid w:val="00634384"/>
    <w:rsid w:val="00634503"/>
    <w:rsid w:val="0063450D"/>
    <w:rsid w:val="00634BF8"/>
    <w:rsid w:val="00634C72"/>
    <w:rsid w:val="00634CB4"/>
    <w:rsid w:val="00635029"/>
    <w:rsid w:val="006351DB"/>
    <w:rsid w:val="006353BD"/>
    <w:rsid w:val="0063548F"/>
    <w:rsid w:val="00635609"/>
    <w:rsid w:val="00635687"/>
    <w:rsid w:val="006357EF"/>
    <w:rsid w:val="00635880"/>
    <w:rsid w:val="00635A76"/>
    <w:rsid w:val="00635D0A"/>
    <w:rsid w:val="00635ED2"/>
    <w:rsid w:val="00635F75"/>
    <w:rsid w:val="00635FD1"/>
    <w:rsid w:val="0063610A"/>
    <w:rsid w:val="00636836"/>
    <w:rsid w:val="0063686D"/>
    <w:rsid w:val="00636897"/>
    <w:rsid w:val="00636A38"/>
    <w:rsid w:val="00636A63"/>
    <w:rsid w:val="00636ACA"/>
    <w:rsid w:val="00636E38"/>
    <w:rsid w:val="00636E5E"/>
    <w:rsid w:val="00636FB2"/>
    <w:rsid w:val="00637035"/>
    <w:rsid w:val="00637258"/>
    <w:rsid w:val="00637378"/>
    <w:rsid w:val="00637441"/>
    <w:rsid w:val="00637600"/>
    <w:rsid w:val="0063777D"/>
    <w:rsid w:val="00637C13"/>
    <w:rsid w:val="00637CDF"/>
    <w:rsid w:val="00637D03"/>
    <w:rsid w:val="00637DAB"/>
    <w:rsid w:val="00637E4C"/>
    <w:rsid w:val="00637E7D"/>
    <w:rsid w:val="00637E98"/>
    <w:rsid w:val="00640136"/>
    <w:rsid w:val="0064026F"/>
    <w:rsid w:val="00640426"/>
    <w:rsid w:val="00640437"/>
    <w:rsid w:val="00640767"/>
    <w:rsid w:val="00640C11"/>
    <w:rsid w:val="00640C7C"/>
    <w:rsid w:val="00640D36"/>
    <w:rsid w:val="00640DF0"/>
    <w:rsid w:val="00640E31"/>
    <w:rsid w:val="00640F61"/>
    <w:rsid w:val="0064124E"/>
    <w:rsid w:val="006412C4"/>
    <w:rsid w:val="00641487"/>
    <w:rsid w:val="006414C9"/>
    <w:rsid w:val="006416D1"/>
    <w:rsid w:val="00641B04"/>
    <w:rsid w:val="00641B88"/>
    <w:rsid w:val="00641C20"/>
    <w:rsid w:val="00641D87"/>
    <w:rsid w:val="00641E53"/>
    <w:rsid w:val="00641F76"/>
    <w:rsid w:val="00642260"/>
    <w:rsid w:val="00642388"/>
    <w:rsid w:val="006428A1"/>
    <w:rsid w:val="006428AC"/>
    <w:rsid w:val="00642D94"/>
    <w:rsid w:val="00643098"/>
    <w:rsid w:val="00643204"/>
    <w:rsid w:val="006434C7"/>
    <w:rsid w:val="006437DF"/>
    <w:rsid w:val="00643A09"/>
    <w:rsid w:val="00643ACE"/>
    <w:rsid w:val="00643B33"/>
    <w:rsid w:val="00643D19"/>
    <w:rsid w:val="0064421F"/>
    <w:rsid w:val="00644537"/>
    <w:rsid w:val="006445FC"/>
    <w:rsid w:val="006448FA"/>
    <w:rsid w:val="00644946"/>
    <w:rsid w:val="00644991"/>
    <w:rsid w:val="00644D07"/>
    <w:rsid w:val="0064517C"/>
    <w:rsid w:val="00645409"/>
    <w:rsid w:val="00645495"/>
    <w:rsid w:val="006455F0"/>
    <w:rsid w:val="00645A1F"/>
    <w:rsid w:val="00645ACA"/>
    <w:rsid w:val="00645AF2"/>
    <w:rsid w:val="00645C38"/>
    <w:rsid w:val="00645D82"/>
    <w:rsid w:val="00645EDC"/>
    <w:rsid w:val="006461DA"/>
    <w:rsid w:val="00646413"/>
    <w:rsid w:val="00646487"/>
    <w:rsid w:val="006464F0"/>
    <w:rsid w:val="006465C8"/>
    <w:rsid w:val="0064665F"/>
    <w:rsid w:val="00646757"/>
    <w:rsid w:val="00646858"/>
    <w:rsid w:val="006468A2"/>
    <w:rsid w:val="006468C3"/>
    <w:rsid w:val="00646937"/>
    <w:rsid w:val="00646B24"/>
    <w:rsid w:val="00646BDA"/>
    <w:rsid w:val="00646CA6"/>
    <w:rsid w:val="00646FEF"/>
    <w:rsid w:val="00647000"/>
    <w:rsid w:val="006472BD"/>
    <w:rsid w:val="0064732B"/>
    <w:rsid w:val="00647425"/>
    <w:rsid w:val="00647426"/>
    <w:rsid w:val="006474C0"/>
    <w:rsid w:val="0064753D"/>
    <w:rsid w:val="0064759E"/>
    <w:rsid w:val="0064773E"/>
    <w:rsid w:val="0064774A"/>
    <w:rsid w:val="0064779E"/>
    <w:rsid w:val="006477B7"/>
    <w:rsid w:val="0064782E"/>
    <w:rsid w:val="00647B81"/>
    <w:rsid w:val="00647DE2"/>
    <w:rsid w:val="00650342"/>
    <w:rsid w:val="00650897"/>
    <w:rsid w:val="00650A97"/>
    <w:rsid w:val="00650C04"/>
    <w:rsid w:val="00651065"/>
    <w:rsid w:val="006512EE"/>
    <w:rsid w:val="0065148B"/>
    <w:rsid w:val="006515DE"/>
    <w:rsid w:val="00651D3F"/>
    <w:rsid w:val="00652046"/>
    <w:rsid w:val="0065215D"/>
    <w:rsid w:val="00652173"/>
    <w:rsid w:val="006521CE"/>
    <w:rsid w:val="00652201"/>
    <w:rsid w:val="00652231"/>
    <w:rsid w:val="00652241"/>
    <w:rsid w:val="006522A0"/>
    <w:rsid w:val="006527F5"/>
    <w:rsid w:val="00652901"/>
    <w:rsid w:val="00652ABF"/>
    <w:rsid w:val="00652B99"/>
    <w:rsid w:val="00652C19"/>
    <w:rsid w:val="00652C4F"/>
    <w:rsid w:val="00652CC1"/>
    <w:rsid w:val="00652CDB"/>
    <w:rsid w:val="00652E03"/>
    <w:rsid w:val="006532A6"/>
    <w:rsid w:val="00653596"/>
    <w:rsid w:val="00653733"/>
    <w:rsid w:val="0065395A"/>
    <w:rsid w:val="0065399E"/>
    <w:rsid w:val="006539B1"/>
    <w:rsid w:val="00653BAC"/>
    <w:rsid w:val="00653C02"/>
    <w:rsid w:val="00653C12"/>
    <w:rsid w:val="00653DD4"/>
    <w:rsid w:val="0065472A"/>
    <w:rsid w:val="006548C7"/>
    <w:rsid w:val="006548F9"/>
    <w:rsid w:val="00654950"/>
    <w:rsid w:val="00654962"/>
    <w:rsid w:val="0065498C"/>
    <w:rsid w:val="006549FD"/>
    <w:rsid w:val="00654A90"/>
    <w:rsid w:val="00654ADE"/>
    <w:rsid w:val="00654C8B"/>
    <w:rsid w:val="00654C9E"/>
    <w:rsid w:val="00654EE7"/>
    <w:rsid w:val="00655017"/>
    <w:rsid w:val="00655149"/>
    <w:rsid w:val="006552FB"/>
    <w:rsid w:val="00655672"/>
    <w:rsid w:val="0065573B"/>
    <w:rsid w:val="006557A1"/>
    <w:rsid w:val="00655998"/>
    <w:rsid w:val="00655B44"/>
    <w:rsid w:val="00655C36"/>
    <w:rsid w:val="00655C3C"/>
    <w:rsid w:val="00655D8E"/>
    <w:rsid w:val="00655E52"/>
    <w:rsid w:val="00655FEB"/>
    <w:rsid w:val="00655FFC"/>
    <w:rsid w:val="006560A3"/>
    <w:rsid w:val="006560EC"/>
    <w:rsid w:val="0065629C"/>
    <w:rsid w:val="006562AF"/>
    <w:rsid w:val="00656370"/>
    <w:rsid w:val="006563EA"/>
    <w:rsid w:val="0065645A"/>
    <w:rsid w:val="006564B6"/>
    <w:rsid w:val="006564E9"/>
    <w:rsid w:val="0065668A"/>
    <w:rsid w:val="0065678A"/>
    <w:rsid w:val="006568E2"/>
    <w:rsid w:val="00656B62"/>
    <w:rsid w:val="00656F47"/>
    <w:rsid w:val="00657352"/>
    <w:rsid w:val="00657478"/>
    <w:rsid w:val="006575EB"/>
    <w:rsid w:val="00657666"/>
    <w:rsid w:val="006576AD"/>
    <w:rsid w:val="006576B2"/>
    <w:rsid w:val="00657A9F"/>
    <w:rsid w:val="00657E06"/>
    <w:rsid w:val="00657F8C"/>
    <w:rsid w:val="00660011"/>
    <w:rsid w:val="00660277"/>
    <w:rsid w:val="0066040D"/>
    <w:rsid w:val="006604CB"/>
    <w:rsid w:val="00660610"/>
    <w:rsid w:val="006606FE"/>
    <w:rsid w:val="00660B0B"/>
    <w:rsid w:val="00660D91"/>
    <w:rsid w:val="00660E4B"/>
    <w:rsid w:val="00660EF4"/>
    <w:rsid w:val="00660FF0"/>
    <w:rsid w:val="00660FF4"/>
    <w:rsid w:val="00661229"/>
    <w:rsid w:val="00661435"/>
    <w:rsid w:val="0066174C"/>
    <w:rsid w:val="006618EA"/>
    <w:rsid w:val="00661B7F"/>
    <w:rsid w:val="00661BEF"/>
    <w:rsid w:val="00661CF5"/>
    <w:rsid w:val="00661D00"/>
    <w:rsid w:val="00661D8A"/>
    <w:rsid w:val="00661E81"/>
    <w:rsid w:val="006621BF"/>
    <w:rsid w:val="00662427"/>
    <w:rsid w:val="00662B01"/>
    <w:rsid w:val="00662F60"/>
    <w:rsid w:val="00663313"/>
    <w:rsid w:val="00663519"/>
    <w:rsid w:val="0066352D"/>
    <w:rsid w:val="00663759"/>
    <w:rsid w:val="00663833"/>
    <w:rsid w:val="006638F9"/>
    <w:rsid w:val="00664029"/>
    <w:rsid w:val="00664067"/>
    <w:rsid w:val="006642B6"/>
    <w:rsid w:val="006642B7"/>
    <w:rsid w:val="006643C7"/>
    <w:rsid w:val="0066452D"/>
    <w:rsid w:val="006645FB"/>
    <w:rsid w:val="0066465A"/>
    <w:rsid w:val="00664834"/>
    <w:rsid w:val="00664BC0"/>
    <w:rsid w:val="00664C09"/>
    <w:rsid w:val="00664D1A"/>
    <w:rsid w:val="00664D54"/>
    <w:rsid w:val="00664F00"/>
    <w:rsid w:val="00664F7C"/>
    <w:rsid w:val="0066503C"/>
    <w:rsid w:val="0066509A"/>
    <w:rsid w:val="0066516B"/>
    <w:rsid w:val="0066519B"/>
    <w:rsid w:val="00665257"/>
    <w:rsid w:val="006654AE"/>
    <w:rsid w:val="006656DE"/>
    <w:rsid w:val="00665A24"/>
    <w:rsid w:val="00665ABC"/>
    <w:rsid w:val="00665B0B"/>
    <w:rsid w:val="00665CA9"/>
    <w:rsid w:val="00665D17"/>
    <w:rsid w:val="006660E4"/>
    <w:rsid w:val="006661FC"/>
    <w:rsid w:val="00666311"/>
    <w:rsid w:val="006663A4"/>
    <w:rsid w:val="0066641E"/>
    <w:rsid w:val="006666E4"/>
    <w:rsid w:val="00666891"/>
    <w:rsid w:val="006668AE"/>
    <w:rsid w:val="0066698B"/>
    <w:rsid w:val="00666ABC"/>
    <w:rsid w:val="00666BB2"/>
    <w:rsid w:val="00666D6A"/>
    <w:rsid w:val="00666D6D"/>
    <w:rsid w:val="00666DB1"/>
    <w:rsid w:val="00666DE8"/>
    <w:rsid w:val="00666F2C"/>
    <w:rsid w:val="006670BF"/>
    <w:rsid w:val="0066742A"/>
    <w:rsid w:val="00667479"/>
    <w:rsid w:val="006677F6"/>
    <w:rsid w:val="00667B3F"/>
    <w:rsid w:val="00667BA3"/>
    <w:rsid w:val="00667C5D"/>
    <w:rsid w:val="00667D72"/>
    <w:rsid w:val="00667F14"/>
    <w:rsid w:val="00667F70"/>
    <w:rsid w:val="006700D7"/>
    <w:rsid w:val="0067038D"/>
    <w:rsid w:val="0067062B"/>
    <w:rsid w:val="0067071B"/>
    <w:rsid w:val="00670A3E"/>
    <w:rsid w:val="00670B24"/>
    <w:rsid w:val="00670B6E"/>
    <w:rsid w:val="00670B90"/>
    <w:rsid w:val="00670D73"/>
    <w:rsid w:val="00670D9A"/>
    <w:rsid w:val="00670E89"/>
    <w:rsid w:val="006710C9"/>
    <w:rsid w:val="0067119C"/>
    <w:rsid w:val="00671207"/>
    <w:rsid w:val="0067131C"/>
    <w:rsid w:val="006714AC"/>
    <w:rsid w:val="0067169C"/>
    <w:rsid w:val="0067187A"/>
    <w:rsid w:val="00671B92"/>
    <w:rsid w:val="00671BB6"/>
    <w:rsid w:val="00671E48"/>
    <w:rsid w:val="00672002"/>
    <w:rsid w:val="006721F5"/>
    <w:rsid w:val="0067220E"/>
    <w:rsid w:val="00672332"/>
    <w:rsid w:val="006723E1"/>
    <w:rsid w:val="006726EA"/>
    <w:rsid w:val="006728D0"/>
    <w:rsid w:val="00672914"/>
    <w:rsid w:val="00672931"/>
    <w:rsid w:val="00672951"/>
    <w:rsid w:val="00672A40"/>
    <w:rsid w:val="00672BD7"/>
    <w:rsid w:val="00673294"/>
    <w:rsid w:val="00673318"/>
    <w:rsid w:val="00673326"/>
    <w:rsid w:val="006734EC"/>
    <w:rsid w:val="006735D0"/>
    <w:rsid w:val="00673860"/>
    <w:rsid w:val="00673C0A"/>
    <w:rsid w:val="00673DAA"/>
    <w:rsid w:val="00673E5E"/>
    <w:rsid w:val="00673F60"/>
    <w:rsid w:val="00673F74"/>
    <w:rsid w:val="00673FC8"/>
    <w:rsid w:val="00673FD6"/>
    <w:rsid w:val="006740ED"/>
    <w:rsid w:val="006742B7"/>
    <w:rsid w:val="0067430B"/>
    <w:rsid w:val="00674492"/>
    <w:rsid w:val="0067475C"/>
    <w:rsid w:val="00674D5A"/>
    <w:rsid w:val="006751A4"/>
    <w:rsid w:val="006757B7"/>
    <w:rsid w:val="00675A86"/>
    <w:rsid w:val="00675ADB"/>
    <w:rsid w:val="00675B7A"/>
    <w:rsid w:val="00675DAD"/>
    <w:rsid w:val="00675E55"/>
    <w:rsid w:val="00676144"/>
    <w:rsid w:val="006762DC"/>
    <w:rsid w:val="0067642A"/>
    <w:rsid w:val="006765CE"/>
    <w:rsid w:val="00676857"/>
    <w:rsid w:val="00676882"/>
    <w:rsid w:val="006768CC"/>
    <w:rsid w:val="0067699C"/>
    <w:rsid w:val="00676CFE"/>
    <w:rsid w:val="00677040"/>
    <w:rsid w:val="0067708A"/>
    <w:rsid w:val="00677264"/>
    <w:rsid w:val="00677365"/>
    <w:rsid w:val="006774F6"/>
    <w:rsid w:val="0067755A"/>
    <w:rsid w:val="00677678"/>
    <w:rsid w:val="006777B0"/>
    <w:rsid w:val="00677A93"/>
    <w:rsid w:val="00677B32"/>
    <w:rsid w:val="00677B5F"/>
    <w:rsid w:val="00677BEC"/>
    <w:rsid w:val="00677EDA"/>
    <w:rsid w:val="006800B1"/>
    <w:rsid w:val="006801A2"/>
    <w:rsid w:val="006804FC"/>
    <w:rsid w:val="006805D5"/>
    <w:rsid w:val="0068075A"/>
    <w:rsid w:val="006809DB"/>
    <w:rsid w:val="00680E25"/>
    <w:rsid w:val="00681115"/>
    <w:rsid w:val="006811E9"/>
    <w:rsid w:val="00681358"/>
    <w:rsid w:val="00681603"/>
    <w:rsid w:val="00681944"/>
    <w:rsid w:val="00681A18"/>
    <w:rsid w:val="00681C21"/>
    <w:rsid w:val="00681DBA"/>
    <w:rsid w:val="00681E5B"/>
    <w:rsid w:val="00681F85"/>
    <w:rsid w:val="00681FE7"/>
    <w:rsid w:val="00682019"/>
    <w:rsid w:val="00682037"/>
    <w:rsid w:val="00682251"/>
    <w:rsid w:val="006822C2"/>
    <w:rsid w:val="006822FB"/>
    <w:rsid w:val="006823A5"/>
    <w:rsid w:val="006828C4"/>
    <w:rsid w:val="00682917"/>
    <w:rsid w:val="00682BB5"/>
    <w:rsid w:val="00682BC5"/>
    <w:rsid w:val="00682BF9"/>
    <w:rsid w:val="00682CE4"/>
    <w:rsid w:val="00682CE6"/>
    <w:rsid w:val="00682CFC"/>
    <w:rsid w:val="00682D26"/>
    <w:rsid w:val="00682DEA"/>
    <w:rsid w:val="0068319A"/>
    <w:rsid w:val="006833FA"/>
    <w:rsid w:val="00683462"/>
    <w:rsid w:val="006837F4"/>
    <w:rsid w:val="00683988"/>
    <w:rsid w:val="00683A3B"/>
    <w:rsid w:val="00683CCA"/>
    <w:rsid w:val="00683CE5"/>
    <w:rsid w:val="00683D0C"/>
    <w:rsid w:val="00684075"/>
    <w:rsid w:val="0068409C"/>
    <w:rsid w:val="00684382"/>
    <w:rsid w:val="00684596"/>
    <w:rsid w:val="006846F1"/>
    <w:rsid w:val="00684982"/>
    <w:rsid w:val="00684B59"/>
    <w:rsid w:val="00684B63"/>
    <w:rsid w:val="00684C87"/>
    <w:rsid w:val="00684D97"/>
    <w:rsid w:val="00684DBD"/>
    <w:rsid w:val="006852B5"/>
    <w:rsid w:val="00685355"/>
    <w:rsid w:val="0068535E"/>
    <w:rsid w:val="00685473"/>
    <w:rsid w:val="0068568D"/>
    <w:rsid w:val="00685887"/>
    <w:rsid w:val="00685C49"/>
    <w:rsid w:val="00685C74"/>
    <w:rsid w:val="00685D42"/>
    <w:rsid w:val="00685D5D"/>
    <w:rsid w:val="00685E00"/>
    <w:rsid w:val="006860A1"/>
    <w:rsid w:val="0068677F"/>
    <w:rsid w:val="00686833"/>
    <w:rsid w:val="00686911"/>
    <w:rsid w:val="00686977"/>
    <w:rsid w:val="006869FB"/>
    <w:rsid w:val="00686B28"/>
    <w:rsid w:val="00686C86"/>
    <w:rsid w:val="00686C9B"/>
    <w:rsid w:val="00686D40"/>
    <w:rsid w:val="00686DB8"/>
    <w:rsid w:val="00686EFE"/>
    <w:rsid w:val="00686F0F"/>
    <w:rsid w:val="0068711B"/>
    <w:rsid w:val="0068716A"/>
    <w:rsid w:val="00687194"/>
    <w:rsid w:val="0068732A"/>
    <w:rsid w:val="00687369"/>
    <w:rsid w:val="00687422"/>
    <w:rsid w:val="00687480"/>
    <w:rsid w:val="006876A4"/>
    <w:rsid w:val="00687804"/>
    <w:rsid w:val="006879D8"/>
    <w:rsid w:val="00687E53"/>
    <w:rsid w:val="00687FF2"/>
    <w:rsid w:val="00690315"/>
    <w:rsid w:val="006904AB"/>
    <w:rsid w:val="0069050C"/>
    <w:rsid w:val="006905BA"/>
    <w:rsid w:val="006905E3"/>
    <w:rsid w:val="00690864"/>
    <w:rsid w:val="00690B58"/>
    <w:rsid w:val="00690D05"/>
    <w:rsid w:val="00690E12"/>
    <w:rsid w:val="00690FA4"/>
    <w:rsid w:val="0069106A"/>
    <w:rsid w:val="00691081"/>
    <w:rsid w:val="006910A7"/>
    <w:rsid w:val="00691342"/>
    <w:rsid w:val="0069137E"/>
    <w:rsid w:val="00691491"/>
    <w:rsid w:val="00691520"/>
    <w:rsid w:val="006915F3"/>
    <w:rsid w:val="00691636"/>
    <w:rsid w:val="006917E4"/>
    <w:rsid w:val="00691B8C"/>
    <w:rsid w:val="00691D36"/>
    <w:rsid w:val="00691F9E"/>
    <w:rsid w:val="00691FFD"/>
    <w:rsid w:val="0069221C"/>
    <w:rsid w:val="006923E1"/>
    <w:rsid w:val="006924B0"/>
    <w:rsid w:val="006924DD"/>
    <w:rsid w:val="00692500"/>
    <w:rsid w:val="00692755"/>
    <w:rsid w:val="00692C0D"/>
    <w:rsid w:val="00692C40"/>
    <w:rsid w:val="00692D62"/>
    <w:rsid w:val="00692FC6"/>
    <w:rsid w:val="006932EE"/>
    <w:rsid w:val="0069336B"/>
    <w:rsid w:val="00693495"/>
    <w:rsid w:val="006935CD"/>
    <w:rsid w:val="00693601"/>
    <w:rsid w:val="0069366E"/>
    <w:rsid w:val="00693701"/>
    <w:rsid w:val="006937D1"/>
    <w:rsid w:val="00693884"/>
    <w:rsid w:val="00693918"/>
    <w:rsid w:val="00693967"/>
    <w:rsid w:val="006939C9"/>
    <w:rsid w:val="00693C2B"/>
    <w:rsid w:val="00693CBD"/>
    <w:rsid w:val="00693FB6"/>
    <w:rsid w:val="006940DC"/>
    <w:rsid w:val="00694128"/>
    <w:rsid w:val="006945A3"/>
    <w:rsid w:val="006949BA"/>
    <w:rsid w:val="00694B50"/>
    <w:rsid w:val="00694BC3"/>
    <w:rsid w:val="00694BF0"/>
    <w:rsid w:val="00694C22"/>
    <w:rsid w:val="00694DEF"/>
    <w:rsid w:val="00694E35"/>
    <w:rsid w:val="006951D6"/>
    <w:rsid w:val="006953B4"/>
    <w:rsid w:val="00695456"/>
    <w:rsid w:val="006954E4"/>
    <w:rsid w:val="006955D1"/>
    <w:rsid w:val="006956E0"/>
    <w:rsid w:val="0069579B"/>
    <w:rsid w:val="00695E7A"/>
    <w:rsid w:val="00695FE4"/>
    <w:rsid w:val="0069631E"/>
    <w:rsid w:val="00696372"/>
    <w:rsid w:val="00696447"/>
    <w:rsid w:val="00696490"/>
    <w:rsid w:val="0069652A"/>
    <w:rsid w:val="00696959"/>
    <w:rsid w:val="00696B46"/>
    <w:rsid w:val="00696B93"/>
    <w:rsid w:val="00696EFE"/>
    <w:rsid w:val="0069718B"/>
    <w:rsid w:val="00697231"/>
    <w:rsid w:val="006973AD"/>
    <w:rsid w:val="006974AD"/>
    <w:rsid w:val="00697561"/>
    <w:rsid w:val="00697625"/>
    <w:rsid w:val="00697842"/>
    <w:rsid w:val="00697A1E"/>
    <w:rsid w:val="00697AA8"/>
    <w:rsid w:val="00697B62"/>
    <w:rsid w:val="00697D40"/>
    <w:rsid w:val="00697E8C"/>
    <w:rsid w:val="00697E9E"/>
    <w:rsid w:val="00697F39"/>
    <w:rsid w:val="006A007F"/>
    <w:rsid w:val="006A00C2"/>
    <w:rsid w:val="006A01B0"/>
    <w:rsid w:val="006A02D3"/>
    <w:rsid w:val="006A05A5"/>
    <w:rsid w:val="006A07B4"/>
    <w:rsid w:val="006A08E6"/>
    <w:rsid w:val="006A096A"/>
    <w:rsid w:val="006A0E2E"/>
    <w:rsid w:val="006A1101"/>
    <w:rsid w:val="006A12A9"/>
    <w:rsid w:val="006A1654"/>
    <w:rsid w:val="006A168F"/>
    <w:rsid w:val="006A1964"/>
    <w:rsid w:val="006A1A0E"/>
    <w:rsid w:val="006A1A8F"/>
    <w:rsid w:val="006A1B2B"/>
    <w:rsid w:val="006A1B2F"/>
    <w:rsid w:val="006A1E0A"/>
    <w:rsid w:val="006A2020"/>
    <w:rsid w:val="006A2194"/>
    <w:rsid w:val="006A2311"/>
    <w:rsid w:val="006A2320"/>
    <w:rsid w:val="006A2326"/>
    <w:rsid w:val="006A23CE"/>
    <w:rsid w:val="006A263B"/>
    <w:rsid w:val="006A2978"/>
    <w:rsid w:val="006A2AA3"/>
    <w:rsid w:val="006A2D3F"/>
    <w:rsid w:val="006A2DE2"/>
    <w:rsid w:val="006A2EA9"/>
    <w:rsid w:val="006A2EDE"/>
    <w:rsid w:val="006A304D"/>
    <w:rsid w:val="006A3149"/>
    <w:rsid w:val="006A31B1"/>
    <w:rsid w:val="006A3211"/>
    <w:rsid w:val="006A3421"/>
    <w:rsid w:val="006A3434"/>
    <w:rsid w:val="006A36C3"/>
    <w:rsid w:val="006A39D5"/>
    <w:rsid w:val="006A3A98"/>
    <w:rsid w:val="006A3D08"/>
    <w:rsid w:val="006A3DDE"/>
    <w:rsid w:val="006A4027"/>
    <w:rsid w:val="006A4135"/>
    <w:rsid w:val="006A41DE"/>
    <w:rsid w:val="006A4633"/>
    <w:rsid w:val="006A468A"/>
    <w:rsid w:val="006A4C48"/>
    <w:rsid w:val="006A4FE5"/>
    <w:rsid w:val="006A5257"/>
    <w:rsid w:val="006A5353"/>
    <w:rsid w:val="006A5743"/>
    <w:rsid w:val="006A58E6"/>
    <w:rsid w:val="006A5C03"/>
    <w:rsid w:val="006A5C1B"/>
    <w:rsid w:val="006A5D38"/>
    <w:rsid w:val="006A5E8B"/>
    <w:rsid w:val="006A6043"/>
    <w:rsid w:val="006A639F"/>
    <w:rsid w:val="006A647B"/>
    <w:rsid w:val="006A6497"/>
    <w:rsid w:val="006A6696"/>
    <w:rsid w:val="006A6992"/>
    <w:rsid w:val="006A6A0D"/>
    <w:rsid w:val="006A6E08"/>
    <w:rsid w:val="006A6E59"/>
    <w:rsid w:val="006A6E87"/>
    <w:rsid w:val="006A6FCC"/>
    <w:rsid w:val="006A70F0"/>
    <w:rsid w:val="006A71D0"/>
    <w:rsid w:val="006A742C"/>
    <w:rsid w:val="006A7B85"/>
    <w:rsid w:val="006A7DEB"/>
    <w:rsid w:val="006B0183"/>
    <w:rsid w:val="006B040B"/>
    <w:rsid w:val="006B0437"/>
    <w:rsid w:val="006B054C"/>
    <w:rsid w:val="006B05D9"/>
    <w:rsid w:val="006B085D"/>
    <w:rsid w:val="006B0D35"/>
    <w:rsid w:val="006B0E04"/>
    <w:rsid w:val="006B0EAA"/>
    <w:rsid w:val="006B0F4C"/>
    <w:rsid w:val="006B10E7"/>
    <w:rsid w:val="006B12D8"/>
    <w:rsid w:val="006B1538"/>
    <w:rsid w:val="006B1590"/>
    <w:rsid w:val="006B15B7"/>
    <w:rsid w:val="006B1876"/>
    <w:rsid w:val="006B18E7"/>
    <w:rsid w:val="006B191D"/>
    <w:rsid w:val="006B19C2"/>
    <w:rsid w:val="006B1B08"/>
    <w:rsid w:val="006B1B41"/>
    <w:rsid w:val="006B1B47"/>
    <w:rsid w:val="006B1C0E"/>
    <w:rsid w:val="006B1C9C"/>
    <w:rsid w:val="006B24AE"/>
    <w:rsid w:val="006B2608"/>
    <w:rsid w:val="006B276E"/>
    <w:rsid w:val="006B27C0"/>
    <w:rsid w:val="006B287D"/>
    <w:rsid w:val="006B295A"/>
    <w:rsid w:val="006B2A42"/>
    <w:rsid w:val="006B2B12"/>
    <w:rsid w:val="006B2BED"/>
    <w:rsid w:val="006B2BF6"/>
    <w:rsid w:val="006B2E04"/>
    <w:rsid w:val="006B2F66"/>
    <w:rsid w:val="006B3045"/>
    <w:rsid w:val="006B3095"/>
    <w:rsid w:val="006B31BE"/>
    <w:rsid w:val="006B3284"/>
    <w:rsid w:val="006B32EE"/>
    <w:rsid w:val="006B330E"/>
    <w:rsid w:val="006B33F3"/>
    <w:rsid w:val="006B33F9"/>
    <w:rsid w:val="006B34C6"/>
    <w:rsid w:val="006B3874"/>
    <w:rsid w:val="006B3A96"/>
    <w:rsid w:val="006B3BB0"/>
    <w:rsid w:val="006B3C90"/>
    <w:rsid w:val="006B3CF9"/>
    <w:rsid w:val="006B3DE6"/>
    <w:rsid w:val="006B3E6D"/>
    <w:rsid w:val="006B3FC5"/>
    <w:rsid w:val="006B42EC"/>
    <w:rsid w:val="006B462A"/>
    <w:rsid w:val="006B462C"/>
    <w:rsid w:val="006B4687"/>
    <w:rsid w:val="006B482F"/>
    <w:rsid w:val="006B4EA7"/>
    <w:rsid w:val="006B5028"/>
    <w:rsid w:val="006B52F2"/>
    <w:rsid w:val="006B5324"/>
    <w:rsid w:val="006B5486"/>
    <w:rsid w:val="006B54A0"/>
    <w:rsid w:val="006B5730"/>
    <w:rsid w:val="006B57B3"/>
    <w:rsid w:val="006B5895"/>
    <w:rsid w:val="006B595A"/>
    <w:rsid w:val="006B599D"/>
    <w:rsid w:val="006B5A4F"/>
    <w:rsid w:val="006B5E6E"/>
    <w:rsid w:val="006B5EA2"/>
    <w:rsid w:val="006B608B"/>
    <w:rsid w:val="006B6145"/>
    <w:rsid w:val="006B627B"/>
    <w:rsid w:val="006B65BE"/>
    <w:rsid w:val="006B67DF"/>
    <w:rsid w:val="006B6802"/>
    <w:rsid w:val="006B6981"/>
    <w:rsid w:val="006B6BBB"/>
    <w:rsid w:val="006B6BF1"/>
    <w:rsid w:val="006B6CC8"/>
    <w:rsid w:val="006B6D33"/>
    <w:rsid w:val="006B6F5D"/>
    <w:rsid w:val="006B6FBC"/>
    <w:rsid w:val="006B7017"/>
    <w:rsid w:val="006B7260"/>
    <w:rsid w:val="006B73A0"/>
    <w:rsid w:val="006B742D"/>
    <w:rsid w:val="006B75F0"/>
    <w:rsid w:val="006B79C1"/>
    <w:rsid w:val="006B7B35"/>
    <w:rsid w:val="006B7B96"/>
    <w:rsid w:val="006B7BFB"/>
    <w:rsid w:val="006B7C22"/>
    <w:rsid w:val="006B7DD2"/>
    <w:rsid w:val="006B7E33"/>
    <w:rsid w:val="006B7F36"/>
    <w:rsid w:val="006B7FDF"/>
    <w:rsid w:val="006C0059"/>
    <w:rsid w:val="006C01A6"/>
    <w:rsid w:val="006C04ED"/>
    <w:rsid w:val="006C05FF"/>
    <w:rsid w:val="006C0659"/>
    <w:rsid w:val="006C0767"/>
    <w:rsid w:val="006C0894"/>
    <w:rsid w:val="006C0984"/>
    <w:rsid w:val="006C0B54"/>
    <w:rsid w:val="006C0B5E"/>
    <w:rsid w:val="006C0B78"/>
    <w:rsid w:val="006C0D68"/>
    <w:rsid w:val="006C0E2B"/>
    <w:rsid w:val="006C0FDA"/>
    <w:rsid w:val="006C10EC"/>
    <w:rsid w:val="006C12DE"/>
    <w:rsid w:val="006C12FC"/>
    <w:rsid w:val="006C1328"/>
    <w:rsid w:val="006C14F4"/>
    <w:rsid w:val="006C15F8"/>
    <w:rsid w:val="006C18DD"/>
    <w:rsid w:val="006C19C3"/>
    <w:rsid w:val="006C1A16"/>
    <w:rsid w:val="006C1B3C"/>
    <w:rsid w:val="006C1CEA"/>
    <w:rsid w:val="006C1EA4"/>
    <w:rsid w:val="006C1F24"/>
    <w:rsid w:val="006C202C"/>
    <w:rsid w:val="006C22EB"/>
    <w:rsid w:val="006C2370"/>
    <w:rsid w:val="006C2503"/>
    <w:rsid w:val="006C277C"/>
    <w:rsid w:val="006C2A13"/>
    <w:rsid w:val="006C2A5B"/>
    <w:rsid w:val="006C2B02"/>
    <w:rsid w:val="006C2C26"/>
    <w:rsid w:val="006C2DE8"/>
    <w:rsid w:val="006C2EA0"/>
    <w:rsid w:val="006C2EAF"/>
    <w:rsid w:val="006C33AC"/>
    <w:rsid w:val="006C344A"/>
    <w:rsid w:val="006C353E"/>
    <w:rsid w:val="006C35B1"/>
    <w:rsid w:val="006C38AB"/>
    <w:rsid w:val="006C3970"/>
    <w:rsid w:val="006C3A16"/>
    <w:rsid w:val="006C3C5A"/>
    <w:rsid w:val="006C41E7"/>
    <w:rsid w:val="006C4358"/>
    <w:rsid w:val="006C4471"/>
    <w:rsid w:val="006C44EE"/>
    <w:rsid w:val="006C45DA"/>
    <w:rsid w:val="006C4608"/>
    <w:rsid w:val="006C472C"/>
    <w:rsid w:val="006C4808"/>
    <w:rsid w:val="006C4A05"/>
    <w:rsid w:val="006C4D97"/>
    <w:rsid w:val="006C4DE1"/>
    <w:rsid w:val="006C50F9"/>
    <w:rsid w:val="006C5457"/>
    <w:rsid w:val="006C565C"/>
    <w:rsid w:val="006C5679"/>
    <w:rsid w:val="006C56F3"/>
    <w:rsid w:val="006C5B53"/>
    <w:rsid w:val="006C5C94"/>
    <w:rsid w:val="006C5CF3"/>
    <w:rsid w:val="006C5D86"/>
    <w:rsid w:val="006C620C"/>
    <w:rsid w:val="006C622A"/>
    <w:rsid w:val="006C6319"/>
    <w:rsid w:val="006C641B"/>
    <w:rsid w:val="006C64CC"/>
    <w:rsid w:val="006C6955"/>
    <w:rsid w:val="006C6A05"/>
    <w:rsid w:val="006C6CE9"/>
    <w:rsid w:val="006C6D47"/>
    <w:rsid w:val="006C6F07"/>
    <w:rsid w:val="006C731C"/>
    <w:rsid w:val="006C77DD"/>
    <w:rsid w:val="006C788D"/>
    <w:rsid w:val="006C7B0E"/>
    <w:rsid w:val="006C7B60"/>
    <w:rsid w:val="006C7BEF"/>
    <w:rsid w:val="006D0107"/>
    <w:rsid w:val="006D01AF"/>
    <w:rsid w:val="006D0213"/>
    <w:rsid w:val="006D027A"/>
    <w:rsid w:val="006D0BB9"/>
    <w:rsid w:val="006D0DB5"/>
    <w:rsid w:val="006D0F03"/>
    <w:rsid w:val="006D0F7B"/>
    <w:rsid w:val="006D1124"/>
    <w:rsid w:val="006D131C"/>
    <w:rsid w:val="006D1413"/>
    <w:rsid w:val="006D14D2"/>
    <w:rsid w:val="006D15C8"/>
    <w:rsid w:val="006D1974"/>
    <w:rsid w:val="006D1D5D"/>
    <w:rsid w:val="006D1DCF"/>
    <w:rsid w:val="006D22AA"/>
    <w:rsid w:val="006D237A"/>
    <w:rsid w:val="006D2455"/>
    <w:rsid w:val="006D24DA"/>
    <w:rsid w:val="006D2645"/>
    <w:rsid w:val="006D26CE"/>
    <w:rsid w:val="006D27EA"/>
    <w:rsid w:val="006D2836"/>
    <w:rsid w:val="006D2842"/>
    <w:rsid w:val="006D2950"/>
    <w:rsid w:val="006D2B66"/>
    <w:rsid w:val="006D2B77"/>
    <w:rsid w:val="006D2C3E"/>
    <w:rsid w:val="006D2EC5"/>
    <w:rsid w:val="006D3049"/>
    <w:rsid w:val="006D304E"/>
    <w:rsid w:val="006D32BA"/>
    <w:rsid w:val="006D3439"/>
    <w:rsid w:val="006D348C"/>
    <w:rsid w:val="006D35AB"/>
    <w:rsid w:val="006D37CE"/>
    <w:rsid w:val="006D3C84"/>
    <w:rsid w:val="006D3C86"/>
    <w:rsid w:val="006D3D75"/>
    <w:rsid w:val="006D3F07"/>
    <w:rsid w:val="006D4189"/>
    <w:rsid w:val="006D42E2"/>
    <w:rsid w:val="006D436F"/>
    <w:rsid w:val="006D4756"/>
    <w:rsid w:val="006D4814"/>
    <w:rsid w:val="006D4897"/>
    <w:rsid w:val="006D4901"/>
    <w:rsid w:val="006D491F"/>
    <w:rsid w:val="006D4A25"/>
    <w:rsid w:val="006D4A84"/>
    <w:rsid w:val="006D4AB7"/>
    <w:rsid w:val="006D4B55"/>
    <w:rsid w:val="006D4C99"/>
    <w:rsid w:val="006D4E73"/>
    <w:rsid w:val="006D5094"/>
    <w:rsid w:val="006D50C9"/>
    <w:rsid w:val="006D50FA"/>
    <w:rsid w:val="006D515A"/>
    <w:rsid w:val="006D524C"/>
    <w:rsid w:val="006D5454"/>
    <w:rsid w:val="006D5574"/>
    <w:rsid w:val="006D58E2"/>
    <w:rsid w:val="006D595D"/>
    <w:rsid w:val="006D5A2A"/>
    <w:rsid w:val="006D5AEF"/>
    <w:rsid w:val="006D5AF5"/>
    <w:rsid w:val="006D5F2D"/>
    <w:rsid w:val="006D603B"/>
    <w:rsid w:val="006D6265"/>
    <w:rsid w:val="006D6266"/>
    <w:rsid w:val="006D62EF"/>
    <w:rsid w:val="006D64E8"/>
    <w:rsid w:val="006D65FE"/>
    <w:rsid w:val="006D6639"/>
    <w:rsid w:val="006D6794"/>
    <w:rsid w:val="006D6954"/>
    <w:rsid w:val="006D6AF5"/>
    <w:rsid w:val="006D6CF5"/>
    <w:rsid w:val="006D6D14"/>
    <w:rsid w:val="006D6EB3"/>
    <w:rsid w:val="006D7125"/>
    <w:rsid w:val="006D71C9"/>
    <w:rsid w:val="006D7307"/>
    <w:rsid w:val="006D743E"/>
    <w:rsid w:val="006D7736"/>
    <w:rsid w:val="006D7836"/>
    <w:rsid w:val="006D7931"/>
    <w:rsid w:val="006D79D5"/>
    <w:rsid w:val="006D7C73"/>
    <w:rsid w:val="006D7F6A"/>
    <w:rsid w:val="006D7FFC"/>
    <w:rsid w:val="006E006C"/>
    <w:rsid w:val="006E014E"/>
    <w:rsid w:val="006E02B5"/>
    <w:rsid w:val="006E039D"/>
    <w:rsid w:val="006E0511"/>
    <w:rsid w:val="006E06D9"/>
    <w:rsid w:val="006E074D"/>
    <w:rsid w:val="006E08EB"/>
    <w:rsid w:val="006E0946"/>
    <w:rsid w:val="006E0A2C"/>
    <w:rsid w:val="006E1189"/>
    <w:rsid w:val="006E1476"/>
    <w:rsid w:val="006E15FD"/>
    <w:rsid w:val="006E1738"/>
    <w:rsid w:val="006E18BC"/>
    <w:rsid w:val="006E1923"/>
    <w:rsid w:val="006E1993"/>
    <w:rsid w:val="006E1A04"/>
    <w:rsid w:val="006E1AD7"/>
    <w:rsid w:val="006E1BE3"/>
    <w:rsid w:val="006E1D37"/>
    <w:rsid w:val="006E2146"/>
    <w:rsid w:val="006E21D2"/>
    <w:rsid w:val="006E21EB"/>
    <w:rsid w:val="006E2217"/>
    <w:rsid w:val="006E2281"/>
    <w:rsid w:val="006E228F"/>
    <w:rsid w:val="006E23E8"/>
    <w:rsid w:val="006E25D0"/>
    <w:rsid w:val="006E32B1"/>
    <w:rsid w:val="006E354A"/>
    <w:rsid w:val="006E36EA"/>
    <w:rsid w:val="006E37C1"/>
    <w:rsid w:val="006E38E2"/>
    <w:rsid w:val="006E39A6"/>
    <w:rsid w:val="006E39B2"/>
    <w:rsid w:val="006E39D0"/>
    <w:rsid w:val="006E3AFC"/>
    <w:rsid w:val="006E3BE0"/>
    <w:rsid w:val="006E4008"/>
    <w:rsid w:val="006E4090"/>
    <w:rsid w:val="006E4097"/>
    <w:rsid w:val="006E42C7"/>
    <w:rsid w:val="006E446F"/>
    <w:rsid w:val="006E47F5"/>
    <w:rsid w:val="006E48C3"/>
    <w:rsid w:val="006E4929"/>
    <w:rsid w:val="006E4DED"/>
    <w:rsid w:val="006E4E05"/>
    <w:rsid w:val="006E4E42"/>
    <w:rsid w:val="006E4FC5"/>
    <w:rsid w:val="006E567F"/>
    <w:rsid w:val="006E5706"/>
    <w:rsid w:val="006E5840"/>
    <w:rsid w:val="006E5A85"/>
    <w:rsid w:val="006E5ADA"/>
    <w:rsid w:val="006E5ADD"/>
    <w:rsid w:val="006E5CA7"/>
    <w:rsid w:val="006E5D31"/>
    <w:rsid w:val="006E5DE4"/>
    <w:rsid w:val="006E5EBA"/>
    <w:rsid w:val="006E6011"/>
    <w:rsid w:val="006E60E5"/>
    <w:rsid w:val="006E61CE"/>
    <w:rsid w:val="006E61D9"/>
    <w:rsid w:val="006E6399"/>
    <w:rsid w:val="006E6540"/>
    <w:rsid w:val="006E67A6"/>
    <w:rsid w:val="006E6A2C"/>
    <w:rsid w:val="006E6A38"/>
    <w:rsid w:val="006E6BCD"/>
    <w:rsid w:val="006E73B6"/>
    <w:rsid w:val="006E7431"/>
    <w:rsid w:val="006E7435"/>
    <w:rsid w:val="006E7639"/>
    <w:rsid w:val="006E7715"/>
    <w:rsid w:val="006E77F5"/>
    <w:rsid w:val="006E79BB"/>
    <w:rsid w:val="006E7AD9"/>
    <w:rsid w:val="006E7C1A"/>
    <w:rsid w:val="006E7D76"/>
    <w:rsid w:val="006E7DF5"/>
    <w:rsid w:val="006E7E8A"/>
    <w:rsid w:val="006E7F50"/>
    <w:rsid w:val="006E7FD9"/>
    <w:rsid w:val="006F0153"/>
    <w:rsid w:val="006F044F"/>
    <w:rsid w:val="006F046A"/>
    <w:rsid w:val="006F04C2"/>
    <w:rsid w:val="006F05A0"/>
    <w:rsid w:val="006F0612"/>
    <w:rsid w:val="006F06A8"/>
    <w:rsid w:val="006F09A4"/>
    <w:rsid w:val="006F0A0C"/>
    <w:rsid w:val="006F0BB3"/>
    <w:rsid w:val="006F0C39"/>
    <w:rsid w:val="006F111A"/>
    <w:rsid w:val="006F115C"/>
    <w:rsid w:val="006F1230"/>
    <w:rsid w:val="006F1387"/>
    <w:rsid w:val="006F1590"/>
    <w:rsid w:val="006F166C"/>
    <w:rsid w:val="006F1A2A"/>
    <w:rsid w:val="006F1A9F"/>
    <w:rsid w:val="006F1CAD"/>
    <w:rsid w:val="006F1D05"/>
    <w:rsid w:val="006F2015"/>
    <w:rsid w:val="006F2063"/>
    <w:rsid w:val="006F21C0"/>
    <w:rsid w:val="006F22AC"/>
    <w:rsid w:val="006F22B4"/>
    <w:rsid w:val="006F240F"/>
    <w:rsid w:val="006F242F"/>
    <w:rsid w:val="006F24EA"/>
    <w:rsid w:val="006F24FB"/>
    <w:rsid w:val="006F2513"/>
    <w:rsid w:val="006F25DE"/>
    <w:rsid w:val="006F273F"/>
    <w:rsid w:val="006F2794"/>
    <w:rsid w:val="006F27CA"/>
    <w:rsid w:val="006F27E6"/>
    <w:rsid w:val="006F28B6"/>
    <w:rsid w:val="006F293F"/>
    <w:rsid w:val="006F29AF"/>
    <w:rsid w:val="006F2A60"/>
    <w:rsid w:val="006F2B94"/>
    <w:rsid w:val="006F2CFA"/>
    <w:rsid w:val="006F2D6C"/>
    <w:rsid w:val="006F2E00"/>
    <w:rsid w:val="006F31B4"/>
    <w:rsid w:val="006F320B"/>
    <w:rsid w:val="006F3227"/>
    <w:rsid w:val="006F3782"/>
    <w:rsid w:val="006F380B"/>
    <w:rsid w:val="006F3A78"/>
    <w:rsid w:val="006F3D00"/>
    <w:rsid w:val="006F3D5F"/>
    <w:rsid w:val="006F3D9E"/>
    <w:rsid w:val="006F3FBC"/>
    <w:rsid w:val="006F4077"/>
    <w:rsid w:val="006F409A"/>
    <w:rsid w:val="006F458F"/>
    <w:rsid w:val="006F45B4"/>
    <w:rsid w:val="006F45BC"/>
    <w:rsid w:val="006F47F1"/>
    <w:rsid w:val="006F4AA4"/>
    <w:rsid w:val="006F4B3E"/>
    <w:rsid w:val="006F4C76"/>
    <w:rsid w:val="006F4F48"/>
    <w:rsid w:val="006F4F6A"/>
    <w:rsid w:val="006F4F9F"/>
    <w:rsid w:val="006F5329"/>
    <w:rsid w:val="006F540A"/>
    <w:rsid w:val="006F5662"/>
    <w:rsid w:val="006F567E"/>
    <w:rsid w:val="006F59FF"/>
    <w:rsid w:val="006F5AAE"/>
    <w:rsid w:val="006F5CF7"/>
    <w:rsid w:val="006F5D45"/>
    <w:rsid w:val="006F5D4B"/>
    <w:rsid w:val="006F5E0F"/>
    <w:rsid w:val="006F5F23"/>
    <w:rsid w:val="006F5FD9"/>
    <w:rsid w:val="006F60C5"/>
    <w:rsid w:val="006F6175"/>
    <w:rsid w:val="006F619B"/>
    <w:rsid w:val="006F6216"/>
    <w:rsid w:val="006F6423"/>
    <w:rsid w:val="006F6426"/>
    <w:rsid w:val="006F6446"/>
    <w:rsid w:val="006F6449"/>
    <w:rsid w:val="006F6515"/>
    <w:rsid w:val="006F6CA4"/>
    <w:rsid w:val="006F6D6E"/>
    <w:rsid w:val="006F6D7D"/>
    <w:rsid w:val="006F6F05"/>
    <w:rsid w:val="006F6F16"/>
    <w:rsid w:val="006F6F1C"/>
    <w:rsid w:val="006F6F9A"/>
    <w:rsid w:val="006F7044"/>
    <w:rsid w:val="006F707A"/>
    <w:rsid w:val="006F71C3"/>
    <w:rsid w:val="006F74CB"/>
    <w:rsid w:val="006F7633"/>
    <w:rsid w:val="006F7817"/>
    <w:rsid w:val="006F78BB"/>
    <w:rsid w:val="006F7C54"/>
    <w:rsid w:val="006F7F1A"/>
    <w:rsid w:val="006F7FCE"/>
    <w:rsid w:val="007000BB"/>
    <w:rsid w:val="00700192"/>
    <w:rsid w:val="007002E8"/>
    <w:rsid w:val="00700380"/>
    <w:rsid w:val="00700509"/>
    <w:rsid w:val="0070064A"/>
    <w:rsid w:val="007007B1"/>
    <w:rsid w:val="00700919"/>
    <w:rsid w:val="00700D40"/>
    <w:rsid w:val="00700DA0"/>
    <w:rsid w:val="00700E14"/>
    <w:rsid w:val="00700E21"/>
    <w:rsid w:val="0070130C"/>
    <w:rsid w:val="0070135C"/>
    <w:rsid w:val="00701442"/>
    <w:rsid w:val="007014EA"/>
    <w:rsid w:val="0070169A"/>
    <w:rsid w:val="00701716"/>
    <w:rsid w:val="007018DA"/>
    <w:rsid w:val="007019B4"/>
    <w:rsid w:val="00701A17"/>
    <w:rsid w:val="00701A9A"/>
    <w:rsid w:val="00701B94"/>
    <w:rsid w:val="00701BA9"/>
    <w:rsid w:val="00701BD2"/>
    <w:rsid w:val="00701CC9"/>
    <w:rsid w:val="00701D71"/>
    <w:rsid w:val="00701E6C"/>
    <w:rsid w:val="00701EB0"/>
    <w:rsid w:val="00701F84"/>
    <w:rsid w:val="00702265"/>
    <w:rsid w:val="0070233B"/>
    <w:rsid w:val="0070233E"/>
    <w:rsid w:val="007023DB"/>
    <w:rsid w:val="0070244C"/>
    <w:rsid w:val="007024D3"/>
    <w:rsid w:val="007024F3"/>
    <w:rsid w:val="0070265C"/>
    <w:rsid w:val="00702762"/>
    <w:rsid w:val="00702929"/>
    <w:rsid w:val="00702A88"/>
    <w:rsid w:val="00702A8B"/>
    <w:rsid w:val="00702A8F"/>
    <w:rsid w:val="00702AFC"/>
    <w:rsid w:val="00702B1E"/>
    <w:rsid w:val="00702B2B"/>
    <w:rsid w:val="00703054"/>
    <w:rsid w:val="0070323F"/>
    <w:rsid w:val="00703258"/>
    <w:rsid w:val="007032A0"/>
    <w:rsid w:val="00703358"/>
    <w:rsid w:val="0070336B"/>
    <w:rsid w:val="00703371"/>
    <w:rsid w:val="0070353A"/>
    <w:rsid w:val="00703548"/>
    <w:rsid w:val="00703710"/>
    <w:rsid w:val="00703793"/>
    <w:rsid w:val="0070392C"/>
    <w:rsid w:val="0070392D"/>
    <w:rsid w:val="00703BFD"/>
    <w:rsid w:val="00703EFF"/>
    <w:rsid w:val="0070425A"/>
    <w:rsid w:val="007043AD"/>
    <w:rsid w:val="007043F2"/>
    <w:rsid w:val="007043FA"/>
    <w:rsid w:val="00704552"/>
    <w:rsid w:val="00704562"/>
    <w:rsid w:val="007047C1"/>
    <w:rsid w:val="00704A6C"/>
    <w:rsid w:val="00704A89"/>
    <w:rsid w:val="00704C03"/>
    <w:rsid w:val="00704C51"/>
    <w:rsid w:val="00704CE2"/>
    <w:rsid w:val="007050B8"/>
    <w:rsid w:val="00705162"/>
    <w:rsid w:val="00705251"/>
    <w:rsid w:val="007053E9"/>
    <w:rsid w:val="00705474"/>
    <w:rsid w:val="00705604"/>
    <w:rsid w:val="007058B5"/>
    <w:rsid w:val="00705A30"/>
    <w:rsid w:val="00705B22"/>
    <w:rsid w:val="00705B65"/>
    <w:rsid w:val="00705B6A"/>
    <w:rsid w:val="00705C40"/>
    <w:rsid w:val="00705EF9"/>
    <w:rsid w:val="00705FFA"/>
    <w:rsid w:val="007060AE"/>
    <w:rsid w:val="00706166"/>
    <w:rsid w:val="0070627F"/>
    <w:rsid w:val="007062B3"/>
    <w:rsid w:val="007062C3"/>
    <w:rsid w:val="00706482"/>
    <w:rsid w:val="00706637"/>
    <w:rsid w:val="00706649"/>
    <w:rsid w:val="0070681B"/>
    <w:rsid w:val="007068B7"/>
    <w:rsid w:val="00706BBB"/>
    <w:rsid w:val="00706CB8"/>
    <w:rsid w:val="00706E47"/>
    <w:rsid w:val="0070701B"/>
    <w:rsid w:val="00707667"/>
    <w:rsid w:val="00707A1A"/>
    <w:rsid w:val="00707BE1"/>
    <w:rsid w:val="00707DC9"/>
    <w:rsid w:val="00707FCF"/>
    <w:rsid w:val="00710078"/>
    <w:rsid w:val="007100DA"/>
    <w:rsid w:val="00710432"/>
    <w:rsid w:val="0071047F"/>
    <w:rsid w:val="007104DA"/>
    <w:rsid w:val="007105B8"/>
    <w:rsid w:val="007105EF"/>
    <w:rsid w:val="0071062C"/>
    <w:rsid w:val="007107E3"/>
    <w:rsid w:val="00710910"/>
    <w:rsid w:val="00710A92"/>
    <w:rsid w:val="00710AD6"/>
    <w:rsid w:val="00710CE6"/>
    <w:rsid w:val="00710CF6"/>
    <w:rsid w:val="00710D73"/>
    <w:rsid w:val="00710DE9"/>
    <w:rsid w:val="007110B5"/>
    <w:rsid w:val="0071112F"/>
    <w:rsid w:val="007112E8"/>
    <w:rsid w:val="0071132B"/>
    <w:rsid w:val="00711571"/>
    <w:rsid w:val="0071172F"/>
    <w:rsid w:val="00711848"/>
    <w:rsid w:val="0071191D"/>
    <w:rsid w:val="00711E8C"/>
    <w:rsid w:val="00711F29"/>
    <w:rsid w:val="00712014"/>
    <w:rsid w:val="00712563"/>
    <w:rsid w:val="0071272F"/>
    <w:rsid w:val="00712835"/>
    <w:rsid w:val="0071284C"/>
    <w:rsid w:val="007128C8"/>
    <w:rsid w:val="00712937"/>
    <w:rsid w:val="00712BF1"/>
    <w:rsid w:val="00712E26"/>
    <w:rsid w:val="00712E7A"/>
    <w:rsid w:val="00713061"/>
    <w:rsid w:val="00713442"/>
    <w:rsid w:val="00713623"/>
    <w:rsid w:val="007136A2"/>
    <w:rsid w:val="007136FC"/>
    <w:rsid w:val="007138D5"/>
    <w:rsid w:val="00713D72"/>
    <w:rsid w:val="0071414C"/>
    <w:rsid w:val="007147F3"/>
    <w:rsid w:val="00714D0D"/>
    <w:rsid w:val="00714D61"/>
    <w:rsid w:val="00714EA3"/>
    <w:rsid w:val="00715066"/>
    <w:rsid w:val="00715102"/>
    <w:rsid w:val="00715172"/>
    <w:rsid w:val="0071536A"/>
    <w:rsid w:val="0071537D"/>
    <w:rsid w:val="00715438"/>
    <w:rsid w:val="0071546F"/>
    <w:rsid w:val="007154D5"/>
    <w:rsid w:val="00715792"/>
    <w:rsid w:val="00715AD9"/>
    <w:rsid w:val="00715B5B"/>
    <w:rsid w:val="00715B99"/>
    <w:rsid w:val="00715C5E"/>
    <w:rsid w:val="00715E40"/>
    <w:rsid w:val="00716383"/>
    <w:rsid w:val="0071641C"/>
    <w:rsid w:val="007164A6"/>
    <w:rsid w:val="0071653A"/>
    <w:rsid w:val="007165A0"/>
    <w:rsid w:val="0071682F"/>
    <w:rsid w:val="007168D8"/>
    <w:rsid w:val="00716930"/>
    <w:rsid w:val="00716956"/>
    <w:rsid w:val="00716A91"/>
    <w:rsid w:val="00716C7E"/>
    <w:rsid w:val="00716F19"/>
    <w:rsid w:val="007171C8"/>
    <w:rsid w:val="00717660"/>
    <w:rsid w:val="00717996"/>
    <w:rsid w:val="00717A2C"/>
    <w:rsid w:val="00717BC4"/>
    <w:rsid w:val="00720019"/>
    <w:rsid w:val="007201CE"/>
    <w:rsid w:val="0072023A"/>
    <w:rsid w:val="00720284"/>
    <w:rsid w:val="0072071E"/>
    <w:rsid w:val="007208F4"/>
    <w:rsid w:val="00720A16"/>
    <w:rsid w:val="00720A7B"/>
    <w:rsid w:val="00720BE9"/>
    <w:rsid w:val="00720EB7"/>
    <w:rsid w:val="00721029"/>
    <w:rsid w:val="007212A0"/>
    <w:rsid w:val="00721496"/>
    <w:rsid w:val="007215A3"/>
    <w:rsid w:val="007216B0"/>
    <w:rsid w:val="00721743"/>
    <w:rsid w:val="00721769"/>
    <w:rsid w:val="00721AF7"/>
    <w:rsid w:val="00721BC2"/>
    <w:rsid w:val="00721BD4"/>
    <w:rsid w:val="00721D1F"/>
    <w:rsid w:val="00721DC4"/>
    <w:rsid w:val="00721E60"/>
    <w:rsid w:val="00721F09"/>
    <w:rsid w:val="00721FEF"/>
    <w:rsid w:val="0072246F"/>
    <w:rsid w:val="0072248A"/>
    <w:rsid w:val="007227C7"/>
    <w:rsid w:val="007227E9"/>
    <w:rsid w:val="007228E4"/>
    <w:rsid w:val="00722B82"/>
    <w:rsid w:val="00722C9F"/>
    <w:rsid w:val="00722CFC"/>
    <w:rsid w:val="00722D6E"/>
    <w:rsid w:val="00722F17"/>
    <w:rsid w:val="00722F7A"/>
    <w:rsid w:val="00722F9D"/>
    <w:rsid w:val="00723124"/>
    <w:rsid w:val="007235F6"/>
    <w:rsid w:val="00723660"/>
    <w:rsid w:val="00723875"/>
    <w:rsid w:val="0072389F"/>
    <w:rsid w:val="007238A0"/>
    <w:rsid w:val="00723B09"/>
    <w:rsid w:val="00723B63"/>
    <w:rsid w:val="00723BE6"/>
    <w:rsid w:val="00723E65"/>
    <w:rsid w:val="00723E89"/>
    <w:rsid w:val="00724117"/>
    <w:rsid w:val="00724355"/>
    <w:rsid w:val="00724A68"/>
    <w:rsid w:val="00724C30"/>
    <w:rsid w:val="00724CE1"/>
    <w:rsid w:val="00724D72"/>
    <w:rsid w:val="00724D88"/>
    <w:rsid w:val="00724DD8"/>
    <w:rsid w:val="00724E32"/>
    <w:rsid w:val="00724E3A"/>
    <w:rsid w:val="007251D7"/>
    <w:rsid w:val="007254AF"/>
    <w:rsid w:val="007255EB"/>
    <w:rsid w:val="007257BD"/>
    <w:rsid w:val="007257E0"/>
    <w:rsid w:val="00725898"/>
    <w:rsid w:val="00725A20"/>
    <w:rsid w:val="00725ACE"/>
    <w:rsid w:val="00725D46"/>
    <w:rsid w:val="00725DDB"/>
    <w:rsid w:val="00725EB6"/>
    <w:rsid w:val="00725F6F"/>
    <w:rsid w:val="00725FD8"/>
    <w:rsid w:val="007260E7"/>
    <w:rsid w:val="00726105"/>
    <w:rsid w:val="007261B9"/>
    <w:rsid w:val="0072640F"/>
    <w:rsid w:val="0072659B"/>
    <w:rsid w:val="007265DC"/>
    <w:rsid w:val="007265E8"/>
    <w:rsid w:val="007266C1"/>
    <w:rsid w:val="007266F3"/>
    <w:rsid w:val="0072677A"/>
    <w:rsid w:val="007269E5"/>
    <w:rsid w:val="00726A6A"/>
    <w:rsid w:val="00726B2C"/>
    <w:rsid w:val="00726E10"/>
    <w:rsid w:val="00726F79"/>
    <w:rsid w:val="00726FC7"/>
    <w:rsid w:val="00726FFA"/>
    <w:rsid w:val="0072708D"/>
    <w:rsid w:val="0072708E"/>
    <w:rsid w:val="0072729E"/>
    <w:rsid w:val="00727B63"/>
    <w:rsid w:val="00727BB0"/>
    <w:rsid w:val="00727D86"/>
    <w:rsid w:val="00727E85"/>
    <w:rsid w:val="00727ED4"/>
    <w:rsid w:val="0073000B"/>
    <w:rsid w:val="00730077"/>
    <w:rsid w:val="007300A5"/>
    <w:rsid w:val="00730157"/>
    <w:rsid w:val="00730272"/>
    <w:rsid w:val="007302BD"/>
    <w:rsid w:val="007302E5"/>
    <w:rsid w:val="007304B8"/>
    <w:rsid w:val="00730562"/>
    <w:rsid w:val="00730779"/>
    <w:rsid w:val="007307CE"/>
    <w:rsid w:val="00730AC5"/>
    <w:rsid w:val="00730CB2"/>
    <w:rsid w:val="00730D2A"/>
    <w:rsid w:val="00730F93"/>
    <w:rsid w:val="00731042"/>
    <w:rsid w:val="007310BE"/>
    <w:rsid w:val="00731214"/>
    <w:rsid w:val="00731453"/>
    <w:rsid w:val="0073145F"/>
    <w:rsid w:val="007315A0"/>
    <w:rsid w:val="00731734"/>
    <w:rsid w:val="00731766"/>
    <w:rsid w:val="007318A0"/>
    <w:rsid w:val="00731BEA"/>
    <w:rsid w:val="00731FE9"/>
    <w:rsid w:val="0073204D"/>
    <w:rsid w:val="007321FE"/>
    <w:rsid w:val="007324F3"/>
    <w:rsid w:val="00732514"/>
    <w:rsid w:val="00732534"/>
    <w:rsid w:val="007325EF"/>
    <w:rsid w:val="0073272B"/>
    <w:rsid w:val="0073278F"/>
    <w:rsid w:val="0073288C"/>
    <w:rsid w:val="0073288E"/>
    <w:rsid w:val="00732985"/>
    <w:rsid w:val="00732A25"/>
    <w:rsid w:val="00732BE8"/>
    <w:rsid w:val="00732E07"/>
    <w:rsid w:val="00732E27"/>
    <w:rsid w:val="00732F50"/>
    <w:rsid w:val="00732F71"/>
    <w:rsid w:val="0073316A"/>
    <w:rsid w:val="007331D0"/>
    <w:rsid w:val="00733524"/>
    <w:rsid w:val="007335B1"/>
    <w:rsid w:val="00733AEB"/>
    <w:rsid w:val="00733B3A"/>
    <w:rsid w:val="00733C3B"/>
    <w:rsid w:val="00733CF2"/>
    <w:rsid w:val="00733F45"/>
    <w:rsid w:val="00734126"/>
    <w:rsid w:val="007342AB"/>
    <w:rsid w:val="007344DE"/>
    <w:rsid w:val="007344E9"/>
    <w:rsid w:val="0073457D"/>
    <w:rsid w:val="00734AB9"/>
    <w:rsid w:val="00734E88"/>
    <w:rsid w:val="00735215"/>
    <w:rsid w:val="00735320"/>
    <w:rsid w:val="00735455"/>
    <w:rsid w:val="007354A7"/>
    <w:rsid w:val="007354D1"/>
    <w:rsid w:val="00735534"/>
    <w:rsid w:val="007356C4"/>
    <w:rsid w:val="0073587C"/>
    <w:rsid w:val="007358B9"/>
    <w:rsid w:val="007358E9"/>
    <w:rsid w:val="00735DBC"/>
    <w:rsid w:val="00735DE2"/>
    <w:rsid w:val="00735E6E"/>
    <w:rsid w:val="0073617A"/>
    <w:rsid w:val="007363C0"/>
    <w:rsid w:val="007363FE"/>
    <w:rsid w:val="00736528"/>
    <w:rsid w:val="00736617"/>
    <w:rsid w:val="007367DE"/>
    <w:rsid w:val="0073682D"/>
    <w:rsid w:val="0073699E"/>
    <w:rsid w:val="00736C27"/>
    <w:rsid w:val="00736E72"/>
    <w:rsid w:val="007370A7"/>
    <w:rsid w:val="007370C3"/>
    <w:rsid w:val="00737172"/>
    <w:rsid w:val="00737182"/>
    <w:rsid w:val="0073728C"/>
    <w:rsid w:val="00737478"/>
    <w:rsid w:val="007374C8"/>
    <w:rsid w:val="00737664"/>
    <w:rsid w:val="0073769D"/>
    <w:rsid w:val="00737B1C"/>
    <w:rsid w:val="00737F44"/>
    <w:rsid w:val="007402CD"/>
    <w:rsid w:val="007402EC"/>
    <w:rsid w:val="00740442"/>
    <w:rsid w:val="007405AD"/>
    <w:rsid w:val="00740761"/>
    <w:rsid w:val="00740D14"/>
    <w:rsid w:val="00740D45"/>
    <w:rsid w:val="007412FA"/>
    <w:rsid w:val="00741322"/>
    <w:rsid w:val="007414A9"/>
    <w:rsid w:val="007414D5"/>
    <w:rsid w:val="007414F2"/>
    <w:rsid w:val="007417E1"/>
    <w:rsid w:val="00741ABD"/>
    <w:rsid w:val="00741CF1"/>
    <w:rsid w:val="00741DCC"/>
    <w:rsid w:val="00741DDA"/>
    <w:rsid w:val="0074222D"/>
    <w:rsid w:val="007422DC"/>
    <w:rsid w:val="007423A8"/>
    <w:rsid w:val="007425E6"/>
    <w:rsid w:val="00742859"/>
    <w:rsid w:val="0074289C"/>
    <w:rsid w:val="007428D5"/>
    <w:rsid w:val="00742B4A"/>
    <w:rsid w:val="00742B81"/>
    <w:rsid w:val="00742DC4"/>
    <w:rsid w:val="007431BA"/>
    <w:rsid w:val="00743253"/>
    <w:rsid w:val="007433C3"/>
    <w:rsid w:val="00743530"/>
    <w:rsid w:val="00743985"/>
    <w:rsid w:val="00743A63"/>
    <w:rsid w:val="00743B4B"/>
    <w:rsid w:val="00743BF3"/>
    <w:rsid w:val="00743CFE"/>
    <w:rsid w:val="00743F19"/>
    <w:rsid w:val="00743FAD"/>
    <w:rsid w:val="007440D4"/>
    <w:rsid w:val="0074411E"/>
    <w:rsid w:val="00744127"/>
    <w:rsid w:val="0074417C"/>
    <w:rsid w:val="00744226"/>
    <w:rsid w:val="007444EE"/>
    <w:rsid w:val="007445DE"/>
    <w:rsid w:val="007448E7"/>
    <w:rsid w:val="00744986"/>
    <w:rsid w:val="00744ADE"/>
    <w:rsid w:val="00744B1D"/>
    <w:rsid w:val="00744D61"/>
    <w:rsid w:val="00745044"/>
    <w:rsid w:val="00745504"/>
    <w:rsid w:val="007456AF"/>
    <w:rsid w:val="0074570B"/>
    <w:rsid w:val="0074587D"/>
    <w:rsid w:val="00745931"/>
    <w:rsid w:val="00745AA8"/>
    <w:rsid w:val="00746134"/>
    <w:rsid w:val="007465A9"/>
    <w:rsid w:val="007466AE"/>
    <w:rsid w:val="00746954"/>
    <w:rsid w:val="00746AF3"/>
    <w:rsid w:val="00746B27"/>
    <w:rsid w:val="00746BE9"/>
    <w:rsid w:val="00746E48"/>
    <w:rsid w:val="00746E7D"/>
    <w:rsid w:val="00746EED"/>
    <w:rsid w:val="0074707E"/>
    <w:rsid w:val="00747125"/>
    <w:rsid w:val="0074715E"/>
    <w:rsid w:val="00747161"/>
    <w:rsid w:val="00747172"/>
    <w:rsid w:val="00747473"/>
    <w:rsid w:val="007475BB"/>
    <w:rsid w:val="007475E5"/>
    <w:rsid w:val="0074765B"/>
    <w:rsid w:val="00747669"/>
    <w:rsid w:val="007476CC"/>
    <w:rsid w:val="00747831"/>
    <w:rsid w:val="00747982"/>
    <w:rsid w:val="00747B13"/>
    <w:rsid w:val="00747C13"/>
    <w:rsid w:val="00747E4B"/>
    <w:rsid w:val="00747FAA"/>
    <w:rsid w:val="0075007C"/>
    <w:rsid w:val="00750441"/>
    <w:rsid w:val="0075049B"/>
    <w:rsid w:val="00750588"/>
    <w:rsid w:val="0075062C"/>
    <w:rsid w:val="007506FA"/>
    <w:rsid w:val="00750766"/>
    <w:rsid w:val="007507D2"/>
    <w:rsid w:val="00750953"/>
    <w:rsid w:val="007509CF"/>
    <w:rsid w:val="00750C35"/>
    <w:rsid w:val="00750D2F"/>
    <w:rsid w:val="00750F4E"/>
    <w:rsid w:val="00751224"/>
    <w:rsid w:val="00751241"/>
    <w:rsid w:val="00751263"/>
    <w:rsid w:val="007513D4"/>
    <w:rsid w:val="007513F9"/>
    <w:rsid w:val="0075159B"/>
    <w:rsid w:val="007518C4"/>
    <w:rsid w:val="007518EE"/>
    <w:rsid w:val="00751AF8"/>
    <w:rsid w:val="00751B9D"/>
    <w:rsid w:val="00751CDB"/>
    <w:rsid w:val="00751E75"/>
    <w:rsid w:val="00752222"/>
    <w:rsid w:val="00752231"/>
    <w:rsid w:val="007523CF"/>
    <w:rsid w:val="007524E1"/>
    <w:rsid w:val="0075295C"/>
    <w:rsid w:val="00752967"/>
    <w:rsid w:val="00752997"/>
    <w:rsid w:val="0075299E"/>
    <w:rsid w:val="00752B7C"/>
    <w:rsid w:val="00752E68"/>
    <w:rsid w:val="0075339B"/>
    <w:rsid w:val="007533DD"/>
    <w:rsid w:val="00753584"/>
    <w:rsid w:val="00753632"/>
    <w:rsid w:val="00753806"/>
    <w:rsid w:val="0075387A"/>
    <w:rsid w:val="0075390B"/>
    <w:rsid w:val="00753A39"/>
    <w:rsid w:val="00753A57"/>
    <w:rsid w:val="00753B55"/>
    <w:rsid w:val="00753B84"/>
    <w:rsid w:val="00753DFA"/>
    <w:rsid w:val="00753E30"/>
    <w:rsid w:val="00753E60"/>
    <w:rsid w:val="0075403A"/>
    <w:rsid w:val="007540C2"/>
    <w:rsid w:val="007540DA"/>
    <w:rsid w:val="0075413D"/>
    <w:rsid w:val="007542F5"/>
    <w:rsid w:val="00754355"/>
    <w:rsid w:val="007544BA"/>
    <w:rsid w:val="0075482B"/>
    <w:rsid w:val="00754921"/>
    <w:rsid w:val="00754F71"/>
    <w:rsid w:val="007552ED"/>
    <w:rsid w:val="00755413"/>
    <w:rsid w:val="00755555"/>
    <w:rsid w:val="0075566F"/>
    <w:rsid w:val="007556D2"/>
    <w:rsid w:val="007556FB"/>
    <w:rsid w:val="007558A9"/>
    <w:rsid w:val="00755BFA"/>
    <w:rsid w:val="00755D30"/>
    <w:rsid w:val="00755D8E"/>
    <w:rsid w:val="00755DCF"/>
    <w:rsid w:val="00756004"/>
    <w:rsid w:val="0075600A"/>
    <w:rsid w:val="00756035"/>
    <w:rsid w:val="00756067"/>
    <w:rsid w:val="0075628D"/>
    <w:rsid w:val="007562C6"/>
    <w:rsid w:val="007563D5"/>
    <w:rsid w:val="00756464"/>
    <w:rsid w:val="00756605"/>
    <w:rsid w:val="007566D0"/>
    <w:rsid w:val="007567F9"/>
    <w:rsid w:val="0075680B"/>
    <w:rsid w:val="0075690F"/>
    <w:rsid w:val="00756C02"/>
    <w:rsid w:val="00756C7D"/>
    <w:rsid w:val="00756D3E"/>
    <w:rsid w:val="00756D92"/>
    <w:rsid w:val="00756DD0"/>
    <w:rsid w:val="00757181"/>
    <w:rsid w:val="00757278"/>
    <w:rsid w:val="0075727C"/>
    <w:rsid w:val="007572B1"/>
    <w:rsid w:val="007572B2"/>
    <w:rsid w:val="00757456"/>
    <w:rsid w:val="007574D4"/>
    <w:rsid w:val="007575B8"/>
    <w:rsid w:val="00757B7A"/>
    <w:rsid w:val="00757C1E"/>
    <w:rsid w:val="00757E6F"/>
    <w:rsid w:val="00757FC4"/>
    <w:rsid w:val="00760406"/>
    <w:rsid w:val="00760475"/>
    <w:rsid w:val="00760598"/>
    <w:rsid w:val="0076070B"/>
    <w:rsid w:val="007607B8"/>
    <w:rsid w:val="00760A8D"/>
    <w:rsid w:val="00760BF6"/>
    <w:rsid w:val="00760D37"/>
    <w:rsid w:val="00760E16"/>
    <w:rsid w:val="0076100D"/>
    <w:rsid w:val="007617A9"/>
    <w:rsid w:val="0076188F"/>
    <w:rsid w:val="00761CA3"/>
    <w:rsid w:val="00761E59"/>
    <w:rsid w:val="00761EF0"/>
    <w:rsid w:val="007620F7"/>
    <w:rsid w:val="007621D0"/>
    <w:rsid w:val="00762357"/>
    <w:rsid w:val="00762503"/>
    <w:rsid w:val="00762599"/>
    <w:rsid w:val="00762664"/>
    <w:rsid w:val="00762824"/>
    <w:rsid w:val="00762825"/>
    <w:rsid w:val="007629CD"/>
    <w:rsid w:val="00762A28"/>
    <w:rsid w:val="00762A31"/>
    <w:rsid w:val="00763000"/>
    <w:rsid w:val="0076386C"/>
    <w:rsid w:val="00763AC0"/>
    <w:rsid w:val="00763CC5"/>
    <w:rsid w:val="00763F6C"/>
    <w:rsid w:val="007641E3"/>
    <w:rsid w:val="007643AE"/>
    <w:rsid w:val="007644E2"/>
    <w:rsid w:val="00764524"/>
    <w:rsid w:val="00764566"/>
    <w:rsid w:val="007647CF"/>
    <w:rsid w:val="00764835"/>
    <w:rsid w:val="00764DB6"/>
    <w:rsid w:val="00764EF2"/>
    <w:rsid w:val="00764EF8"/>
    <w:rsid w:val="007650EA"/>
    <w:rsid w:val="00765245"/>
    <w:rsid w:val="0076545C"/>
    <w:rsid w:val="007654D9"/>
    <w:rsid w:val="0076574A"/>
    <w:rsid w:val="00765AAC"/>
    <w:rsid w:val="00765D7E"/>
    <w:rsid w:val="00765DDC"/>
    <w:rsid w:val="00765E1B"/>
    <w:rsid w:val="00765F25"/>
    <w:rsid w:val="0076615A"/>
    <w:rsid w:val="007661B6"/>
    <w:rsid w:val="007661FB"/>
    <w:rsid w:val="0076623F"/>
    <w:rsid w:val="0076638F"/>
    <w:rsid w:val="007664E4"/>
    <w:rsid w:val="00766B79"/>
    <w:rsid w:val="00766C1B"/>
    <w:rsid w:val="00766DCE"/>
    <w:rsid w:val="00766DD8"/>
    <w:rsid w:val="00766E48"/>
    <w:rsid w:val="00766F48"/>
    <w:rsid w:val="0076706A"/>
    <w:rsid w:val="0076735C"/>
    <w:rsid w:val="00767398"/>
    <w:rsid w:val="007675F4"/>
    <w:rsid w:val="0076763E"/>
    <w:rsid w:val="0076764F"/>
    <w:rsid w:val="007678DE"/>
    <w:rsid w:val="00767930"/>
    <w:rsid w:val="007679C8"/>
    <w:rsid w:val="007679F6"/>
    <w:rsid w:val="00767A9F"/>
    <w:rsid w:val="00767DB9"/>
    <w:rsid w:val="00767E7C"/>
    <w:rsid w:val="00767EE7"/>
    <w:rsid w:val="00770045"/>
    <w:rsid w:val="007700F8"/>
    <w:rsid w:val="0077022A"/>
    <w:rsid w:val="00770244"/>
    <w:rsid w:val="00770402"/>
    <w:rsid w:val="00770497"/>
    <w:rsid w:val="007704E0"/>
    <w:rsid w:val="00770501"/>
    <w:rsid w:val="007708A5"/>
    <w:rsid w:val="00770AE5"/>
    <w:rsid w:val="00770D9B"/>
    <w:rsid w:val="00770ED8"/>
    <w:rsid w:val="00770F82"/>
    <w:rsid w:val="00770FAB"/>
    <w:rsid w:val="007710C9"/>
    <w:rsid w:val="007710D7"/>
    <w:rsid w:val="00771218"/>
    <w:rsid w:val="0077149A"/>
    <w:rsid w:val="007714EB"/>
    <w:rsid w:val="007716B7"/>
    <w:rsid w:val="00771848"/>
    <w:rsid w:val="00771AD0"/>
    <w:rsid w:val="00771BDF"/>
    <w:rsid w:val="007721F7"/>
    <w:rsid w:val="00772222"/>
    <w:rsid w:val="0077237B"/>
    <w:rsid w:val="007723A3"/>
    <w:rsid w:val="0077271E"/>
    <w:rsid w:val="0077282E"/>
    <w:rsid w:val="00772924"/>
    <w:rsid w:val="00772BE9"/>
    <w:rsid w:val="00772C95"/>
    <w:rsid w:val="007735D3"/>
    <w:rsid w:val="007735F5"/>
    <w:rsid w:val="00773778"/>
    <w:rsid w:val="007739DF"/>
    <w:rsid w:val="00773A38"/>
    <w:rsid w:val="00773D39"/>
    <w:rsid w:val="00773D85"/>
    <w:rsid w:val="00773F47"/>
    <w:rsid w:val="00774091"/>
    <w:rsid w:val="00774205"/>
    <w:rsid w:val="0077430B"/>
    <w:rsid w:val="0077431F"/>
    <w:rsid w:val="00774381"/>
    <w:rsid w:val="007743F7"/>
    <w:rsid w:val="0077451A"/>
    <w:rsid w:val="00774551"/>
    <w:rsid w:val="007745E5"/>
    <w:rsid w:val="007746D7"/>
    <w:rsid w:val="00774832"/>
    <w:rsid w:val="00774CB7"/>
    <w:rsid w:val="00774D60"/>
    <w:rsid w:val="00774D9A"/>
    <w:rsid w:val="00774EFC"/>
    <w:rsid w:val="00774F3B"/>
    <w:rsid w:val="00774F42"/>
    <w:rsid w:val="00774F46"/>
    <w:rsid w:val="007750CE"/>
    <w:rsid w:val="007752B7"/>
    <w:rsid w:val="0077543D"/>
    <w:rsid w:val="007754EA"/>
    <w:rsid w:val="007754F5"/>
    <w:rsid w:val="007755A6"/>
    <w:rsid w:val="007757FB"/>
    <w:rsid w:val="007758D9"/>
    <w:rsid w:val="00775A26"/>
    <w:rsid w:val="00775BA0"/>
    <w:rsid w:val="00775CC0"/>
    <w:rsid w:val="00775D03"/>
    <w:rsid w:val="00775E5E"/>
    <w:rsid w:val="00775F02"/>
    <w:rsid w:val="00775F15"/>
    <w:rsid w:val="00775F27"/>
    <w:rsid w:val="0077618C"/>
    <w:rsid w:val="00776637"/>
    <w:rsid w:val="00776787"/>
    <w:rsid w:val="007768AF"/>
    <w:rsid w:val="0077694C"/>
    <w:rsid w:val="00776B0A"/>
    <w:rsid w:val="00776B94"/>
    <w:rsid w:val="00776C9C"/>
    <w:rsid w:val="00776D6A"/>
    <w:rsid w:val="00776ECE"/>
    <w:rsid w:val="00776FC6"/>
    <w:rsid w:val="00777067"/>
    <w:rsid w:val="00777183"/>
    <w:rsid w:val="007774AA"/>
    <w:rsid w:val="00777709"/>
    <w:rsid w:val="007777E3"/>
    <w:rsid w:val="007778A8"/>
    <w:rsid w:val="007779DB"/>
    <w:rsid w:val="00777E4F"/>
    <w:rsid w:val="00777EFA"/>
    <w:rsid w:val="00777F54"/>
    <w:rsid w:val="00777F9E"/>
    <w:rsid w:val="0078002B"/>
    <w:rsid w:val="00780061"/>
    <w:rsid w:val="007800C8"/>
    <w:rsid w:val="00780218"/>
    <w:rsid w:val="0078028C"/>
    <w:rsid w:val="00780338"/>
    <w:rsid w:val="007805F7"/>
    <w:rsid w:val="007807A1"/>
    <w:rsid w:val="007809B1"/>
    <w:rsid w:val="00780A19"/>
    <w:rsid w:val="00780ACB"/>
    <w:rsid w:val="00780CC8"/>
    <w:rsid w:val="00780D3F"/>
    <w:rsid w:val="00780F07"/>
    <w:rsid w:val="0078108A"/>
    <w:rsid w:val="007812C0"/>
    <w:rsid w:val="00781751"/>
    <w:rsid w:val="00781A51"/>
    <w:rsid w:val="00781D53"/>
    <w:rsid w:val="00781D87"/>
    <w:rsid w:val="00781DDE"/>
    <w:rsid w:val="00781EDA"/>
    <w:rsid w:val="0078218B"/>
    <w:rsid w:val="007823F3"/>
    <w:rsid w:val="0078255F"/>
    <w:rsid w:val="00782BA1"/>
    <w:rsid w:val="00782C49"/>
    <w:rsid w:val="00782E13"/>
    <w:rsid w:val="00782F66"/>
    <w:rsid w:val="00782FC3"/>
    <w:rsid w:val="00783039"/>
    <w:rsid w:val="00783336"/>
    <w:rsid w:val="0078334A"/>
    <w:rsid w:val="00783479"/>
    <w:rsid w:val="00783694"/>
    <w:rsid w:val="007838FA"/>
    <w:rsid w:val="0078391F"/>
    <w:rsid w:val="00783921"/>
    <w:rsid w:val="00783A7B"/>
    <w:rsid w:val="00783B30"/>
    <w:rsid w:val="00783CB3"/>
    <w:rsid w:val="00783D26"/>
    <w:rsid w:val="00783D4E"/>
    <w:rsid w:val="00783F7E"/>
    <w:rsid w:val="00784102"/>
    <w:rsid w:val="007842FB"/>
    <w:rsid w:val="0078435D"/>
    <w:rsid w:val="00784400"/>
    <w:rsid w:val="007844AC"/>
    <w:rsid w:val="0078463D"/>
    <w:rsid w:val="0078472E"/>
    <w:rsid w:val="0078493B"/>
    <w:rsid w:val="00784B02"/>
    <w:rsid w:val="00784D03"/>
    <w:rsid w:val="007852DF"/>
    <w:rsid w:val="0078531D"/>
    <w:rsid w:val="007854D9"/>
    <w:rsid w:val="00785700"/>
    <w:rsid w:val="00785774"/>
    <w:rsid w:val="0078593E"/>
    <w:rsid w:val="00785B6E"/>
    <w:rsid w:val="00785D58"/>
    <w:rsid w:val="007860D3"/>
    <w:rsid w:val="00786224"/>
    <w:rsid w:val="007865FD"/>
    <w:rsid w:val="007866CB"/>
    <w:rsid w:val="0078682E"/>
    <w:rsid w:val="00786832"/>
    <w:rsid w:val="00786992"/>
    <w:rsid w:val="007869AD"/>
    <w:rsid w:val="00786A16"/>
    <w:rsid w:val="00786B72"/>
    <w:rsid w:val="00786C07"/>
    <w:rsid w:val="00786CF4"/>
    <w:rsid w:val="00786DC2"/>
    <w:rsid w:val="00786EEC"/>
    <w:rsid w:val="00786EF1"/>
    <w:rsid w:val="00786F59"/>
    <w:rsid w:val="00786F86"/>
    <w:rsid w:val="00786FE7"/>
    <w:rsid w:val="0078704F"/>
    <w:rsid w:val="007871FD"/>
    <w:rsid w:val="007873D4"/>
    <w:rsid w:val="007877AC"/>
    <w:rsid w:val="00787B2E"/>
    <w:rsid w:val="00787C37"/>
    <w:rsid w:val="00787D3E"/>
    <w:rsid w:val="00787DB7"/>
    <w:rsid w:val="00790124"/>
    <w:rsid w:val="0079027B"/>
    <w:rsid w:val="00790331"/>
    <w:rsid w:val="00790359"/>
    <w:rsid w:val="00790438"/>
    <w:rsid w:val="007904D1"/>
    <w:rsid w:val="007906BF"/>
    <w:rsid w:val="00790721"/>
    <w:rsid w:val="00790B08"/>
    <w:rsid w:val="00790CAC"/>
    <w:rsid w:val="00790D10"/>
    <w:rsid w:val="00790E7A"/>
    <w:rsid w:val="00791054"/>
    <w:rsid w:val="0079116E"/>
    <w:rsid w:val="00791173"/>
    <w:rsid w:val="0079164C"/>
    <w:rsid w:val="007917D0"/>
    <w:rsid w:val="00791958"/>
    <w:rsid w:val="00791A03"/>
    <w:rsid w:val="00791B0A"/>
    <w:rsid w:val="00791B5A"/>
    <w:rsid w:val="00791BF5"/>
    <w:rsid w:val="00791CE2"/>
    <w:rsid w:val="0079219B"/>
    <w:rsid w:val="007925F6"/>
    <w:rsid w:val="0079264D"/>
    <w:rsid w:val="00792696"/>
    <w:rsid w:val="007928F7"/>
    <w:rsid w:val="00792A1E"/>
    <w:rsid w:val="00792A21"/>
    <w:rsid w:val="00792C37"/>
    <w:rsid w:val="00792E15"/>
    <w:rsid w:val="00792E4F"/>
    <w:rsid w:val="00792F28"/>
    <w:rsid w:val="00793103"/>
    <w:rsid w:val="0079363C"/>
    <w:rsid w:val="0079372C"/>
    <w:rsid w:val="00793825"/>
    <w:rsid w:val="007938BD"/>
    <w:rsid w:val="00793A66"/>
    <w:rsid w:val="00793C26"/>
    <w:rsid w:val="00793C67"/>
    <w:rsid w:val="00793D67"/>
    <w:rsid w:val="00793E79"/>
    <w:rsid w:val="00793F10"/>
    <w:rsid w:val="00794054"/>
    <w:rsid w:val="0079429B"/>
    <w:rsid w:val="0079451A"/>
    <w:rsid w:val="00794611"/>
    <w:rsid w:val="0079469A"/>
    <w:rsid w:val="007947C2"/>
    <w:rsid w:val="007947CE"/>
    <w:rsid w:val="007947DE"/>
    <w:rsid w:val="007947F3"/>
    <w:rsid w:val="00794B7C"/>
    <w:rsid w:val="00794E6C"/>
    <w:rsid w:val="00794FAC"/>
    <w:rsid w:val="00795079"/>
    <w:rsid w:val="007952E7"/>
    <w:rsid w:val="007953A9"/>
    <w:rsid w:val="007953D8"/>
    <w:rsid w:val="007954F9"/>
    <w:rsid w:val="00795601"/>
    <w:rsid w:val="007957E0"/>
    <w:rsid w:val="007958AF"/>
    <w:rsid w:val="00795998"/>
    <w:rsid w:val="00795A11"/>
    <w:rsid w:val="00795A36"/>
    <w:rsid w:val="00795A9A"/>
    <w:rsid w:val="00795D9E"/>
    <w:rsid w:val="00795E90"/>
    <w:rsid w:val="00796051"/>
    <w:rsid w:val="00796075"/>
    <w:rsid w:val="0079612C"/>
    <w:rsid w:val="007968FF"/>
    <w:rsid w:val="00796953"/>
    <w:rsid w:val="00796984"/>
    <w:rsid w:val="00796B08"/>
    <w:rsid w:val="00796B0C"/>
    <w:rsid w:val="00796DCE"/>
    <w:rsid w:val="00796E81"/>
    <w:rsid w:val="007972B0"/>
    <w:rsid w:val="00797485"/>
    <w:rsid w:val="007975F0"/>
    <w:rsid w:val="0079761C"/>
    <w:rsid w:val="00797641"/>
    <w:rsid w:val="007979B0"/>
    <w:rsid w:val="00797B65"/>
    <w:rsid w:val="00797C75"/>
    <w:rsid w:val="00797C7A"/>
    <w:rsid w:val="00797ED3"/>
    <w:rsid w:val="00797FB1"/>
    <w:rsid w:val="007A00F8"/>
    <w:rsid w:val="007A03DD"/>
    <w:rsid w:val="007A0431"/>
    <w:rsid w:val="007A04E6"/>
    <w:rsid w:val="007A05EC"/>
    <w:rsid w:val="007A060B"/>
    <w:rsid w:val="007A06E0"/>
    <w:rsid w:val="007A0815"/>
    <w:rsid w:val="007A0961"/>
    <w:rsid w:val="007A09FA"/>
    <w:rsid w:val="007A0E2C"/>
    <w:rsid w:val="007A12D0"/>
    <w:rsid w:val="007A142A"/>
    <w:rsid w:val="007A14FE"/>
    <w:rsid w:val="007A15C1"/>
    <w:rsid w:val="007A19A3"/>
    <w:rsid w:val="007A1AA8"/>
    <w:rsid w:val="007A1CA1"/>
    <w:rsid w:val="007A1E11"/>
    <w:rsid w:val="007A1F9E"/>
    <w:rsid w:val="007A206D"/>
    <w:rsid w:val="007A2287"/>
    <w:rsid w:val="007A233D"/>
    <w:rsid w:val="007A2356"/>
    <w:rsid w:val="007A2514"/>
    <w:rsid w:val="007A2AD5"/>
    <w:rsid w:val="007A2D48"/>
    <w:rsid w:val="007A3039"/>
    <w:rsid w:val="007A30A7"/>
    <w:rsid w:val="007A31D8"/>
    <w:rsid w:val="007A322C"/>
    <w:rsid w:val="007A3277"/>
    <w:rsid w:val="007A36CE"/>
    <w:rsid w:val="007A38A3"/>
    <w:rsid w:val="007A3928"/>
    <w:rsid w:val="007A3944"/>
    <w:rsid w:val="007A3B42"/>
    <w:rsid w:val="007A4202"/>
    <w:rsid w:val="007A421E"/>
    <w:rsid w:val="007A4230"/>
    <w:rsid w:val="007A4280"/>
    <w:rsid w:val="007A4B72"/>
    <w:rsid w:val="007A4C82"/>
    <w:rsid w:val="007A4CB7"/>
    <w:rsid w:val="007A4CC7"/>
    <w:rsid w:val="007A4D65"/>
    <w:rsid w:val="007A4F4D"/>
    <w:rsid w:val="007A513D"/>
    <w:rsid w:val="007A55A4"/>
    <w:rsid w:val="007A5818"/>
    <w:rsid w:val="007A5858"/>
    <w:rsid w:val="007A5929"/>
    <w:rsid w:val="007A5941"/>
    <w:rsid w:val="007A598C"/>
    <w:rsid w:val="007A5A89"/>
    <w:rsid w:val="007A5B04"/>
    <w:rsid w:val="007A5E51"/>
    <w:rsid w:val="007A5E83"/>
    <w:rsid w:val="007A60A6"/>
    <w:rsid w:val="007A6238"/>
    <w:rsid w:val="007A6239"/>
    <w:rsid w:val="007A6277"/>
    <w:rsid w:val="007A6629"/>
    <w:rsid w:val="007A66BC"/>
    <w:rsid w:val="007A6879"/>
    <w:rsid w:val="007A69A6"/>
    <w:rsid w:val="007A6D3C"/>
    <w:rsid w:val="007A6EE3"/>
    <w:rsid w:val="007A6F72"/>
    <w:rsid w:val="007A7074"/>
    <w:rsid w:val="007A7159"/>
    <w:rsid w:val="007A722D"/>
    <w:rsid w:val="007A738E"/>
    <w:rsid w:val="007A74F0"/>
    <w:rsid w:val="007A75EF"/>
    <w:rsid w:val="007A78E4"/>
    <w:rsid w:val="007A797A"/>
    <w:rsid w:val="007A7A52"/>
    <w:rsid w:val="007A7A9D"/>
    <w:rsid w:val="007A7BB2"/>
    <w:rsid w:val="007A7BD2"/>
    <w:rsid w:val="007A7C8E"/>
    <w:rsid w:val="007A7DB5"/>
    <w:rsid w:val="007A7F39"/>
    <w:rsid w:val="007B02B1"/>
    <w:rsid w:val="007B03B2"/>
    <w:rsid w:val="007B04C5"/>
    <w:rsid w:val="007B0772"/>
    <w:rsid w:val="007B07A5"/>
    <w:rsid w:val="007B0882"/>
    <w:rsid w:val="007B0892"/>
    <w:rsid w:val="007B0A0F"/>
    <w:rsid w:val="007B0CBF"/>
    <w:rsid w:val="007B0DFD"/>
    <w:rsid w:val="007B0F4F"/>
    <w:rsid w:val="007B102A"/>
    <w:rsid w:val="007B14AF"/>
    <w:rsid w:val="007B1513"/>
    <w:rsid w:val="007B1F19"/>
    <w:rsid w:val="007B2349"/>
    <w:rsid w:val="007B23C8"/>
    <w:rsid w:val="007B2515"/>
    <w:rsid w:val="007B2586"/>
    <w:rsid w:val="007B2706"/>
    <w:rsid w:val="007B293D"/>
    <w:rsid w:val="007B294E"/>
    <w:rsid w:val="007B2BBD"/>
    <w:rsid w:val="007B2BBF"/>
    <w:rsid w:val="007B2DE6"/>
    <w:rsid w:val="007B2EEB"/>
    <w:rsid w:val="007B2F34"/>
    <w:rsid w:val="007B32D8"/>
    <w:rsid w:val="007B3732"/>
    <w:rsid w:val="007B3779"/>
    <w:rsid w:val="007B38F7"/>
    <w:rsid w:val="007B3A77"/>
    <w:rsid w:val="007B3C8F"/>
    <w:rsid w:val="007B3E53"/>
    <w:rsid w:val="007B41B2"/>
    <w:rsid w:val="007B4604"/>
    <w:rsid w:val="007B46C7"/>
    <w:rsid w:val="007B4783"/>
    <w:rsid w:val="007B4811"/>
    <w:rsid w:val="007B4871"/>
    <w:rsid w:val="007B4923"/>
    <w:rsid w:val="007B4A79"/>
    <w:rsid w:val="007B4B1E"/>
    <w:rsid w:val="007B4B7F"/>
    <w:rsid w:val="007B4CAA"/>
    <w:rsid w:val="007B4E49"/>
    <w:rsid w:val="007B50D8"/>
    <w:rsid w:val="007B5179"/>
    <w:rsid w:val="007B51B3"/>
    <w:rsid w:val="007B52BB"/>
    <w:rsid w:val="007B5443"/>
    <w:rsid w:val="007B5582"/>
    <w:rsid w:val="007B586C"/>
    <w:rsid w:val="007B5998"/>
    <w:rsid w:val="007B5A73"/>
    <w:rsid w:val="007B5C72"/>
    <w:rsid w:val="007B5CBC"/>
    <w:rsid w:val="007B5CDB"/>
    <w:rsid w:val="007B5D60"/>
    <w:rsid w:val="007B60AF"/>
    <w:rsid w:val="007B6466"/>
    <w:rsid w:val="007B647B"/>
    <w:rsid w:val="007B650A"/>
    <w:rsid w:val="007B658D"/>
    <w:rsid w:val="007B6869"/>
    <w:rsid w:val="007B695D"/>
    <w:rsid w:val="007B6AD8"/>
    <w:rsid w:val="007B6BF1"/>
    <w:rsid w:val="007B712A"/>
    <w:rsid w:val="007B712C"/>
    <w:rsid w:val="007B72CF"/>
    <w:rsid w:val="007B7336"/>
    <w:rsid w:val="007B739D"/>
    <w:rsid w:val="007B7553"/>
    <w:rsid w:val="007B7738"/>
    <w:rsid w:val="007B796C"/>
    <w:rsid w:val="007B7D9B"/>
    <w:rsid w:val="007B7DF3"/>
    <w:rsid w:val="007B7EB0"/>
    <w:rsid w:val="007C00BB"/>
    <w:rsid w:val="007C02AF"/>
    <w:rsid w:val="007C02B6"/>
    <w:rsid w:val="007C05B8"/>
    <w:rsid w:val="007C05E0"/>
    <w:rsid w:val="007C065D"/>
    <w:rsid w:val="007C09BA"/>
    <w:rsid w:val="007C0A2B"/>
    <w:rsid w:val="007C0A55"/>
    <w:rsid w:val="007C0EC9"/>
    <w:rsid w:val="007C0F67"/>
    <w:rsid w:val="007C1007"/>
    <w:rsid w:val="007C101F"/>
    <w:rsid w:val="007C1331"/>
    <w:rsid w:val="007C13E1"/>
    <w:rsid w:val="007C13EA"/>
    <w:rsid w:val="007C1487"/>
    <w:rsid w:val="007C14E2"/>
    <w:rsid w:val="007C1604"/>
    <w:rsid w:val="007C1686"/>
    <w:rsid w:val="007C176B"/>
    <w:rsid w:val="007C17C1"/>
    <w:rsid w:val="007C17D2"/>
    <w:rsid w:val="007C17EB"/>
    <w:rsid w:val="007C19E9"/>
    <w:rsid w:val="007C1A27"/>
    <w:rsid w:val="007C1A42"/>
    <w:rsid w:val="007C1CBF"/>
    <w:rsid w:val="007C2197"/>
    <w:rsid w:val="007C2263"/>
    <w:rsid w:val="007C2279"/>
    <w:rsid w:val="007C22FC"/>
    <w:rsid w:val="007C2351"/>
    <w:rsid w:val="007C2370"/>
    <w:rsid w:val="007C24AD"/>
    <w:rsid w:val="007C258A"/>
    <w:rsid w:val="007C2602"/>
    <w:rsid w:val="007C2646"/>
    <w:rsid w:val="007C268D"/>
    <w:rsid w:val="007C2A22"/>
    <w:rsid w:val="007C2DAC"/>
    <w:rsid w:val="007C2E54"/>
    <w:rsid w:val="007C2F02"/>
    <w:rsid w:val="007C2F6A"/>
    <w:rsid w:val="007C2FDF"/>
    <w:rsid w:val="007C2FEE"/>
    <w:rsid w:val="007C3019"/>
    <w:rsid w:val="007C30FF"/>
    <w:rsid w:val="007C3197"/>
    <w:rsid w:val="007C3502"/>
    <w:rsid w:val="007C3990"/>
    <w:rsid w:val="007C3999"/>
    <w:rsid w:val="007C3BAF"/>
    <w:rsid w:val="007C3D1B"/>
    <w:rsid w:val="007C3E1A"/>
    <w:rsid w:val="007C3EF9"/>
    <w:rsid w:val="007C4078"/>
    <w:rsid w:val="007C4157"/>
    <w:rsid w:val="007C41AE"/>
    <w:rsid w:val="007C4333"/>
    <w:rsid w:val="007C440A"/>
    <w:rsid w:val="007C4507"/>
    <w:rsid w:val="007C452C"/>
    <w:rsid w:val="007C4597"/>
    <w:rsid w:val="007C462A"/>
    <w:rsid w:val="007C4851"/>
    <w:rsid w:val="007C491B"/>
    <w:rsid w:val="007C4976"/>
    <w:rsid w:val="007C49F6"/>
    <w:rsid w:val="007C4A34"/>
    <w:rsid w:val="007C4CA9"/>
    <w:rsid w:val="007C4D10"/>
    <w:rsid w:val="007C4F95"/>
    <w:rsid w:val="007C519E"/>
    <w:rsid w:val="007C5896"/>
    <w:rsid w:val="007C5D41"/>
    <w:rsid w:val="007C5ED7"/>
    <w:rsid w:val="007C5FC0"/>
    <w:rsid w:val="007C60AF"/>
    <w:rsid w:val="007C61BD"/>
    <w:rsid w:val="007C61BF"/>
    <w:rsid w:val="007C6247"/>
    <w:rsid w:val="007C626A"/>
    <w:rsid w:val="007C6505"/>
    <w:rsid w:val="007C65E6"/>
    <w:rsid w:val="007C68FE"/>
    <w:rsid w:val="007C6CA2"/>
    <w:rsid w:val="007C6CF7"/>
    <w:rsid w:val="007C6F69"/>
    <w:rsid w:val="007C6FA4"/>
    <w:rsid w:val="007C70C7"/>
    <w:rsid w:val="007C7102"/>
    <w:rsid w:val="007C71B3"/>
    <w:rsid w:val="007C7358"/>
    <w:rsid w:val="007C7658"/>
    <w:rsid w:val="007C7770"/>
    <w:rsid w:val="007C77E4"/>
    <w:rsid w:val="007C7808"/>
    <w:rsid w:val="007C7A90"/>
    <w:rsid w:val="007C7BC6"/>
    <w:rsid w:val="007C7E67"/>
    <w:rsid w:val="007C7EDB"/>
    <w:rsid w:val="007C7FA0"/>
    <w:rsid w:val="007D0077"/>
    <w:rsid w:val="007D02C1"/>
    <w:rsid w:val="007D047C"/>
    <w:rsid w:val="007D0614"/>
    <w:rsid w:val="007D067A"/>
    <w:rsid w:val="007D099D"/>
    <w:rsid w:val="007D09C7"/>
    <w:rsid w:val="007D09E0"/>
    <w:rsid w:val="007D09F7"/>
    <w:rsid w:val="007D0A4B"/>
    <w:rsid w:val="007D0B35"/>
    <w:rsid w:val="007D0C5F"/>
    <w:rsid w:val="007D0E39"/>
    <w:rsid w:val="007D0FAD"/>
    <w:rsid w:val="007D1707"/>
    <w:rsid w:val="007D1724"/>
    <w:rsid w:val="007D1747"/>
    <w:rsid w:val="007D1768"/>
    <w:rsid w:val="007D1BCB"/>
    <w:rsid w:val="007D1BFF"/>
    <w:rsid w:val="007D1D37"/>
    <w:rsid w:val="007D1EA0"/>
    <w:rsid w:val="007D1ECD"/>
    <w:rsid w:val="007D1FF5"/>
    <w:rsid w:val="007D20C9"/>
    <w:rsid w:val="007D20D7"/>
    <w:rsid w:val="007D2268"/>
    <w:rsid w:val="007D259B"/>
    <w:rsid w:val="007D2939"/>
    <w:rsid w:val="007D2A41"/>
    <w:rsid w:val="007D2D42"/>
    <w:rsid w:val="007D2EE2"/>
    <w:rsid w:val="007D2EEA"/>
    <w:rsid w:val="007D304A"/>
    <w:rsid w:val="007D30CF"/>
    <w:rsid w:val="007D3750"/>
    <w:rsid w:val="007D3829"/>
    <w:rsid w:val="007D3864"/>
    <w:rsid w:val="007D389D"/>
    <w:rsid w:val="007D3B3A"/>
    <w:rsid w:val="007D3F5A"/>
    <w:rsid w:val="007D42F5"/>
    <w:rsid w:val="007D463B"/>
    <w:rsid w:val="007D4660"/>
    <w:rsid w:val="007D4774"/>
    <w:rsid w:val="007D48B8"/>
    <w:rsid w:val="007D4B0D"/>
    <w:rsid w:val="007D4D1F"/>
    <w:rsid w:val="007D501A"/>
    <w:rsid w:val="007D5048"/>
    <w:rsid w:val="007D50EA"/>
    <w:rsid w:val="007D521E"/>
    <w:rsid w:val="007D542F"/>
    <w:rsid w:val="007D57E5"/>
    <w:rsid w:val="007D5927"/>
    <w:rsid w:val="007D5965"/>
    <w:rsid w:val="007D5A3E"/>
    <w:rsid w:val="007D5B50"/>
    <w:rsid w:val="007D5B9C"/>
    <w:rsid w:val="007D5BB2"/>
    <w:rsid w:val="007D5DAD"/>
    <w:rsid w:val="007D5E8A"/>
    <w:rsid w:val="007D5E93"/>
    <w:rsid w:val="007D5F1B"/>
    <w:rsid w:val="007D60AC"/>
    <w:rsid w:val="007D61D1"/>
    <w:rsid w:val="007D637F"/>
    <w:rsid w:val="007D63DB"/>
    <w:rsid w:val="007D6421"/>
    <w:rsid w:val="007D650B"/>
    <w:rsid w:val="007D65DF"/>
    <w:rsid w:val="007D6614"/>
    <w:rsid w:val="007D666F"/>
    <w:rsid w:val="007D69D0"/>
    <w:rsid w:val="007D6AA2"/>
    <w:rsid w:val="007D6AD7"/>
    <w:rsid w:val="007D6B2B"/>
    <w:rsid w:val="007D6BBD"/>
    <w:rsid w:val="007D6D9C"/>
    <w:rsid w:val="007D6FDC"/>
    <w:rsid w:val="007D71D4"/>
    <w:rsid w:val="007D73BA"/>
    <w:rsid w:val="007D7651"/>
    <w:rsid w:val="007D76E4"/>
    <w:rsid w:val="007D776E"/>
    <w:rsid w:val="007E0189"/>
    <w:rsid w:val="007E0212"/>
    <w:rsid w:val="007E021D"/>
    <w:rsid w:val="007E04FF"/>
    <w:rsid w:val="007E05BE"/>
    <w:rsid w:val="007E06E8"/>
    <w:rsid w:val="007E07C4"/>
    <w:rsid w:val="007E0A1C"/>
    <w:rsid w:val="007E0C3B"/>
    <w:rsid w:val="007E0C45"/>
    <w:rsid w:val="007E0DA2"/>
    <w:rsid w:val="007E0FD0"/>
    <w:rsid w:val="007E108A"/>
    <w:rsid w:val="007E1313"/>
    <w:rsid w:val="007E1470"/>
    <w:rsid w:val="007E1773"/>
    <w:rsid w:val="007E17EB"/>
    <w:rsid w:val="007E1AAA"/>
    <w:rsid w:val="007E2123"/>
    <w:rsid w:val="007E21BE"/>
    <w:rsid w:val="007E2201"/>
    <w:rsid w:val="007E23E5"/>
    <w:rsid w:val="007E23F2"/>
    <w:rsid w:val="007E2448"/>
    <w:rsid w:val="007E26FE"/>
    <w:rsid w:val="007E2722"/>
    <w:rsid w:val="007E2973"/>
    <w:rsid w:val="007E2A7B"/>
    <w:rsid w:val="007E2DDC"/>
    <w:rsid w:val="007E2E8C"/>
    <w:rsid w:val="007E2F55"/>
    <w:rsid w:val="007E2F6C"/>
    <w:rsid w:val="007E2F9A"/>
    <w:rsid w:val="007E3065"/>
    <w:rsid w:val="007E3133"/>
    <w:rsid w:val="007E3264"/>
    <w:rsid w:val="007E3305"/>
    <w:rsid w:val="007E3421"/>
    <w:rsid w:val="007E35AF"/>
    <w:rsid w:val="007E3653"/>
    <w:rsid w:val="007E37D8"/>
    <w:rsid w:val="007E37EE"/>
    <w:rsid w:val="007E3984"/>
    <w:rsid w:val="007E3A3C"/>
    <w:rsid w:val="007E3A97"/>
    <w:rsid w:val="007E3B6B"/>
    <w:rsid w:val="007E3C2D"/>
    <w:rsid w:val="007E3EBF"/>
    <w:rsid w:val="007E4512"/>
    <w:rsid w:val="007E45F2"/>
    <w:rsid w:val="007E48E2"/>
    <w:rsid w:val="007E492A"/>
    <w:rsid w:val="007E49D0"/>
    <w:rsid w:val="007E49EE"/>
    <w:rsid w:val="007E4AFB"/>
    <w:rsid w:val="007E4B68"/>
    <w:rsid w:val="007E4BD8"/>
    <w:rsid w:val="007E4D8D"/>
    <w:rsid w:val="007E4E98"/>
    <w:rsid w:val="007E4EC7"/>
    <w:rsid w:val="007E4F12"/>
    <w:rsid w:val="007E5031"/>
    <w:rsid w:val="007E5069"/>
    <w:rsid w:val="007E52EB"/>
    <w:rsid w:val="007E5500"/>
    <w:rsid w:val="007E59C1"/>
    <w:rsid w:val="007E5A34"/>
    <w:rsid w:val="007E5B56"/>
    <w:rsid w:val="007E62A1"/>
    <w:rsid w:val="007E64AE"/>
    <w:rsid w:val="007E66BB"/>
    <w:rsid w:val="007E67CF"/>
    <w:rsid w:val="007E67D8"/>
    <w:rsid w:val="007E69C3"/>
    <w:rsid w:val="007E6CF6"/>
    <w:rsid w:val="007E6FC5"/>
    <w:rsid w:val="007E715B"/>
    <w:rsid w:val="007E73B2"/>
    <w:rsid w:val="007E7619"/>
    <w:rsid w:val="007E761B"/>
    <w:rsid w:val="007E7833"/>
    <w:rsid w:val="007E7D7E"/>
    <w:rsid w:val="007E7E61"/>
    <w:rsid w:val="007E7F84"/>
    <w:rsid w:val="007F00B3"/>
    <w:rsid w:val="007F00C9"/>
    <w:rsid w:val="007F0192"/>
    <w:rsid w:val="007F0203"/>
    <w:rsid w:val="007F0409"/>
    <w:rsid w:val="007F05DA"/>
    <w:rsid w:val="007F0614"/>
    <w:rsid w:val="007F09C5"/>
    <w:rsid w:val="007F09FE"/>
    <w:rsid w:val="007F0A79"/>
    <w:rsid w:val="007F0ABA"/>
    <w:rsid w:val="007F0B03"/>
    <w:rsid w:val="007F0C4D"/>
    <w:rsid w:val="007F1086"/>
    <w:rsid w:val="007F10AB"/>
    <w:rsid w:val="007F1124"/>
    <w:rsid w:val="007F12C9"/>
    <w:rsid w:val="007F12D5"/>
    <w:rsid w:val="007F151F"/>
    <w:rsid w:val="007F178F"/>
    <w:rsid w:val="007F1B8F"/>
    <w:rsid w:val="007F1BAC"/>
    <w:rsid w:val="007F1C9D"/>
    <w:rsid w:val="007F1D66"/>
    <w:rsid w:val="007F1E56"/>
    <w:rsid w:val="007F1EF4"/>
    <w:rsid w:val="007F1F8D"/>
    <w:rsid w:val="007F20F7"/>
    <w:rsid w:val="007F2284"/>
    <w:rsid w:val="007F235D"/>
    <w:rsid w:val="007F2369"/>
    <w:rsid w:val="007F245E"/>
    <w:rsid w:val="007F24C4"/>
    <w:rsid w:val="007F2519"/>
    <w:rsid w:val="007F262E"/>
    <w:rsid w:val="007F265C"/>
    <w:rsid w:val="007F270A"/>
    <w:rsid w:val="007F29AC"/>
    <w:rsid w:val="007F2AF8"/>
    <w:rsid w:val="007F2D27"/>
    <w:rsid w:val="007F2DA3"/>
    <w:rsid w:val="007F2DF8"/>
    <w:rsid w:val="007F30E8"/>
    <w:rsid w:val="007F311B"/>
    <w:rsid w:val="007F316F"/>
    <w:rsid w:val="007F3236"/>
    <w:rsid w:val="007F33F9"/>
    <w:rsid w:val="007F34A9"/>
    <w:rsid w:val="007F34B6"/>
    <w:rsid w:val="007F372C"/>
    <w:rsid w:val="007F3825"/>
    <w:rsid w:val="007F3D47"/>
    <w:rsid w:val="007F3D7A"/>
    <w:rsid w:val="007F3D80"/>
    <w:rsid w:val="007F42CE"/>
    <w:rsid w:val="007F4383"/>
    <w:rsid w:val="007F478D"/>
    <w:rsid w:val="007F4A8D"/>
    <w:rsid w:val="007F4B07"/>
    <w:rsid w:val="007F4D1E"/>
    <w:rsid w:val="007F5003"/>
    <w:rsid w:val="007F50E7"/>
    <w:rsid w:val="007F52F4"/>
    <w:rsid w:val="007F5357"/>
    <w:rsid w:val="007F5564"/>
    <w:rsid w:val="007F5704"/>
    <w:rsid w:val="007F58D6"/>
    <w:rsid w:val="007F5A8A"/>
    <w:rsid w:val="007F61B3"/>
    <w:rsid w:val="007F61B8"/>
    <w:rsid w:val="007F6252"/>
    <w:rsid w:val="007F6333"/>
    <w:rsid w:val="007F6641"/>
    <w:rsid w:val="007F6758"/>
    <w:rsid w:val="007F67F8"/>
    <w:rsid w:val="007F694D"/>
    <w:rsid w:val="007F6A0A"/>
    <w:rsid w:val="007F6B20"/>
    <w:rsid w:val="007F6B4E"/>
    <w:rsid w:val="007F6E93"/>
    <w:rsid w:val="007F7187"/>
    <w:rsid w:val="007F7680"/>
    <w:rsid w:val="007F77E7"/>
    <w:rsid w:val="007F7904"/>
    <w:rsid w:val="007F795F"/>
    <w:rsid w:val="007F7AF9"/>
    <w:rsid w:val="007F7B10"/>
    <w:rsid w:val="007F7C4C"/>
    <w:rsid w:val="007F7C4F"/>
    <w:rsid w:val="007F7C6F"/>
    <w:rsid w:val="0080024D"/>
    <w:rsid w:val="0080047B"/>
    <w:rsid w:val="00800487"/>
    <w:rsid w:val="00800604"/>
    <w:rsid w:val="008006A7"/>
    <w:rsid w:val="008007E2"/>
    <w:rsid w:val="00800996"/>
    <w:rsid w:val="00800C35"/>
    <w:rsid w:val="00800CE0"/>
    <w:rsid w:val="00800F0E"/>
    <w:rsid w:val="00801195"/>
    <w:rsid w:val="00801294"/>
    <w:rsid w:val="00801370"/>
    <w:rsid w:val="008016E0"/>
    <w:rsid w:val="008017A1"/>
    <w:rsid w:val="00801847"/>
    <w:rsid w:val="0080185D"/>
    <w:rsid w:val="008018FA"/>
    <w:rsid w:val="00801C1A"/>
    <w:rsid w:val="00801C57"/>
    <w:rsid w:val="00801E7F"/>
    <w:rsid w:val="00801F46"/>
    <w:rsid w:val="00802022"/>
    <w:rsid w:val="00802303"/>
    <w:rsid w:val="00802332"/>
    <w:rsid w:val="008025C9"/>
    <w:rsid w:val="008026CD"/>
    <w:rsid w:val="008027DF"/>
    <w:rsid w:val="008028DF"/>
    <w:rsid w:val="008028FC"/>
    <w:rsid w:val="00802A0B"/>
    <w:rsid w:val="00802A66"/>
    <w:rsid w:val="00802D1D"/>
    <w:rsid w:val="00802D28"/>
    <w:rsid w:val="00802ECB"/>
    <w:rsid w:val="00803010"/>
    <w:rsid w:val="0080315A"/>
    <w:rsid w:val="00803283"/>
    <w:rsid w:val="00803576"/>
    <w:rsid w:val="008036CF"/>
    <w:rsid w:val="008037F4"/>
    <w:rsid w:val="00803A83"/>
    <w:rsid w:val="00803C57"/>
    <w:rsid w:val="00803CA3"/>
    <w:rsid w:val="00803CEB"/>
    <w:rsid w:val="00803D01"/>
    <w:rsid w:val="00803ECF"/>
    <w:rsid w:val="00804323"/>
    <w:rsid w:val="008044F0"/>
    <w:rsid w:val="008047AD"/>
    <w:rsid w:val="00804A98"/>
    <w:rsid w:val="00804AFC"/>
    <w:rsid w:val="00804BC8"/>
    <w:rsid w:val="00804CDA"/>
    <w:rsid w:val="00804CDD"/>
    <w:rsid w:val="00804EF4"/>
    <w:rsid w:val="00805059"/>
    <w:rsid w:val="008051BE"/>
    <w:rsid w:val="008051EC"/>
    <w:rsid w:val="00805444"/>
    <w:rsid w:val="00805567"/>
    <w:rsid w:val="0080591E"/>
    <w:rsid w:val="00805AE4"/>
    <w:rsid w:val="008061D2"/>
    <w:rsid w:val="00806245"/>
    <w:rsid w:val="0080652D"/>
    <w:rsid w:val="008065AA"/>
    <w:rsid w:val="00806647"/>
    <w:rsid w:val="00806651"/>
    <w:rsid w:val="00806672"/>
    <w:rsid w:val="00806677"/>
    <w:rsid w:val="008066EE"/>
    <w:rsid w:val="008066F2"/>
    <w:rsid w:val="008066F4"/>
    <w:rsid w:val="00806748"/>
    <w:rsid w:val="00806B00"/>
    <w:rsid w:val="00806C28"/>
    <w:rsid w:val="00806CAD"/>
    <w:rsid w:val="00806D46"/>
    <w:rsid w:val="00806D5B"/>
    <w:rsid w:val="00806F3F"/>
    <w:rsid w:val="00807304"/>
    <w:rsid w:val="008074DB"/>
    <w:rsid w:val="0080767E"/>
    <w:rsid w:val="00807961"/>
    <w:rsid w:val="008079AC"/>
    <w:rsid w:val="00807C9B"/>
    <w:rsid w:val="00807D4F"/>
    <w:rsid w:val="00807F56"/>
    <w:rsid w:val="00807F8C"/>
    <w:rsid w:val="00807FBE"/>
    <w:rsid w:val="00810319"/>
    <w:rsid w:val="00810321"/>
    <w:rsid w:val="00810398"/>
    <w:rsid w:val="00810457"/>
    <w:rsid w:val="008104E2"/>
    <w:rsid w:val="008105F8"/>
    <w:rsid w:val="00810667"/>
    <w:rsid w:val="0081066D"/>
    <w:rsid w:val="0081088E"/>
    <w:rsid w:val="0081094D"/>
    <w:rsid w:val="00810C82"/>
    <w:rsid w:val="00810CC9"/>
    <w:rsid w:val="00810D4A"/>
    <w:rsid w:val="00810EC5"/>
    <w:rsid w:val="00811015"/>
    <w:rsid w:val="008111F5"/>
    <w:rsid w:val="008112CB"/>
    <w:rsid w:val="008112CF"/>
    <w:rsid w:val="00811440"/>
    <w:rsid w:val="008115D5"/>
    <w:rsid w:val="00811663"/>
    <w:rsid w:val="0081174C"/>
    <w:rsid w:val="00811795"/>
    <w:rsid w:val="0081188E"/>
    <w:rsid w:val="00811AA6"/>
    <w:rsid w:val="00811D79"/>
    <w:rsid w:val="00811E27"/>
    <w:rsid w:val="00811F67"/>
    <w:rsid w:val="008120C2"/>
    <w:rsid w:val="008120D9"/>
    <w:rsid w:val="00812129"/>
    <w:rsid w:val="008121DB"/>
    <w:rsid w:val="0081221C"/>
    <w:rsid w:val="00812261"/>
    <w:rsid w:val="00812303"/>
    <w:rsid w:val="0081275E"/>
    <w:rsid w:val="0081276E"/>
    <w:rsid w:val="008127BD"/>
    <w:rsid w:val="00812C00"/>
    <w:rsid w:val="00812C8B"/>
    <w:rsid w:val="00812DA1"/>
    <w:rsid w:val="00812FC7"/>
    <w:rsid w:val="00813007"/>
    <w:rsid w:val="00813010"/>
    <w:rsid w:val="008131E1"/>
    <w:rsid w:val="00813355"/>
    <w:rsid w:val="008137A6"/>
    <w:rsid w:val="008138F8"/>
    <w:rsid w:val="00814261"/>
    <w:rsid w:val="00814298"/>
    <w:rsid w:val="008143BE"/>
    <w:rsid w:val="00814498"/>
    <w:rsid w:val="008144F4"/>
    <w:rsid w:val="0081451F"/>
    <w:rsid w:val="008147C1"/>
    <w:rsid w:val="00814947"/>
    <w:rsid w:val="008149A5"/>
    <w:rsid w:val="00814A51"/>
    <w:rsid w:val="00814AFE"/>
    <w:rsid w:val="00814B02"/>
    <w:rsid w:val="00814F41"/>
    <w:rsid w:val="00814F5D"/>
    <w:rsid w:val="00815249"/>
    <w:rsid w:val="008152FA"/>
    <w:rsid w:val="00815337"/>
    <w:rsid w:val="0081542A"/>
    <w:rsid w:val="008154D2"/>
    <w:rsid w:val="008156DA"/>
    <w:rsid w:val="0081577A"/>
    <w:rsid w:val="0081577D"/>
    <w:rsid w:val="00815A16"/>
    <w:rsid w:val="00815BB1"/>
    <w:rsid w:val="00815BE5"/>
    <w:rsid w:val="00815EDB"/>
    <w:rsid w:val="00815EFF"/>
    <w:rsid w:val="00815F97"/>
    <w:rsid w:val="00816001"/>
    <w:rsid w:val="008161CC"/>
    <w:rsid w:val="008162E6"/>
    <w:rsid w:val="0081670A"/>
    <w:rsid w:val="00816B20"/>
    <w:rsid w:val="00816E97"/>
    <w:rsid w:val="0081716E"/>
    <w:rsid w:val="00817186"/>
    <w:rsid w:val="008172F2"/>
    <w:rsid w:val="00817358"/>
    <w:rsid w:val="0081736D"/>
    <w:rsid w:val="0081745F"/>
    <w:rsid w:val="00817470"/>
    <w:rsid w:val="008174A9"/>
    <w:rsid w:val="008174BD"/>
    <w:rsid w:val="008174C8"/>
    <w:rsid w:val="008174E4"/>
    <w:rsid w:val="008176CE"/>
    <w:rsid w:val="00817988"/>
    <w:rsid w:val="00817A3B"/>
    <w:rsid w:val="00817B5F"/>
    <w:rsid w:val="00817DB6"/>
    <w:rsid w:val="008201EA"/>
    <w:rsid w:val="008202D0"/>
    <w:rsid w:val="008202DD"/>
    <w:rsid w:val="0082045F"/>
    <w:rsid w:val="00820591"/>
    <w:rsid w:val="00820765"/>
    <w:rsid w:val="00820985"/>
    <w:rsid w:val="00820A70"/>
    <w:rsid w:val="00820AEF"/>
    <w:rsid w:val="00820B8E"/>
    <w:rsid w:val="00820FB5"/>
    <w:rsid w:val="008210A6"/>
    <w:rsid w:val="0082116E"/>
    <w:rsid w:val="008213A7"/>
    <w:rsid w:val="00821719"/>
    <w:rsid w:val="00821742"/>
    <w:rsid w:val="008218C0"/>
    <w:rsid w:val="0082193A"/>
    <w:rsid w:val="00822041"/>
    <w:rsid w:val="008220EC"/>
    <w:rsid w:val="0082222A"/>
    <w:rsid w:val="008222A3"/>
    <w:rsid w:val="008224A7"/>
    <w:rsid w:val="00822518"/>
    <w:rsid w:val="0082287F"/>
    <w:rsid w:val="008228C9"/>
    <w:rsid w:val="00822953"/>
    <w:rsid w:val="00822C78"/>
    <w:rsid w:val="00822DB4"/>
    <w:rsid w:val="00822E48"/>
    <w:rsid w:val="00822F6F"/>
    <w:rsid w:val="00822FDC"/>
    <w:rsid w:val="008230CF"/>
    <w:rsid w:val="00823196"/>
    <w:rsid w:val="00823554"/>
    <w:rsid w:val="00823D5D"/>
    <w:rsid w:val="00823D8D"/>
    <w:rsid w:val="00823F35"/>
    <w:rsid w:val="00824075"/>
    <w:rsid w:val="00824086"/>
    <w:rsid w:val="00824151"/>
    <w:rsid w:val="00824251"/>
    <w:rsid w:val="00824347"/>
    <w:rsid w:val="00824495"/>
    <w:rsid w:val="00824629"/>
    <w:rsid w:val="00824654"/>
    <w:rsid w:val="00824DE3"/>
    <w:rsid w:val="00824E0D"/>
    <w:rsid w:val="00824ECF"/>
    <w:rsid w:val="00824EE7"/>
    <w:rsid w:val="0082513F"/>
    <w:rsid w:val="008252B4"/>
    <w:rsid w:val="00825391"/>
    <w:rsid w:val="0082546C"/>
    <w:rsid w:val="008256DE"/>
    <w:rsid w:val="008257EE"/>
    <w:rsid w:val="0082589F"/>
    <w:rsid w:val="0082594D"/>
    <w:rsid w:val="00825966"/>
    <w:rsid w:val="00825A3E"/>
    <w:rsid w:val="00825B2D"/>
    <w:rsid w:val="00826214"/>
    <w:rsid w:val="008263E3"/>
    <w:rsid w:val="008266D5"/>
    <w:rsid w:val="008267E3"/>
    <w:rsid w:val="00826A70"/>
    <w:rsid w:val="00826ABA"/>
    <w:rsid w:val="00826B08"/>
    <w:rsid w:val="00826F35"/>
    <w:rsid w:val="00827096"/>
    <w:rsid w:val="00827105"/>
    <w:rsid w:val="008271A9"/>
    <w:rsid w:val="008274A1"/>
    <w:rsid w:val="00827673"/>
    <w:rsid w:val="00827AF8"/>
    <w:rsid w:val="00827C0B"/>
    <w:rsid w:val="00830064"/>
    <w:rsid w:val="008300D1"/>
    <w:rsid w:val="0083027E"/>
    <w:rsid w:val="0083034B"/>
    <w:rsid w:val="00830508"/>
    <w:rsid w:val="0083064A"/>
    <w:rsid w:val="0083065F"/>
    <w:rsid w:val="0083069D"/>
    <w:rsid w:val="00830722"/>
    <w:rsid w:val="008307CE"/>
    <w:rsid w:val="0083088B"/>
    <w:rsid w:val="008308D4"/>
    <w:rsid w:val="00830A11"/>
    <w:rsid w:val="00830B03"/>
    <w:rsid w:val="00830DDF"/>
    <w:rsid w:val="00830FE4"/>
    <w:rsid w:val="008312CD"/>
    <w:rsid w:val="008313B3"/>
    <w:rsid w:val="008313D0"/>
    <w:rsid w:val="008314F6"/>
    <w:rsid w:val="00831541"/>
    <w:rsid w:val="008317E2"/>
    <w:rsid w:val="0083194A"/>
    <w:rsid w:val="008319D5"/>
    <w:rsid w:val="00831E25"/>
    <w:rsid w:val="00831EEA"/>
    <w:rsid w:val="008320AA"/>
    <w:rsid w:val="008320FF"/>
    <w:rsid w:val="008321F7"/>
    <w:rsid w:val="0083231B"/>
    <w:rsid w:val="008323F8"/>
    <w:rsid w:val="008324B4"/>
    <w:rsid w:val="00832525"/>
    <w:rsid w:val="00832670"/>
    <w:rsid w:val="0083279E"/>
    <w:rsid w:val="008327A7"/>
    <w:rsid w:val="008328F2"/>
    <w:rsid w:val="00832AC8"/>
    <w:rsid w:val="00832BCA"/>
    <w:rsid w:val="00832E2D"/>
    <w:rsid w:val="00833616"/>
    <w:rsid w:val="00833710"/>
    <w:rsid w:val="00833787"/>
    <w:rsid w:val="00833A64"/>
    <w:rsid w:val="00833C09"/>
    <w:rsid w:val="00834070"/>
    <w:rsid w:val="00834574"/>
    <w:rsid w:val="00834685"/>
    <w:rsid w:val="0083479D"/>
    <w:rsid w:val="00834AC2"/>
    <w:rsid w:val="00834B9A"/>
    <w:rsid w:val="00834E3E"/>
    <w:rsid w:val="00834EB0"/>
    <w:rsid w:val="00834F5A"/>
    <w:rsid w:val="00834F64"/>
    <w:rsid w:val="008350CD"/>
    <w:rsid w:val="0083526D"/>
    <w:rsid w:val="008352D3"/>
    <w:rsid w:val="00835398"/>
    <w:rsid w:val="008356DB"/>
    <w:rsid w:val="00835792"/>
    <w:rsid w:val="00835B18"/>
    <w:rsid w:val="00835C52"/>
    <w:rsid w:val="00835C7B"/>
    <w:rsid w:val="00835C7C"/>
    <w:rsid w:val="00835CEC"/>
    <w:rsid w:val="00835E6B"/>
    <w:rsid w:val="00835EE7"/>
    <w:rsid w:val="00835FD3"/>
    <w:rsid w:val="00836531"/>
    <w:rsid w:val="00836626"/>
    <w:rsid w:val="008366D2"/>
    <w:rsid w:val="008368AE"/>
    <w:rsid w:val="00836B59"/>
    <w:rsid w:val="00836DE5"/>
    <w:rsid w:val="00837043"/>
    <w:rsid w:val="00837392"/>
    <w:rsid w:val="008375CD"/>
    <w:rsid w:val="00837729"/>
    <w:rsid w:val="00837855"/>
    <w:rsid w:val="0083789D"/>
    <w:rsid w:val="00837AB9"/>
    <w:rsid w:val="00837B07"/>
    <w:rsid w:val="00840281"/>
    <w:rsid w:val="008407D7"/>
    <w:rsid w:val="0084080E"/>
    <w:rsid w:val="008408E6"/>
    <w:rsid w:val="008408FF"/>
    <w:rsid w:val="0084098A"/>
    <w:rsid w:val="008409B5"/>
    <w:rsid w:val="00840C17"/>
    <w:rsid w:val="00840EEC"/>
    <w:rsid w:val="0084101D"/>
    <w:rsid w:val="008413BC"/>
    <w:rsid w:val="008414AF"/>
    <w:rsid w:val="008418BC"/>
    <w:rsid w:val="008419E1"/>
    <w:rsid w:val="008419F5"/>
    <w:rsid w:val="00841CAA"/>
    <w:rsid w:val="00841CE2"/>
    <w:rsid w:val="00841D51"/>
    <w:rsid w:val="00841E24"/>
    <w:rsid w:val="00841F38"/>
    <w:rsid w:val="00842040"/>
    <w:rsid w:val="008420B6"/>
    <w:rsid w:val="00842142"/>
    <w:rsid w:val="008421B9"/>
    <w:rsid w:val="008423E1"/>
    <w:rsid w:val="0084250E"/>
    <w:rsid w:val="00842588"/>
    <w:rsid w:val="0084272E"/>
    <w:rsid w:val="008427F2"/>
    <w:rsid w:val="00842ACC"/>
    <w:rsid w:val="00842BE8"/>
    <w:rsid w:val="00842C97"/>
    <w:rsid w:val="00842CCF"/>
    <w:rsid w:val="00842D48"/>
    <w:rsid w:val="00842D58"/>
    <w:rsid w:val="00842DA6"/>
    <w:rsid w:val="00842FB0"/>
    <w:rsid w:val="0084307F"/>
    <w:rsid w:val="008433EA"/>
    <w:rsid w:val="008435D3"/>
    <w:rsid w:val="0084367A"/>
    <w:rsid w:val="008438D3"/>
    <w:rsid w:val="00843B4E"/>
    <w:rsid w:val="00843BA5"/>
    <w:rsid w:val="00843D4C"/>
    <w:rsid w:val="00843D67"/>
    <w:rsid w:val="00843EDC"/>
    <w:rsid w:val="00843F44"/>
    <w:rsid w:val="00844025"/>
    <w:rsid w:val="0084419C"/>
    <w:rsid w:val="008441B0"/>
    <w:rsid w:val="008441FB"/>
    <w:rsid w:val="008443DE"/>
    <w:rsid w:val="008444A9"/>
    <w:rsid w:val="008444D5"/>
    <w:rsid w:val="0084485D"/>
    <w:rsid w:val="0084498D"/>
    <w:rsid w:val="00844ABC"/>
    <w:rsid w:val="00844AE7"/>
    <w:rsid w:val="00844B20"/>
    <w:rsid w:val="00844CAB"/>
    <w:rsid w:val="00844EFD"/>
    <w:rsid w:val="00844F7D"/>
    <w:rsid w:val="00845210"/>
    <w:rsid w:val="00845379"/>
    <w:rsid w:val="008453F2"/>
    <w:rsid w:val="00845433"/>
    <w:rsid w:val="008454BC"/>
    <w:rsid w:val="0084550F"/>
    <w:rsid w:val="00845564"/>
    <w:rsid w:val="008456C3"/>
    <w:rsid w:val="00845712"/>
    <w:rsid w:val="008458A2"/>
    <w:rsid w:val="008459D1"/>
    <w:rsid w:val="00845A2F"/>
    <w:rsid w:val="00845C6A"/>
    <w:rsid w:val="00845EED"/>
    <w:rsid w:val="00845F02"/>
    <w:rsid w:val="0084601A"/>
    <w:rsid w:val="008460B1"/>
    <w:rsid w:val="0084637B"/>
    <w:rsid w:val="008464AC"/>
    <w:rsid w:val="008468E9"/>
    <w:rsid w:val="00847061"/>
    <w:rsid w:val="00847104"/>
    <w:rsid w:val="00847218"/>
    <w:rsid w:val="008472A8"/>
    <w:rsid w:val="00847399"/>
    <w:rsid w:val="0084762C"/>
    <w:rsid w:val="0084772A"/>
    <w:rsid w:val="00847BC9"/>
    <w:rsid w:val="00847BD5"/>
    <w:rsid w:val="00847D5B"/>
    <w:rsid w:val="0085003B"/>
    <w:rsid w:val="00850077"/>
    <w:rsid w:val="00850221"/>
    <w:rsid w:val="00850228"/>
    <w:rsid w:val="008507D2"/>
    <w:rsid w:val="00850938"/>
    <w:rsid w:val="008509AE"/>
    <w:rsid w:val="00850C8E"/>
    <w:rsid w:val="00850E1C"/>
    <w:rsid w:val="0085118F"/>
    <w:rsid w:val="008511AA"/>
    <w:rsid w:val="0085152D"/>
    <w:rsid w:val="0085177C"/>
    <w:rsid w:val="008518AA"/>
    <w:rsid w:val="00851A0B"/>
    <w:rsid w:val="00851AB9"/>
    <w:rsid w:val="00851ED6"/>
    <w:rsid w:val="00851F20"/>
    <w:rsid w:val="00852071"/>
    <w:rsid w:val="008520F4"/>
    <w:rsid w:val="00852300"/>
    <w:rsid w:val="00852303"/>
    <w:rsid w:val="0085251F"/>
    <w:rsid w:val="00852760"/>
    <w:rsid w:val="008528DA"/>
    <w:rsid w:val="008529C5"/>
    <w:rsid w:val="00852AB5"/>
    <w:rsid w:val="00852D4D"/>
    <w:rsid w:val="00852FDA"/>
    <w:rsid w:val="00853009"/>
    <w:rsid w:val="008530C9"/>
    <w:rsid w:val="008532A6"/>
    <w:rsid w:val="00853349"/>
    <w:rsid w:val="00853543"/>
    <w:rsid w:val="00853948"/>
    <w:rsid w:val="008539B2"/>
    <w:rsid w:val="00853ACD"/>
    <w:rsid w:val="00853BCD"/>
    <w:rsid w:val="00853E15"/>
    <w:rsid w:val="00853E65"/>
    <w:rsid w:val="00853E9A"/>
    <w:rsid w:val="00853FCA"/>
    <w:rsid w:val="00854005"/>
    <w:rsid w:val="0085412A"/>
    <w:rsid w:val="0085425E"/>
    <w:rsid w:val="008544E0"/>
    <w:rsid w:val="00854580"/>
    <w:rsid w:val="00854710"/>
    <w:rsid w:val="00854813"/>
    <w:rsid w:val="00854869"/>
    <w:rsid w:val="008548C4"/>
    <w:rsid w:val="00854964"/>
    <w:rsid w:val="00854BFC"/>
    <w:rsid w:val="00854D4B"/>
    <w:rsid w:val="00854F3F"/>
    <w:rsid w:val="00854FD0"/>
    <w:rsid w:val="0085502C"/>
    <w:rsid w:val="008550A7"/>
    <w:rsid w:val="00855157"/>
    <w:rsid w:val="0085532D"/>
    <w:rsid w:val="00855441"/>
    <w:rsid w:val="0085568F"/>
    <w:rsid w:val="0085584E"/>
    <w:rsid w:val="00855987"/>
    <w:rsid w:val="00855A91"/>
    <w:rsid w:val="00856385"/>
    <w:rsid w:val="008566C3"/>
    <w:rsid w:val="00856926"/>
    <w:rsid w:val="00856DEE"/>
    <w:rsid w:val="00856E2D"/>
    <w:rsid w:val="00857179"/>
    <w:rsid w:val="008571DB"/>
    <w:rsid w:val="0085721C"/>
    <w:rsid w:val="0085727C"/>
    <w:rsid w:val="00857315"/>
    <w:rsid w:val="00857437"/>
    <w:rsid w:val="00857476"/>
    <w:rsid w:val="0085751D"/>
    <w:rsid w:val="008576EC"/>
    <w:rsid w:val="00857B34"/>
    <w:rsid w:val="00857FF8"/>
    <w:rsid w:val="008607D6"/>
    <w:rsid w:val="00860A49"/>
    <w:rsid w:val="008611BE"/>
    <w:rsid w:val="00861200"/>
    <w:rsid w:val="0086123C"/>
    <w:rsid w:val="0086132B"/>
    <w:rsid w:val="00861724"/>
    <w:rsid w:val="008618A5"/>
    <w:rsid w:val="00861A8D"/>
    <w:rsid w:val="00861E10"/>
    <w:rsid w:val="00861F46"/>
    <w:rsid w:val="00862003"/>
    <w:rsid w:val="0086207F"/>
    <w:rsid w:val="008620FA"/>
    <w:rsid w:val="0086212D"/>
    <w:rsid w:val="0086219A"/>
    <w:rsid w:val="008621E1"/>
    <w:rsid w:val="008622E3"/>
    <w:rsid w:val="00862507"/>
    <w:rsid w:val="00862521"/>
    <w:rsid w:val="0086286F"/>
    <w:rsid w:val="00862C8E"/>
    <w:rsid w:val="00862CFD"/>
    <w:rsid w:val="00863111"/>
    <w:rsid w:val="0086321C"/>
    <w:rsid w:val="00863337"/>
    <w:rsid w:val="008633A1"/>
    <w:rsid w:val="00863576"/>
    <w:rsid w:val="00863836"/>
    <w:rsid w:val="00863B93"/>
    <w:rsid w:val="00863CB4"/>
    <w:rsid w:val="00863D11"/>
    <w:rsid w:val="00864244"/>
    <w:rsid w:val="008642BE"/>
    <w:rsid w:val="008643D4"/>
    <w:rsid w:val="008645CB"/>
    <w:rsid w:val="0086466D"/>
    <w:rsid w:val="008648D6"/>
    <w:rsid w:val="00864A83"/>
    <w:rsid w:val="00864ACF"/>
    <w:rsid w:val="00864C57"/>
    <w:rsid w:val="00864F54"/>
    <w:rsid w:val="00864FA3"/>
    <w:rsid w:val="00864FA4"/>
    <w:rsid w:val="00865037"/>
    <w:rsid w:val="00865583"/>
    <w:rsid w:val="00865652"/>
    <w:rsid w:val="00865737"/>
    <w:rsid w:val="0086585E"/>
    <w:rsid w:val="00865F51"/>
    <w:rsid w:val="008662D7"/>
    <w:rsid w:val="00866787"/>
    <w:rsid w:val="00866861"/>
    <w:rsid w:val="008668B1"/>
    <w:rsid w:val="00866AF7"/>
    <w:rsid w:val="00866DC9"/>
    <w:rsid w:val="00866DD4"/>
    <w:rsid w:val="00866EA7"/>
    <w:rsid w:val="00866ED2"/>
    <w:rsid w:val="008670BD"/>
    <w:rsid w:val="00867269"/>
    <w:rsid w:val="008677D2"/>
    <w:rsid w:val="008678A8"/>
    <w:rsid w:val="00867B3B"/>
    <w:rsid w:val="00867C06"/>
    <w:rsid w:val="00867E69"/>
    <w:rsid w:val="00867EBD"/>
    <w:rsid w:val="00867EC1"/>
    <w:rsid w:val="00867F4B"/>
    <w:rsid w:val="00870305"/>
    <w:rsid w:val="0087049E"/>
    <w:rsid w:val="00870943"/>
    <w:rsid w:val="00870BE8"/>
    <w:rsid w:val="00870EBA"/>
    <w:rsid w:val="00870F9D"/>
    <w:rsid w:val="008710CC"/>
    <w:rsid w:val="0087124F"/>
    <w:rsid w:val="0087136C"/>
    <w:rsid w:val="00871944"/>
    <w:rsid w:val="00871ACD"/>
    <w:rsid w:val="00871C45"/>
    <w:rsid w:val="00871F3F"/>
    <w:rsid w:val="008722A6"/>
    <w:rsid w:val="0087245F"/>
    <w:rsid w:val="008724D7"/>
    <w:rsid w:val="0087255D"/>
    <w:rsid w:val="008727B6"/>
    <w:rsid w:val="00872961"/>
    <w:rsid w:val="00872A87"/>
    <w:rsid w:val="00872B42"/>
    <w:rsid w:val="00872D33"/>
    <w:rsid w:val="00872D9B"/>
    <w:rsid w:val="00873403"/>
    <w:rsid w:val="00873413"/>
    <w:rsid w:val="008734DE"/>
    <w:rsid w:val="00873538"/>
    <w:rsid w:val="00873578"/>
    <w:rsid w:val="008735E1"/>
    <w:rsid w:val="008737B7"/>
    <w:rsid w:val="008737D0"/>
    <w:rsid w:val="00873CFD"/>
    <w:rsid w:val="00873DC1"/>
    <w:rsid w:val="00873DCA"/>
    <w:rsid w:val="00874140"/>
    <w:rsid w:val="0087432E"/>
    <w:rsid w:val="008743AB"/>
    <w:rsid w:val="008745A5"/>
    <w:rsid w:val="00874E0F"/>
    <w:rsid w:val="008750D0"/>
    <w:rsid w:val="0087535B"/>
    <w:rsid w:val="00875369"/>
    <w:rsid w:val="0087540B"/>
    <w:rsid w:val="00875638"/>
    <w:rsid w:val="008756FC"/>
    <w:rsid w:val="0087583F"/>
    <w:rsid w:val="008758BF"/>
    <w:rsid w:val="00875934"/>
    <w:rsid w:val="00875B28"/>
    <w:rsid w:val="00876250"/>
    <w:rsid w:val="008765DC"/>
    <w:rsid w:val="00876671"/>
    <w:rsid w:val="008766A6"/>
    <w:rsid w:val="00876981"/>
    <w:rsid w:val="00876CEB"/>
    <w:rsid w:val="00876EC5"/>
    <w:rsid w:val="00877068"/>
    <w:rsid w:val="00877887"/>
    <w:rsid w:val="00877F20"/>
    <w:rsid w:val="0088005F"/>
    <w:rsid w:val="008800A8"/>
    <w:rsid w:val="0088017E"/>
    <w:rsid w:val="00880465"/>
    <w:rsid w:val="008805DD"/>
    <w:rsid w:val="00880644"/>
    <w:rsid w:val="008806C6"/>
    <w:rsid w:val="00880700"/>
    <w:rsid w:val="00880BC7"/>
    <w:rsid w:val="00880BF7"/>
    <w:rsid w:val="00880C73"/>
    <w:rsid w:val="00881098"/>
    <w:rsid w:val="0088109B"/>
    <w:rsid w:val="008810F2"/>
    <w:rsid w:val="008811C5"/>
    <w:rsid w:val="008813E0"/>
    <w:rsid w:val="008814F7"/>
    <w:rsid w:val="0088177C"/>
    <w:rsid w:val="00881C89"/>
    <w:rsid w:val="00881D9E"/>
    <w:rsid w:val="008822C9"/>
    <w:rsid w:val="00882390"/>
    <w:rsid w:val="0088258E"/>
    <w:rsid w:val="008826B9"/>
    <w:rsid w:val="00882742"/>
    <w:rsid w:val="0088274F"/>
    <w:rsid w:val="008827C8"/>
    <w:rsid w:val="008829ED"/>
    <w:rsid w:val="00882D00"/>
    <w:rsid w:val="008831B4"/>
    <w:rsid w:val="008831E5"/>
    <w:rsid w:val="008832F6"/>
    <w:rsid w:val="00883528"/>
    <w:rsid w:val="00883692"/>
    <w:rsid w:val="0088376C"/>
    <w:rsid w:val="0088396A"/>
    <w:rsid w:val="00883AD2"/>
    <w:rsid w:val="00883B4B"/>
    <w:rsid w:val="00883B78"/>
    <w:rsid w:val="00884172"/>
    <w:rsid w:val="00884407"/>
    <w:rsid w:val="0088442D"/>
    <w:rsid w:val="00884492"/>
    <w:rsid w:val="008844A6"/>
    <w:rsid w:val="0088454F"/>
    <w:rsid w:val="00884558"/>
    <w:rsid w:val="00884893"/>
    <w:rsid w:val="0088498A"/>
    <w:rsid w:val="008849EE"/>
    <w:rsid w:val="00884A62"/>
    <w:rsid w:val="00884A6F"/>
    <w:rsid w:val="00884C0F"/>
    <w:rsid w:val="00884C12"/>
    <w:rsid w:val="00884D36"/>
    <w:rsid w:val="00884DC9"/>
    <w:rsid w:val="00884DDD"/>
    <w:rsid w:val="00884F45"/>
    <w:rsid w:val="008850EC"/>
    <w:rsid w:val="00885259"/>
    <w:rsid w:val="008852EC"/>
    <w:rsid w:val="00885304"/>
    <w:rsid w:val="00885564"/>
    <w:rsid w:val="008856E2"/>
    <w:rsid w:val="008856EA"/>
    <w:rsid w:val="00885713"/>
    <w:rsid w:val="00885949"/>
    <w:rsid w:val="008859B4"/>
    <w:rsid w:val="00885AEF"/>
    <w:rsid w:val="00885BA8"/>
    <w:rsid w:val="00885DF6"/>
    <w:rsid w:val="00885E19"/>
    <w:rsid w:val="00886082"/>
    <w:rsid w:val="00886117"/>
    <w:rsid w:val="00886131"/>
    <w:rsid w:val="008862DA"/>
    <w:rsid w:val="00886305"/>
    <w:rsid w:val="00886649"/>
    <w:rsid w:val="00886660"/>
    <w:rsid w:val="008867BF"/>
    <w:rsid w:val="008868E0"/>
    <w:rsid w:val="00886B11"/>
    <w:rsid w:val="00886BA9"/>
    <w:rsid w:val="00886CD4"/>
    <w:rsid w:val="00886DF7"/>
    <w:rsid w:val="00886E4B"/>
    <w:rsid w:val="00886EE1"/>
    <w:rsid w:val="00887091"/>
    <w:rsid w:val="0088726E"/>
    <w:rsid w:val="00887314"/>
    <w:rsid w:val="00887A46"/>
    <w:rsid w:val="00887BE7"/>
    <w:rsid w:val="008900AD"/>
    <w:rsid w:val="0089015D"/>
    <w:rsid w:val="008902A4"/>
    <w:rsid w:val="008902DB"/>
    <w:rsid w:val="008906BB"/>
    <w:rsid w:val="0089073F"/>
    <w:rsid w:val="00890945"/>
    <w:rsid w:val="00890DA5"/>
    <w:rsid w:val="00890DF7"/>
    <w:rsid w:val="008910DA"/>
    <w:rsid w:val="008911AD"/>
    <w:rsid w:val="0089132E"/>
    <w:rsid w:val="0089135E"/>
    <w:rsid w:val="00891619"/>
    <w:rsid w:val="0089196C"/>
    <w:rsid w:val="0089199A"/>
    <w:rsid w:val="00891A31"/>
    <w:rsid w:val="00891AEA"/>
    <w:rsid w:val="00891BE8"/>
    <w:rsid w:val="00891CF0"/>
    <w:rsid w:val="00891EC7"/>
    <w:rsid w:val="0089208E"/>
    <w:rsid w:val="0089213A"/>
    <w:rsid w:val="0089222A"/>
    <w:rsid w:val="008923E2"/>
    <w:rsid w:val="00892521"/>
    <w:rsid w:val="00892753"/>
    <w:rsid w:val="00892907"/>
    <w:rsid w:val="008929FF"/>
    <w:rsid w:val="00892DD8"/>
    <w:rsid w:val="00893133"/>
    <w:rsid w:val="0089315D"/>
    <w:rsid w:val="008931B6"/>
    <w:rsid w:val="00893325"/>
    <w:rsid w:val="00893497"/>
    <w:rsid w:val="008934C9"/>
    <w:rsid w:val="00893653"/>
    <w:rsid w:val="008937B2"/>
    <w:rsid w:val="008939D1"/>
    <w:rsid w:val="00893A5A"/>
    <w:rsid w:val="00893EAB"/>
    <w:rsid w:val="0089425A"/>
    <w:rsid w:val="00894354"/>
    <w:rsid w:val="00894654"/>
    <w:rsid w:val="00894695"/>
    <w:rsid w:val="008946BC"/>
    <w:rsid w:val="0089483A"/>
    <w:rsid w:val="008948F6"/>
    <w:rsid w:val="0089495C"/>
    <w:rsid w:val="008949B7"/>
    <w:rsid w:val="00894BDE"/>
    <w:rsid w:val="00894C91"/>
    <w:rsid w:val="00894CC4"/>
    <w:rsid w:val="00894D4B"/>
    <w:rsid w:val="00894DEA"/>
    <w:rsid w:val="008950C5"/>
    <w:rsid w:val="008950E9"/>
    <w:rsid w:val="008950FB"/>
    <w:rsid w:val="0089528F"/>
    <w:rsid w:val="008954E2"/>
    <w:rsid w:val="00895534"/>
    <w:rsid w:val="008956AD"/>
    <w:rsid w:val="008957D1"/>
    <w:rsid w:val="0089581D"/>
    <w:rsid w:val="008958EF"/>
    <w:rsid w:val="00895CDB"/>
    <w:rsid w:val="00895D38"/>
    <w:rsid w:val="00895F59"/>
    <w:rsid w:val="00895FA2"/>
    <w:rsid w:val="00895FF7"/>
    <w:rsid w:val="00896062"/>
    <w:rsid w:val="008962F8"/>
    <w:rsid w:val="008964DD"/>
    <w:rsid w:val="0089654F"/>
    <w:rsid w:val="008965F5"/>
    <w:rsid w:val="00896646"/>
    <w:rsid w:val="00896770"/>
    <w:rsid w:val="008968C4"/>
    <w:rsid w:val="00896B46"/>
    <w:rsid w:val="00896B7F"/>
    <w:rsid w:val="00896B82"/>
    <w:rsid w:val="00896CB0"/>
    <w:rsid w:val="00896CC0"/>
    <w:rsid w:val="00896DC5"/>
    <w:rsid w:val="00896DC9"/>
    <w:rsid w:val="0089730B"/>
    <w:rsid w:val="0089731A"/>
    <w:rsid w:val="008973FA"/>
    <w:rsid w:val="0089749D"/>
    <w:rsid w:val="008974A8"/>
    <w:rsid w:val="00897687"/>
    <w:rsid w:val="00897751"/>
    <w:rsid w:val="0089777F"/>
    <w:rsid w:val="00897816"/>
    <w:rsid w:val="00897A81"/>
    <w:rsid w:val="00897BA7"/>
    <w:rsid w:val="00897BF0"/>
    <w:rsid w:val="00897CEA"/>
    <w:rsid w:val="00897E54"/>
    <w:rsid w:val="00897EBA"/>
    <w:rsid w:val="008A0021"/>
    <w:rsid w:val="008A00BA"/>
    <w:rsid w:val="008A017F"/>
    <w:rsid w:val="008A0498"/>
    <w:rsid w:val="008A07C9"/>
    <w:rsid w:val="008A0B2E"/>
    <w:rsid w:val="008A0D8B"/>
    <w:rsid w:val="008A1058"/>
    <w:rsid w:val="008A137D"/>
    <w:rsid w:val="008A13B0"/>
    <w:rsid w:val="008A13C0"/>
    <w:rsid w:val="008A150F"/>
    <w:rsid w:val="008A15C5"/>
    <w:rsid w:val="008A15F3"/>
    <w:rsid w:val="008A160A"/>
    <w:rsid w:val="008A1666"/>
    <w:rsid w:val="008A17F1"/>
    <w:rsid w:val="008A1CFE"/>
    <w:rsid w:val="008A1FA3"/>
    <w:rsid w:val="008A1FAB"/>
    <w:rsid w:val="008A21DC"/>
    <w:rsid w:val="008A2417"/>
    <w:rsid w:val="008A2496"/>
    <w:rsid w:val="008A250D"/>
    <w:rsid w:val="008A255D"/>
    <w:rsid w:val="008A2686"/>
    <w:rsid w:val="008A2817"/>
    <w:rsid w:val="008A288D"/>
    <w:rsid w:val="008A2967"/>
    <w:rsid w:val="008A2B28"/>
    <w:rsid w:val="008A2B44"/>
    <w:rsid w:val="008A2BF4"/>
    <w:rsid w:val="008A3274"/>
    <w:rsid w:val="008A33BF"/>
    <w:rsid w:val="008A3541"/>
    <w:rsid w:val="008A35D3"/>
    <w:rsid w:val="008A362A"/>
    <w:rsid w:val="008A36EB"/>
    <w:rsid w:val="008A377D"/>
    <w:rsid w:val="008A37C1"/>
    <w:rsid w:val="008A37FC"/>
    <w:rsid w:val="008A3AA2"/>
    <w:rsid w:val="008A3E77"/>
    <w:rsid w:val="008A40CF"/>
    <w:rsid w:val="008A413A"/>
    <w:rsid w:val="008A41E2"/>
    <w:rsid w:val="008A4257"/>
    <w:rsid w:val="008A4359"/>
    <w:rsid w:val="008A45FB"/>
    <w:rsid w:val="008A47E4"/>
    <w:rsid w:val="008A4802"/>
    <w:rsid w:val="008A4A43"/>
    <w:rsid w:val="008A4A94"/>
    <w:rsid w:val="008A4C28"/>
    <w:rsid w:val="008A4CD7"/>
    <w:rsid w:val="008A4D55"/>
    <w:rsid w:val="008A4DD9"/>
    <w:rsid w:val="008A4FE6"/>
    <w:rsid w:val="008A5082"/>
    <w:rsid w:val="008A515E"/>
    <w:rsid w:val="008A5168"/>
    <w:rsid w:val="008A53F8"/>
    <w:rsid w:val="008A5416"/>
    <w:rsid w:val="008A5508"/>
    <w:rsid w:val="008A570B"/>
    <w:rsid w:val="008A579B"/>
    <w:rsid w:val="008A58F6"/>
    <w:rsid w:val="008A59A6"/>
    <w:rsid w:val="008A5A18"/>
    <w:rsid w:val="008A5A57"/>
    <w:rsid w:val="008A5B18"/>
    <w:rsid w:val="008A5B2A"/>
    <w:rsid w:val="008A5B9B"/>
    <w:rsid w:val="008A5BA1"/>
    <w:rsid w:val="008A5C61"/>
    <w:rsid w:val="008A5D92"/>
    <w:rsid w:val="008A616D"/>
    <w:rsid w:val="008A6266"/>
    <w:rsid w:val="008A65D4"/>
    <w:rsid w:val="008A6614"/>
    <w:rsid w:val="008A6625"/>
    <w:rsid w:val="008A6636"/>
    <w:rsid w:val="008A675C"/>
    <w:rsid w:val="008A7016"/>
    <w:rsid w:val="008A7644"/>
    <w:rsid w:val="008A79B9"/>
    <w:rsid w:val="008A7B4C"/>
    <w:rsid w:val="008A7C9C"/>
    <w:rsid w:val="008A7DFB"/>
    <w:rsid w:val="008A7E5A"/>
    <w:rsid w:val="008B00DF"/>
    <w:rsid w:val="008B0240"/>
    <w:rsid w:val="008B0450"/>
    <w:rsid w:val="008B050E"/>
    <w:rsid w:val="008B0536"/>
    <w:rsid w:val="008B06C7"/>
    <w:rsid w:val="008B088F"/>
    <w:rsid w:val="008B089C"/>
    <w:rsid w:val="008B0912"/>
    <w:rsid w:val="008B0922"/>
    <w:rsid w:val="008B0ADF"/>
    <w:rsid w:val="008B0D7E"/>
    <w:rsid w:val="008B103A"/>
    <w:rsid w:val="008B11B0"/>
    <w:rsid w:val="008B11DD"/>
    <w:rsid w:val="008B1379"/>
    <w:rsid w:val="008B1400"/>
    <w:rsid w:val="008B17EA"/>
    <w:rsid w:val="008B18B2"/>
    <w:rsid w:val="008B19D6"/>
    <w:rsid w:val="008B1AE3"/>
    <w:rsid w:val="008B1B44"/>
    <w:rsid w:val="008B1DC1"/>
    <w:rsid w:val="008B1DEA"/>
    <w:rsid w:val="008B1F00"/>
    <w:rsid w:val="008B21E2"/>
    <w:rsid w:val="008B2278"/>
    <w:rsid w:val="008B23C0"/>
    <w:rsid w:val="008B2468"/>
    <w:rsid w:val="008B25DA"/>
    <w:rsid w:val="008B2637"/>
    <w:rsid w:val="008B26DF"/>
    <w:rsid w:val="008B2E6E"/>
    <w:rsid w:val="008B2E9C"/>
    <w:rsid w:val="008B2F55"/>
    <w:rsid w:val="008B301E"/>
    <w:rsid w:val="008B31AF"/>
    <w:rsid w:val="008B31DB"/>
    <w:rsid w:val="008B33E5"/>
    <w:rsid w:val="008B3555"/>
    <w:rsid w:val="008B3572"/>
    <w:rsid w:val="008B35D9"/>
    <w:rsid w:val="008B362A"/>
    <w:rsid w:val="008B37C6"/>
    <w:rsid w:val="008B381A"/>
    <w:rsid w:val="008B381F"/>
    <w:rsid w:val="008B393C"/>
    <w:rsid w:val="008B3AF7"/>
    <w:rsid w:val="008B3C5E"/>
    <w:rsid w:val="008B3C6E"/>
    <w:rsid w:val="008B3C73"/>
    <w:rsid w:val="008B3CF6"/>
    <w:rsid w:val="008B3D5B"/>
    <w:rsid w:val="008B3D79"/>
    <w:rsid w:val="008B3E20"/>
    <w:rsid w:val="008B3F84"/>
    <w:rsid w:val="008B4030"/>
    <w:rsid w:val="008B40A5"/>
    <w:rsid w:val="008B40E2"/>
    <w:rsid w:val="008B4155"/>
    <w:rsid w:val="008B441B"/>
    <w:rsid w:val="008B44C1"/>
    <w:rsid w:val="008B457A"/>
    <w:rsid w:val="008B4626"/>
    <w:rsid w:val="008B47E5"/>
    <w:rsid w:val="008B4832"/>
    <w:rsid w:val="008B4ABA"/>
    <w:rsid w:val="008B4B50"/>
    <w:rsid w:val="008B4B68"/>
    <w:rsid w:val="008B4C5D"/>
    <w:rsid w:val="008B4F4C"/>
    <w:rsid w:val="008B5113"/>
    <w:rsid w:val="008B51EF"/>
    <w:rsid w:val="008B55E1"/>
    <w:rsid w:val="008B5927"/>
    <w:rsid w:val="008B5AA4"/>
    <w:rsid w:val="008B6199"/>
    <w:rsid w:val="008B621A"/>
    <w:rsid w:val="008B625E"/>
    <w:rsid w:val="008B6447"/>
    <w:rsid w:val="008B6457"/>
    <w:rsid w:val="008B6496"/>
    <w:rsid w:val="008B684D"/>
    <w:rsid w:val="008B6B2A"/>
    <w:rsid w:val="008B6D38"/>
    <w:rsid w:val="008B6E76"/>
    <w:rsid w:val="008B70FF"/>
    <w:rsid w:val="008B733E"/>
    <w:rsid w:val="008B7575"/>
    <w:rsid w:val="008B7970"/>
    <w:rsid w:val="008B79B1"/>
    <w:rsid w:val="008B7B6A"/>
    <w:rsid w:val="008B7C89"/>
    <w:rsid w:val="008B7C8E"/>
    <w:rsid w:val="008B7CCA"/>
    <w:rsid w:val="008B7CE0"/>
    <w:rsid w:val="008B7EF6"/>
    <w:rsid w:val="008B7F97"/>
    <w:rsid w:val="008C018F"/>
    <w:rsid w:val="008C0238"/>
    <w:rsid w:val="008C02B8"/>
    <w:rsid w:val="008C02C5"/>
    <w:rsid w:val="008C0483"/>
    <w:rsid w:val="008C065C"/>
    <w:rsid w:val="008C0995"/>
    <w:rsid w:val="008C0BCD"/>
    <w:rsid w:val="008C0D25"/>
    <w:rsid w:val="008C0D4F"/>
    <w:rsid w:val="008C0E43"/>
    <w:rsid w:val="008C0ECE"/>
    <w:rsid w:val="008C0F7E"/>
    <w:rsid w:val="008C101D"/>
    <w:rsid w:val="008C1141"/>
    <w:rsid w:val="008C14C1"/>
    <w:rsid w:val="008C14C3"/>
    <w:rsid w:val="008C1560"/>
    <w:rsid w:val="008C1583"/>
    <w:rsid w:val="008C15ED"/>
    <w:rsid w:val="008C1776"/>
    <w:rsid w:val="008C1A51"/>
    <w:rsid w:val="008C1B88"/>
    <w:rsid w:val="008C1BFF"/>
    <w:rsid w:val="008C1EEF"/>
    <w:rsid w:val="008C2036"/>
    <w:rsid w:val="008C27C9"/>
    <w:rsid w:val="008C28F0"/>
    <w:rsid w:val="008C2920"/>
    <w:rsid w:val="008C2A21"/>
    <w:rsid w:val="008C2CA0"/>
    <w:rsid w:val="008C30D1"/>
    <w:rsid w:val="008C320B"/>
    <w:rsid w:val="008C3480"/>
    <w:rsid w:val="008C3551"/>
    <w:rsid w:val="008C356D"/>
    <w:rsid w:val="008C35A1"/>
    <w:rsid w:val="008C3632"/>
    <w:rsid w:val="008C3A15"/>
    <w:rsid w:val="008C4064"/>
    <w:rsid w:val="008C4127"/>
    <w:rsid w:val="008C420B"/>
    <w:rsid w:val="008C426D"/>
    <w:rsid w:val="008C44B7"/>
    <w:rsid w:val="008C45BE"/>
    <w:rsid w:val="008C4710"/>
    <w:rsid w:val="008C47DA"/>
    <w:rsid w:val="008C488C"/>
    <w:rsid w:val="008C48E6"/>
    <w:rsid w:val="008C4A15"/>
    <w:rsid w:val="008C4C25"/>
    <w:rsid w:val="008C4C49"/>
    <w:rsid w:val="008C4EA4"/>
    <w:rsid w:val="008C4F02"/>
    <w:rsid w:val="008C4F0B"/>
    <w:rsid w:val="008C5055"/>
    <w:rsid w:val="008C540B"/>
    <w:rsid w:val="008C5594"/>
    <w:rsid w:val="008C5962"/>
    <w:rsid w:val="008C5A50"/>
    <w:rsid w:val="008C5A7E"/>
    <w:rsid w:val="008C5B6C"/>
    <w:rsid w:val="008C5C2F"/>
    <w:rsid w:val="008C5D4F"/>
    <w:rsid w:val="008C5F53"/>
    <w:rsid w:val="008C5F76"/>
    <w:rsid w:val="008C5FA5"/>
    <w:rsid w:val="008C6057"/>
    <w:rsid w:val="008C6076"/>
    <w:rsid w:val="008C60F0"/>
    <w:rsid w:val="008C6151"/>
    <w:rsid w:val="008C61E1"/>
    <w:rsid w:val="008C6270"/>
    <w:rsid w:val="008C62E2"/>
    <w:rsid w:val="008C673A"/>
    <w:rsid w:val="008C6958"/>
    <w:rsid w:val="008C6B10"/>
    <w:rsid w:val="008C6C45"/>
    <w:rsid w:val="008C6D88"/>
    <w:rsid w:val="008C6F10"/>
    <w:rsid w:val="008C6F84"/>
    <w:rsid w:val="008C7176"/>
    <w:rsid w:val="008C71D0"/>
    <w:rsid w:val="008C729F"/>
    <w:rsid w:val="008C72BA"/>
    <w:rsid w:val="008C734F"/>
    <w:rsid w:val="008C747E"/>
    <w:rsid w:val="008C748B"/>
    <w:rsid w:val="008C7531"/>
    <w:rsid w:val="008C75A9"/>
    <w:rsid w:val="008C762D"/>
    <w:rsid w:val="008C7663"/>
    <w:rsid w:val="008C779D"/>
    <w:rsid w:val="008C7845"/>
    <w:rsid w:val="008C7B91"/>
    <w:rsid w:val="008C7BC2"/>
    <w:rsid w:val="008C7CA3"/>
    <w:rsid w:val="008C7EA1"/>
    <w:rsid w:val="008C7F54"/>
    <w:rsid w:val="008D0080"/>
    <w:rsid w:val="008D0083"/>
    <w:rsid w:val="008D03B3"/>
    <w:rsid w:val="008D03BA"/>
    <w:rsid w:val="008D03C4"/>
    <w:rsid w:val="008D057C"/>
    <w:rsid w:val="008D0603"/>
    <w:rsid w:val="008D0747"/>
    <w:rsid w:val="008D084E"/>
    <w:rsid w:val="008D0BFA"/>
    <w:rsid w:val="008D0CA8"/>
    <w:rsid w:val="008D0D21"/>
    <w:rsid w:val="008D0F90"/>
    <w:rsid w:val="008D10FD"/>
    <w:rsid w:val="008D1453"/>
    <w:rsid w:val="008D1C1C"/>
    <w:rsid w:val="008D1D75"/>
    <w:rsid w:val="008D1E2D"/>
    <w:rsid w:val="008D1E57"/>
    <w:rsid w:val="008D1E79"/>
    <w:rsid w:val="008D20B7"/>
    <w:rsid w:val="008D21DD"/>
    <w:rsid w:val="008D244A"/>
    <w:rsid w:val="008D248E"/>
    <w:rsid w:val="008D25A3"/>
    <w:rsid w:val="008D28AE"/>
    <w:rsid w:val="008D28C6"/>
    <w:rsid w:val="008D292C"/>
    <w:rsid w:val="008D2957"/>
    <w:rsid w:val="008D2B4D"/>
    <w:rsid w:val="008D2DEF"/>
    <w:rsid w:val="008D3214"/>
    <w:rsid w:val="008D3257"/>
    <w:rsid w:val="008D333D"/>
    <w:rsid w:val="008D3429"/>
    <w:rsid w:val="008D3485"/>
    <w:rsid w:val="008D34C6"/>
    <w:rsid w:val="008D3695"/>
    <w:rsid w:val="008D369A"/>
    <w:rsid w:val="008D3858"/>
    <w:rsid w:val="008D3A44"/>
    <w:rsid w:val="008D3BB5"/>
    <w:rsid w:val="008D3CB2"/>
    <w:rsid w:val="008D3CD7"/>
    <w:rsid w:val="008D3F0B"/>
    <w:rsid w:val="008D41EC"/>
    <w:rsid w:val="008D4313"/>
    <w:rsid w:val="008D43FE"/>
    <w:rsid w:val="008D44C2"/>
    <w:rsid w:val="008D4634"/>
    <w:rsid w:val="008D4848"/>
    <w:rsid w:val="008D490A"/>
    <w:rsid w:val="008D4B6A"/>
    <w:rsid w:val="008D4BA9"/>
    <w:rsid w:val="008D4BAA"/>
    <w:rsid w:val="008D4C69"/>
    <w:rsid w:val="008D4C82"/>
    <w:rsid w:val="008D4D80"/>
    <w:rsid w:val="008D508A"/>
    <w:rsid w:val="008D509C"/>
    <w:rsid w:val="008D52A5"/>
    <w:rsid w:val="008D5323"/>
    <w:rsid w:val="008D53F3"/>
    <w:rsid w:val="008D54D8"/>
    <w:rsid w:val="008D5663"/>
    <w:rsid w:val="008D5770"/>
    <w:rsid w:val="008D58DE"/>
    <w:rsid w:val="008D594D"/>
    <w:rsid w:val="008D5AC1"/>
    <w:rsid w:val="008D5AC3"/>
    <w:rsid w:val="008D5B9C"/>
    <w:rsid w:val="008D5C93"/>
    <w:rsid w:val="008D5D4F"/>
    <w:rsid w:val="008D5E6F"/>
    <w:rsid w:val="008D615D"/>
    <w:rsid w:val="008D6282"/>
    <w:rsid w:val="008D6476"/>
    <w:rsid w:val="008D653F"/>
    <w:rsid w:val="008D6670"/>
    <w:rsid w:val="008D6817"/>
    <w:rsid w:val="008D68BA"/>
    <w:rsid w:val="008D6B6D"/>
    <w:rsid w:val="008D719B"/>
    <w:rsid w:val="008D735F"/>
    <w:rsid w:val="008D73FE"/>
    <w:rsid w:val="008D757C"/>
    <w:rsid w:val="008D78F0"/>
    <w:rsid w:val="008D7934"/>
    <w:rsid w:val="008D7953"/>
    <w:rsid w:val="008D7B40"/>
    <w:rsid w:val="008D7B7C"/>
    <w:rsid w:val="008D7D86"/>
    <w:rsid w:val="008D7E2E"/>
    <w:rsid w:val="008E0344"/>
    <w:rsid w:val="008E03C0"/>
    <w:rsid w:val="008E04B9"/>
    <w:rsid w:val="008E0583"/>
    <w:rsid w:val="008E05E6"/>
    <w:rsid w:val="008E0683"/>
    <w:rsid w:val="008E073D"/>
    <w:rsid w:val="008E0845"/>
    <w:rsid w:val="008E0943"/>
    <w:rsid w:val="008E0981"/>
    <w:rsid w:val="008E0A44"/>
    <w:rsid w:val="008E0BB1"/>
    <w:rsid w:val="008E0C18"/>
    <w:rsid w:val="008E0C7B"/>
    <w:rsid w:val="008E0D61"/>
    <w:rsid w:val="008E104A"/>
    <w:rsid w:val="008E1286"/>
    <w:rsid w:val="008E12E0"/>
    <w:rsid w:val="008E148D"/>
    <w:rsid w:val="008E157A"/>
    <w:rsid w:val="008E15BD"/>
    <w:rsid w:val="008E1958"/>
    <w:rsid w:val="008E1A37"/>
    <w:rsid w:val="008E1FD0"/>
    <w:rsid w:val="008E2164"/>
    <w:rsid w:val="008E2843"/>
    <w:rsid w:val="008E288F"/>
    <w:rsid w:val="008E2EF6"/>
    <w:rsid w:val="008E2FD3"/>
    <w:rsid w:val="008E3113"/>
    <w:rsid w:val="008E3343"/>
    <w:rsid w:val="008E351A"/>
    <w:rsid w:val="008E36CB"/>
    <w:rsid w:val="008E39F2"/>
    <w:rsid w:val="008E3A01"/>
    <w:rsid w:val="008E3A5B"/>
    <w:rsid w:val="008E3A99"/>
    <w:rsid w:val="008E3E76"/>
    <w:rsid w:val="008E3EA1"/>
    <w:rsid w:val="008E4105"/>
    <w:rsid w:val="008E41CD"/>
    <w:rsid w:val="008E4238"/>
    <w:rsid w:val="008E44D5"/>
    <w:rsid w:val="008E4E4F"/>
    <w:rsid w:val="008E4E9E"/>
    <w:rsid w:val="008E510F"/>
    <w:rsid w:val="008E52CA"/>
    <w:rsid w:val="008E52FF"/>
    <w:rsid w:val="008E5519"/>
    <w:rsid w:val="008E58B6"/>
    <w:rsid w:val="008E5983"/>
    <w:rsid w:val="008E5BBE"/>
    <w:rsid w:val="008E5BC8"/>
    <w:rsid w:val="008E5BFA"/>
    <w:rsid w:val="008E5C7B"/>
    <w:rsid w:val="008E5D18"/>
    <w:rsid w:val="008E5E37"/>
    <w:rsid w:val="008E5F27"/>
    <w:rsid w:val="008E604B"/>
    <w:rsid w:val="008E611C"/>
    <w:rsid w:val="008E611E"/>
    <w:rsid w:val="008E6207"/>
    <w:rsid w:val="008E620E"/>
    <w:rsid w:val="008E628D"/>
    <w:rsid w:val="008E661D"/>
    <w:rsid w:val="008E69D4"/>
    <w:rsid w:val="008E6A44"/>
    <w:rsid w:val="008E6C96"/>
    <w:rsid w:val="008E6E7A"/>
    <w:rsid w:val="008E6F6A"/>
    <w:rsid w:val="008E7028"/>
    <w:rsid w:val="008E7255"/>
    <w:rsid w:val="008E766F"/>
    <w:rsid w:val="008E77A4"/>
    <w:rsid w:val="008E78CB"/>
    <w:rsid w:val="008E7C27"/>
    <w:rsid w:val="008E7EFA"/>
    <w:rsid w:val="008E7F29"/>
    <w:rsid w:val="008F0795"/>
    <w:rsid w:val="008F08D3"/>
    <w:rsid w:val="008F0CC2"/>
    <w:rsid w:val="008F0D17"/>
    <w:rsid w:val="008F0DE9"/>
    <w:rsid w:val="008F0F1B"/>
    <w:rsid w:val="008F112D"/>
    <w:rsid w:val="008F13E1"/>
    <w:rsid w:val="008F1556"/>
    <w:rsid w:val="008F168A"/>
    <w:rsid w:val="008F16CB"/>
    <w:rsid w:val="008F19BF"/>
    <w:rsid w:val="008F1A8C"/>
    <w:rsid w:val="008F1ACA"/>
    <w:rsid w:val="008F1CCD"/>
    <w:rsid w:val="008F2165"/>
    <w:rsid w:val="008F21C5"/>
    <w:rsid w:val="008F223A"/>
    <w:rsid w:val="008F24F8"/>
    <w:rsid w:val="008F24FF"/>
    <w:rsid w:val="008F27E0"/>
    <w:rsid w:val="008F2805"/>
    <w:rsid w:val="008F28F2"/>
    <w:rsid w:val="008F2CC6"/>
    <w:rsid w:val="008F2E13"/>
    <w:rsid w:val="008F2EF8"/>
    <w:rsid w:val="008F2F37"/>
    <w:rsid w:val="008F31E9"/>
    <w:rsid w:val="008F3336"/>
    <w:rsid w:val="008F365B"/>
    <w:rsid w:val="008F3685"/>
    <w:rsid w:val="008F3A0F"/>
    <w:rsid w:val="008F3D42"/>
    <w:rsid w:val="008F3FAC"/>
    <w:rsid w:val="008F4062"/>
    <w:rsid w:val="008F4094"/>
    <w:rsid w:val="008F40CC"/>
    <w:rsid w:val="008F410F"/>
    <w:rsid w:val="008F41FE"/>
    <w:rsid w:val="008F452E"/>
    <w:rsid w:val="008F47B2"/>
    <w:rsid w:val="008F47E5"/>
    <w:rsid w:val="008F48C6"/>
    <w:rsid w:val="008F4922"/>
    <w:rsid w:val="008F493A"/>
    <w:rsid w:val="008F4986"/>
    <w:rsid w:val="008F4B5D"/>
    <w:rsid w:val="008F4D73"/>
    <w:rsid w:val="008F4D9F"/>
    <w:rsid w:val="008F5134"/>
    <w:rsid w:val="008F51CA"/>
    <w:rsid w:val="008F5397"/>
    <w:rsid w:val="008F542E"/>
    <w:rsid w:val="008F5A89"/>
    <w:rsid w:val="008F5AD8"/>
    <w:rsid w:val="008F62D3"/>
    <w:rsid w:val="008F6527"/>
    <w:rsid w:val="008F6647"/>
    <w:rsid w:val="008F6854"/>
    <w:rsid w:val="008F6B1E"/>
    <w:rsid w:val="008F6C4B"/>
    <w:rsid w:val="008F6D3D"/>
    <w:rsid w:val="008F6ECD"/>
    <w:rsid w:val="008F6ED6"/>
    <w:rsid w:val="008F6F7B"/>
    <w:rsid w:val="008F70CE"/>
    <w:rsid w:val="008F7113"/>
    <w:rsid w:val="008F7160"/>
    <w:rsid w:val="008F7616"/>
    <w:rsid w:val="008F7633"/>
    <w:rsid w:val="008F7641"/>
    <w:rsid w:val="008F79ED"/>
    <w:rsid w:val="008F7A04"/>
    <w:rsid w:val="008F7C3C"/>
    <w:rsid w:val="008F7C84"/>
    <w:rsid w:val="008F7D5E"/>
    <w:rsid w:val="00900183"/>
    <w:rsid w:val="0090035F"/>
    <w:rsid w:val="009005C4"/>
    <w:rsid w:val="00900866"/>
    <w:rsid w:val="00900A08"/>
    <w:rsid w:val="00900C6C"/>
    <w:rsid w:val="00900CEB"/>
    <w:rsid w:val="00900F7E"/>
    <w:rsid w:val="00901008"/>
    <w:rsid w:val="00901079"/>
    <w:rsid w:val="00901279"/>
    <w:rsid w:val="009013F2"/>
    <w:rsid w:val="0090157E"/>
    <w:rsid w:val="009015E5"/>
    <w:rsid w:val="00901732"/>
    <w:rsid w:val="00901744"/>
    <w:rsid w:val="0090189F"/>
    <w:rsid w:val="009018DC"/>
    <w:rsid w:val="0090192F"/>
    <w:rsid w:val="00901A9B"/>
    <w:rsid w:val="00902007"/>
    <w:rsid w:val="00902171"/>
    <w:rsid w:val="00902185"/>
    <w:rsid w:val="00902436"/>
    <w:rsid w:val="0090244A"/>
    <w:rsid w:val="00902535"/>
    <w:rsid w:val="009026B7"/>
    <w:rsid w:val="0090289F"/>
    <w:rsid w:val="009028A0"/>
    <w:rsid w:val="009028AF"/>
    <w:rsid w:val="009028BF"/>
    <w:rsid w:val="00902A5F"/>
    <w:rsid w:val="00902AA6"/>
    <w:rsid w:val="00902BA5"/>
    <w:rsid w:val="00902CB0"/>
    <w:rsid w:val="00902D36"/>
    <w:rsid w:val="00902D6A"/>
    <w:rsid w:val="00902DA9"/>
    <w:rsid w:val="00903073"/>
    <w:rsid w:val="009030B4"/>
    <w:rsid w:val="00903136"/>
    <w:rsid w:val="00903217"/>
    <w:rsid w:val="0090349D"/>
    <w:rsid w:val="009034D1"/>
    <w:rsid w:val="00903536"/>
    <w:rsid w:val="0090366D"/>
    <w:rsid w:val="009037F8"/>
    <w:rsid w:val="0090395A"/>
    <w:rsid w:val="00903D47"/>
    <w:rsid w:val="00903E40"/>
    <w:rsid w:val="0090405B"/>
    <w:rsid w:val="00904196"/>
    <w:rsid w:val="009043A0"/>
    <w:rsid w:val="009043DD"/>
    <w:rsid w:val="009045C9"/>
    <w:rsid w:val="00904634"/>
    <w:rsid w:val="00904780"/>
    <w:rsid w:val="009047B7"/>
    <w:rsid w:val="00904DE5"/>
    <w:rsid w:val="00904F18"/>
    <w:rsid w:val="0090509F"/>
    <w:rsid w:val="009051E3"/>
    <w:rsid w:val="00905241"/>
    <w:rsid w:val="009052BC"/>
    <w:rsid w:val="009053E3"/>
    <w:rsid w:val="0090562F"/>
    <w:rsid w:val="00905680"/>
    <w:rsid w:val="00905759"/>
    <w:rsid w:val="00905812"/>
    <w:rsid w:val="00905A62"/>
    <w:rsid w:val="00905ACC"/>
    <w:rsid w:val="00906266"/>
    <w:rsid w:val="0090627F"/>
    <w:rsid w:val="00906332"/>
    <w:rsid w:val="00906441"/>
    <w:rsid w:val="0090651E"/>
    <w:rsid w:val="009066D1"/>
    <w:rsid w:val="00906793"/>
    <w:rsid w:val="009067E5"/>
    <w:rsid w:val="00906A11"/>
    <w:rsid w:val="00906C9E"/>
    <w:rsid w:val="00907021"/>
    <w:rsid w:val="0090721C"/>
    <w:rsid w:val="00907329"/>
    <w:rsid w:val="00907481"/>
    <w:rsid w:val="0090755C"/>
    <w:rsid w:val="00907612"/>
    <w:rsid w:val="009078D4"/>
    <w:rsid w:val="009078EB"/>
    <w:rsid w:val="00907DC2"/>
    <w:rsid w:val="009101A0"/>
    <w:rsid w:val="009101BE"/>
    <w:rsid w:val="00910692"/>
    <w:rsid w:val="009106A2"/>
    <w:rsid w:val="00910911"/>
    <w:rsid w:val="00910A0E"/>
    <w:rsid w:val="00910A57"/>
    <w:rsid w:val="00910A85"/>
    <w:rsid w:val="00910AF4"/>
    <w:rsid w:val="00910C73"/>
    <w:rsid w:val="00910D90"/>
    <w:rsid w:val="00910E61"/>
    <w:rsid w:val="009112C8"/>
    <w:rsid w:val="009113BC"/>
    <w:rsid w:val="009113D5"/>
    <w:rsid w:val="00911411"/>
    <w:rsid w:val="00911479"/>
    <w:rsid w:val="009114B8"/>
    <w:rsid w:val="009114F9"/>
    <w:rsid w:val="00911831"/>
    <w:rsid w:val="00911A18"/>
    <w:rsid w:val="00911ACA"/>
    <w:rsid w:val="00911BB8"/>
    <w:rsid w:val="0091224B"/>
    <w:rsid w:val="0091240E"/>
    <w:rsid w:val="00912517"/>
    <w:rsid w:val="0091253B"/>
    <w:rsid w:val="00912707"/>
    <w:rsid w:val="00912782"/>
    <w:rsid w:val="009129A6"/>
    <w:rsid w:val="00912A5D"/>
    <w:rsid w:val="00912AB1"/>
    <w:rsid w:val="00912F5E"/>
    <w:rsid w:val="009131F3"/>
    <w:rsid w:val="0091358D"/>
    <w:rsid w:val="00913595"/>
    <w:rsid w:val="00913615"/>
    <w:rsid w:val="00913928"/>
    <w:rsid w:val="00913960"/>
    <w:rsid w:val="00913B68"/>
    <w:rsid w:val="00913C34"/>
    <w:rsid w:val="00913E4D"/>
    <w:rsid w:val="00913F40"/>
    <w:rsid w:val="00913F76"/>
    <w:rsid w:val="00913FEE"/>
    <w:rsid w:val="009140BC"/>
    <w:rsid w:val="0091419C"/>
    <w:rsid w:val="009142A0"/>
    <w:rsid w:val="0091432E"/>
    <w:rsid w:val="0091446F"/>
    <w:rsid w:val="0091483C"/>
    <w:rsid w:val="0091483E"/>
    <w:rsid w:val="009148D1"/>
    <w:rsid w:val="00914D63"/>
    <w:rsid w:val="0091521A"/>
    <w:rsid w:val="00915323"/>
    <w:rsid w:val="009155C7"/>
    <w:rsid w:val="00915986"/>
    <w:rsid w:val="00915CCB"/>
    <w:rsid w:val="00915D20"/>
    <w:rsid w:val="00915EB2"/>
    <w:rsid w:val="00916060"/>
    <w:rsid w:val="00916230"/>
    <w:rsid w:val="00916277"/>
    <w:rsid w:val="00916390"/>
    <w:rsid w:val="0091643A"/>
    <w:rsid w:val="00916530"/>
    <w:rsid w:val="009165FB"/>
    <w:rsid w:val="0091694F"/>
    <w:rsid w:val="00916AD9"/>
    <w:rsid w:val="00916D89"/>
    <w:rsid w:val="00916F1C"/>
    <w:rsid w:val="00917025"/>
    <w:rsid w:val="009171BA"/>
    <w:rsid w:val="009171C7"/>
    <w:rsid w:val="0091725D"/>
    <w:rsid w:val="009172C6"/>
    <w:rsid w:val="0091746E"/>
    <w:rsid w:val="0091751C"/>
    <w:rsid w:val="00917740"/>
    <w:rsid w:val="00917AED"/>
    <w:rsid w:val="00917DAE"/>
    <w:rsid w:val="009200A7"/>
    <w:rsid w:val="009200D9"/>
    <w:rsid w:val="00920211"/>
    <w:rsid w:val="0092066E"/>
    <w:rsid w:val="00920847"/>
    <w:rsid w:val="00920905"/>
    <w:rsid w:val="00920A90"/>
    <w:rsid w:val="009211B2"/>
    <w:rsid w:val="00921289"/>
    <w:rsid w:val="00921361"/>
    <w:rsid w:val="00921555"/>
    <w:rsid w:val="009215A1"/>
    <w:rsid w:val="009215AF"/>
    <w:rsid w:val="00921A35"/>
    <w:rsid w:val="00921C71"/>
    <w:rsid w:val="00921D36"/>
    <w:rsid w:val="00921E12"/>
    <w:rsid w:val="00922028"/>
    <w:rsid w:val="00922107"/>
    <w:rsid w:val="009223CB"/>
    <w:rsid w:val="00922517"/>
    <w:rsid w:val="0092283C"/>
    <w:rsid w:val="00922889"/>
    <w:rsid w:val="00922AB0"/>
    <w:rsid w:val="00922DF2"/>
    <w:rsid w:val="00922F8E"/>
    <w:rsid w:val="009232AF"/>
    <w:rsid w:val="0092351F"/>
    <w:rsid w:val="0092363D"/>
    <w:rsid w:val="009236BC"/>
    <w:rsid w:val="009237A1"/>
    <w:rsid w:val="00923982"/>
    <w:rsid w:val="00923DF5"/>
    <w:rsid w:val="00924070"/>
    <w:rsid w:val="0092417C"/>
    <w:rsid w:val="00924785"/>
    <w:rsid w:val="00924789"/>
    <w:rsid w:val="009247AB"/>
    <w:rsid w:val="00924808"/>
    <w:rsid w:val="00924841"/>
    <w:rsid w:val="00924941"/>
    <w:rsid w:val="009249E0"/>
    <w:rsid w:val="00924C6B"/>
    <w:rsid w:val="00924C8F"/>
    <w:rsid w:val="0092555C"/>
    <w:rsid w:val="0092561D"/>
    <w:rsid w:val="00925642"/>
    <w:rsid w:val="009256C6"/>
    <w:rsid w:val="009256E6"/>
    <w:rsid w:val="0092582A"/>
    <w:rsid w:val="009258D7"/>
    <w:rsid w:val="00925A6B"/>
    <w:rsid w:val="00925D0B"/>
    <w:rsid w:val="00925FBB"/>
    <w:rsid w:val="00926113"/>
    <w:rsid w:val="00926152"/>
    <w:rsid w:val="00926191"/>
    <w:rsid w:val="00926314"/>
    <w:rsid w:val="00926397"/>
    <w:rsid w:val="009265B1"/>
    <w:rsid w:val="00926644"/>
    <w:rsid w:val="0092672B"/>
    <w:rsid w:val="00926AC4"/>
    <w:rsid w:val="00926B2D"/>
    <w:rsid w:val="00926C87"/>
    <w:rsid w:val="00926E3C"/>
    <w:rsid w:val="00926FA8"/>
    <w:rsid w:val="00927271"/>
    <w:rsid w:val="009273DC"/>
    <w:rsid w:val="00927953"/>
    <w:rsid w:val="009279E6"/>
    <w:rsid w:val="00927A6F"/>
    <w:rsid w:val="00927B3F"/>
    <w:rsid w:val="00927C26"/>
    <w:rsid w:val="00927C9F"/>
    <w:rsid w:val="0093001D"/>
    <w:rsid w:val="00930288"/>
    <w:rsid w:val="00930386"/>
    <w:rsid w:val="009303B5"/>
    <w:rsid w:val="0093068B"/>
    <w:rsid w:val="00930753"/>
    <w:rsid w:val="00930833"/>
    <w:rsid w:val="00930A4B"/>
    <w:rsid w:val="00930A8B"/>
    <w:rsid w:val="00930B39"/>
    <w:rsid w:val="00930DEA"/>
    <w:rsid w:val="00930E95"/>
    <w:rsid w:val="00930F67"/>
    <w:rsid w:val="009310A5"/>
    <w:rsid w:val="009312A8"/>
    <w:rsid w:val="00931323"/>
    <w:rsid w:val="009313CE"/>
    <w:rsid w:val="00931576"/>
    <w:rsid w:val="00931759"/>
    <w:rsid w:val="00931771"/>
    <w:rsid w:val="0093187D"/>
    <w:rsid w:val="0093192B"/>
    <w:rsid w:val="00931991"/>
    <w:rsid w:val="00931AA3"/>
    <w:rsid w:val="00931AC4"/>
    <w:rsid w:val="00931D1C"/>
    <w:rsid w:val="00931DE7"/>
    <w:rsid w:val="00931EAB"/>
    <w:rsid w:val="00931FF3"/>
    <w:rsid w:val="00932110"/>
    <w:rsid w:val="009322E8"/>
    <w:rsid w:val="00932585"/>
    <w:rsid w:val="0093260C"/>
    <w:rsid w:val="00932670"/>
    <w:rsid w:val="00932728"/>
    <w:rsid w:val="00932C64"/>
    <w:rsid w:val="0093301D"/>
    <w:rsid w:val="00933130"/>
    <w:rsid w:val="0093313D"/>
    <w:rsid w:val="009331EB"/>
    <w:rsid w:val="0093356A"/>
    <w:rsid w:val="009335F4"/>
    <w:rsid w:val="009335FC"/>
    <w:rsid w:val="00933764"/>
    <w:rsid w:val="0093381A"/>
    <w:rsid w:val="00933844"/>
    <w:rsid w:val="009338F1"/>
    <w:rsid w:val="009338FC"/>
    <w:rsid w:val="00933901"/>
    <w:rsid w:val="00933B6A"/>
    <w:rsid w:val="00933C37"/>
    <w:rsid w:val="009342DD"/>
    <w:rsid w:val="00934511"/>
    <w:rsid w:val="009348E9"/>
    <w:rsid w:val="00934B2E"/>
    <w:rsid w:val="00934B30"/>
    <w:rsid w:val="00934DE2"/>
    <w:rsid w:val="00934DE8"/>
    <w:rsid w:val="00934E98"/>
    <w:rsid w:val="00935263"/>
    <w:rsid w:val="00935268"/>
    <w:rsid w:val="009352EE"/>
    <w:rsid w:val="009355ED"/>
    <w:rsid w:val="009358B3"/>
    <w:rsid w:val="009359A8"/>
    <w:rsid w:val="00935B89"/>
    <w:rsid w:val="00935C98"/>
    <w:rsid w:val="00935CD5"/>
    <w:rsid w:val="00935D7E"/>
    <w:rsid w:val="00936079"/>
    <w:rsid w:val="0093642D"/>
    <w:rsid w:val="009365DF"/>
    <w:rsid w:val="009366D1"/>
    <w:rsid w:val="00936853"/>
    <w:rsid w:val="009368C0"/>
    <w:rsid w:val="00936A39"/>
    <w:rsid w:val="00936BB6"/>
    <w:rsid w:val="00936C64"/>
    <w:rsid w:val="00936C71"/>
    <w:rsid w:val="00936D08"/>
    <w:rsid w:val="00936ED8"/>
    <w:rsid w:val="0093704F"/>
    <w:rsid w:val="009370B2"/>
    <w:rsid w:val="009371DE"/>
    <w:rsid w:val="0093740D"/>
    <w:rsid w:val="009375B6"/>
    <w:rsid w:val="009376A1"/>
    <w:rsid w:val="0093771E"/>
    <w:rsid w:val="009378CB"/>
    <w:rsid w:val="00937B11"/>
    <w:rsid w:val="00937B8F"/>
    <w:rsid w:val="00937F9B"/>
    <w:rsid w:val="009400B5"/>
    <w:rsid w:val="00940146"/>
    <w:rsid w:val="0094016D"/>
    <w:rsid w:val="0094028D"/>
    <w:rsid w:val="0094049A"/>
    <w:rsid w:val="0094049F"/>
    <w:rsid w:val="00940544"/>
    <w:rsid w:val="0094056F"/>
    <w:rsid w:val="0094064F"/>
    <w:rsid w:val="0094091E"/>
    <w:rsid w:val="00940DDD"/>
    <w:rsid w:val="00940E6F"/>
    <w:rsid w:val="00940F86"/>
    <w:rsid w:val="0094105C"/>
    <w:rsid w:val="00941150"/>
    <w:rsid w:val="0094132E"/>
    <w:rsid w:val="0094196D"/>
    <w:rsid w:val="00941F8A"/>
    <w:rsid w:val="00942013"/>
    <w:rsid w:val="00942037"/>
    <w:rsid w:val="009420D3"/>
    <w:rsid w:val="009421AD"/>
    <w:rsid w:val="009421F1"/>
    <w:rsid w:val="009423AB"/>
    <w:rsid w:val="0094252D"/>
    <w:rsid w:val="00942587"/>
    <w:rsid w:val="0094294A"/>
    <w:rsid w:val="00942BB2"/>
    <w:rsid w:val="00942BD8"/>
    <w:rsid w:val="00942BDB"/>
    <w:rsid w:val="00942DFE"/>
    <w:rsid w:val="00942F90"/>
    <w:rsid w:val="009430BC"/>
    <w:rsid w:val="009430FC"/>
    <w:rsid w:val="00943213"/>
    <w:rsid w:val="00943277"/>
    <w:rsid w:val="009432E9"/>
    <w:rsid w:val="009433C2"/>
    <w:rsid w:val="0094350C"/>
    <w:rsid w:val="00943568"/>
    <w:rsid w:val="00943941"/>
    <w:rsid w:val="00943A1D"/>
    <w:rsid w:val="00943B82"/>
    <w:rsid w:val="00943BDF"/>
    <w:rsid w:val="00943DFB"/>
    <w:rsid w:val="009441D6"/>
    <w:rsid w:val="0094428A"/>
    <w:rsid w:val="0094481C"/>
    <w:rsid w:val="00944845"/>
    <w:rsid w:val="009448BE"/>
    <w:rsid w:val="00944943"/>
    <w:rsid w:val="00944A44"/>
    <w:rsid w:val="00944DC8"/>
    <w:rsid w:val="00944F2F"/>
    <w:rsid w:val="009451FC"/>
    <w:rsid w:val="00945200"/>
    <w:rsid w:val="009455DB"/>
    <w:rsid w:val="0094561B"/>
    <w:rsid w:val="00945634"/>
    <w:rsid w:val="009456BE"/>
    <w:rsid w:val="009459AE"/>
    <w:rsid w:val="00945A97"/>
    <w:rsid w:val="00945B31"/>
    <w:rsid w:val="00945B74"/>
    <w:rsid w:val="00945BFA"/>
    <w:rsid w:val="00945CE5"/>
    <w:rsid w:val="00945E6C"/>
    <w:rsid w:val="00945F66"/>
    <w:rsid w:val="00946035"/>
    <w:rsid w:val="009461A0"/>
    <w:rsid w:val="009461FF"/>
    <w:rsid w:val="00946344"/>
    <w:rsid w:val="0094654D"/>
    <w:rsid w:val="009465C1"/>
    <w:rsid w:val="00946726"/>
    <w:rsid w:val="009467B7"/>
    <w:rsid w:val="00946945"/>
    <w:rsid w:val="00946970"/>
    <w:rsid w:val="009469D0"/>
    <w:rsid w:val="009469F3"/>
    <w:rsid w:val="00946A7A"/>
    <w:rsid w:val="00946B11"/>
    <w:rsid w:val="00946C1D"/>
    <w:rsid w:val="00946CB0"/>
    <w:rsid w:val="00946F66"/>
    <w:rsid w:val="009470F3"/>
    <w:rsid w:val="009471EC"/>
    <w:rsid w:val="0094733E"/>
    <w:rsid w:val="00947626"/>
    <w:rsid w:val="009477B9"/>
    <w:rsid w:val="00947864"/>
    <w:rsid w:val="00947EC9"/>
    <w:rsid w:val="009501CC"/>
    <w:rsid w:val="0095072D"/>
    <w:rsid w:val="00950784"/>
    <w:rsid w:val="00950A3E"/>
    <w:rsid w:val="00950CA9"/>
    <w:rsid w:val="00951015"/>
    <w:rsid w:val="00951056"/>
    <w:rsid w:val="0095109B"/>
    <w:rsid w:val="009510AB"/>
    <w:rsid w:val="009510FE"/>
    <w:rsid w:val="009511ED"/>
    <w:rsid w:val="0095126D"/>
    <w:rsid w:val="0095129A"/>
    <w:rsid w:val="009513C1"/>
    <w:rsid w:val="009515A0"/>
    <w:rsid w:val="00951AC2"/>
    <w:rsid w:val="00951ECF"/>
    <w:rsid w:val="00951F70"/>
    <w:rsid w:val="00951FA9"/>
    <w:rsid w:val="00952024"/>
    <w:rsid w:val="009520C7"/>
    <w:rsid w:val="009521C2"/>
    <w:rsid w:val="00952308"/>
    <w:rsid w:val="009523A4"/>
    <w:rsid w:val="009524FD"/>
    <w:rsid w:val="0095261B"/>
    <w:rsid w:val="00952764"/>
    <w:rsid w:val="00952766"/>
    <w:rsid w:val="0095292E"/>
    <w:rsid w:val="00952951"/>
    <w:rsid w:val="00952A60"/>
    <w:rsid w:val="00952C0B"/>
    <w:rsid w:val="00952CA7"/>
    <w:rsid w:val="00952D93"/>
    <w:rsid w:val="00952E54"/>
    <w:rsid w:val="00952EDF"/>
    <w:rsid w:val="00953433"/>
    <w:rsid w:val="00953530"/>
    <w:rsid w:val="0095359D"/>
    <w:rsid w:val="00953613"/>
    <w:rsid w:val="0095367E"/>
    <w:rsid w:val="00953693"/>
    <w:rsid w:val="009537B5"/>
    <w:rsid w:val="0095387B"/>
    <w:rsid w:val="009538DD"/>
    <w:rsid w:val="00953B48"/>
    <w:rsid w:val="00953F74"/>
    <w:rsid w:val="00954124"/>
    <w:rsid w:val="009541A9"/>
    <w:rsid w:val="00954259"/>
    <w:rsid w:val="009545C7"/>
    <w:rsid w:val="009545E5"/>
    <w:rsid w:val="00954963"/>
    <w:rsid w:val="00954A12"/>
    <w:rsid w:val="00954A2B"/>
    <w:rsid w:val="00954A6A"/>
    <w:rsid w:val="00954ACB"/>
    <w:rsid w:val="00954B10"/>
    <w:rsid w:val="00954D4E"/>
    <w:rsid w:val="00954E42"/>
    <w:rsid w:val="0095546F"/>
    <w:rsid w:val="009554BF"/>
    <w:rsid w:val="00955690"/>
    <w:rsid w:val="009558BF"/>
    <w:rsid w:val="00955D1C"/>
    <w:rsid w:val="00955DB7"/>
    <w:rsid w:val="00955E80"/>
    <w:rsid w:val="00956116"/>
    <w:rsid w:val="00956229"/>
    <w:rsid w:val="009562D6"/>
    <w:rsid w:val="009564FC"/>
    <w:rsid w:val="00956715"/>
    <w:rsid w:val="0095672B"/>
    <w:rsid w:val="00956965"/>
    <w:rsid w:val="009569D2"/>
    <w:rsid w:val="00956A94"/>
    <w:rsid w:val="00956BF7"/>
    <w:rsid w:val="00956F17"/>
    <w:rsid w:val="00956F4E"/>
    <w:rsid w:val="00957030"/>
    <w:rsid w:val="00957129"/>
    <w:rsid w:val="009572A9"/>
    <w:rsid w:val="009572AF"/>
    <w:rsid w:val="009572C1"/>
    <w:rsid w:val="0095736C"/>
    <w:rsid w:val="00957370"/>
    <w:rsid w:val="0095738B"/>
    <w:rsid w:val="00957825"/>
    <w:rsid w:val="00957906"/>
    <w:rsid w:val="009579A0"/>
    <w:rsid w:val="009579FA"/>
    <w:rsid w:val="00957A26"/>
    <w:rsid w:val="00957E2A"/>
    <w:rsid w:val="00957E88"/>
    <w:rsid w:val="00960556"/>
    <w:rsid w:val="0096066D"/>
    <w:rsid w:val="0096084A"/>
    <w:rsid w:val="00960958"/>
    <w:rsid w:val="00960A3B"/>
    <w:rsid w:val="00960AA3"/>
    <w:rsid w:val="00960B5F"/>
    <w:rsid w:val="00960BC8"/>
    <w:rsid w:val="00960BD1"/>
    <w:rsid w:val="00960C6F"/>
    <w:rsid w:val="00960CB4"/>
    <w:rsid w:val="00960CDA"/>
    <w:rsid w:val="00960CE0"/>
    <w:rsid w:val="00960CE1"/>
    <w:rsid w:val="00960E17"/>
    <w:rsid w:val="00960FDF"/>
    <w:rsid w:val="00960FF7"/>
    <w:rsid w:val="009610CD"/>
    <w:rsid w:val="009610CF"/>
    <w:rsid w:val="0096131F"/>
    <w:rsid w:val="00961350"/>
    <w:rsid w:val="00961374"/>
    <w:rsid w:val="009615CC"/>
    <w:rsid w:val="00961604"/>
    <w:rsid w:val="0096160B"/>
    <w:rsid w:val="00961748"/>
    <w:rsid w:val="00961757"/>
    <w:rsid w:val="0096179F"/>
    <w:rsid w:val="0096181F"/>
    <w:rsid w:val="00961844"/>
    <w:rsid w:val="009618A1"/>
    <w:rsid w:val="009619E1"/>
    <w:rsid w:val="00961B59"/>
    <w:rsid w:val="00961BD7"/>
    <w:rsid w:val="009620BE"/>
    <w:rsid w:val="00962115"/>
    <w:rsid w:val="009621BF"/>
    <w:rsid w:val="0096220A"/>
    <w:rsid w:val="009622C0"/>
    <w:rsid w:val="00962405"/>
    <w:rsid w:val="009624C3"/>
    <w:rsid w:val="009626AF"/>
    <w:rsid w:val="00962B0C"/>
    <w:rsid w:val="00962BA9"/>
    <w:rsid w:val="00962DBA"/>
    <w:rsid w:val="00962F10"/>
    <w:rsid w:val="0096309C"/>
    <w:rsid w:val="009630E6"/>
    <w:rsid w:val="009631DB"/>
    <w:rsid w:val="00963374"/>
    <w:rsid w:val="009634D1"/>
    <w:rsid w:val="00963965"/>
    <w:rsid w:val="00963A42"/>
    <w:rsid w:val="00963A74"/>
    <w:rsid w:val="00963BBF"/>
    <w:rsid w:val="00963CF1"/>
    <w:rsid w:val="00963DE3"/>
    <w:rsid w:val="00963ED0"/>
    <w:rsid w:val="00964243"/>
    <w:rsid w:val="009645E9"/>
    <w:rsid w:val="00964671"/>
    <w:rsid w:val="009646D8"/>
    <w:rsid w:val="0096478A"/>
    <w:rsid w:val="00964A18"/>
    <w:rsid w:val="00964BA2"/>
    <w:rsid w:val="0096526C"/>
    <w:rsid w:val="00965380"/>
    <w:rsid w:val="00965591"/>
    <w:rsid w:val="009655B1"/>
    <w:rsid w:val="00965AAC"/>
    <w:rsid w:val="00965BB9"/>
    <w:rsid w:val="00965C36"/>
    <w:rsid w:val="00965E3A"/>
    <w:rsid w:val="00965E5A"/>
    <w:rsid w:val="00966051"/>
    <w:rsid w:val="00966095"/>
    <w:rsid w:val="009660C2"/>
    <w:rsid w:val="00966301"/>
    <w:rsid w:val="009664DA"/>
    <w:rsid w:val="0096653F"/>
    <w:rsid w:val="00966583"/>
    <w:rsid w:val="0096669A"/>
    <w:rsid w:val="00966765"/>
    <w:rsid w:val="0096681F"/>
    <w:rsid w:val="00966895"/>
    <w:rsid w:val="0096695C"/>
    <w:rsid w:val="00966971"/>
    <w:rsid w:val="009669B3"/>
    <w:rsid w:val="00966A1F"/>
    <w:rsid w:val="00967049"/>
    <w:rsid w:val="0096729D"/>
    <w:rsid w:val="009672C3"/>
    <w:rsid w:val="009672C4"/>
    <w:rsid w:val="009673A4"/>
    <w:rsid w:val="00967539"/>
    <w:rsid w:val="0096754D"/>
    <w:rsid w:val="00967578"/>
    <w:rsid w:val="0096773C"/>
    <w:rsid w:val="00967887"/>
    <w:rsid w:val="009678A0"/>
    <w:rsid w:val="00967991"/>
    <w:rsid w:val="00967A6F"/>
    <w:rsid w:val="00967AAF"/>
    <w:rsid w:val="00967B33"/>
    <w:rsid w:val="00967B61"/>
    <w:rsid w:val="00967D2B"/>
    <w:rsid w:val="00967F86"/>
    <w:rsid w:val="00967F90"/>
    <w:rsid w:val="00970019"/>
    <w:rsid w:val="009701CA"/>
    <w:rsid w:val="0097030F"/>
    <w:rsid w:val="00970404"/>
    <w:rsid w:val="00970579"/>
    <w:rsid w:val="009708B0"/>
    <w:rsid w:val="00970922"/>
    <w:rsid w:val="009709C3"/>
    <w:rsid w:val="00970A3C"/>
    <w:rsid w:val="00970BEA"/>
    <w:rsid w:val="00970C19"/>
    <w:rsid w:val="00970CDD"/>
    <w:rsid w:val="00970DF0"/>
    <w:rsid w:val="00970DFB"/>
    <w:rsid w:val="00970E31"/>
    <w:rsid w:val="00970F12"/>
    <w:rsid w:val="0097107F"/>
    <w:rsid w:val="0097124E"/>
    <w:rsid w:val="0097127D"/>
    <w:rsid w:val="009712B2"/>
    <w:rsid w:val="00971537"/>
    <w:rsid w:val="0097196A"/>
    <w:rsid w:val="00971C9F"/>
    <w:rsid w:val="00971EDD"/>
    <w:rsid w:val="00971F72"/>
    <w:rsid w:val="00972089"/>
    <w:rsid w:val="009723D7"/>
    <w:rsid w:val="0097272E"/>
    <w:rsid w:val="009727BE"/>
    <w:rsid w:val="009727CE"/>
    <w:rsid w:val="0097291E"/>
    <w:rsid w:val="00972954"/>
    <w:rsid w:val="00972A02"/>
    <w:rsid w:val="00972A15"/>
    <w:rsid w:val="00972ACB"/>
    <w:rsid w:val="00972B0A"/>
    <w:rsid w:val="00972B36"/>
    <w:rsid w:val="00972D3B"/>
    <w:rsid w:val="00972EFD"/>
    <w:rsid w:val="00972F1E"/>
    <w:rsid w:val="00973179"/>
    <w:rsid w:val="0097317F"/>
    <w:rsid w:val="00973232"/>
    <w:rsid w:val="00973599"/>
    <w:rsid w:val="00973698"/>
    <w:rsid w:val="009736F3"/>
    <w:rsid w:val="00973A0D"/>
    <w:rsid w:val="00973A3B"/>
    <w:rsid w:val="00973B55"/>
    <w:rsid w:val="00973B6A"/>
    <w:rsid w:val="00973E72"/>
    <w:rsid w:val="00974005"/>
    <w:rsid w:val="00974244"/>
    <w:rsid w:val="0097428F"/>
    <w:rsid w:val="009742D8"/>
    <w:rsid w:val="009743DA"/>
    <w:rsid w:val="0097457D"/>
    <w:rsid w:val="0097457F"/>
    <w:rsid w:val="00974584"/>
    <w:rsid w:val="009746C8"/>
    <w:rsid w:val="009747A0"/>
    <w:rsid w:val="0097481E"/>
    <w:rsid w:val="00974907"/>
    <w:rsid w:val="00974AF4"/>
    <w:rsid w:val="00974B65"/>
    <w:rsid w:val="00974C18"/>
    <w:rsid w:val="00974CF5"/>
    <w:rsid w:val="00974DB4"/>
    <w:rsid w:val="00974F45"/>
    <w:rsid w:val="00974FDB"/>
    <w:rsid w:val="0097511D"/>
    <w:rsid w:val="009751CF"/>
    <w:rsid w:val="00975535"/>
    <w:rsid w:val="00975540"/>
    <w:rsid w:val="009755EA"/>
    <w:rsid w:val="00975650"/>
    <w:rsid w:val="00975794"/>
    <w:rsid w:val="0097585C"/>
    <w:rsid w:val="00975889"/>
    <w:rsid w:val="00975A1F"/>
    <w:rsid w:val="00975C07"/>
    <w:rsid w:val="00976003"/>
    <w:rsid w:val="00976101"/>
    <w:rsid w:val="00976353"/>
    <w:rsid w:val="00976503"/>
    <w:rsid w:val="00976793"/>
    <w:rsid w:val="009768FF"/>
    <w:rsid w:val="00976A47"/>
    <w:rsid w:val="00976D48"/>
    <w:rsid w:val="00976D9E"/>
    <w:rsid w:val="00976F6B"/>
    <w:rsid w:val="00976FC9"/>
    <w:rsid w:val="00977047"/>
    <w:rsid w:val="00977328"/>
    <w:rsid w:val="00977364"/>
    <w:rsid w:val="00977575"/>
    <w:rsid w:val="0097793F"/>
    <w:rsid w:val="009779A2"/>
    <w:rsid w:val="00977ADB"/>
    <w:rsid w:val="00977ADF"/>
    <w:rsid w:val="00977B01"/>
    <w:rsid w:val="00977B27"/>
    <w:rsid w:val="00977DDC"/>
    <w:rsid w:val="00977ED9"/>
    <w:rsid w:val="00980079"/>
    <w:rsid w:val="00980312"/>
    <w:rsid w:val="009803A7"/>
    <w:rsid w:val="009803B5"/>
    <w:rsid w:val="00980584"/>
    <w:rsid w:val="00980659"/>
    <w:rsid w:val="0098067B"/>
    <w:rsid w:val="009809E9"/>
    <w:rsid w:val="00980B3A"/>
    <w:rsid w:val="00980C2F"/>
    <w:rsid w:val="00980C5D"/>
    <w:rsid w:val="00980CE9"/>
    <w:rsid w:val="00980DA9"/>
    <w:rsid w:val="00980F4B"/>
    <w:rsid w:val="00981196"/>
    <w:rsid w:val="0098121A"/>
    <w:rsid w:val="00981396"/>
    <w:rsid w:val="009813A7"/>
    <w:rsid w:val="0098174A"/>
    <w:rsid w:val="0098180B"/>
    <w:rsid w:val="0098190F"/>
    <w:rsid w:val="00981BCA"/>
    <w:rsid w:val="00981C75"/>
    <w:rsid w:val="00981DA3"/>
    <w:rsid w:val="00981E02"/>
    <w:rsid w:val="00981E0C"/>
    <w:rsid w:val="00981F4A"/>
    <w:rsid w:val="00981F81"/>
    <w:rsid w:val="00982264"/>
    <w:rsid w:val="009822AF"/>
    <w:rsid w:val="00982795"/>
    <w:rsid w:val="00982B0F"/>
    <w:rsid w:val="00982B2E"/>
    <w:rsid w:val="00982C04"/>
    <w:rsid w:val="00982E05"/>
    <w:rsid w:val="00982F87"/>
    <w:rsid w:val="00982FA3"/>
    <w:rsid w:val="0098304F"/>
    <w:rsid w:val="00983070"/>
    <w:rsid w:val="009832A2"/>
    <w:rsid w:val="009833AA"/>
    <w:rsid w:val="00983490"/>
    <w:rsid w:val="009834FE"/>
    <w:rsid w:val="00983644"/>
    <w:rsid w:val="009839AA"/>
    <w:rsid w:val="00983C06"/>
    <w:rsid w:val="00983C8F"/>
    <w:rsid w:val="00983EB1"/>
    <w:rsid w:val="00983EC0"/>
    <w:rsid w:val="00983EF3"/>
    <w:rsid w:val="00983FCF"/>
    <w:rsid w:val="009840C9"/>
    <w:rsid w:val="00984222"/>
    <w:rsid w:val="0098422C"/>
    <w:rsid w:val="0098440F"/>
    <w:rsid w:val="009846DD"/>
    <w:rsid w:val="009846F1"/>
    <w:rsid w:val="00984719"/>
    <w:rsid w:val="0098472E"/>
    <w:rsid w:val="009847EB"/>
    <w:rsid w:val="00984975"/>
    <w:rsid w:val="00984DB3"/>
    <w:rsid w:val="00984E2A"/>
    <w:rsid w:val="00984EDA"/>
    <w:rsid w:val="00984F08"/>
    <w:rsid w:val="009850A3"/>
    <w:rsid w:val="009850C9"/>
    <w:rsid w:val="00985104"/>
    <w:rsid w:val="009852FB"/>
    <w:rsid w:val="009853D8"/>
    <w:rsid w:val="009857FC"/>
    <w:rsid w:val="00985903"/>
    <w:rsid w:val="0098590C"/>
    <w:rsid w:val="00985A49"/>
    <w:rsid w:val="00985A79"/>
    <w:rsid w:val="00985AD2"/>
    <w:rsid w:val="00985E38"/>
    <w:rsid w:val="00985E78"/>
    <w:rsid w:val="0098635D"/>
    <w:rsid w:val="009864C1"/>
    <w:rsid w:val="00986772"/>
    <w:rsid w:val="0098692F"/>
    <w:rsid w:val="00986A78"/>
    <w:rsid w:val="00986ABC"/>
    <w:rsid w:val="00986DF6"/>
    <w:rsid w:val="0098728F"/>
    <w:rsid w:val="0098731E"/>
    <w:rsid w:val="009879AF"/>
    <w:rsid w:val="009879C1"/>
    <w:rsid w:val="00987B99"/>
    <w:rsid w:val="00987E54"/>
    <w:rsid w:val="00987FDA"/>
    <w:rsid w:val="0099002F"/>
    <w:rsid w:val="0099022C"/>
    <w:rsid w:val="00990310"/>
    <w:rsid w:val="009903B3"/>
    <w:rsid w:val="009903EE"/>
    <w:rsid w:val="00990404"/>
    <w:rsid w:val="0099042F"/>
    <w:rsid w:val="0099063B"/>
    <w:rsid w:val="00990665"/>
    <w:rsid w:val="009908DB"/>
    <w:rsid w:val="00990A6A"/>
    <w:rsid w:val="00990B08"/>
    <w:rsid w:val="00990B84"/>
    <w:rsid w:val="00991069"/>
    <w:rsid w:val="00991248"/>
    <w:rsid w:val="00991291"/>
    <w:rsid w:val="0099130E"/>
    <w:rsid w:val="009914BA"/>
    <w:rsid w:val="0099152F"/>
    <w:rsid w:val="009915EA"/>
    <w:rsid w:val="00991751"/>
    <w:rsid w:val="0099189F"/>
    <w:rsid w:val="009918F4"/>
    <w:rsid w:val="00991A9E"/>
    <w:rsid w:val="00991AFD"/>
    <w:rsid w:val="00991BB3"/>
    <w:rsid w:val="00991C31"/>
    <w:rsid w:val="00991E83"/>
    <w:rsid w:val="00992047"/>
    <w:rsid w:val="00992100"/>
    <w:rsid w:val="00992563"/>
    <w:rsid w:val="00992857"/>
    <w:rsid w:val="00992952"/>
    <w:rsid w:val="00992BA8"/>
    <w:rsid w:val="00992E62"/>
    <w:rsid w:val="00992F9E"/>
    <w:rsid w:val="00993115"/>
    <w:rsid w:val="00993206"/>
    <w:rsid w:val="00993317"/>
    <w:rsid w:val="0099347B"/>
    <w:rsid w:val="00993544"/>
    <w:rsid w:val="009936BB"/>
    <w:rsid w:val="00993C46"/>
    <w:rsid w:val="00993FF4"/>
    <w:rsid w:val="00994211"/>
    <w:rsid w:val="009942CE"/>
    <w:rsid w:val="009944BC"/>
    <w:rsid w:val="0099450E"/>
    <w:rsid w:val="009946F6"/>
    <w:rsid w:val="00994868"/>
    <w:rsid w:val="009948FA"/>
    <w:rsid w:val="009949F9"/>
    <w:rsid w:val="00994DB6"/>
    <w:rsid w:val="00994EE1"/>
    <w:rsid w:val="00995120"/>
    <w:rsid w:val="00995307"/>
    <w:rsid w:val="009954A7"/>
    <w:rsid w:val="00995561"/>
    <w:rsid w:val="00995571"/>
    <w:rsid w:val="00995572"/>
    <w:rsid w:val="0099557D"/>
    <w:rsid w:val="00995730"/>
    <w:rsid w:val="0099590B"/>
    <w:rsid w:val="009959C3"/>
    <w:rsid w:val="00995B4C"/>
    <w:rsid w:val="00995BD0"/>
    <w:rsid w:val="00995E93"/>
    <w:rsid w:val="00996207"/>
    <w:rsid w:val="00996500"/>
    <w:rsid w:val="0099659C"/>
    <w:rsid w:val="00996A54"/>
    <w:rsid w:val="00996A8C"/>
    <w:rsid w:val="00996DBD"/>
    <w:rsid w:val="00996DD2"/>
    <w:rsid w:val="00996E2D"/>
    <w:rsid w:val="00997082"/>
    <w:rsid w:val="009972B3"/>
    <w:rsid w:val="0099758B"/>
    <w:rsid w:val="00997663"/>
    <w:rsid w:val="00997674"/>
    <w:rsid w:val="00997806"/>
    <w:rsid w:val="00997FC6"/>
    <w:rsid w:val="009A0096"/>
    <w:rsid w:val="009A01E3"/>
    <w:rsid w:val="009A03AB"/>
    <w:rsid w:val="009A0421"/>
    <w:rsid w:val="009A0641"/>
    <w:rsid w:val="009A06B8"/>
    <w:rsid w:val="009A06F3"/>
    <w:rsid w:val="009A0DE4"/>
    <w:rsid w:val="009A0F5C"/>
    <w:rsid w:val="009A1083"/>
    <w:rsid w:val="009A10B0"/>
    <w:rsid w:val="009A10BC"/>
    <w:rsid w:val="009A13BF"/>
    <w:rsid w:val="009A14E4"/>
    <w:rsid w:val="009A151A"/>
    <w:rsid w:val="009A1A96"/>
    <w:rsid w:val="009A1AF9"/>
    <w:rsid w:val="009A1F97"/>
    <w:rsid w:val="009A2050"/>
    <w:rsid w:val="009A20F8"/>
    <w:rsid w:val="009A2105"/>
    <w:rsid w:val="009A2517"/>
    <w:rsid w:val="009A259E"/>
    <w:rsid w:val="009A269E"/>
    <w:rsid w:val="009A26CF"/>
    <w:rsid w:val="009A27CB"/>
    <w:rsid w:val="009A285B"/>
    <w:rsid w:val="009A2CA3"/>
    <w:rsid w:val="009A2F27"/>
    <w:rsid w:val="009A2FE3"/>
    <w:rsid w:val="009A3361"/>
    <w:rsid w:val="009A3560"/>
    <w:rsid w:val="009A3563"/>
    <w:rsid w:val="009A3628"/>
    <w:rsid w:val="009A371A"/>
    <w:rsid w:val="009A399B"/>
    <w:rsid w:val="009A3D11"/>
    <w:rsid w:val="009A3D36"/>
    <w:rsid w:val="009A3EB7"/>
    <w:rsid w:val="009A4220"/>
    <w:rsid w:val="009A423C"/>
    <w:rsid w:val="009A44D8"/>
    <w:rsid w:val="009A478C"/>
    <w:rsid w:val="009A4A2E"/>
    <w:rsid w:val="009A4AE8"/>
    <w:rsid w:val="009A4BD1"/>
    <w:rsid w:val="009A4D78"/>
    <w:rsid w:val="009A4D8D"/>
    <w:rsid w:val="009A4E7F"/>
    <w:rsid w:val="009A4FA1"/>
    <w:rsid w:val="009A5058"/>
    <w:rsid w:val="009A5084"/>
    <w:rsid w:val="009A53FD"/>
    <w:rsid w:val="009A54CE"/>
    <w:rsid w:val="009A5512"/>
    <w:rsid w:val="009A558C"/>
    <w:rsid w:val="009A5610"/>
    <w:rsid w:val="009A5617"/>
    <w:rsid w:val="009A568D"/>
    <w:rsid w:val="009A576F"/>
    <w:rsid w:val="009A57D3"/>
    <w:rsid w:val="009A5884"/>
    <w:rsid w:val="009A58DB"/>
    <w:rsid w:val="009A58E9"/>
    <w:rsid w:val="009A5B4B"/>
    <w:rsid w:val="009A5D3E"/>
    <w:rsid w:val="009A5E78"/>
    <w:rsid w:val="009A5F0B"/>
    <w:rsid w:val="009A5F65"/>
    <w:rsid w:val="009A60CE"/>
    <w:rsid w:val="009A60FD"/>
    <w:rsid w:val="009A630D"/>
    <w:rsid w:val="009A631A"/>
    <w:rsid w:val="009A6327"/>
    <w:rsid w:val="009A64DA"/>
    <w:rsid w:val="009A6524"/>
    <w:rsid w:val="009A662A"/>
    <w:rsid w:val="009A66F9"/>
    <w:rsid w:val="009A6824"/>
    <w:rsid w:val="009A6832"/>
    <w:rsid w:val="009A686D"/>
    <w:rsid w:val="009A6A06"/>
    <w:rsid w:val="009A6B6E"/>
    <w:rsid w:val="009A6BAF"/>
    <w:rsid w:val="009A6BE9"/>
    <w:rsid w:val="009A6C76"/>
    <w:rsid w:val="009A6CE7"/>
    <w:rsid w:val="009A6D13"/>
    <w:rsid w:val="009A6F19"/>
    <w:rsid w:val="009A70ED"/>
    <w:rsid w:val="009A7472"/>
    <w:rsid w:val="009A74F9"/>
    <w:rsid w:val="009A750D"/>
    <w:rsid w:val="009A75DE"/>
    <w:rsid w:val="009A75E7"/>
    <w:rsid w:val="009A772C"/>
    <w:rsid w:val="009A7882"/>
    <w:rsid w:val="009A78BF"/>
    <w:rsid w:val="009A7988"/>
    <w:rsid w:val="009A7BF1"/>
    <w:rsid w:val="009A7CC3"/>
    <w:rsid w:val="009A7D9B"/>
    <w:rsid w:val="009B008E"/>
    <w:rsid w:val="009B022B"/>
    <w:rsid w:val="009B0511"/>
    <w:rsid w:val="009B0613"/>
    <w:rsid w:val="009B075F"/>
    <w:rsid w:val="009B07DE"/>
    <w:rsid w:val="009B07ED"/>
    <w:rsid w:val="009B08E0"/>
    <w:rsid w:val="009B0975"/>
    <w:rsid w:val="009B0D79"/>
    <w:rsid w:val="009B0EAA"/>
    <w:rsid w:val="009B13A8"/>
    <w:rsid w:val="009B1438"/>
    <w:rsid w:val="009B147E"/>
    <w:rsid w:val="009B1C37"/>
    <w:rsid w:val="009B1DC8"/>
    <w:rsid w:val="009B1EC1"/>
    <w:rsid w:val="009B2043"/>
    <w:rsid w:val="009B2157"/>
    <w:rsid w:val="009B22D2"/>
    <w:rsid w:val="009B250E"/>
    <w:rsid w:val="009B2725"/>
    <w:rsid w:val="009B27EA"/>
    <w:rsid w:val="009B2817"/>
    <w:rsid w:val="009B299E"/>
    <w:rsid w:val="009B29C3"/>
    <w:rsid w:val="009B2A38"/>
    <w:rsid w:val="009B2AEB"/>
    <w:rsid w:val="009B2CB9"/>
    <w:rsid w:val="009B2CFC"/>
    <w:rsid w:val="009B30A4"/>
    <w:rsid w:val="009B31A3"/>
    <w:rsid w:val="009B32AC"/>
    <w:rsid w:val="009B33D9"/>
    <w:rsid w:val="009B341D"/>
    <w:rsid w:val="009B3832"/>
    <w:rsid w:val="009B38DC"/>
    <w:rsid w:val="009B3B81"/>
    <w:rsid w:val="009B3C44"/>
    <w:rsid w:val="009B3C49"/>
    <w:rsid w:val="009B3F05"/>
    <w:rsid w:val="009B3F42"/>
    <w:rsid w:val="009B4235"/>
    <w:rsid w:val="009B428F"/>
    <w:rsid w:val="009B46A0"/>
    <w:rsid w:val="009B493C"/>
    <w:rsid w:val="009B49EB"/>
    <w:rsid w:val="009B4AD9"/>
    <w:rsid w:val="009B4DDE"/>
    <w:rsid w:val="009B4EB9"/>
    <w:rsid w:val="009B5037"/>
    <w:rsid w:val="009B5086"/>
    <w:rsid w:val="009B5095"/>
    <w:rsid w:val="009B50A0"/>
    <w:rsid w:val="009B50DB"/>
    <w:rsid w:val="009B5416"/>
    <w:rsid w:val="009B5713"/>
    <w:rsid w:val="009B5857"/>
    <w:rsid w:val="009B585A"/>
    <w:rsid w:val="009B600C"/>
    <w:rsid w:val="009B61F5"/>
    <w:rsid w:val="009B6299"/>
    <w:rsid w:val="009B638B"/>
    <w:rsid w:val="009B64F7"/>
    <w:rsid w:val="009B6548"/>
    <w:rsid w:val="009B66B5"/>
    <w:rsid w:val="009B6704"/>
    <w:rsid w:val="009B6819"/>
    <w:rsid w:val="009B6A1C"/>
    <w:rsid w:val="009B6CA5"/>
    <w:rsid w:val="009B6D3E"/>
    <w:rsid w:val="009B6DD1"/>
    <w:rsid w:val="009B6E11"/>
    <w:rsid w:val="009B6EDE"/>
    <w:rsid w:val="009B6F77"/>
    <w:rsid w:val="009B72FD"/>
    <w:rsid w:val="009B7503"/>
    <w:rsid w:val="009B7913"/>
    <w:rsid w:val="009B7948"/>
    <w:rsid w:val="009B7A2A"/>
    <w:rsid w:val="009B7F4E"/>
    <w:rsid w:val="009B7FDA"/>
    <w:rsid w:val="009C007D"/>
    <w:rsid w:val="009C0089"/>
    <w:rsid w:val="009C0237"/>
    <w:rsid w:val="009C0248"/>
    <w:rsid w:val="009C0356"/>
    <w:rsid w:val="009C044A"/>
    <w:rsid w:val="009C04A9"/>
    <w:rsid w:val="009C09D0"/>
    <w:rsid w:val="009C0DE4"/>
    <w:rsid w:val="009C0FF4"/>
    <w:rsid w:val="009C10FF"/>
    <w:rsid w:val="009C14F0"/>
    <w:rsid w:val="009C183A"/>
    <w:rsid w:val="009C193D"/>
    <w:rsid w:val="009C197C"/>
    <w:rsid w:val="009C1F7C"/>
    <w:rsid w:val="009C22CD"/>
    <w:rsid w:val="009C2699"/>
    <w:rsid w:val="009C26D3"/>
    <w:rsid w:val="009C296E"/>
    <w:rsid w:val="009C2996"/>
    <w:rsid w:val="009C2A82"/>
    <w:rsid w:val="009C2E34"/>
    <w:rsid w:val="009C3209"/>
    <w:rsid w:val="009C337F"/>
    <w:rsid w:val="009C3756"/>
    <w:rsid w:val="009C38C6"/>
    <w:rsid w:val="009C393C"/>
    <w:rsid w:val="009C3957"/>
    <w:rsid w:val="009C3961"/>
    <w:rsid w:val="009C3D9A"/>
    <w:rsid w:val="009C406F"/>
    <w:rsid w:val="009C4209"/>
    <w:rsid w:val="009C42CD"/>
    <w:rsid w:val="009C43B7"/>
    <w:rsid w:val="009C43CC"/>
    <w:rsid w:val="009C453C"/>
    <w:rsid w:val="009C48B0"/>
    <w:rsid w:val="009C48C2"/>
    <w:rsid w:val="009C4AB5"/>
    <w:rsid w:val="009C4B9F"/>
    <w:rsid w:val="009C4BC8"/>
    <w:rsid w:val="009C4EAD"/>
    <w:rsid w:val="009C5354"/>
    <w:rsid w:val="009C5483"/>
    <w:rsid w:val="009C5573"/>
    <w:rsid w:val="009C563A"/>
    <w:rsid w:val="009C5687"/>
    <w:rsid w:val="009C5784"/>
    <w:rsid w:val="009C588B"/>
    <w:rsid w:val="009C58F3"/>
    <w:rsid w:val="009C59C7"/>
    <w:rsid w:val="009C5A8C"/>
    <w:rsid w:val="009C5AB0"/>
    <w:rsid w:val="009C5AD9"/>
    <w:rsid w:val="009C5DD2"/>
    <w:rsid w:val="009C64A3"/>
    <w:rsid w:val="009C653E"/>
    <w:rsid w:val="009C6660"/>
    <w:rsid w:val="009C6975"/>
    <w:rsid w:val="009C6AF5"/>
    <w:rsid w:val="009C6CBF"/>
    <w:rsid w:val="009C6F39"/>
    <w:rsid w:val="009C7164"/>
    <w:rsid w:val="009C7273"/>
    <w:rsid w:val="009C7391"/>
    <w:rsid w:val="009C7434"/>
    <w:rsid w:val="009C74B3"/>
    <w:rsid w:val="009C75C3"/>
    <w:rsid w:val="009C75D5"/>
    <w:rsid w:val="009C7621"/>
    <w:rsid w:val="009C764A"/>
    <w:rsid w:val="009C76EB"/>
    <w:rsid w:val="009C777D"/>
    <w:rsid w:val="009C7A70"/>
    <w:rsid w:val="009C7A74"/>
    <w:rsid w:val="009C7C4B"/>
    <w:rsid w:val="009D0033"/>
    <w:rsid w:val="009D0116"/>
    <w:rsid w:val="009D02C3"/>
    <w:rsid w:val="009D0388"/>
    <w:rsid w:val="009D04AF"/>
    <w:rsid w:val="009D0586"/>
    <w:rsid w:val="009D0B59"/>
    <w:rsid w:val="009D0CEA"/>
    <w:rsid w:val="009D0F03"/>
    <w:rsid w:val="009D0FA1"/>
    <w:rsid w:val="009D0FF2"/>
    <w:rsid w:val="009D1161"/>
    <w:rsid w:val="009D11C0"/>
    <w:rsid w:val="009D12E6"/>
    <w:rsid w:val="009D14E0"/>
    <w:rsid w:val="009D16A6"/>
    <w:rsid w:val="009D176F"/>
    <w:rsid w:val="009D18CA"/>
    <w:rsid w:val="009D18DA"/>
    <w:rsid w:val="009D1BBC"/>
    <w:rsid w:val="009D1EF9"/>
    <w:rsid w:val="009D1F0E"/>
    <w:rsid w:val="009D2299"/>
    <w:rsid w:val="009D23B9"/>
    <w:rsid w:val="009D2629"/>
    <w:rsid w:val="009D283E"/>
    <w:rsid w:val="009D2932"/>
    <w:rsid w:val="009D2961"/>
    <w:rsid w:val="009D2979"/>
    <w:rsid w:val="009D2A50"/>
    <w:rsid w:val="009D2B5F"/>
    <w:rsid w:val="009D2EDC"/>
    <w:rsid w:val="009D31DF"/>
    <w:rsid w:val="009D323D"/>
    <w:rsid w:val="009D3480"/>
    <w:rsid w:val="009D3567"/>
    <w:rsid w:val="009D3718"/>
    <w:rsid w:val="009D3817"/>
    <w:rsid w:val="009D3861"/>
    <w:rsid w:val="009D386A"/>
    <w:rsid w:val="009D3922"/>
    <w:rsid w:val="009D3C0D"/>
    <w:rsid w:val="009D3C42"/>
    <w:rsid w:val="009D3C4F"/>
    <w:rsid w:val="009D3F15"/>
    <w:rsid w:val="009D4042"/>
    <w:rsid w:val="009D410B"/>
    <w:rsid w:val="009D412D"/>
    <w:rsid w:val="009D4215"/>
    <w:rsid w:val="009D43B8"/>
    <w:rsid w:val="009D4492"/>
    <w:rsid w:val="009D453E"/>
    <w:rsid w:val="009D4688"/>
    <w:rsid w:val="009D4928"/>
    <w:rsid w:val="009D49D5"/>
    <w:rsid w:val="009D49E1"/>
    <w:rsid w:val="009D523A"/>
    <w:rsid w:val="009D526B"/>
    <w:rsid w:val="009D5284"/>
    <w:rsid w:val="009D5B48"/>
    <w:rsid w:val="009D5BB1"/>
    <w:rsid w:val="009D5D2B"/>
    <w:rsid w:val="009D5D33"/>
    <w:rsid w:val="009D5DAB"/>
    <w:rsid w:val="009D5EB7"/>
    <w:rsid w:val="009D5F47"/>
    <w:rsid w:val="009D5FDA"/>
    <w:rsid w:val="009D6079"/>
    <w:rsid w:val="009D60F3"/>
    <w:rsid w:val="009D61BA"/>
    <w:rsid w:val="009D621A"/>
    <w:rsid w:val="009D6574"/>
    <w:rsid w:val="009D6658"/>
    <w:rsid w:val="009D6710"/>
    <w:rsid w:val="009D68A1"/>
    <w:rsid w:val="009D6A53"/>
    <w:rsid w:val="009D6C3E"/>
    <w:rsid w:val="009D6C77"/>
    <w:rsid w:val="009D6E30"/>
    <w:rsid w:val="009D6E84"/>
    <w:rsid w:val="009D7000"/>
    <w:rsid w:val="009D7267"/>
    <w:rsid w:val="009D73C0"/>
    <w:rsid w:val="009D7472"/>
    <w:rsid w:val="009D74FC"/>
    <w:rsid w:val="009D7507"/>
    <w:rsid w:val="009D77FB"/>
    <w:rsid w:val="009D7BEF"/>
    <w:rsid w:val="009D7C91"/>
    <w:rsid w:val="009D7D2B"/>
    <w:rsid w:val="009D7FA7"/>
    <w:rsid w:val="009E0207"/>
    <w:rsid w:val="009E056A"/>
    <w:rsid w:val="009E05A5"/>
    <w:rsid w:val="009E09AB"/>
    <w:rsid w:val="009E0C65"/>
    <w:rsid w:val="009E0D0F"/>
    <w:rsid w:val="009E0FDA"/>
    <w:rsid w:val="009E108A"/>
    <w:rsid w:val="009E12C3"/>
    <w:rsid w:val="009E1486"/>
    <w:rsid w:val="009E14C8"/>
    <w:rsid w:val="009E14F6"/>
    <w:rsid w:val="009E1546"/>
    <w:rsid w:val="009E1684"/>
    <w:rsid w:val="009E1C9F"/>
    <w:rsid w:val="009E2149"/>
    <w:rsid w:val="009E2306"/>
    <w:rsid w:val="009E240D"/>
    <w:rsid w:val="009E2527"/>
    <w:rsid w:val="009E2789"/>
    <w:rsid w:val="009E27AB"/>
    <w:rsid w:val="009E2BAC"/>
    <w:rsid w:val="009E2E4B"/>
    <w:rsid w:val="009E2F4F"/>
    <w:rsid w:val="009E2F94"/>
    <w:rsid w:val="009E3031"/>
    <w:rsid w:val="009E3195"/>
    <w:rsid w:val="009E327C"/>
    <w:rsid w:val="009E32B3"/>
    <w:rsid w:val="009E32C8"/>
    <w:rsid w:val="009E32DB"/>
    <w:rsid w:val="009E32F0"/>
    <w:rsid w:val="009E3517"/>
    <w:rsid w:val="009E356E"/>
    <w:rsid w:val="009E3658"/>
    <w:rsid w:val="009E37BD"/>
    <w:rsid w:val="009E3A57"/>
    <w:rsid w:val="009E3A93"/>
    <w:rsid w:val="009E3B67"/>
    <w:rsid w:val="009E3B89"/>
    <w:rsid w:val="009E3DF2"/>
    <w:rsid w:val="009E3E6F"/>
    <w:rsid w:val="009E3F0F"/>
    <w:rsid w:val="009E3F44"/>
    <w:rsid w:val="009E4107"/>
    <w:rsid w:val="009E4138"/>
    <w:rsid w:val="009E4197"/>
    <w:rsid w:val="009E42BA"/>
    <w:rsid w:val="009E453E"/>
    <w:rsid w:val="009E4636"/>
    <w:rsid w:val="009E47B1"/>
    <w:rsid w:val="009E48BA"/>
    <w:rsid w:val="009E4917"/>
    <w:rsid w:val="009E4A99"/>
    <w:rsid w:val="009E4B11"/>
    <w:rsid w:val="009E4ED4"/>
    <w:rsid w:val="009E4EDF"/>
    <w:rsid w:val="009E4F41"/>
    <w:rsid w:val="009E4FB7"/>
    <w:rsid w:val="009E5018"/>
    <w:rsid w:val="009E5022"/>
    <w:rsid w:val="009E5568"/>
    <w:rsid w:val="009E56CE"/>
    <w:rsid w:val="009E59FB"/>
    <w:rsid w:val="009E5B32"/>
    <w:rsid w:val="009E5BDD"/>
    <w:rsid w:val="009E5ECE"/>
    <w:rsid w:val="009E5F35"/>
    <w:rsid w:val="009E5FF7"/>
    <w:rsid w:val="009E61DD"/>
    <w:rsid w:val="009E636B"/>
    <w:rsid w:val="009E63FA"/>
    <w:rsid w:val="009E641C"/>
    <w:rsid w:val="009E6629"/>
    <w:rsid w:val="009E66B9"/>
    <w:rsid w:val="009E6743"/>
    <w:rsid w:val="009E6822"/>
    <w:rsid w:val="009E684F"/>
    <w:rsid w:val="009E6B8E"/>
    <w:rsid w:val="009E6B9F"/>
    <w:rsid w:val="009E6E31"/>
    <w:rsid w:val="009E7068"/>
    <w:rsid w:val="009E714D"/>
    <w:rsid w:val="009E75A4"/>
    <w:rsid w:val="009E76AC"/>
    <w:rsid w:val="009E7DB4"/>
    <w:rsid w:val="009E7FD6"/>
    <w:rsid w:val="009F0497"/>
    <w:rsid w:val="009F04B8"/>
    <w:rsid w:val="009F04D9"/>
    <w:rsid w:val="009F04E0"/>
    <w:rsid w:val="009F07FA"/>
    <w:rsid w:val="009F0A67"/>
    <w:rsid w:val="009F0B0B"/>
    <w:rsid w:val="009F0BAA"/>
    <w:rsid w:val="009F10B2"/>
    <w:rsid w:val="009F1164"/>
    <w:rsid w:val="009F1392"/>
    <w:rsid w:val="009F161D"/>
    <w:rsid w:val="009F1687"/>
    <w:rsid w:val="009F19C8"/>
    <w:rsid w:val="009F1AE8"/>
    <w:rsid w:val="009F1C09"/>
    <w:rsid w:val="009F1C60"/>
    <w:rsid w:val="009F1D50"/>
    <w:rsid w:val="009F1E3E"/>
    <w:rsid w:val="009F1F28"/>
    <w:rsid w:val="009F1F34"/>
    <w:rsid w:val="009F222A"/>
    <w:rsid w:val="009F2480"/>
    <w:rsid w:val="009F2503"/>
    <w:rsid w:val="009F25E7"/>
    <w:rsid w:val="009F2935"/>
    <w:rsid w:val="009F2A0A"/>
    <w:rsid w:val="009F2A8F"/>
    <w:rsid w:val="009F2A9F"/>
    <w:rsid w:val="009F2C74"/>
    <w:rsid w:val="009F2D90"/>
    <w:rsid w:val="009F2F51"/>
    <w:rsid w:val="009F2FA8"/>
    <w:rsid w:val="009F2FAC"/>
    <w:rsid w:val="009F3079"/>
    <w:rsid w:val="009F323E"/>
    <w:rsid w:val="009F32AB"/>
    <w:rsid w:val="009F32C8"/>
    <w:rsid w:val="009F33F8"/>
    <w:rsid w:val="009F3441"/>
    <w:rsid w:val="009F34B8"/>
    <w:rsid w:val="009F38B6"/>
    <w:rsid w:val="009F3BF0"/>
    <w:rsid w:val="009F3D05"/>
    <w:rsid w:val="009F3DFF"/>
    <w:rsid w:val="009F41F2"/>
    <w:rsid w:val="009F45B7"/>
    <w:rsid w:val="009F46E9"/>
    <w:rsid w:val="009F481D"/>
    <w:rsid w:val="009F48FD"/>
    <w:rsid w:val="009F4E20"/>
    <w:rsid w:val="009F4F21"/>
    <w:rsid w:val="009F5009"/>
    <w:rsid w:val="009F50A3"/>
    <w:rsid w:val="009F50D4"/>
    <w:rsid w:val="009F510E"/>
    <w:rsid w:val="009F513C"/>
    <w:rsid w:val="009F51F3"/>
    <w:rsid w:val="009F5330"/>
    <w:rsid w:val="009F5379"/>
    <w:rsid w:val="009F53A3"/>
    <w:rsid w:val="009F53F2"/>
    <w:rsid w:val="009F5B5B"/>
    <w:rsid w:val="009F5BD9"/>
    <w:rsid w:val="009F5E88"/>
    <w:rsid w:val="009F61F6"/>
    <w:rsid w:val="009F66D2"/>
    <w:rsid w:val="009F67D4"/>
    <w:rsid w:val="009F6803"/>
    <w:rsid w:val="009F6AFC"/>
    <w:rsid w:val="009F6B45"/>
    <w:rsid w:val="009F6CB1"/>
    <w:rsid w:val="009F6FD4"/>
    <w:rsid w:val="009F712B"/>
    <w:rsid w:val="009F7413"/>
    <w:rsid w:val="009F790E"/>
    <w:rsid w:val="009F7BB5"/>
    <w:rsid w:val="009F7C52"/>
    <w:rsid w:val="009F7D7C"/>
    <w:rsid w:val="009F7EBE"/>
    <w:rsid w:val="00A0012C"/>
    <w:rsid w:val="00A00190"/>
    <w:rsid w:val="00A00211"/>
    <w:rsid w:val="00A002FA"/>
    <w:rsid w:val="00A004C8"/>
    <w:rsid w:val="00A00664"/>
    <w:rsid w:val="00A007A5"/>
    <w:rsid w:val="00A00805"/>
    <w:rsid w:val="00A00896"/>
    <w:rsid w:val="00A00C4F"/>
    <w:rsid w:val="00A00CE4"/>
    <w:rsid w:val="00A00E54"/>
    <w:rsid w:val="00A0110E"/>
    <w:rsid w:val="00A01148"/>
    <w:rsid w:val="00A01401"/>
    <w:rsid w:val="00A01501"/>
    <w:rsid w:val="00A01656"/>
    <w:rsid w:val="00A0192A"/>
    <w:rsid w:val="00A01A05"/>
    <w:rsid w:val="00A01C74"/>
    <w:rsid w:val="00A01D12"/>
    <w:rsid w:val="00A02399"/>
    <w:rsid w:val="00A02475"/>
    <w:rsid w:val="00A025E5"/>
    <w:rsid w:val="00A02604"/>
    <w:rsid w:val="00A0269A"/>
    <w:rsid w:val="00A0274C"/>
    <w:rsid w:val="00A0283A"/>
    <w:rsid w:val="00A029AB"/>
    <w:rsid w:val="00A02AA4"/>
    <w:rsid w:val="00A02AEF"/>
    <w:rsid w:val="00A02FBD"/>
    <w:rsid w:val="00A032F7"/>
    <w:rsid w:val="00A03314"/>
    <w:rsid w:val="00A036B6"/>
    <w:rsid w:val="00A036F7"/>
    <w:rsid w:val="00A039C5"/>
    <w:rsid w:val="00A03B14"/>
    <w:rsid w:val="00A03D42"/>
    <w:rsid w:val="00A03E79"/>
    <w:rsid w:val="00A0400E"/>
    <w:rsid w:val="00A040FA"/>
    <w:rsid w:val="00A0410A"/>
    <w:rsid w:val="00A04301"/>
    <w:rsid w:val="00A04742"/>
    <w:rsid w:val="00A047A3"/>
    <w:rsid w:val="00A04884"/>
    <w:rsid w:val="00A04890"/>
    <w:rsid w:val="00A0492C"/>
    <w:rsid w:val="00A04CCD"/>
    <w:rsid w:val="00A051F5"/>
    <w:rsid w:val="00A0523B"/>
    <w:rsid w:val="00A05486"/>
    <w:rsid w:val="00A055BA"/>
    <w:rsid w:val="00A056DC"/>
    <w:rsid w:val="00A05761"/>
    <w:rsid w:val="00A058A9"/>
    <w:rsid w:val="00A05AAA"/>
    <w:rsid w:val="00A05EAF"/>
    <w:rsid w:val="00A06253"/>
    <w:rsid w:val="00A0684E"/>
    <w:rsid w:val="00A06979"/>
    <w:rsid w:val="00A069FD"/>
    <w:rsid w:val="00A06A17"/>
    <w:rsid w:val="00A06BF6"/>
    <w:rsid w:val="00A06C0B"/>
    <w:rsid w:val="00A06C1F"/>
    <w:rsid w:val="00A06CB7"/>
    <w:rsid w:val="00A06CE5"/>
    <w:rsid w:val="00A06F6B"/>
    <w:rsid w:val="00A06FBF"/>
    <w:rsid w:val="00A07097"/>
    <w:rsid w:val="00A071D2"/>
    <w:rsid w:val="00A073CF"/>
    <w:rsid w:val="00A07576"/>
    <w:rsid w:val="00A076A8"/>
    <w:rsid w:val="00A076BA"/>
    <w:rsid w:val="00A07846"/>
    <w:rsid w:val="00A07866"/>
    <w:rsid w:val="00A07885"/>
    <w:rsid w:val="00A0795D"/>
    <w:rsid w:val="00A07979"/>
    <w:rsid w:val="00A07A8C"/>
    <w:rsid w:val="00A07B39"/>
    <w:rsid w:val="00A07C3B"/>
    <w:rsid w:val="00A101DA"/>
    <w:rsid w:val="00A102A1"/>
    <w:rsid w:val="00A102CA"/>
    <w:rsid w:val="00A104C3"/>
    <w:rsid w:val="00A105DA"/>
    <w:rsid w:val="00A1066E"/>
    <w:rsid w:val="00A1069C"/>
    <w:rsid w:val="00A106A5"/>
    <w:rsid w:val="00A108AC"/>
    <w:rsid w:val="00A10974"/>
    <w:rsid w:val="00A10AD6"/>
    <w:rsid w:val="00A10AFC"/>
    <w:rsid w:val="00A10B7E"/>
    <w:rsid w:val="00A10C3A"/>
    <w:rsid w:val="00A1104B"/>
    <w:rsid w:val="00A1117A"/>
    <w:rsid w:val="00A1119F"/>
    <w:rsid w:val="00A114BF"/>
    <w:rsid w:val="00A114DE"/>
    <w:rsid w:val="00A1165A"/>
    <w:rsid w:val="00A11767"/>
    <w:rsid w:val="00A11870"/>
    <w:rsid w:val="00A11972"/>
    <w:rsid w:val="00A1197B"/>
    <w:rsid w:val="00A11A3E"/>
    <w:rsid w:val="00A11AFD"/>
    <w:rsid w:val="00A11E35"/>
    <w:rsid w:val="00A12058"/>
    <w:rsid w:val="00A121A5"/>
    <w:rsid w:val="00A12327"/>
    <w:rsid w:val="00A123B4"/>
    <w:rsid w:val="00A123EC"/>
    <w:rsid w:val="00A1260D"/>
    <w:rsid w:val="00A1276D"/>
    <w:rsid w:val="00A12804"/>
    <w:rsid w:val="00A12807"/>
    <w:rsid w:val="00A12857"/>
    <w:rsid w:val="00A12B0E"/>
    <w:rsid w:val="00A12CE3"/>
    <w:rsid w:val="00A12D02"/>
    <w:rsid w:val="00A12E39"/>
    <w:rsid w:val="00A12FD5"/>
    <w:rsid w:val="00A1309C"/>
    <w:rsid w:val="00A13440"/>
    <w:rsid w:val="00A134FF"/>
    <w:rsid w:val="00A1357E"/>
    <w:rsid w:val="00A1364B"/>
    <w:rsid w:val="00A136D7"/>
    <w:rsid w:val="00A1398F"/>
    <w:rsid w:val="00A13BBF"/>
    <w:rsid w:val="00A13BCE"/>
    <w:rsid w:val="00A14145"/>
    <w:rsid w:val="00A1426C"/>
    <w:rsid w:val="00A1430E"/>
    <w:rsid w:val="00A14437"/>
    <w:rsid w:val="00A14445"/>
    <w:rsid w:val="00A145C4"/>
    <w:rsid w:val="00A14658"/>
    <w:rsid w:val="00A1471A"/>
    <w:rsid w:val="00A148E5"/>
    <w:rsid w:val="00A1490F"/>
    <w:rsid w:val="00A1493F"/>
    <w:rsid w:val="00A14E88"/>
    <w:rsid w:val="00A14FDC"/>
    <w:rsid w:val="00A15232"/>
    <w:rsid w:val="00A152E6"/>
    <w:rsid w:val="00A15428"/>
    <w:rsid w:val="00A155E3"/>
    <w:rsid w:val="00A15618"/>
    <w:rsid w:val="00A1573C"/>
    <w:rsid w:val="00A15871"/>
    <w:rsid w:val="00A1599A"/>
    <w:rsid w:val="00A15A4E"/>
    <w:rsid w:val="00A15AE2"/>
    <w:rsid w:val="00A15C1E"/>
    <w:rsid w:val="00A15DC1"/>
    <w:rsid w:val="00A16104"/>
    <w:rsid w:val="00A16676"/>
    <w:rsid w:val="00A16939"/>
    <w:rsid w:val="00A16A23"/>
    <w:rsid w:val="00A16E4D"/>
    <w:rsid w:val="00A16EB4"/>
    <w:rsid w:val="00A1703C"/>
    <w:rsid w:val="00A170B0"/>
    <w:rsid w:val="00A1726D"/>
    <w:rsid w:val="00A1727F"/>
    <w:rsid w:val="00A17630"/>
    <w:rsid w:val="00A176EE"/>
    <w:rsid w:val="00A17709"/>
    <w:rsid w:val="00A17A3D"/>
    <w:rsid w:val="00A17AF4"/>
    <w:rsid w:val="00A17C45"/>
    <w:rsid w:val="00A17CF8"/>
    <w:rsid w:val="00A17E9A"/>
    <w:rsid w:val="00A2062F"/>
    <w:rsid w:val="00A20935"/>
    <w:rsid w:val="00A20AC4"/>
    <w:rsid w:val="00A20BAC"/>
    <w:rsid w:val="00A20DA5"/>
    <w:rsid w:val="00A20E7D"/>
    <w:rsid w:val="00A213A0"/>
    <w:rsid w:val="00A214D3"/>
    <w:rsid w:val="00A214D5"/>
    <w:rsid w:val="00A21519"/>
    <w:rsid w:val="00A21585"/>
    <w:rsid w:val="00A2164A"/>
    <w:rsid w:val="00A21669"/>
    <w:rsid w:val="00A2167F"/>
    <w:rsid w:val="00A216F2"/>
    <w:rsid w:val="00A216F9"/>
    <w:rsid w:val="00A218EB"/>
    <w:rsid w:val="00A21992"/>
    <w:rsid w:val="00A21A2E"/>
    <w:rsid w:val="00A21BAA"/>
    <w:rsid w:val="00A21D6A"/>
    <w:rsid w:val="00A21EBF"/>
    <w:rsid w:val="00A21F50"/>
    <w:rsid w:val="00A21FBD"/>
    <w:rsid w:val="00A2213B"/>
    <w:rsid w:val="00A2216A"/>
    <w:rsid w:val="00A2228B"/>
    <w:rsid w:val="00A2241C"/>
    <w:rsid w:val="00A226FB"/>
    <w:rsid w:val="00A22800"/>
    <w:rsid w:val="00A229F3"/>
    <w:rsid w:val="00A229FF"/>
    <w:rsid w:val="00A22B05"/>
    <w:rsid w:val="00A22BF4"/>
    <w:rsid w:val="00A22CE3"/>
    <w:rsid w:val="00A22D23"/>
    <w:rsid w:val="00A22D2D"/>
    <w:rsid w:val="00A22E8D"/>
    <w:rsid w:val="00A22F84"/>
    <w:rsid w:val="00A22FA8"/>
    <w:rsid w:val="00A23048"/>
    <w:rsid w:val="00A232FF"/>
    <w:rsid w:val="00A23382"/>
    <w:rsid w:val="00A23C00"/>
    <w:rsid w:val="00A23C20"/>
    <w:rsid w:val="00A23E4E"/>
    <w:rsid w:val="00A23F85"/>
    <w:rsid w:val="00A24279"/>
    <w:rsid w:val="00A242E8"/>
    <w:rsid w:val="00A2471C"/>
    <w:rsid w:val="00A248B6"/>
    <w:rsid w:val="00A24AB5"/>
    <w:rsid w:val="00A24B7F"/>
    <w:rsid w:val="00A24BD3"/>
    <w:rsid w:val="00A24BE8"/>
    <w:rsid w:val="00A24F98"/>
    <w:rsid w:val="00A2531E"/>
    <w:rsid w:val="00A254B6"/>
    <w:rsid w:val="00A254CF"/>
    <w:rsid w:val="00A255C3"/>
    <w:rsid w:val="00A25901"/>
    <w:rsid w:val="00A25980"/>
    <w:rsid w:val="00A25A16"/>
    <w:rsid w:val="00A25B62"/>
    <w:rsid w:val="00A25B84"/>
    <w:rsid w:val="00A25D0A"/>
    <w:rsid w:val="00A25E22"/>
    <w:rsid w:val="00A2600B"/>
    <w:rsid w:val="00A261A9"/>
    <w:rsid w:val="00A263A7"/>
    <w:rsid w:val="00A264DE"/>
    <w:rsid w:val="00A265E1"/>
    <w:rsid w:val="00A26681"/>
    <w:rsid w:val="00A26843"/>
    <w:rsid w:val="00A26BC2"/>
    <w:rsid w:val="00A26FB8"/>
    <w:rsid w:val="00A27168"/>
    <w:rsid w:val="00A27206"/>
    <w:rsid w:val="00A27283"/>
    <w:rsid w:val="00A272E4"/>
    <w:rsid w:val="00A27485"/>
    <w:rsid w:val="00A2760F"/>
    <w:rsid w:val="00A27705"/>
    <w:rsid w:val="00A27722"/>
    <w:rsid w:val="00A278AD"/>
    <w:rsid w:val="00A2791A"/>
    <w:rsid w:val="00A279D3"/>
    <w:rsid w:val="00A27A77"/>
    <w:rsid w:val="00A27B34"/>
    <w:rsid w:val="00A27B5B"/>
    <w:rsid w:val="00A27BFC"/>
    <w:rsid w:val="00A27CB6"/>
    <w:rsid w:val="00A27FAD"/>
    <w:rsid w:val="00A27FF9"/>
    <w:rsid w:val="00A3003A"/>
    <w:rsid w:val="00A30239"/>
    <w:rsid w:val="00A30302"/>
    <w:rsid w:val="00A30611"/>
    <w:rsid w:val="00A30697"/>
    <w:rsid w:val="00A3094A"/>
    <w:rsid w:val="00A30C23"/>
    <w:rsid w:val="00A31145"/>
    <w:rsid w:val="00A312F5"/>
    <w:rsid w:val="00A314F1"/>
    <w:rsid w:val="00A315BF"/>
    <w:rsid w:val="00A315CA"/>
    <w:rsid w:val="00A31619"/>
    <w:rsid w:val="00A319F1"/>
    <w:rsid w:val="00A31A68"/>
    <w:rsid w:val="00A31A9D"/>
    <w:rsid w:val="00A31AF3"/>
    <w:rsid w:val="00A31F8F"/>
    <w:rsid w:val="00A3213F"/>
    <w:rsid w:val="00A32185"/>
    <w:rsid w:val="00A3252E"/>
    <w:rsid w:val="00A32676"/>
    <w:rsid w:val="00A32BB1"/>
    <w:rsid w:val="00A32F0E"/>
    <w:rsid w:val="00A33189"/>
    <w:rsid w:val="00A334AA"/>
    <w:rsid w:val="00A33569"/>
    <w:rsid w:val="00A33696"/>
    <w:rsid w:val="00A33AEF"/>
    <w:rsid w:val="00A33B67"/>
    <w:rsid w:val="00A33E85"/>
    <w:rsid w:val="00A33F57"/>
    <w:rsid w:val="00A3418E"/>
    <w:rsid w:val="00A345C5"/>
    <w:rsid w:val="00A345C6"/>
    <w:rsid w:val="00A34790"/>
    <w:rsid w:val="00A348DA"/>
    <w:rsid w:val="00A34AF6"/>
    <w:rsid w:val="00A34C2F"/>
    <w:rsid w:val="00A34D8F"/>
    <w:rsid w:val="00A34DE9"/>
    <w:rsid w:val="00A34E5E"/>
    <w:rsid w:val="00A34FB7"/>
    <w:rsid w:val="00A352CE"/>
    <w:rsid w:val="00A355BD"/>
    <w:rsid w:val="00A35661"/>
    <w:rsid w:val="00A35776"/>
    <w:rsid w:val="00A3579A"/>
    <w:rsid w:val="00A35856"/>
    <w:rsid w:val="00A360F4"/>
    <w:rsid w:val="00A3644A"/>
    <w:rsid w:val="00A364B1"/>
    <w:rsid w:val="00A36640"/>
    <w:rsid w:val="00A36ABC"/>
    <w:rsid w:val="00A36FFE"/>
    <w:rsid w:val="00A3747D"/>
    <w:rsid w:val="00A3758E"/>
    <w:rsid w:val="00A375E2"/>
    <w:rsid w:val="00A37A1B"/>
    <w:rsid w:val="00A37C6D"/>
    <w:rsid w:val="00A37E04"/>
    <w:rsid w:val="00A37FD0"/>
    <w:rsid w:val="00A40052"/>
    <w:rsid w:val="00A401F0"/>
    <w:rsid w:val="00A401F3"/>
    <w:rsid w:val="00A402D9"/>
    <w:rsid w:val="00A40372"/>
    <w:rsid w:val="00A405FB"/>
    <w:rsid w:val="00A406DD"/>
    <w:rsid w:val="00A407B8"/>
    <w:rsid w:val="00A40989"/>
    <w:rsid w:val="00A40C06"/>
    <w:rsid w:val="00A40C91"/>
    <w:rsid w:val="00A40D9B"/>
    <w:rsid w:val="00A40E44"/>
    <w:rsid w:val="00A40E6C"/>
    <w:rsid w:val="00A40FAC"/>
    <w:rsid w:val="00A41008"/>
    <w:rsid w:val="00A4103B"/>
    <w:rsid w:val="00A413B7"/>
    <w:rsid w:val="00A4144E"/>
    <w:rsid w:val="00A41574"/>
    <w:rsid w:val="00A415E7"/>
    <w:rsid w:val="00A41712"/>
    <w:rsid w:val="00A41737"/>
    <w:rsid w:val="00A419D5"/>
    <w:rsid w:val="00A419EB"/>
    <w:rsid w:val="00A41E01"/>
    <w:rsid w:val="00A41E64"/>
    <w:rsid w:val="00A422BE"/>
    <w:rsid w:val="00A422EC"/>
    <w:rsid w:val="00A4233F"/>
    <w:rsid w:val="00A42507"/>
    <w:rsid w:val="00A42563"/>
    <w:rsid w:val="00A425AD"/>
    <w:rsid w:val="00A4261A"/>
    <w:rsid w:val="00A42B4F"/>
    <w:rsid w:val="00A42F31"/>
    <w:rsid w:val="00A42FDD"/>
    <w:rsid w:val="00A43007"/>
    <w:rsid w:val="00A43077"/>
    <w:rsid w:val="00A430C6"/>
    <w:rsid w:val="00A431E4"/>
    <w:rsid w:val="00A435DC"/>
    <w:rsid w:val="00A438F7"/>
    <w:rsid w:val="00A43922"/>
    <w:rsid w:val="00A43A41"/>
    <w:rsid w:val="00A43C42"/>
    <w:rsid w:val="00A43D69"/>
    <w:rsid w:val="00A43E71"/>
    <w:rsid w:val="00A44029"/>
    <w:rsid w:val="00A4412A"/>
    <w:rsid w:val="00A4413A"/>
    <w:rsid w:val="00A4413B"/>
    <w:rsid w:val="00A442AD"/>
    <w:rsid w:val="00A44352"/>
    <w:rsid w:val="00A44379"/>
    <w:rsid w:val="00A44467"/>
    <w:rsid w:val="00A44786"/>
    <w:rsid w:val="00A448C7"/>
    <w:rsid w:val="00A44916"/>
    <w:rsid w:val="00A44AC3"/>
    <w:rsid w:val="00A44CF1"/>
    <w:rsid w:val="00A44DB1"/>
    <w:rsid w:val="00A44EB6"/>
    <w:rsid w:val="00A4502E"/>
    <w:rsid w:val="00A455AF"/>
    <w:rsid w:val="00A4561C"/>
    <w:rsid w:val="00A45772"/>
    <w:rsid w:val="00A45D7A"/>
    <w:rsid w:val="00A45EC6"/>
    <w:rsid w:val="00A460E2"/>
    <w:rsid w:val="00A4618F"/>
    <w:rsid w:val="00A4630C"/>
    <w:rsid w:val="00A463BF"/>
    <w:rsid w:val="00A4696B"/>
    <w:rsid w:val="00A46977"/>
    <w:rsid w:val="00A46BFC"/>
    <w:rsid w:val="00A46C7D"/>
    <w:rsid w:val="00A46E5E"/>
    <w:rsid w:val="00A4728E"/>
    <w:rsid w:val="00A47341"/>
    <w:rsid w:val="00A473B2"/>
    <w:rsid w:val="00A474EC"/>
    <w:rsid w:val="00A4750E"/>
    <w:rsid w:val="00A4794B"/>
    <w:rsid w:val="00A479D0"/>
    <w:rsid w:val="00A47F2C"/>
    <w:rsid w:val="00A50090"/>
    <w:rsid w:val="00A5021F"/>
    <w:rsid w:val="00A5025E"/>
    <w:rsid w:val="00A50369"/>
    <w:rsid w:val="00A506C6"/>
    <w:rsid w:val="00A508FF"/>
    <w:rsid w:val="00A50A40"/>
    <w:rsid w:val="00A50BCB"/>
    <w:rsid w:val="00A50CFD"/>
    <w:rsid w:val="00A50EB0"/>
    <w:rsid w:val="00A50F78"/>
    <w:rsid w:val="00A51014"/>
    <w:rsid w:val="00A51087"/>
    <w:rsid w:val="00A510BE"/>
    <w:rsid w:val="00A5116B"/>
    <w:rsid w:val="00A514C9"/>
    <w:rsid w:val="00A5167F"/>
    <w:rsid w:val="00A516F8"/>
    <w:rsid w:val="00A51728"/>
    <w:rsid w:val="00A51B00"/>
    <w:rsid w:val="00A51BF7"/>
    <w:rsid w:val="00A51E68"/>
    <w:rsid w:val="00A52094"/>
    <w:rsid w:val="00A5214B"/>
    <w:rsid w:val="00A52186"/>
    <w:rsid w:val="00A521B2"/>
    <w:rsid w:val="00A521B4"/>
    <w:rsid w:val="00A522C3"/>
    <w:rsid w:val="00A523F9"/>
    <w:rsid w:val="00A5241B"/>
    <w:rsid w:val="00A5247E"/>
    <w:rsid w:val="00A527AA"/>
    <w:rsid w:val="00A52843"/>
    <w:rsid w:val="00A52942"/>
    <w:rsid w:val="00A52983"/>
    <w:rsid w:val="00A529FD"/>
    <w:rsid w:val="00A52EAC"/>
    <w:rsid w:val="00A52F80"/>
    <w:rsid w:val="00A53216"/>
    <w:rsid w:val="00A532FB"/>
    <w:rsid w:val="00A535C1"/>
    <w:rsid w:val="00A5378B"/>
    <w:rsid w:val="00A53938"/>
    <w:rsid w:val="00A5416F"/>
    <w:rsid w:val="00A54386"/>
    <w:rsid w:val="00A54441"/>
    <w:rsid w:val="00A5467B"/>
    <w:rsid w:val="00A54768"/>
    <w:rsid w:val="00A54878"/>
    <w:rsid w:val="00A54BBE"/>
    <w:rsid w:val="00A54FF3"/>
    <w:rsid w:val="00A55021"/>
    <w:rsid w:val="00A55062"/>
    <w:rsid w:val="00A55326"/>
    <w:rsid w:val="00A554B1"/>
    <w:rsid w:val="00A5580C"/>
    <w:rsid w:val="00A55AEF"/>
    <w:rsid w:val="00A55B2A"/>
    <w:rsid w:val="00A55B74"/>
    <w:rsid w:val="00A55DFD"/>
    <w:rsid w:val="00A562A7"/>
    <w:rsid w:val="00A56403"/>
    <w:rsid w:val="00A56480"/>
    <w:rsid w:val="00A564A3"/>
    <w:rsid w:val="00A564CB"/>
    <w:rsid w:val="00A565E9"/>
    <w:rsid w:val="00A565EC"/>
    <w:rsid w:val="00A5664B"/>
    <w:rsid w:val="00A56782"/>
    <w:rsid w:val="00A569FC"/>
    <w:rsid w:val="00A56D07"/>
    <w:rsid w:val="00A56D67"/>
    <w:rsid w:val="00A57131"/>
    <w:rsid w:val="00A571F1"/>
    <w:rsid w:val="00A57233"/>
    <w:rsid w:val="00A573FC"/>
    <w:rsid w:val="00A57854"/>
    <w:rsid w:val="00A57878"/>
    <w:rsid w:val="00A5788B"/>
    <w:rsid w:val="00A578D5"/>
    <w:rsid w:val="00A578FB"/>
    <w:rsid w:val="00A579B0"/>
    <w:rsid w:val="00A57B8F"/>
    <w:rsid w:val="00A57C3F"/>
    <w:rsid w:val="00A57CAA"/>
    <w:rsid w:val="00A57E67"/>
    <w:rsid w:val="00A6025A"/>
    <w:rsid w:val="00A605FB"/>
    <w:rsid w:val="00A608C9"/>
    <w:rsid w:val="00A60918"/>
    <w:rsid w:val="00A60A7A"/>
    <w:rsid w:val="00A60D52"/>
    <w:rsid w:val="00A60E88"/>
    <w:rsid w:val="00A6158A"/>
    <w:rsid w:val="00A6198E"/>
    <w:rsid w:val="00A61A33"/>
    <w:rsid w:val="00A61B38"/>
    <w:rsid w:val="00A61B8D"/>
    <w:rsid w:val="00A61CEF"/>
    <w:rsid w:val="00A61DE2"/>
    <w:rsid w:val="00A61DE8"/>
    <w:rsid w:val="00A62174"/>
    <w:rsid w:val="00A6245B"/>
    <w:rsid w:val="00A6285E"/>
    <w:rsid w:val="00A62DA9"/>
    <w:rsid w:val="00A62DC6"/>
    <w:rsid w:val="00A63119"/>
    <w:rsid w:val="00A6314B"/>
    <w:rsid w:val="00A631A5"/>
    <w:rsid w:val="00A634E1"/>
    <w:rsid w:val="00A63688"/>
    <w:rsid w:val="00A6368B"/>
    <w:rsid w:val="00A637BC"/>
    <w:rsid w:val="00A63824"/>
    <w:rsid w:val="00A638E7"/>
    <w:rsid w:val="00A63924"/>
    <w:rsid w:val="00A63974"/>
    <w:rsid w:val="00A63A8A"/>
    <w:rsid w:val="00A63A97"/>
    <w:rsid w:val="00A63B1E"/>
    <w:rsid w:val="00A63B5B"/>
    <w:rsid w:val="00A63B75"/>
    <w:rsid w:val="00A63D58"/>
    <w:rsid w:val="00A63D60"/>
    <w:rsid w:val="00A63E7E"/>
    <w:rsid w:val="00A63F36"/>
    <w:rsid w:val="00A6409E"/>
    <w:rsid w:val="00A64163"/>
    <w:rsid w:val="00A643F3"/>
    <w:rsid w:val="00A64417"/>
    <w:rsid w:val="00A645BE"/>
    <w:rsid w:val="00A646DA"/>
    <w:rsid w:val="00A64700"/>
    <w:rsid w:val="00A6476F"/>
    <w:rsid w:val="00A64823"/>
    <w:rsid w:val="00A6488E"/>
    <w:rsid w:val="00A649D2"/>
    <w:rsid w:val="00A64B5C"/>
    <w:rsid w:val="00A64B9C"/>
    <w:rsid w:val="00A64E7C"/>
    <w:rsid w:val="00A64F67"/>
    <w:rsid w:val="00A6502D"/>
    <w:rsid w:val="00A65061"/>
    <w:rsid w:val="00A65160"/>
    <w:rsid w:val="00A6516A"/>
    <w:rsid w:val="00A65218"/>
    <w:rsid w:val="00A657E6"/>
    <w:rsid w:val="00A658DB"/>
    <w:rsid w:val="00A65E82"/>
    <w:rsid w:val="00A6608B"/>
    <w:rsid w:val="00A66125"/>
    <w:rsid w:val="00A66277"/>
    <w:rsid w:val="00A663AB"/>
    <w:rsid w:val="00A663E9"/>
    <w:rsid w:val="00A663EC"/>
    <w:rsid w:val="00A668C8"/>
    <w:rsid w:val="00A6697D"/>
    <w:rsid w:val="00A66A71"/>
    <w:rsid w:val="00A66A98"/>
    <w:rsid w:val="00A66AAF"/>
    <w:rsid w:val="00A66AB2"/>
    <w:rsid w:val="00A66ADC"/>
    <w:rsid w:val="00A66AF4"/>
    <w:rsid w:val="00A66BA0"/>
    <w:rsid w:val="00A66D06"/>
    <w:rsid w:val="00A66E85"/>
    <w:rsid w:val="00A66EBA"/>
    <w:rsid w:val="00A6708C"/>
    <w:rsid w:val="00A670E6"/>
    <w:rsid w:val="00A67163"/>
    <w:rsid w:val="00A671CC"/>
    <w:rsid w:val="00A67225"/>
    <w:rsid w:val="00A6734C"/>
    <w:rsid w:val="00A6747C"/>
    <w:rsid w:val="00A67730"/>
    <w:rsid w:val="00A67948"/>
    <w:rsid w:val="00A67B9D"/>
    <w:rsid w:val="00A67BC0"/>
    <w:rsid w:val="00A67D3A"/>
    <w:rsid w:val="00A67E43"/>
    <w:rsid w:val="00A67E4E"/>
    <w:rsid w:val="00A67E87"/>
    <w:rsid w:val="00A67EA0"/>
    <w:rsid w:val="00A70244"/>
    <w:rsid w:val="00A7032B"/>
    <w:rsid w:val="00A7034B"/>
    <w:rsid w:val="00A7067D"/>
    <w:rsid w:val="00A70719"/>
    <w:rsid w:val="00A708E2"/>
    <w:rsid w:val="00A70B01"/>
    <w:rsid w:val="00A70B73"/>
    <w:rsid w:val="00A70C73"/>
    <w:rsid w:val="00A70E60"/>
    <w:rsid w:val="00A70F36"/>
    <w:rsid w:val="00A70FD7"/>
    <w:rsid w:val="00A710FE"/>
    <w:rsid w:val="00A71385"/>
    <w:rsid w:val="00A7157C"/>
    <w:rsid w:val="00A71888"/>
    <w:rsid w:val="00A7193E"/>
    <w:rsid w:val="00A719DD"/>
    <w:rsid w:val="00A71A92"/>
    <w:rsid w:val="00A71B0E"/>
    <w:rsid w:val="00A71BF5"/>
    <w:rsid w:val="00A71CEF"/>
    <w:rsid w:val="00A71FF0"/>
    <w:rsid w:val="00A72010"/>
    <w:rsid w:val="00A7228A"/>
    <w:rsid w:val="00A72442"/>
    <w:rsid w:val="00A72558"/>
    <w:rsid w:val="00A726DE"/>
    <w:rsid w:val="00A72748"/>
    <w:rsid w:val="00A7297D"/>
    <w:rsid w:val="00A72987"/>
    <w:rsid w:val="00A729CE"/>
    <w:rsid w:val="00A72A3E"/>
    <w:rsid w:val="00A72AF7"/>
    <w:rsid w:val="00A72B75"/>
    <w:rsid w:val="00A72EBC"/>
    <w:rsid w:val="00A73104"/>
    <w:rsid w:val="00A7313D"/>
    <w:rsid w:val="00A73313"/>
    <w:rsid w:val="00A7388A"/>
    <w:rsid w:val="00A738A2"/>
    <w:rsid w:val="00A73956"/>
    <w:rsid w:val="00A73A93"/>
    <w:rsid w:val="00A73AAB"/>
    <w:rsid w:val="00A73C76"/>
    <w:rsid w:val="00A73C8B"/>
    <w:rsid w:val="00A73FB6"/>
    <w:rsid w:val="00A741ED"/>
    <w:rsid w:val="00A74568"/>
    <w:rsid w:val="00A74632"/>
    <w:rsid w:val="00A74669"/>
    <w:rsid w:val="00A74720"/>
    <w:rsid w:val="00A7494A"/>
    <w:rsid w:val="00A74BD2"/>
    <w:rsid w:val="00A74CE3"/>
    <w:rsid w:val="00A74E7E"/>
    <w:rsid w:val="00A751E0"/>
    <w:rsid w:val="00A75593"/>
    <w:rsid w:val="00A75656"/>
    <w:rsid w:val="00A7565F"/>
    <w:rsid w:val="00A7569C"/>
    <w:rsid w:val="00A75AC1"/>
    <w:rsid w:val="00A75CEA"/>
    <w:rsid w:val="00A76034"/>
    <w:rsid w:val="00A760AA"/>
    <w:rsid w:val="00A7621A"/>
    <w:rsid w:val="00A76564"/>
    <w:rsid w:val="00A766CF"/>
    <w:rsid w:val="00A76AD0"/>
    <w:rsid w:val="00A76B03"/>
    <w:rsid w:val="00A76CAA"/>
    <w:rsid w:val="00A76E41"/>
    <w:rsid w:val="00A77025"/>
    <w:rsid w:val="00A770FA"/>
    <w:rsid w:val="00A771E2"/>
    <w:rsid w:val="00A772BE"/>
    <w:rsid w:val="00A77329"/>
    <w:rsid w:val="00A773DC"/>
    <w:rsid w:val="00A774BE"/>
    <w:rsid w:val="00A77541"/>
    <w:rsid w:val="00A779CF"/>
    <w:rsid w:val="00A77C35"/>
    <w:rsid w:val="00A77E11"/>
    <w:rsid w:val="00A77FE6"/>
    <w:rsid w:val="00A801C3"/>
    <w:rsid w:val="00A80223"/>
    <w:rsid w:val="00A802F5"/>
    <w:rsid w:val="00A804A4"/>
    <w:rsid w:val="00A804BB"/>
    <w:rsid w:val="00A80683"/>
    <w:rsid w:val="00A80BB6"/>
    <w:rsid w:val="00A80CB6"/>
    <w:rsid w:val="00A80D24"/>
    <w:rsid w:val="00A80F00"/>
    <w:rsid w:val="00A811AB"/>
    <w:rsid w:val="00A81411"/>
    <w:rsid w:val="00A81497"/>
    <w:rsid w:val="00A816D8"/>
    <w:rsid w:val="00A81902"/>
    <w:rsid w:val="00A81B4A"/>
    <w:rsid w:val="00A81BA1"/>
    <w:rsid w:val="00A81BDF"/>
    <w:rsid w:val="00A81D67"/>
    <w:rsid w:val="00A81DDA"/>
    <w:rsid w:val="00A820DC"/>
    <w:rsid w:val="00A8220D"/>
    <w:rsid w:val="00A8228C"/>
    <w:rsid w:val="00A8238D"/>
    <w:rsid w:val="00A8286E"/>
    <w:rsid w:val="00A828D0"/>
    <w:rsid w:val="00A82A85"/>
    <w:rsid w:val="00A82B60"/>
    <w:rsid w:val="00A82EA4"/>
    <w:rsid w:val="00A82ECA"/>
    <w:rsid w:val="00A82F11"/>
    <w:rsid w:val="00A830B6"/>
    <w:rsid w:val="00A832F9"/>
    <w:rsid w:val="00A83475"/>
    <w:rsid w:val="00A83990"/>
    <w:rsid w:val="00A83BA1"/>
    <w:rsid w:val="00A83DC5"/>
    <w:rsid w:val="00A83F16"/>
    <w:rsid w:val="00A84686"/>
    <w:rsid w:val="00A8468B"/>
    <w:rsid w:val="00A84783"/>
    <w:rsid w:val="00A8497C"/>
    <w:rsid w:val="00A849B4"/>
    <w:rsid w:val="00A84BA6"/>
    <w:rsid w:val="00A84D85"/>
    <w:rsid w:val="00A84E46"/>
    <w:rsid w:val="00A84F35"/>
    <w:rsid w:val="00A84FC8"/>
    <w:rsid w:val="00A85139"/>
    <w:rsid w:val="00A85324"/>
    <w:rsid w:val="00A853C9"/>
    <w:rsid w:val="00A853FB"/>
    <w:rsid w:val="00A8564E"/>
    <w:rsid w:val="00A85F5C"/>
    <w:rsid w:val="00A86099"/>
    <w:rsid w:val="00A861A4"/>
    <w:rsid w:val="00A862BB"/>
    <w:rsid w:val="00A86598"/>
    <w:rsid w:val="00A865AE"/>
    <w:rsid w:val="00A86634"/>
    <w:rsid w:val="00A86777"/>
    <w:rsid w:val="00A867EE"/>
    <w:rsid w:val="00A868C1"/>
    <w:rsid w:val="00A86ABA"/>
    <w:rsid w:val="00A86ABB"/>
    <w:rsid w:val="00A86B4F"/>
    <w:rsid w:val="00A86EB9"/>
    <w:rsid w:val="00A86ED0"/>
    <w:rsid w:val="00A86F47"/>
    <w:rsid w:val="00A86F57"/>
    <w:rsid w:val="00A87010"/>
    <w:rsid w:val="00A87168"/>
    <w:rsid w:val="00A87346"/>
    <w:rsid w:val="00A8737C"/>
    <w:rsid w:val="00A87461"/>
    <w:rsid w:val="00A87536"/>
    <w:rsid w:val="00A87765"/>
    <w:rsid w:val="00A87B46"/>
    <w:rsid w:val="00A87C46"/>
    <w:rsid w:val="00A87E9C"/>
    <w:rsid w:val="00A87F08"/>
    <w:rsid w:val="00A90074"/>
    <w:rsid w:val="00A901A3"/>
    <w:rsid w:val="00A901C2"/>
    <w:rsid w:val="00A90229"/>
    <w:rsid w:val="00A90288"/>
    <w:rsid w:val="00A90312"/>
    <w:rsid w:val="00A9067F"/>
    <w:rsid w:val="00A90801"/>
    <w:rsid w:val="00A908A7"/>
    <w:rsid w:val="00A9094A"/>
    <w:rsid w:val="00A90975"/>
    <w:rsid w:val="00A90988"/>
    <w:rsid w:val="00A90A4C"/>
    <w:rsid w:val="00A90A89"/>
    <w:rsid w:val="00A90ABF"/>
    <w:rsid w:val="00A910E8"/>
    <w:rsid w:val="00A913C1"/>
    <w:rsid w:val="00A91492"/>
    <w:rsid w:val="00A915AD"/>
    <w:rsid w:val="00A9192C"/>
    <w:rsid w:val="00A919CC"/>
    <w:rsid w:val="00A91A9D"/>
    <w:rsid w:val="00A920A3"/>
    <w:rsid w:val="00A9230A"/>
    <w:rsid w:val="00A9253F"/>
    <w:rsid w:val="00A925AF"/>
    <w:rsid w:val="00A92652"/>
    <w:rsid w:val="00A927A3"/>
    <w:rsid w:val="00A927B4"/>
    <w:rsid w:val="00A92B02"/>
    <w:rsid w:val="00A92DFB"/>
    <w:rsid w:val="00A92E1D"/>
    <w:rsid w:val="00A9302B"/>
    <w:rsid w:val="00A93126"/>
    <w:rsid w:val="00A9336D"/>
    <w:rsid w:val="00A9385F"/>
    <w:rsid w:val="00A938B9"/>
    <w:rsid w:val="00A938D5"/>
    <w:rsid w:val="00A93A11"/>
    <w:rsid w:val="00A93B92"/>
    <w:rsid w:val="00A93C19"/>
    <w:rsid w:val="00A93E12"/>
    <w:rsid w:val="00A93E89"/>
    <w:rsid w:val="00A93EAA"/>
    <w:rsid w:val="00A93F7C"/>
    <w:rsid w:val="00A94269"/>
    <w:rsid w:val="00A94353"/>
    <w:rsid w:val="00A9436E"/>
    <w:rsid w:val="00A94539"/>
    <w:rsid w:val="00A946EB"/>
    <w:rsid w:val="00A94798"/>
    <w:rsid w:val="00A94843"/>
    <w:rsid w:val="00A9484F"/>
    <w:rsid w:val="00A9497F"/>
    <w:rsid w:val="00A94D2B"/>
    <w:rsid w:val="00A94D58"/>
    <w:rsid w:val="00A94DC5"/>
    <w:rsid w:val="00A94F80"/>
    <w:rsid w:val="00A95175"/>
    <w:rsid w:val="00A954A9"/>
    <w:rsid w:val="00A954DF"/>
    <w:rsid w:val="00A95550"/>
    <w:rsid w:val="00A9559F"/>
    <w:rsid w:val="00A95641"/>
    <w:rsid w:val="00A95677"/>
    <w:rsid w:val="00A957AA"/>
    <w:rsid w:val="00A95857"/>
    <w:rsid w:val="00A95ECC"/>
    <w:rsid w:val="00A95FD7"/>
    <w:rsid w:val="00A96017"/>
    <w:rsid w:val="00A96175"/>
    <w:rsid w:val="00A96289"/>
    <w:rsid w:val="00A96393"/>
    <w:rsid w:val="00A9644F"/>
    <w:rsid w:val="00A964BA"/>
    <w:rsid w:val="00A9667D"/>
    <w:rsid w:val="00A9678F"/>
    <w:rsid w:val="00A967EC"/>
    <w:rsid w:val="00A96906"/>
    <w:rsid w:val="00A9694D"/>
    <w:rsid w:val="00A969C5"/>
    <w:rsid w:val="00A969D7"/>
    <w:rsid w:val="00A96A5B"/>
    <w:rsid w:val="00A96BA8"/>
    <w:rsid w:val="00A96D09"/>
    <w:rsid w:val="00A96D4F"/>
    <w:rsid w:val="00A96F58"/>
    <w:rsid w:val="00A970A2"/>
    <w:rsid w:val="00A970AB"/>
    <w:rsid w:val="00A9710E"/>
    <w:rsid w:val="00A971D3"/>
    <w:rsid w:val="00A976AA"/>
    <w:rsid w:val="00A9774E"/>
    <w:rsid w:val="00A979F1"/>
    <w:rsid w:val="00A97A61"/>
    <w:rsid w:val="00A97AC4"/>
    <w:rsid w:val="00A97C1B"/>
    <w:rsid w:val="00AA0423"/>
    <w:rsid w:val="00AA05F7"/>
    <w:rsid w:val="00AA06C5"/>
    <w:rsid w:val="00AA093E"/>
    <w:rsid w:val="00AA0A2C"/>
    <w:rsid w:val="00AA0CB0"/>
    <w:rsid w:val="00AA0D33"/>
    <w:rsid w:val="00AA0F04"/>
    <w:rsid w:val="00AA10E8"/>
    <w:rsid w:val="00AA132F"/>
    <w:rsid w:val="00AA13CF"/>
    <w:rsid w:val="00AA1436"/>
    <w:rsid w:val="00AA1699"/>
    <w:rsid w:val="00AA1821"/>
    <w:rsid w:val="00AA1989"/>
    <w:rsid w:val="00AA1AD3"/>
    <w:rsid w:val="00AA1BE4"/>
    <w:rsid w:val="00AA1C1B"/>
    <w:rsid w:val="00AA1DBD"/>
    <w:rsid w:val="00AA1F41"/>
    <w:rsid w:val="00AA1FEA"/>
    <w:rsid w:val="00AA209B"/>
    <w:rsid w:val="00AA21EA"/>
    <w:rsid w:val="00AA2277"/>
    <w:rsid w:val="00AA2516"/>
    <w:rsid w:val="00AA256C"/>
    <w:rsid w:val="00AA26A5"/>
    <w:rsid w:val="00AA27B6"/>
    <w:rsid w:val="00AA2800"/>
    <w:rsid w:val="00AA29AE"/>
    <w:rsid w:val="00AA2CA7"/>
    <w:rsid w:val="00AA2E6F"/>
    <w:rsid w:val="00AA2FA5"/>
    <w:rsid w:val="00AA2FB2"/>
    <w:rsid w:val="00AA30B0"/>
    <w:rsid w:val="00AA30CE"/>
    <w:rsid w:val="00AA3457"/>
    <w:rsid w:val="00AA347E"/>
    <w:rsid w:val="00AA36DB"/>
    <w:rsid w:val="00AA3921"/>
    <w:rsid w:val="00AA3AC6"/>
    <w:rsid w:val="00AA3B1A"/>
    <w:rsid w:val="00AA3E28"/>
    <w:rsid w:val="00AA3FFA"/>
    <w:rsid w:val="00AA406C"/>
    <w:rsid w:val="00AA4091"/>
    <w:rsid w:val="00AA4124"/>
    <w:rsid w:val="00AA45E9"/>
    <w:rsid w:val="00AA472A"/>
    <w:rsid w:val="00AA4732"/>
    <w:rsid w:val="00AA486D"/>
    <w:rsid w:val="00AA48AF"/>
    <w:rsid w:val="00AA48EB"/>
    <w:rsid w:val="00AA49E8"/>
    <w:rsid w:val="00AA4BF2"/>
    <w:rsid w:val="00AA4D81"/>
    <w:rsid w:val="00AA5093"/>
    <w:rsid w:val="00AA521F"/>
    <w:rsid w:val="00AA522B"/>
    <w:rsid w:val="00AA5293"/>
    <w:rsid w:val="00AA52F7"/>
    <w:rsid w:val="00AA5627"/>
    <w:rsid w:val="00AA5703"/>
    <w:rsid w:val="00AA5768"/>
    <w:rsid w:val="00AA580E"/>
    <w:rsid w:val="00AA5883"/>
    <w:rsid w:val="00AA5968"/>
    <w:rsid w:val="00AA598A"/>
    <w:rsid w:val="00AA5C1C"/>
    <w:rsid w:val="00AA5D10"/>
    <w:rsid w:val="00AA5E12"/>
    <w:rsid w:val="00AA5EC4"/>
    <w:rsid w:val="00AA6014"/>
    <w:rsid w:val="00AA6039"/>
    <w:rsid w:val="00AA61CD"/>
    <w:rsid w:val="00AA61D5"/>
    <w:rsid w:val="00AA6521"/>
    <w:rsid w:val="00AA6599"/>
    <w:rsid w:val="00AA65E4"/>
    <w:rsid w:val="00AA6602"/>
    <w:rsid w:val="00AA66CC"/>
    <w:rsid w:val="00AA688B"/>
    <w:rsid w:val="00AA6970"/>
    <w:rsid w:val="00AA6A5B"/>
    <w:rsid w:val="00AA6C6C"/>
    <w:rsid w:val="00AA6F24"/>
    <w:rsid w:val="00AA738B"/>
    <w:rsid w:val="00AA7744"/>
    <w:rsid w:val="00AA7753"/>
    <w:rsid w:val="00AA77B3"/>
    <w:rsid w:val="00AA77EA"/>
    <w:rsid w:val="00AA7871"/>
    <w:rsid w:val="00AA7898"/>
    <w:rsid w:val="00AA78E0"/>
    <w:rsid w:val="00AA7AF9"/>
    <w:rsid w:val="00AA7B71"/>
    <w:rsid w:val="00AA7D88"/>
    <w:rsid w:val="00AB020D"/>
    <w:rsid w:val="00AB0225"/>
    <w:rsid w:val="00AB02B8"/>
    <w:rsid w:val="00AB0394"/>
    <w:rsid w:val="00AB0536"/>
    <w:rsid w:val="00AB057A"/>
    <w:rsid w:val="00AB0979"/>
    <w:rsid w:val="00AB0AE8"/>
    <w:rsid w:val="00AB0EF8"/>
    <w:rsid w:val="00AB0FB6"/>
    <w:rsid w:val="00AB1239"/>
    <w:rsid w:val="00AB1251"/>
    <w:rsid w:val="00AB12D5"/>
    <w:rsid w:val="00AB131E"/>
    <w:rsid w:val="00AB1848"/>
    <w:rsid w:val="00AB1A6A"/>
    <w:rsid w:val="00AB1CD4"/>
    <w:rsid w:val="00AB202B"/>
    <w:rsid w:val="00AB26B8"/>
    <w:rsid w:val="00AB26EA"/>
    <w:rsid w:val="00AB27E5"/>
    <w:rsid w:val="00AB2B0D"/>
    <w:rsid w:val="00AB2F86"/>
    <w:rsid w:val="00AB2F93"/>
    <w:rsid w:val="00AB307B"/>
    <w:rsid w:val="00AB3251"/>
    <w:rsid w:val="00AB338C"/>
    <w:rsid w:val="00AB339F"/>
    <w:rsid w:val="00AB33BD"/>
    <w:rsid w:val="00AB34DA"/>
    <w:rsid w:val="00AB3514"/>
    <w:rsid w:val="00AB3863"/>
    <w:rsid w:val="00AB38D2"/>
    <w:rsid w:val="00AB39B2"/>
    <w:rsid w:val="00AB3B63"/>
    <w:rsid w:val="00AB3C9F"/>
    <w:rsid w:val="00AB3CB1"/>
    <w:rsid w:val="00AB3DAB"/>
    <w:rsid w:val="00AB3E52"/>
    <w:rsid w:val="00AB3FEA"/>
    <w:rsid w:val="00AB4019"/>
    <w:rsid w:val="00AB43C6"/>
    <w:rsid w:val="00AB4445"/>
    <w:rsid w:val="00AB4640"/>
    <w:rsid w:val="00AB464F"/>
    <w:rsid w:val="00AB477C"/>
    <w:rsid w:val="00AB4BF7"/>
    <w:rsid w:val="00AB4CF3"/>
    <w:rsid w:val="00AB4D46"/>
    <w:rsid w:val="00AB4DCC"/>
    <w:rsid w:val="00AB4FA8"/>
    <w:rsid w:val="00AB4FAE"/>
    <w:rsid w:val="00AB5054"/>
    <w:rsid w:val="00AB5090"/>
    <w:rsid w:val="00AB50B2"/>
    <w:rsid w:val="00AB5241"/>
    <w:rsid w:val="00AB5343"/>
    <w:rsid w:val="00AB5467"/>
    <w:rsid w:val="00AB55EC"/>
    <w:rsid w:val="00AB5620"/>
    <w:rsid w:val="00AB5669"/>
    <w:rsid w:val="00AB57E3"/>
    <w:rsid w:val="00AB581E"/>
    <w:rsid w:val="00AB5A25"/>
    <w:rsid w:val="00AB5A5C"/>
    <w:rsid w:val="00AB5B78"/>
    <w:rsid w:val="00AB5D6C"/>
    <w:rsid w:val="00AB5EE0"/>
    <w:rsid w:val="00AB6519"/>
    <w:rsid w:val="00AB6570"/>
    <w:rsid w:val="00AB65C3"/>
    <w:rsid w:val="00AB664C"/>
    <w:rsid w:val="00AB6672"/>
    <w:rsid w:val="00AB6C4D"/>
    <w:rsid w:val="00AB6C95"/>
    <w:rsid w:val="00AB6D2E"/>
    <w:rsid w:val="00AB6E9F"/>
    <w:rsid w:val="00AB6F29"/>
    <w:rsid w:val="00AB6F30"/>
    <w:rsid w:val="00AB6FDF"/>
    <w:rsid w:val="00AB7077"/>
    <w:rsid w:val="00AB70DD"/>
    <w:rsid w:val="00AB70EC"/>
    <w:rsid w:val="00AB7120"/>
    <w:rsid w:val="00AB7160"/>
    <w:rsid w:val="00AB7232"/>
    <w:rsid w:val="00AB7387"/>
    <w:rsid w:val="00AB7459"/>
    <w:rsid w:val="00AB7660"/>
    <w:rsid w:val="00AB780F"/>
    <w:rsid w:val="00AB78AB"/>
    <w:rsid w:val="00AB7A68"/>
    <w:rsid w:val="00AB7BC0"/>
    <w:rsid w:val="00AB7C28"/>
    <w:rsid w:val="00AB7CFF"/>
    <w:rsid w:val="00AB7FE5"/>
    <w:rsid w:val="00AB7FE9"/>
    <w:rsid w:val="00AC01DF"/>
    <w:rsid w:val="00AC0663"/>
    <w:rsid w:val="00AC0887"/>
    <w:rsid w:val="00AC08C3"/>
    <w:rsid w:val="00AC0912"/>
    <w:rsid w:val="00AC0A0E"/>
    <w:rsid w:val="00AC0D55"/>
    <w:rsid w:val="00AC0D85"/>
    <w:rsid w:val="00AC0E9D"/>
    <w:rsid w:val="00AC0F40"/>
    <w:rsid w:val="00AC11B6"/>
    <w:rsid w:val="00AC11CD"/>
    <w:rsid w:val="00AC1328"/>
    <w:rsid w:val="00AC13FC"/>
    <w:rsid w:val="00AC1694"/>
    <w:rsid w:val="00AC1856"/>
    <w:rsid w:val="00AC194A"/>
    <w:rsid w:val="00AC1A1E"/>
    <w:rsid w:val="00AC1A4B"/>
    <w:rsid w:val="00AC1A69"/>
    <w:rsid w:val="00AC1AFA"/>
    <w:rsid w:val="00AC1BE7"/>
    <w:rsid w:val="00AC1FA8"/>
    <w:rsid w:val="00AC21C8"/>
    <w:rsid w:val="00AC2213"/>
    <w:rsid w:val="00AC23ED"/>
    <w:rsid w:val="00AC25FA"/>
    <w:rsid w:val="00AC2884"/>
    <w:rsid w:val="00AC2979"/>
    <w:rsid w:val="00AC3151"/>
    <w:rsid w:val="00AC36DB"/>
    <w:rsid w:val="00AC36EE"/>
    <w:rsid w:val="00AC3808"/>
    <w:rsid w:val="00AC3B12"/>
    <w:rsid w:val="00AC3D80"/>
    <w:rsid w:val="00AC3DA6"/>
    <w:rsid w:val="00AC3E49"/>
    <w:rsid w:val="00AC3F77"/>
    <w:rsid w:val="00AC4055"/>
    <w:rsid w:val="00AC44DE"/>
    <w:rsid w:val="00AC45EB"/>
    <w:rsid w:val="00AC4602"/>
    <w:rsid w:val="00AC4772"/>
    <w:rsid w:val="00AC48F3"/>
    <w:rsid w:val="00AC497C"/>
    <w:rsid w:val="00AC4A85"/>
    <w:rsid w:val="00AC4DA0"/>
    <w:rsid w:val="00AC4E5C"/>
    <w:rsid w:val="00AC50F6"/>
    <w:rsid w:val="00AC53D3"/>
    <w:rsid w:val="00AC5650"/>
    <w:rsid w:val="00AC5721"/>
    <w:rsid w:val="00AC5756"/>
    <w:rsid w:val="00AC5759"/>
    <w:rsid w:val="00AC5956"/>
    <w:rsid w:val="00AC5A19"/>
    <w:rsid w:val="00AC5DEF"/>
    <w:rsid w:val="00AC5E10"/>
    <w:rsid w:val="00AC5EAB"/>
    <w:rsid w:val="00AC5FD9"/>
    <w:rsid w:val="00AC5FFA"/>
    <w:rsid w:val="00AC60CD"/>
    <w:rsid w:val="00AC6180"/>
    <w:rsid w:val="00AC6186"/>
    <w:rsid w:val="00AC6288"/>
    <w:rsid w:val="00AC62D5"/>
    <w:rsid w:val="00AC62E6"/>
    <w:rsid w:val="00AC64B5"/>
    <w:rsid w:val="00AC6574"/>
    <w:rsid w:val="00AC66C9"/>
    <w:rsid w:val="00AC6702"/>
    <w:rsid w:val="00AC6794"/>
    <w:rsid w:val="00AC685A"/>
    <w:rsid w:val="00AC68DD"/>
    <w:rsid w:val="00AC68ED"/>
    <w:rsid w:val="00AC690D"/>
    <w:rsid w:val="00AC6ACB"/>
    <w:rsid w:val="00AC6B07"/>
    <w:rsid w:val="00AC6D2F"/>
    <w:rsid w:val="00AC6D4E"/>
    <w:rsid w:val="00AC6DEC"/>
    <w:rsid w:val="00AC6EAE"/>
    <w:rsid w:val="00AC6F30"/>
    <w:rsid w:val="00AC6FB4"/>
    <w:rsid w:val="00AC6FDF"/>
    <w:rsid w:val="00AC70F0"/>
    <w:rsid w:val="00AC7129"/>
    <w:rsid w:val="00AC740C"/>
    <w:rsid w:val="00AC74A2"/>
    <w:rsid w:val="00AC75F5"/>
    <w:rsid w:val="00AC7840"/>
    <w:rsid w:val="00AC7AF6"/>
    <w:rsid w:val="00AC7B01"/>
    <w:rsid w:val="00AC7B44"/>
    <w:rsid w:val="00AC7C38"/>
    <w:rsid w:val="00AC7F33"/>
    <w:rsid w:val="00AD0014"/>
    <w:rsid w:val="00AD0079"/>
    <w:rsid w:val="00AD02AE"/>
    <w:rsid w:val="00AD03A1"/>
    <w:rsid w:val="00AD0658"/>
    <w:rsid w:val="00AD0839"/>
    <w:rsid w:val="00AD0D42"/>
    <w:rsid w:val="00AD122E"/>
    <w:rsid w:val="00AD169E"/>
    <w:rsid w:val="00AD17A2"/>
    <w:rsid w:val="00AD1929"/>
    <w:rsid w:val="00AD1AF4"/>
    <w:rsid w:val="00AD1C7B"/>
    <w:rsid w:val="00AD1F6B"/>
    <w:rsid w:val="00AD2033"/>
    <w:rsid w:val="00AD21B7"/>
    <w:rsid w:val="00AD2442"/>
    <w:rsid w:val="00AD2545"/>
    <w:rsid w:val="00AD2D5B"/>
    <w:rsid w:val="00AD2DD0"/>
    <w:rsid w:val="00AD2E8F"/>
    <w:rsid w:val="00AD316A"/>
    <w:rsid w:val="00AD31FA"/>
    <w:rsid w:val="00AD33BA"/>
    <w:rsid w:val="00AD3560"/>
    <w:rsid w:val="00AD35E6"/>
    <w:rsid w:val="00AD366C"/>
    <w:rsid w:val="00AD3B5A"/>
    <w:rsid w:val="00AD3BAF"/>
    <w:rsid w:val="00AD4204"/>
    <w:rsid w:val="00AD421C"/>
    <w:rsid w:val="00AD43EC"/>
    <w:rsid w:val="00AD454C"/>
    <w:rsid w:val="00AD461F"/>
    <w:rsid w:val="00AD4919"/>
    <w:rsid w:val="00AD4972"/>
    <w:rsid w:val="00AD4982"/>
    <w:rsid w:val="00AD4E72"/>
    <w:rsid w:val="00AD4E78"/>
    <w:rsid w:val="00AD4E8E"/>
    <w:rsid w:val="00AD4F0A"/>
    <w:rsid w:val="00AD516E"/>
    <w:rsid w:val="00AD51D0"/>
    <w:rsid w:val="00AD5352"/>
    <w:rsid w:val="00AD5641"/>
    <w:rsid w:val="00AD571B"/>
    <w:rsid w:val="00AD5A19"/>
    <w:rsid w:val="00AD5AF6"/>
    <w:rsid w:val="00AD5B7B"/>
    <w:rsid w:val="00AD5F67"/>
    <w:rsid w:val="00AD5F88"/>
    <w:rsid w:val="00AD61A2"/>
    <w:rsid w:val="00AD63DC"/>
    <w:rsid w:val="00AD664C"/>
    <w:rsid w:val="00AD6827"/>
    <w:rsid w:val="00AD682A"/>
    <w:rsid w:val="00AD68B5"/>
    <w:rsid w:val="00AD68CD"/>
    <w:rsid w:val="00AD6EF4"/>
    <w:rsid w:val="00AD6FF6"/>
    <w:rsid w:val="00AD70BF"/>
    <w:rsid w:val="00AD7327"/>
    <w:rsid w:val="00AD7397"/>
    <w:rsid w:val="00AD73A0"/>
    <w:rsid w:val="00AD73F7"/>
    <w:rsid w:val="00AD7456"/>
    <w:rsid w:val="00AD754F"/>
    <w:rsid w:val="00AD75FE"/>
    <w:rsid w:val="00AD775A"/>
    <w:rsid w:val="00AD785F"/>
    <w:rsid w:val="00AD7A83"/>
    <w:rsid w:val="00AD7B36"/>
    <w:rsid w:val="00AD7C52"/>
    <w:rsid w:val="00AD7C85"/>
    <w:rsid w:val="00AD7ECE"/>
    <w:rsid w:val="00AE00D6"/>
    <w:rsid w:val="00AE0370"/>
    <w:rsid w:val="00AE0376"/>
    <w:rsid w:val="00AE0455"/>
    <w:rsid w:val="00AE04A9"/>
    <w:rsid w:val="00AE0504"/>
    <w:rsid w:val="00AE0644"/>
    <w:rsid w:val="00AE076D"/>
    <w:rsid w:val="00AE0992"/>
    <w:rsid w:val="00AE0E13"/>
    <w:rsid w:val="00AE0EE3"/>
    <w:rsid w:val="00AE0FCD"/>
    <w:rsid w:val="00AE10C9"/>
    <w:rsid w:val="00AE13C7"/>
    <w:rsid w:val="00AE15A3"/>
    <w:rsid w:val="00AE16D9"/>
    <w:rsid w:val="00AE1772"/>
    <w:rsid w:val="00AE1A46"/>
    <w:rsid w:val="00AE1C0A"/>
    <w:rsid w:val="00AE1D36"/>
    <w:rsid w:val="00AE208B"/>
    <w:rsid w:val="00AE226E"/>
    <w:rsid w:val="00AE2276"/>
    <w:rsid w:val="00AE22A4"/>
    <w:rsid w:val="00AE24C5"/>
    <w:rsid w:val="00AE252C"/>
    <w:rsid w:val="00AE2805"/>
    <w:rsid w:val="00AE2827"/>
    <w:rsid w:val="00AE28B8"/>
    <w:rsid w:val="00AE2902"/>
    <w:rsid w:val="00AE2918"/>
    <w:rsid w:val="00AE2A2D"/>
    <w:rsid w:val="00AE2B76"/>
    <w:rsid w:val="00AE2BCF"/>
    <w:rsid w:val="00AE2E86"/>
    <w:rsid w:val="00AE2F1F"/>
    <w:rsid w:val="00AE300B"/>
    <w:rsid w:val="00AE3622"/>
    <w:rsid w:val="00AE3A7B"/>
    <w:rsid w:val="00AE3B65"/>
    <w:rsid w:val="00AE3E50"/>
    <w:rsid w:val="00AE3F74"/>
    <w:rsid w:val="00AE3FCC"/>
    <w:rsid w:val="00AE4229"/>
    <w:rsid w:val="00AE42F8"/>
    <w:rsid w:val="00AE4345"/>
    <w:rsid w:val="00AE4598"/>
    <w:rsid w:val="00AE45C3"/>
    <w:rsid w:val="00AE4AB7"/>
    <w:rsid w:val="00AE4B14"/>
    <w:rsid w:val="00AE4C91"/>
    <w:rsid w:val="00AE4CE6"/>
    <w:rsid w:val="00AE4E10"/>
    <w:rsid w:val="00AE4E19"/>
    <w:rsid w:val="00AE4E63"/>
    <w:rsid w:val="00AE4ECD"/>
    <w:rsid w:val="00AE4F83"/>
    <w:rsid w:val="00AE52A2"/>
    <w:rsid w:val="00AE5517"/>
    <w:rsid w:val="00AE5687"/>
    <w:rsid w:val="00AE5775"/>
    <w:rsid w:val="00AE5BDC"/>
    <w:rsid w:val="00AE5CC8"/>
    <w:rsid w:val="00AE5F51"/>
    <w:rsid w:val="00AE6124"/>
    <w:rsid w:val="00AE61C1"/>
    <w:rsid w:val="00AE625A"/>
    <w:rsid w:val="00AE6285"/>
    <w:rsid w:val="00AE63FB"/>
    <w:rsid w:val="00AE6599"/>
    <w:rsid w:val="00AE6602"/>
    <w:rsid w:val="00AE69E1"/>
    <w:rsid w:val="00AE6A58"/>
    <w:rsid w:val="00AE6BF5"/>
    <w:rsid w:val="00AE6E5B"/>
    <w:rsid w:val="00AE6E84"/>
    <w:rsid w:val="00AE6F49"/>
    <w:rsid w:val="00AE7203"/>
    <w:rsid w:val="00AE72CA"/>
    <w:rsid w:val="00AE7497"/>
    <w:rsid w:val="00AE7658"/>
    <w:rsid w:val="00AE7709"/>
    <w:rsid w:val="00AE7870"/>
    <w:rsid w:val="00AE7A4D"/>
    <w:rsid w:val="00AE7CD6"/>
    <w:rsid w:val="00AE7D22"/>
    <w:rsid w:val="00AE7DFB"/>
    <w:rsid w:val="00AF03B0"/>
    <w:rsid w:val="00AF03C7"/>
    <w:rsid w:val="00AF0726"/>
    <w:rsid w:val="00AF0882"/>
    <w:rsid w:val="00AF0A7B"/>
    <w:rsid w:val="00AF0AE1"/>
    <w:rsid w:val="00AF0F6E"/>
    <w:rsid w:val="00AF1029"/>
    <w:rsid w:val="00AF124E"/>
    <w:rsid w:val="00AF1352"/>
    <w:rsid w:val="00AF14E5"/>
    <w:rsid w:val="00AF1510"/>
    <w:rsid w:val="00AF15DE"/>
    <w:rsid w:val="00AF16CD"/>
    <w:rsid w:val="00AF17CE"/>
    <w:rsid w:val="00AF189C"/>
    <w:rsid w:val="00AF1986"/>
    <w:rsid w:val="00AF19F4"/>
    <w:rsid w:val="00AF1B24"/>
    <w:rsid w:val="00AF1B9A"/>
    <w:rsid w:val="00AF1D51"/>
    <w:rsid w:val="00AF1DCB"/>
    <w:rsid w:val="00AF1E28"/>
    <w:rsid w:val="00AF1EDA"/>
    <w:rsid w:val="00AF1F68"/>
    <w:rsid w:val="00AF1FC9"/>
    <w:rsid w:val="00AF2124"/>
    <w:rsid w:val="00AF2166"/>
    <w:rsid w:val="00AF239D"/>
    <w:rsid w:val="00AF241B"/>
    <w:rsid w:val="00AF249D"/>
    <w:rsid w:val="00AF255F"/>
    <w:rsid w:val="00AF2635"/>
    <w:rsid w:val="00AF2651"/>
    <w:rsid w:val="00AF29B5"/>
    <w:rsid w:val="00AF2C59"/>
    <w:rsid w:val="00AF2DD6"/>
    <w:rsid w:val="00AF31A8"/>
    <w:rsid w:val="00AF329B"/>
    <w:rsid w:val="00AF3375"/>
    <w:rsid w:val="00AF3593"/>
    <w:rsid w:val="00AF3661"/>
    <w:rsid w:val="00AF36BD"/>
    <w:rsid w:val="00AF36DE"/>
    <w:rsid w:val="00AF36F3"/>
    <w:rsid w:val="00AF36F6"/>
    <w:rsid w:val="00AF3949"/>
    <w:rsid w:val="00AF398D"/>
    <w:rsid w:val="00AF3A4E"/>
    <w:rsid w:val="00AF3C72"/>
    <w:rsid w:val="00AF3E84"/>
    <w:rsid w:val="00AF409F"/>
    <w:rsid w:val="00AF40C2"/>
    <w:rsid w:val="00AF44A2"/>
    <w:rsid w:val="00AF4626"/>
    <w:rsid w:val="00AF464F"/>
    <w:rsid w:val="00AF47CA"/>
    <w:rsid w:val="00AF48C4"/>
    <w:rsid w:val="00AF48D5"/>
    <w:rsid w:val="00AF4A06"/>
    <w:rsid w:val="00AF4D4E"/>
    <w:rsid w:val="00AF4E52"/>
    <w:rsid w:val="00AF4EBA"/>
    <w:rsid w:val="00AF4F2F"/>
    <w:rsid w:val="00AF538A"/>
    <w:rsid w:val="00AF5438"/>
    <w:rsid w:val="00AF545D"/>
    <w:rsid w:val="00AF561D"/>
    <w:rsid w:val="00AF563D"/>
    <w:rsid w:val="00AF56E6"/>
    <w:rsid w:val="00AF575C"/>
    <w:rsid w:val="00AF57BB"/>
    <w:rsid w:val="00AF5A35"/>
    <w:rsid w:val="00AF5A86"/>
    <w:rsid w:val="00AF5B17"/>
    <w:rsid w:val="00AF5B7A"/>
    <w:rsid w:val="00AF5BBE"/>
    <w:rsid w:val="00AF5C01"/>
    <w:rsid w:val="00AF5C4D"/>
    <w:rsid w:val="00AF5E08"/>
    <w:rsid w:val="00AF5EA0"/>
    <w:rsid w:val="00AF5F12"/>
    <w:rsid w:val="00AF615F"/>
    <w:rsid w:val="00AF62C4"/>
    <w:rsid w:val="00AF6337"/>
    <w:rsid w:val="00AF6543"/>
    <w:rsid w:val="00AF6713"/>
    <w:rsid w:val="00AF6734"/>
    <w:rsid w:val="00AF6C41"/>
    <w:rsid w:val="00AF6E68"/>
    <w:rsid w:val="00AF6E8D"/>
    <w:rsid w:val="00AF6EE2"/>
    <w:rsid w:val="00AF715D"/>
    <w:rsid w:val="00AF7223"/>
    <w:rsid w:val="00AF7230"/>
    <w:rsid w:val="00AF72C2"/>
    <w:rsid w:val="00AF731A"/>
    <w:rsid w:val="00AF7373"/>
    <w:rsid w:val="00AF73CD"/>
    <w:rsid w:val="00AF7496"/>
    <w:rsid w:val="00AF7521"/>
    <w:rsid w:val="00AF7541"/>
    <w:rsid w:val="00AF7803"/>
    <w:rsid w:val="00AF7A48"/>
    <w:rsid w:val="00AF7A51"/>
    <w:rsid w:val="00AF7E0D"/>
    <w:rsid w:val="00AF7EB5"/>
    <w:rsid w:val="00AF7FE6"/>
    <w:rsid w:val="00AF7FE8"/>
    <w:rsid w:val="00B0006F"/>
    <w:rsid w:val="00B001B9"/>
    <w:rsid w:val="00B00309"/>
    <w:rsid w:val="00B0032D"/>
    <w:rsid w:val="00B005FD"/>
    <w:rsid w:val="00B007E4"/>
    <w:rsid w:val="00B010C9"/>
    <w:rsid w:val="00B01132"/>
    <w:rsid w:val="00B011BD"/>
    <w:rsid w:val="00B011FB"/>
    <w:rsid w:val="00B012B0"/>
    <w:rsid w:val="00B0199B"/>
    <w:rsid w:val="00B019D4"/>
    <w:rsid w:val="00B01A55"/>
    <w:rsid w:val="00B01BA7"/>
    <w:rsid w:val="00B01C71"/>
    <w:rsid w:val="00B01E99"/>
    <w:rsid w:val="00B0228B"/>
    <w:rsid w:val="00B0232F"/>
    <w:rsid w:val="00B0235C"/>
    <w:rsid w:val="00B0262D"/>
    <w:rsid w:val="00B026EA"/>
    <w:rsid w:val="00B02759"/>
    <w:rsid w:val="00B027A6"/>
    <w:rsid w:val="00B02B89"/>
    <w:rsid w:val="00B02C55"/>
    <w:rsid w:val="00B02D22"/>
    <w:rsid w:val="00B0314F"/>
    <w:rsid w:val="00B031CD"/>
    <w:rsid w:val="00B0323B"/>
    <w:rsid w:val="00B0333F"/>
    <w:rsid w:val="00B0348F"/>
    <w:rsid w:val="00B03592"/>
    <w:rsid w:val="00B038BD"/>
    <w:rsid w:val="00B038D7"/>
    <w:rsid w:val="00B03ACC"/>
    <w:rsid w:val="00B03B23"/>
    <w:rsid w:val="00B03CCA"/>
    <w:rsid w:val="00B03E07"/>
    <w:rsid w:val="00B03E68"/>
    <w:rsid w:val="00B03F4F"/>
    <w:rsid w:val="00B04220"/>
    <w:rsid w:val="00B042F1"/>
    <w:rsid w:val="00B043AA"/>
    <w:rsid w:val="00B04639"/>
    <w:rsid w:val="00B04794"/>
    <w:rsid w:val="00B04828"/>
    <w:rsid w:val="00B04A42"/>
    <w:rsid w:val="00B04AA0"/>
    <w:rsid w:val="00B04D68"/>
    <w:rsid w:val="00B04F0D"/>
    <w:rsid w:val="00B050AE"/>
    <w:rsid w:val="00B051E4"/>
    <w:rsid w:val="00B055B3"/>
    <w:rsid w:val="00B057B6"/>
    <w:rsid w:val="00B05897"/>
    <w:rsid w:val="00B05E4F"/>
    <w:rsid w:val="00B05F96"/>
    <w:rsid w:val="00B063CE"/>
    <w:rsid w:val="00B063FA"/>
    <w:rsid w:val="00B0685D"/>
    <w:rsid w:val="00B06B40"/>
    <w:rsid w:val="00B06BED"/>
    <w:rsid w:val="00B06D77"/>
    <w:rsid w:val="00B07017"/>
    <w:rsid w:val="00B07296"/>
    <w:rsid w:val="00B072B0"/>
    <w:rsid w:val="00B0740A"/>
    <w:rsid w:val="00B07759"/>
    <w:rsid w:val="00B078F1"/>
    <w:rsid w:val="00B0795E"/>
    <w:rsid w:val="00B07B06"/>
    <w:rsid w:val="00B07BD7"/>
    <w:rsid w:val="00B07EAE"/>
    <w:rsid w:val="00B10192"/>
    <w:rsid w:val="00B1019C"/>
    <w:rsid w:val="00B102CB"/>
    <w:rsid w:val="00B108F6"/>
    <w:rsid w:val="00B10B84"/>
    <w:rsid w:val="00B10C79"/>
    <w:rsid w:val="00B10E77"/>
    <w:rsid w:val="00B11573"/>
    <w:rsid w:val="00B115D9"/>
    <w:rsid w:val="00B11901"/>
    <w:rsid w:val="00B11B51"/>
    <w:rsid w:val="00B11CF9"/>
    <w:rsid w:val="00B11DB9"/>
    <w:rsid w:val="00B11DF5"/>
    <w:rsid w:val="00B120A0"/>
    <w:rsid w:val="00B12159"/>
    <w:rsid w:val="00B12410"/>
    <w:rsid w:val="00B125DC"/>
    <w:rsid w:val="00B1292D"/>
    <w:rsid w:val="00B12CCD"/>
    <w:rsid w:val="00B12D83"/>
    <w:rsid w:val="00B12DBF"/>
    <w:rsid w:val="00B12DE9"/>
    <w:rsid w:val="00B12EB9"/>
    <w:rsid w:val="00B12F49"/>
    <w:rsid w:val="00B12F83"/>
    <w:rsid w:val="00B12FC7"/>
    <w:rsid w:val="00B13099"/>
    <w:rsid w:val="00B130AB"/>
    <w:rsid w:val="00B1355D"/>
    <w:rsid w:val="00B137A2"/>
    <w:rsid w:val="00B13BB8"/>
    <w:rsid w:val="00B14055"/>
    <w:rsid w:val="00B14083"/>
    <w:rsid w:val="00B140B5"/>
    <w:rsid w:val="00B14152"/>
    <w:rsid w:val="00B1447C"/>
    <w:rsid w:val="00B14563"/>
    <w:rsid w:val="00B1467A"/>
    <w:rsid w:val="00B1469C"/>
    <w:rsid w:val="00B14782"/>
    <w:rsid w:val="00B14999"/>
    <w:rsid w:val="00B14B0C"/>
    <w:rsid w:val="00B14B21"/>
    <w:rsid w:val="00B14B26"/>
    <w:rsid w:val="00B14B99"/>
    <w:rsid w:val="00B14DD1"/>
    <w:rsid w:val="00B15131"/>
    <w:rsid w:val="00B15267"/>
    <w:rsid w:val="00B1537C"/>
    <w:rsid w:val="00B1568F"/>
    <w:rsid w:val="00B15847"/>
    <w:rsid w:val="00B15982"/>
    <w:rsid w:val="00B159F5"/>
    <w:rsid w:val="00B15BCB"/>
    <w:rsid w:val="00B15C68"/>
    <w:rsid w:val="00B15D19"/>
    <w:rsid w:val="00B16131"/>
    <w:rsid w:val="00B16278"/>
    <w:rsid w:val="00B163D1"/>
    <w:rsid w:val="00B16457"/>
    <w:rsid w:val="00B16731"/>
    <w:rsid w:val="00B16A23"/>
    <w:rsid w:val="00B16D1C"/>
    <w:rsid w:val="00B170FD"/>
    <w:rsid w:val="00B17121"/>
    <w:rsid w:val="00B17177"/>
    <w:rsid w:val="00B171C9"/>
    <w:rsid w:val="00B171FB"/>
    <w:rsid w:val="00B173DC"/>
    <w:rsid w:val="00B174BE"/>
    <w:rsid w:val="00B1756E"/>
    <w:rsid w:val="00B179C0"/>
    <w:rsid w:val="00B179CD"/>
    <w:rsid w:val="00B17B47"/>
    <w:rsid w:val="00B17B61"/>
    <w:rsid w:val="00B17CF1"/>
    <w:rsid w:val="00B20398"/>
    <w:rsid w:val="00B20595"/>
    <w:rsid w:val="00B2059E"/>
    <w:rsid w:val="00B205B0"/>
    <w:rsid w:val="00B208F9"/>
    <w:rsid w:val="00B20920"/>
    <w:rsid w:val="00B209CD"/>
    <w:rsid w:val="00B20A1E"/>
    <w:rsid w:val="00B20AFC"/>
    <w:rsid w:val="00B20D0D"/>
    <w:rsid w:val="00B20E24"/>
    <w:rsid w:val="00B21156"/>
    <w:rsid w:val="00B2117E"/>
    <w:rsid w:val="00B211EE"/>
    <w:rsid w:val="00B2134F"/>
    <w:rsid w:val="00B216FA"/>
    <w:rsid w:val="00B219D6"/>
    <w:rsid w:val="00B21AD9"/>
    <w:rsid w:val="00B21B4F"/>
    <w:rsid w:val="00B21BCA"/>
    <w:rsid w:val="00B21BFB"/>
    <w:rsid w:val="00B21E12"/>
    <w:rsid w:val="00B21E1E"/>
    <w:rsid w:val="00B21F35"/>
    <w:rsid w:val="00B221D0"/>
    <w:rsid w:val="00B2240F"/>
    <w:rsid w:val="00B22768"/>
    <w:rsid w:val="00B22B48"/>
    <w:rsid w:val="00B22BC0"/>
    <w:rsid w:val="00B22EAD"/>
    <w:rsid w:val="00B22FF2"/>
    <w:rsid w:val="00B23066"/>
    <w:rsid w:val="00B23093"/>
    <w:rsid w:val="00B230DA"/>
    <w:rsid w:val="00B2316A"/>
    <w:rsid w:val="00B234AC"/>
    <w:rsid w:val="00B23530"/>
    <w:rsid w:val="00B237FD"/>
    <w:rsid w:val="00B23847"/>
    <w:rsid w:val="00B23B9E"/>
    <w:rsid w:val="00B23D5D"/>
    <w:rsid w:val="00B24080"/>
    <w:rsid w:val="00B247BD"/>
    <w:rsid w:val="00B24802"/>
    <w:rsid w:val="00B249A9"/>
    <w:rsid w:val="00B24D5C"/>
    <w:rsid w:val="00B24D9A"/>
    <w:rsid w:val="00B24DB9"/>
    <w:rsid w:val="00B2537D"/>
    <w:rsid w:val="00B2538D"/>
    <w:rsid w:val="00B25403"/>
    <w:rsid w:val="00B2543E"/>
    <w:rsid w:val="00B2548A"/>
    <w:rsid w:val="00B25547"/>
    <w:rsid w:val="00B25658"/>
    <w:rsid w:val="00B25B70"/>
    <w:rsid w:val="00B25BB1"/>
    <w:rsid w:val="00B26089"/>
    <w:rsid w:val="00B261EE"/>
    <w:rsid w:val="00B26234"/>
    <w:rsid w:val="00B2657A"/>
    <w:rsid w:val="00B26654"/>
    <w:rsid w:val="00B266A1"/>
    <w:rsid w:val="00B26748"/>
    <w:rsid w:val="00B26851"/>
    <w:rsid w:val="00B268D6"/>
    <w:rsid w:val="00B269FA"/>
    <w:rsid w:val="00B271FC"/>
    <w:rsid w:val="00B272DA"/>
    <w:rsid w:val="00B27344"/>
    <w:rsid w:val="00B273C7"/>
    <w:rsid w:val="00B27537"/>
    <w:rsid w:val="00B27549"/>
    <w:rsid w:val="00B275A8"/>
    <w:rsid w:val="00B2768F"/>
    <w:rsid w:val="00B276BA"/>
    <w:rsid w:val="00B27B95"/>
    <w:rsid w:val="00B27F96"/>
    <w:rsid w:val="00B30091"/>
    <w:rsid w:val="00B300F4"/>
    <w:rsid w:val="00B301F5"/>
    <w:rsid w:val="00B302C7"/>
    <w:rsid w:val="00B302E6"/>
    <w:rsid w:val="00B3034A"/>
    <w:rsid w:val="00B30542"/>
    <w:rsid w:val="00B3073F"/>
    <w:rsid w:val="00B30876"/>
    <w:rsid w:val="00B30890"/>
    <w:rsid w:val="00B30894"/>
    <w:rsid w:val="00B30AF1"/>
    <w:rsid w:val="00B30B2A"/>
    <w:rsid w:val="00B30D9A"/>
    <w:rsid w:val="00B30E21"/>
    <w:rsid w:val="00B310A2"/>
    <w:rsid w:val="00B3114F"/>
    <w:rsid w:val="00B311C3"/>
    <w:rsid w:val="00B312C1"/>
    <w:rsid w:val="00B31399"/>
    <w:rsid w:val="00B313C1"/>
    <w:rsid w:val="00B31587"/>
    <w:rsid w:val="00B315AD"/>
    <w:rsid w:val="00B3188B"/>
    <w:rsid w:val="00B31D8D"/>
    <w:rsid w:val="00B31F0D"/>
    <w:rsid w:val="00B31F3B"/>
    <w:rsid w:val="00B320BE"/>
    <w:rsid w:val="00B32146"/>
    <w:rsid w:val="00B32404"/>
    <w:rsid w:val="00B32525"/>
    <w:rsid w:val="00B32786"/>
    <w:rsid w:val="00B3278A"/>
    <w:rsid w:val="00B32872"/>
    <w:rsid w:val="00B32DD2"/>
    <w:rsid w:val="00B32E47"/>
    <w:rsid w:val="00B3309D"/>
    <w:rsid w:val="00B330EB"/>
    <w:rsid w:val="00B33322"/>
    <w:rsid w:val="00B333EA"/>
    <w:rsid w:val="00B33573"/>
    <w:rsid w:val="00B33626"/>
    <w:rsid w:val="00B33A09"/>
    <w:rsid w:val="00B33C30"/>
    <w:rsid w:val="00B33FD3"/>
    <w:rsid w:val="00B340AB"/>
    <w:rsid w:val="00B3432E"/>
    <w:rsid w:val="00B343D2"/>
    <w:rsid w:val="00B345D9"/>
    <w:rsid w:val="00B348AF"/>
    <w:rsid w:val="00B34926"/>
    <w:rsid w:val="00B34B2B"/>
    <w:rsid w:val="00B34B5A"/>
    <w:rsid w:val="00B34BB4"/>
    <w:rsid w:val="00B34D60"/>
    <w:rsid w:val="00B3503C"/>
    <w:rsid w:val="00B351B2"/>
    <w:rsid w:val="00B352BA"/>
    <w:rsid w:val="00B354B2"/>
    <w:rsid w:val="00B355E3"/>
    <w:rsid w:val="00B355EE"/>
    <w:rsid w:val="00B355FE"/>
    <w:rsid w:val="00B3574D"/>
    <w:rsid w:val="00B357AE"/>
    <w:rsid w:val="00B3598C"/>
    <w:rsid w:val="00B35C83"/>
    <w:rsid w:val="00B35D0F"/>
    <w:rsid w:val="00B35D31"/>
    <w:rsid w:val="00B35D45"/>
    <w:rsid w:val="00B3620E"/>
    <w:rsid w:val="00B36394"/>
    <w:rsid w:val="00B36489"/>
    <w:rsid w:val="00B3649F"/>
    <w:rsid w:val="00B366A1"/>
    <w:rsid w:val="00B36869"/>
    <w:rsid w:val="00B368CB"/>
    <w:rsid w:val="00B36998"/>
    <w:rsid w:val="00B36ABB"/>
    <w:rsid w:val="00B36F60"/>
    <w:rsid w:val="00B37174"/>
    <w:rsid w:val="00B371B9"/>
    <w:rsid w:val="00B37200"/>
    <w:rsid w:val="00B372E0"/>
    <w:rsid w:val="00B3743F"/>
    <w:rsid w:val="00B377C7"/>
    <w:rsid w:val="00B377C9"/>
    <w:rsid w:val="00B37923"/>
    <w:rsid w:val="00B3793B"/>
    <w:rsid w:val="00B3797D"/>
    <w:rsid w:val="00B37ACC"/>
    <w:rsid w:val="00B37B63"/>
    <w:rsid w:val="00B37CDF"/>
    <w:rsid w:val="00B37D0B"/>
    <w:rsid w:val="00B37D64"/>
    <w:rsid w:val="00B40050"/>
    <w:rsid w:val="00B4010A"/>
    <w:rsid w:val="00B401E4"/>
    <w:rsid w:val="00B405F3"/>
    <w:rsid w:val="00B40708"/>
    <w:rsid w:val="00B409B1"/>
    <w:rsid w:val="00B40BFC"/>
    <w:rsid w:val="00B40C4E"/>
    <w:rsid w:val="00B410AD"/>
    <w:rsid w:val="00B411FD"/>
    <w:rsid w:val="00B4122D"/>
    <w:rsid w:val="00B4140F"/>
    <w:rsid w:val="00B415D5"/>
    <w:rsid w:val="00B415F6"/>
    <w:rsid w:val="00B417FB"/>
    <w:rsid w:val="00B41898"/>
    <w:rsid w:val="00B418E9"/>
    <w:rsid w:val="00B41A51"/>
    <w:rsid w:val="00B41D7F"/>
    <w:rsid w:val="00B41DBB"/>
    <w:rsid w:val="00B41E4F"/>
    <w:rsid w:val="00B42062"/>
    <w:rsid w:val="00B42083"/>
    <w:rsid w:val="00B420B4"/>
    <w:rsid w:val="00B4216F"/>
    <w:rsid w:val="00B422F8"/>
    <w:rsid w:val="00B42615"/>
    <w:rsid w:val="00B42764"/>
    <w:rsid w:val="00B4284D"/>
    <w:rsid w:val="00B42946"/>
    <w:rsid w:val="00B429A8"/>
    <w:rsid w:val="00B42A49"/>
    <w:rsid w:val="00B42AB5"/>
    <w:rsid w:val="00B42B80"/>
    <w:rsid w:val="00B42BB7"/>
    <w:rsid w:val="00B42BC0"/>
    <w:rsid w:val="00B42BC2"/>
    <w:rsid w:val="00B42C7E"/>
    <w:rsid w:val="00B42D1C"/>
    <w:rsid w:val="00B42DEC"/>
    <w:rsid w:val="00B42F7E"/>
    <w:rsid w:val="00B43197"/>
    <w:rsid w:val="00B4320A"/>
    <w:rsid w:val="00B43251"/>
    <w:rsid w:val="00B4362D"/>
    <w:rsid w:val="00B4392C"/>
    <w:rsid w:val="00B43938"/>
    <w:rsid w:val="00B43A13"/>
    <w:rsid w:val="00B43A9D"/>
    <w:rsid w:val="00B43B8A"/>
    <w:rsid w:val="00B43BA7"/>
    <w:rsid w:val="00B43E20"/>
    <w:rsid w:val="00B44115"/>
    <w:rsid w:val="00B444D0"/>
    <w:rsid w:val="00B446C1"/>
    <w:rsid w:val="00B4489D"/>
    <w:rsid w:val="00B448D7"/>
    <w:rsid w:val="00B44A72"/>
    <w:rsid w:val="00B44C3E"/>
    <w:rsid w:val="00B44E88"/>
    <w:rsid w:val="00B4553D"/>
    <w:rsid w:val="00B45578"/>
    <w:rsid w:val="00B45716"/>
    <w:rsid w:val="00B457C9"/>
    <w:rsid w:val="00B45D1F"/>
    <w:rsid w:val="00B46090"/>
    <w:rsid w:val="00B463DC"/>
    <w:rsid w:val="00B465F9"/>
    <w:rsid w:val="00B4660A"/>
    <w:rsid w:val="00B466FA"/>
    <w:rsid w:val="00B4674D"/>
    <w:rsid w:val="00B4684B"/>
    <w:rsid w:val="00B4692A"/>
    <w:rsid w:val="00B46A71"/>
    <w:rsid w:val="00B46DF2"/>
    <w:rsid w:val="00B470AC"/>
    <w:rsid w:val="00B4737E"/>
    <w:rsid w:val="00B473FE"/>
    <w:rsid w:val="00B47558"/>
    <w:rsid w:val="00B477DA"/>
    <w:rsid w:val="00B47B4D"/>
    <w:rsid w:val="00B47F63"/>
    <w:rsid w:val="00B500CB"/>
    <w:rsid w:val="00B50247"/>
    <w:rsid w:val="00B50279"/>
    <w:rsid w:val="00B502AC"/>
    <w:rsid w:val="00B507F3"/>
    <w:rsid w:val="00B50827"/>
    <w:rsid w:val="00B50AD5"/>
    <w:rsid w:val="00B50AD9"/>
    <w:rsid w:val="00B50B01"/>
    <w:rsid w:val="00B50B02"/>
    <w:rsid w:val="00B50BD8"/>
    <w:rsid w:val="00B50BE0"/>
    <w:rsid w:val="00B50C11"/>
    <w:rsid w:val="00B50FD6"/>
    <w:rsid w:val="00B51144"/>
    <w:rsid w:val="00B511E7"/>
    <w:rsid w:val="00B5144E"/>
    <w:rsid w:val="00B515C9"/>
    <w:rsid w:val="00B516F8"/>
    <w:rsid w:val="00B5180F"/>
    <w:rsid w:val="00B51868"/>
    <w:rsid w:val="00B51C64"/>
    <w:rsid w:val="00B51E79"/>
    <w:rsid w:val="00B520BA"/>
    <w:rsid w:val="00B5218D"/>
    <w:rsid w:val="00B5219B"/>
    <w:rsid w:val="00B521B6"/>
    <w:rsid w:val="00B522AE"/>
    <w:rsid w:val="00B526FF"/>
    <w:rsid w:val="00B52822"/>
    <w:rsid w:val="00B5284D"/>
    <w:rsid w:val="00B529D9"/>
    <w:rsid w:val="00B52C77"/>
    <w:rsid w:val="00B52C8C"/>
    <w:rsid w:val="00B52CCC"/>
    <w:rsid w:val="00B52D3D"/>
    <w:rsid w:val="00B53041"/>
    <w:rsid w:val="00B53050"/>
    <w:rsid w:val="00B5331F"/>
    <w:rsid w:val="00B5334A"/>
    <w:rsid w:val="00B53515"/>
    <w:rsid w:val="00B536B1"/>
    <w:rsid w:val="00B5373A"/>
    <w:rsid w:val="00B53930"/>
    <w:rsid w:val="00B53A12"/>
    <w:rsid w:val="00B53C89"/>
    <w:rsid w:val="00B53D93"/>
    <w:rsid w:val="00B53D9F"/>
    <w:rsid w:val="00B53EEC"/>
    <w:rsid w:val="00B53F69"/>
    <w:rsid w:val="00B542FD"/>
    <w:rsid w:val="00B543B1"/>
    <w:rsid w:val="00B54489"/>
    <w:rsid w:val="00B5466E"/>
    <w:rsid w:val="00B54995"/>
    <w:rsid w:val="00B5499A"/>
    <w:rsid w:val="00B54AE0"/>
    <w:rsid w:val="00B54D69"/>
    <w:rsid w:val="00B54F8F"/>
    <w:rsid w:val="00B55177"/>
    <w:rsid w:val="00B55313"/>
    <w:rsid w:val="00B55511"/>
    <w:rsid w:val="00B55629"/>
    <w:rsid w:val="00B55639"/>
    <w:rsid w:val="00B5563B"/>
    <w:rsid w:val="00B5565F"/>
    <w:rsid w:val="00B55AEE"/>
    <w:rsid w:val="00B55C38"/>
    <w:rsid w:val="00B55CC5"/>
    <w:rsid w:val="00B55E84"/>
    <w:rsid w:val="00B561B5"/>
    <w:rsid w:val="00B56285"/>
    <w:rsid w:val="00B56299"/>
    <w:rsid w:val="00B562AC"/>
    <w:rsid w:val="00B56335"/>
    <w:rsid w:val="00B5642A"/>
    <w:rsid w:val="00B56499"/>
    <w:rsid w:val="00B565BA"/>
    <w:rsid w:val="00B565D7"/>
    <w:rsid w:val="00B56728"/>
    <w:rsid w:val="00B5672B"/>
    <w:rsid w:val="00B567B8"/>
    <w:rsid w:val="00B571F6"/>
    <w:rsid w:val="00B5776D"/>
    <w:rsid w:val="00B577DB"/>
    <w:rsid w:val="00B57C42"/>
    <w:rsid w:val="00B57C53"/>
    <w:rsid w:val="00B57C92"/>
    <w:rsid w:val="00B57CC3"/>
    <w:rsid w:val="00B57D3C"/>
    <w:rsid w:val="00B57E09"/>
    <w:rsid w:val="00B57E50"/>
    <w:rsid w:val="00B57E54"/>
    <w:rsid w:val="00B60348"/>
    <w:rsid w:val="00B60440"/>
    <w:rsid w:val="00B6051C"/>
    <w:rsid w:val="00B6058B"/>
    <w:rsid w:val="00B606B9"/>
    <w:rsid w:val="00B606FF"/>
    <w:rsid w:val="00B6076C"/>
    <w:rsid w:val="00B607D3"/>
    <w:rsid w:val="00B607DF"/>
    <w:rsid w:val="00B608D3"/>
    <w:rsid w:val="00B608D7"/>
    <w:rsid w:val="00B609BB"/>
    <w:rsid w:val="00B60AFF"/>
    <w:rsid w:val="00B60F85"/>
    <w:rsid w:val="00B61481"/>
    <w:rsid w:val="00B617C5"/>
    <w:rsid w:val="00B61B66"/>
    <w:rsid w:val="00B61C27"/>
    <w:rsid w:val="00B61C44"/>
    <w:rsid w:val="00B62276"/>
    <w:rsid w:val="00B623A7"/>
    <w:rsid w:val="00B62516"/>
    <w:rsid w:val="00B62537"/>
    <w:rsid w:val="00B626C4"/>
    <w:rsid w:val="00B62865"/>
    <w:rsid w:val="00B628DF"/>
    <w:rsid w:val="00B62BEF"/>
    <w:rsid w:val="00B63237"/>
    <w:rsid w:val="00B63324"/>
    <w:rsid w:val="00B633C9"/>
    <w:rsid w:val="00B63698"/>
    <w:rsid w:val="00B63720"/>
    <w:rsid w:val="00B6378A"/>
    <w:rsid w:val="00B6388F"/>
    <w:rsid w:val="00B63B77"/>
    <w:rsid w:val="00B63C70"/>
    <w:rsid w:val="00B6435A"/>
    <w:rsid w:val="00B64407"/>
    <w:rsid w:val="00B64464"/>
    <w:rsid w:val="00B64570"/>
    <w:rsid w:val="00B645FD"/>
    <w:rsid w:val="00B6474F"/>
    <w:rsid w:val="00B647CB"/>
    <w:rsid w:val="00B6492A"/>
    <w:rsid w:val="00B64BFC"/>
    <w:rsid w:val="00B64D12"/>
    <w:rsid w:val="00B64D47"/>
    <w:rsid w:val="00B64DC3"/>
    <w:rsid w:val="00B64EB0"/>
    <w:rsid w:val="00B64ECA"/>
    <w:rsid w:val="00B64F0D"/>
    <w:rsid w:val="00B64F3B"/>
    <w:rsid w:val="00B64FEA"/>
    <w:rsid w:val="00B65050"/>
    <w:rsid w:val="00B6505D"/>
    <w:rsid w:val="00B65347"/>
    <w:rsid w:val="00B65B62"/>
    <w:rsid w:val="00B65CD7"/>
    <w:rsid w:val="00B65E36"/>
    <w:rsid w:val="00B65EE0"/>
    <w:rsid w:val="00B65F41"/>
    <w:rsid w:val="00B66058"/>
    <w:rsid w:val="00B66090"/>
    <w:rsid w:val="00B66177"/>
    <w:rsid w:val="00B66298"/>
    <w:rsid w:val="00B663D1"/>
    <w:rsid w:val="00B664A0"/>
    <w:rsid w:val="00B66688"/>
    <w:rsid w:val="00B6670E"/>
    <w:rsid w:val="00B6676B"/>
    <w:rsid w:val="00B66982"/>
    <w:rsid w:val="00B669A3"/>
    <w:rsid w:val="00B66AA3"/>
    <w:rsid w:val="00B66C5D"/>
    <w:rsid w:val="00B66F6D"/>
    <w:rsid w:val="00B67133"/>
    <w:rsid w:val="00B671E3"/>
    <w:rsid w:val="00B67454"/>
    <w:rsid w:val="00B677C7"/>
    <w:rsid w:val="00B67A63"/>
    <w:rsid w:val="00B67B1B"/>
    <w:rsid w:val="00B67B1F"/>
    <w:rsid w:val="00B67EC8"/>
    <w:rsid w:val="00B67FB6"/>
    <w:rsid w:val="00B70117"/>
    <w:rsid w:val="00B70267"/>
    <w:rsid w:val="00B7056A"/>
    <w:rsid w:val="00B70733"/>
    <w:rsid w:val="00B709B4"/>
    <w:rsid w:val="00B709F9"/>
    <w:rsid w:val="00B70A0E"/>
    <w:rsid w:val="00B70C33"/>
    <w:rsid w:val="00B70D26"/>
    <w:rsid w:val="00B70EF4"/>
    <w:rsid w:val="00B71103"/>
    <w:rsid w:val="00B7144F"/>
    <w:rsid w:val="00B71542"/>
    <w:rsid w:val="00B7157F"/>
    <w:rsid w:val="00B718F1"/>
    <w:rsid w:val="00B71922"/>
    <w:rsid w:val="00B7198C"/>
    <w:rsid w:val="00B7199F"/>
    <w:rsid w:val="00B71A26"/>
    <w:rsid w:val="00B71B14"/>
    <w:rsid w:val="00B71B73"/>
    <w:rsid w:val="00B71BF6"/>
    <w:rsid w:val="00B71FB2"/>
    <w:rsid w:val="00B721B8"/>
    <w:rsid w:val="00B72453"/>
    <w:rsid w:val="00B72457"/>
    <w:rsid w:val="00B72593"/>
    <w:rsid w:val="00B726E0"/>
    <w:rsid w:val="00B72787"/>
    <w:rsid w:val="00B72AA5"/>
    <w:rsid w:val="00B72AFF"/>
    <w:rsid w:val="00B72B5C"/>
    <w:rsid w:val="00B72B8F"/>
    <w:rsid w:val="00B72E09"/>
    <w:rsid w:val="00B7309F"/>
    <w:rsid w:val="00B73243"/>
    <w:rsid w:val="00B73322"/>
    <w:rsid w:val="00B73459"/>
    <w:rsid w:val="00B738D2"/>
    <w:rsid w:val="00B73905"/>
    <w:rsid w:val="00B73BDF"/>
    <w:rsid w:val="00B73C4F"/>
    <w:rsid w:val="00B73CFB"/>
    <w:rsid w:val="00B73D37"/>
    <w:rsid w:val="00B73DEF"/>
    <w:rsid w:val="00B7419F"/>
    <w:rsid w:val="00B7451A"/>
    <w:rsid w:val="00B74BA3"/>
    <w:rsid w:val="00B74BC4"/>
    <w:rsid w:val="00B74BF3"/>
    <w:rsid w:val="00B75107"/>
    <w:rsid w:val="00B753B1"/>
    <w:rsid w:val="00B75475"/>
    <w:rsid w:val="00B7554E"/>
    <w:rsid w:val="00B75624"/>
    <w:rsid w:val="00B7562F"/>
    <w:rsid w:val="00B757CD"/>
    <w:rsid w:val="00B757D5"/>
    <w:rsid w:val="00B75B6C"/>
    <w:rsid w:val="00B75BF0"/>
    <w:rsid w:val="00B75C0E"/>
    <w:rsid w:val="00B75E91"/>
    <w:rsid w:val="00B76056"/>
    <w:rsid w:val="00B76198"/>
    <w:rsid w:val="00B7642C"/>
    <w:rsid w:val="00B76439"/>
    <w:rsid w:val="00B765AD"/>
    <w:rsid w:val="00B76674"/>
    <w:rsid w:val="00B766A9"/>
    <w:rsid w:val="00B766D4"/>
    <w:rsid w:val="00B76751"/>
    <w:rsid w:val="00B76858"/>
    <w:rsid w:val="00B768D0"/>
    <w:rsid w:val="00B76D41"/>
    <w:rsid w:val="00B7701A"/>
    <w:rsid w:val="00B77023"/>
    <w:rsid w:val="00B7706A"/>
    <w:rsid w:val="00B77364"/>
    <w:rsid w:val="00B774DC"/>
    <w:rsid w:val="00B77557"/>
    <w:rsid w:val="00B7761D"/>
    <w:rsid w:val="00B7767A"/>
    <w:rsid w:val="00B777A3"/>
    <w:rsid w:val="00B77AA2"/>
    <w:rsid w:val="00B77CA0"/>
    <w:rsid w:val="00B77CDC"/>
    <w:rsid w:val="00B77DB1"/>
    <w:rsid w:val="00B80334"/>
    <w:rsid w:val="00B8045D"/>
    <w:rsid w:val="00B806D0"/>
    <w:rsid w:val="00B807D0"/>
    <w:rsid w:val="00B80831"/>
    <w:rsid w:val="00B808F0"/>
    <w:rsid w:val="00B80942"/>
    <w:rsid w:val="00B8096E"/>
    <w:rsid w:val="00B80A62"/>
    <w:rsid w:val="00B80EF0"/>
    <w:rsid w:val="00B81187"/>
    <w:rsid w:val="00B811D6"/>
    <w:rsid w:val="00B812AC"/>
    <w:rsid w:val="00B81308"/>
    <w:rsid w:val="00B81341"/>
    <w:rsid w:val="00B81688"/>
    <w:rsid w:val="00B816CF"/>
    <w:rsid w:val="00B818CE"/>
    <w:rsid w:val="00B8193F"/>
    <w:rsid w:val="00B81B0E"/>
    <w:rsid w:val="00B81C0D"/>
    <w:rsid w:val="00B81C73"/>
    <w:rsid w:val="00B81C90"/>
    <w:rsid w:val="00B81CB8"/>
    <w:rsid w:val="00B81DB1"/>
    <w:rsid w:val="00B81F9E"/>
    <w:rsid w:val="00B82056"/>
    <w:rsid w:val="00B82082"/>
    <w:rsid w:val="00B820E2"/>
    <w:rsid w:val="00B8220C"/>
    <w:rsid w:val="00B82401"/>
    <w:rsid w:val="00B826B0"/>
    <w:rsid w:val="00B827F9"/>
    <w:rsid w:val="00B8293F"/>
    <w:rsid w:val="00B8297C"/>
    <w:rsid w:val="00B82B39"/>
    <w:rsid w:val="00B82D03"/>
    <w:rsid w:val="00B82E00"/>
    <w:rsid w:val="00B82F08"/>
    <w:rsid w:val="00B82F22"/>
    <w:rsid w:val="00B82F81"/>
    <w:rsid w:val="00B8301A"/>
    <w:rsid w:val="00B83130"/>
    <w:rsid w:val="00B83138"/>
    <w:rsid w:val="00B833C1"/>
    <w:rsid w:val="00B83490"/>
    <w:rsid w:val="00B837FA"/>
    <w:rsid w:val="00B8380E"/>
    <w:rsid w:val="00B83B07"/>
    <w:rsid w:val="00B83C16"/>
    <w:rsid w:val="00B83E18"/>
    <w:rsid w:val="00B83EC5"/>
    <w:rsid w:val="00B84052"/>
    <w:rsid w:val="00B840D0"/>
    <w:rsid w:val="00B841F2"/>
    <w:rsid w:val="00B84660"/>
    <w:rsid w:val="00B84737"/>
    <w:rsid w:val="00B847E2"/>
    <w:rsid w:val="00B84A75"/>
    <w:rsid w:val="00B84CDF"/>
    <w:rsid w:val="00B84D4E"/>
    <w:rsid w:val="00B85013"/>
    <w:rsid w:val="00B8501F"/>
    <w:rsid w:val="00B85824"/>
    <w:rsid w:val="00B85B23"/>
    <w:rsid w:val="00B85BB2"/>
    <w:rsid w:val="00B85DA5"/>
    <w:rsid w:val="00B85F39"/>
    <w:rsid w:val="00B85F6D"/>
    <w:rsid w:val="00B85FDE"/>
    <w:rsid w:val="00B86144"/>
    <w:rsid w:val="00B861A9"/>
    <w:rsid w:val="00B8647E"/>
    <w:rsid w:val="00B8649F"/>
    <w:rsid w:val="00B8692E"/>
    <w:rsid w:val="00B86997"/>
    <w:rsid w:val="00B86B50"/>
    <w:rsid w:val="00B86EC8"/>
    <w:rsid w:val="00B8706A"/>
    <w:rsid w:val="00B870C1"/>
    <w:rsid w:val="00B87206"/>
    <w:rsid w:val="00B873A2"/>
    <w:rsid w:val="00B877CA"/>
    <w:rsid w:val="00B878EC"/>
    <w:rsid w:val="00B87DE2"/>
    <w:rsid w:val="00B87F32"/>
    <w:rsid w:val="00B90159"/>
    <w:rsid w:val="00B90747"/>
    <w:rsid w:val="00B90886"/>
    <w:rsid w:val="00B90CBC"/>
    <w:rsid w:val="00B90F1C"/>
    <w:rsid w:val="00B90F7E"/>
    <w:rsid w:val="00B90F85"/>
    <w:rsid w:val="00B90F8F"/>
    <w:rsid w:val="00B91169"/>
    <w:rsid w:val="00B915CA"/>
    <w:rsid w:val="00B91674"/>
    <w:rsid w:val="00B91823"/>
    <w:rsid w:val="00B91994"/>
    <w:rsid w:val="00B91BA4"/>
    <w:rsid w:val="00B91D0F"/>
    <w:rsid w:val="00B91FBD"/>
    <w:rsid w:val="00B92259"/>
    <w:rsid w:val="00B92914"/>
    <w:rsid w:val="00B9292B"/>
    <w:rsid w:val="00B92A3C"/>
    <w:rsid w:val="00B92BF3"/>
    <w:rsid w:val="00B92BF6"/>
    <w:rsid w:val="00B931A3"/>
    <w:rsid w:val="00B9338F"/>
    <w:rsid w:val="00B93492"/>
    <w:rsid w:val="00B93522"/>
    <w:rsid w:val="00B93742"/>
    <w:rsid w:val="00B93988"/>
    <w:rsid w:val="00B9398B"/>
    <w:rsid w:val="00B93A54"/>
    <w:rsid w:val="00B93E6A"/>
    <w:rsid w:val="00B93E91"/>
    <w:rsid w:val="00B93EB6"/>
    <w:rsid w:val="00B93F03"/>
    <w:rsid w:val="00B94019"/>
    <w:rsid w:val="00B940EE"/>
    <w:rsid w:val="00B9441A"/>
    <w:rsid w:val="00B9444A"/>
    <w:rsid w:val="00B94451"/>
    <w:rsid w:val="00B944B8"/>
    <w:rsid w:val="00B94881"/>
    <w:rsid w:val="00B9489B"/>
    <w:rsid w:val="00B949B7"/>
    <w:rsid w:val="00B94AC8"/>
    <w:rsid w:val="00B94CEB"/>
    <w:rsid w:val="00B94D3F"/>
    <w:rsid w:val="00B95085"/>
    <w:rsid w:val="00B9543B"/>
    <w:rsid w:val="00B9555E"/>
    <w:rsid w:val="00B955AA"/>
    <w:rsid w:val="00B955B6"/>
    <w:rsid w:val="00B95632"/>
    <w:rsid w:val="00B957A9"/>
    <w:rsid w:val="00B95ADF"/>
    <w:rsid w:val="00B95B17"/>
    <w:rsid w:val="00B95C8D"/>
    <w:rsid w:val="00B961D1"/>
    <w:rsid w:val="00B961E7"/>
    <w:rsid w:val="00B965EF"/>
    <w:rsid w:val="00B9683B"/>
    <w:rsid w:val="00B96A89"/>
    <w:rsid w:val="00B96D0D"/>
    <w:rsid w:val="00B96F94"/>
    <w:rsid w:val="00B9725D"/>
    <w:rsid w:val="00B972A5"/>
    <w:rsid w:val="00B972B6"/>
    <w:rsid w:val="00B97330"/>
    <w:rsid w:val="00B9739C"/>
    <w:rsid w:val="00B97817"/>
    <w:rsid w:val="00B97B3D"/>
    <w:rsid w:val="00B97B42"/>
    <w:rsid w:val="00B97BEC"/>
    <w:rsid w:val="00B97BFC"/>
    <w:rsid w:val="00BA009D"/>
    <w:rsid w:val="00BA01EA"/>
    <w:rsid w:val="00BA025E"/>
    <w:rsid w:val="00BA0497"/>
    <w:rsid w:val="00BA07B6"/>
    <w:rsid w:val="00BA0BC4"/>
    <w:rsid w:val="00BA0D11"/>
    <w:rsid w:val="00BA0DD3"/>
    <w:rsid w:val="00BA10BE"/>
    <w:rsid w:val="00BA1216"/>
    <w:rsid w:val="00BA1293"/>
    <w:rsid w:val="00BA155B"/>
    <w:rsid w:val="00BA16D2"/>
    <w:rsid w:val="00BA1782"/>
    <w:rsid w:val="00BA1A0F"/>
    <w:rsid w:val="00BA1B55"/>
    <w:rsid w:val="00BA1B66"/>
    <w:rsid w:val="00BA1CC4"/>
    <w:rsid w:val="00BA1CE8"/>
    <w:rsid w:val="00BA220B"/>
    <w:rsid w:val="00BA2245"/>
    <w:rsid w:val="00BA23BF"/>
    <w:rsid w:val="00BA23CC"/>
    <w:rsid w:val="00BA245D"/>
    <w:rsid w:val="00BA24C4"/>
    <w:rsid w:val="00BA26B4"/>
    <w:rsid w:val="00BA2774"/>
    <w:rsid w:val="00BA27E6"/>
    <w:rsid w:val="00BA286F"/>
    <w:rsid w:val="00BA2937"/>
    <w:rsid w:val="00BA2952"/>
    <w:rsid w:val="00BA29F2"/>
    <w:rsid w:val="00BA2B08"/>
    <w:rsid w:val="00BA2B31"/>
    <w:rsid w:val="00BA2BB6"/>
    <w:rsid w:val="00BA2BF9"/>
    <w:rsid w:val="00BA31E6"/>
    <w:rsid w:val="00BA3359"/>
    <w:rsid w:val="00BA3454"/>
    <w:rsid w:val="00BA3475"/>
    <w:rsid w:val="00BA35A8"/>
    <w:rsid w:val="00BA3607"/>
    <w:rsid w:val="00BA3A05"/>
    <w:rsid w:val="00BA3AA0"/>
    <w:rsid w:val="00BA3AC0"/>
    <w:rsid w:val="00BA3D08"/>
    <w:rsid w:val="00BA3D20"/>
    <w:rsid w:val="00BA3D61"/>
    <w:rsid w:val="00BA4002"/>
    <w:rsid w:val="00BA4107"/>
    <w:rsid w:val="00BA4151"/>
    <w:rsid w:val="00BA44ED"/>
    <w:rsid w:val="00BA47A0"/>
    <w:rsid w:val="00BA4A5D"/>
    <w:rsid w:val="00BA4B97"/>
    <w:rsid w:val="00BA4C1D"/>
    <w:rsid w:val="00BA4D36"/>
    <w:rsid w:val="00BA4F95"/>
    <w:rsid w:val="00BA50A6"/>
    <w:rsid w:val="00BA533A"/>
    <w:rsid w:val="00BA541E"/>
    <w:rsid w:val="00BA543E"/>
    <w:rsid w:val="00BA5517"/>
    <w:rsid w:val="00BA55BA"/>
    <w:rsid w:val="00BA581A"/>
    <w:rsid w:val="00BA58B4"/>
    <w:rsid w:val="00BA606C"/>
    <w:rsid w:val="00BA65B4"/>
    <w:rsid w:val="00BA68AF"/>
    <w:rsid w:val="00BA68C3"/>
    <w:rsid w:val="00BA6BA0"/>
    <w:rsid w:val="00BA6C26"/>
    <w:rsid w:val="00BA6E80"/>
    <w:rsid w:val="00BA6FF0"/>
    <w:rsid w:val="00BA6FF3"/>
    <w:rsid w:val="00BA7516"/>
    <w:rsid w:val="00BA758E"/>
    <w:rsid w:val="00BA77B1"/>
    <w:rsid w:val="00BA77E4"/>
    <w:rsid w:val="00BA7B2E"/>
    <w:rsid w:val="00BA7C92"/>
    <w:rsid w:val="00BA7D71"/>
    <w:rsid w:val="00BA7E9C"/>
    <w:rsid w:val="00BB036E"/>
    <w:rsid w:val="00BB072C"/>
    <w:rsid w:val="00BB086C"/>
    <w:rsid w:val="00BB0A89"/>
    <w:rsid w:val="00BB0B40"/>
    <w:rsid w:val="00BB0BA4"/>
    <w:rsid w:val="00BB0BEA"/>
    <w:rsid w:val="00BB0C79"/>
    <w:rsid w:val="00BB101C"/>
    <w:rsid w:val="00BB13F2"/>
    <w:rsid w:val="00BB17D8"/>
    <w:rsid w:val="00BB1AF6"/>
    <w:rsid w:val="00BB1CF1"/>
    <w:rsid w:val="00BB1F6A"/>
    <w:rsid w:val="00BB2087"/>
    <w:rsid w:val="00BB20BC"/>
    <w:rsid w:val="00BB2132"/>
    <w:rsid w:val="00BB2146"/>
    <w:rsid w:val="00BB2303"/>
    <w:rsid w:val="00BB23C3"/>
    <w:rsid w:val="00BB258E"/>
    <w:rsid w:val="00BB25C4"/>
    <w:rsid w:val="00BB26FC"/>
    <w:rsid w:val="00BB27DB"/>
    <w:rsid w:val="00BB2870"/>
    <w:rsid w:val="00BB2886"/>
    <w:rsid w:val="00BB292B"/>
    <w:rsid w:val="00BB2A73"/>
    <w:rsid w:val="00BB2CE8"/>
    <w:rsid w:val="00BB2DA2"/>
    <w:rsid w:val="00BB2DBA"/>
    <w:rsid w:val="00BB2F77"/>
    <w:rsid w:val="00BB30CF"/>
    <w:rsid w:val="00BB3130"/>
    <w:rsid w:val="00BB313E"/>
    <w:rsid w:val="00BB317B"/>
    <w:rsid w:val="00BB3251"/>
    <w:rsid w:val="00BB3493"/>
    <w:rsid w:val="00BB36A6"/>
    <w:rsid w:val="00BB3815"/>
    <w:rsid w:val="00BB3841"/>
    <w:rsid w:val="00BB3A95"/>
    <w:rsid w:val="00BB3E1F"/>
    <w:rsid w:val="00BB3E37"/>
    <w:rsid w:val="00BB3E9D"/>
    <w:rsid w:val="00BB42B7"/>
    <w:rsid w:val="00BB42CB"/>
    <w:rsid w:val="00BB43E3"/>
    <w:rsid w:val="00BB4482"/>
    <w:rsid w:val="00BB44FD"/>
    <w:rsid w:val="00BB462F"/>
    <w:rsid w:val="00BB4E4B"/>
    <w:rsid w:val="00BB4F41"/>
    <w:rsid w:val="00BB5029"/>
    <w:rsid w:val="00BB50E4"/>
    <w:rsid w:val="00BB52BC"/>
    <w:rsid w:val="00BB5414"/>
    <w:rsid w:val="00BB542B"/>
    <w:rsid w:val="00BB5730"/>
    <w:rsid w:val="00BB592A"/>
    <w:rsid w:val="00BB5B30"/>
    <w:rsid w:val="00BB5E0E"/>
    <w:rsid w:val="00BB61EE"/>
    <w:rsid w:val="00BB6204"/>
    <w:rsid w:val="00BB6829"/>
    <w:rsid w:val="00BB6955"/>
    <w:rsid w:val="00BB6BA7"/>
    <w:rsid w:val="00BB6BF8"/>
    <w:rsid w:val="00BB6CA0"/>
    <w:rsid w:val="00BB6FCA"/>
    <w:rsid w:val="00BB718A"/>
    <w:rsid w:val="00BB731B"/>
    <w:rsid w:val="00BB745D"/>
    <w:rsid w:val="00BB74FB"/>
    <w:rsid w:val="00BB7567"/>
    <w:rsid w:val="00BB78F4"/>
    <w:rsid w:val="00BB7A76"/>
    <w:rsid w:val="00BC000C"/>
    <w:rsid w:val="00BC00B0"/>
    <w:rsid w:val="00BC00FF"/>
    <w:rsid w:val="00BC01E9"/>
    <w:rsid w:val="00BC0355"/>
    <w:rsid w:val="00BC0472"/>
    <w:rsid w:val="00BC0491"/>
    <w:rsid w:val="00BC0576"/>
    <w:rsid w:val="00BC0624"/>
    <w:rsid w:val="00BC0945"/>
    <w:rsid w:val="00BC0947"/>
    <w:rsid w:val="00BC0CE7"/>
    <w:rsid w:val="00BC0E01"/>
    <w:rsid w:val="00BC0E66"/>
    <w:rsid w:val="00BC0F2C"/>
    <w:rsid w:val="00BC0F63"/>
    <w:rsid w:val="00BC0F85"/>
    <w:rsid w:val="00BC1117"/>
    <w:rsid w:val="00BC11A5"/>
    <w:rsid w:val="00BC127D"/>
    <w:rsid w:val="00BC12BB"/>
    <w:rsid w:val="00BC1395"/>
    <w:rsid w:val="00BC15D5"/>
    <w:rsid w:val="00BC1601"/>
    <w:rsid w:val="00BC163A"/>
    <w:rsid w:val="00BC165B"/>
    <w:rsid w:val="00BC16A9"/>
    <w:rsid w:val="00BC184A"/>
    <w:rsid w:val="00BC1A0C"/>
    <w:rsid w:val="00BC1CB6"/>
    <w:rsid w:val="00BC1DC0"/>
    <w:rsid w:val="00BC20C9"/>
    <w:rsid w:val="00BC2298"/>
    <w:rsid w:val="00BC2307"/>
    <w:rsid w:val="00BC25CD"/>
    <w:rsid w:val="00BC2623"/>
    <w:rsid w:val="00BC2676"/>
    <w:rsid w:val="00BC2AD5"/>
    <w:rsid w:val="00BC2B77"/>
    <w:rsid w:val="00BC2E60"/>
    <w:rsid w:val="00BC3050"/>
    <w:rsid w:val="00BC31EE"/>
    <w:rsid w:val="00BC36BD"/>
    <w:rsid w:val="00BC3B27"/>
    <w:rsid w:val="00BC3C48"/>
    <w:rsid w:val="00BC3E39"/>
    <w:rsid w:val="00BC3FBD"/>
    <w:rsid w:val="00BC3FEA"/>
    <w:rsid w:val="00BC4238"/>
    <w:rsid w:val="00BC42DF"/>
    <w:rsid w:val="00BC45D2"/>
    <w:rsid w:val="00BC4721"/>
    <w:rsid w:val="00BC47F2"/>
    <w:rsid w:val="00BC498C"/>
    <w:rsid w:val="00BC4A9C"/>
    <w:rsid w:val="00BC4C06"/>
    <w:rsid w:val="00BC4D72"/>
    <w:rsid w:val="00BC51BC"/>
    <w:rsid w:val="00BC529C"/>
    <w:rsid w:val="00BC555B"/>
    <w:rsid w:val="00BC5BBC"/>
    <w:rsid w:val="00BC5DAE"/>
    <w:rsid w:val="00BC5DD5"/>
    <w:rsid w:val="00BC5EF0"/>
    <w:rsid w:val="00BC62FF"/>
    <w:rsid w:val="00BC67DF"/>
    <w:rsid w:val="00BC6B32"/>
    <w:rsid w:val="00BC6D0C"/>
    <w:rsid w:val="00BC6E7D"/>
    <w:rsid w:val="00BC6EA8"/>
    <w:rsid w:val="00BC7053"/>
    <w:rsid w:val="00BC7099"/>
    <w:rsid w:val="00BC71A3"/>
    <w:rsid w:val="00BC722B"/>
    <w:rsid w:val="00BC7276"/>
    <w:rsid w:val="00BC7392"/>
    <w:rsid w:val="00BC747F"/>
    <w:rsid w:val="00BC74B6"/>
    <w:rsid w:val="00BC7692"/>
    <w:rsid w:val="00BC7714"/>
    <w:rsid w:val="00BC79D2"/>
    <w:rsid w:val="00BC79D4"/>
    <w:rsid w:val="00BC7B4A"/>
    <w:rsid w:val="00BC7BEF"/>
    <w:rsid w:val="00BC7C87"/>
    <w:rsid w:val="00BC7DA6"/>
    <w:rsid w:val="00BC7E40"/>
    <w:rsid w:val="00BD0055"/>
    <w:rsid w:val="00BD0299"/>
    <w:rsid w:val="00BD0522"/>
    <w:rsid w:val="00BD0560"/>
    <w:rsid w:val="00BD056D"/>
    <w:rsid w:val="00BD06AA"/>
    <w:rsid w:val="00BD08A5"/>
    <w:rsid w:val="00BD0A1B"/>
    <w:rsid w:val="00BD0A41"/>
    <w:rsid w:val="00BD0C37"/>
    <w:rsid w:val="00BD0CA1"/>
    <w:rsid w:val="00BD0E31"/>
    <w:rsid w:val="00BD10F1"/>
    <w:rsid w:val="00BD11E9"/>
    <w:rsid w:val="00BD1279"/>
    <w:rsid w:val="00BD1317"/>
    <w:rsid w:val="00BD146E"/>
    <w:rsid w:val="00BD149A"/>
    <w:rsid w:val="00BD1658"/>
    <w:rsid w:val="00BD1677"/>
    <w:rsid w:val="00BD1681"/>
    <w:rsid w:val="00BD16CC"/>
    <w:rsid w:val="00BD18C1"/>
    <w:rsid w:val="00BD1ACB"/>
    <w:rsid w:val="00BD1B58"/>
    <w:rsid w:val="00BD1D90"/>
    <w:rsid w:val="00BD1F2D"/>
    <w:rsid w:val="00BD1F71"/>
    <w:rsid w:val="00BD2080"/>
    <w:rsid w:val="00BD2100"/>
    <w:rsid w:val="00BD2128"/>
    <w:rsid w:val="00BD227F"/>
    <w:rsid w:val="00BD22D7"/>
    <w:rsid w:val="00BD2506"/>
    <w:rsid w:val="00BD2700"/>
    <w:rsid w:val="00BD2B39"/>
    <w:rsid w:val="00BD2B8B"/>
    <w:rsid w:val="00BD2C22"/>
    <w:rsid w:val="00BD2C4E"/>
    <w:rsid w:val="00BD2EC2"/>
    <w:rsid w:val="00BD3053"/>
    <w:rsid w:val="00BD31AE"/>
    <w:rsid w:val="00BD3217"/>
    <w:rsid w:val="00BD3519"/>
    <w:rsid w:val="00BD354C"/>
    <w:rsid w:val="00BD365D"/>
    <w:rsid w:val="00BD3792"/>
    <w:rsid w:val="00BD386D"/>
    <w:rsid w:val="00BD3890"/>
    <w:rsid w:val="00BD38B7"/>
    <w:rsid w:val="00BD3C2E"/>
    <w:rsid w:val="00BD3CFE"/>
    <w:rsid w:val="00BD3EFB"/>
    <w:rsid w:val="00BD3F3A"/>
    <w:rsid w:val="00BD405C"/>
    <w:rsid w:val="00BD41DB"/>
    <w:rsid w:val="00BD4222"/>
    <w:rsid w:val="00BD424E"/>
    <w:rsid w:val="00BD4374"/>
    <w:rsid w:val="00BD440B"/>
    <w:rsid w:val="00BD44EA"/>
    <w:rsid w:val="00BD46FA"/>
    <w:rsid w:val="00BD4B44"/>
    <w:rsid w:val="00BD4B5F"/>
    <w:rsid w:val="00BD4E00"/>
    <w:rsid w:val="00BD4EE4"/>
    <w:rsid w:val="00BD4F58"/>
    <w:rsid w:val="00BD4F9F"/>
    <w:rsid w:val="00BD4FF9"/>
    <w:rsid w:val="00BD50AA"/>
    <w:rsid w:val="00BD50CF"/>
    <w:rsid w:val="00BD5280"/>
    <w:rsid w:val="00BD551F"/>
    <w:rsid w:val="00BD5603"/>
    <w:rsid w:val="00BD5777"/>
    <w:rsid w:val="00BD57CD"/>
    <w:rsid w:val="00BD582F"/>
    <w:rsid w:val="00BD58B8"/>
    <w:rsid w:val="00BD5939"/>
    <w:rsid w:val="00BD5A80"/>
    <w:rsid w:val="00BD5AC0"/>
    <w:rsid w:val="00BD5AD1"/>
    <w:rsid w:val="00BD5B23"/>
    <w:rsid w:val="00BD5D0C"/>
    <w:rsid w:val="00BD62F1"/>
    <w:rsid w:val="00BD630B"/>
    <w:rsid w:val="00BD6536"/>
    <w:rsid w:val="00BD66DF"/>
    <w:rsid w:val="00BD67AE"/>
    <w:rsid w:val="00BD6943"/>
    <w:rsid w:val="00BD6985"/>
    <w:rsid w:val="00BD6A02"/>
    <w:rsid w:val="00BD6C3C"/>
    <w:rsid w:val="00BD6CB1"/>
    <w:rsid w:val="00BD6DC2"/>
    <w:rsid w:val="00BD6F29"/>
    <w:rsid w:val="00BD6F94"/>
    <w:rsid w:val="00BD7191"/>
    <w:rsid w:val="00BD73C4"/>
    <w:rsid w:val="00BD742B"/>
    <w:rsid w:val="00BD745E"/>
    <w:rsid w:val="00BD7465"/>
    <w:rsid w:val="00BD7581"/>
    <w:rsid w:val="00BD786D"/>
    <w:rsid w:val="00BD796C"/>
    <w:rsid w:val="00BD798D"/>
    <w:rsid w:val="00BD7BF0"/>
    <w:rsid w:val="00BD7C31"/>
    <w:rsid w:val="00BD7D44"/>
    <w:rsid w:val="00BD7F0F"/>
    <w:rsid w:val="00BE01B7"/>
    <w:rsid w:val="00BE0225"/>
    <w:rsid w:val="00BE0272"/>
    <w:rsid w:val="00BE0411"/>
    <w:rsid w:val="00BE044C"/>
    <w:rsid w:val="00BE07EF"/>
    <w:rsid w:val="00BE091D"/>
    <w:rsid w:val="00BE0922"/>
    <w:rsid w:val="00BE09B7"/>
    <w:rsid w:val="00BE09C0"/>
    <w:rsid w:val="00BE0C10"/>
    <w:rsid w:val="00BE0D45"/>
    <w:rsid w:val="00BE0DB0"/>
    <w:rsid w:val="00BE0F95"/>
    <w:rsid w:val="00BE1019"/>
    <w:rsid w:val="00BE1311"/>
    <w:rsid w:val="00BE136C"/>
    <w:rsid w:val="00BE13F7"/>
    <w:rsid w:val="00BE144E"/>
    <w:rsid w:val="00BE16A6"/>
    <w:rsid w:val="00BE179E"/>
    <w:rsid w:val="00BE19C9"/>
    <w:rsid w:val="00BE1A21"/>
    <w:rsid w:val="00BE1C04"/>
    <w:rsid w:val="00BE1DFA"/>
    <w:rsid w:val="00BE2031"/>
    <w:rsid w:val="00BE21E1"/>
    <w:rsid w:val="00BE2204"/>
    <w:rsid w:val="00BE2212"/>
    <w:rsid w:val="00BE227D"/>
    <w:rsid w:val="00BE22EE"/>
    <w:rsid w:val="00BE23A1"/>
    <w:rsid w:val="00BE2528"/>
    <w:rsid w:val="00BE2649"/>
    <w:rsid w:val="00BE270D"/>
    <w:rsid w:val="00BE28BB"/>
    <w:rsid w:val="00BE2A54"/>
    <w:rsid w:val="00BE2CC2"/>
    <w:rsid w:val="00BE2CF1"/>
    <w:rsid w:val="00BE2E41"/>
    <w:rsid w:val="00BE2F93"/>
    <w:rsid w:val="00BE2FB8"/>
    <w:rsid w:val="00BE3151"/>
    <w:rsid w:val="00BE34E3"/>
    <w:rsid w:val="00BE3708"/>
    <w:rsid w:val="00BE3879"/>
    <w:rsid w:val="00BE398C"/>
    <w:rsid w:val="00BE39AC"/>
    <w:rsid w:val="00BE3B8A"/>
    <w:rsid w:val="00BE3DCC"/>
    <w:rsid w:val="00BE3EF7"/>
    <w:rsid w:val="00BE4401"/>
    <w:rsid w:val="00BE452F"/>
    <w:rsid w:val="00BE46D0"/>
    <w:rsid w:val="00BE47BA"/>
    <w:rsid w:val="00BE4DF6"/>
    <w:rsid w:val="00BE5018"/>
    <w:rsid w:val="00BE5126"/>
    <w:rsid w:val="00BE5300"/>
    <w:rsid w:val="00BE5364"/>
    <w:rsid w:val="00BE57AA"/>
    <w:rsid w:val="00BE5C15"/>
    <w:rsid w:val="00BE5ECF"/>
    <w:rsid w:val="00BE5F16"/>
    <w:rsid w:val="00BE5F94"/>
    <w:rsid w:val="00BE6099"/>
    <w:rsid w:val="00BE61B6"/>
    <w:rsid w:val="00BE6272"/>
    <w:rsid w:val="00BE6416"/>
    <w:rsid w:val="00BE642C"/>
    <w:rsid w:val="00BE6663"/>
    <w:rsid w:val="00BE686B"/>
    <w:rsid w:val="00BE6A40"/>
    <w:rsid w:val="00BE6AFD"/>
    <w:rsid w:val="00BE6F42"/>
    <w:rsid w:val="00BE6F6E"/>
    <w:rsid w:val="00BE6FC2"/>
    <w:rsid w:val="00BE71A9"/>
    <w:rsid w:val="00BE7523"/>
    <w:rsid w:val="00BE77ED"/>
    <w:rsid w:val="00BE78AF"/>
    <w:rsid w:val="00BE7A92"/>
    <w:rsid w:val="00BE7AE9"/>
    <w:rsid w:val="00BE7B17"/>
    <w:rsid w:val="00BE7D63"/>
    <w:rsid w:val="00BE7F5D"/>
    <w:rsid w:val="00BE7F62"/>
    <w:rsid w:val="00BF015F"/>
    <w:rsid w:val="00BF023A"/>
    <w:rsid w:val="00BF036F"/>
    <w:rsid w:val="00BF0446"/>
    <w:rsid w:val="00BF0511"/>
    <w:rsid w:val="00BF0662"/>
    <w:rsid w:val="00BF0680"/>
    <w:rsid w:val="00BF08D6"/>
    <w:rsid w:val="00BF0A45"/>
    <w:rsid w:val="00BF0AED"/>
    <w:rsid w:val="00BF0E30"/>
    <w:rsid w:val="00BF10BE"/>
    <w:rsid w:val="00BF115D"/>
    <w:rsid w:val="00BF1174"/>
    <w:rsid w:val="00BF12A2"/>
    <w:rsid w:val="00BF13E9"/>
    <w:rsid w:val="00BF17C5"/>
    <w:rsid w:val="00BF18C9"/>
    <w:rsid w:val="00BF18E7"/>
    <w:rsid w:val="00BF1B5B"/>
    <w:rsid w:val="00BF1DAC"/>
    <w:rsid w:val="00BF1F61"/>
    <w:rsid w:val="00BF2060"/>
    <w:rsid w:val="00BF20AC"/>
    <w:rsid w:val="00BF20CB"/>
    <w:rsid w:val="00BF218A"/>
    <w:rsid w:val="00BF21A7"/>
    <w:rsid w:val="00BF22BA"/>
    <w:rsid w:val="00BF22F2"/>
    <w:rsid w:val="00BF260B"/>
    <w:rsid w:val="00BF2820"/>
    <w:rsid w:val="00BF2963"/>
    <w:rsid w:val="00BF2A2E"/>
    <w:rsid w:val="00BF2BCE"/>
    <w:rsid w:val="00BF2C2F"/>
    <w:rsid w:val="00BF2CFF"/>
    <w:rsid w:val="00BF2D92"/>
    <w:rsid w:val="00BF30D2"/>
    <w:rsid w:val="00BF3168"/>
    <w:rsid w:val="00BF31E7"/>
    <w:rsid w:val="00BF3368"/>
    <w:rsid w:val="00BF348A"/>
    <w:rsid w:val="00BF3587"/>
    <w:rsid w:val="00BF36B5"/>
    <w:rsid w:val="00BF36FD"/>
    <w:rsid w:val="00BF3768"/>
    <w:rsid w:val="00BF37CB"/>
    <w:rsid w:val="00BF3BB8"/>
    <w:rsid w:val="00BF3DF7"/>
    <w:rsid w:val="00BF3F3A"/>
    <w:rsid w:val="00BF3FBF"/>
    <w:rsid w:val="00BF4190"/>
    <w:rsid w:val="00BF41DB"/>
    <w:rsid w:val="00BF4233"/>
    <w:rsid w:val="00BF434F"/>
    <w:rsid w:val="00BF444C"/>
    <w:rsid w:val="00BF45CB"/>
    <w:rsid w:val="00BF4622"/>
    <w:rsid w:val="00BF46F5"/>
    <w:rsid w:val="00BF4740"/>
    <w:rsid w:val="00BF4818"/>
    <w:rsid w:val="00BF494E"/>
    <w:rsid w:val="00BF4B2B"/>
    <w:rsid w:val="00BF4CBA"/>
    <w:rsid w:val="00BF4EA2"/>
    <w:rsid w:val="00BF4F10"/>
    <w:rsid w:val="00BF5262"/>
    <w:rsid w:val="00BF564E"/>
    <w:rsid w:val="00BF56E8"/>
    <w:rsid w:val="00BF5D44"/>
    <w:rsid w:val="00BF5DD8"/>
    <w:rsid w:val="00BF5DE1"/>
    <w:rsid w:val="00BF5EC0"/>
    <w:rsid w:val="00BF60D6"/>
    <w:rsid w:val="00BF611F"/>
    <w:rsid w:val="00BF61A0"/>
    <w:rsid w:val="00BF643C"/>
    <w:rsid w:val="00BF6485"/>
    <w:rsid w:val="00BF65F2"/>
    <w:rsid w:val="00BF665C"/>
    <w:rsid w:val="00BF6B3E"/>
    <w:rsid w:val="00BF6D7C"/>
    <w:rsid w:val="00BF72BA"/>
    <w:rsid w:val="00BF731E"/>
    <w:rsid w:val="00BF75AA"/>
    <w:rsid w:val="00BF7728"/>
    <w:rsid w:val="00BF7747"/>
    <w:rsid w:val="00BF775F"/>
    <w:rsid w:val="00BF798D"/>
    <w:rsid w:val="00BF7B0C"/>
    <w:rsid w:val="00BF7BE3"/>
    <w:rsid w:val="00BF7C90"/>
    <w:rsid w:val="00BF7EFB"/>
    <w:rsid w:val="00C000A3"/>
    <w:rsid w:val="00C00322"/>
    <w:rsid w:val="00C003B2"/>
    <w:rsid w:val="00C0053D"/>
    <w:rsid w:val="00C00682"/>
    <w:rsid w:val="00C006F7"/>
    <w:rsid w:val="00C00733"/>
    <w:rsid w:val="00C00762"/>
    <w:rsid w:val="00C007BC"/>
    <w:rsid w:val="00C008B9"/>
    <w:rsid w:val="00C00C28"/>
    <w:rsid w:val="00C00C5A"/>
    <w:rsid w:val="00C00E6C"/>
    <w:rsid w:val="00C010AA"/>
    <w:rsid w:val="00C01100"/>
    <w:rsid w:val="00C011CA"/>
    <w:rsid w:val="00C01212"/>
    <w:rsid w:val="00C01372"/>
    <w:rsid w:val="00C014F1"/>
    <w:rsid w:val="00C018D0"/>
    <w:rsid w:val="00C01DA3"/>
    <w:rsid w:val="00C01E0C"/>
    <w:rsid w:val="00C021DC"/>
    <w:rsid w:val="00C024D4"/>
    <w:rsid w:val="00C027BA"/>
    <w:rsid w:val="00C02802"/>
    <w:rsid w:val="00C029A5"/>
    <w:rsid w:val="00C02C30"/>
    <w:rsid w:val="00C02CE6"/>
    <w:rsid w:val="00C02D56"/>
    <w:rsid w:val="00C02D82"/>
    <w:rsid w:val="00C02DF2"/>
    <w:rsid w:val="00C02E89"/>
    <w:rsid w:val="00C02F03"/>
    <w:rsid w:val="00C02F48"/>
    <w:rsid w:val="00C02FE0"/>
    <w:rsid w:val="00C03002"/>
    <w:rsid w:val="00C03003"/>
    <w:rsid w:val="00C0328B"/>
    <w:rsid w:val="00C0337E"/>
    <w:rsid w:val="00C03422"/>
    <w:rsid w:val="00C034C9"/>
    <w:rsid w:val="00C034FB"/>
    <w:rsid w:val="00C03531"/>
    <w:rsid w:val="00C0366D"/>
    <w:rsid w:val="00C037D5"/>
    <w:rsid w:val="00C03841"/>
    <w:rsid w:val="00C03A63"/>
    <w:rsid w:val="00C03B83"/>
    <w:rsid w:val="00C03BFB"/>
    <w:rsid w:val="00C04211"/>
    <w:rsid w:val="00C04557"/>
    <w:rsid w:val="00C045E8"/>
    <w:rsid w:val="00C0463C"/>
    <w:rsid w:val="00C049D9"/>
    <w:rsid w:val="00C04A93"/>
    <w:rsid w:val="00C04B70"/>
    <w:rsid w:val="00C04C95"/>
    <w:rsid w:val="00C051FC"/>
    <w:rsid w:val="00C0522E"/>
    <w:rsid w:val="00C0535F"/>
    <w:rsid w:val="00C0541C"/>
    <w:rsid w:val="00C0542C"/>
    <w:rsid w:val="00C05454"/>
    <w:rsid w:val="00C05544"/>
    <w:rsid w:val="00C05687"/>
    <w:rsid w:val="00C05A27"/>
    <w:rsid w:val="00C05C73"/>
    <w:rsid w:val="00C05FE8"/>
    <w:rsid w:val="00C06367"/>
    <w:rsid w:val="00C0648A"/>
    <w:rsid w:val="00C064FE"/>
    <w:rsid w:val="00C06586"/>
    <w:rsid w:val="00C066A4"/>
    <w:rsid w:val="00C06752"/>
    <w:rsid w:val="00C06783"/>
    <w:rsid w:val="00C06881"/>
    <w:rsid w:val="00C06E3D"/>
    <w:rsid w:val="00C06F32"/>
    <w:rsid w:val="00C06F5C"/>
    <w:rsid w:val="00C06F7C"/>
    <w:rsid w:val="00C06F95"/>
    <w:rsid w:val="00C07025"/>
    <w:rsid w:val="00C07147"/>
    <w:rsid w:val="00C0732B"/>
    <w:rsid w:val="00C073E1"/>
    <w:rsid w:val="00C07450"/>
    <w:rsid w:val="00C074C1"/>
    <w:rsid w:val="00C0758F"/>
    <w:rsid w:val="00C0777E"/>
    <w:rsid w:val="00C0781A"/>
    <w:rsid w:val="00C078DE"/>
    <w:rsid w:val="00C078DF"/>
    <w:rsid w:val="00C07A4D"/>
    <w:rsid w:val="00C07A9B"/>
    <w:rsid w:val="00C07BBB"/>
    <w:rsid w:val="00C07E18"/>
    <w:rsid w:val="00C07EF4"/>
    <w:rsid w:val="00C100C5"/>
    <w:rsid w:val="00C10125"/>
    <w:rsid w:val="00C1024E"/>
    <w:rsid w:val="00C10370"/>
    <w:rsid w:val="00C10491"/>
    <w:rsid w:val="00C1054A"/>
    <w:rsid w:val="00C10757"/>
    <w:rsid w:val="00C10DE6"/>
    <w:rsid w:val="00C10F2C"/>
    <w:rsid w:val="00C1111D"/>
    <w:rsid w:val="00C11141"/>
    <w:rsid w:val="00C117F8"/>
    <w:rsid w:val="00C11A92"/>
    <w:rsid w:val="00C11C91"/>
    <w:rsid w:val="00C11D79"/>
    <w:rsid w:val="00C11D7B"/>
    <w:rsid w:val="00C11E26"/>
    <w:rsid w:val="00C11EEF"/>
    <w:rsid w:val="00C11F43"/>
    <w:rsid w:val="00C11F89"/>
    <w:rsid w:val="00C11FAA"/>
    <w:rsid w:val="00C1202C"/>
    <w:rsid w:val="00C1263C"/>
    <w:rsid w:val="00C12693"/>
    <w:rsid w:val="00C12733"/>
    <w:rsid w:val="00C12909"/>
    <w:rsid w:val="00C12B8C"/>
    <w:rsid w:val="00C12CC1"/>
    <w:rsid w:val="00C12D16"/>
    <w:rsid w:val="00C12D47"/>
    <w:rsid w:val="00C12FFA"/>
    <w:rsid w:val="00C1319C"/>
    <w:rsid w:val="00C1336B"/>
    <w:rsid w:val="00C1368F"/>
    <w:rsid w:val="00C13891"/>
    <w:rsid w:val="00C13896"/>
    <w:rsid w:val="00C13A89"/>
    <w:rsid w:val="00C13DBC"/>
    <w:rsid w:val="00C13E6D"/>
    <w:rsid w:val="00C13EE2"/>
    <w:rsid w:val="00C13F9B"/>
    <w:rsid w:val="00C1419F"/>
    <w:rsid w:val="00C14241"/>
    <w:rsid w:val="00C14292"/>
    <w:rsid w:val="00C1450F"/>
    <w:rsid w:val="00C14524"/>
    <w:rsid w:val="00C1459C"/>
    <w:rsid w:val="00C1489B"/>
    <w:rsid w:val="00C1491A"/>
    <w:rsid w:val="00C14CBC"/>
    <w:rsid w:val="00C14CE2"/>
    <w:rsid w:val="00C15149"/>
    <w:rsid w:val="00C15324"/>
    <w:rsid w:val="00C1545F"/>
    <w:rsid w:val="00C155AE"/>
    <w:rsid w:val="00C15742"/>
    <w:rsid w:val="00C15924"/>
    <w:rsid w:val="00C15998"/>
    <w:rsid w:val="00C15A11"/>
    <w:rsid w:val="00C15D18"/>
    <w:rsid w:val="00C15E15"/>
    <w:rsid w:val="00C15E2B"/>
    <w:rsid w:val="00C15E6C"/>
    <w:rsid w:val="00C15F26"/>
    <w:rsid w:val="00C15FEB"/>
    <w:rsid w:val="00C1621D"/>
    <w:rsid w:val="00C162B0"/>
    <w:rsid w:val="00C1634C"/>
    <w:rsid w:val="00C16394"/>
    <w:rsid w:val="00C16480"/>
    <w:rsid w:val="00C1649D"/>
    <w:rsid w:val="00C16550"/>
    <w:rsid w:val="00C1664C"/>
    <w:rsid w:val="00C16733"/>
    <w:rsid w:val="00C167D8"/>
    <w:rsid w:val="00C16A97"/>
    <w:rsid w:val="00C16AE2"/>
    <w:rsid w:val="00C16D8C"/>
    <w:rsid w:val="00C16FCF"/>
    <w:rsid w:val="00C17056"/>
    <w:rsid w:val="00C170B2"/>
    <w:rsid w:val="00C170D4"/>
    <w:rsid w:val="00C17591"/>
    <w:rsid w:val="00C175AA"/>
    <w:rsid w:val="00C17622"/>
    <w:rsid w:val="00C17638"/>
    <w:rsid w:val="00C17861"/>
    <w:rsid w:val="00C178CB"/>
    <w:rsid w:val="00C179C4"/>
    <w:rsid w:val="00C17AE4"/>
    <w:rsid w:val="00C17B17"/>
    <w:rsid w:val="00C17B49"/>
    <w:rsid w:val="00C17C42"/>
    <w:rsid w:val="00C17CBE"/>
    <w:rsid w:val="00C17E21"/>
    <w:rsid w:val="00C17FA0"/>
    <w:rsid w:val="00C17FDD"/>
    <w:rsid w:val="00C17FFA"/>
    <w:rsid w:val="00C2001D"/>
    <w:rsid w:val="00C201F2"/>
    <w:rsid w:val="00C20501"/>
    <w:rsid w:val="00C20667"/>
    <w:rsid w:val="00C209AF"/>
    <w:rsid w:val="00C20B31"/>
    <w:rsid w:val="00C20B64"/>
    <w:rsid w:val="00C20C0F"/>
    <w:rsid w:val="00C20D49"/>
    <w:rsid w:val="00C20D8E"/>
    <w:rsid w:val="00C20F13"/>
    <w:rsid w:val="00C20F84"/>
    <w:rsid w:val="00C21918"/>
    <w:rsid w:val="00C21AAD"/>
    <w:rsid w:val="00C21B03"/>
    <w:rsid w:val="00C21B1B"/>
    <w:rsid w:val="00C21D93"/>
    <w:rsid w:val="00C21DC4"/>
    <w:rsid w:val="00C21F03"/>
    <w:rsid w:val="00C21F08"/>
    <w:rsid w:val="00C21F60"/>
    <w:rsid w:val="00C21FD1"/>
    <w:rsid w:val="00C2212C"/>
    <w:rsid w:val="00C2243C"/>
    <w:rsid w:val="00C22558"/>
    <w:rsid w:val="00C22955"/>
    <w:rsid w:val="00C22D6E"/>
    <w:rsid w:val="00C22F01"/>
    <w:rsid w:val="00C23119"/>
    <w:rsid w:val="00C2316A"/>
    <w:rsid w:val="00C23339"/>
    <w:rsid w:val="00C233B1"/>
    <w:rsid w:val="00C23684"/>
    <w:rsid w:val="00C236F4"/>
    <w:rsid w:val="00C23848"/>
    <w:rsid w:val="00C23A07"/>
    <w:rsid w:val="00C24007"/>
    <w:rsid w:val="00C24022"/>
    <w:rsid w:val="00C240A2"/>
    <w:rsid w:val="00C24134"/>
    <w:rsid w:val="00C24168"/>
    <w:rsid w:val="00C2421D"/>
    <w:rsid w:val="00C2467F"/>
    <w:rsid w:val="00C24714"/>
    <w:rsid w:val="00C24853"/>
    <w:rsid w:val="00C24986"/>
    <w:rsid w:val="00C24A50"/>
    <w:rsid w:val="00C24B7A"/>
    <w:rsid w:val="00C24B8F"/>
    <w:rsid w:val="00C24CDC"/>
    <w:rsid w:val="00C24FE7"/>
    <w:rsid w:val="00C252EB"/>
    <w:rsid w:val="00C2534C"/>
    <w:rsid w:val="00C25716"/>
    <w:rsid w:val="00C25906"/>
    <w:rsid w:val="00C259F5"/>
    <w:rsid w:val="00C25A76"/>
    <w:rsid w:val="00C25DAF"/>
    <w:rsid w:val="00C25E09"/>
    <w:rsid w:val="00C25F29"/>
    <w:rsid w:val="00C261D6"/>
    <w:rsid w:val="00C26296"/>
    <w:rsid w:val="00C2629C"/>
    <w:rsid w:val="00C264E9"/>
    <w:rsid w:val="00C26533"/>
    <w:rsid w:val="00C26578"/>
    <w:rsid w:val="00C2658A"/>
    <w:rsid w:val="00C265E9"/>
    <w:rsid w:val="00C26603"/>
    <w:rsid w:val="00C266BB"/>
    <w:rsid w:val="00C2687C"/>
    <w:rsid w:val="00C26B7B"/>
    <w:rsid w:val="00C26E00"/>
    <w:rsid w:val="00C26FA6"/>
    <w:rsid w:val="00C270EF"/>
    <w:rsid w:val="00C2714A"/>
    <w:rsid w:val="00C2714C"/>
    <w:rsid w:val="00C27175"/>
    <w:rsid w:val="00C27347"/>
    <w:rsid w:val="00C273E1"/>
    <w:rsid w:val="00C274FA"/>
    <w:rsid w:val="00C27752"/>
    <w:rsid w:val="00C277F1"/>
    <w:rsid w:val="00C2783A"/>
    <w:rsid w:val="00C27D48"/>
    <w:rsid w:val="00C30194"/>
    <w:rsid w:val="00C30406"/>
    <w:rsid w:val="00C3049E"/>
    <w:rsid w:val="00C30587"/>
    <w:rsid w:val="00C306DA"/>
    <w:rsid w:val="00C30E18"/>
    <w:rsid w:val="00C30E6B"/>
    <w:rsid w:val="00C3106D"/>
    <w:rsid w:val="00C310ED"/>
    <w:rsid w:val="00C312E0"/>
    <w:rsid w:val="00C31376"/>
    <w:rsid w:val="00C31589"/>
    <w:rsid w:val="00C3176A"/>
    <w:rsid w:val="00C319C2"/>
    <w:rsid w:val="00C31AB4"/>
    <w:rsid w:val="00C31ED8"/>
    <w:rsid w:val="00C3216E"/>
    <w:rsid w:val="00C3227A"/>
    <w:rsid w:val="00C32380"/>
    <w:rsid w:val="00C323A4"/>
    <w:rsid w:val="00C32A10"/>
    <w:rsid w:val="00C32AA8"/>
    <w:rsid w:val="00C32AA9"/>
    <w:rsid w:val="00C32B67"/>
    <w:rsid w:val="00C331A8"/>
    <w:rsid w:val="00C3324C"/>
    <w:rsid w:val="00C335A0"/>
    <w:rsid w:val="00C335AD"/>
    <w:rsid w:val="00C335DB"/>
    <w:rsid w:val="00C33735"/>
    <w:rsid w:val="00C337D5"/>
    <w:rsid w:val="00C3399E"/>
    <w:rsid w:val="00C33A86"/>
    <w:rsid w:val="00C33BAD"/>
    <w:rsid w:val="00C33BF6"/>
    <w:rsid w:val="00C33DD2"/>
    <w:rsid w:val="00C33DE5"/>
    <w:rsid w:val="00C3403D"/>
    <w:rsid w:val="00C340F6"/>
    <w:rsid w:val="00C341F8"/>
    <w:rsid w:val="00C34204"/>
    <w:rsid w:val="00C3444A"/>
    <w:rsid w:val="00C3453C"/>
    <w:rsid w:val="00C348AC"/>
    <w:rsid w:val="00C348B5"/>
    <w:rsid w:val="00C34B07"/>
    <w:rsid w:val="00C34CD9"/>
    <w:rsid w:val="00C34DB7"/>
    <w:rsid w:val="00C3521D"/>
    <w:rsid w:val="00C3522A"/>
    <w:rsid w:val="00C35233"/>
    <w:rsid w:val="00C354C7"/>
    <w:rsid w:val="00C35550"/>
    <w:rsid w:val="00C3577C"/>
    <w:rsid w:val="00C3582D"/>
    <w:rsid w:val="00C358B1"/>
    <w:rsid w:val="00C35A7B"/>
    <w:rsid w:val="00C35B30"/>
    <w:rsid w:val="00C35C0C"/>
    <w:rsid w:val="00C35DF2"/>
    <w:rsid w:val="00C35E8A"/>
    <w:rsid w:val="00C362D3"/>
    <w:rsid w:val="00C36348"/>
    <w:rsid w:val="00C363E2"/>
    <w:rsid w:val="00C365B5"/>
    <w:rsid w:val="00C367E7"/>
    <w:rsid w:val="00C3686F"/>
    <w:rsid w:val="00C368E4"/>
    <w:rsid w:val="00C36B9E"/>
    <w:rsid w:val="00C36BA0"/>
    <w:rsid w:val="00C36C6A"/>
    <w:rsid w:val="00C36DC0"/>
    <w:rsid w:val="00C373AD"/>
    <w:rsid w:val="00C37542"/>
    <w:rsid w:val="00C37713"/>
    <w:rsid w:val="00C37873"/>
    <w:rsid w:val="00C379E1"/>
    <w:rsid w:val="00C37B74"/>
    <w:rsid w:val="00C37BA6"/>
    <w:rsid w:val="00C37D6B"/>
    <w:rsid w:val="00C37FD1"/>
    <w:rsid w:val="00C37FF6"/>
    <w:rsid w:val="00C4016E"/>
    <w:rsid w:val="00C404FE"/>
    <w:rsid w:val="00C40635"/>
    <w:rsid w:val="00C407B0"/>
    <w:rsid w:val="00C40821"/>
    <w:rsid w:val="00C40884"/>
    <w:rsid w:val="00C40B1F"/>
    <w:rsid w:val="00C40F00"/>
    <w:rsid w:val="00C40F63"/>
    <w:rsid w:val="00C4120F"/>
    <w:rsid w:val="00C412A0"/>
    <w:rsid w:val="00C4149E"/>
    <w:rsid w:val="00C41596"/>
    <w:rsid w:val="00C415DE"/>
    <w:rsid w:val="00C415E9"/>
    <w:rsid w:val="00C4172B"/>
    <w:rsid w:val="00C4182C"/>
    <w:rsid w:val="00C41832"/>
    <w:rsid w:val="00C41A14"/>
    <w:rsid w:val="00C41DDD"/>
    <w:rsid w:val="00C41E51"/>
    <w:rsid w:val="00C422BF"/>
    <w:rsid w:val="00C422DB"/>
    <w:rsid w:val="00C423D4"/>
    <w:rsid w:val="00C4248C"/>
    <w:rsid w:val="00C4281E"/>
    <w:rsid w:val="00C4288F"/>
    <w:rsid w:val="00C42C32"/>
    <w:rsid w:val="00C42ECE"/>
    <w:rsid w:val="00C42F52"/>
    <w:rsid w:val="00C432BC"/>
    <w:rsid w:val="00C4331D"/>
    <w:rsid w:val="00C4339F"/>
    <w:rsid w:val="00C43468"/>
    <w:rsid w:val="00C43497"/>
    <w:rsid w:val="00C436F0"/>
    <w:rsid w:val="00C4373F"/>
    <w:rsid w:val="00C43794"/>
    <w:rsid w:val="00C437FD"/>
    <w:rsid w:val="00C43966"/>
    <w:rsid w:val="00C43B92"/>
    <w:rsid w:val="00C44038"/>
    <w:rsid w:val="00C44121"/>
    <w:rsid w:val="00C441C3"/>
    <w:rsid w:val="00C44361"/>
    <w:rsid w:val="00C444C5"/>
    <w:rsid w:val="00C4451E"/>
    <w:rsid w:val="00C4465A"/>
    <w:rsid w:val="00C447AD"/>
    <w:rsid w:val="00C44983"/>
    <w:rsid w:val="00C44B3E"/>
    <w:rsid w:val="00C44BDF"/>
    <w:rsid w:val="00C44FE0"/>
    <w:rsid w:val="00C4510B"/>
    <w:rsid w:val="00C4519E"/>
    <w:rsid w:val="00C452B5"/>
    <w:rsid w:val="00C453B0"/>
    <w:rsid w:val="00C45493"/>
    <w:rsid w:val="00C454A1"/>
    <w:rsid w:val="00C455D9"/>
    <w:rsid w:val="00C4565A"/>
    <w:rsid w:val="00C4578D"/>
    <w:rsid w:val="00C457B9"/>
    <w:rsid w:val="00C459D6"/>
    <w:rsid w:val="00C45A00"/>
    <w:rsid w:val="00C45A2B"/>
    <w:rsid w:val="00C45B1D"/>
    <w:rsid w:val="00C45E81"/>
    <w:rsid w:val="00C45F37"/>
    <w:rsid w:val="00C45F61"/>
    <w:rsid w:val="00C46200"/>
    <w:rsid w:val="00C46342"/>
    <w:rsid w:val="00C46500"/>
    <w:rsid w:val="00C465EB"/>
    <w:rsid w:val="00C465FE"/>
    <w:rsid w:val="00C467C4"/>
    <w:rsid w:val="00C46837"/>
    <w:rsid w:val="00C46958"/>
    <w:rsid w:val="00C46A9B"/>
    <w:rsid w:val="00C46BE4"/>
    <w:rsid w:val="00C46C6C"/>
    <w:rsid w:val="00C46DEF"/>
    <w:rsid w:val="00C46F0E"/>
    <w:rsid w:val="00C46FF2"/>
    <w:rsid w:val="00C47096"/>
    <w:rsid w:val="00C47272"/>
    <w:rsid w:val="00C4738D"/>
    <w:rsid w:val="00C47552"/>
    <w:rsid w:val="00C4799D"/>
    <w:rsid w:val="00C47BE5"/>
    <w:rsid w:val="00C47C48"/>
    <w:rsid w:val="00C47CFA"/>
    <w:rsid w:val="00C47E0E"/>
    <w:rsid w:val="00C47E86"/>
    <w:rsid w:val="00C500C1"/>
    <w:rsid w:val="00C500E4"/>
    <w:rsid w:val="00C5034E"/>
    <w:rsid w:val="00C5047A"/>
    <w:rsid w:val="00C5052A"/>
    <w:rsid w:val="00C50613"/>
    <w:rsid w:val="00C506B8"/>
    <w:rsid w:val="00C506BF"/>
    <w:rsid w:val="00C506FC"/>
    <w:rsid w:val="00C50720"/>
    <w:rsid w:val="00C508F3"/>
    <w:rsid w:val="00C50968"/>
    <w:rsid w:val="00C50A1A"/>
    <w:rsid w:val="00C50BEB"/>
    <w:rsid w:val="00C50F5A"/>
    <w:rsid w:val="00C510D7"/>
    <w:rsid w:val="00C5112F"/>
    <w:rsid w:val="00C512C3"/>
    <w:rsid w:val="00C515C5"/>
    <w:rsid w:val="00C5162A"/>
    <w:rsid w:val="00C516AE"/>
    <w:rsid w:val="00C51A1A"/>
    <w:rsid w:val="00C51AA9"/>
    <w:rsid w:val="00C51ADB"/>
    <w:rsid w:val="00C51B56"/>
    <w:rsid w:val="00C51BCD"/>
    <w:rsid w:val="00C51C88"/>
    <w:rsid w:val="00C51DF9"/>
    <w:rsid w:val="00C51E26"/>
    <w:rsid w:val="00C52068"/>
    <w:rsid w:val="00C52123"/>
    <w:rsid w:val="00C5239E"/>
    <w:rsid w:val="00C52543"/>
    <w:rsid w:val="00C5259A"/>
    <w:rsid w:val="00C528BE"/>
    <w:rsid w:val="00C52BC3"/>
    <w:rsid w:val="00C52CBD"/>
    <w:rsid w:val="00C52D10"/>
    <w:rsid w:val="00C52DC0"/>
    <w:rsid w:val="00C52DEC"/>
    <w:rsid w:val="00C52F9A"/>
    <w:rsid w:val="00C5305E"/>
    <w:rsid w:val="00C532CA"/>
    <w:rsid w:val="00C535D4"/>
    <w:rsid w:val="00C537B7"/>
    <w:rsid w:val="00C538F0"/>
    <w:rsid w:val="00C5396F"/>
    <w:rsid w:val="00C53DB3"/>
    <w:rsid w:val="00C53EC6"/>
    <w:rsid w:val="00C53F29"/>
    <w:rsid w:val="00C540DF"/>
    <w:rsid w:val="00C54138"/>
    <w:rsid w:val="00C5419B"/>
    <w:rsid w:val="00C54233"/>
    <w:rsid w:val="00C54619"/>
    <w:rsid w:val="00C546A4"/>
    <w:rsid w:val="00C5470D"/>
    <w:rsid w:val="00C54826"/>
    <w:rsid w:val="00C548F4"/>
    <w:rsid w:val="00C549D0"/>
    <w:rsid w:val="00C54B6B"/>
    <w:rsid w:val="00C54CB3"/>
    <w:rsid w:val="00C54DAE"/>
    <w:rsid w:val="00C55039"/>
    <w:rsid w:val="00C55280"/>
    <w:rsid w:val="00C55350"/>
    <w:rsid w:val="00C5551B"/>
    <w:rsid w:val="00C55628"/>
    <w:rsid w:val="00C558CF"/>
    <w:rsid w:val="00C55ACA"/>
    <w:rsid w:val="00C55B7E"/>
    <w:rsid w:val="00C561AA"/>
    <w:rsid w:val="00C56346"/>
    <w:rsid w:val="00C56A5F"/>
    <w:rsid w:val="00C56ABF"/>
    <w:rsid w:val="00C56B2E"/>
    <w:rsid w:val="00C56B38"/>
    <w:rsid w:val="00C5701A"/>
    <w:rsid w:val="00C5729D"/>
    <w:rsid w:val="00C57397"/>
    <w:rsid w:val="00C5761C"/>
    <w:rsid w:val="00C57678"/>
    <w:rsid w:val="00C5769F"/>
    <w:rsid w:val="00C576B0"/>
    <w:rsid w:val="00C576C4"/>
    <w:rsid w:val="00C578B2"/>
    <w:rsid w:val="00C57974"/>
    <w:rsid w:val="00C57992"/>
    <w:rsid w:val="00C57A18"/>
    <w:rsid w:val="00C57B59"/>
    <w:rsid w:val="00C57DE8"/>
    <w:rsid w:val="00C57DFA"/>
    <w:rsid w:val="00C57F54"/>
    <w:rsid w:val="00C600E0"/>
    <w:rsid w:val="00C602C7"/>
    <w:rsid w:val="00C60320"/>
    <w:rsid w:val="00C60329"/>
    <w:rsid w:val="00C6036B"/>
    <w:rsid w:val="00C60392"/>
    <w:rsid w:val="00C603B3"/>
    <w:rsid w:val="00C603D9"/>
    <w:rsid w:val="00C60486"/>
    <w:rsid w:val="00C60618"/>
    <w:rsid w:val="00C60822"/>
    <w:rsid w:val="00C60E9B"/>
    <w:rsid w:val="00C6149C"/>
    <w:rsid w:val="00C61594"/>
    <w:rsid w:val="00C6198B"/>
    <w:rsid w:val="00C61C29"/>
    <w:rsid w:val="00C61D39"/>
    <w:rsid w:val="00C61EBF"/>
    <w:rsid w:val="00C61EF3"/>
    <w:rsid w:val="00C6229E"/>
    <w:rsid w:val="00C62327"/>
    <w:rsid w:val="00C6250C"/>
    <w:rsid w:val="00C62792"/>
    <w:rsid w:val="00C62A2C"/>
    <w:rsid w:val="00C62A98"/>
    <w:rsid w:val="00C62C1F"/>
    <w:rsid w:val="00C62D9B"/>
    <w:rsid w:val="00C62F51"/>
    <w:rsid w:val="00C62F6D"/>
    <w:rsid w:val="00C633B5"/>
    <w:rsid w:val="00C635AA"/>
    <w:rsid w:val="00C6376F"/>
    <w:rsid w:val="00C63A6F"/>
    <w:rsid w:val="00C63BE6"/>
    <w:rsid w:val="00C63DBD"/>
    <w:rsid w:val="00C63F68"/>
    <w:rsid w:val="00C63FF0"/>
    <w:rsid w:val="00C644E4"/>
    <w:rsid w:val="00C645D4"/>
    <w:rsid w:val="00C64677"/>
    <w:rsid w:val="00C64D30"/>
    <w:rsid w:val="00C65252"/>
    <w:rsid w:val="00C65399"/>
    <w:rsid w:val="00C65499"/>
    <w:rsid w:val="00C654A6"/>
    <w:rsid w:val="00C654B5"/>
    <w:rsid w:val="00C655D3"/>
    <w:rsid w:val="00C655DA"/>
    <w:rsid w:val="00C6561A"/>
    <w:rsid w:val="00C65683"/>
    <w:rsid w:val="00C65749"/>
    <w:rsid w:val="00C657EC"/>
    <w:rsid w:val="00C6589F"/>
    <w:rsid w:val="00C65A21"/>
    <w:rsid w:val="00C65B14"/>
    <w:rsid w:val="00C65D40"/>
    <w:rsid w:val="00C66236"/>
    <w:rsid w:val="00C66238"/>
    <w:rsid w:val="00C66311"/>
    <w:rsid w:val="00C66499"/>
    <w:rsid w:val="00C66504"/>
    <w:rsid w:val="00C6668B"/>
    <w:rsid w:val="00C6676D"/>
    <w:rsid w:val="00C66C43"/>
    <w:rsid w:val="00C66C54"/>
    <w:rsid w:val="00C66E25"/>
    <w:rsid w:val="00C67311"/>
    <w:rsid w:val="00C674AA"/>
    <w:rsid w:val="00C6754C"/>
    <w:rsid w:val="00C67633"/>
    <w:rsid w:val="00C676CC"/>
    <w:rsid w:val="00C676D1"/>
    <w:rsid w:val="00C67725"/>
    <w:rsid w:val="00C677A0"/>
    <w:rsid w:val="00C677A1"/>
    <w:rsid w:val="00C67B00"/>
    <w:rsid w:val="00C67F90"/>
    <w:rsid w:val="00C7006F"/>
    <w:rsid w:val="00C700FA"/>
    <w:rsid w:val="00C70171"/>
    <w:rsid w:val="00C70394"/>
    <w:rsid w:val="00C703E5"/>
    <w:rsid w:val="00C70454"/>
    <w:rsid w:val="00C7046A"/>
    <w:rsid w:val="00C704C6"/>
    <w:rsid w:val="00C70509"/>
    <w:rsid w:val="00C70516"/>
    <w:rsid w:val="00C7094F"/>
    <w:rsid w:val="00C70C7C"/>
    <w:rsid w:val="00C70D56"/>
    <w:rsid w:val="00C70D7C"/>
    <w:rsid w:val="00C710FB"/>
    <w:rsid w:val="00C7111F"/>
    <w:rsid w:val="00C71552"/>
    <w:rsid w:val="00C7155E"/>
    <w:rsid w:val="00C715E3"/>
    <w:rsid w:val="00C71658"/>
    <w:rsid w:val="00C717B0"/>
    <w:rsid w:val="00C71AD5"/>
    <w:rsid w:val="00C71D2B"/>
    <w:rsid w:val="00C71E92"/>
    <w:rsid w:val="00C71F2E"/>
    <w:rsid w:val="00C71F90"/>
    <w:rsid w:val="00C722D3"/>
    <w:rsid w:val="00C725F7"/>
    <w:rsid w:val="00C7261B"/>
    <w:rsid w:val="00C727B1"/>
    <w:rsid w:val="00C729D2"/>
    <w:rsid w:val="00C72A02"/>
    <w:rsid w:val="00C72B25"/>
    <w:rsid w:val="00C732F9"/>
    <w:rsid w:val="00C73487"/>
    <w:rsid w:val="00C734D8"/>
    <w:rsid w:val="00C735C4"/>
    <w:rsid w:val="00C73A11"/>
    <w:rsid w:val="00C73AAD"/>
    <w:rsid w:val="00C73BDA"/>
    <w:rsid w:val="00C73C79"/>
    <w:rsid w:val="00C73E4B"/>
    <w:rsid w:val="00C73FDF"/>
    <w:rsid w:val="00C7400A"/>
    <w:rsid w:val="00C74363"/>
    <w:rsid w:val="00C74602"/>
    <w:rsid w:val="00C7480D"/>
    <w:rsid w:val="00C748B3"/>
    <w:rsid w:val="00C74955"/>
    <w:rsid w:val="00C749DB"/>
    <w:rsid w:val="00C74D87"/>
    <w:rsid w:val="00C74E3F"/>
    <w:rsid w:val="00C751F5"/>
    <w:rsid w:val="00C754D7"/>
    <w:rsid w:val="00C7557D"/>
    <w:rsid w:val="00C7565F"/>
    <w:rsid w:val="00C7567C"/>
    <w:rsid w:val="00C756BC"/>
    <w:rsid w:val="00C7575D"/>
    <w:rsid w:val="00C7587F"/>
    <w:rsid w:val="00C75935"/>
    <w:rsid w:val="00C759CC"/>
    <w:rsid w:val="00C75BA8"/>
    <w:rsid w:val="00C75EE7"/>
    <w:rsid w:val="00C760E3"/>
    <w:rsid w:val="00C761CD"/>
    <w:rsid w:val="00C76510"/>
    <w:rsid w:val="00C76716"/>
    <w:rsid w:val="00C76752"/>
    <w:rsid w:val="00C767A7"/>
    <w:rsid w:val="00C76A32"/>
    <w:rsid w:val="00C76ABC"/>
    <w:rsid w:val="00C76BB1"/>
    <w:rsid w:val="00C76EB0"/>
    <w:rsid w:val="00C76F10"/>
    <w:rsid w:val="00C77429"/>
    <w:rsid w:val="00C778F6"/>
    <w:rsid w:val="00C778F8"/>
    <w:rsid w:val="00C7799F"/>
    <w:rsid w:val="00C779AD"/>
    <w:rsid w:val="00C77A08"/>
    <w:rsid w:val="00C77A1C"/>
    <w:rsid w:val="00C77AF3"/>
    <w:rsid w:val="00C77B5A"/>
    <w:rsid w:val="00C77C74"/>
    <w:rsid w:val="00C77EB4"/>
    <w:rsid w:val="00C77F4A"/>
    <w:rsid w:val="00C8008F"/>
    <w:rsid w:val="00C80592"/>
    <w:rsid w:val="00C809AF"/>
    <w:rsid w:val="00C809F8"/>
    <w:rsid w:val="00C80AEA"/>
    <w:rsid w:val="00C80B65"/>
    <w:rsid w:val="00C80BF7"/>
    <w:rsid w:val="00C80C1A"/>
    <w:rsid w:val="00C80D4F"/>
    <w:rsid w:val="00C80D53"/>
    <w:rsid w:val="00C80D92"/>
    <w:rsid w:val="00C80E70"/>
    <w:rsid w:val="00C80E74"/>
    <w:rsid w:val="00C80EDB"/>
    <w:rsid w:val="00C80FEA"/>
    <w:rsid w:val="00C8106E"/>
    <w:rsid w:val="00C810EC"/>
    <w:rsid w:val="00C81191"/>
    <w:rsid w:val="00C811A7"/>
    <w:rsid w:val="00C8133A"/>
    <w:rsid w:val="00C81477"/>
    <w:rsid w:val="00C8157A"/>
    <w:rsid w:val="00C816CF"/>
    <w:rsid w:val="00C81746"/>
    <w:rsid w:val="00C81A52"/>
    <w:rsid w:val="00C81AE5"/>
    <w:rsid w:val="00C81B1D"/>
    <w:rsid w:val="00C81CD4"/>
    <w:rsid w:val="00C81E46"/>
    <w:rsid w:val="00C81FC7"/>
    <w:rsid w:val="00C82397"/>
    <w:rsid w:val="00C823CC"/>
    <w:rsid w:val="00C82759"/>
    <w:rsid w:val="00C827BF"/>
    <w:rsid w:val="00C82984"/>
    <w:rsid w:val="00C8299F"/>
    <w:rsid w:val="00C82A38"/>
    <w:rsid w:val="00C82A3F"/>
    <w:rsid w:val="00C82AFA"/>
    <w:rsid w:val="00C82DF3"/>
    <w:rsid w:val="00C82ECD"/>
    <w:rsid w:val="00C82EEE"/>
    <w:rsid w:val="00C82EEF"/>
    <w:rsid w:val="00C82F2E"/>
    <w:rsid w:val="00C82F93"/>
    <w:rsid w:val="00C83010"/>
    <w:rsid w:val="00C8321E"/>
    <w:rsid w:val="00C83699"/>
    <w:rsid w:val="00C838D9"/>
    <w:rsid w:val="00C8391C"/>
    <w:rsid w:val="00C8397D"/>
    <w:rsid w:val="00C83E95"/>
    <w:rsid w:val="00C83EDA"/>
    <w:rsid w:val="00C840E8"/>
    <w:rsid w:val="00C84156"/>
    <w:rsid w:val="00C8416E"/>
    <w:rsid w:val="00C84348"/>
    <w:rsid w:val="00C843CE"/>
    <w:rsid w:val="00C84421"/>
    <w:rsid w:val="00C844BF"/>
    <w:rsid w:val="00C8457C"/>
    <w:rsid w:val="00C846FB"/>
    <w:rsid w:val="00C84A62"/>
    <w:rsid w:val="00C84C34"/>
    <w:rsid w:val="00C84CAD"/>
    <w:rsid w:val="00C84D8E"/>
    <w:rsid w:val="00C850C7"/>
    <w:rsid w:val="00C8522B"/>
    <w:rsid w:val="00C85240"/>
    <w:rsid w:val="00C85341"/>
    <w:rsid w:val="00C858AA"/>
    <w:rsid w:val="00C858B7"/>
    <w:rsid w:val="00C85909"/>
    <w:rsid w:val="00C859E1"/>
    <w:rsid w:val="00C859F1"/>
    <w:rsid w:val="00C85B5A"/>
    <w:rsid w:val="00C85C2E"/>
    <w:rsid w:val="00C85F67"/>
    <w:rsid w:val="00C8608C"/>
    <w:rsid w:val="00C860B6"/>
    <w:rsid w:val="00C865BE"/>
    <w:rsid w:val="00C86890"/>
    <w:rsid w:val="00C86922"/>
    <w:rsid w:val="00C86B3C"/>
    <w:rsid w:val="00C86B4E"/>
    <w:rsid w:val="00C86D8D"/>
    <w:rsid w:val="00C86F2C"/>
    <w:rsid w:val="00C86F97"/>
    <w:rsid w:val="00C86FFD"/>
    <w:rsid w:val="00C87294"/>
    <w:rsid w:val="00C872DC"/>
    <w:rsid w:val="00C87335"/>
    <w:rsid w:val="00C87393"/>
    <w:rsid w:val="00C873CC"/>
    <w:rsid w:val="00C874BD"/>
    <w:rsid w:val="00C87505"/>
    <w:rsid w:val="00C8753A"/>
    <w:rsid w:val="00C878A6"/>
    <w:rsid w:val="00C87BD0"/>
    <w:rsid w:val="00C87F65"/>
    <w:rsid w:val="00C90158"/>
    <w:rsid w:val="00C9026A"/>
    <w:rsid w:val="00C90270"/>
    <w:rsid w:val="00C904E8"/>
    <w:rsid w:val="00C90585"/>
    <w:rsid w:val="00C9060A"/>
    <w:rsid w:val="00C906F8"/>
    <w:rsid w:val="00C9071D"/>
    <w:rsid w:val="00C9079F"/>
    <w:rsid w:val="00C90857"/>
    <w:rsid w:val="00C90A4D"/>
    <w:rsid w:val="00C90B54"/>
    <w:rsid w:val="00C90B61"/>
    <w:rsid w:val="00C91036"/>
    <w:rsid w:val="00C9111A"/>
    <w:rsid w:val="00C914F0"/>
    <w:rsid w:val="00C9163F"/>
    <w:rsid w:val="00C9180F"/>
    <w:rsid w:val="00C91843"/>
    <w:rsid w:val="00C91953"/>
    <w:rsid w:val="00C919BE"/>
    <w:rsid w:val="00C91A24"/>
    <w:rsid w:val="00C91F61"/>
    <w:rsid w:val="00C91FE5"/>
    <w:rsid w:val="00C921C8"/>
    <w:rsid w:val="00C9284E"/>
    <w:rsid w:val="00C928CA"/>
    <w:rsid w:val="00C92920"/>
    <w:rsid w:val="00C92BA4"/>
    <w:rsid w:val="00C92BA6"/>
    <w:rsid w:val="00C92F03"/>
    <w:rsid w:val="00C933F5"/>
    <w:rsid w:val="00C9343E"/>
    <w:rsid w:val="00C93492"/>
    <w:rsid w:val="00C935A5"/>
    <w:rsid w:val="00C93C21"/>
    <w:rsid w:val="00C93CBC"/>
    <w:rsid w:val="00C93FE2"/>
    <w:rsid w:val="00C9409C"/>
    <w:rsid w:val="00C94181"/>
    <w:rsid w:val="00C94733"/>
    <w:rsid w:val="00C9490D"/>
    <w:rsid w:val="00C94A15"/>
    <w:rsid w:val="00C94A73"/>
    <w:rsid w:val="00C94B1B"/>
    <w:rsid w:val="00C94BA2"/>
    <w:rsid w:val="00C94C4B"/>
    <w:rsid w:val="00C94DA2"/>
    <w:rsid w:val="00C94DB9"/>
    <w:rsid w:val="00C94DE3"/>
    <w:rsid w:val="00C94F23"/>
    <w:rsid w:val="00C9500D"/>
    <w:rsid w:val="00C95135"/>
    <w:rsid w:val="00C952AF"/>
    <w:rsid w:val="00C953E0"/>
    <w:rsid w:val="00C95551"/>
    <w:rsid w:val="00C95656"/>
    <w:rsid w:val="00C95B6A"/>
    <w:rsid w:val="00C95CB6"/>
    <w:rsid w:val="00C95F2D"/>
    <w:rsid w:val="00C96385"/>
    <w:rsid w:val="00C96486"/>
    <w:rsid w:val="00C9669A"/>
    <w:rsid w:val="00C96742"/>
    <w:rsid w:val="00C96839"/>
    <w:rsid w:val="00C96BAC"/>
    <w:rsid w:val="00C96BCE"/>
    <w:rsid w:val="00C96C2D"/>
    <w:rsid w:val="00C973A9"/>
    <w:rsid w:val="00C9748A"/>
    <w:rsid w:val="00C975DB"/>
    <w:rsid w:val="00C97620"/>
    <w:rsid w:val="00C9763F"/>
    <w:rsid w:val="00C976E1"/>
    <w:rsid w:val="00C978BD"/>
    <w:rsid w:val="00C97A0C"/>
    <w:rsid w:val="00C97CCC"/>
    <w:rsid w:val="00CA016F"/>
    <w:rsid w:val="00CA023B"/>
    <w:rsid w:val="00CA045B"/>
    <w:rsid w:val="00CA05AA"/>
    <w:rsid w:val="00CA0B74"/>
    <w:rsid w:val="00CA0C16"/>
    <w:rsid w:val="00CA128A"/>
    <w:rsid w:val="00CA1456"/>
    <w:rsid w:val="00CA15F1"/>
    <w:rsid w:val="00CA1BA6"/>
    <w:rsid w:val="00CA1D2D"/>
    <w:rsid w:val="00CA1E01"/>
    <w:rsid w:val="00CA1ED6"/>
    <w:rsid w:val="00CA2A56"/>
    <w:rsid w:val="00CA2BA0"/>
    <w:rsid w:val="00CA2C5A"/>
    <w:rsid w:val="00CA2D83"/>
    <w:rsid w:val="00CA2F78"/>
    <w:rsid w:val="00CA3003"/>
    <w:rsid w:val="00CA309E"/>
    <w:rsid w:val="00CA30E6"/>
    <w:rsid w:val="00CA31D4"/>
    <w:rsid w:val="00CA32ED"/>
    <w:rsid w:val="00CA346B"/>
    <w:rsid w:val="00CA3835"/>
    <w:rsid w:val="00CA3859"/>
    <w:rsid w:val="00CA3C18"/>
    <w:rsid w:val="00CA3C53"/>
    <w:rsid w:val="00CA3D0F"/>
    <w:rsid w:val="00CA3D49"/>
    <w:rsid w:val="00CA3F4A"/>
    <w:rsid w:val="00CA3FD8"/>
    <w:rsid w:val="00CA4000"/>
    <w:rsid w:val="00CA4052"/>
    <w:rsid w:val="00CA42C7"/>
    <w:rsid w:val="00CA450F"/>
    <w:rsid w:val="00CA4612"/>
    <w:rsid w:val="00CA46FE"/>
    <w:rsid w:val="00CA472D"/>
    <w:rsid w:val="00CA47FC"/>
    <w:rsid w:val="00CA4802"/>
    <w:rsid w:val="00CA4874"/>
    <w:rsid w:val="00CA48C7"/>
    <w:rsid w:val="00CA48CD"/>
    <w:rsid w:val="00CA4A47"/>
    <w:rsid w:val="00CA4ADD"/>
    <w:rsid w:val="00CA4E2A"/>
    <w:rsid w:val="00CA50E3"/>
    <w:rsid w:val="00CA5685"/>
    <w:rsid w:val="00CA58DC"/>
    <w:rsid w:val="00CA595F"/>
    <w:rsid w:val="00CA5A75"/>
    <w:rsid w:val="00CA5AED"/>
    <w:rsid w:val="00CA5B2D"/>
    <w:rsid w:val="00CA5B7E"/>
    <w:rsid w:val="00CA6188"/>
    <w:rsid w:val="00CA6282"/>
    <w:rsid w:val="00CA63FD"/>
    <w:rsid w:val="00CA64FE"/>
    <w:rsid w:val="00CA659C"/>
    <w:rsid w:val="00CA6761"/>
    <w:rsid w:val="00CA699B"/>
    <w:rsid w:val="00CA6A8B"/>
    <w:rsid w:val="00CA6AE8"/>
    <w:rsid w:val="00CA6B81"/>
    <w:rsid w:val="00CA6C38"/>
    <w:rsid w:val="00CA6CA4"/>
    <w:rsid w:val="00CA6CAF"/>
    <w:rsid w:val="00CA6F16"/>
    <w:rsid w:val="00CA7087"/>
    <w:rsid w:val="00CA70B8"/>
    <w:rsid w:val="00CA77FE"/>
    <w:rsid w:val="00CA7F3D"/>
    <w:rsid w:val="00CA7F47"/>
    <w:rsid w:val="00CB01EF"/>
    <w:rsid w:val="00CB0632"/>
    <w:rsid w:val="00CB0674"/>
    <w:rsid w:val="00CB0724"/>
    <w:rsid w:val="00CB0C51"/>
    <w:rsid w:val="00CB0DFD"/>
    <w:rsid w:val="00CB0E17"/>
    <w:rsid w:val="00CB0E34"/>
    <w:rsid w:val="00CB0EAF"/>
    <w:rsid w:val="00CB0FC7"/>
    <w:rsid w:val="00CB1066"/>
    <w:rsid w:val="00CB149C"/>
    <w:rsid w:val="00CB180F"/>
    <w:rsid w:val="00CB18B3"/>
    <w:rsid w:val="00CB18E6"/>
    <w:rsid w:val="00CB1A22"/>
    <w:rsid w:val="00CB1B74"/>
    <w:rsid w:val="00CB1BB7"/>
    <w:rsid w:val="00CB1E02"/>
    <w:rsid w:val="00CB2120"/>
    <w:rsid w:val="00CB222D"/>
    <w:rsid w:val="00CB2317"/>
    <w:rsid w:val="00CB23CD"/>
    <w:rsid w:val="00CB24C1"/>
    <w:rsid w:val="00CB2563"/>
    <w:rsid w:val="00CB2596"/>
    <w:rsid w:val="00CB276B"/>
    <w:rsid w:val="00CB27DC"/>
    <w:rsid w:val="00CB2870"/>
    <w:rsid w:val="00CB2B7F"/>
    <w:rsid w:val="00CB2D4D"/>
    <w:rsid w:val="00CB2DF2"/>
    <w:rsid w:val="00CB2F87"/>
    <w:rsid w:val="00CB3255"/>
    <w:rsid w:val="00CB3315"/>
    <w:rsid w:val="00CB36E5"/>
    <w:rsid w:val="00CB38DD"/>
    <w:rsid w:val="00CB3CAA"/>
    <w:rsid w:val="00CB3FAF"/>
    <w:rsid w:val="00CB408C"/>
    <w:rsid w:val="00CB40B4"/>
    <w:rsid w:val="00CB40DD"/>
    <w:rsid w:val="00CB4153"/>
    <w:rsid w:val="00CB4497"/>
    <w:rsid w:val="00CB45EA"/>
    <w:rsid w:val="00CB48F3"/>
    <w:rsid w:val="00CB49F3"/>
    <w:rsid w:val="00CB4BAF"/>
    <w:rsid w:val="00CB51AE"/>
    <w:rsid w:val="00CB51E0"/>
    <w:rsid w:val="00CB52D3"/>
    <w:rsid w:val="00CB5371"/>
    <w:rsid w:val="00CB5715"/>
    <w:rsid w:val="00CB58B7"/>
    <w:rsid w:val="00CB5A81"/>
    <w:rsid w:val="00CB5CB2"/>
    <w:rsid w:val="00CB5F06"/>
    <w:rsid w:val="00CB6168"/>
    <w:rsid w:val="00CB6269"/>
    <w:rsid w:val="00CB6295"/>
    <w:rsid w:val="00CB643D"/>
    <w:rsid w:val="00CB6CD7"/>
    <w:rsid w:val="00CB6D38"/>
    <w:rsid w:val="00CB6D75"/>
    <w:rsid w:val="00CB6FA2"/>
    <w:rsid w:val="00CB70CE"/>
    <w:rsid w:val="00CB733F"/>
    <w:rsid w:val="00CB75B3"/>
    <w:rsid w:val="00CB7679"/>
    <w:rsid w:val="00CB7694"/>
    <w:rsid w:val="00CB78B1"/>
    <w:rsid w:val="00CB7A28"/>
    <w:rsid w:val="00CB7C73"/>
    <w:rsid w:val="00CB7F34"/>
    <w:rsid w:val="00CC023D"/>
    <w:rsid w:val="00CC042D"/>
    <w:rsid w:val="00CC0880"/>
    <w:rsid w:val="00CC0990"/>
    <w:rsid w:val="00CC0A34"/>
    <w:rsid w:val="00CC0D6E"/>
    <w:rsid w:val="00CC0E3B"/>
    <w:rsid w:val="00CC10BA"/>
    <w:rsid w:val="00CC1125"/>
    <w:rsid w:val="00CC1142"/>
    <w:rsid w:val="00CC1198"/>
    <w:rsid w:val="00CC122D"/>
    <w:rsid w:val="00CC16AF"/>
    <w:rsid w:val="00CC19B8"/>
    <w:rsid w:val="00CC1F70"/>
    <w:rsid w:val="00CC1F8D"/>
    <w:rsid w:val="00CC1FDB"/>
    <w:rsid w:val="00CC2624"/>
    <w:rsid w:val="00CC27A3"/>
    <w:rsid w:val="00CC2B43"/>
    <w:rsid w:val="00CC2B5A"/>
    <w:rsid w:val="00CC2BC0"/>
    <w:rsid w:val="00CC2DB5"/>
    <w:rsid w:val="00CC2F88"/>
    <w:rsid w:val="00CC328B"/>
    <w:rsid w:val="00CC3343"/>
    <w:rsid w:val="00CC35CB"/>
    <w:rsid w:val="00CC3732"/>
    <w:rsid w:val="00CC38D3"/>
    <w:rsid w:val="00CC398F"/>
    <w:rsid w:val="00CC3C4A"/>
    <w:rsid w:val="00CC3CEE"/>
    <w:rsid w:val="00CC3DEF"/>
    <w:rsid w:val="00CC3E85"/>
    <w:rsid w:val="00CC40BC"/>
    <w:rsid w:val="00CC41DB"/>
    <w:rsid w:val="00CC436D"/>
    <w:rsid w:val="00CC443A"/>
    <w:rsid w:val="00CC4606"/>
    <w:rsid w:val="00CC4694"/>
    <w:rsid w:val="00CC4780"/>
    <w:rsid w:val="00CC47AD"/>
    <w:rsid w:val="00CC4888"/>
    <w:rsid w:val="00CC48EA"/>
    <w:rsid w:val="00CC493E"/>
    <w:rsid w:val="00CC4A5B"/>
    <w:rsid w:val="00CC4BED"/>
    <w:rsid w:val="00CC4C4D"/>
    <w:rsid w:val="00CC4EA3"/>
    <w:rsid w:val="00CC4FAE"/>
    <w:rsid w:val="00CC5140"/>
    <w:rsid w:val="00CC5221"/>
    <w:rsid w:val="00CC5359"/>
    <w:rsid w:val="00CC557D"/>
    <w:rsid w:val="00CC55C8"/>
    <w:rsid w:val="00CC59DC"/>
    <w:rsid w:val="00CC5A0E"/>
    <w:rsid w:val="00CC5B2E"/>
    <w:rsid w:val="00CC5C19"/>
    <w:rsid w:val="00CC5C34"/>
    <w:rsid w:val="00CC5F9D"/>
    <w:rsid w:val="00CC6044"/>
    <w:rsid w:val="00CC6178"/>
    <w:rsid w:val="00CC61B0"/>
    <w:rsid w:val="00CC61ED"/>
    <w:rsid w:val="00CC623E"/>
    <w:rsid w:val="00CC6462"/>
    <w:rsid w:val="00CC66F1"/>
    <w:rsid w:val="00CC6720"/>
    <w:rsid w:val="00CC6C56"/>
    <w:rsid w:val="00CC6C8A"/>
    <w:rsid w:val="00CC7073"/>
    <w:rsid w:val="00CC73B8"/>
    <w:rsid w:val="00CC75B8"/>
    <w:rsid w:val="00CC7677"/>
    <w:rsid w:val="00CC778A"/>
    <w:rsid w:val="00CC77DD"/>
    <w:rsid w:val="00CC799B"/>
    <w:rsid w:val="00CC7BB1"/>
    <w:rsid w:val="00CC7BB9"/>
    <w:rsid w:val="00CC7D0E"/>
    <w:rsid w:val="00CC7D23"/>
    <w:rsid w:val="00CC7D27"/>
    <w:rsid w:val="00CC7E28"/>
    <w:rsid w:val="00CC7E5F"/>
    <w:rsid w:val="00CC7EDB"/>
    <w:rsid w:val="00CC7FF1"/>
    <w:rsid w:val="00CD0314"/>
    <w:rsid w:val="00CD0496"/>
    <w:rsid w:val="00CD0542"/>
    <w:rsid w:val="00CD0683"/>
    <w:rsid w:val="00CD0762"/>
    <w:rsid w:val="00CD0793"/>
    <w:rsid w:val="00CD0998"/>
    <w:rsid w:val="00CD09FE"/>
    <w:rsid w:val="00CD0A1A"/>
    <w:rsid w:val="00CD0AB7"/>
    <w:rsid w:val="00CD0ACB"/>
    <w:rsid w:val="00CD0E8A"/>
    <w:rsid w:val="00CD0E96"/>
    <w:rsid w:val="00CD0F1E"/>
    <w:rsid w:val="00CD1045"/>
    <w:rsid w:val="00CD10D4"/>
    <w:rsid w:val="00CD1305"/>
    <w:rsid w:val="00CD132C"/>
    <w:rsid w:val="00CD13A6"/>
    <w:rsid w:val="00CD15C9"/>
    <w:rsid w:val="00CD16CA"/>
    <w:rsid w:val="00CD18D2"/>
    <w:rsid w:val="00CD19B1"/>
    <w:rsid w:val="00CD19E9"/>
    <w:rsid w:val="00CD1A53"/>
    <w:rsid w:val="00CD1DCC"/>
    <w:rsid w:val="00CD1DFB"/>
    <w:rsid w:val="00CD1EBA"/>
    <w:rsid w:val="00CD213F"/>
    <w:rsid w:val="00CD2347"/>
    <w:rsid w:val="00CD2501"/>
    <w:rsid w:val="00CD250E"/>
    <w:rsid w:val="00CD2629"/>
    <w:rsid w:val="00CD274B"/>
    <w:rsid w:val="00CD278A"/>
    <w:rsid w:val="00CD297D"/>
    <w:rsid w:val="00CD2B33"/>
    <w:rsid w:val="00CD2CDC"/>
    <w:rsid w:val="00CD2F0D"/>
    <w:rsid w:val="00CD2F3F"/>
    <w:rsid w:val="00CD315F"/>
    <w:rsid w:val="00CD32E3"/>
    <w:rsid w:val="00CD32E6"/>
    <w:rsid w:val="00CD331C"/>
    <w:rsid w:val="00CD33DB"/>
    <w:rsid w:val="00CD3783"/>
    <w:rsid w:val="00CD3849"/>
    <w:rsid w:val="00CD3864"/>
    <w:rsid w:val="00CD3921"/>
    <w:rsid w:val="00CD3B9B"/>
    <w:rsid w:val="00CD3C82"/>
    <w:rsid w:val="00CD3D8E"/>
    <w:rsid w:val="00CD3E78"/>
    <w:rsid w:val="00CD3E98"/>
    <w:rsid w:val="00CD3ED7"/>
    <w:rsid w:val="00CD4171"/>
    <w:rsid w:val="00CD426E"/>
    <w:rsid w:val="00CD4580"/>
    <w:rsid w:val="00CD4711"/>
    <w:rsid w:val="00CD4BA6"/>
    <w:rsid w:val="00CD4FD1"/>
    <w:rsid w:val="00CD4FF5"/>
    <w:rsid w:val="00CD5056"/>
    <w:rsid w:val="00CD51AA"/>
    <w:rsid w:val="00CD51D8"/>
    <w:rsid w:val="00CD53B6"/>
    <w:rsid w:val="00CD5566"/>
    <w:rsid w:val="00CD56A9"/>
    <w:rsid w:val="00CD5816"/>
    <w:rsid w:val="00CD5B82"/>
    <w:rsid w:val="00CD5CC2"/>
    <w:rsid w:val="00CD5CF5"/>
    <w:rsid w:val="00CD5E6D"/>
    <w:rsid w:val="00CD5E8B"/>
    <w:rsid w:val="00CD6072"/>
    <w:rsid w:val="00CD60BF"/>
    <w:rsid w:val="00CD6247"/>
    <w:rsid w:val="00CD637D"/>
    <w:rsid w:val="00CD63F6"/>
    <w:rsid w:val="00CD6B73"/>
    <w:rsid w:val="00CD6BEA"/>
    <w:rsid w:val="00CD6C60"/>
    <w:rsid w:val="00CD6E5E"/>
    <w:rsid w:val="00CD6FC9"/>
    <w:rsid w:val="00CD7095"/>
    <w:rsid w:val="00CD71D7"/>
    <w:rsid w:val="00CD72DF"/>
    <w:rsid w:val="00CD75D1"/>
    <w:rsid w:val="00CD7651"/>
    <w:rsid w:val="00CD77C3"/>
    <w:rsid w:val="00CD77F7"/>
    <w:rsid w:val="00CD7903"/>
    <w:rsid w:val="00CD7A19"/>
    <w:rsid w:val="00CD7A20"/>
    <w:rsid w:val="00CD7AB3"/>
    <w:rsid w:val="00CD7BEC"/>
    <w:rsid w:val="00CD7D9D"/>
    <w:rsid w:val="00CE026A"/>
    <w:rsid w:val="00CE028F"/>
    <w:rsid w:val="00CE03C5"/>
    <w:rsid w:val="00CE048F"/>
    <w:rsid w:val="00CE04A8"/>
    <w:rsid w:val="00CE05C9"/>
    <w:rsid w:val="00CE07A0"/>
    <w:rsid w:val="00CE07AE"/>
    <w:rsid w:val="00CE092E"/>
    <w:rsid w:val="00CE0C11"/>
    <w:rsid w:val="00CE0D15"/>
    <w:rsid w:val="00CE0FDC"/>
    <w:rsid w:val="00CE12BB"/>
    <w:rsid w:val="00CE1332"/>
    <w:rsid w:val="00CE14D2"/>
    <w:rsid w:val="00CE1577"/>
    <w:rsid w:val="00CE15A5"/>
    <w:rsid w:val="00CE1753"/>
    <w:rsid w:val="00CE189C"/>
    <w:rsid w:val="00CE1C56"/>
    <w:rsid w:val="00CE2332"/>
    <w:rsid w:val="00CE260B"/>
    <w:rsid w:val="00CE278F"/>
    <w:rsid w:val="00CE28AC"/>
    <w:rsid w:val="00CE2B26"/>
    <w:rsid w:val="00CE2DD8"/>
    <w:rsid w:val="00CE2EDC"/>
    <w:rsid w:val="00CE2FA9"/>
    <w:rsid w:val="00CE2FDC"/>
    <w:rsid w:val="00CE3198"/>
    <w:rsid w:val="00CE31BA"/>
    <w:rsid w:val="00CE3445"/>
    <w:rsid w:val="00CE3768"/>
    <w:rsid w:val="00CE3ABC"/>
    <w:rsid w:val="00CE3B61"/>
    <w:rsid w:val="00CE3CE1"/>
    <w:rsid w:val="00CE3D19"/>
    <w:rsid w:val="00CE3D45"/>
    <w:rsid w:val="00CE3FD8"/>
    <w:rsid w:val="00CE4001"/>
    <w:rsid w:val="00CE4314"/>
    <w:rsid w:val="00CE4428"/>
    <w:rsid w:val="00CE4441"/>
    <w:rsid w:val="00CE44D7"/>
    <w:rsid w:val="00CE4589"/>
    <w:rsid w:val="00CE4952"/>
    <w:rsid w:val="00CE4B70"/>
    <w:rsid w:val="00CE4BA7"/>
    <w:rsid w:val="00CE4BC2"/>
    <w:rsid w:val="00CE4D35"/>
    <w:rsid w:val="00CE4D60"/>
    <w:rsid w:val="00CE4DA1"/>
    <w:rsid w:val="00CE4F38"/>
    <w:rsid w:val="00CE4F64"/>
    <w:rsid w:val="00CE502E"/>
    <w:rsid w:val="00CE50DE"/>
    <w:rsid w:val="00CE52F3"/>
    <w:rsid w:val="00CE5333"/>
    <w:rsid w:val="00CE58D4"/>
    <w:rsid w:val="00CE5C36"/>
    <w:rsid w:val="00CE5CA7"/>
    <w:rsid w:val="00CE620A"/>
    <w:rsid w:val="00CE6432"/>
    <w:rsid w:val="00CE656F"/>
    <w:rsid w:val="00CE65A4"/>
    <w:rsid w:val="00CE65D3"/>
    <w:rsid w:val="00CE685B"/>
    <w:rsid w:val="00CE69CE"/>
    <w:rsid w:val="00CE6BF3"/>
    <w:rsid w:val="00CE6C51"/>
    <w:rsid w:val="00CE6C75"/>
    <w:rsid w:val="00CE7171"/>
    <w:rsid w:val="00CE721F"/>
    <w:rsid w:val="00CE7323"/>
    <w:rsid w:val="00CE7398"/>
    <w:rsid w:val="00CE7413"/>
    <w:rsid w:val="00CE7678"/>
    <w:rsid w:val="00CE7733"/>
    <w:rsid w:val="00CE7818"/>
    <w:rsid w:val="00CE79AB"/>
    <w:rsid w:val="00CF001C"/>
    <w:rsid w:val="00CF0105"/>
    <w:rsid w:val="00CF0128"/>
    <w:rsid w:val="00CF0143"/>
    <w:rsid w:val="00CF01FA"/>
    <w:rsid w:val="00CF0329"/>
    <w:rsid w:val="00CF05BB"/>
    <w:rsid w:val="00CF07FC"/>
    <w:rsid w:val="00CF0AEC"/>
    <w:rsid w:val="00CF0BA7"/>
    <w:rsid w:val="00CF0E42"/>
    <w:rsid w:val="00CF0F65"/>
    <w:rsid w:val="00CF0F9E"/>
    <w:rsid w:val="00CF118E"/>
    <w:rsid w:val="00CF146D"/>
    <w:rsid w:val="00CF1473"/>
    <w:rsid w:val="00CF1614"/>
    <w:rsid w:val="00CF170E"/>
    <w:rsid w:val="00CF186F"/>
    <w:rsid w:val="00CF1893"/>
    <w:rsid w:val="00CF1BD7"/>
    <w:rsid w:val="00CF1D0F"/>
    <w:rsid w:val="00CF1E67"/>
    <w:rsid w:val="00CF205E"/>
    <w:rsid w:val="00CF207E"/>
    <w:rsid w:val="00CF20CE"/>
    <w:rsid w:val="00CF2142"/>
    <w:rsid w:val="00CF2252"/>
    <w:rsid w:val="00CF226F"/>
    <w:rsid w:val="00CF236F"/>
    <w:rsid w:val="00CF23D9"/>
    <w:rsid w:val="00CF25D5"/>
    <w:rsid w:val="00CF2710"/>
    <w:rsid w:val="00CF27DA"/>
    <w:rsid w:val="00CF2898"/>
    <w:rsid w:val="00CF29EE"/>
    <w:rsid w:val="00CF2B24"/>
    <w:rsid w:val="00CF2BE0"/>
    <w:rsid w:val="00CF2BE4"/>
    <w:rsid w:val="00CF2C0A"/>
    <w:rsid w:val="00CF2EBE"/>
    <w:rsid w:val="00CF325F"/>
    <w:rsid w:val="00CF3780"/>
    <w:rsid w:val="00CF37C2"/>
    <w:rsid w:val="00CF3979"/>
    <w:rsid w:val="00CF3ACC"/>
    <w:rsid w:val="00CF3BA7"/>
    <w:rsid w:val="00CF3D3B"/>
    <w:rsid w:val="00CF3D55"/>
    <w:rsid w:val="00CF3E9E"/>
    <w:rsid w:val="00CF41D0"/>
    <w:rsid w:val="00CF4263"/>
    <w:rsid w:val="00CF4413"/>
    <w:rsid w:val="00CF507C"/>
    <w:rsid w:val="00CF5343"/>
    <w:rsid w:val="00CF5625"/>
    <w:rsid w:val="00CF58FC"/>
    <w:rsid w:val="00CF59D8"/>
    <w:rsid w:val="00CF5A14"/>
    <w:rsid w:val="00CF5B21"/>
    <w:rsid w:val="00CF5B41"/>
    <w:rsid w:val="00CF5CF6"/>
    <w:rsid w:val="00CF5F4D"/>
    <w:rsid w:val="00CF6039"/>
    <w:rsid w:val="00CF64E7"/>
    <w:rsid w:val="00CF653C"/>
    <w:rsid w:val="00CF6586"/>
    <w:rsid w:val="00CF65CA"/>
    <w:rsid w:val="00CF6AEF"/>
    <w:rsid w:val="00CF6BAC"/>
    <w:rsid w:val="00CF6D5C"/>
    <w:rsid w:val="00CF6F26"/>
    <w:rsid w:val="00CF7003"/>
    <w:rsid w:val="00CF7014"/>
    <w:rsid w:val="00CF7168"/>
    <w:rsid w:val="00CF75D3"/>
    <w:rsid w:val="00CF76B1"/>
    <w:rsid w:val="00CF76CD"/>
    <w:rsid w:val="00CF783E"/>
    <w:rsid w:val="00CF7854"/>
    <w:rsid w:val="00CF791B"/>
    <w:rsid w:val="00CF79ED"/>
    <w:rsid w:val="00CF7B2E"/>
    <w:rsid w:val="00CF7C7D"/>
    <w:rsid w:val="00CF7F4D"/>
    <w:rsid w:val="00D004CA"/>
    <w:rsid w:val="00D005A4"/>
    <w:rsid w:val="00D007C2"/>
    <w:rsid w:val="00D00BA1"/>
    <w:rsid w:val="00D00D0C"/>
    <w:rsid w:val="00D00D21"/>
    <w:rsid w:val="00D01191"/>
    <w:rsid w:val="00D011AD"/>
    <w:rsid w:val="00D011C2"/>
    <w:rsid w:val="00D0123A"/>
    <w:rsid w:val="00D012B6"/>
    <w:rsid w:val="00D014DE"/>
    <w:rsid w:val="00D01686"/>
    <w:rsid w:val="00D0168C"/>
    <w:rsid w:val="00D01690"/>
    <w:rsid w:val="00D017B6"/>
    <w:rsid w:val="00D01887"/>
    <w:rsid w:val="00D0189B"/>
    <w:rsid w:val="00D01C1C"/>
    <w:rsid w:val="00D01CFE"/>
    <w:rsid w:val="00D01E18"/>
    <w:rsid w:val="00D01EB9"/>
    <w:rsid w:val="00D01EF4"/>
    <w:rsid w:val="00D020D5"/>
    <w:rsid w:val="00D02211"/>
    <w:rsid w:val="00D0232B"/>
    <w:rsid w:val="00D02733"/>
    <w:rsid w:val="00D03517"/>
    <w:rsid w:val="00D0364E"/>
    <w:rsid w:val="00D03677"/>
    <w:rsid w:val="00D03A97"/>
    <w:rsid w:val="00D03BC7"/>
    <w:rsid w:val="00D03C67"/>
    <w:rsid w:val="00D03E67"/>
    <w:rsid w:val="00D03EAA"/>
    <w:rsid w:val="00D03FBA"/>
    <w:rsid w:val="00D04241"/>
    <w:rsid w:val="00D0451B"/>
    <w:rsid w:val="00D049BC"/>
    <w:rsid w:val="00D04B6B"/>
    <w:rsid w:val="00D04DA9"/>
    <w:rsid w:val="00D04DEC"/>
    <w:rsid w:val="00D04ED4"/>
    <w:rsid w:val="00D04F7D"/>
    <w:rsid w:val="00D051B8"/>
    <w:rsid w:val="00D051FE"/>
    <w:rsid w:val="00D053DF"/>
    <w:rsid w:val="00D05449"/>
    <w:rsid w:val="00D058DF"/>
    <w:rsid w:val="00D05D61"/>
    <w:rsid w:val="00D06180"/>
    <w:rsid w:val="00D063B6"/>
    <w:rsid w:val="00D063DE"/>
    <w:rsid w:val="00D06559"/>
    <w:rsid w:val="00D06562"/>
    <w:rsid w:val="00D065B6"/>
    <w:rsid w:val="00D065DA"/>
    <w:rsid w:val="00D067EE"/>
    <w:rsid w:val="00D067FD"/>
    <w:rsid w:val="00D069EB"/>
    <w:rsid w:val="00D06B93"/>
    <w:rsid w:val="00D06C27"/>
    <w:rsid w:val="00D06C47"/>
    <w:rsid w:val="00D06D79"/>
    <w:rsid w:val="00D06DA9"/>
    <w:rsid w:val="00D06FF0"/>
    <w:rsid w:val="00D0718C"/>
    <w:rsid w:val="00D07235"/>
    <w:rsid w:val="00D0723D"/>
    <w:rsid w:val="00D07250"/>
    <w:rsid w:val="00D0726E"/>
    <w:rsid w:val="00D07425"/>
    <w:rsid w:val="00D074C3"/>
    <w:rsid w:val="00D074E4"/>
    <w:rsid w:val="00D0758E"/>
    <w:rsid w:val="00D0770C"/>
    <w:rsid w:val="00D07745"/>
    <w:rsid w:val="00D0777C"/>
    <w:rsid w:val="00D077A0"/>
    <w:rsid w:val="00D0780B"/>
    <w:rsid w:val="00D078E4"/>
    <w:rsid w:val="00D07910"/>
    <w:rsid w:val="00D07A46"/>
    <w:rsid w:val="00D07BBF"/>
    <w:rsid w:val="00D07D9F"/>
    <w:rsid w:val="00D07E07"/>
    <w:rsid w:val="00D1006B"/>
    <w:rsid w:val="00D101AD"/>
    <w:rsid w:val="00D10372"/>
    <w:rsid w:val="00D103A6"/>
    <w:rsid w:val="00D103FB"/>
    <w:rsid w:val="00D10471"/>
    <w:rsid w:val="00D10483"/>
    <w:rsid w:val="00D1065F"/>
    <w:rsid w:val="00D1072E"/>
    <w:rsid w:val="00D1094F"/>
    <w:rsid w:val="00D10E4A"/>
    <w:rsid w:val="00D10EAD"/>
    <w:rsid w:val="00D10F40"/>
    <w:rsid w:val="00D10F4D"/>
    <w:rsid w:val="00D10FF4"/>
    <w:rsid w:val="00D1112A"/>
    <w:rsid w:val="00D111C7"/>
    <w:rsid w:val="00D11224"/>
    <w:rsid w:val="00D1122E"/>
    <w:rsid w:val="00D1123A"/>
    <w:rsid w:val="00D11418"/>
    <w:rsid w:val="00D1175A"/>
    <w:rsid w:val="00D11D1A"/>
    <w:rsid w:val="00D11D24"/>
    <w:rsid w:val="00D11D30"/>
    <w:rsid w:val="00D11F36"/>
    <w:rsid w:val="00D1217D"/>
    <w:rsid w:val="00D121E0"/>
    <w:rsid w:val="00D121FA"/>
    <w:rsid w:val="00D12332"/>
    <w:rsid w:val="00D1238A"/>
    <w:rsid w:val="00D12427"/>
    <w:rsid w:val="00D12565"/>
    <w:rsid w:val="00D125E6"/>
    <w:rsid w:val="00D12781"/>
    <w:rsid w:val="00D12894"/>
    <w:rsid w:val="00D128CF"/>
    <w:rsid w:val="00D12A4A"/>
    <w:rsid w:val="00D12C1D"/>
    <w:rsid w:val="00D12DA5"/>
    <w:rsid w:val="00D12E1F"/>
    <w:rsid w:val="00D12F5C"/>
    <w:rsid w:val="00D12FF4"/>
    <w:rsid w:val="00D131C9"/>
    <w:rsid w:val="00D132F3"/>
    <w:rsid w:val="00D1354C"/>
    <w:rsid w:val="00D13569"/>
    <w:rsid w:val="00D13788"/>
    <w:rsid w:val="00D13896"/>
    <w:rsid w:val="00D13981"/>
    <w:rsid w:val="00D13A44"/>
    <w:rsid w:val="00D13CB2"/>
    <w:rsid w:val="00D141B2"/>
    <w:rsid w:val="00D14261"/>
    <w:rsid w:val="00D1453B"/>
    <w:rsid w:val="00D145B5"/>
    <w:rsid w:val="00D1473C"/>
    <w:rsid w:val="00D14749"/>
    <w:rsid w:val="00D14853"/>
    <w:rsid w:val="00D148C3"/>
    <w:rsid w:val="00D14BE1"/>
    <w:rsid w:val="00D14C00"/>
    <w:rsid w:val="00D14EBA"/>
    <w:rsid w:val="00D14EEE"/>
    <w:rsid w:val="00D14F16"/>
    <w:rsid w:val="00D1500C"/>
    <w:rsid w:val="00D150B2"/>
    <w:rsid w:val="00D1536F"/>
    <w:rsid w:val="00D15618"/>
    <w:rsid w:val="00D1569A"/>
    <w:rsid w:val="00D15965"/>
    <w:rsid w:val="00D159DC"/>
    <w:rsid w:val="00D15CC4"/>
    <w:rsid w:val="00D15FE4"/>
    <w:rsid w:val="00D1609A"/>
    <w:rsid w:val="00D163F4"/>
    <w:rsid w:val="00D163FE"/>
    <w:rsid w:val="00D16506"/>
    <w:rsid w:val="00D167DD"/>
    <w:rsid w:val="00D1684A"/>
    <w:rsid w:val="00D16CC0"/>
    <w:rsid w:val="00D16DA1"/>
    <w:rsid w:val="00D16EC5"/>
    <w:rsid w:val="00D173D9"/>
    <w:rsid w:val="00D1742D"/>
    <w:rsid w:val="00D17677"/>
    <w:rsid w:val="00D17E90"/>
    <w:rsid w:val="00D20085"/>
    <w:rsid w:val="00D20355"/>
    <w:rsid w:val="00D20989"/>
    <w:rsid w:val="00D209D3"/>
    <w:rsid w:val="00D20AC4"/>
    <w:rsid w:val="00D20B7B"/>
    <w:rsid w:val="00D20E86"/>
    <w:rsid w:val="00D2115F"/>
    <w:rsid w:val="00D212DC"/>
    <w:rsid w:val="00D21419"/>
    <w:rsid w:val="00D214B6"/>
    <w:rsid w:val="00D215A7"/>
    <w:rsid w:val="00D21604"/>
    <w:rsid w:val="00D216B4"/>
    <w:rsid w:val="00D21798"/>
    <w:rsid w:val="00D21896"/>
    <w:rsid w:val="00D2197C"/>
    <w:rsid w:val="00D21B48"/>
    <w:rsid w:val="00D21BDB"/>
    <w:rsid w:val="00D21C32"/>
    <w:rsid w:val="00D21D3A"/>
    <w:rsid w:val="00D21DC0"/>
    <w:rsid w:val="00D220B4"/>
    <w:rsid w:val="00D22110"/>
    <w:rsid w:val="00D2221E"/>
    <w:rsid w:val="00D2231A"/>
    <w:rsid w:val="00D223F7"/>
    <w:rsid w:val="00D22426"/>
    <w:rsid w:val="00D2243B"/>
    <w:rsid w:val="00D22463"/>
    <w:rsid w:val="00D2256D"/>
    <w:rsid w:val="00D2273E"/>
    <w:rsid w:val="00D22C13"/>
    <w:rsid w:val="00D22C4B"/>
    <w:rsid w:val="00D22D48"/>
    <w:rsid w:val="00D22D8C"/>
    <w:rsid w:val="00D22FC8"/>
    <w:rsid w:val="00D23032"/>
    <w:rsid w:val="00D230DF"/>
    <w:rsid w:val="00D2310B"/>
    <w:rsid w:val="00D2329A"/>
    <w:rsid w:val="00D232EA"/>
    <w:rsid w:val="00D234A8"/>
    <w:rsid w:val="00D234DC"/>
    <w:rsid w:val="00D2360A"/>
    <w:rsid w:val="00D236D8"/>
    <w:rsid w:val="00D237F3"/>
    <w:rsid w:val="00D23810"/>
    <w:rsid w:val="00D23EFB"/>
    <w:rsid w:val="00D24030"/>
    <w:rsid w:val="00D242D3"/>
    <w:rsid w:val="00D249F1"/>
    <w:rsid w:val="00D24A9E"/>
    <w:rsid w:val="00D24CEE"/>
    <w:rsid w:val="00D24D86"/>
    <w:rsid w:val="00D24E81"/>
    <w:rsid w:val="00D24E91"/>
    <w:rsid w:val="00D24F7E"/>
    <w:rsid w:val="00D2534D"/>
    <w:rsid w:val="00D25440"/>
    <w:rsid w:val="00D25454"/>
    <w:rsid w:val="00D254C9"/>
    <w:rsid w:val="00D2578D"/>
    <w:rsid w:val="00D2593E"/>
    <w:rsid w:val="00D25987"/>
    <w:rsid w:val="00D25992"/>
    <w:rsid w:val="00D25A20"/>
    <w:rsid w:val="00D25B3E"/>
    <w:rsid w:val="00D25C7D"/>
    <w:rsid w:val="00D25D1F"/>
    <w:rsid w:val="00D25D5D"/>
    <w:rsid w:val="00D25F76"/>
    <w:rsid w:val="00D25FCA"/>
    <w:rsid w:val="00D25FFA"/>
    <w:rsid w:val="00D2609C"/>
    <w:rsid w:val="00D26161"/>
    <w:rsid w:val="00D263C9"/>
    <w:rsid w:val="00D26495"/>
    <w:rsid w:val="00D264E4"/>
    <w:rsid w:val="00D2665A"/>
    <w:rsid w:val="00D26708"/>
    <w:rsid w:val="00D268AB"/>
    <w:rsid w:val="00D269C9"/>
    <w:rsid w:val="00D26BF5"/>
    <w:rsid w:val="00D26C22"/>
    <w:rsid w:val="00D26E64"/>
    <w:rsid w:val="00D2706F"/>
    <w:rsid w:val="00D273C2"/>
    <w:rsid w:val="00D2741A"/>
    <w:rsid w:val="00D27461"/>
    <w:rsid w:val="00D274E5"/>
    <w:rsid w:val="00D27728"/>
    <w:rsid w:val="00D2788A"/>
    <w:rsid w:val="00D27916"/>
    <w:rsid w:val="00D2799D"/>
    <w:rsid w:val="00D27B29"/>
    <w:rsid w:val="00D302BA"/>
    <w:rsid w:val="00D30881"/>
    <w:rsid w:val="00D3091D"/>
    <w:rsid w:val="00D30994"/>
    <w:rsid w:val="00D309A3"/>
    <w:rsid w:val="00D30AA2"/>
    <w:rsid w:val="00D30B35"/>
    <w:rsid w:val="00D30B7E"/>
    <w:rsid w:val="00D30D49"/>
    <w:rsid w:val="00D30D5D"/>
    <w:rsid w:val="00D31392"/>
    <w:rsid w:val="00D31395"/>
    <w:rsid w:val="00D3146D"/>
    <w:rsid w:val="00D3198F"/>
    <w:rsid w:val="00D31A35"/>
    <w:rsid w:val="00D31A71"/>
    <w:rsid w:val="00D31A9E"/>
    <w:rsid w:val="00D31B4F"/>
    <w:rsid w:val="00D31BF1"/>
    <w:rsid w:val="00D31CA6"/>
    <w:rsid w:val="00D31D58"/>
    <w:rsid w:val="00D31E5F"/>
    <w:rsid w:val="00D3208E"/>
    <w:rsid w:val="00D32103"/>
    <w:rsid w:val="00D3214D"/>
    <w:rsid w:val="00D322D3"/>
    <w:rsid w:val="00D32496"/>
    <w:rsid w:val="00D325A4"/>
    <w:rsid w:val="00D326CB"/>
    <w:rsid w:val="00D32735"/>
    <w:rsid w:val="00D32786"/>
    <w:rsid w:val="00D32804"/>
    <w:rsid w:val="00D3284F"/>
    <w:rsid w:val="00D328B8"/>
    <w:rsid w:val="00D328E4"/>
    <w:rsid w:val="00D3295D"/>
    <w:rsid w:val="00D32ADA"/>
    <w:rsid w:val="00D32B42"/>
    <w:rsid w:val="00D33125"/>
    <w:rsid w:val="00D33467"/>
    <w:rsid w:val="00D33543"/>
    <w:rsid w:val="00D3365E"/>
    <w:rsid w:val="00D336A3"/>
    <w:rsid w:val="00D336E6"/>
    <w:rsid w:val="00D337B4"/>
    <w:rsid w:val="00D33992"/>
    <w:rsid w:val="00D339AE"/>
    <w:rsid w:val="00D33A0E"/>
    <w:rsid w:val="00D33A86"/>
    <w:rsid w:val="00D33E5B"/>
    <w:rsid w:val="00D33EB8"/>
    <w:rsid w:val="00D33EEA"/>
    <w:rsid w:val="00D342B4"/>
    <w:rsid w:val="00D342EE"/>
    <w:rsid w:val="00D3430C"/>
    <w:rsid w:val="00D34700"/>
    <w:rsid w:val="00D34749"/>
    <w:rsid w:val="00D34818"/>
    <w:rsid w:val="00D34915"/>
    <w:rsid w:val="00D34CE5"/>
    <w:rsid w:val="00D34E98"/>
    <w:rsid w:val="00D34F16"/>
    <w:rsid w:val="00D35043"/>
    <w:rsid w:val="00D3504A"/>
    <w:rsid w:val="00D35118"/>
    <w:rsid w:val="00D35412"/>
    <w:rsid w:val="00D35536"/>
    <w:rsid w:val="00D355B9"/>
    <w:rsid w:val="00D35A9B"/>
    <w:rsid w:val="00D35ABE"/>
    <w:rsid w:val="00D35B43"/>
    <w:rsid w:val="00D35EA9"/>
    <w:rsid w:val="00D35EB9"/>
    <w:rsid w:val="00D35EBA"/>
    <w:rsid w:val="00D35F31"/>
    <w:rsid w:val="00D360FE"/>
    <w:rsid w:val="00D36277"/>
    <w:rsid w:val="00D362A2"/>
    <w:rsid w:val="00D362D6"/>
    <w:rsid w:val="00D3630D"/>
    <w:rsid w:val="00D363CB"/>
    <w:rsid w:val="00D365D9"/>
    <w:rsid w:val="00D3691C"/>
    <w:rsid w:val="00D36ACE"/>
    <w:rsid w:val="00D36B69"/>
    <w:rsid w:val="00D36CA5"/>
    <w:rsid w:val="00D36CA8"/>
    <w:rsid w:val="00D36CC6"/>
    <w:rsid w:val="00D36DAF"/>
    <w:rsid w:val="00D36E8F"/>
    <w:rsid w:val="00D370F1"/>
    <w:rsid w:val="00D371BF"/>
    <w:rsid w:val="00D37691"/>
    <w:rsid w:val="00D379BB"/>
    <w:rsid w:val="00D37BC6"/>
    <w:rsid w:val="00D37E34"/>
    <w:rsid w:val="00D40066"/>
    <w:rsid w:val="00D40324"/>
    <w:rsid w:val="00D403D7"/>
    <w:rsid w:val="00D404F3"/>
    <w:rsid w:val="00D40520"/>
    <w:rsid w:val="00D4083B"/>
    <w:rsid w:val="00D40926"/>
    <w:rsid w:val="00D40968"/>
    <w:rsid w:val="00D411A9"/>
    <w:rsid w:val="00D41408"/>
    <w:rsid w:val="00D414CE"/>
    <w:rsid w:val="00D414D9"/>
    <w:rsid w:val="00D416E6"/>
    <w:rsid w:val="00D41949"/>
    <w:rsid w:val="00D41AF3"/>
    <w:rsid w:val="00D41B35"/>
    <w:rsid w:val="00D41B97"/>
    <w:rsid w:val="00D41D1E"/>
    <w:rsid w:val="00D4266A"/>
    <w:rsid w:val="00D42725"/>
    <w:rsid w:val="00D427EB"/>
    <w:rsid w:val="00D42839"/>
    <w:rsid w:val="00D42AEA"/>
    <w:rsid w:val="00D42B50"/>
    <w:rsid w:val="00D42C04"/>
    <w:rsid w:val="00D42E71"/>
    <w:rsid w:val="00D43061"/>
    <w:rsid w:val="00D43283"/>
    <w:rsid w:val="00D434AF"/>
    <w:rsid w:val="00D434B2"/>
    <w:rsid w:val="00D43677"/>
    <w:rsid w:val="00D43740"/>
    <w:rsid w:val="00D4379F"/>
    <w:rsid w:val="00D43805"/>
    <w:rsid w:val="00D43CE1"/>
    <w:rsid w:val="00D43E2E"/>
    <w:rsid w:val="00D43E30"/>
    <w:rsid w:val="00D43E46"/>
    <w:rsid w:val="00D43EA2"/>
    <w:rsid w:val="00D43EF7"/>
    <w:rsid w:val="00D43F2B"/>
    <w:rsid w:val="00D43FBC"/>
    <w:rsid w:val="00D44192"/>
    <w:rsid w:val="00D44241"/>
    <w:rsid w:val="00D443EF"/>
    <w:rsid w:val="00D447B6"/>
    <w:rsid w:val="00D4491D"/>
    <w:rsid w:val="00D44DE5"/>
    <w:rsid w:val="00D44FE2"/>
    <w:rsid w:val="00D4509E"/>
    <w:rsid w:val="00D4517C"/>
    <w:rsid w:val="00D45308"/>
    <w:rsid w:val="00D4543E"/>
    <w:rsid w:val="00D45443"/>
    <w:rsid w:val="00D45627"/>
    <w:rsid w:val="00D45865"/>
    <w:rsid w:val="00D45A4D"/>
    <w:rsid w:val="00D45C1D"/>
    <w:rsid w:val="00D45F3B"/>
    <w:rsid w:val="00D45FBE"/>
    <w:rsid w:val="00D45FE0"/>
    <w:rsid w:val="00D464C3"/>
    <w:rsid w:val="00D46678"/>
    <w:rsid w:val="00D46791"/>
    <w:rsid w:val="00D467C7"/>
    <w:rsid w:val="00D467E3"/>
    <w:rsid w:val="00D469D5"/>
    <w:rsid w:val="00D46ACB"/>
    <w:rsid w:val="00D46D62"/>
    <w:rsid w:val="00D46DFC"/>
    <w:rsid w:val="00D4706A"/>
    <w:rsid w:val="00D47093"/>
    <w:rsid w:val="00D471F5"/>
    <w:rsid w:val="00D472B9"/>
    <w:rsid w:val="00D4775D"/>
    <w:rsid w:val="00D477AA"/>
    <w:rsid w:val="00D4782C"/>
    <w:rsid w:val="00D47976"/>
    <w:rsid w:val="00D479BA"/>
    <w:rsid w:val="00D47C6A"/>
    <w:rsid w:val="00D47D30"/>
    <w:rsid w:val="00D47DC9"/>
    <w:rsid w:val="00D47E51"/>
    <w:rsid w:val="00D500E4"/>
    <w:rsid w:val="00D500F9"/>
    <w:rsid w:val="00D5023C"/>
    <w:rsid w:val="00D50252"/>
    <w:rsid w:val="00D50419"/>
    <w:rsid w:val="00D50529"/>
    <w:rsid w:val="00D50810"/>
    <w:rsid w:val="00D50A30"/>
    <w:rsid w:val="00D50AEE"/>
    <w:rsid w:val="00D50C7B"/>
    <w:rsid w:val="00D50E42"/>
    <w:rsid w:val="00D5119B"/>
    <w:rsid w:val="00D51550"/>
    <w:rsid w:val="00D515D5"/>
    <w:rsid w:val="00D51602"/>
    <w:rsid w:val="00D51637"/>
    <w:rsid w:val="00D516A9"/>
    <w:rsid w:val="00D516FD"/>
    <w:rsid w:val="00D518F3"/>
    <w:rsid w:val="00D519D0"/>
    <w:rsid w:val="00D51B93"/>
    <w:rsid w:val="00D51BC5"/>
    <w:rsid w:val="00D51E00"/>
    <w:rsid w:val="00D51E51"/>
    <w:rsid w:val="00D51EAF"/>
    <w:rsid w:val="00D523CD"/>
    <w:rsid w:val="00D52913"/>
    <w:rsid w:val="00D52927"/>
    <w:rsid w:val="00D52F23"/>
    <w:rsid w:val="00D531FE"/>
    <w:rsid w:val="00D532B7"/>
    <w:rsid w:val="00D532EF"/>
    <w:rsid w:val="00D53344"/>
    <w:rsid w:val="00D53457"/>
    <w:rsid w:val="00D534E4"/>
    <w:rsid w:val="00D5361A"/>
    <w:rsid w:val="00D53883"/>
    <w:rsid w:val="00D53A0E"/>
    <w:rsid w:val="00D53A5F"/>
    <w:rsid w:val="00D53BA1"/>
    <w:rsid w:val="00D53C01"/>
    <w:rsid w:val="00D53E33"/>
    <w:rsid w:val="00D541D5"/>
    <w:rsid w:val="00D54423"/>
    <w:rsid w:val="00D5442A"/>
    <w:rsid w:val="00D54781"/>
    <w:rsid w:val="00D547FB"/>
    <w:rsid w:val="00D54AE7"/>
    <w:rsid w:val="00D54D9F"/>
    <w:rsid w:val="00D54DF2"/>
    <w:rsid w:val="00D54F81"/>
    <w:rsid w:val="00D54FC5"/>
    <w:rsid w:val="00D55134"/>
    <w:rsid w:val="00D5517F"/>
    <w:rsid w:val="00D551E7"/>
    <w:rsid w:val="00D553C2"/>
    <w:rsid w:val="00D55420"/>
    <w:rsid w:val="00D559EA"/>
    <w:rsid w:val="00D55A24"/>
    <w:rsid w:val="00D55BCD"/>
    <w:rsid w:val="00D56220"/>
    <w:rsid w:val="00D56300"/>
    <w:rsid w:val="00D56305"/>
    <w:rsid w:val="00D565E4"/>
    <w:rsid w:val="00D56657"/>
    <w:rsid w:val="00D56815"/>
    <w:rsid w:val="00D56A5B"/>
    <w:rsid w:val="00D56BD2"/>
    <w:rsid w:val="00D572A6"/>
    <w:rsid w:val="00D5731E"/>
    <w:rsid w:val="00D57431"/>
    <w:rsid w:val="00D5785D"/>
    <w:rsid w:val="00D57992"/>
    <w:rsid w:val="00D57AB1"/>
    <w:rsid w:val="00D57C60"/>
    <w:rsid w:val="00D57C69"/>
    <w:rsid w:val="00D57D26"/>
    <w:rsid w:val="00D57D7F"/>
    <w:rsid w:val="00D57D87"/>
    <w:rsid w:val="00D57E42"/>
    <w:rsid w:val="00D57EB5"/>
    <w:rsid w:val="00D60041"/>
    <w:rsid w:val="00D600D5"/>
    <w:rsid w:val="00D600D7"/>
    <w:rsid w:val="00D60461"/>
    <w:rsid w:val="00D60599"/>
    <w:rsid w:val="00D605B9"/>
    <w:rsid w:val="00D60617"/>
    <w:rsid w:val="00D60871"/>
    <w:rsid w:val="00D60AB3"/>
    <w:rsid w:val="00D60BA4"/>
    <w:rsid w:val="00D60CB6"/>
    <w:rsid w:val="00D60D48"/>
    <w:rsid w:val="00D60D84"/>
    <w:rsid w:val="00D60DC8"/>
    <w:rsid w:val="00D610C8"/>
    <w:rsid w:val="00D61100"/>
    <w:rsid w:val="00D617F2"/>
    <w:rsid w:val="00D61878"/>
    <w:rsid w:val="00D6196C"/>
    <w:rsid w:val="00D61982"/>
    <w:rsid w:val="00D61A68"/>
    <w:rsid w:val="00D61A9E"/>
    <w:rsid w:val="00D61B0F"/>
    <w:rsid w:val="00D61B20"/>
    <w:rsid w:val="00D61C84"/>
    <w:rsid w:val="00D61CA8"/>
    <w:rsid w:val="00D61D0F"/>
    <w:rsid w:val="00D620C1"/>
    <w:rsid w:val="00D620D8"/>
    <w:rsid w:val="00D62385"/>
    <w:rsid w:val="00D623A1"/>
    <w:rsid w:val="00D62454"/>
    <w:rsid w:val="00D6246E"/>
    <w:rsid w:val="00D6249B"/>
    <w:rsid w:val="00D62542"/>
    <w:rsid w:val="00D62661"/>
    <w:rsid w:val="00D62679"/>
    <w:rsid w:val="00D627D7"/>
    <w:rsid w:val="00D62A2E"/>
    <w:rsid w:val="00D62A3E"/>
    <w:rsid w:val="00D62B34"/>
    <w:rsid w:val="00D62B42"/>
    <w:rsid w:val="00D62CA7"/>
    <w:rsid w:val="00D62D27"/>
    <w:rsid w:val="00D62D83"/>
    <w:rsid w:val="00D6306F"/>
    <w:rsid w:val="00D631C2"/>
    <w:rsid w:val="00D63214"/>
    <w:rsid w:val="00D6342F"/>
    <w:rsid w:val="00D6344A"/>
    <w:rsid w:val="00D6349F"/>
    <w:rsid w:val="00D636B2"/>
    <w:rsid w:val="00D639B7"/>
    <w:rsid w:val="00D63AC3"/>
    <w:rsid w:val="00D63AFC"/>
    <w:rsid w:val="00D63EF5"/>
    <w:rsid w:val="00D64074"/>
    <w:rsid w:val="00D64301"/>
    <w:rsid w:val="00D64431"/>
    <w:rsid w:val="00D6471E"/>
    <w:rsid w:val="00D64796"/>
    <w:rsid w:val="00D64821"/>
    <w:rsid w:val="00D64846"/>
    <w:rsid w:val="00D64C85"/>
    <w:rsid w:val="00D64CDE"/>
    <w:rsid w:val="00D64D7D"/>
    <w:rsid w:val="00D64EAE"/>
    <w:rsid w:val="00D64EB5"/>
    <w:rsid w:val="00D64F5B"/>
    <w:rsid w:val="00D65136"/>
    <w:rsid w:val="00D654EB"/>
    <w:rsid w:val="00D65A04"/>
    <w:rsid w:val="00D65A9E"/>
    <w:rsid w:val="00D65E83"/>
    <w:rsid w:val="00D65F4E"/>
    <w:rsid w:val="00D6603A"/>
    <w:rsid w:val="00D66317"/>
    <w:rsid w:val="00D66596"/>
    <w:rsid w:val="00D6665A"/>
    <w:rsid w:val="00D666BD"/>
    <w:rsid w:val="00D668E5"/>
    <w:rsid w:val="00D66A11"/>
    <w:rsid w:val="00D66BCE"/>
    <w:rsid w:val="00D66D10"/>
    <w:rsid w:val="00D66D26"/>
    <w:rsid w:val="00D66F0F"/>
    <w:rsid w:val="00D67153"/>
    <w:rsid w:val="00D67280"/>
    <w:rsid w:val="00D6750B"/>
    <w:rsid w:val="00D675ED"/>
    <w:rsid w:val="00D676A2"/>
    <w:rsid w:val="00D6771C"/>
    <w:rsid w:val="00D6793F"/>
    <w:rsid w:val="00D67A14"/>
    <w:rsid w:val="00D67A87"/>
    <w:rsid w:val="00D67BE2"/>
    <w:rsid w:val="00D67E4D"/>
    <w:rsid w:val="00D67E79"/>
    <w:rsid w:val="00D67E91"/>
    <w:rsid w:val="00D7002A"/>
    <w:rsid w:val="00D701A7"/>
    <w:rsid w:val="00D709F5"/>
    <w:rsid w:val="00D70A5E"/>
    <w:rsid w:val="00D70B69"/>
    <w:rsid w:val="00D70BB5"/>
    <w:rsid w:val="00D70CBC"/>
    <w:rsid w:val="00D70DCF"/>
    <w:rsid w:val="00D70DE6"/>
    <w:rsid w:val="00D7105B"/>
    <w:rsid w:val="00D71193"/>
    <w:rsid w:val="00D71251"/>
    <w:rsid w:val="00D712F0"/>
    <w:rsid w:val="00D713D8"/>
    <w:rsid w:val="00D713F3"/>
    <w:rsid w:val="00D713FA"/>
    <w:rsid w:val="00D71538"/>
    <w:rsid w:val="00D715FC"/>
    <w:rsid w:val="00D71651"/>
    <w:rsid w:val="00D71B84"/>
    <w:rsid w:val="00D71BC8"/>
    <w:rsid w:val="00D71D7C"/>
    <w:rsid w:val="00D71F17"/>
    <w:rsid w:val="00D71F7B"/>
    <w:rsid w:val="00D7202B"/>
    <w:rsid w:val="00D7215E"/>
    <w:rsid w:val="00D72179"/>
    <w:rsid w:val="00D72209"/>
    <w:rsid w:val="00D72234"/>
    <w:rsid w:val="00D722A0"/>
    <w:rsid w:val="00D72359"/>
    <w:rsid w:val="00D723C7"/>
    <w:rsid w:val="00D725FB"/>
    <w:rsid w:val="00D72668"/>
    <w:rsid w:val="00D727BF"/>
    <w:rsid w:val="00D72817"/>
    <w:rsid w:val="00D7288B"/>
    <w:rsid w:val="00D72990"/>
    <w:rsid w:val="00D72AAB"/>
    <w:rsid w:val="00D72C6F"/>
    <w:rsid w:val="00D72C80"/>
    <w:rsid w:val="00D72CE2"/>
    <w:rsid w:val="00D732CF"/>
    <w:rsid w:val="00D733BC"/>
    <w:rsid w:val="00D734C4"/>
    <w:rsid w:val="00D735E0"/>
    <w:rsid w:val="00D739A8"/>
    <w:rsid w:val="00D73A1A"/>
    <w:rsid w:val="00D73AEA"/>
    <w:rsid w:val="00D73B1C"/>
    <w:rsid w:val="00D73BF8"/>
    <w:rsid w:val="00D73CEC"/>
    <w:rsid w:val="00D73E13"/>
    <w:rsid w:val="00D73E40"/>
    <w:rsid w:val="00D73EF4"/>
    <w:rsid w:val="00D740CE"/>
    <w:rsid w:val="00D740F6"/>
    <w:rsid w:val="00D741E8"/>
    <w:rsid w:val="00D74214"/>
    <w:rsid w:val="00D742E4"/>
    <w:rsid w:val="00D747A8"/>
    <w:rsid w:val="00D7486F"/>
    <w:rsid w:val="00D7488F"/>
    <w:rsid w:val="00D74966"/>
    <w:rsid w:val="00D74982"/>
    <w:rsid w:val="00D749DF"/>
    <w:rsid w:val="00D74B70"/>
    <w:rsid w:val="00D74CA8"/>
    <w:rsid w:val="00D74CBF"/>
    <w:rsid w:val="00D752C6"/>
    <w:rsid w:val="00D7544A"/>
    <w:rsid w:val="00D754F7"/>
    <w:rsid w:val="00D7585D"/>
    <w:rsid w:val="00D75962"/>
    <w:rsid w:val="00D75B24"/>
    <w:rsid w:val="00D75D0D"/>
    <w:rsid w:val="00D75D2F"/>
    <w:rsid w:val="00D75D86"/>
    <w:rsid w:val="00D75EB6"/>
    <w:rsid w:val="00D760EB"/>
    <w:rsid w:val="00D7615D"/>
    <w:rsid w:val="00D76419"/>
    <w:rsid w:val="00D7648B"/>
    <w:rsid w:val="00D76968"/>
    <w:rsid w:val="00D76CA8"/>
    <w:rsid w:val="00D76E6A"/>
    <w:rsid w:val="00D76F6B"/>
    <w:rsid w:val="00D771B1"/>
    <w:rsid w:val="00D772A6"/>
    <w:rsid w:val="00D774B5"/>
    <w:rsid w:val="00D7755C"/>
    <w:rsid w:val="00D7782D"/>
    <w:rsid w:val="00D7784C"/>
    <w:rsid w:val="00D77960"/>
    <w:rsid w:val="00D77C94"/>
    <w:rsid w:val="00D77CD4"/>
    <w:rsid w:val="00D77FB4"/>
    <w:rsid w:val="00D8016B"/>
    <w:rsid w:val="00D80380"/>
    <w:rsid w:val="00D80539"/>
    <w:rsid w:val="00D80883"/>
    <w:rsid w:val="00D809B3"/>
    <w:rsid w:val="00D809DB"/>
    <w:rsid w:val="00D80B03"/>
    <w:rsid w:val="00D80B3B"/>
    <w:rsid w:val="00D80E3F"/>
    <w:rsid w:val="00D80EDD"/>
    <w:rsid w:val="00D8104A"/>
    <w:rsid w:val="00D8112A"/>
    <w:rsid w:val="00D81725"/>
    <w:rsid w:val="00D818E3"/>
    <w:rsid w:val="00D81BD4"/>
    <w:rsid w:val="00D82116"/>
    <w:rsid w:val="00D82157"/>
    <w:rsid w:val="00D821AE"/>
    <w:rsid w:val="00D821CF"/>
    <w:rsid w:val="00D822AC"/>
    <w:rsid w:val="00D82711"/>
    <w:rsid w:val="00D82874"/>
    <w:rsid w:val="00D82933"/>
    <w:rsid w:val="00D82A75"/>
    <w:rsid w:val="00D82B6A"/>
    <w:rsid w:val="00D82B8E"/>
    <w:rsid w:val="00D82D55"/>
    <w:rsid w:val="00D82E1B"/>
    <w:rsid w:val="00D82F95"/>
    <w:rsid w:val="00D830F3"/>
    <w:rsid w:val="00D83700"/>
    <w:rsid w:val="00D83B93"/>
    <w:rsid w:val="00D83B99"/>
    <w:rsid w:val="00D83BC6"/>
    <w:rsid w:val="00D83BD4"/>
    <w:rsid w:val="00D83C04"/>
    <w:rsid w:val="00D840A0"/>
    <w:rsid w:val="00D84116"/>
    <w:rsid w:val="00D84297"/>
    <w:rsid w:val="00D843C3"/>
    <w:rsid w:val="00D848B9"/>
    <w:rsid w:val="00D848FA"/>
    <w:rsid w:val="00D84C7B"/>
    <w:rsid w:val="00D84D04"/>
    <w:rsid w:val="00D84E7D"/>
    <w:rsid w:val="00D8501E"/>
    <w:rsid w:val="00D85235"/>
    <w:rsid w:val="00D85315"/>
    <w:rsid w:val="00D85772"/>
    <w:rsid w:val="00D85A71"/>
    <w:rsid w:val="00D85AF9"/>
    <w:rsid w:val="00D85D09"/>
    <w:rsid w:val="00D85DC3"/>
    <w:rsid w:val="00D85E28"/>
    <w:rsid w:val="00D85EF9"/>
    <w:rsid w:val="00D8604F"/>
    <w:rsid w:val="00D86195"/>
    <w:rsid w:val="00D862B1"/>
    <w:rsid w:val="00D86321"/>
    <w:rsid w:val="00D8644D"/>
    <w:rsid w:val="00D8644E"/>
    <w:rsid w:val="00D86538"/>
    <w:rsid w:val="00D86874"/>
    <w:rsid w:val="00D86B64"/>
    <w:rsid w:val="00D86C6A"/>
    <w:rsid w:val="00D86CE8"/>
    <w:rsid w:val="00D86D09"/>
    <w:rsid w:val="00D86F88"/>
    <w:rsid w:val="00D87166"/>
    <w:rsid w:val="00D87351"/>
    <w:rsid w:val="00D87479"/>
    <w:rsid w:val="00D875BD"/>
    <w:rsid w:val="00D8768B"/>
    <w:rsid w:val="00D879C4"/>
    <w:rsid w:val="00D87CB9"/>
    <w:rsid w:val="00D87F28"/>
    <w:rsid w:val="00D9019A"/>
    <w:rsid w:val="00D901C7"/>
    <w:rsid w:val="00D90359"/>
    <w:rsid w:val="00D90409"/>
    <w:rsid w:val="00D9069A"/>
    <w:rsid w:val="00D906B9"/>
    <w:rsid w:val="00D90A0A"/>
    <w:rsid w:val="00D90B3D"/>
    <w:rsid w:val="00D90DBB"/>
    <w:rsid w:val="00D90EAA"/>
    <w:rsid w:val="00D90F51"/>
    <w:rsid w:val="00D910EC"/>
    <w:rsid w:val="00D911AB"/>
    <w:rsid w:val="00D913C4"/>
    <w:rsid w:val="00D913E3"/>
    <w:rsid w:val="00D91593"/>
    <w:rsid w:val="00D916B3"/>
    <w:rsid w:val="00D91864"/>
    <w:rsid w:val="00D918DB"/>
    <w:rsid w:val="00D91A3F"/>
    <w:rsid w:val="00D91A58"/>
    <w:rsid w:val="00D91B89"/>
    <w:rsid w:val="00D91BDE"/>
    <w:rsid w:val="00D91C45"/>
    <w:rsid w:val="00D92181"/>
    <w:rsid w:val="00D921BD"/>
    <w:rsid w:val="00D921FA"/>
    <w:rsid w:val="00D922A2"/>
    <w:rsid w:val="00D923C9"/>
    <w:rsid w:val="00D92653"/>
    <w:rsid w:val="00D926E9"/>
    <w:rsid w:val="00D9284E"/>
    <w:rsid w:val="00D92AAB"/>
    <w:rsid w:val="00D92AAE"/>
    <w:rsid w:val="00D92B1F"/>
    <w:rsid w:val="00D92F22"/>
    <w:rsid w:val="00D9304B"/>
    <w:rsid w:val="00D9313C"/>
    <w:rsid w:val="00D9318B"/>
    <w:rsid w:val="00D934A3"/>
    <w:rsid w:val="00D935CB"/>
    <w:rsid w:val="00D9376A"/>
    <w:rsid w:val="00D939DC"/>
    <w:rsid w:val="00D94036"/>
    <w:rsid w:val="00D9409B"/>
    <w:rsid w:val="00D9412D"/>
    <w:rsid w:val="00D94237"/>
    <w:rsid w:val="00D944BF"/>
    <w:rsid w:val="00D9481A"/>
    <w:rsid w:val="00D94921"/>
    <w:rsid w:val="00D94BBA"/>
    <w:rsid w:val="00D94C13"/>
    <w:rsid w:val="00D94CB9"/>
    <w:rsid w:val="00D94CD7"/>
    <w:rsid w:val="00D94D30"/>
    <w:rsid w:val="00D94DEB"/>
    <w:rsid w:val="00D94E5D"/>
    <w:rsid w:val="00D94F53"/>
    <w:rsid w:val="00D94F58"/>
    <w:rsid w:val="00D950ED"/>
    <w:rsid w:val="00D9530D"/>
    <w:rsid w:val="00D95434"/>
    <w:rsid w:val="00D95621"/>
    <w:rsid w:val="00D95760"/>
    <w:rsid w:val="00D9591D"/>
    <w:rsid w:val="00D95A60"/>
    <w:rsid w:val="00D95B7A"/>
    <w:rsid w:val="00D95C0B"/>
    <w:rsid w:val="00D95CE2"/>
    <w:rsid w:val="00D95F73"/>
    <w:rsid w:val="00D9603D"/>
    <w:rsid w:val="00D961AE"/>
    <w:rsid w:val="00D9624E"/>
    <w:rsid w:val="00D96551"/>
    <w:rsid w:val="00D9655D"/>
    <w:rsid w:val="00D96600"/>
    <w:rsid w:val="00D9666D"/>
    <w:rsid w:val="00D96896"/>
    <w:rsid w:val="00D969CC"/>
    <w:rsid w:val="00D969F1"/>
    <w:rsid w:val="00D96A19"/>
    <w:rsid w:val="00D96DE3"/>
    <w:rsid w:val="00D96EBF"/>
    <w:rsid w:val="00D96F31"/>
    <w:rsid w:val="00D97079"/>
    <w:rsid w:val="00D9712A"/>
    <w:rsid w:val="00D9769E"/>
    <w:rsid w:val="00D9773E"/>
    <w:rsid w:val="00D97796"/>
    <w:rsid w:val="00D97841"/>
    <w:rsid w:val="00D979D0"/>
    <w:rsid w:val="00D97AF8"/>
    <w:rsid w:val="00D97BF3"/>
    <w:rsid w:val="00D97D76"/>
    <w:rsid w:val="00D97FA3"/>
    <w:rsid w:val="00DA0346"/>
    <w:rsid w:val="00DA03FA"/>
    <w:rsid w:val="00DA045F"/>
    <w:rsid w:val="00DA061A"/>
    <w:rsid w:val="00DA07D5"/>
    <w:rsid w:val="00DA082E"/>
    <w:rsid w:val="00DA0B44"/>
    <w:rsid w:val="00DA0C15"/>
    <w:rsid w:val="00DA0CB1"/>
    <w:rsid w:val="00DA0D17"/>
    <w:rsid w:val="00DA0D8F"/>
    <w:rsid w:val="00DA0DC7"/>
    <w:rsid w:val="00DA0E77"/>
    <w:rsid w:val="00DA10DA"/>
    <w:rsid w:val="00DA10F6"/>
    <w:rsid w:val="00DA12B8"/>
    <w:rsid w:val="00DA1448"/>
    <w:rsid w:val="00DA15E2"/>
    <w:rsid w:val="00DA1618"/>
    <w:rsid w:val="00DA16F1"/>
    <w:rsid w:val="00DA1960"/>
    <w:rsid w:val="00DA1AE0"/>
    <w:rsid w:val="00DA1C1E"/>
    <w:rsid w:val="00DA1ED8"/>
    <w:rsid w:val="00DA21A5"/>
    <w:rsid w:val="00DA21EF"/>
    <w:rsid w:val="00DA2266"/>
    <w:rsid w:val="00DA2487"/>
    <w:rsid w:val="00DA2610"/>
    <w:rsid w:val="00DA2967"/>
    <w:rsid w:val="00DA29BC"/>
    <w:rsid w:val="00DA2AE1"/>
    <w:rsid w:val="00DA2B00"/>
    <w:rsid w:val="00DA2BC0"/>
    <w:rsid w:val="00DA2E5B"/>
    <w:rsid w:val="00DA3025"/>
    <w:rsid w:val="00DA30DA"/>
    <w:rsid w:val="00DA3380"/>
    <w:rsid w:val="00DA36A4"/>
    <w:rsid w:val="00DA3A5B"/>
    <w:rsid w:val="00DA3B8A"/>
    <w:rsid w:val="00DA3D02"/>
    <w:rsid w:val="00DA3D13"/>
    <w:rsid w:val="00DA3E50"/>
    <w:rsid w:val="00DA3ECE"/>
    <w:rsid w:val="00DA3F05"/>
    <w:rsid w:val="00DA3FEA"/>
    <w:rsid w:val="00DA405F"/>
    <w:rsid w:val="00DA407D"/>
    <w:rsid w:val="00DA424A"/>
    <w:rsid w:val="00DA426C"/>
    <w:rsid w:val="00DA43B4"/>
    <w:rsid w:val="00DA4940"/>
    <w:rsid w:val="00DA4B5D"/>
    <w:rsid w:val="00DA4CCB"/>
    <w:rsid w:val="00DA4E7A"/>
    <w:rsid w:val="00DA5126"/>
    <w:rsid w:val="00DA516E"/>
    <w:rsid w:val="00DA52D6"/>
    <w:rsid w:val="00DA577C"/>
    <w:rsid w:val="00DA58A9"/>
    <w:rsid w:val="00DA596E"/>
    <w:rsid w:val="00DA5BF3"/>
    <w:rsid w:val="00DA5D12"/>
    <w:rsid w:val="00DA5D35"/>
    <w:rsid w:val="00DA5DAF"/>
    <w:rsid w:val="00DA5E0F"/>
    <w:rsid w:val="00DA6048"/>
    <w:rsid w:val="00DA6382"/>
    <w:rsid w:val="00DA63FB"/>
    <w:rsid w:val="00DA64D2"/>
    <w:rsid w:val="00DA67B8"/>
    <w:rsid w:val="00DA6819"/>
    <w:rsid w:val="00DA682A"/>
    <w:rsid w:val="00DA68AD"/>
    <w:rsid w:val="00DA6905"/>
    <w:rsid w:val="00DA6971"/>
    <w:rsid w:val="00DA6A06"/>
    <w:rsid w:val="00DA6A08"/>
    <w:rsid w:val="00DA6CA8"/>
    <w:rsid w:val="00DA6CB2"/>
    <w:rsid w:val="00DA6D5F"/>
    <w:rsid w:val="00DA6D75"/>
    <w:rsid w:val="00DA6DA2"/>
    <w:rsid w:val="00DA6F42"/>
    <w:rsid w:val="00DA71AE"/>
    <w:rsid w:val="00DA726F"/>
    <w:rsid w:val="00DA734B"/>
    <w:rsid w:val="00DA73ED"/>
    <w:rsid w:val="00DA7420"/>
    <w:rsid w:val="00DA76B4"/>
    <w:rsid w:val="00DA7758"/>
    <w:rsid w:val="00DA77E1"/>
    <w:rsid w:val="00DA7841"/>
    <w:rsid w:val="00DA796A"/>
    <w:rsid w:val="00DA799C"/>
    <w:rsid w:val="00DA7B60"/>
    <w:rsid w:val="00DA7EF1"/>
    <w:rsid w:val="00DB017C"/>
    <w:rsid w:val="00DB0267"/>
    <w:rsid w:val="00DB0451"/>
    <w:rsid w:val="00DB072A"/>
    <w:rsid w:val="00DB07B3"/>
    <w:rsid w:val="00DB080F"/>
    <w:rsid w:val="00DB0818"/>
    <w:rsid w:val="00DB0827"/>
    <w:rsid w:val="00DB0A1E"/>
    <w:rsid w:val="00DB0C99"/>
    <w:rsid w:val="00DB0E39"/>
    <w:rsid w:val="00DB10DF"/>
    <w:rsid w:val="00DB1299"/>
    <w:rsid w:val="00DB14EE"/>
    <w:rsid w:val="00DB1558"/>
    <w:rsid w:val="00DB15DE"/>
    <w:rsid w:val="00DB1633"/>
    <w:rsid w:val="00DB1746"/>
    <w:rsid w:val="00DB176C"/>
    <w:rsid w:val="00DB17B0"/>
    <w:rsid w:val="00DB17D1"/>
    <w:rsid w:val="00DB185C"/>
    <w:rsid w:val="00DB1942"/>
    <w:rsid w:val="00DB1989"/>
    <w:rsid w:val="00DB1BA2"/>
    <w:rsid w:val="00DB1BC7"/>
    <w:rsid w:val="00DB1CF2"/>
    <w:rsid w:val="00DB2036"/>
    <w:rsid w:val="00DB20BD"/>
    <w:rsid w:val="00DB23C3"/>
    <w:rsid w:val="00DB2543"/>
    <w:rsid w:val="00DB2573"/>
    <w:rsid w:val="00DB2697"/>
    <w:rsid w:val="00DB2858"/>
    <w:rsid w:val="00DB28B8"/>
    <w:rsid w:val="00DB2CD4"/>
    <w:rsid w:val="00DB3228"/>
    <w:rsid w:val="00DB3270"/>
    <w:rsid w:val="00DB3299"/>
    <w:rsid w:val="00DB3331"/>
    <w:rsid w:val="00DB37EB"/>
    <w:rsid w:val="00DB3913"/>
    <w:rsid w:val="00DB3C00"/>
    <w:rsid w:val="00DB3C35"/>
    <w:rsid w:val="00DB3CD4"/>
    <w:rsid w:val="00DB3D8C"/>
    <w:rsid w:val="00DB3D95"/>
    <w:rsid w:val="00DB406A"/>
    <w:rsid w:val="00DB44D3"/>
    <w:rsid w:val="00DB454A"/>
    <w:rsid w:val="00DB4578"/>
    <w:rsid w:val="00DB4E53"/>
    <w:rsid w:val="00DB4F31"/>
    <w:rsid w:val="00DB4F60"/>
    <w:rsid w:val="00DB5278"/>
    <w:rsid w:val="00DB52DF"/>
    <w:rsid w:val="00DB538E"/>
    <w:rsid w:val="00DB552C"/>
    <w:rsid w:val="00DB55C6"/>
    <w:rsid w:val="00DB590F"/>
    <w:rsid w:val="00DB5A0D"/>
    <w:rsid w:val="00DB5A42"/>
    <w:rsid w:val="00DB5C0B"/>
    <w:rsid w:val="00DB5CF4"/>
    <w:rsid w:val="00DB5EF7"/>
    <w:rsid w:val="00DB5F53"/>
    <w:rsid w:val="00DB5F89"/>
    <w:rsid w:val="00DB603C"/>
    <w:rsid w:val="00DB6090"/>
    <w:rsid w:val="00DB6225"/>
    <w:rsid w:val="00DB6384"/>
    <w:rsid w:val="00DB6514"/>
    <w:rsid w:val="00DB660C"/>
    <w:rsid w:val="00DB6764"/>
    <w:rsid w:val="00DB6A0A"/>
    <w:rsid w:val="00DB6AAD"/>
    <w:rsid w:val="00DB6AB1"/>
    <w:rsid w:val="00DB6D0D"/>
    <w:rsid w:val="00DB6E2A"/>
    <w:rsid w:val="00DB6F6D"/>
    <w:rsid w:val="00DB7034"/>
    <w:rsid w:val="00DB71D9"/>
    <w:rsid w:val="00DB748F"/>
    <w:rsid w:val="00DB7580"/>
    <w:rsid w:val="00DB781E"/>
    <w:rsid w:val="00DB78AD"/>
    <w:rsid w:val="00DB7C96"/>
    <w:rsid w:val="00DB7D73"/>
    <w:rsid w:val="00DB7DE0"/>
    <w:rsid w:val="00DB7E7C"/>
    <w:rsid w:val="00DB7EB1"/>
    <w:rsid w:val="00DB7F1B"/>
    <w:rsid w:val="00DC00B5"/>
    <w:rsid w:val="00DC00D4"/>
    <w:rsid w:val="00DC0146"/>
    <w:rsid w:val="00DC0246"/>
    <w:rsid w:val="00DC0298"/>
    <w:rsid w:val="00DC033C"/>
    <w:rsid w:val="00DC0389"/>
    <w:rsid w:val="00DC0645"/>
    <w:rsid w:val="00DC094C"/>
    <w:rsid w:val="00DC0CEE"/>
    <w:rsid w:val="00DC0D9B"/>
    <w:rsid w:val="00DC0E60"/>
    <w:rsid w:val="00DC0F5B"/>
    <w:rsid w:val="00DC10B8"/>
    <w:rsid w:val="00DC1242"/>
    <w:rsid w:val="00DC1483"/>
    <w:rsid w:val="00DC1643"/>
    <w:rsid w:val="00DC164C"/>
    <w:rsid w:val="00DC1B69"/>
    <w:rsid w:val="00DC1BD2"/>
    <w:rsid w:val="00DC1C4C"/>
    <w:rsid w:val="00DC1C57"/>
    <w:rsid w:val="00DC1CBC"/>
    <w:rsid w:val="00DC1FEC"/>
    <w:rsid w:val="00DC20CB"/>
    <w:rsid w:val="00DC2217"/>
    <w:rsid w:val="00DC222A"/>
    <w:rsid w:val="00DC227B"/>
    <w:rsid w:val="00DC2438"/>
    <w:rsid w:val="00DC25A9"/>
    <w:rsid w:val="00DC2D66"/>
    <w:rsid w:val="00DC2D7D"/>
    <w:rsid w:val="00DC2F44"/>
    <w:rsid w:val="00DC2FF2"/>
    <w:rsid w:val="00DC3015"/>
    <w:rsid w:val="00DC3249"/>
    <w:rsid w:val="00DC32A5"/>
    <w:rsid w:val="00DC3820"/>
    <w:rsid w:val="00DC3842"/>
    <w:rsid w:val="00DC3A5D"/>
    <w:rsid w:val="00DC3C02"/>
    <w:rsid w:val="00DC3D90"/>
    <w:rsid w:val="00DC3DC5"/>
    <w:rsid w:val="00DC3EB1"/>
    <w:rsid w:val="00DC434C"/>
    <w:rsid w:val="00DC45AA"/>
    <w:rsid w:val="00DC46FD"/>
    <w:rsid w:val="00DC474E"/>
    <w:rsid w:val="00DC485D"/>
    <w:rsid w:val="00DC4866"/>
    <w:rsid w:val="00DC4899"/>
    <w:rsid w:val="00DC4CC7"/>
    <w:rsid w:val="00DC4D65"/>
    <w:rsid w:val="00DC4E88"/>
    <w:rsid w:val="00DC4EB8"/>
    <w:rsid w:val="00DC4F99"/>
    <w:rsid w:val="00DC50CC"/>
    <w:rsid w:val="00DC5189"/>
    <w:rsid w:val="00DC548D"/>
    <w:rsid w:val="00DC54E2"/>
    <w:rsid w:val="00DC5581"/>
    <w:rsid w:val="00DC55DD"/>
    <w:rsid w:val="00DC5694"/>
    <w:rsid w:val="00DC5697"/>
    <w:rsid w:val="00DC5800"/>
    <w:rsid w:val="00DC58CC"/>
    <w:rsid w:val="00DC5C50"/>
    <w:rsid w:val="00DC5CAF"/>
    <w:rsid w:val="00DC6213"/>
    <w:rsid w:val="00DC6253"/>
    <w:rsid w:val="00DC63D1"/>
    <w:rsid w:val="00DC6431"/>
    <w:rsid w:val="00DC68B4"/>
    <w:rsid w:val="00DC6A20"/>
    <w:rsid w:val="00DC6D1B"/>
    <w:rsid w:val="00DC6F65"/>
    <w:rsid w:val="00DC728B"/>
    <w:rsid w:val="00DC72D6"/>
    <w:rsid w:val="00DC756D"/>
    <w:rsid w:val="00DC75F1"/>
    <w:rsid w:val="00DC763D"/>
    <w:rsid w:val="00DC7676"/>
    <w:rsid w:val="00DC774B"/>
    <w:rsid w:val="00DC7A7A"/>
    <w:rsid w:val="00DC7B69"/>
    <w:rsid w:val="00DC7CD6"/>
    <w:rsid w:val="00DC7D18"/>
    <w:rsid w:val="00DC7D76"/>
    <w:rsid w:val="00DD0213"/>
    <w:rsid w:val="00DD04B1"/>
    <w:rsid w:val="00DD053F"/>
    <w:rsid w:val="00DD0648"/>
    <w:rsid w:val="00DD07C5"/>
    <w:rsid w:val="00DD07D8"/>
    <w:rsid w:val="00DD0A8C"/>
    <w:rsid w:val="00DD0CF5"/>
    <w:rsid w:val="00DD0D89"/>
    <w:rsid w:val="00DD0D97"/>
    <w:rsid w:val="00DD0DC6"/>
    <w:rsid w:val="00DD0E39"/>
    <w:rsid w:val="00DD117A"/>
    <w:rsid w:val="00DD1915"/>
    <w:rsid w:val="00DD1939"/>
    <w:rsid w:val="00DD19AE"/>
    <w:rsid w:val="00DD1A66"/>
    <w:rsid w:val="00DD1B08"/>
    <w:rsid w:val="00DD1F13"/>
    <w:rsid w:val="00DD200E"/>
    <w:rsid w:val="00DD2400"/>
    <w:rsid w:val="00DD2511"/>
    <w:rsid w:val="00DD2766"/>
    <w:rsid w:val="00DD2B30"/>
    <w:rsid w:val="00DD2D3F"/>
    <w:rsid w:val="00DD2E1A"/>
    <w:rsid w:val="00DD2EBD"/>
    <w:rsid w:val="00DD3113"/>
    <w:rsid w:val="00DD33C1"/>
    <w:rsid w:val="00DD3575"/>
    <w:rsid w:val="00DD36F7"/>
    <w:rsid w:val="00DD398E"/>
    <w:rsid w:val="00DD3B20"/>
    <w:rsid w:val="00DD3BFC"/>
    <w:rsid w:val="00DD3C9A"/>
    <w:rsid w:val="00DD3FD4"/>
    <w:rsid w:val="00DD4492"/>
    <w:rsid w:val="00DD44E3"/>
    <w:rsid w:val="00DD48D3"/>
    <w:rsid w:val="00DD490E"/>
    <w:rsid w:val="00DD4A67"/>
    <w:rsid w:val="00DD4A70"/>
    <w:rsid w:val="00DD4BA0"/>
    <w:rsid w:val="00DD4E09"/>
    <w:rsid w:val="00DD4F40"/>
    <w:rsid w:val="00DD5355"/>
    <w:rsid w:val="00DD5561"/>
    <w:rsid w:val="00DD55D3"/>
    <w:rsid w:val="00DD566B"/>
    <w:rsid w:val="00DD5C6D"/>
    <w:rsid w:val="00DD5CEB"/>
    <w:rsid w:val="00DD5E53"/>
    <w:rsid w:val="00DD5F22"/>
    <w:rsid w:val="00DD609B"/>
    <w:rsid w:val="00DD64B8"/>
    <w:rsid w:val="00DD662D"/>
    <w:rsid w:val="00DD6743"/>
    <w:rsid w:val="00DD6848"/>
    <w:rsid w:val="00DD6ABB"/>
    <w:rsid w:val="00DD6E59"/>
    <w:rsid w:val="00DD6FE8"/>
    <w:rsid w:val="00DD7126"/>
    <w:rsid w:val="00DD7402"/>
    <w:rsid w:val="00DD74B8"/>
    <w:rsid w:val="00DD76B6"/>
    <w:rsid w:val="00DD7757"/>
    <w:rsid w:val="00DD779F"/>
    <w:rsid w:val="00DD78CB"/>
    <w:rsid w:val="00DD7BD2"/>
    <w:rsid w:val="00DD7E4F"/>
    <w:rsid w:val="00DD7EB4"/>
    <w:rsid w:val="00DD7FD6"/>
    <w:rsid w:val="00DE0527"/>
    <w:rsid w:val="00DE07EA"/>
    <w:rsid w:val="00DE09A3"/>
    <w:rsid w:val="00DE09A6"/>
    <w:rsid w:val="00DE0C9B"/>
    <w:rsid w:val="00DE0E8E"/>
    <w:rsid w:val="00DE143D"/>
    <w:rsid w:val="00DE1528"/>
    <w:rsid w:val="00DE163C"/>
    <w:rsid w:val="00DE17A3"/>
    <w:rsid w:val="00DE1890"/>
    <w:rsid w:val="00DE18D0"/>
    <w:rsid w:val="00DE1BED"/>
    <w:rsid w:val="00DE1BF4"/>
    <w:rsid w:val="00DE1D3B"/>
    <w:rsid w:val="00DE1E15"/>
    <w:rsid w:val="00DE209B"/>
    <w:rsid w:val="00DE216A"/>
    <w:rsid w:val="00DE216C"/>
    <w:rsid w:val="00DE2915"/>
    <w:rsid w:val="00DE2AFB"/>
    <w:rsid w:val="00DE2C08"/>
    <w:rsid w:val="00DE2CEA"/>
    <w:rsid w:val="00DE2DD7"/>
    <w:rsid w:val="00DE2EED"/>
    <w:rsid w:val="00DE31CC"/>
    <w:rsid w:val="00DE38E9"/>
    <w:rsid w:val="00DE39AF"/>
    <w:rsid w:val="00DE3B00"/>
    <w:rsid w:val="00DE3B0B"/>
    <w:rsid w:val="00DE3C5E"/>
    <w:rsid w:val="00DE3C96"/>
    <w:rsid w:val="00DE3CFC"/>
    <w:rsid w:val="00DE3D58"/>
    <w:rsid w:val="00DE401D"/>
    <w:rsid w:val="00DE4073"/>
    <w:rsid w:val="00DE4407"/>
    <w:rsid w:val="00DE445F"/>
    <w:rsid w:val="00DE44F5"/>
    <w:rsid w:val="00DE46B9"/>
    <w:rsid w:val="00DE46DB"/>
    <w:rsid w:val="00DE472E"/>
    <w:rsid w:val="00DE4752"/>
    <w:rsid w:val="00DE485D"/>
    <w:rsid w:val="00DE48AF"/>
    <w:rsid w:val="00DE48E8"/>
    <w:rsid w:val="00DE4B97"/>
    <w:rsid w:val="00DE4BC3"/>
    <w:rsid w:val="00DE4BE3"/>
    <w:rsid w:val="00DE4DFD"/>
    <w:rsid w:val="00DE4EBC"/>
    <w:rsid w:val="00DE53AC"/>
    <w:rsid w:val="00DE53DA"/>
    <w:rsid w:val="00DE53E3"/>
    <w:rsid w:val="00DE564D"/>
    <w:rsid w:val="00DE569A"/>
    <w:rsid w:val="00DE590A"/>
    <w:rsid w:val="00DE5976"/>
    <w:rsid w:val="00DE5C13"/>
    <w:rsid w:val="00DE5CB6"/>
    <w:rsid w:val="00DE5D18"/>
    <w:rsid w:val="00DE6468"/>
    <w:rsid w:val="00DE676E"/>
    <w:rsid w:val="00DE68CC"/>
    <w:rsid w:val="00DE6930"/>
    <w:rsid w:val="00DE694F"/>
    <w:rsid w:val="00DE6E31"/>
    <w:rsid w:val="00DE6F49"/>
    <w:rsid w:val="00DE7554"/>
    <w:rsid w:val="00DE76D1"/>
    <w:rsid w:val="00DE7894"/>
    <w:rsid w:val="00DE7A2F"/>
    <w:rsid w:val="00DE7B8A"/>
    <w:rsid w:val="00DE7EA7"/>
    <w:rsid w:val="00DE7EB0"/>
    <w:rsid w:val="00DF021F"/>
    <w:rsid w:val="00DF03E5"/>
    <w:rsid w:val="00DF049A"/>
    <w:rsid w:val="00DF04CC"/>
    <w:rsid w:val="00DF0901"/>
    <w:rsid w:val="00DF0BFF"/>
    <w:rsid w:val="00DF0D11"/>
    <w:rsid w:val="00DF0E83"/>
    <w:rsid w:val="00DF0F04"/>
    <w:rsid w:val="00DF1263"/>
    <w:rsid w:val="00DF141D"/>
    <w:rsid w:val="00DF14AF"/>
    <w:rsid w:val="00DF1688"/>
    <w:rsid w:val="00DF17C5"/>
    <w:rsid w:val="00DF19E3"/>
    <w:rsid w:val="00DF1B1D"/>
    <w:rsid w:val="00DF1BA6"/>
    <w:rsid w:val="00DF1D44"/>
    <w:rsid w:val="00DF1EB6"/>
    <w:rsid w:val="00DF2004"/>
    <w:rsid w:val="00DF2156"/>
    <w:rsid w:val="00DF222E"/>
    <w:rsid w:val="00DF2237"/>
    <w:rsid w:val="00DF2439"/>
    <w:rsid w:val="00DF25F7"/>
    <w:rsid w:val="00DF28CA"/>
    <w:rsid w:val="00DF293A"/>
    <w:rsid w:val="00DF2A51"/>
    <w:rsid w:val="00DF2A6E"/>
    <w:rsid w:val="00DF2C7E"/>
    <w:rsid w:val="00DF2E68"/>
    <w:rsid w:val="00DF2FDE"/>
    <w:rsid w:val="00DF352A"/>
    <w:rsid w:val="00DF35F0"/>
    <w:rsid w:val="00DF36FE"/>
    <w:rsid w:val="00DF3754"/>
    <w:rsid w:val="00DF3E1A"/>
    <w:rsid w:val="00DF3EF8"/>
    <w:rsid w:val="00DF4039"/>
    <w:rsid w:val="00DF43A4"/>
    <w:rsid w:val="00DF475C"/>
    <w:rsid w:val="00DF4804"/>
    <w:rsid w:val="00DF498D"/>
    <w:rsid w:val="00DF4A37"/>
    <w:rsid w:val="00DF4AAD"/>
    <w:rsid w:val="00DF4DBF"/>
    <w:rsid w:val="00DF4F06"/>
    <w:rsid w:val="00DF4F8F"/>
    <w:rsid w:val="00DF4FC3"/>
    <w:rsid w:val="00DF4FC7"/>
    <w:rsid w:val="00DF50D7"/>
    <w:rsid w:val="00DF50FD"/>
    <w:rsid w:val="00DF51F8"/>
    <w:rsid w:val="00DF5376"/>
    <w:rsid w:val="00DF561B"/>
    <w:rsid w:val="00DF5746"/>
    <w:rsid w:val="00DF59CB"/>
    <w:rsid w:val="00DF5A45"/>
    <w:rsid w:val="00DF5BD8"/>
    <w:rsid w:val="00DF5BED"/>
    <w:rsid w:val="00DF605A"/>
    <w:rsid w:val="00DF60BB"/>
    <w:rsid w:val="00DF62DE"/>
    <w:rsid w:val="00DF6487"/>
    <w:rsid w:val="00DF64CA"/>
    <w:rsid w:val="00DF67C6"/>
    <w:rsid w:val="00DF6892"/>
    <w:rsid w:val="00DF6972"/>
    <w:rsid w:val="00DF6C2E"/>
    <w:rsid w:val="00DF6F40"/>
    <w:rsid w:val="00DF6F94"/>
    <w:rsid w:val="00DF72FB"/>
    <w:rsid w:val="00DF73E1"/>
    <w:rsid w:val="00DF75E2"/>
    <w:rsid w:val="00DF769C"/>
    <w:rsid w:val="00DF7703"/>
    <w:rsid w:val="00DF7963"/>
    <w:rsid w:val="00DF7A17"/>
    <w:rsid w:val="00DF7A36"/>
    <w:rsid w:val="00DF7AD3"/>
    <w:rsid w:val="00DF7C46"/>
    <w:rsid w:val="00DF7C5E"/>
    <w:rsid w:val="00DF7CDA"/>
    <w:rsid w:val="00DF7EF6"/>
    <w:rsid w:val="00DF7F4F"/>
    <w:rsid w:val="00E00407"/>
    <w:rsid w:val="00E00495"/>
    <w:rsid w:val="00E004B8"/>
    <w:rsid w:val="00E00719"/>
    <w:rsid w:val="00E00722"/>
    <w:rsid w:val="00E00798"/>
    <w:rsid w:val="00E007C9"/>
    <w:rsid w:val="00E009D2"/>
    <w:rsid w:val="00E009EC"/>
    <w:rsid w:val="00E00A74"/>
    <w:rsid w:val="00E00C2D"/>
    <w:rsid w:val="00E00E06"/>
    <w:rsid w:val="00E01173"/>
    <w:rsid w:val="00E01352"/>
    <w:rsid w:val="00E01443"/>
    <w:rsid w:val="00E014F5"/>
    <w:rsid w:val="00E015EB"/>
    <w:rsid w:val="00E01609"/>
    <w:rsid w:val="00E01644"/>
    <w:rsid w:val="00E01748"/>
    <w:rsid w:val="00E01930"/>
    <w:rsid w:val="00E019DC"/>
    <w:rsid w:val="00E01A09"/>
    <w:rsid w:val="00E01A4F"/>
    <w:rsid w:val="00E01B49"/>
    <w:rsid w:val="00E01BE2"/>
    <w:rsid w:val="00E01ECF"/>
    <w:rsid w:val="00E01F59"/>
    <w:rsid w:val="00E01FAA"/>
    <w:rsid w:val="00E0228B"/>
    <w:rsid w:val="00E02749"/>
    <w:rsid w:val="00E02926"/>
    <w:rsid w:val="00E02BE3"/>
    <w:rsid w:val="00E02C1F"/>
    <w:rsid w:val="00E02D86"/>
    <w:rsid w:val="00E02D9D"/>
    <w:rsid w:val="00E02F06"/>
    <w:rsid w:val="00E0305B"/>
    <w:rsid w:val="00E0305F"/>
    <w:rsid w:val="00E03138"/>
    <w:rsid w:val="00E0328B"/>
    <w:rsid w:val="00E0329F"/>
    <w:rsid w:val="00E0337B"/>
    <w:rsid w:val="00E0339F"/>
    <w:rsid w:val="00E03429"/>
    <w:rsid w:val="00E035BA"/>
    <w:rsid w:val="00E03620"/>
    <w:rsid w:val="00E0362A"/>
    <w:rsid w:val="00E03B49"/>
    <w:rsid w:val="00E03D51"/>
    <w:rsid w:val="00E0400F"/>
    <w:rsid w:val="00E040FA"/>
    <w:rsid w:val="00E041A5"/>
    <w:rsid w:val="00E041AC"/>
    <w:rsid w:val="00E0440B"/>
    <w:rsid w:val="00E04497"/>
    <w:rsid w:val="00E04590"/>
    <w:rsid w:val="00E04698"/>
    <w:rsid w:val="00E046DE"/>
    <w:rsid w:val="00E048B1"/>
    <w:rsid w:val="00E048BF"/>
    <w:rsid w:val="00E048CB"/>
    <w:rsid w:val="00E0491A"/>
    <w:rsid w:val="00E04D46"/>
    <w:rsid w:val="00E05004"/>
    <w:rsid w:val="00E05262"/>
    <w:rsid w:val="00E052C9"/>
    <w:rsid w:val="00E05409"/>
    <w:rsid w:val="00E0543B"/>
    <w:rsid w:val="00E056F1"/>
    <w:rsid w:val="00E0575E"/>
    <w:rsid w:val="00E0577A"/>
    <w:rsid w:val="00E057AB"/>
    <w:rsid w:val="00E05A65"/>
    <w:rsid w:val="00E05BCE"/>
    <w:rsid w:val="00E0630F"/>
    <w:rsid w:val="00E06437"/>
    <w:rsid w:val="00E06490"/>
    <w:rsid w:val="00E0676C"/>
    <w:rsid w:val="00E06777"/>
    <w:rsid w:val="00E06A00"/>
    <w:rsid w:val="00E06EE7"/>
    <w:rsid w:val="00E070AA"/>
    <w:rsid w:val="00E0718E"/>
    <w:rsid w:val="00E07279"/>
    <w:rsid w:val="00E072AE"/>
    <w:rsid w:val="00E0745F"/>
    <w:rsid w:val="00E07497"/>
    <w:rsid w:val="00E074D4"/>
    <w:rsid w:val="00E07697"/>
    <w:rsid w:val="00E07708"/>
    <w:rsid w:val="00E0789D"/>
    <w:rsid w:val="00E078EC"/>
    <w:rsid w:val="00E07C07"/>
    <w:rsid w:val="00E07F26"/>
    <w:rsid w:val="00E07F6C"/>
    <w:rsid w:val="00E10248"/>
    <w:rsid w:val="00E1033B"/>
    <w:rsid w:val="00E1067E"/>
    <w:rsid w:val="00E1069B"/>
    <w:rsid w:val="00E10D51"/>
    <w:rsid w:val="00E10F9B"/>
    <w:rsid w:val="00E11037"/>
    <w:rsid w:val="00E110A2"/>
    <w:rsid w:val="00E112CF"/>
    <w:rsid w:val="00E114CD"/>
    <w:rsid w:val="00E11584"/>
    <w:rsid w:val="00E1178C"/>
    <w:rsid w:val="00E11944"/>
    <w:rsid w:val="00E119C7"/>
    <w:rsid w:val="00E11A53"/>
    <w:rsid w:val="00E11A5A"/>
    <w:rsid w:val="00E11A78"/>
    <w:rsid w:val="00E11AEA"/>
    <w:rsid w:val="00E11BD3"/>
    <w:rsid w:val="00E1200C"/>
    <w:rsid w:val="00E12040"/>
    <w:rsid w:val="00E12060"/>
    <w:rsid w:val="00E121D3"/>
    <w:rsid w:val="00E12230"/>
    <w:rsid w:val="00E12624"/>
    <w:rsid w:val="00E12A5F"/>
    <w:rsid w:val="00E12AEE"/>
    <w:rsid w:val="00E13169"/>
    <w:rsid w:val="00E13571"/>
    <w:rsid w:val="00E13620"/>
    <w:rsid w:val="00E1366B"/>
    <w:rsid w:val="00E136C7"/>
    <w:rsid w:val="00E13912"/>
    <w:rsid w:val="00E13DB7"/>
    <w:rsid w:val="00E13F49"/>
    <w:rsid w:val="00E14069"/>
    <w:rsid w:val="00E14223"/>
    <w:rsid w:val="00E143B4"/>
    <w:rsid w:val="00E14407"/>
    <w:rsid w:val="00E14447"/>
    <w:rsid w:val="00E144F4"/>
    <w:rsid w:val="00E148C0"/>
    <w:rsid w:val="00E14906"/>
    <w:rsid w:val="00E14BBE"/>
    <w:rsid w:val="00E1528D"/>
    <w:rsid w:val="00E15310"/>
    <w:rsid w:val="00E153F9"/>
    <w:rsid w:val="00E15836"/>
    <w:rsid w:val="00E15856"/>
    <w:rsid w:val="00E1587F"/>
    <w:rsid w:val="00E15D7A"/>
    <w:rsid w:val="00E15E3C"/>
    <w:rsid w:val="00E15FA9"/>
    <w:rsid w:val="00E16706"/>
    <w:rsid w:val="00E16739"/>
    <w:rsid w:val="00E16A3C"/>
    <w:rsid w:val="00E16A9F"/>
    <w:rsid w:val="00E16B8F"/>
    <w:rsid w:val="00E16CC3"/>
    <w:rsid w:val="00E16DC4"/>
    <w:rsid w:val="00E16EAF"/>
    <w:rsid w:val="00E16F09"/>
    <w:rsid w:val="00E170B5"/>
    <w:rsid w:val="00E17130"/>
    <w:rsid w:val="00E171D5"/>
    <w:rsid w:val="00E173B6"/>
    <w:rsid w:val="00E175ED"/>
    <w:rsid w:val="00E1760C"/>
    <w:rsid w:val="00E176C2"/>
    <w:rsid w:val="00E17C28"/>
    <w:rsid w:val="00E17D6E"/>
    <w:rsid w:val="00E17EB8"/>
    <w:rsid w:val="00E17F4B"/>
    <w:rsid w:val="00E200FA"/>
    <w:rsid w:val="00E20322"/>
    <w:rsid w:val="00E204E9"/>
    <w:rsid w:val="00E20530"/>
    <w:rsid w:val="00E20551"/>
    <w:rsid w:val="00E2071C"/>
    <w:rsid w:val="00E20876"/>
    <w:rsid w:val="00E20B41"/>
    <w:rsid w:val="00E20C32"/>
    <w:rsid w:val="00E20C98"/>
    <w:rsid w:val="00E20E2A"/>
    <w:rsid w:val="00E2126E"/>
    <w:rsid w:val="00E21660"/>
    <w:rsid w:val="00E2167B"/>
    <w:rsid w:val="00E21A8E"/>
    <w:rsid w:val="00E21C5A"/>
    <w:rsid w:val="00E21CB1"/>
    <w:rsid w:val="00E21DE2"/>
    <w:rsid w:val="00E21F37"/>
    <w:rsid w:val="00E21FB6"/>
    <w:rsid w:val="00E22179"/>
    <w:rsid w:val="00E221E6"/>
    <w:rsid w:val="00E2223D"/>
    <w:rsid w:val="00E22247"/>
    <w:rsid w:val="00E22307"/>
    <w:rsid w:val="00E223D9"/>
    <w:rsid w:val="00E225B7"/>
    <w:rsid w:val="00E2261B"/>
    <w:rsid w:val="00E2268B"/>
    <w:rsid w:val="00E22707"/>
    <w:rsid w:val="00E22D97"/>
    <w:rsid w:val="00E231E3"/>
    <w:rsid w:val="00E23285"/>
    <w:rsid w:val="00E232E8"/>
    <w:rsid w:val="00E233DD"/>
    <w:rsid w:val="00E237B2"/>
    <w:rsid w:val="00E23970"/>
    <w:rsid w:val="00E23A89"/>
    <w:rsid w:val="00E23B6A"/>
    <w:rsid w:val="00E23BA6"/>
    <w:rsid w:val="00E23F37"/>
    <w:rsid w:val="00E24037"/>
    <w:rsid w:val="00E24533"/>
    <w:rsid w:val="00E245EF"/>
    <w:rsid w:val="00E24A6C"/>
    <w:rsid w:val="00E24F03"/>
    <w:rsid w:val="00E24F8E"/>
    <w:rsid w:val="00E24FC2"/>
    <w:rsid w:val="00E2533F"/>
    <w:rsid w:val="00E253BA"/>
    <w:rsid w:val="00E25567"/>
    <w:rsid w:val="00E256E3"/>
    <w:rsid w:val="00E25710"/>
    <w:rsid w:val="00E25867"/>
    <w:rsid w:val="00E25896"/>
    <w:rsid w:val="00E25A12"/>
    <w:rsid w:val="00E25E8C"/>
    <w:rsid w:val="00E2608A"/>
    <w:rsid w:val="00E260CF"/>
    <w:rsid w:val="00E262E9"/>
    <w:rsid w:val="00E2637E"/>
    <w:rsid w:val="00E265E0"/>
    <w:rsid w:val="00E265E5"/>
    <w:rsid w:val="00E266C4"/>
    <w:rsid w:val="00E26758"/>
    <w:rsid w:val="00E26870"/>
    <w:rsid w:val="00E26892"/>
    <w:rsid w:val="00E26A36"/>
    <w:rsid w:val="00E26B35"/>
    <w:rsid w:val="00E26C18"/>
    <w:rsid w:val="00E26D04"/>
    <w:rsid w:val="00E26D35"/>
    <w:rsid w:val="00E26DFE"/>
    <w:rsid w:val="00E26EE8"/>
    <w:rsid w:val="00E26F98"/>
    <w:rsid w:val="00E27167"/>
    <w:rsid w:val="00E27320"/>
    <w:rsid w:val="00E27427"/>
    <w:rsid w:val="00E2750A"/>
    <w:rsid w:val="00E275C7"/>
    <w:rsid w:val="00E27627"/>
    <w:rsid w:val="00E27658"/>
    <w:rsid w:val="00E27DAD"/>
    <w:rsid w:val="00E27EAF"/>
    <w:rsid w:val="00E27ED5"/>
    <w:rsid w:val="00E27FC6"/>
    <w:rsid w:val="00E27FDE"/>
    <w:rsid w:val="00E30030"/>
    <w:rsid w:val="00E300F4"/>
    <w:rsid w:val="00E30157"/>
    <w:rsid w:val="00E301DB"/>
    <w:rsid w:val="00E30254"/>
    <w:rsid w:val="00E30636"/>
    <w:rsid w:val="00E306F2"/>
    <w:rsid w:val="00E307F1"/>
    <w:rsid w:val="00E308E0"/>
    <w:rsid w:val="00E308F6"/>
    <w:rsid w:val="00E30CE6"/>
    <w:rsid w:val="00E30D30"/>
    <w:rsid w:val="00E310A4"/>
    <w:rsid w:val="00E31155"/>
    <w:rsid w:val="00E31164"/>
    <w:rsid w:val="00E3126F"/>
    <w:rsid w:val="00E31623"/>
    <w:rsid w:val="00E31696"/>
    <w:rsid w:val="00E317EE"/>
    <w:rsid w:val="00E3182E"/>
    <w:rsid w:val="00E31976"/>
    <w:rsid w:val="00E319FE"/>
    <w:rsid w:val="00E31A19"/>
    <w:rsid w:val="00E31BA9"/>
    <w:rsid w:val="00E31C33"/>
    <w:rsid w:val="00E31E8B"/>
    <w:rsid w:val="00E32357"/>
    <w:rsid w:val="00E32707"/>
    <w:rsid w:val="00E32B91"/>
    <w:rsid w:val="00E32C86"/>
    <w:rsid w:val="00E32E3E"/>
    <w:rsid w:val="00E32E6B"/>
    <w:rsid w:val="00E33067"/>
    <w:rsid w:val="00E33161"/>
    <w:rsid w:val="00E331A0"/>
    <w:rsid w:val="00E335AA"/>
    <w:rsid w:val="00E338E8"/>
    <w:rsid w:val="00E338FB"/>
    <w:rsid w:val="00E33DAC"/>
    <w:rsid w:val="00E33EC3"/>
    <w:rsid w:val="00E33FBF"/>
    <w:rsid w:val="00E34416"/>
    <w:rsid w:val="00E3457A"/>
    <w:rsid w:val="00E347C9"/>
    <w:rsid w:val="00E348B4"/>
    <w:rsid w:val="00E348C3"/>
    <w:rsid w:val="00E34C8D"/>
    <w:rsid w:val="00E34E86"/>
    <w:rsid w:val="00E34E9A"/>
    <w:rsid w:val="00E3508A"/>
    <w:rsid w:val="00E350C0"/>
    <w:rsid w:val="00E3531C"/>
    <w:rsid w:val="00E35423"/>
    <w:rsid w:val="00E35758"/>
    <w:rsid w:val="00E358B4"/>
    <w:rsid w:val="00E358D4"/>
    <w:rsid w:val="00E35AE2"/>
    <w:rsid w:val="00E35BB3"/>
    <w:rsid w:val="00E35F94"/>
    <w:rsid w:val="00E3606D"/>
    <w:rsid w:val="00E360F4"/>
    <w:rsid w:val="00E3610D"/>
    <w:rsid w:val="00E361C8"/>
    <w:rsid w:val="00E3621C"/>
    <w:rsid w:val="00E36300"/>
    <w:rsid w:val="00E367FB"/>
    <w:rsid w:val="00E3686B"/>
    <w:rsid w:val="00E36B29"/>
    <w:rsid w:val="00E36C2F"/>
    <w:rsid w:val="00E36C58"/>
    <w:rsid w:val="00E36C61"/>
    <w:rsid w:val="00E36D2C"/>
    <w:rsid w:val="00E36F3B"/>
    <w:rsid w:val="00E37054"/>
    <w:rsid w:val="00E370A2"/>
    <w:rsid w:val="00E3777D"/>
    <w:rsid w:val="00E377A0"/>
    <w:rsid w:val="00E37836"/>
    <w:rsid w:val="00E378E8"/>
    <w:rsid w:val="00E37AD7"/>
    <w:rsid w:val="00E37B04"/>
    <w:rsid w:val="00E37B4B"/>
    <w:rsid w:val="00E37BEC"/>
    <w:rsid w:val="00E37CA9"/>
    <w:rsid w:val="00E37D1C"/>
    <w:rsid w:val="00E37E23"/>
    <w:rsid w:val="00E37F57"/>
    <w:rsid w:val="00E37F64"/>
    <w:rsid w:val="00E40054"/>
    <w:rsid w:val="00E4023E"/>
    <w:rsid w:val="00E405DB"/>
    <w:rsid w:val="00E4086D"/>
    <w:rsid w:val="00E40B2D"/>
    <w:rsid w:val="00E40F2C"/>
    <w:rsid w:val="00E40F88"/>
    <w:rsid w:val="00E41038"/>
    <w:rsid w:val="00E41248"/>
    <w:rsid w:val="00E4127C"/>
    <w:rsid w:val="00E413CD"/>
    <w:rsid w:val="00E414AD"/>
    <w:rsid w:val="00E41709"/>
    <w:rsid w:val="00E4178A"/>
    <w:rsid w:val="00E41908"/>
    <w:rsid w:val="00E41A6C"/>
    <w:rsid w:val="00E41AE2"/>
    <w:rsid w:val="00E41B69"/>
    <w:rsid w:val="00E41BF7"/>
    <w:rsid w:val="00E41C7A"/>
    <w:rsid w:val="00E41D27"/>
    <w:rsid w:val="00E41F0D"/>
    <w:rsid w:val="00E4202B"/>
    <w:rsid w:val="00E42136"/>
    <w:rsid w:val="00E4220E"/>
    <w:rsid w:val="00E4249C"/>
    <w:rsid w:val="00E424BD"/>
    <w:rsid w:val="00E42538"/>
    <w:rsid w:val="00E42873"/>
    <w:rsid w:val="00E4295A"/>
    <w:rsid w:val="00E42C4E"/>
    <w:rsid w:val="00E43100"/>
    <w:rsid w:val="00E4311A"/>
    <w:rsid w:val="00E431B5"/>
    <w:rsid w:val="00E433DE"/>
    <w:rsid w:val="00E43426"/>
    <w:rsid w:val="00E43427"/>
    <w:rsid w:val="00E4356A"/>
    <w:rsid w:val="00E43908"/>
    <w:rsid w:val="00E43B6F"/>
    <w:rsid w:val="00E43C43"/>
    <w:rsid w:val="00E43DD5"/>
    <w:rsid w:val="00E44006"/>
    <w:rsid w:val="00E4441C"/>
    <w:rsid w:val="00E4445B"/>
    <w:rsid w:val="00E445D4"/>
    <w:rsid w:val="00E449F5"/>
    <w:rsid w:val="00E44C35"/>
    <w:rsid w:val="00E44EB4"/>
    <w:rsid w:val="00E44F5A"/>
    <w:rsid w:val="00E45037"/>
    <w:rsid w:val="00E450AF"/>
    <w:rsid w:val="00E45225"/>
    <w:rsid w:val="00E453F2"/>
    <w:rsid w:val="00E454C6"/>
    <w:rsid w:val="00E456AA"/>
    <w:rsid w:val="00E45721"/>
    <w:rsid w:val="00E457B8"/>
    <w:rsid w:val="00E45AA6"/>
    <w:rsid w:val="00E45E69"/>
    <w:rsid w:val="00E460C9"/>
    <w:rsid w:val="00E462EB"/>
    <w:rsid w:val="00E46653"/>
    <w:rsid w:val="00E4672E"/>
    <w:rsid w:val="00E469C0"/>
    <w:rsid w:val="00E46AA2"/>
    <w:rsid w:val="00E46D77"/>
    <w:rsid w:val="00E46EA3"/>
    <w:rsid w:val="00E47088"/>
    <w:rsid w:val="00E47449"/>
    <w:rsid w:val="00E47618"/>
    <w:rsid w:val="00E478F5"/>
    <w:rsid w:val="00E47A7D"/>
    <w:rsid w:val="00E47A8A"/>
    <w:rsid w:val="00E47BE6"/>
    <w:rsid w:val="00E47E1F"/>
    <w:rsid w:val="00E47EDF"/>
    <w:rsid w:val="00E501AD"/>
    <w:rsid w:val="00E50318"/>
    <w:rsid w:val="00E50496"/>
    <w:rsid w:val="00E5049C"/>
    <w:rsid w:val="00E504EF"/>
    <w:rsid w:val="00E5056A"/>
    <w:rsid w:val="00E50602"/>
    <w:rsid w:val="00E5063D"/>
    <w:rsid w:val="00E50751"/>
    <w:rsid w:val="00E5083D"/>
    <w:rsid w:val="00E50979"/>
    <w:rsid w:val="00E50C64"/>
    <w:rsid w:val="00E50C98"/>
    <w:rsid w:val="00E50CE2"/>
    <w:rsid w:val="00E50D21"/>
    <w:rsid w:val="00E50E5A"/>
    <w:rsid w:val="00E50F6E"/>
    <w:rsid w:val="00E51022"/>
    <w:rsid w:val="00E51207"/>
    <w:rsid w:val="00E51229"/>
    <w:rsid w:val="00E51260"/>
    <w:rsid w:val="00E5128E"/>
    <w:rsid w:val="00E512FA"/>
    <w:rsid w:val="00E51641"/>
    <w:rsid w:val="00E51A2C"/>
    <w:rsid w:val="00E51ADF"/>
    <w:rsid w:val="00E51DC7"/>
    <w:rsid w:val="00E51E3C"/>
    <w:rsid w:val="00E520C1"/>
    <w:rsid w:val="00E52140"/>
    <w:rsid w:val="00E52258"/>
    <w:rsid w:val="00E522D2"/>
    <w:rsid w:val="00E528CF"/>
    <w:rsid w:val="00E52B9E"/>
    <w:rsid w:val="00E52C1E"/>
    <w:rsid w:val="00E53142"/>
    <w:rsid w:val="00E5340C"/>
    <w:rsid w:val="00E5345C"/>
    <w:rsid w:val="00E53624"/>
    <w:rsid w:val="00E53A03"/>
    <w:rsid w:val="00E53A16"/>
    <w:rsid w:val="00E53B8F"/>
    <w:rsid w:val="00E53EE4"/>
    <w:rsid w:val="00E53F18"/>
    <w:rsid w:val="00E54165"/>
    <w:rsid w:val="00E5416A"/>
    <w:rsid w:val="00E54294"/>
    <w:rsid w:val="00E5440A"/>
    <w:rsid w:val="00E545C4"/>
    <w:rsid w:val="00E546B0"/>
    <w:rsid w:val="00E546BB"/>
    <w:rsid w:val="00E547F1"/>
    <w:rsid w:val="00E547F9"/>
    <w:rsid w:val="00E54819"/>
    <w:rsid w:val="00E54A91"/>
    <w:rsid w:val="00E54DFD"/>
    <w:rsid w:val="00E54FDF"/>
    <w:rsid w:val="00E5508E"/>
    <w:rsid w:val="00E55176"/>
    <w:rsid w:val="00E55443"/>
    <w:rsid w:val="00E55483"/>
    <w:rsid w:val="00E554AA"/>
    <w:rsid w:val="00E5564A"/>
    <w:rsid w:val="00E557DA"/>
    <w:rsid w:val="00E55856"/>
    <w:rsid w:val="00E5599B"/>
    <w:rsid w:val="00E55AB7"/>
    <w:rsid w:val="00E55BAA"/>
    <w:rsid w:val="00E55D88"/>
    <w:rsid w:val="00E561BE"/>
    <w:rsid w:val="00E56266"/>
    <w:rsid w:val="00E56481"/>
    <w:rsid w:val="00E56505"/>
    <w:rsid w:val="00E56599"/>
    <w:rsid w:val="00E5665D"/>
    <w:rsid w:val="00E56728"/>
    <w:rsid w:val="00E56747"/>
    <w:rsid w:val="00E56A37"/>
    <w:rsid w:val="00E56C99"/>
    <w:rsid w:val="00E56CC8"/>
    <w:rsid w:val="00E56DD3"/>
    <w:rsid w:val="00E56E1B"/>
    <w:rsid w:val="00E56EAE"/>
    <w:rsid w:val="00E56EC2"/>
    <w:rsid w:val="00E56EE0"/>
    <w:rsid w:val="00E56F1A"/>
    <w:rsid w:val="00E56F91"/>
    <w:rsid w:val="00E57188"/>
    <w:rsid w:val="00E57327"/>
    <w:rsid w:val="00E57434"/>
    <w:rsid w:val="00E5757B"/>
    <w:rsid w:val="00E57622"/>
    <w:rsid w:val="00E5770D"/>
    <w:rsid w:val="00E5783E"/>
    <w:rsid w:val="00E578B7"/>
    <w:rsid w:val="00E578C2"/>
    <w:rsid w:val="00E57CB9"/>
    <w:rsid w:val="00E57DD0"/>
    <w:rsid w:val="00E57F23"/>
    <w:rsid w:val="00E57F6E"/>
    <w:rsid w:val="00E60031"/>
    <w:rsid w:val="00E60134"/>
    <w:rsid w:val="00E60417"/>
    <w:rsid w:val="00E6074A"/>
    <w:rsid w:val="00E6096C"/>
    <w:rsid w:val="00E60BA3"/>
    <w:rsid w:val="00E60BF2"/>
    <w:rsid w:val="00E60CD7"/>
    <w:rsid w:val="00E60DDF"/>
    <w:rsid w:val="00E611CB"/>
    <w:rsid w:val="00E612A7"/>
    <w:rsid w:val="00E61346"/>
    <w:rsid w:val="00E6147D"/>
    <w:rsid w:val="00E615DB"/>
    <w:rsid w:val="00E61632"/>
    <w:rsid w:val="00E616D0"/>
    <w:rsid w:val="00E61787"/>
    <w:rsid w:val="00E61C9D"/>
    <w:rsid w:val="00E61E18"/>
    <w:rsid w:val="00E621D1"/>
    <w:rsid w:val="00E62519"/>
    <w:rsid w:val="00E6256E"/>
    <w:rsid w:val="00E62611"/>
    <w:rsid w:val="00E626FB"/>
    <w:rsid w:val="00E6298C"/>
    <w:rsid w:val="00E629F5"/>
    <w:rsid w:val="00E62CBB"/>
    <w:rsid w:val="00E62D3E"/>
    <w:rsid w:val="00E62F54"/>
    <w:rsid w:val="00E63633"/>
    <w:rsid w:val="00E63913"/>
    <w:rsid w:val="00E63AA6"/>
    <w:rsid w:val="00E63DAD"/>
    <w:rsid w:val="00E63E2A"/>
    <w:rsid w:val="00E63E39"/>
    <w:rsid w:val="00E63F75"/>
    <w:rsid w:val="00E64063"/>
    <w:rsid w:val="00E6409F"/>
    <w:rsid w:val="00E64104"/>
    <w:rsid w:val="00E641FC"/>
    <w:rsid w:val="00E64293"/>
    <w:rsid w:val="00E6448D"/>
    <w:rsid w:val="00E6458D"/>
    <w:rsid w:val="00E64C58"/>
    <w:rsid w:val="00E64D06"/>
    <w:rsid w:val="00E65070"/>
    <w:rsid w:val="00E6515F"/>
    <w:rsid w:val="00E654D2"/>
    <w:rsid w:val="00E6558D"/>
    <w:rsid w:val="00E65987"/>
    <w:rsid w:val="00E6599F"/>
    <w:rsid w:val="00E65DE1"/>
    <w:rsid w:val="00E65E61"/>
    <w:rsid w:val="00E65EBE"/>
    <w:rsid w:val="00E65F9A"/>
    <w:rsid w:val="00E65FDF"/>
    <w:rsid w:val="00E66287"/>
    <w:rsid w:val="00E662A9"/>
    <w:rsid w:val="00E66346"/>
    <w:rsid w:val="00E667ED"/>
    <w:rsid w:val="00E669A4"/>
    <w:rsid w:val="00E669AA"/>
    <w:rsid w:val="00E66AFD"/>
    <w:rsid w:val="00E66FCB"/>
    <w:rsid w:val="00E670F2"/>
    <w:rsid w:val="00E67114"/>
    <w:rsid w:val="00E67141"/>
    <w:rsid w:val="00E673D8"/>
    <w:rsid w:val="00E673F5"/>
    <w:rsid w:val="00E674BD"/>
    <w:rsid w:val="00E674C2"/>
    <w:rsid w:val="00E674D0"/>
    <w:rsid w:val="00E6757A"/>
    <w:rsid w:val="00E67731"/>
    <w:rsid w:val="00E677B3"/>
    <w:rsid w:val="00E677E7"/>
    <w:rsid w:val="00E679FB"/>
    <w:rsid w:val="00E67C73"/>
    <w:rsid w:val="00E67ED6"/>
    <w:rsid w:val="00E70009"/>
    <w:rsid w:val="00E7002C"/>
    <w:rsid w:val="00E7029C"/>
    <w:rsid w:val="00E703C0"/>
    <w:rsid w:val="00E703C5"/>
    <w:rsid w:val="00E70543"/>
    <w:rsid w:val="00E705C7"/>
    <w:rsid w:val="00E706BD"/>
    <w:rsid w:val="00E707AC"/>
    <w:rsid w:val="00E70836"/>
    <w:rsid w:val="00E709C7"/>
    <w:rsid w:val="00E709D9"/>
    <w:rsid w:val="00E70AB6"/>
    <w:rsid w:val="00E70B15"/>
    <w:rsid w:val="00E70BD6"/>
    <w:rsid w:val="00E70C29"/>
    <w:rsid w:val="00E70D04"/>
    <w:rsid w:val="00E70DB6"/>
    <w:rsid w:val="00E70DB8"/>
    <w:rsid w:val="00E7108E"/>
    <w:rsid w:val="00E710B2"/>
    <w:rsid w:val="00E71295"/>
    <w:rsid w:val="00E712B7"/>
    <w:rsid w:val="00E7137F"/>
    <w:rsid w:val="00E71399"/>
    <w:rsid w:val="00E7174B"/>
    <w:rsid w:val="00E71858"/>
    <w:rsid w:val="00E71AA3"/>
    <w:rsid w:val="00E71BD3"/>
    <w:rsid w:val="00E71BEB"/>
    <w:rsid w:val="00E71C64"/>
    <w:rsid w:val="00E71D42"/>
    <w:rsid w:val="00E71F7D"/>
    <w:rsid w:val="00E72048"/>
    <w:rsid w:val="00E720EC"/>
    <w:rsid w:val="00E721B1"/>
    <w:rsid w:val="00E72313"/>
    <w:rsid w:val="00E72413"/>
    <w:rsid w:val="00E7256A"/>
    <w:rsid w:val="00E72614"/>
    <w:rsid w:val="00E7265C"/>
    <w:rsid w:val="00E727ED"/>
    <w:rsid w:val="00E72A24"/>
    <w:rsid w:val="00E72A6F"/>
    <w:rsid w:val="00E72AEB"/>
    <w:rsid w:val="00E72B60"/>
    <w:rsid w:val="00E72B91"/>
    <w:rsid w:val="00E72DD0"/>
    <w:rsid w:val="00E72EA0"/>
    <w:rsid w:val="00E730D1"/>
    <w:rsid w:val="00E732B1"/>
    <w:rsid w:val="00E73615"/>
    <w:rsid w:val="00E73722"/>
    <w:rsid w:val="00E7380F"/>
    <w:rsid w:val="00E73981"/>
    <w:rsid w:val="00E73A3A"/>
    <w:rsid w:val="00E73B9B"/>
    <w:rsid w:val="00E73C6D"/>
    <w:rsid w:val="00E73CE9"/>
    <w:rsid w:val="00E73EBE"/>
    <w:rsid w:val="00E73F3E"/>
    <w:rsid w:val="00E74023"/>
    <w:rsid w:val="00E74048"/>
    <w:rsid w:val="00E74357"/>
    <w:rsid w:val="00E74744"/>
    <w:rsid w:val="00E74800"/>
    <w:rsid w:val="00E74900"/>
    <w:rsid w:val="00E74926"/>
    <w:rsid w:val="00E74AE3"/>
    <w:rsid w:val="00E74B4E"/>
    <w:rsid w:val="00E74D3D"/>
    <w:rsid w:val="00E74D61"/>
    <w:rsid w:val="00E74F2F"/>
    <w:rsid w:val="00E74FA5"/>
    <w:rsid w:val="00E74FEA"/>
    <w:rsid w:val="00E75163"/>
    <w:rsid w:val="00E75848"/>
    <w:rsid w:val="00E75AC7"/>
    <w:rsid w:val="00E75F0E"/>
    <w:rsid w:val="00E76016"/>
    <w:rsid w:val="00E76578"/>
    <w:rsid w:val="00E767AC"/>
    <w:rsid w:val="00E76950"/>
    <w:rsid w:val="00E76C45"/>
    <w:rsid w:val="00E76DFD"/>
    <w:rsid w:val="00E76E98"/>
    <w:rsid w:val="00E76EBA"/>
    <w:rsid w:val="00E76F02"/>
    <w:rsid w:val="00E76F8B"/>
    <w:rsid w:val="00E77007"/>
    <w:rsid w:val="00E770D1"/>
    <w:rsid w:val="00E7719D"/>
    <w:rsid w:val="00E7726D"/>
    <w:rsid w:val="00E772D3"/>
    <w:rsid w:val="00E77408"/>
    <w:rsid w:val="00E7747B"/>
    <w:rsid w:val="00E778F7"/>
    <w:rsid w:val="00E77B7E"/>
    <w:rsid w:val="00E77CB4"/>
    <w:rsid w:val="00E80054"/>
    <w:rsid w:val="00E80129"/>
    <w:rsid w:val="00E80360"/>
    <w:rsid w:val="00E804A1"/>
    <w:rsid w:val="00E804F1"/>
    <w:rsid w:val="00E80599"/>
    <w:rsid w:val="00E806AA"/>
    <w:rsid w:val="00E807BA"/>
    <w:rsid w:val="00E807E9"/>
    <w:rsid w:val="00E8088F"/>
    <w:rsid w:val="00E80ABF"/>
    <w:rsid w:val="00E80BC3"/>
    <w:rsid w:val="00E80C9C"/>
    <w:rsid w:val="00E80D80"/>
    <w:rsid w:val="00E80EC1"/>
    <w:rsid w:val="00E8107E"/>
    <w:rsid w:val="00E81081"/>
    <w:rsid w:val="00E810B1"/>
    <w:rsid w:val="00E810D9"/>
    <w:rsid w:val="00E81319"/>
    <w:rsid w:val="00E8148C"/>
    <w:rsid w:val="00E81568"/>
    <w:rsid w:val="00E81732"/>
    <w:rsid w:val="00E81802"/>
    <w:rsid w:val="00E81897"/>
    <w:rsid w:val="00E818E0"/>
    <w:rsid w:val="00E81B72"/>
    <w:rsid w:val="00E81C6D"/>
    <w:rsid w:val="00E81F46"/>
    <w:rsid w:val="00E82074"/>
    <w:rsid w:val="00E82163"/>
    <w:rsid w:val="00E8232D"/>
    <w:rsid w:val="00E82649"/>
    <w:rsid w:val="00E8285B"/>
    <w:rsid w:val="00E82864"/>
    <w:rsid w:val="00E8292A"/>
    <w:rsid w:val="00E82B75"/>
    <w:rsid w:val="00E82BA2"/>
    <w:rsid w:val="00E82D8E"/>
    <w:rsid w:val="00E82ED1"/>
    <w:rsid w:val="00E82FD8"/>
    <w:rsid w:val="00E83068"/>
    <w:rsid w:val="00E83095"/>
    <w:rsid w:val="00E8313C"/>
    <w:rsid w:val="00E83152"/>
    <w:rsid w:val="00E83271"/>
    <w:rsid w:val="00E8342F"/>
    <w:rsid w:val="00E83731"/>
    <w:rsid w:val="00E83762"/>
    <w:rsid w:val="00E837E3"/>
    <w:rsid w:val="00E8398F"/>
    <w:rsid w:val="00E83A35"/>
    <w:rsid w:val="00E83B20"/>
    <w:rsid w:val="00E83C19"/>
    <w:rsid w:val="00E83CD1"/>
    <w:rsid w:val="00E83D74"/>
    <w:rsid w:val="00E83E13"/>
    <w:rsid w:val="00E83EB5"/>
    <w:rsid w:val="00E83FCB"/>
    <w:rsid w:val="00E8401A"/>
    <w:rsid w:val="00E841DB"/>
    <w:rsid w:val="00E84276"/>
    <w:rsid w:val="00E843D5"/>
    <w:rsid w:val="00E84804"/>
    <w:rsid w:val="00E848DD"/>
    <w:rsid w:val="00E84953"/>
    <w:rsid w:val="00E84991"/>
    <w:rsid w:val="00E84AD1"/>
    <w:rsid w:val="00E84F13"/>
    <w:rsid w:val="00E8503C"/>
    <w:rsid w:val="00E85182"/>
    <w:rsid w:val="00E851E4"/>
    <w:rsid w:val="00E852FF"/>
    <w:rsid w:val="00E8563B"/>
    <w:rsid w:val="00E85740"/>
    <w:rsid w:val="00E85803"/>
    <w:rsid w:val="00E85B76"/>
    <w:rsid w:val="00E85BDE"/>
    <w:rsid w:val="00E85C42"/>
    <w:rsid w:val="00E85E27"/>
    <w:rsid w:val="00E85E90"/>
    <w:rsid w:val="00E85FC7"/>
    <w:rsid w:val="00E85FCA"/>
    <w:rsid w:val="00E85FFA"/>
    <w:rsid w:val="00E8630E"/>
    <w:rsid w:val="00E86310"/>
    <w:rsid w:val="00E86481"/>
    <w:rsid w:val="00E86521"/>
    <w:rsid w:val="00E866C0"/>
    <w:rsid w:val="00E86A68"/>
    <w:rsid w:val="00E86B6A"/>
    <w:rsid w:val="00E86B79"/>
    <w:rsid w:val="00E86E66"/>
    <w:rsid w:val="00E8705F"/>
    <w:rsid w:val="00E8706D"/>
    <w:rsid w:val="00E87075"/>
    <w:rsid w:val="00E8707A"/>
    <w:rsid w:val="00E870FB"/>
    <w:rsid w:val="00E871C2"/>
    <w:rsid w:val="00E871F8"/>
    <w:rsid w:val="00E8730F"/>
    <w:rsid w:val="00E8738A"/>
    <w:rsid w:val="00E8749E"/>
    <w:rsid w:val="00E8750C"/>
    <w:rsid w:val="00E877BC"/>
    <w:rsid w:val="00E87AA8"/>
    <w:rsid w:val="00E87AA9"/>
    <w:rsid w:val="00E87C73"/>
    <w:rsid w:val="00E87D92"/>
    <w:rsid w:val="00E87F45"/>
    <w:rsid w:val="00E9012F"/>
    <w:rsid w:val="00E901E5"/>
    <w:rsid w:val="00E9029E"/>
    <w:rsid w:val="00E902A4"/>
    <w:rsid w:val="00E90516"/>
    <w:rsid w:val="00E906C8"/>
    <w:rsid w:val="00E907F5"/>
    <w:rsid w:val="00E9085A"/>
    <w:rsid w:val="00E90933"/>
    <w:rsid w:val="00E90941"/>
    <w:rsid w:val="00E90AC3"/>
    <w:rsid w:val="00E90B09"/>
    <w:rsid w:val="00E90B1F"/>
    <w:rsid w:val="00E90E96"/>
    <w:rsid w:val="00E90F91"/>
    <w:rsid w:val="00E910DA"/>
    <w:rsid w:val="00E913E0"/>
    <w:rsid w:val="00E913F9"/>
    <w:rsid w:val="00E914D1"/>
    <w:rsid w:val="00E9158B"/>
    <w:rsid w:val="00E9163A"/>
    <w:rsid w:val="00E916CB"/>
    <w:rsid w:val="00E916F4"/>
    <w:rsid w:val="00E917ED"/>
    <w:rsid w:val="00E9196F"/>
    <w:rsid w:val="00E91A96"/>
    <w:rsid w:val="00E91C72"/>
    <w:rsid w:val="00E91D20"/>
    <w:rsid w:val="00E91D49"/>
    <w:rsid w:val="00E91E38"/>
    <w:rsid w:val="00E91F6D"/>
    <w:rsid w:val="00E91FBD"/>
    <w:rsid w:val="00E920B3"/>
    <w:rsid w:val="00E92230"/>
    <w:rsid w:val="00E923B4"/>
    <w:rsid w:val="00E92588"/>
    <w:rsid w:val="00E925B7"/>
    <w:rsid w:val="00E925DB"/>
    <w:rsid w:val="00E9289F"/>
    <w:rsid w:val="00E92B20"/>
    <w:rsid w:val="00E92EB7"/>
    <w:rsid w:val="00E92FF2"/>
    <w:rsid w:val="00E931B9"/>
    <w:rsid w:val="00E932C0"/>
    <w:rsid w:val="00E932C1"/>
    <w:rsid w:val="00E93407"/>
    <w:rsid w:val="00E93604"/>
    <w:rsid w:val="00E937B5"/>
    <w:rsid w:val="00E93959"/>
    <w:rsid w:val="00E93BEA"/>
    <w:rsid w:val="00E93DD1"/>
    <w:rsid w:val="00E94059"/>
    <w:rsid w:val="00E941C2"/>
    <w:rsid w:val="00E941FA"/>
    <w:rsid w:val="00E94252"/>
    <w:rsid w:val="00E94434"/>
    <w:rsid w:val="00E944D2"/>
    <w:rsid w:val="00E94528"/>
    <w:rsid w:val="00E946A1"/>
    <w:rsid w:val="00E946D1"/>
    <w:rsid w:val="00E947D0"/>
    <w:rsid w:val="00E947DA"/>
    <w:rsid w:val="00E947EA"/>
    <w:rsid w:val="00E94847"/>
    <w:rsid w:val="00E94909"/>
    <w:rsid w:val="00E9499A"/>
    <w:rsid w:val="00E949F8"/>
    <w:rsid w:val="00E94A04"/>
    <w:rsid w:val="00E94ABE"/>
    <w:rsid w:val="00E94D42"/>
    <w:rsid w:val="00E94F7F"/>
    <w:rsid w:val="00E9541B"/>
    <w:rsid w:val="00E956D6"/>
    <w:rsid w:val="00E957C8"/>
    <w:rsid w:val="00E95804"/>
    <w:rsid w:val="00E9582E"/>
    <w:rsid w:val="00E958C3"/>
    <w:rsid w:val="00E95B26"/>
    <w:rsid w:val="00E95D5B"/>
    <w:rsid w:val="00E960CB"/>
    <w:rsid w:val="00E961C9"/>
    <w:rsid w:val="00E963E0"/>
    <w:rsid w:val="00E963E2"/>
    <w:rsid w:val="00E964C9"/>
    <w:rsid w:val="00E964F9"/>
    <w:rsid w:val="00E966FA"/>
    <w:rsid w:val="00E96805"/>
    <w:rsid w:val="00E969AE"/>
    <w:rsid w:val="00E96A4D"/>
    <w:rsid w:val="00E96AC6"/>
    <w:rsid w:val="00E97083"/>
    <w:rsid w:val="00E9721F"/>
    <w:rsid w:val="00E9729F"/>
    <w:rsid w:val="00E974E5"/>
    <w:rsid w:val="00E975BD"/>
    <w:rsid w:val="00E9762A"/>
    <w:rsid w:val="00E97649"/>
    <w:rsid w:val="00E9769E"/>
    <w:rsid w:val="00E97A43"/>
    <w:rsid w:val="00E97A62"/>
    <w:rsid w:val="00E97D09"/>
    <w:rsid w:val="00E97EC6"/>
    <w:rsid w:val="00E97F76"/>
    <w:rsid w:val="00EA010F"/>
    <w:rsid w:val="00EA0203"/>
    <w:rsid w:val="00EA061E"/>
    <w:rsid w:val="00EA0984"/>
    <w:rsid w:val="00EA0A6E"/>
    <w:rsid w:val="00EA0A97"/>
    <w:rsid w:val="00EA0C49"/>
    <w:rsid w:val="00EA0D16"/>
    <w:rsid w:val="00EA0EA2"/>
    <w:rsid w:val="00EA117A"/>
    <w:rsid w:val="00EA12D4"/>
    <w:rsid w:val="00EA138F"/>
    <w:rsid w:val="00EA13C8"/>
    <w:rsid w:val="00EA1407"/>
    <w:rsid w:val="00EA161F"/>
    <w:rsid w:val="00EA171C"/>
    <w:rsid w:val="00EA1741"/>
    <w:rsid w:val="00EA1828"/>
    <w:rsid w:val="00EA1914"/>
    <w:rsid w:val="00EA1A1E"/>
    <w:rsid w:val="00EA1C3A"/>
    <w:rsid w:val="00EA1C86"/>
    <w:rsid w:val="00EA1D3A"/>
    <w:rsid w:val="00EA1E22"/>
    <w:rsid w:val="00EA2496"/>
    <w:rsid w:val="00EA24CF"/>
    <w:rsid w:val="00EA2627"/>
    <w:rsid w:val="00EA281A"/>
    <w:rsid w:val="00EA2BE8"/>
    <w:rsid w:val="00EA2BE9"/>
    <w:rsid w:val="00EA2BEA"/>
    <w:rsid w:val="00EA2C87"/>
    <w:rsid w:val="00EA2D7B"/>
    <w:rsid w:val="00EA31FD"/>
    <w:rsid w:val="00EA3248"/>
    <w:rsid w:val="00EA3437"/>
    <w:rsid w:val="00EA3581"/>
    <w:rsid w:val="00EA3613"/>
    <w:rsid w:val="00EA36E8"/>
    <w:rsid w:val="00EA378F"/>
    <w:rsid w:val="00EA3795"/>
    <w:rsid w:val="00EA38E8"/>
    <w:rsid w:val="00EA3A4E"/>
    <w:rsid w:val="00EA3B95"/>
    <w:rsid w:val="00EA3D48"/>
    <w:rsid w:val="00EA3EA3"/>
    <w:rsid w:val="00EA3FC3"/>
    <w:rsid w:val="00EA3FEA"/>
    <w:rsid w:val="00EA3FF4"/>
    <w:rsid w:val="00EA48D8"/>
    <w:rsid w:val="00EA4920"/>
    <w:rsid w:val="00EA4AF3"/>
    <w:rsid w:val="00EA4B55"/>
    <w:rsid w:val="00EA4C72"/>
    <w:rsid w:val="00EA506A"/>
    <w:rsid w:val="00EA5083"/>
    <w:rsid w:val="00EA50D3"/>
    <w:rsid w:val="00EA513F"/>
    <w:rsid w:val="00EA5271"/>
    <w:rsid w:val="00EA52E5"/>
    <w:rsid w:val="00EA53A6"/>
    <w:rsid w:val="00EA548F"/>
    <w:rsid w:val="00EA5779"/>
    <w:rsid w:val="00EA58E9"/>
    <w:rsid w:val="00EA5979"/>
    <w:rsid w:val="00EA5F01"/>
    <w:rsid w:val="00EA6189"/>
    <w:rsid w:val="00EA6211"/>
    <w:rsid w:val="00EA65AB"/>
    <w:rsid w:val="00EA667D"/>
    <w:rsid w:val="00EA66A1"/>
    <w:rsid w:val="00EA66E6"/>
    <w:rsid w:val="00EA6736"/>
    <w:rsid w:val="00EA6848"/>
    <w:rsid w:val="00EA6881"/>
    <w:rsid w:val="00EA6B4B"/>
    <w:rsid w:val="00EA6BCE"/>
    <w:rsid w:val="00EA6C0E"/>
    <w:rsid w:val="00EA6C90"/>
    <w:rsid w:val="00EA6CC8"/>
    <w:rsid w:val="00EA6F43"/>
    <w:rsid w:val="00EA6FB8"/>
    <w:rsid w:val="00EA7206"/>
    <w:rsid w:val="00EA72F2"/>
    <w:rsid w:val="00EA7675"/>
    <w:rsid w:val="00EA76C4"/>
    <w:rsid w:val="00EA76CD"/>
    <w:rsid w:val="00EA7B7F"/>
    <w:rsid w:val="00EA7DEE"/>
    <w:rsid w:val="00EA7F0A"/>
    <w:rsid w:val="00EA7FD5"/>
    <w:rsid w:val="00EB00C2"/>
    <w:rsid w:val="00EB00F0"/>
    <w:rsid w:val="00EB0231"/>
    <w:rsid w:val="00EB033A"/>
    <w:rsid w:val="00EB0379"/>
    <w:rsid w:val="00EB039C"/>
    <w:rsid w:val="00EB0805"/>
    <w:rsid w:val="00EB0BD1"/>
    <w:rsid w:val="00EB0D5F"/>
    <w:rsid w:val="00EB1360"/>
    <w:rsid w:val="00EB1393"/>
    <w:rsid w:val="00EB1396"/>
    <w:rsid w:val="00EB14D5"/>
    <w:rsid w:val="00EB1710"/>
    <w:rsid w:val="00EB192A"/>
    <w:rsid w:val="00EB1AFC"/>
    <w:rsid w:val="00EB1CA9"/>
    <w:rsid w:val="00EB1D3C"/>
    <w:rsid w:val="00EB207C"/>
    <w:rsid w:val="00EB20A9"/>
    <w:rsid w:val="00EB21F8"/>
    <w:rsid w:val="00EB2470"/>
    <w:rsid w:val="00EB248B"/>
    <w:rsid w:val="00EB24CD"/>
    <w:rsid w:val="00EB2558"/>
    <w:rsid w:val="00EB265A"/>
    <w:rsid w:val="00EB276A"/>
    <w:rsid w:val="00EB29AC"/>
    <w:rsid w:val="00EB2A76"/>
    <w:rsid w:val="00EB2B4B"/>
    <w:rsid w:val="00EB2BF6"/>
    <w:rsid w:val="00EB2C4E"/>
    <w:rsid w:val="00EB3109"/>
    <w:rsid w:val="00EB34FE"/>
    <w:rsid w:val="00EB3535"/>
    <w:rsid w:val="00EB357B"/>
    <w:rsid w:val="00EB35AA"/>
    <w:rsid w:val="00EB3676"/>
    <w:rsid w:val="00EB3680"/>
    <w:rsid w:val="00EB37CE"/>
    <w:rsid w:val="00EB38CB"/>
    <w:rsid w:val="00EB3910"/>
    <w:rsid w:val="00EB3AD1"/>
    <w:rsid w:val="00EB3B98"/>
    <w:rsid w:val="00EB3CEE"/>
    <w:rsid w:val="00EB3CFF"/>
    <w:rsid w:val="00EB40A3"/>
    <w:rsid w:val="00EB4221"/>
    <w:rsid w:val="00EB42EA"/>
    <w:rsid w:val="00EB4540"/>
    <w:rsid w:val="00EB48DA"/>
    <w:rsid w:val="00EB4A12"/>
    <w:rsid w:val="00EB4AC0"/>
    <w:rsid w:val="00EB4C84"/>
    <w:rsid w:val="00EB4F7E"/>
    <w:rsid w:val="00EB5306"/>
    <w:rsid w:val="00EB5374"/>
    <w:rsid w:val="00EB5536"/>
    <w:rsid w:val="00EB555F"/>
    <w:rsid w:val="00EB5579"/>
    <w:rsid w:val="00EB5684"/>
    <w:rsid w:val="00EB5814"/>
    <w:rsid w:val="00EB58DE"/>
    <w:rsid w:val="00EB5920"/>
    <w:rsid w:val="00EB5927"/>
    <w:rsid w:val="00EB5B2A"/>
    <w:rsid w:val="00EB5C70"/>
    <w:rsid w:val="00EB5CDD"/>
    <w:rsid w:val="00EB5D65"/>
    <w:rsid w:val="00EB5DDC"/>
    <w:rsid w:val="00EB5E2B"/>
    <w:rsid w:val="00EB606F"/>
    <w:rsid w:val="00EB61B3"/>
    <w:rsid w:val="00EB63D0"/>
    <w:rsid w:val="00EB66A4"/>
    <w:rsid w:val="00EB67A0"/>
    <w:rsid w:val="00EB69F0"/>
    <w:rsid w:val="00EB6B80"/>
    <w:rsid w:val="00EB6C57"/>
    <w:rsid w:val="00EB6F8F"/>
    <w:rsid w:val="00EB7324"/>
    <w:rsid w:val="00EB7357"/>
    <w:rsid w:val="00EB73A3"/>
    <w:rsid w:val="00EB73C5"/>
    <w:rsid w:val="00EB75E7"/>
    <w:rsid w:val="00EB762B"/>
    <w:rsid w:val="00EB76C9"/>
    <w:rsid w:val="00EB77D0"/>
    <w:rsid w:val="00EB7857"/>
    <w:rsid w:val="00EB7BE9"/>
    <w:rsid w:val="00EB7C15"/>
    <w:rsid w:val="00EB7E59"/>
    <w:rsid w:val="00EB7EF5"/>
    <w:rsid w:val="00EC008D"/>
    <w:rsid w:val="00EC00AA"/>
    <w:rsid w:val="00EC021B"/>
    <w:rsid w:val="00EC0261"/>
    <w:rsid w:val="00EC0390"/>
    <w:rsid w:val="00EC0425"/>
    <w:rsid w:val="00EC0580"/>
    <w:rsid w:val="00EC06B3"/>
    <w:rsid w:val="00EC07AC"/>
    <w:rsid w:val="00EC0880"/>
    <w:rsid w:val="00EC0A99"/>
    <w:rsid w:val="00EC0BD7"/>
    <w:rsid w:val="00EC0C0F"/>
    <w:rsid w:val="00EC0E21"/>
    <w:rsid w:val="00EC0E65"/>
    <w:rsid w:val="00EC1182"/>
    <w:rsid w:val="00EC11E8"/>
    <w:rsid w:val="00EC14B0"/>
    <w:rsid w:val="00EC18A5"/>
    <w:rsid w:val="00EC1909"/>
    <w:rsid w:val="00EC1C6A"/>
    <w:rsid w:val="00EC201B"/>
    <w:rsid w:val="00EC2084"/>
    <w:rsid w:val="00EC20AC"/>
    <w:rsid w:val="00EC2115"/>
    <w:rsid w:val="00EC2227"/>
    <w:rsid w:val="00EC22F2"/>
    <w:rsid w:val="00EC24CA"/>
    <w:rsid w:val="00EC26CA"/>
    <w:rsid w:val="00EC27FF"/>
    <w:rsid w:val="00EC2AE0"/>
    <w:rsid w:val="00EC2BA7"/>
    <w:rsid w:val="00EC2C6F"/>
    <w:rsid w:val="00EC3263"/>
    <w:rsid w:val="00EC34C1"/>
    <w:rsid w:val="00EC3BAA"/>
    <w:rsid w:val="00EC3C4E"/>
    <w:rsid w:val="00EC3C85"/>
    <w:rsid w:val="00EC3C9C"/>
    <w:rsid w:val="00EC42FB"/>
    <w:rsid w:val="00EC43A3"/>
    <w:rsid w:val="00EC43D9"/>
    <w:rsid w:val="00EC46EF"/>
    <w:rsid w:val="00EC4737"/>
    <w:rsid w:val="00EC48AA"/>
    <w:rsid w:val="00EC495A"/>
    <w:rsid w:val="00EC4AB8"/>
    <w:rsid w:val="00EC4B64"/>
    <w:rsid w:val="00EC4D73"/>
    <w:rsid w:val="00EC4D74"/>
    <w:rsid w:val="00EC4FA3"/>
    <w:rsid w:val="00EC5037"/>
    <w:rsid w:val="00EC5278"/>
    <w:rsid w:val="00EC535D"/>
    <w:rsid w:val="00EC53A9"/>
    <w:rsid w:val="00EC5704"/>
    <w:rsid w:val="00EC59FF"/>
    <w:rsid w:val="00EC5B17"/>
    <w:rsid w:val="00EC5D0D"/>
    <w:rsid w:val="00EC5DFF"/>
    <w:rsid w:val="00EC5E34"/>
    <w:rsid w:val="00EC610C"/>
    <w:rsid w:val="00EC61E9"/>
    <w:rsid w:val="00EC635F"/>
    <w:rsid w:val="00EC6394"/>
    <w:rsid w:val="00EC63A4"/>
    <w:rsid w:val="00EC670F"/>
    <w:rsid w:val="00EC679A"/>
    <w:rsid w:val="00EC67A6"/>
    <w:rsid w:val="00EC6B03"/>
    <w:rsid w:val="00EC6B8E"/>
    <w:rsid w:val="00EC6C54"/>
    <w:rsid w:val="00EC6DF9"/>
    <w:rsid w:val="00EC6F0D"/>
    <w:rsid w:val="00EC6F26"/>
    <w:rsid w:val="00EC6F65"/>
    <w:rsid w:val="00EC71E7"/>
    <w:rsid w:val="00EC72A9"/>
    <w:rsid w:val="00EC7436"/>
    <w:rsid w:val="00EC7B4B"/>
    <w:rsid w:val="00EC7BF4"/>
    <w:rsid w:val="00EC7D09"/>
    <w:rsid w:val="00EC7D39"/>
    <w:rsid w:val="00EC7E4B"/>
    <w:rsid w:val="00EC7FE3"/>
    <w:rsid w:val="00EC7FEB"/>
    <w:rsid w:val="00ED00EB"/>
    <w:rsid w:val="00ED02BA"/>
    <w:rsid w:val="00ED0C0A"/>
    <w:rsid w:val="00ED0D11"/>
    <w:rsid w:val="00ED0D1D"/>
    <w:rsid w:val="00ED0D20"/>
    <w:rsid w:val="00ED0D80"/>
    <w:rsid w:val="00ED0E1E"/>
    <w:rsid w:val="00ED1183"/>
    <w:rsid w:val="00ED13C3"/>
    <w:rsid w:val="00ED13D5"/>
    <w:rsid w:val="00ED144A"/>
    <w:rsid w:val="00ED17A1"/>
    <w:rsid w:val="00ED17E6"/>
    <w:rsid w:val="00ED1811"/>
    <w:rsid w:val="00ED183C"/>
    <w:rsid w:val="00ED197E"/>
    <w:rsid w:val="00ED1A07"/>
    <w:rsid w:val="00ED1C84"/>
    <w:rsid w:val="00ED1CF1"/>
    <w:rsid w:val="00ED2089"/>
    <w:rsid w:val="00ED2308"/>
    <w:rsid w:val="00ED2594"/>
    <w:rsid w:val="00ED2859"/>
    <w:rsid w:val="00ED287C"/>
    <w:rsid w:val="00ED28E7"/>
    <w:rsid w:val="00ED2980"/>
    <w:rsid w:val="00ED2EC9"/>
    <w:rsid w:val="00ED2F73"/>
    <w:rsid w:val="00ED2F80"/>
    <w:rsid w:val="00ED30C9"/>
    <w:rsid w:val="00ED3196"/>
    <w:rsid w:val="00ED32E6"/>
    <w:rsid w:val="00ED32E9"/>
    <w:rsid w:val="00ED3472"/>
    <w:rsid w:val="00ED350C"/>
    <w:rsid w:val="00ED3534"/>
    <w:rsid w:val="00ED379C"/>
    <w:rsid w:val="00ED38D6"/>
    <w:rsid w:val="00ED3B02"/>
    <w:rsid w:val="00ED3BC9"/>
    <w:rsid w:val="00ED3DDF"/>
    <w:rsid w:val="00ED3E21"/>
    <w:rsid w:val="00ED3F50"/>
    <w:rsid w:val="00ED40FC"/>
    <w:rsid w:val="00ED4267"/>
    <w:rsid w:val="00ED4452"/>
    <w:rsid w:val="00ED452D"/>
    <w:rsid w:val="00ED46A6"/>
    <w:rsid w:val="00ED47D2"/>
    <w:rsid w:val="00ED4906"/>
    <w:rsid w:val="00ED4943"/>
    <w:rsid w:val="00ED495E"/>
    <w:rsid w:val="00ED4E75"/>
    <w:rsid w:val="00ED4E78"/>
    <w:rsid w:val="00ED4F08"/>
    <w:rsid w:val="00ED4FDC"/>
    <w:rsid w:val="00ED51A3"/>
    <w:rsid w:val="00ED5242"/>
    <w:rsid w:val="00ED56F4"/>
    <w:rsid w:val="00ED5824"/>
    <w:rsid w:val="00ED5ADE"/>
    <w:rsid w:val="00ED5AFA"/>
    <w:rsid w:val="00ED5B35"/>
    <w:rsid w:val="00ED5BCA"/>
    <w:rsid w:val="00ED6015"/>
    <w:rsid w:val="00ED614D"/>
    <w:rsid w:val="00ED61E0"/>
    <w:rsid w:val="00ED625B"/>
    <w:rsid w:val="00ED6287"/>
    <w:rsid w:val="00ED64BA"/>
    <w:rsid w:val="00ED654F"/>
    <w:rsid w:val="00ED6569"/>
    <w:rsid w:val="00ED656C"/>
    <w:rsid w:val="00ED6651"/>
    <w:rsid w:val="00ED6689"/>
    <w:rsid w:val="00ED6868"/>
    <w:rsid w:val="00ED6879"/>
    <w:rsid w:val="00ED687E"/>
    <w:rsid w:val="00ED699A"/>
    <w:rsid w:val="00ED6AD2"/>
    <w:rsid w:val="00ED6B37"/>
    <w:rsid w:val="00ED6C5B"/>
    <w:rsid w:val="00ED6D41"/>
    <w:rsid w:val="00ED6DBE"/>
    <w:rsid w:val="00ED6F61"/>
    <w:rsid w:val="00ED6F64"/>
    <w:rsid w:val="00ED7057"/>
    <w:rsid w:val="00ED70AF"/>
    <w:rsid w:val="00ED7660"/>
    <w:rsid w:val="00ED77EF"/>
    <w:rsid w:val="00ED78B8"/>
    <w:rsid w:val="00ED7A19"/>
    <w:rsid w:val="00ED7E6E"/>
    <w:rsid w:val="00ED7E85"/>
    <w:rsid w:val="00ED7F8E"/>
    <w:rsid w:val="00ED7FCB"/>
    <w:rsid w:val="00EE0027"/>
    <w:rsid w:val="00EE0298"/>
    <w:rsid w:val="00EE046D"/>
    <w:rsid w:val="00EE05F4"/>
    <w:rsid w:val="00EE09FB"/>
    <w:rsid w:val="00EE0A2B"/>
    <w:rsid w:val="00EE0CB3"/>
    <w:rsid w:val="00EE1235"/>
    <w:rsid w:val="00EE1351"/>
    <w:rsid w:val="00EE13B7"/>
    <w:rsid w:val="00EE143F"/>
    <w:rsid w:val="00EE1851"/>
    <w:rsid w:val="00EE18F1"/>
    <w:rsid w:val="00EE1981"/>
    <w:rsid w:val="00EE1D32"/>
    <w:rsid w:val="00EE1EA2"/>
    <w:rsid w:val="00EE20E4"/>
    <w:rsid w:val="00EE21FF"/>
    <w:rsid w:val="00EE2335"/>
    <w:rsid w:val="00EE2412"/>
    <w:rsid w:val="00EE24A4"/>
    <w:rsid w:val="00EE277B"/>
    <w:rsid w:val="00EE27F9"/>
    <w:rsid w:val="00EE2898"/>
    <w:rsid w:val="00EE2899"/>
    <w:rsid w:val="00EE289B"/>
    <w:rsid w:val="00EE2924"/>
    <w:rsid w:val="00EE2AE4"/>
    <w:rsid w:val="00EE2DC5"/>
    <w:rsid w:val="00EE2ECD"/>
    <w:rsid w:val="00EE2FA2"/>
    <w:rsid w:val="00EE3091"/>
    <w:rsid w:val="00EE3213"/>
    <w:rsid w:val="00EE323A"/>
    <w:rsid w:val="00EE3419"/>
    <w:rsid w:val="00EE3603"/>
    <w:rsid w:val="00EE36BB"/>
    <w:rsid w:val="00EE3983"/>
    <w:rsid w:val="00EE3B26"/>
    <w:rsid w:val="00EE3CAC"/>
    <w:rsid w:val="00EE3D1E"/>
    <w:rsid w:val="00EE3E4A"/>
    <w:rsid w:val="00EE429C"/>
    <w:rsid w:val="00EE4461"/>
    <w:rsid w:val="00EE4592"/>
    <w:rsid w:val="00EE46C5"/>
    <w:rsid w:val="00EE476A"/>
    <w:rsid w:val="00EE48D4"/>
    <w:rsid w:val="00EE4ACB"/>
    <w:rsid w:val="00EE4E48"/>
    <w:rsid w:val="00EE503C"/>
    <w:rsid w:val="00EE5080"/>
    <w:rsid w:val="00EE50EE"/>
    <w:rsid w:val="00EE52DE"/>
    <w:rsid w:val="00EE5499"/>
    <w:rsid w:val="00EE56D7"/>
    <w:rsid w:val="00EE5756"/>
    <w:rsid w:val="00EE57A3"/>
    <w:rsid w:val="00EE58C0"/>
    <w:rsid w:val="00EE58DE"/>
    <w:rsid w:val="00EE5A14"/>
    <w:rsid w:val="00EE5ABF"/>
    <w:rsid w:val="00EE5B4B"/>
    <w:rsid w:val="00EE5D5C"/>
    <w:rsid w:val="00EE5E78"/>
    <w:rsid w:val="00EE5FF8"/>
    <w:rsid w:val="00EE6092"/>
    <w:rsid w:val="00EE609E"/>
    <w:rsid w:val="00EE61A8"/>
    <w:rsid w:val="00EE61C3"/>
    <w:rsid w:val="00EE6532"/>
    <w:rsid w:val="00EE6646"/>
    <w:rsid w:val="00EE66F0"/>
    <w:rsid w:val="00EE6816"/>
    <w:rsid w:val="00EE6836"/>
    <w:rsid w:val="00EE6880"/>
    <w:rsid w:val="00EE6AE7"/>
    <w:rsid w:val="00EE6C5C"/>
    <w:rsid w:val="00EE6C6A"/>
    <w:rsid w:val="00EE7306"/>
    <w:rsid w:val="00EE739C"/>
    <w:rsid w:val="00EE749F"/>
    <w:rsid w:val="00EE74D4"/>
    <w:rsid w:val="00EE7603"/>
    <w:rsid w:val="00EE7A83"/>
    <w:rsid w:val="00EE7B81"/>
    <w:rsid w:val="00EE7C09"/>
    <w:rsid w:val="00EE7CD5"/>
    <w:rsid w:val="00EE7F56"/>
    <w:rsid w:val="00EE7F58"/>
    <w:rsid w:val="00EE7F86"/>
    <w:rsid w:val="00EF0270"/>
    <w:rsid w:val="00EF05CE"/>
    <w:rsid w:val="00EF06DD"/>
    <w:rsid w:val="00EF080C"/>
    <w:rsid w:val="00EF0A69"/>
    <w:rsid w:val="00EF0A98"/>
    <w:rsid w:val="00EF0B9F"/>
    <w:rsid w:val="00EF1045"/>
    <w:rsid w:val="00EF1085"/>
    <w:rsid w:val="00EF10CF"/>
    <w:rsid w:val="00EF1109"/>
    <w:rsid w:val="00EF129F"/>
    <w:rsid w:val="00EF1356"/>
    <w:rsid w:val="00EF140E"/>
    <w:rsid w:val="00EF1683"/>
    <w:rsid w:val="00EF18C1"/>
    <w:rsid w:val="00EF1A68"/>
    <w:rsid w:val="00EF1B06"/>
    <w:rsid w:val="00EF1B17"/>
    <w:rsid w:val="00EF1BE2"/>
    <w:rsid w:val="00EF1BF7"/>
    <w:rsid w:val="00EF1C5F"/>
    <w:rsid w:val="00EF1D42"/>
    <w:rsid w:val="00EF1DAB"/>
    <w:rsid w:val="00EF1EDA"/>
    <w:rsid w:val="00EF1F20"/>
    <w:rsid w:val="00EF1F92"/>
    <w:rsid w:val="00EF21FE"/>
    <w:rsid w:val="00EF231C"/>
    <w:rsid w:val="00EF264A"/>
    <w:rsid w:val="00EF28DB"/>
    <w:rsid w:val="00EF28F5"/>
    <w:rsid w:val="00EF29F5"/>
    <w:rsid w:val="00EF2AB3"/>
    <w:rsid w:val="00EF2AF3"/>
    <w:rsid w:val="00EF2C35"/>
    <w:rsid w:val="00EF2F3E"/>
    <w:rsid w:val="00EF30D1"/>
    <w:rsid w:val="00EF319D"/>
    <w:rsid w:val="00EF322B"/>
    <w:rsid w:val="00EF329F"/>
    <w:rsid w:val="00EF3331"/>
    <w:rsid w:val="00EF34AA"/>
    <w:rsid w:val="00EF34C9"/>
    <w:rsid w:val="00EF3653"/>
    <w:rsid w:val="00EF36B4"/>
    <w:rsid w:val="00EF378F"/>
    <w:rsid w:val="00EF37C1"/>
    <w:rsid w:val="00EF38D7"/>
    <w:rsid w:val="00EF38FD"/>
    <w:rsid w:val="00EF397D"/>
    <w:rsid w:val="00EF39C8"/>
    <w:rsid w:val="00EF3B15"/>
    <w:rsid w:val="00EF3CDD"/>
    <w:rsid w:val="00EF3CFD"/>
    <w:rsid w:val="00EF3DB9"/>
    <w:rsid w:val="00EF3FE1"/>
    <w:rsid w:val="00EF3FEC"/>
    <w:rsid w:val="00EF414F"/>
    <w:rsid w:val="00EF41F0"/>
    <w:rsid w:val="00EF42E8"/>
    <w:rsid w:val="00EF4569"/>
    <w:rsid w:val="00EF4765"/>
    <w:rsid w:val="00EF4821"/>
    <w:rsid w:val="00EF495D"/>
    <w:rsid w:val="00EF4B06"/>
    <w:rsid w:val="00EF4C02"/>
    <w:rsid w:val="00EF4CF2"/>
    <w:rsid w:val="00EF5095"/>
    <w:rsid w:val="00EF53FC"/>
    <w:rsid w:val="00EF550C"/>
    <w:rsid w:val="00EF557D"/>
    <w:rsid w:val="00EF55F2"/>
    <w:rsid w:val="00EF5731"/>
    <w:rsid w:val="00EF58E9"/>
    <w:rsid w:val="00EF5A70"/>
    <w:rsid w:val="00EF5B76"/>
    <w:rsid w:val="00EF5C17"/>
    <w:rsid w:val="00EF5DC0"/>
    <w:rsid w:val="00EF6190"/>
    <w:rsid w:val="00EF61D0"/>
    <w:rsid w:val="00EF6253"/>
    <w:rsid w:val="00EF62F8"/>
    <w:rsid w:val="00EF6413"/>
    <w:rsid w:val="00EF67D1"/>
    <w:rsid w:val="00EF688B"/>
    <w:rsid w:val="00EF68AD"/>
    <w:rsid w:val="00EF68FC"/>
    <w:rsid w:val="00EF6BC1"/>
    <w:rsid w:val="00EF6BC5"/>
    <w:rsid w:val="00EF6CF1"/>
    <w:rsid w:val="00EF6D9F"/>
    <w:rsid w:val="00EF6EB2"/>
    <w:rsid w:val="00EF7083"/>
    <w:rsid w:val="00EF727A"/>
    <w:rsid w:val="00EF7292"/>
    <w:rsid w:val="00EF75CB"/>
    <w:rsid w:val="00EF77FF"/>
    <w:rsid w:val="00EF793A"/>
    <w:rsid w:val="00EF7954"/>
    <w:rsid w:val="00EF7A40"/>
    <w:rsid w:val="00EF7B1F"/>
    <w:rsid w:val="00EF7FEA"/>
    <w:rsid w:val="00F003DE"/>
    <w:rsid w:val="00F00595"/>
    <w:rsid w:val="00F005D7"/>
    <w:rsid w:val="00F007FD"/>
    <w:rsid w:val="00F00874"/>
    <w:rsid w:val="00F0088B"/>
    <w:rsid w:val="00F00A9C"/>
    <w:rsid w:val="00F00AD2"/>
    <w:rsid w:val="00F00C1C"/>
    <w:rsid w:val="00F00CA0"/>
    <w:rsid w:val="00F00CD8"/>
    <w:rsid w:val="00F00E4B"/>
    <w:rsid w:val="00F00F6E"/>
    <w:rsid w:val="00F00FA7"/>
    <w:rsid w:val="00F01023"/>
    <w:rsid w:val="00F01149"/>
    <w:rsid w:val="00F01234"/>
    <w:rsid w:val="00F01541"/>
    <w:rsid w:val="00F01676"/>
    <w:rsid w:val="00F01A03"/>
    <w:rsid w:val="00F01C02"/>
    <w:rsid w:val="00F01C4D"/>
    <w:rsid w:val="00F01DB8"/>
    <w:rsid w:val="00F01E5A"/>
    <w:rsid w:val="00F01E6A"/>
    <w:rsid w:val="00F01EB3"/>
    <w:rsid w:val="00F01FA5"/>
    <w:rsid w:val="00F02147"/>
    <w:rsid w:val="00F0223C"/>
    <w:rsid w:val="00F022D2"/>
    <w:rsid w:val="00F024E2"/>
    <w:rsid w:val="00F02552"/>
    <w:rsid w:val="00F0275E"/>
    <w:rsid w:val="00F028E1"/>
    <w:rsid w:val="00F02A92"/>
    <w:rsid w:val="00F02BE6"/>
    <w:rsid w:val="00F02C74"/>
    <w:rsid w:val="00F0301E"/>
    <w:rsid w:val="00F030C9"/>
    <w:rsid w:val="00F031C6"/>
    <w:rsid w:val="00F031C7"/>
    <w:rsid w:val="00F033F2"/>
    <w:rsid w:val="00F0347A"/>
    <w:rsid w:val="00F03513"/>
    <w:rsid w:val="00F03979"/>
    <w:rsid w:val="00F039D2"/>
    <w:rsid w:val="00F03A05"/>
    <w:rsid w:val="00F03D62"/>
    <w:rsid w:val="00F03EBF"/>
    <w:rsid w:val="00F03ECB"/>
    <w:rsid w:val="00F03F78"/>
    <w:rsid w:val="00F04205"/>
    <w:rsid w:val="00F04397"/>
    <w:rsid w:val="00F04421"/>
    <w:rsid w:val="00F04603"/>
    <w:rsid w:val="00F0461B"/>
    <w:rsid w:val="00F04951"/>
    <w:rsid w:val="00F04A64"/>
    <w:rsid w:val="00F04AF6"/>
    <w:rsid w:val="00F04C08"/>
    <w:rsid w:val="00F04CFB"/>
    <w:rsid w:val="00F04E34"/>
    <w:rsid w:val="00F052DE"/>
    <w:rsid w:val="00F05308"/>
    <w:rsid w:val="00F055BD"/>
    <w:rsid w:val="00F0576D"/>
    <w:rsid w:val="00F0579C"/>
    <w:rsid w:val="00F0592C"/>
    <w:rsid w:val="00F05C1A"/>
    <w:rsid w:val="00F05C3D"/>
    <w:rsid w:val="00F05D44"/>
    <w:rsid w:val="00F05F12"/>
    <w:rsid w:val="00F0601D"/>
    <w:rsid w:val="00F0607C"/>
    <w:rsid w:val="00F062DB"/>
    <w:rsid w:val="00F06447"/>
    <w:rsid w:val="00F064E7"/>
    <w:rsid w:val="00F0656A"/>
    <w:rsid w:val="00F06606"/>
    <w:rsid w:val="00F0661E"/>
    <w:rsid w:val="00F069D0"/>
    <w:rsid w:val="00F06A00"/>
    <w:rsid w:val="00F06A07"/>
    <w:rsid w:val="00F06D36"/>
    <w:rsid w:val="00F06DF3"/>
    <w:rsid w:val="00F06FF6"/>
    <w:rsid w:val="00F07009"/>
    <w:rsid w:val="00F071EA"/>
    <w:rsid w:val="00F073CE"/>
    <w:rsid w:val="00F0741E"/>
    <w:rsid w:val="00F0745A"/>
    <w:rsid w:val="00F076FB"/>
    <w:rsid w:val="00F0789A"/>
    <w:rsid w:val="00F0794E"/>
    <w:rsid w:val="00F07A66"/>
    <w:rsid w:val="00F07ABD"/>
    <w:rsid w:val="00F07FF3"/>
    <w:rsid w:val="00F100DE"/>
    <w:rsid w:val="00F104AC"/>
    <w:rsid w:val="00F1064B"/>
    <w:rsid w:val="00F107D0"/>
    <w:rsid w:val="00F107E2"/>
    <w:rsid w:val="00F1080E"/>
    <w:rsid w:val="00F10BDD"/>
    <w:rsid w:val="00F10E15"/>
    <w:rsid w:val="00F10E71"/>
    <w:rsid w:val="00F1150B"/>
    <w:rsid w:val="00F11851"/>
    <w:rsid w:val="00F11902"/>
    <w:rsid w:val="00F1196B"/>
    <w:rsid w:val="00F11B48"/>
    <w:rsid w:val="00F11CCD"/>
    <w:rsid w:val="00F11E38"/>
    <w:rsid w:val="00F11E7F"/>
    <w:rsid w:val="00F121BE"/>
    <w:rsid w:val="00F12285"/>
    <w:rsid w:val="00F1229A"/>
    <w:rsid w:val="00F12921"/>
    <w:rsid w:val="00F12AA3"/>
    <w:rsid w:val="00F12C85"/>
    <w:rsid w:val="00F12D61"/>
    <w:rsid w:val="00F12F9D"/>
    <w:rsid w:val="00F1320A"/>
    <w:rsid w:val="00F13259"/>
    <w:rsid w:val="00F134A9"/>
    <w:rsid w:val="00F135F6"/>
    <w:rsid w:val="00F135FD"/>
    <w:rsid w:val="00F13616"/>
    <w:rsid w:val="00F139F2"/>
    <w:rsid w:val="00F13A3C"/>
    <w:rsid w:val="00F13BE2"/>
    <w:rsid w:val="00F13D5B"/>
    <w:rsid w:val="00F14113"/>
    <w:rsid w:val="00F14210"/>
    <w:rsid w:val="00F14212"/>
    <w:rsid w:val="00F1425D"/>
    <w:rsid w:val="00F143A6"/>
    <w:rsid w:val="00F147E5"/>
    <w:rsid w:val="00F1481A"/>
    <w:rsid w:val="00F148FA"/>
    <w:rsid w:val="00F14B8B"/>
    <w:rsid w:val="00F1517B"/>
    <w:rsid w:val="00F15264"/>
    <w:rsid w:val="00F154B9"/>
    <w:rsid w:val="00F154DF"/>
    <w:rsid w:val="00F156B8"/>
    <w:rsid w:val="00F1580C"/>
    <w:rsid w:val="00F158A8"/>
    <w:rsid w:val="00F15992"/>
    <w:rsid w:val="00F15C3D"/>
    <w:rsid w:val="00F15C9D"/>
    <w:rsid w:val="00F16059"/>
    <w:rsid w:val="00F16198"/>
    <w:rsid w:val="00F161DD"/>
    <w:rsid w:val="00F161DE"/>
    <w:rsid w:val="00F162C0"/>
    <w:rsid w:val="00F163B6"/>
    <w:rsid w:val="00F16476"/>
    <w:rsid w:val="00F16654"/>
    <w:rsid w:val="00F16692"/>
    <w:rsid w:val="00F169DA"/>
    <w:rsid w:val="00F16CA2"/>
    <w:rsid w:val="00F16D27"/>
    <w:rsid w:val="00F16DCC"/>
    <w:rsid w:val="00F170FD"/>
    <w:rsid w:val="00F17203"/>
    <w:rsid w:val="00F17450"/>
    <w:rsid w:val="00F175A3"/>
    <w:rsid w:val="00F17781"/>
    <w:rsid w:val="00F17784"/>
    <w:rsid w:val="00F177A8"/>
    <w:rsid w:val="00F17A9F"/>
    <w:rsid w:val="00F17AB4"/>
    <w:rsid w:val="00F17BAF"/>
    <w:rsid w:val="00F17C5A"/>
    <w:rsid w:val="00F17C60"/>
    <w:rsid w:val="00F20010"/>
    <w:rsid w:val="00F2006E"/>
    <w:rsid w:val="00F201B1"/>
    <w:rsid w:val="00F20270"/>
    <w:rsid w:val="00F202E7"/>
    <w:rsid w:val="00F20306"/>
    <w:rsid w:val="00F2070C"/>
    <w:rsid w:val="00F208DF"/>
    <w:rsid w:val="00F20AAA"/>
    <w:rsid w:val="00F20ECE"/>
    <w:rsid w:val="00F20F11"/>
    <w:rsid w:val="00F20F37"/>
    <w:rsid w:val="00F2118D"/>
    <w:rsid w:val="00F21298"/>
    <w:rsid w:val="00F21576"/>
    <w:rsid w:val="00F21585"/>
    <w:rsid w:val="00F21713"/>
    <w:rsid w:val="00F219D1"/>
    <w:rsid w:val="00F21A03"/>
    <w:rsid w:val="00F21A25"/>
    <w:rsid w:val="00F21ADE"/>
    <w:rsid w:val="00F21B96"/>
    <w:rsid w:val="00F21BC9"/>
    <w:rsid w:val="00F21EA2"/>
    <w:rsid w:val="00F221B4"/>
    <w:rsid w:val="00F2224A"/>
    <w:rsid w:val="00F222C1"/>
    <w:rsid w:val="00F2238C"/>
    <w:rsid w:val="00F2247E"/>
    <w:rsid w:val="00F2268E"/>
    <w:rsid w:val="00F227E0"/>
    <w:rsid w:val="00F22A45"/>
    <w:rsid w:val="00F22CAC"/>
    <w:rsid w:val="00F22D3B"/>
    <w:rsid w:val="00F22D9C"/>
    <w:rsid w:val="00F22FA4"/>
    <w:rsid w:val="00F22FBA"/>
    <w:rsid w:val="00F23165"/>
    <w:rsid w:val="00F232D3"/>
    <w:rsid w:val="00F23390"/>
    <w:rsid w:val="00F234A7"/>
    <w:rsid w:val="00F2363D"/>
    <w:rsid w:val="00F23826"/>
    <w:rsid w:val="00F23996"/>
    <w:rsid w:val="00F23B7C"/>
    <w:rsid w:val="00F23BBB"/>
    <w:rsid w:val="00F23C89"/>
    <w:rsid w:val="00F23E53"/>
    <w:rsid w:val="00F23EA3"/>
    <w:rsid w:val="00F24016"/>
    <w:rsid w:val="00F242FF"/>
    <w:rsid w:val="00F24380"/>
    <w:rsid w:val="00F243CA"/>
    <w:rsid w:val="00F24811"/>
    <w:rsid w:val="00F24A01"/>
    <w:rsid w:val="00F24C1C"/>
    <w:rsid w:val="00F24D05"/>
    <w:rsid w:val="00F24E9F"/>
    <w:rsid w:val="00F24FAD"/>
    <w:rsid w:val="00F250F2"/>
    <w:rsid w:val="00F25253"/>
    <w:rsid w:val="00F253EE"/>
    <w:rsid w:val="00F25757"/>
    <w:rsid w:val="00F25910"/>
    <w:rsid w:val="00F259D6"/>
    <w:rsid w:val="00F25B39"/>
    <w:rsid w:val="00F25BB0"/>
    <w:rsid w:val="00F25F80"/>
    <w:rsid w:val="00F25FD7"/>
    <w:rsid w:val="00F260D5"/>
    <w:rsid w:val="00F262AE"/>
    <w:rsid w:val="00F264CA"/>
    <w:rsid w:val="00F26586"/>
    <w:rsid w:val="00F265BF"/>
    <w:rsid w:val="00F2663C"/>
    <w:rsid w:val="00F268AB"/>
    <w:rsid w:val="00F26A05"/>
    <w:rsid w:val="00F26A5A"/>
    <w:rsid w:val="00F26EE7"/>
    <w:rsid w:val="00F26F06"/>
    <w:rsid w:val="00F26FF4"/>
    <w:rsid w:val="00F278CF"/>
    <w:rsid w:val="00F30409"/>
    <w:rsid w:val="00F30541"/>
    <w:rsid w:val="00F30783"/>
    <w:rsid w:val="00F30B29"/>
    <w:rsid w:val="00F30EBA"/>
    <w:rsid w:val="00F30F04"/>
    <w:rsid w:val="00F31076"/>
    <w:rsid w:val="00F3141E"/>
    <w:rsid w:val="00F31708"/>
    <w:rsid w:val="00F31798"/>
    <w:rsid w:val="00F31D40"/>
    <w:rsid w:val="00F31DD3"/>
    <w:rsid w:val="00F31E96"/>
    <w:rsid w:val="00F31EA6"/>
    <w:rsid w:val="00F31FC5"/>
    <w:rsid w:val="00F322BA"/>
    <w:rsid w:val="00F3268D"/>
    <w:rsid w:val="00F328AD"/>
    <w:rsid w:val="00F329B3"/>
    <w:rsid w:val="00F32A28"/>
    <w:rsid w:val="00F32B7C"/>
    <w:rsid w:val="00F32DEB"/>
    <w:rsid w:val="00F32E13"/>
    <w:rsid w:val="00F33233"/>
    <w:rsid w:val="00F33432"/>
    <w:rsid w:val="00F33454"/>
    <w:rsid w:val="00F3348A"/>
    <w:rsid w:val="00F33581"/>
    <w:rsid w:val="00F33591"/>
    <w:rsid w:val="00F33716"/>
    <w:rsid w:val="00F33783"/>
    <w:rsid w:val="00F338E1"/>
    <w:rsid w:val="00F339E4"/>
    <w:rsid w:val="00F339EC"/>
    <w:rsid w:val="00F33B8F"/>
    <w:rsid w:val="00F33E07"/>
    <w:rsid w:val="00F33E73"/>
    <w:rsid w:val="00F33ED9"/>
    <w:rsid w:val="00F3407E"/>
    <w:rsid w:val="00F34197"/>
    <w:rsid w:val="00F34258"/>
    <w:rsid w:val="00F342AD"/>
    <w:rsid w:val="00F34385"/>
    <w:rsid w:val="00F34387"/>
    <w:rsid w:val="00F343D4"/>
    <w:rsid w:val="00F34870"/>
    <w:rsid w:val="00F348B3"/>
    <w:rsid w:val="00F348C4"/>
    <w:rsid w:val="00F348ED"/>
    <w:rsid w:val="00F34949"/>
    <w:rsid w:val="00F34B39"/>
    <w:rsid w:val="00F34B6B"/>
    <w:rsid w:val="00F34B6F"/>
    <w:rsid w:val="00F34B88"/>
    <w:rsid w:val="00F34BB9"/>
    <w:rsid w:val="00F34C97"/>
    <w:rsid w:val="00F34CC9"/>
    <w:rsid w:val="00F34EB2"/>
    <w:rsid w:val="00F34F53"/>
    <w:rsid w:val="00F35070"/>
    <w:rsid w:val="00F351A1"/>
    <w:rsid w:val="00F35366"/>
    <w:rsid w:val="00F35425"/>
    <w:rsid w:val="00F35520"/>
    <w:rsid w:val="00F355A4"/>
    <w:rsid w:val="00F356CA"/>
    <w:rsid w:val="00F35940"/>
    <w:rsid w:val="00F35C01"/>
    <w:rsid w:val="00F35C82"/>
    <w:rsid w:val="00F35D35"/>
    <w:rsid w:val="00F35DEA"/>
    <w:rsid w:val="00F35E40"/>
    <w:rsid w:val="00F35ED1"/>
    <w:rsid w:val="00F362D9"/>
    <w:rsid w:val="00F366BD"/>
    <w:rsid w:val="00F36A0D"/>
    <w:rsid w:val="00F36A43"/>
    <w:rsid w:val="00F36B4F"/>
    <w:rsid w:val="00F36D3E"/>
    <w:rsid w:val="00F37005"/>
    <w:rsid w:val="00F37265"/>
    <w:rsid w:val="00F372E5"/>
    <w:rsid w:val="00F37325"/>
    <w:rsid w:val="00F375A4"/>
    <w:rsid w:val="00F3763F"/>
    <w:rsid w:val="00F37647"/>
    <w:rsid w:val="00F376EF"/>
    <w:rsid w:val="00F377D4"/>
    <w:rsid w:val="00F37997"/>
    <w:rsid w:val="00F37AB7"/>
    <w:rsid w:val="00F37AF3"/>
    <w:rsid w:val="00F37C34"/>
    <w:rsid w:val="00F37C44"/>
    <w:rsid w:val="00F37F79"/>
    <w:rsid w:val="00F40018"/>
    <w:rsid w:val="00F40049"/>
    <w:rsid w:val="00F40071"/>
    <w:rsid w:val="00F401DF"/>
    <w:rsid w:val="00F40379"/>
    <w:rsid w:val="00F403BB"/>
    <w:rsid w:val="00F409CB"/>
    <w:rsid w:val="00F40B4C"/>
    <w:rsid w:val="00F40BA6"/>
    <w:rsid w:val="00F40C7B"/>
    <w:rsid w:val="00F40D27"/>
    <w:rsid w:val="00F40D71"/>
    <w:rsid w:val="00F410CF"/>
    <w:rsid w:val="00F4146F"/>
    <w:rsid w:val="00F41AE4"/>
    <w:rsid w:val="00F41B12"/>
    <w:rsid w:val="00F41C4A"/>
    <w:rsid w:val="00F41D1B"/>
    <w:rsid w:val="00F41DE8"/>
    <w:rsid w:val="00F41DF7"/>
    <w:rsid w:val="00F41E62"/>
    <w:rsid w:val="00F42236"/>
    <w:rsid w:val="00F42522"/>
    <w:rsid w:val="00F42890"/>
    <w:rsid w:val="00F42CB5"/>
    <w:rsid w:val="00F42D84"/>
    <w:rsid w:val="00F42E0C"/>
    <w:rsid w:val="00F42E4C"/>
    <w:rsid w:val="00F42E88"/>
    <w:rsid w:val="00F43101"/>
    <w:rsid w:val="00F43137"/>
    <w:rsid w:val="00F4321D"/>
    <w:rsid w:val="00F432BA"/>
    <w:rsid w:val="00F4335C"/>
    <w:rsid w:val="00F4368F"/>
    <w:rsid w:val="00F43828"/>
    <w:rsid w:val="00F43958"/>
    <w:rsid w:val="00F439AC"/>
    <w:rsid w:val="00F43A3C"/>
    <w:rsid w:val="00F43A61"/>
    <w:rsid w:val="00F43A9C"/>
    <w:rsid w:val="00F43AC1"/>
    <w:rsid w:val="00F43AF2"/>
    <w:rsid w:val="00F43CC2"/>
    <w:rsid w:val="00F43DD4"/>
    <w:rsid w:val="00F43E9D"/>
    <w:rsid w:val="00F4403B"/>
    <w:rsid w:val="00F4404F"/>
    <w:rsid w:val="00F4409D"/>
    <w:rsid w:val="00F442C6"/>
    <w:rsid w:val="00F442F8"/>
    <w:rsid w:val="00F443DC"/>
    <w:rsid w:val="00F44412"/>
    <w:rsid w:val="00F44480"/>
    <w:rsid w:val="00F44517"/>
    <w:rsid w:val="00F447DB"/>
    <w:rsid w:val="00F44927"/>
    <w:rsid w:val="00F44A5D"/>
    <w:rsid w:val="00F44C3A"/>
    <w:rsid w:val="00F44DBC"/>
    <w:rsid w:val="00F44EA0"/>
    <w:rsid w:val="00F44FE8"/>
    <w:rsid w:val="00F451E4"/>
    <w:rsid w:val="00F45247"/>
    <w:rsid w:val="00F4532D"/>
    <w:rsid w:val="00F4539B"/>
    <w:rsid w:val="00F45544"/>
    <w:rsid w:val="00F45D2E"/>
    <w:rsid w:val="00F45E4D"/>
    <w:rsid w:val="00F45FF0"/>
    <w:rsid w:val="00F4630D"/>
    <w:rsid w:val="00F4641F"/>
    <w:rsid w:val="00F465EB"/>
    <w:rsid w:val="00F46695"/>
    <w:rsid w:val="00F467EA"/>
    <w:rsid w:val="00F4685B"/>
    <w:rsid w:val="00F46A51"/>
    <w:rsid w:val="00F46C23"/>
    <w:rsid w:val="00F46F4C"/>
    <w:rsid w:val="00F47263"/>
    <w:rsid w:val="00F472F9"/>
    <w:rsid w:val="00F475A2"/>
    <w:rsid w:val="00F4779F"/>
    <w:rsid w:val="00F477C0"/>
    <w:rsid w:val="00F47A9E"/>
    <w:rsid w:val="00F47C89"/>
    <w:rsid w:val="00F47D18"/>
    <w:rsid w:val="00F47D1D"/>
    <w:rsid w:val="00F502AF"/>
    <w:rsid w:val="00F50361"/>
    <w:rsid w:val="00F503C9"/>
    <w:rsid w:val="00F5070C"/>
    <w:rsid w:val="00F50AC6"/>
    <w:rsid w:val="00F50B6A"/>
    <w:rsid w:val="00F50BC3"/>
    <w:rsid w:val="00F50E89"/>
    <w:rsid w:val="00F50EC6"/>
    <w:rsid w:val="00F50EEB"/>
    <w:rsid w:val="00F5104C"/>
    <w:rsid w:val="00F510E7"/>
    <w:rsid w:val="00F511A5"/>
    <w:rsid w:val="00F512A4"/>
    <w:rsid w:val="00F51589"/>
    <w:rsid w:val="00F517A8"/>
    <w:rsid w:val="00F51A38"/>
    <w:rsid w:val="00F51C0F"/>
    <w:rsid w:val="00F51DD7"/>
    <w:rsid w:val="00F51DE1"/>
    <w:rsid w:val="00F51E89"/>
    <w:rsid w:val="00F51FCE"/>
    <w:rsid w:val="00F52299"/>
    <w:rsid w:val="00F522D4"/>
    <w:rsid w:val="00F5243C"/>
    <w:rsid w:val="00F5260A"/>
    <w:rsid w:val="00F5287B"/>
    <w:rsid w:val="00F52897"/>
    <w:rsid w:val="00F52BEA"/>
    <w:rsid w:val="00F52ECD"/>
    <w:rsid w:val="00F530DE"/>
    <w:rsid w:val="00F53241"/>
    <w:rsid w:val="00F532FB"/>
    <w:rsid w:val="00F53372"/>
    <w:rsid w:val="00F53487"/>
    <w:rsid w:val="00F5359A"/>
    <w:rsid w:val="00F53A68"/>
    <w:rsid w:val="00F53CCD"/>
    <w:rsid w:val="00F53E52"/>
    <w:rsid w:val="00F541C4"/>
    <w:rsid w:val="00F541E5"/>
    <w:rsid w:val="00F54383"/>
    <w:rsid w:val="00F54736"/>
    <w:rsid w:val="00F547DD"/>
    <w:rsid w:val="00F54984"/>
    <w:rsid w:val="00F54D29"/>
    <w:rsid w:val="00F54D50"/>
    <w:rsid w:val="00F54DA9"/>
    <w:rsid w:val="00F54DD3"/>
    <w:rsid w:val="00F54E8D"/>
    <w:rsid w:val="00F5515A"/>
    <w:rsid w:val="00F5523A"/>
    <w:rsid w:val="00F5527C"/>
    <w:rsid w:val="00F55379"/>
    <w:rsid w:val="00F55742"/>
    <w:rsid w:val="00F557CD"/>
    <w:rsid w:val="00F55969"/>
    <w:rsid w:val="00F55A04"/>
    <w:rsid w:val="00F55A75"/>
    <w:rsid w:val="00F55B15"/>
    <w:rsid w:val="00F55E17"/>
    <w:rsid w:val="00F56096"/>
    <w:rsid w:val="00F563E0"/>
    <w:rsid w:val="00F5652E"/>
    <w:rsid w:val="00F565AE"/>
    <w:rsid w:val="00F56855"/>
    <w:rsid w:val="00F568C7"/>
    <w:rsid w:val="00F569A8"/>
    <w:rsid w:val="00F56A8B"/>
    <w:rsid w:val="00F56CDA"/>
    <w:rsid w:val="00F56CDB"/>
    <w:rsid w:val="00F56F8A"/>
    <w:rsid w:val="00F570D6"/>
    <w:rsid w:val="00F572D9"/>
    <w:rsid w:val="00F57756"/>
    <w:rsid w:val="00F5781B"/>
    <w:rsid w:val="00F5782F"/>
    <w:rsid w:val="00F57A7E"/>
    <w:rsid w:val="00F57AEA"/>
    <w:rsid w:val="00F57B3B"/>
    <w:rsid w:val="00F57C15"/>
    <w:rsid w:val="00F57E3F"/>
    <w:rsid w:val="00F57E5A"/>
    <w:rsid w:val="00F57ED6"/>
    <w:rsid w:val="00F57FFE"/>
    <w:rsid w:val="00F600E8"/>
    <w:rsid w:val="00F6021B"/>
    <w:rsid w:val="00F602E8"/>
    <w:rsid w:val="00F60486"/>
    <w:rsid w:val="00F60769"/>
    <w:rsid w:val="00F609E4"/>
    <w:rsid w:val="00F60E5E"/>
    <w:rsid w:val="00F60EB1"/>
    <w:rsid w:val="00F60EF1"/>
    <w:rsid w:val="00F610C9"/>
    <w:rsid w:val="00F6119A"/>
    <w:rsid w:val="00F61450"/>
    <w:rsid w:val="00F614D4"/>
    <w:rsid w:val="00F6161E"/>
    <w:rsid w:val="00F61AAA"/>
    <w:rsid w:val="00F61B9F"/>
    <w:rsid w:val="00F61BA8"/>
    <w:rsid w:val="00F62408"/>
    <w:rsid w:val="00F62419"/>
    <w:rsid w:val="00F624A5"/>
    <w:rsid w:val="00F62658"/>
    <w:rsid w:val="00F62962"/>
    <w:rsid w:val="00F629C4"/>
    <w:rsid w:val="00F629CC"/>
    <w:rsid w:val="00F62A39"/>
    <w:rsid w:val="00F62C15"/>
    <w:rsid w:val="00F62CAD"/>
    <w:rsid w:val="00F62DDC"/>
    <w:rsid w:val="00F62E35"/>
    <w:rsid w:val="00F62F37"/>
    <w:rsid w:val="00F63033"/>
    <w:rsid w:val="00F631FE"/>
    <w:rsid w:val="00F632CC"/>
    <w:rsid w:val="00F63375"/>
    <w:rsid w:val="00F633A8"/>
    <w:rsid w:val="00F636CA"/>
    <w:rsid w:val="00F63789"/>
    <w:rsid w:val="00F638E0"/>
    <w:rsid w:val="00F6393C"/>
    <w:rsid w:val="00F63B7B"/>
    <w:rsid w:val="00F63CBE"/>
    <w:rsid w:val="00F63D66"/>
    <w:rsid w:val="00F63E5C"/>
    <w:rsid w:val="00F63FAA"/>
    <w:rsid w:val="00F640F5"/>
    <w:rsid w:val="00F6413E"/>
    <w:rsid w:val="00F6433B"/>
    <w:rsid w:val="00F64343"/>
    <w:rsid w:val="00F643B3"/>
    <w:rsid w:val="00F64671"/>
    <w:rsid w:val="00F648F9"/>
    <w:rsid w:val="00F64C9D"/>
    <w:rsid w:val="00F64E5F"/>
    <w:rsid w:val="00F64F01"/>
    <w:rsid w:val="00F64FA3"/>
    <w:rsid w:val="00F651A8"/>
    <w:rsid w:val="00F65252"/>
    <w:rsid w:val="00F654E2"/>
    <w:rsid w:val="00F65549"/>
    <w:rsid w:val="00F6558D"/>
    <w:rsid w:val="00F65685"/>
    <w:rsid w:val="00F65762"/>
    <w:rsid w:val="00F6596C"/>
    <w:rsid w:val="00F65C0F"/>
    <w:rsid w:val="00F65FEA"/>
    <w:rsid w:val="00F660D4"/>
    <w:rsid w:val="00F66219"/>
    <w:rsid w:val="00F66268"/>
    <w:rsid w:val="00F66501"/>
    <w:rsid w:val="00F66517"/>
    <w:rsid w:val="00F66535"/>
    <w:rsid w:val="00F66A42"/>
    <w:rsid w:val="00F66B48"/>
    <w:rsid w:val="00F66C03"/>
    <w:rsid w:val="00F66D4A"/>
    <w:rsid w:val="00F66EEC"/>
    <w:rsid w:val="00F66F2F"/>
    <w:rsid w:val="00F670B0"/>
    <w:rsid w:val="00F670E2"/>
    <w:rsid w:val="00F67143"/>
    <w:rsid w:val="00F67299"/>
    <w:rsid w:val="00F672F8"/>
    <w:rsid w:val="00F67322"/>
    <w:rsid w:val="00F6750D"/>
    <w:rsid w:val="00F67555"/>
    <w:rsid w:val="00F675E9"/>
    <w:rsid w:val="00F67743"/>
    <w:rsid w:val="00F67CF5"/>
    <w:rsid w:val="00F67EFB"/>
    <w:rsid w:val="00F70005"/>
    <w:rsid w:val="00F70024"/>
    <w:rsid w:val="00F7018D"/>
    <w:rsid w:val="00F7030B"/>
    <w:rsid w:val="00F704E6"/>
    <w:rsid w:val="00F7055B"/>
    <w:rsid w:val="00F706CD"/>
    <w:rsid w:val="00F70951"/>
    <w:rsid w:val="00F70A97"/>
    <w:rsid w:val="00F70C3B"/>
    <w:rsid w:val="00F70D51"/>
    <w:rsid w:val="00F710A0"/>
    <w:rsid w:val="00F710BB"/>
    <w:rsid w:val="00F71203"/>
    <w:rsid w:val="00F71233"/>
    <w:rsid w:val="00F714C9"/>
    <w:rsid w:val="00F714CD"/>
    <w:rsid w:val="00F71519"/>
    <w:rsid w:val="00F715B0"/>
    <w:rsid w:val="00F716E8"/>
    <w:rsid w:val="00F71A29"/>
    <w:rsid w:val="00F71ADE"/>
    <w:rsid w:val="00F71C34"/>
    <w:rsid w:val="00F71F48"/>
    <w:rsid w:val="00F721FC"/>
    <w:rsid w:val="00F72233"/>
    <w:rsid w:val="00F722B1"/>
    <w:rsid w:val="00F723DC"/>
    <w:rsid w:val="00F725E6"/>
    <w:rsid w:val="00F725FE"/>
    <w:rsid w:val="00F72653"/>
    <w:rsid w:val="00F7282D"/>
    <w:rsid w:val="00F72A3B"/>
    <w:rsid w:val="00F72B7B"/>
    <w:rsid w:val="00F72C34"/>
    <w:rsid w:val="00F72CEE"/>
    <w:rsid w:val="00F72F1A"/>
    <w:rsid w:val="00F72F46"/>
    <w:rsid w:val="00F73129"/>
    <w:rsid w:val="00F73223"/>
    <w:rsid w:val="00F73366"/>
    <w:rsid w:val="00F733F9"/>
    <w:rsid w:val="00F73536"/>
    <w:rsid w:val="00F735DB"/>
    <w:rsid w:val="00F73E14"/>
    <w:rsid w:val="00F73F13"/>
    <w:rsid w:val="00F73FA5"/>
    <w:rsid w:val="00F74059"/>
    <w:rsid w:val="00F7412C"/>
    <w:rsid w:val="00F743B5"/>
    <w:rsid w:val="00F74816"/>
    <w:rsid w:val="00F7484A"/>
    <w:rsid w:val="00F74895"/>
    <w:rsid w:val="00F7497E"/>
    <w:rsid w:val="00F74B2E"/>
    <w:rsid w:val="00F74B43"/>
    <w:rsid w:val="00F74CEC"/>
    <w:rsid w:val="00F7501B"/>
    <w:rsid w:val="00F751A6"/>
    <w:rsid w:val="00F75258"/>
    <w:rsid w:val="00F75355"/>
    <w:rsid w:val="00F75389"/>
    <w:rsid w:val="00F755A4"/>
    <w:rsid w:val="00F757D0"/>
    <w:rsid w:val="00F757D2"/>
    <w:rsid w:val="00F75B14"/>
    <w:rsid w:val="00F75B8B"/>
    <w:rsid w:val="00F75C16"/>
    <w:rsid w:val="00F75D2A"/>
    <w:rsid w:val="00F75D6F"/>
    <w:rsid w:val="00F75D7C"/>
    <w:rsid w:val="00F75E4D"/>
    <w:rsid w:val="00F76580"/>
    <w:rsid w:val="00F76974"/>
    <w:rsid w:val="00F76A3E"/>
    <w:rsid w:val="00F76D00"/>
    <w:rsid w:val="00F76D24"/>
    <w:rsid w:val="00F76E4B"/>
    <w:rsid w:val="00F77562"/>
    <w:rsid w:val="00F7759A"/>
    <w:rsid w:val="00F775A8"/>
    <w:rsid w:val="00F775C9"/>
    <w:rsid w:val="00F77676"/>
    <w:rsid w:val="00F779DE"/>
    <w:rsid w:val="00F77A5B"/>
    <w:rsid w:val="00F77C80"/>
    <w:rsid w:val="00F77D5C"/>
    <w:rsid w:val="00F77D91"/>
    <w:rsid w:val="00F77FFE"/>
    <w:rsid w:val="00F800B4"/>
    <w:rsid w:val="00F80333"/>
    <w:rsid w:val="00F80439"/>
    <w:rsid w:val="00F805E9"/>
    <w:rsid w:val="00F8062B"/>
    <w:rsid w:val="00F80817"/>
    <w:rsid w:val="00F808BC"/>
    <w:rsid w:val="00F809A2"/>
    <w:rsid w:val="00F80BB2"/>
    <w:rsid w:val="00F80BF8"/>
    <w:rsid w:val="00F80C3F"/>
    <w:rsid w:val="00F80C44"/>
    <w:rsid w:val="00F80F50"/>
    <w:rsid w:val="00F80FB0"/>
    <w:rsid w:val="00F80FCD"/>
    <w:rsid w:val="00F81016"/>
    <w:rsid w:val="00F811E6"/>
    <w:rsid w:val="00F81646"/>
    <w:rsid w:val="00F818B3"/>
    <w:rsid w:val="00F81BE2"/>
    <w:rsid w:val="00F81CF7"/>
    <w:rsid w:val="00F81D1B"/>
    <w:rsid w:val="00F81E66"/>
    <w:rsid w:val="00F82028"/>
    <w:rsid w:val="00F8229C"/>
    <w:rsid w:val="00F82504"/>
    <w:rsid w:val="00F827AD"/>
    <w:rsid w:val="00F8290D"/>
    <w:rsid w:val="00F82A51"/>
    <w:rsid w:val="00F82AEC"/>
    <w:rsid w:val="00F82C57"/>
    <w:rsid w:val="00F82E5A"/>
    <w:rsid w:val="00F82F3B"/>
    <w:rsid w:val="00F83140"/>
    <w:rsid w:val="00F8315F"/>
    <w:rsid w:val="00F833A1"/>
    <w:rsid w:val="00F833C8"/>
    <w:rsid w:val="00F834BA"/>
    <w:rsid w:val="00F83532"/>
    <w:rsid w:val="00F83618"/>
    <w:rsid w:val="00F83682"/>
    <w:rsid w:val="00F8382D"/>
    <w:rsid w:val="00F83984"/>
    <w:rsid w:val="00F83A90"/>
    <w:rsid w:val="00F83BD3"/>
    <w:rsid w:val="00F83C01"/>
    <w:rsid w:val="00F83C18"/>
    <w:rsid w:val="00F83EEF"/>
    <w:rsid w:val="00F83F3C"/>
    <w:rsid w:val="00F84024"/>
    <w:rsid w:val="00F840E7"/>
    <w:rsid w:val="00F84173"/>
    <w:rsid w:val="00F8441A"/>
    <w:rsid w:val="00F84642"/>
    <w:rsid w:val="00F84663"/>
    <w:rsid w:val="00F84667"/>
    <w:rsid w:val="00F84928"/>
    <w:rsid w:val="00F84AB0"/>
    <w:rsid w:val="00F84C05"/>
    <w:rsid w:val="00F84FB8"/>
    <w:rsid w:val="00F855A3"/>
    <w:rsid w:val="00F85637"/>
    <w:rsid w:val="00F85681"/>
    <w:rsid w:val="00F85820"/>
    <w:rsid w:val="00F85994"/>
    <w:rsid w:val="00F859E5"/>
    <w:rsid w:val="00F85ACE"/>
    <w:rsid w:val="00F85C98"/>
    <w:rsid w:val="00F8628F"/>
    <w:rsid w:val="00F86424"/>
    <w:rsid w:val="00F86477"/>
    <w:rsid w:val="00F8658C"/>
    <w:rsid w:val="00F86AC7"/>
    <w:rsid w:val="00F86CA0"/>
    <w:rsid w:val="00F86CB2"/>
    <w:rsid w:val="00F86DA3"/>
    <w:rsid w:val="00F86E92"/>
    <w:rsid w:val="00F86FD8"/>
    <w:rsid w:val="00F870C6"/>
    <w:rsid w:val="00F870EE"/>
    <w:rsid w:val="00F87144"/>
    <w:rsid w:val="00F8720E"/>
    <w:rsid w:val="00F873A7"/>
    <w:rsid w:val="00F875A9"/>
    <w:rsid w:val="00F877CF"/>
    <w:rsid w:val="00F877D2"/>
    <w:rsid w:val="00F87B07"/>
    <w:rsid w:val="00F87BD7"/>
    <w:rsid w:val="00F87C45"/>
    <w:rsid w:val="00F87DA7"/>
    <w:rsid w:val="00F87E1A"/>
    <w:rsid w:val="00F87FC2"/>
    <w:rsid w:val="00F90105"/>
    <w:rsid w:val="00F901EC"/>
    <w:rsid w:val="00F90431"/>
    <w:rsid w:val="00F90479"/>
    <w:rsid w:val="00F905D2"/>
    <w:rsid w:val="00F9079C"/>
    <w:rsid w:val="00F908C0"/>
    <w:rsid w:val="00F9101E"/>
    <w:rsid w:val="00F91125"/>
    <w:rsid w:val="00F91268"/>
    <w:rsid w:val="00F912F9"/>
    <w:rsid w:val="00F9175A"/>
    <w:rsid w:val="00F91B3F"/>
    <w:rsid w:val="00F91BB3"/>
    <w:rsid w:val="00F92517"/>
    <w:rsid w:val="00F926A9"/>
    <w:rsid w:val="00F92BB5"/>
    <w:rsid w:val="00F92D23"/>
    <w:rsid w:val="00F931FE"/>
    <w:rsid w:val="00F93318"/>
    <w:rsid w:val="00F9344D"/>
    <w:rsid w:val="00F936F5"/>
    <w:rsid w:val="00F938E6"/>
    <w:rsid w:val="00F93ABE"/>
    <w:rsid w:val="00F93B8A"/>
    <w:rsid w:val="00F93F34"/>
    <w:rsid w:val="00F940F4"/>
    <w:rsid w:val="00F942AA"/>
    <w:rsid w:val="00F942D3"/>
    <w:rsid w:val="00F94340"/>
    <w:rsid w:val="00F9466A"/>
    <w:rsid w:val="00F94B07"/>
    <w:rsid w:val="00F94BB6"/>
    <w:rsid w:val="00F94D09"/>
    <w:rsid w:val="00F94D0A"/>
    <w:rsid w:val="00F94EFA"/>
    <w:rsid w:val="00F950DF"/>
    <w:rsid w:val="00F950EA"/>
    <w:rsid w:val="00F95275"/>
    <w:rsid w:val="00F9539F"/>
    <w:rsid w:val="00F954A0"/>
    <w:rsid w:val="00F95501"/>
    <w:rsid w:val="00F95622"/>
    <w:rsid w:val="00F95724"/>
    <w:rsid w:val="00F9581A"/>
    <w:rsid w:val="00F958F5"/>
    <w:rsid w:val="00F959A9"/>
    <w:rsid w:val="00F95BB7"/>
    <w:rsid w:val="00F95D0A"/>
    <w:rsid w:val="00F95D24"/>
    <w:rsid w:val="00F95DA5"/>
    <w:rsid w:val="00F95F08"/>
    <w:rsid w:val="00F95F3A"/>
    <w:rsid w:val="00F96111"/>
    <w:rsid w:val="00F96115"/>
    <w:rsid w:val="00F96287"/>
    <w:rsid w:val="00F963C3"/>
    <w:rsid w:val="00F966DE"/>
    <w:rsid w:val="00F967B5"/>
    <w:rsid w:val="00F96881"/>
    <w:rsid w:val="00F968C8"/>
    <w:rsid w:val="00F96B27"/>
    <w:rsid w:val="00F96DA0"/>
    <w:rsid w:val="00F96DA1"/>
    <w:rsid w:val="00F96DB6"/>
    <w:rsid w:val="00F96EC2"/>
    <w:rsid w:val="00F96F89"/>
    <w:rsid w:val="00F96FAA"/>
    <w:rsid w:val="00F96FE0"/>
    <w:rsid w:val="00F973B1"/>
    <w:rsid w:val="00F974BD"/>
    <w:rsid w:val="00F97566"/>
    <w:rsid w:val="00F97593"/>
    <w:rsid w:val="00F976E7"/>
    <w:rsid w:val="00F97A27"/>
    <w:rsid w:val="00F97E7B"/>
    <w:rsid w:val="00F97EEC"/>
    <w:rsid w:val="00FA0196"/>
    <w:rsid w:val="00FA01F2"/>
    <w:rsid w:val="00FA04A8"/>
    <w:rsid w:val="00FA04B9"/>
    <w:rsid w:val="00FA0841"/>
    <w:rsid w:val="00FA08B0"/>
    <w:rsid w:val="00FA0902"/>
    <w:rsid w:val="00FA0959"/>
    <w:rsid w:val="00FA0EAF"/>
    <w:rsid w:val="00FA0EB0"/>
    <w:rsid w:val="00FA0F8B"/>
    <w:rsid w:val="00FA102A"/>
    <w:rsid w:val="00FA1173"/>
    <w:rsid w:val="00FA1500"/>
    <w:rsid w:val="00FA151C"/>
    <w:rsid w:val="00FA17F6"/>
    <w:rsid w:val="00FA1AF1"/>
    <w:rsid w:val="00FA1E6F"/>
    <w:rsid w:val="00FA1E86"/>
    <w:rsid w:val="00FA1F03"/>
    <w:rsid w:val="00FA245D"/>
    <w:rsid w:val="00FA269C"/>
    <w:rsid w:val="00FA27AF"/>
    <w:rsid w:val="00FA286D"/>
    <w:rsid w:val="00FA28BB"/>
    <w:rsid w:val="00FA28FC"/>
    <w:rsid w:val="00FA2A85"/>
    <w:rsid w:val="00FA2FBB"/>
    <w:rsid w:val="00FA31CF"/>
    <w:rsid w:val="00FA3394"/>
    <w:rsid w:val="00FA33BD"/>
    <w:rsid w:val="00FA33D0"/>
    <w:rsid w:val="00FA3662"/>
    <w:rsid w:val="00FA370F"/>
    <w:rsid w:val="00FA3814"/>
    <w:rsid w:val="00FA39F8"/>
    <w:rsid w:val="00FA3A10"/>
    <w:rsid w:val="00FA3A4C"/>
    <w:rsid w:val="00FA4074"/>
    <w:rsid w:val="00FA437D"/>
    <w:rsid w:val="00FA44B8"/>
    <w:rsid w:val="00FA4537"/>
    <w:rsid w:val="00FA4589"/>
    <w:rsid w:val="00FA46FD"/>
    <w:rsid w:val="00FA4786"/>
    <w:rsid w:val="00FA490A"/>
    <w:rsid w:val="00FA4997"/>
    <w:rsid w:val="00FA4A22"/>
    <w:rsid w:val="00FA4AE4"/>
    <w:rsid w:val="00FA4C19"/>
    <w:rsid w:val="00FA4C1F"/>
    <w:rsid w:val="00FA4C35"/>
    <w:rsid w:val="00FA4E40"/>
    <w:rsid w:val="00FA4EF3"/>
    <w:rsid w:val="00FA4EFE"/>
    <w:rsid w:val="00FA516B"/>
    <w:rsid w:val="00FA551F"/>
    <w:rsid w:val="00FA5565"/>
    <w:rsid w:val="00FA55CE"/>
    <w:rsid w:val="00FA5B42"/>
    <w:rsid w:val="00FA5B76"/>
    <w:rsid w:val="00FA5CB9"/>
    <w:rsid w:val="00FA5CD1"/>
    <w:rsid w:val="00FA5F5B"/>
    <w:rsid w:val="00FA5FBB"/>
    <w:rsid w:val="00FA61D9"/>
    <w:rsid w:val="00FA642C"/>
    <w:rsid w:val="00FA64C4"/>
    <w:rsid w:val="00FA64D5"/>
    <w:rsid w:val="00FA6829"/>
    <w:rsid w:val="00FA6875"/>
    <w:rsid w:val="00FA68E7"/>
    <w:rsid w:val="00FA6A51"/>
    <w:rsid w:val="00FA6C20"/>
    <w:rsid w:val="00FA6CBC"/>
    <w:rsid w:val="00FA6D73"/>
    <w:rsid w:val="00FA6E1A"/>
    <w:rsid w:val="00FA6F68"/>
    <w:rsid w:val="00FA7001"/>
    <w:rsid w:val="00FA7086"/>
    <w:rsid w:val="00FA7195"/>
    <w:rsid w:val="00FA7263"/>
    <w:rsid w:val="00FA7325"/>
    <w:rsid w:val="00FA73D3"/>
    <w:rsid w:val="00FA740C"/>
    <w:rsid w:val="00FA7474"/>
    <w:rsid w:val="00FA7505"/>
    <w:rsid w:val="00FA7544"/>
    <w:rsid w:val="00FA75E5"/>
    <w:rsid w:val="00FA763B"/>
    <w:rsid w:val="00FA7777"/>
    <w:rsid w:val="00FA77BE"/>
    <w:rsid w:val="00FA77E7"/>
    <w:rsid w:val="00FA790D"/>
    <w:rsid w:val="00FA79D7"/>
    <w:rsid w:val="00FA7A28"/>
    <w:rsid w:val="00FA7A6C"/>
    <w:rsid w:val="00FA7B11"/>
    <w:rsid w:val="00FA7B73"/>
    <w:rsid w:val="00FA7BC8"/>
    <w:rsid w:val="00FA7F9F"/>
    <w:rsid w:val="00FA7FCF"/>
    <w:rsid w:val="00FB01A9"/>
    <w:rsid w:val="00FB03EE"/>
    <w:rsid w:val="00FB063E"/>
    <w:rsid w:val="00FB0644"/>
    <w:rsid w:val="00FB0B73"/>
    <w:rsid w:val="00FB0E74"/>
    <w:rsid w:val="00FB0FBE"/>
    <w:rsid w:val="00FB1098"/>
    <w:rsid w:val="00FB11A6"/>
    <w:rsid w:val="00FB1223"/>
    <w:rsid w:val="00FB1576"/>
    <w:rsid w:val="00FB1607"/>
    <w:rsid w:val="00FB1A56"/>
    <w:rsid w:val="00FB1C8E"/>
    <w:rsid w:val="00FB1E82"/>
    <w:rsid w:val="00FB1F6C"/>
    <w:rsid w:val="00FB216A"/>
    <w:rsid w:val="00FB2214"/>
    <w:rsid w:val="00FB2262"/>
    <w:rsid w:val="00FB2284"/>
    <w:rsid w:val="00FB243C"/>
    <w:rsid w:val="00FB24D0"/>
    <w:rsid w:val="00FB27C4"/>
    <w:rsid w:val="00FB28F0"/>
    <w:rsid w:val="00FB2CC6"/>
    <w:rsid w:val="00FB2D48"/>
    <w:rsid w:val="00FB2FC4"/>
    <w:rsid w:val="00FB3199"/>
    <w:rsid w:val="00FB31ED"/>
    <w:rsid w:val="00FB3596"/>
    <w:rsid w:val="00FB38DF"/>
    <w:rsid w:val="00FB3924"/>
    <w:rsid w:val="00FB3CB1"/>
    <w:rsid w:val="00FB3D88"/>
    <w:rsid w:val="00FB3E80"/>
    <w:rsid w:val="00FB4133"/>
    <w:rsid w:val="00FB425B"/>
    <w:rsid w:val="00FB44A2"/>
    <w:rsid w:val="00FB458D"/>
    <w:rsid w:val="00FB464A"/>
    <w:rsid w:val="00FB479C"/>
    <w:rsid w:val="00FB49DF"/>
    <w:rsid w:val="00FB4A68"/>
    <w:rsid w:val="00FB4A99"/>
    <w:rsid w:val="00FB4B95"/>
    <w:rsid w:val="00FB4CCD"/>
    <w:rsid w:val="00FB4D25"/>
    <w:rsid w:val="00FB4D29"/>
    <w:rsid w:val="00FB4D3B"/>
    <w:rsid w:val="00FB4DA6"/>
    <w:rsid w:val="00FB4F85"/>
    <w:rsid w:val="00FB512B"/>
    <w:rsid w:val="00FB5274"/>
    <w:rsid w:val="00FB52B1"/>
    <w:rsid w:val="00FB52FF"/>
    <w:rsid w:val="00FB5499"/>
    <w:rsid w:val="00FB54F9"/>
    <w:rsid w:val="00FB5643"/>
    <w:rsid w:val="00FB578D"/>
    <w:rsid w:val="00FB585E"/>
    <w:rsid w:val="00FB5865"/>
    <w:rsid w:val="00FB58F7"/>
    <w:rsid w:val="00FB59C4"/>
    <w:rsid w:val="00FB59F9"/>
    <w:rsid w:val="00FB5BFC"/>
    <w:rsid w:val="00FB5E9E"/>
    <w:rsid w:val="00FB5F17"/>
    <w:rsid w:val="00FB5F26"/>
    <w:rsid w:val="00FB6087"/>
    <w:rsid w:val="00FB6123"/>
    <w:rsid w:val="00FB61CE"/>
    <w:rsid w:val="00FB61E2"/>
    <w:rsid w:val="00FB61FB"/>
    <w:rsid w:val="00FB621D"/>
    <w:rsid w:val="00FB66F2"/>
    <w:rsid w:val="00FB67BD"/>
    <w:rsid w:val="00FB682D"/>
    <w:rsid w:val="00FB6CF5"/>
    <w:rsid w:val="00FB6DA3"/>
    <w:rsid w:val="00FB6EFF"/>
    <w:rsid w:val="00FB6F3A"/>
    <w:rsid w:val="00FB7C20"/>
    <w:rsid w:val="00FB7D3F"/>
    <w:rsid w:val="00FB7DBC"/>
    <w:rsid w:val="00FB7FC0"/>
    <w:rsid w:val="00FB7FFB"/>
    <w:rsid w:val="00FC0019"/>
    <w:rsid w:val="00FC0035"/>
    <w:rsid w:val="00FC03BB"/>
    <w:rsid w:val="00FC04D1"/>
    <w:rsid w:val="00FC05F4"/>
    <w:rsid w:val="00FC06CB"/>
    <w:rsid w:val="00FC078B"/>
    <w:rsid w:val="00FC0D3A"/>
    <w:rsid w:val="00FC0D58"/>
    <w:rsid w:val="00FC11B6"/>
    <w:rsid w:val="00FC13A0"/>
    <w:rsid w:val="00FC149F"/>
    <w:rsid w:val="00FC15CE"/>
    <w:rsid w:val="00FC1610"/>
    <w:rsid w:val="00FC16C8"/>
    <w:rsid w:val="00FC1703"/>
    <w:rsid w:val="00FC1A9D"/>
    <w:rsid w:val="00FC1B46"/>
    <w:rsid w:val="00FC1B71"/>
    <w:rsid w:val="00FC1CBB"/>
    <w:rsid w:val="00FC1EFE"/>
    <w:rsid w:val="00FC208C"/>
    <w:rsid w:val="00FC237E"/>
    <w:rsid w:val="00FC26D9"/>
    <w:rsid w:val="00FC276B"/>
    <w:rsid w:val="00FC27A8"/>
    <w:rsid w:val="00FC27B6"/>
    <w:rsid w:val="00FC288E"/>
    <w:rsid w:val="00FC2AD4"/>
    <w:rsid w:val="00FC2B49"/>
    <w:rsid w:val="00FC2EB0"/>
    <w:rsid w:val="00FC2EDB"/>
    <w:rsid w:val="00FC3410"/>
    <w:rsid w:val="00FC348F"/>
    <w:rsid w:val="00FC3822"/>
    <w:rsid w:val="00FC39A1"/>
    <w:rsid w:val="00FC39B5"/>
    <w:rsid w:val="00FC39CE"/>
    <w:rsid w:val="00FC3B45"/>
    <w:rsid w:val="00FC3CBE"/>
    <w:rsid w:val="00FC3E79"/>
    <w:rsid w:val="00FC40ED"/>
    <w:rsid w:val="00FC41E4"/>
    <w:rsid w:val="00FC4480"/>
    <w:rsid w:val="00FC44E1"/>
    <w:rsid w:val="00FC44E3"/>
    <w:rsid w:val="00FC457D"/>
    <w:rsid w:val="00FC4600"/>
    <w:rsid w:val="00FC4626"/>
    <w:rsid w:val="00FC471E"/>
    <w:rsid w:val="00FC4777"/>
    <w:rsid w:val="00FC47DA"/>
    <w:rsid w:val="00FC4841"/>
    <w:rsid w:val="00FC4AB8"/>
    <w:rsid w:val="00FC4E1B"/>
    <w:rsid w:val="00FC510D"/>
    <w:rsid w:val="00FC538B"/>
    <w:rsid w:val="00FC53B3"/>
    <w:rsid w:val="00FC553B"/>
    <w:rsid w:val="00FC57BD"/>
    <w:rsid w:val="00FC5A1A"/>
    <w:rsid w:val="00FC5A61"/>
    <w:rsid w:val="00FC5FDD"/>
    <w:rsid w:val="00FC618F"/>
    <w:rsid w:val="00FC62FD"/>
    <w:rsid w:val="00FC633A"/>
    <w:rsid w:val="00FC6363"/>
    <w:rsid w:val="00FC6597"/>
    <w:rsid w:val="00FC66E1"/>
    <w:rsid w:val="00FC6D24"/>
    <w:rsid w:val="00FC6ECB"/>
    <w:rsid w:val="00FC6EF6"/>
    <w:rsid w:val="00FC7073"/>
    <w:rsid w:val="00FC726E"/>
    <w:rsid w:val="00FC72CC"/>
    <w:rsid w:val="00FC72DE"/>
    <w:rsid w:val="00FC7378"/>
    <w:rsid w:val="00FC7550"/>
    <w:rsid w:val="00FC7616"/>
    <w:rsid w:val="00FC774C"/>
    <w:rsid w:val="00FC78F3"/>
    <w:rsid w:val="00FC7ACF"/>
    <w:rsid w:val="00FC7AFB"/>
    <w:rsid w:val="00FC7C47"/>
    <w:rsid w:val="00FC7E6F"/>
    <w:rsid w:val="00FC7E85"/>
    <w:rsid w:val="00FD00A7"/>
    <w:rsid w:val="00FD0411"/>
    <w:rsid w:val="00FD065C"/>
    <w:rsid w:val="00FD0776"/>
    <w:rsid w:val="00FD0821"/>
    <w:rsid w:val="00FD0849"/>
    <w:rsid w:val="00FD0BB2"/>
    <w:rsid w:val="00FD0C38"/>
    <w:rsid w:val="00FD0D05"/>
    <w:rsid w:val="00FD0D44"/>
    <w:rsid w:val="00FD0F7A"/>
    <w:rsid w:val="00FD0FFD"/>
    <w:rsid w:val="00FD1078"/>
    <w:rsid w:val="00FD10DA"/>
    <w:rsid w:val="00FD1295"/>
    <w:rsid w:val="00FD12FD"/>
    <w:rsid w:val="00FD1367"/>
    <w:rsid w:val="00FD13D5"/>
    <w:rsid w:val="00FD14CF"/>
    <w:rsid w:val="00FD1519"/>
    <w:rsid w:val="00FD153A"/>
    <w:rsid w:val="00FD1638"/>
    <w:rsid w:val="00FD1645"/>
    <w:rsid w:val="00FD17FA"/>
    <w:rsid w:val="00FD1810"/>
    <w:rsid w:val="00FD1993"/>
    <w:rsid w:val="00FD1B40"/>
    <w:rsid w:val="00FD1C2C"/>
    <w:rsid w:val="00FD1F03"/>
    <w:rsid w:val="00FD1FA3"/>
    <w:rsid w:val="00FD2277"/>
    <w:rsid w:val="00FD259C"/>
    <w:rsid w:val="00FD25C6"/>
    <w:rsid w:val="00FD2E53"/>
    <w:rsid w:val="00FD2F83"/>
    <w:rsid w:val="00FD2FE8"/>
    <w:rsid w:val="00FD3135"/>
    <w:rsid w:val="00FD327A"/>
    <w:rsid w:val="00FD32D0"/>
    <w:rsid w:val="00FD35D1"/>
    <w:rsid w:val="00FD36C0"/>
    <w:rsid w:val="00FD38DA"/>
    <w:rsid w:val="00FD39E8"/>
    <w:rsid w:val="00FD3AF8"/>
    <w:rsid w:val="00FD3B2E"/>
    <w:rsid w:val="00FD3CAF"/>
    <w:rsid w:val="00FD3D0F"/>
    <w:rsid w:val="00FD404E"/>
    <w:rsid w:val="00FD4156"/>
    <w:rsid w:val="00FD428B"/>
    <w:rsid w:val="00FD4293"/>
    <w:rsid w:val="00FD4563"/>
    <w:rsid w:val="00FD4596"/>
    <w:rsid w:val="00FD45AA"/>
    <w:rsid w:val="00FD49CF"/>
    <w:rsid w:val="00FD4DC9"/>
    <w:rsid w:val="00FD4E11"/>
    <w:rsid w:val="00FD4F35"/>
    <w:rsid w:val="00FD4FC1"/>
    <w:rsid w:val="00FD4FFE"/>
    <w:rsid w:val="00FD5020"/>
    <w:rsid w:val="00FD524D"/>
    <w:rsid w:val="00FD5352"/>
    <w:rsid w:val="00FD540B"/>
    <w:rsid w:val="00FD544B"/>
    <w:rsid w:val="00FD550A"/>
    <w:rsid w:val="00FD57C9"/>
    <w:rsid w:val="00FD5807"/>
    <w:rsid w:val="00FD5809"/>
    <w:rsid w:val="00FD5DC4"/>
    <w:rsid w:val="00FD5FA2"/>
    <w:rsid w:val="00FD5FAB"/>
    <w:rsid w:val="00FD5FD5"/>
    <w:rsid w:val="00FD5FF3"/>
    <w:rsid w:val="00FD608F"/>
    <w:rsid w:val="00FD64EC"/>
    <w:rsid w:val="00FD6521"/>
    <w:rsid w:val="00FD6634"/>
    <w:rsid w:val="00FD67D1"/>
    <w:rsid w:val="00FD67DA"/>
    <w:rsid w:val="00FD694C"/>
    <w:rsid w:val="00FD6A19"/>
    <w:rsid w:val="00FD6AAD"/>
    <w:rsid w:val="00FD6BE9"/>
    <w:rsid w:val="00FD6D03"/>
    <w:rsid w:val="00FD6EC5"/>
    <w:rsid w:val="00FD7138"/>
    <w:rsid w:val="00FD71AC"/>
    <w:rsid w:val="00FD73B8"/>
    <w:rsid w:val="00FD797E"/>
    <w:rsid w:val="00FD7A13"/>
    <w:rsid w:val="00FD7B19"/>
    <w:rsid w:val="00FD7B4D"/>
    <w:rsid w:val="00FD7BFE"/>
    <w:rsid w:val="00FD7CE1"/>
    <w:rsid w:val="00FD7D07"/>
    <w:rsid w:val="00FD7D1E"/>
    <w:rsid w:val="00FD7D9D"/>
    <w:rsid w:val="00FD7EEC"/>
    <w:rsid w:val="00FD7F3C"/>
    <w:rsid w:val="00FD7FCD"/>
    <w:rsid w:val="00FE00CF"/>
    <w:rsid w:val="00FE0152"/>
    <w:rsid w:val="00FE0170"/>
    <w:rsid w:val="00FE0359"/>
    <w:rsid w:val="00FE035B"/>
    <w:rsid w:val="00FE037F"/>
    <w:rsid w:val="00FE04D1"/>
    <w:rsid w:val="00FE05B9"/>
    <w:rsid w:val="00FE05DC"/>
    <w:rsid w:val="00FE07FF"/>
    <w:rsid w:val="00FE08F1"/>
    <w:rsid w:val="00FE09AD"/>
    <w:rsid w:val="00FE0A3C"/>
    <w:rsid w:val="00FE0AF7"/>
    <w:rsid w:val="00FE0B6B"/>
    <w:rsid w:val="00FE0C65"/>
    <w:rsid w:val="00FE0CD3"/>
    <w:rsid w:val="00FE0D7A"/>
    <w:rsid w:val="00FE0DBC"/>
    <w:rsid w:val="00FE118F"/>
    <w:rsid w:val="00FE12C6"/>
    <w:rsid w:val="00FE16A0"/>
    <w:rsid w:val="00FE16D1"/>
    <w:rsid w:val="00FE16D3"/>
    <w:rsid w:val="00FE17AF"/>
    <w:rsid w:val="00FE18E9"/>
    <w:rsid w:val="00FE195E"/>
    <w:rsid w:val="00FE197B"/>
    <w:rsid w:val="00FE1992"/>
    <w:rsid w:val="00FE1F5A"/>
    <w:rsid w:val="00FE1F60"/>
    <w:rsid w:val="00FE2011"/>
    <w:rsid w:val="00FE219B"/>
    <w:rsid w:val="00FE2681"/>
    <w:rsid w:val="00FE269F"/>
    <w:rsid w:val="00FE2B24"/>
    <w:rsid w:val="00FE2B42"/>
    <w:rsid w:val="00FE2C13"/>
    <w:rsid w:val="00FE32EB"/>
    <w:rsid w:val="00FE359A"/>
    <w:rsid w:val="00FE35DA"/>
    <w:rsid w:val="00FE37AC"/>
    <w:rsid w:val="00FE3803"/>
    <w:rsid w:val="00FE3A34"/>
    <w:rsid w:val="00FE3AD9"/>
    <w:rsid w:val="00FE3AF1"/>
    <w:rsid w:val="00FE3C1D"/>
    <w:rsid w:val="00FE3F27"/>
    <w:rsid w:val="00FE3FB6"/>
    <w:rsid w:val="00FE40C9"/>
    <w:rsid w:val="00FE467C"/>
    <w:rsid w:val="00FE47D0"/>
    <w:rsid w:val="00FE4C20"/>
    <w:rsid w:val="00FE4DFC"/>
    <w:rsid w:val="00FE50F7"/>
    <w:rsid w:val="00FE51C7"/>
    <w:rsid w:val="00FE5207"/>
    <w:rsid w:val="00FE52E0"/>
    <w:rsid w:val="00FE53AF"/>
    <w:rsid w:val="00FE554C"/>
    <w:rsid w:val="00FE555A"/>
    <w:rsid w:val="00FE57FD"/>
    <w:rsid w:val="00FE58C0"/>
    <w:rsid w:val="00FE592B"/>
    <w:rsid w:val="00FE596C"/>
    <w:rsid w:val="00FE59A1"/>
    <w:rsid w:val="00FE5BE4"/>
    <w:rsid w:val="00FE5E70"/>
    <w:rsid w:val="00FE5E75"/>
    <w:rsid w:val="00FE62E2"/>
    <w:rsid w:val="00FE63F7"/>
    <w:rsid w:val="00FE64A6"/>
    <w:rsid w:val="00FE6735"/>
    <w:rsid w:val="00FE6874"/>
    <w:rsid w:val="00FE6B0D"/>
    <w:rsid w:val="00FE6D7C"/>
    <w:rsid w:val="00FE708C"/>
    <w:rsid w:val="00FE709A"/>
    <w:rsid w:val="00FE7114"/>
    <w:rsid w:val="00FE7175"/>
    <w:rsid w:val="00FE71E2"/>
    <w:rsid w:val="00FE7246"/>
    <w:rsid w:val="00FE7561"/>
    <w:rsid w:val="00FE763A"/>
    <w:rsid w:val="00FE76A1"/>
    <w:rsid w:val="00FE77BF"/>
    <w:rsid w:val="00FE7855"/>
    <w:rsid w:val="00FE7982"/>
    <w:rsid w:val="00FE7BB5"/>
    <w:rsid w:val="00FE7C6E"/>
    <w:rsid w:val="00FE7E4B"/>
    <w:rsid w:val="00FE7FAE"/>
    <w:rsid w:val="00FE7FC2"/>
    <w:rsid w:val="00FF0016"/>
    <w:rsid w:val="00FF008D"/>
    <w:rsid w:val="00FF0103"/>
    <w:rsid w:val="00FF0565"/>
    <w:rsid w:val="00FF056B"/>
    <w:rsid w:val="00FF07EE"/>
    <w:rsid w:val="00FF0A69"/>
    <w:rsid w:val="00FF0B99"/>
    <w:rsid w:val="00FF0C51"/>
    <w:rsid w:val="00FF0DC0"/>
    <w:rsid w:val="00FF0F8C"/>
    <w:rsid w:val="00FF1258"/>
    <w:rsid w:val="00FF136E"/>
    <w:rsid w:val="00FF14CA"/>
    <w:rsid w:val="00FF15E2"/>
    <w:rsid w:val="00FF1811"/>
    <w:rsid w:val="00FF19CB"/>
    <w:rsid w:val="00FF1F5C"/>
    <w:rsid w:val="00FF1F8C"/>
    <w:rsid w:val="00FF2511"/>
    <w:rsid w:val="00FF252E"/>
    <w:rsid w:val="00FF256C"/>
    <w:rsid w:val="00FF27AE"/>
    <w:rsid w:val="00FF2835"/>
    <w:rsid w:val="00FF2946"/>
    <w:rsid w:val="00FF2BE1"/>
    <w:rsid w:val="00FF2C15"/>
    <w:rsid w:val="00FF31FC"/>
    <w:rsid w:val="00FF3267"/>
    <w:rsid w:val="00FF32F9"/>
    <w:rsid w:val="00FF3427"/>
    <w:rsid w:val="00FF35F5"/>
    <w:rsid w:val="00FF3857"/>
    <w:rsid w:val="00FF3A85"/>
    <w:rsid w:val="00FF3BDC"/>
    <w:rsid w:val="00FF3F1E"/>
    <w:rsid w:val="00FF3F5C"/>
    <w:rsid w:val="00FF403E"/>
    <w:rsid w:val="00FF406E"/>
    <w:rsid w:val="00FF41DB"/>
    <w:rsid w:val="00FF4313"/>
    <w:rsid w:val="00FF46CD"/>
    <w:rsid w:val="00FF46D8"/>
    <w:rsid w:val="00FF471B"/>
    <w:rsid w:val="00FF47AF"/>
    <w:rsid w:val="00FF486B"/>
    <w:rsid w:val="00FF48BF"/>
    <w:rsid w:val="00FF49FE"/>
    <w:rsid w:val="00FF4A2D"/>
    <w:rsid w:val="00FF4D78"/>
    <w:rsid w:val="00FF4DAE"/>
    <w:rsid w:val="00FF4E40"/>
    <w:rsid w:val="00FF4E81"/>
    <w:rsid w:val="00FF4F7D"/>
    <w:rsid w:val="00FF4F94"/>
    <w:rsid w:val="00FF5094"/>
    <w:rsid w:val="00FF52AC"/>
    <w:rsid w:val="00FF52C1"/>
    <w:rsid w:val="00FF5445"/>
    <w:rsid w:val="00FF54D9"/>
    <w:rsid w:val="00FF5779"/>
    <w:rsid w:val="00FF577A"/>
    <w:rsid w:val="00FF57C6"/>
    <w:rsid w:val="00FF585B"/>
    <w:rsid w:val="00FF58C3"/>
    <w:rsid w:val="00FF5B2A"/>
    <w:rsid w:val="00FF5B37"/>
    <w:rsid w:val="00FF5E2D"/>
    <w:rsid w:val="00FF5E40"/>
    <w:rsid w:val="00FF5E62"/>
    <w:rsid w:val="00FF5EC2"/>
    <w:rsid w:val="00FF5FB2"/>
    <w:rsid w:val="00FF6408"/>
    <w:rsid w:val="00FF6458"/>
    <w:rsid w:val="00FF6483"/>
    <w:rsid w:val="00FF64EB"/>
    <w:rsid w:val="00FF65D0"/>
    <w:rsid w:val="00FF661E"/>
    <w:rsid w:val="00FF6674"/>
    <w:rsid w:val="00FF683C"/>
    <w:rsid w:val="00FF68AC"/>
    <w:rsid w:val="00FF6B4D"/>
    <w:rsid w:val="00FF6B85"/>
    <w:rsid w:val="00FF6C11"/>
    <w:rsid w:val="00FF6C9B"/>
    <w:rsid w:val="00FF6CF4"/>
    <w:rsid w:val="00FF6CF6"/>
    <w:rsid w:val="00FF6D50"/>
    <w:rsid w:val="00FF6F45"/>
    <w:rsid w:val="00FF71BA"/>
    <w:rsid w:val="00FF733C"/>
    <w:rsid w:val="00FF749E"/>
    <w:rsid w:val="00FF772F"/>
    <w:rsid w:val="00FF7878"/>
    <w:rsid w:val="00FF79B4"/>
    <w:rsid w:val="00FF7A4F"/>
    <w:rsid w:val="00FF7B40"/>
    <w:rsid w:val="00FF7B71"/>
    <w:rsid w:val="00FF7C33"/>
    <w:rsid w:val="00FF7D7C"/>
    <w:rsid w:val="00FF7D82"/>
    <w:rsid w:val="00FF7D96"/>
    <w:rsid w:val="02F20995"/>
    <w:rsid w:val="058B1C74"/>
    <w:rsid w:val="05BD3D54"/>
    <w:rsid w:val="07AA5FB5"/>
    <w:rsid w:val="0B2B6117"/>
    <w:rsid w:val="0BF2123F"/>
    <w:rsid w:val="0BF95AB8"/>
    <w:rsid w:val="0E196C7F"/>
    <w:rsid w:val="0E944B24"/>
    <w:rsid w:val="0F8B6282"/>
    <w:rsid w:val="131F22C2"/>
    <w:rsid w:val="14216D1F"/>
    <w:rsid w:val="15D034DC"/>
    <w:rsid w:val="15D93F24"/>
    <w:rsid w:val="165F6601"/>
    <w:rsid w:val="17053556"/>
    <w:rsid w:val="17411FC3"/>
    <w:rsid w:val="1D29449E"/>
    <w:rsid w:val="1DCA2359"/>
    <w:rsid w:val="1EBD8996"/>
    <w:rsid w:val="1F9570E8"/>
    <w:rsid w:val="24A6516E"/>
    <w:rsid w:val="25DF376E"/>
    <w:rsid w:val="26054178"/>
    <w:rsid w:val="28C6261C"/>
    <w:rsid w:val="29744EE6"/>
    <w:rsid w:val="2ABA5E1D"/>
    <w:rsid w:val="2F5A0FDC"/>
    <w:rsid w:val="314B1C8D"/>
    <w:rsid w:val="31A301A8"/>
    <w:rsid w:val="327E697F"/>
    <w:rsid w:val="33A578C2"/>
    <w:rsid w:val="3620254E"/>
    <w:rsid w:val="36E9CBC5"/>
    <w:rsid w:val="3757E127"/>
    <w:rsid w:val="3838EA41"/>
    <w:rsid w:val="3AC338CC"/>
    <w:rsid w:val="3B224989"/>
    <w:rsid w:val="3ED57BB2"/>
    <w:rsid w:val="41995987"/>
    <w:rsid w:val="42C23EE4"/>
    <w:rsid w:val="43530612"/>
    <w:rsid w:val="439F278E"/>
    <w:rsid w:val="43C8669B"/>
    <w:rsid w:val="440A6EEA"/>
    <w:rsid w:val="44D51517"/>
    <w:rsid w:val="45E5215E"/>
    <w:rsid w:val="473B743D"/>
    <w:rsid w:val="47463B73"/>
    <w:rsid w:val="497B2656"/>
    <w:rsid w:val="4CDB7338"/>
    <w:rsid w:val="4E491F8C"/>
    <w:rsid w:val="4F9A7310"/>
    <w:rsid w:val="50874026"/>
    <w:rsid w:val="5101140A"/>
    <w:rsid w:val="51036900"/>
    <w:rsid w:val="511E04EA"/>
    <w:rsid w:val="58475F78"/>
    <w:rsid w:val="5A3A3682"/>
    <w:rsid w:val="5ABF3719"/>
    <w:rsid w:val="5C544BEF"/>
    <w:rsid w:val="5C6336F0"/>
    <w:rsid w:val="5F716629"/>
    <w:rsid w:val="63FA1FE7"/>
    <w:rsid w:val="652E4DAA"/>
    <w:rsid w:val="6584622D"/>
    <w:rsid w:val="66C62CE7"/>
    <w:rsid w:val="68123EB2"/>
    <w:rsid w:val="69CA3620"/>
    <w:rsid w:val="6AD36AC6"/>
    <w:rsid w:val="6AE728AF"/>
    <w:rsid w:val="6B492A7E"/>
    <w:rsid w:val="6D460B5C"/>
    <w:rsid w:val="700C53D2"/>
    <w:rsid w:val="707D64FE"/>
    <w:rsid w:val="74C9218C"/>
    <w:rsid w:val="7828381E"/>
    <w:rsid w:val="78BC044F"/>
    <w:rsid w:val="78F436BC"/>
    <w:rsid w:val="7A0F6B3A"/>
    <w:rsid w:val="7DAE6DAC"/>
    <w:rsid w:val="7DC54561"/>
    <w:rsid w:val="7DCD5198"/>
    <w:rsid w:val="7E895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413AB"/>
  <w15:docId w15:val="{2B36064B-F435-40A8-B502-5B319167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uiPriority="0"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uiPriority="0" w:qFormat="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before="60" w:after="120" w:line="276" w:lineRule="auto"/>
      <w:jc w:val="both"/>
    </w:pPr>
    <w:rPr>
      <w:rFonts w:eastAsia="Times New Roman"/>
      <w:szCs w:val="24"/>
    </w:rPr>
  </w:style>
  <w:style w:type="paragraph" w:styleId="1">
    <w:name w:val="heading 1"/>
    <w:basedOn w:val="a1"/>
    <w:next w:val="a2"/>
    <w:link w:val="10"/>
    <w:uiPriority w:val="9"/>
    <w:qFormat/>
    <w:pPr>
      <w:keepNext/>
      <w:numPr>
        <w:numId w:val="1"/>
      </w:numPr>
      <w:spacing w:before="240"/>
      <w:ind w:left="425"/>
      <w:outlineLvl w:val="0"/>
    </w:pPr>
    <w:rPr>
      <w:rFonts w:ascii="Helvetica" w:eastAsia="MS Mincho" w:hAnsi="Helvetica" w:cs="Arial"/>
      <w:bCs/>
      <w:kern w:val="32"/>
      <w:sz w:val="28"/>
      <w:szCs w:val="32"/>
    </w:rPr>
  </w:style>
  <w:style w:type="paragraph" w:styleId="2">
    <w:name w:val="heading 2"/>
    <w:basedOn w:val="a1"/>
    <w:next w:val="a2"/>
    <w:link w:val="20"/>
    <w:qFormat/>
    <w:pPr>
      <w:keepNext/>
      <w:numPr>
        <w:ilvl w:val="1"/>
        <w:numId w:val="1"/>
      </w:numPr>
      <w:spacing w:before="240"/>
      <w:ind w:left="567"/>
      <w:outlineLvl w:val="1"/>
    </w:pPr>
    <w:rPr>
      <w:rFonts w:ascii="Helvetica" w:hAnsi="Helvetica" w:cs="Arial"/>
      <w:bCs/>
      <w:iCs/>
      <w:sz w:val="24"/>
      <w:szCs w:val="28"/>
    </w:rPr>
  </w:style>
  <w:style w:type="paragraph" w:styleId="30">
    <w:name w:val="heading 3"/>
    <w:basedOn w:val="a1"/>
    <w:next w:val="a1"/>
    <w:link w:val="31"/>
    <w:qFormat/>
    <w:pPr>
      <w:keepNext/>
      <w:numPr>
        <w:ilvl w:val="2"/>
        <w:numId w:val="1"/>
      </w:numPr>
      <w:spacing w:before="240"/>
      <w:outlineLvl w:val="2"/>
    </w:pPr>
    <w:rPr>
      <w:rFonts w:ascii="Arial" w:hAnsi="Arial" w:cs="Arial"/>
      <w:bCs/>
      <w:szCs w:val="26"/>
    </w:rPr>
  </w:style>
  <w:style w:type="paragraph" w:styleId="4">
    <w:name w:val="heading 4"/>
    <w:basedOn w:val="a1"/>
    <w:next w:val="a1"/>
    <w:link w:val="40"/>
    <w:uiPriority w:val="9"/>
    <w:qFormat/>
    <w:pPr>
      <w:keepNext/>
      <w:spacing w:before="240"/>
      <w:outlineLvl w:val="3"/>
    </w:pPr>
    <w:rPr>
      <w:bCs/>
      <w:szCs w:val="28"/>
    </w:rPr>
  </w:style>
  <w:style w:type="paragraph" w:styleId="50">
    <w:name w:val="heading 5"/>
    <w:basedOn w:val="a1"/>
    <w:next w:val="a1"/>
    <w:link w:val="51"/>
    <w:qFormat/>
    <w:pPr>
      <w:numPr>
        <w:ilvl w:val="4"/>
        <w:numId w:val="2"/>
      </w:numPr>
      <w:spacing w:before="240"/>
      <w:outlineLvl w:val="4"/>
    </w:pPr>
    <w:rPr>
      <w:bCs/>
      <w:iCs/>
      <w:szCs w:val="26"/>
    </w:rPr>
  </w:style>
  <w:style w:type="paragraph" w:styleId="6">
    <w:name w:val="heading 6"/>
    <w:basedOn w:val="a1"/>
    <w:next w:val="a1"/>
    <w:link w:val="60"/>
    <w:unhideWhenUsed/>
    <w:qFormat/>
    <w:pPr>
      <w:keepNext/>
      <w:keepLines/>
      <w:tabs>
        <w:tab w:val="left" w:pos="198"/>
      </w:tabs>
      <w:spacing w:before="120"/>
      <w:outlineLvl w:val="5"/>
    </w:pPr>
    <w:rPr>
      <w:rFonts w:cstheme="majorBidi"/>
    </w:rPr>
  </w:style>
  <w:style w:type="paragraph" w:styleId="7">
    <w:name w:val="heading 7"/>
    <w:basedOn w:val="a1"/>
    <w:next w:val="a1"/>
    <w:link w:val="70"/>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1"/>
    <w:next w:val="a1"/>
    <w:link w:val="80"/>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1"/>
    <w:next w:val="a1"/>
    <w:link w:val="90"/>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unhideWhenUsed/>
    <w:qFormat/>
  </w:style>
  <w:style w:type="paragraph" w:styleId="a">
    <w:name w:val="List Number"/>
    <w:basedOn w:val="a1"/>
    <w:qFormat/>
    <w:pPr>
      <w:numPr>
        <w:numId w:val="3"/>
      </w:numPr>
      <w:tabs>
        <w:tab w:val="clear" w:pos="360"/>
      </w:tabs>
      <w:spacing w:before="0" w:after="180" w:line="240" w:lineRule="auto"/>
      <w:ind w:left="720"/>
      <w:contextualSpacing/>
      <w:jc w:val="left"/>
    </w:pPr>
    <w:rPr>
      <w:rFonts w:eastAsia="MS Mincho"/>
      <w:szCs w:val="20"/>
      <w:lang w:val="en-GB"/>
    </w:rPr>
  </w:style>
  <w:style w:type="paragraph" w:styleId="a7">
    <w:name w:val="Normal Indent"/>
    <w:basedOn w:val="a1"/>
    <w:uiPriority w:val="99"/>
    <w:semiHidden/>
    <w:unhideWhenUsed/>
    <w:qFormat/>
    <w:pPr>
      <w:ind w:left="720"/>
    </w:pPr>
  </w:style>
  <w:style w:type="paragraph" w:styleId="a8">
    <w:name w:val="caption"/>
    <w:basedOn w:val="a1"/>
    <w:next w:val="a1"/>
    <w:link w:val="a9"/>
    <w:unhideWhenUsed/>
    <w:qFormat/>
    <w:rPr>
      <w:rFonts w:asciiTheme="majorHAnsi" w:eastAsia="黑体" w:hAnsiTheme="majorHAnsi" w:cstheme="majorBidi"/>
      <w:szCs w:val="20"/>
    </w:rPr>
  </w:style>
  <w:style w:type="paragraph" w:styleId="a0">
    <w:name w:val="List Bullet"/>
    <w:basedOn w:val="a1"/>
    <w:uiPriority w:val="99"/>
    <w:qFormat/>
    <w:pPr>
      <w:numPr>
        <w:numId w:val="4"/>
      </w:numPr>
    </w:pPr>
    <w:rPr>
      <w:szCs w:val="20"/>
      <w:lang w:val="en-GB" w:eastAsia="ja-JP"/>
    </w:rPr>
  </w:style>
  <w:style w:type="paragraph" w:styleId="aa">
    <w:name w:val="Document Map"/>
    <w:basedOn w:val="a1"/>
    <w:link w:val="ab"/>
    <w:uiPriority w:val="99"/>
    <w:semiHidden/>
    <w:unhideWhenUsed/>
    <w:qFormat/>
    <w:rPr>
      <w:rFonts w:ascii="宋体" w:eastAsia="宋体"/>
      <w:sz w:val="18"/>
      <w:szCs w:val="18"/>
    </w:rPr>
  </w:style>
  <w:style w:type="paragraph" w:styleId="ac">
    <w:name w:val="annotation text"/>
    <w:basedOn w:val="a1"/>
    <w:link w:val="ad"/>
    <w:uiPriority w:val="99"/>
    <w:unhideWhenUsed/>
    <w:qFormat/>
    <w:rPr>
      <w:szCs w:val="20"/>
    </w:rPr>
  </w:style>
  <w:style w:type="paragraph" w:styleId="3">
    <w:name w:val="List Bullet 3"/>
    <w:basedOn w:val="a1"/>
    <w:qFormat/>
    <w:pPr>
      <w:numPr>
        <w:numId w:val="5"/>
      </w:numPr>
      <w:tabs>
        <w:tab w:val="left" w:pos="926"/>
      </w:tabs>
      <w:spacing w:before="0" w:after="180" w:line="240" w:lineRule="auto"/>
      <w:ind w:left="926" w:hanging="360"/>
      <w:contextualSpacing/>
      <w:jc w:val="left"/>
    </w:pPr>
    <w:rPr>
      <w:rFonts w:eastAsia="MS Mincho"/>
      <w:szCs w:val="20"/>
      <w:lang w:val="en-GB"/>
    </w:rPr>
  </w:style>
  <w:style w:type="paragraph" w:styleId="32">
    <w:name w:val="List Number 3"/>
    <w:basedOn w:val="a1"/>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1"/>
    <w:uiPriority w:val="99"/>
    <w:semiHidden/>
    <w:unhideWhenUsed/>
    <w:qFormat/>
    <w:pPr>
      <w:ind w:leftChars="200" w:left="100" w:hangingChars="200" w:hanging="200"/>
      <w:contextualSpacing/>
    </w:pPr>
  </w:style>
  <w:style w:type="paragraph" w:styleId="5">
    <w:name w:val="List Bullet 5"/>
    <w:basedOn w:val="a1"/>
    <w:qFormat/>
    <w:pPr>
      <w:numPr>
        <w:numId w:val="6"/>
      </w:numPr>
      <w:tabs>
        <w:tab w:val="clear" w:pos="1492"/>
      </w:tabs>
      <w:spacing w:before="0" w:after="180" w:line="240" w:lineRule="auto"/>
      <w:ind w:left="720"/>
      <w:contextualSpacing/>
      <w:jc w:val="left"/>
    </w:pPr>
    <w:rPr>
      <w:rFonts w:eastAsia="MS Mincho"/>
      <w:szCs w:val="20"/>
      <w:lang w:val="en-GB"/>
    </w:rPr>
  </w:style>
  <w:style w:type="paragraph" w:styleId="TOC8">
    <w:name w:val="toc 8"/>
    <w:basedOn w:val="TOC1"/>
    <w:next w:val="a1"/>
    <w:semiHidden/>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bCs/>
      <w:sz w:val="22"/>
      <w:szCs w:val="22"/>
      <w:lang w:eastAsia="zh-CN"/>
    </w:rPr>
  </w:style>
  <w:style w:type="paragraph" w:styleId="TOC1">
    <w:name w:val="toc 1"/>
    <w:basedOn w:val="a1"/>
    <w:next w:val="a1"/>
    <w:uiPriority w:val="39"/>
    <w:semiHidden/>
    <w:unhideWhenUsed/>
    <w:qFormat/>
  </w:style>
  <w:style w:type="paragraph" w:styleId="ae">
    <w:name w:val="Balloon Text"/>
    <w:basedOn w:val="a1"/>
    <w:link w:val="af"/>
    <w:uiPriority w:val="99"/>
    <w:semiHidden/>
    <w:unhideWhenUsed/>
    <w:qFormat/>
    <w:rPr>
      <w:rFonts w:ascii="Segoe UI" w:hAnsi="Segoe UI" w:cs="Segoe UI"/>
      <w:sz w:val="18"/>
      <w:szCs w:val="18"/>
    </w:rPr>
  </w:style>
  <w:style w:type="paragraph" w:styleId="af0">
    <w:name w:val="footer"/>
    <w:basedOn w:val="a1"/>
    <w:link w:val="af1"/>
    <w:unhideWhenUsed/>
    <w:qFormat/>
    <w:pPr>
      <w:tabs>
        <w:tab w:val="center" w:pos="4680"/>
        <w:tab w:val="right" w:pos="9360"/>
      </w:tabs>
    </w:pPr>
  </w:style>
  <w:style w:type="paragraph" w:styleId="af2">
    <w:name w:val="header"/>
    <w:basedOn w:val="a1"/>
    <w:link w:val="af3"/>
    <w:qFormat/>
    <w:pPr>
      <w:tabs>
        <w:tab w:val="center" w:pos="4536"/>
        <w:tab w:val="right" w:pos="9072"/>
      </w:tabs>
    </w:pPr>
    <w:rPr>
      <w:rFonts w:ascii="Arial" w:eastAsia="MS Mincho" w:hAnsi="Arial"/>
      <w:b/>
    </w:rPr>
  </w:style>
  <w:style w:type="paragraph" w:styleId="af4">
    <w:name w:val="List"/>
    <w:basedOn w:val="a1"/>
    <w:uiPriority w:val="99"/>
    <w:semiHidden/>
    <w:unhideWhenUsed/>
    <w:qFormat/>
    <w:pPr>
      <w:ind w:left="360" w:hanging="360"/>
      <w:contextualSpacing/>
    </w:pPr>
  </w:style>
  <w:style w:type="paragraph" w:styleId="af5">
    <w:name w:val="table of figures"/>
    <w:basedOn w:val="a2"/>
    <w:next w:val="a1"/>
    <w:uiPriority w:val="99"/>
    <w:qFormat/>
    <w:pPr>
      <w:spacing w:line="259" w:lineRule="auto"/>
      <w:ind w:left="1701" w:hanging="1701"/>
    </w:pPr>
    <w:rPr>
      <w:rFonts w:ascii="Arial" w:eastAsiaTheme="minorHAnsi" w:hAnsi="Arial" w:cstheme="minorBidi"/>
      <w:b/>
      <w:szCs w:val="22"/>
      <w:lang w:eastAsia="zh-CN"/>
    </w:rPr>
  </w:style>
  <w:style w:type="paragraph" w:styleId="TOC2">
    <w:name w:val="toc 2"/>
    <w:basedOn w:val="a1"/>
    <w:next w:val="a1"/>
    <w:autoRedefine/>
    <w:uiPriority w:val="39"/>
    <w:unhideWhenUsed/>
    <w:qFormat/>
    <w:pPr>
      <w:spacing w:after="100"/>
      <w:ind w:left="200"/>
    </w:pPr>
  </w:style>
  <w:style w:type="paragraph" w:styleId="af6">
    <w:name w:val="Normal (Web)"/>
    <w:basedOn w:val="a1"/>
    <w:uiPriority w:val="99"/>
    <w:unhideWhenUsed/>
    <w:qFormat/>
    <w:pPr>
      <w:spacing w:before="100" w:beforeAutospacing="1" w:after="100" w:afterAutospacing="1" w:line="240" w:lineRule="auto"/>
    </w:pPr>
    <w:rPr>
      <w:rFonts w:ascii="MS PGothic" w:eastAsia="MS PGothic" w:hAnsi="MS PGothic" w:cs="MS PGothic"/>
      <w:sz w:val="24"/>
      <w:lang w:eastAsia="ja-JP"/>
    </w:rPr>
  </w:style>
  <w:style w:type="paragraph" w:styleId="af7">
    <w:name w:val="annotation subject"/>
    <w:basedOn w:val="ac"/>
    <w:next w:val="ac"/>
    <w:link w:val="af8"/>
    <w:uiPriority w:val="99"/>
    <w:semiHidden/>
    <w:unhideWhenUsed/>
    <w:qFormat/>
    <w:rPr>
      <w:b/>
      <w:bCs/>
    </w:rPr>
  </w:style>
  <w:style w:type="table" w:styleId="af9">
    <w:name w:val="Table Grid"/>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3"/>
    <w:uiPriority w:val="99"/>
    <w:unhideWhenUsed/>
    <w:qFormat/>
    <w:rPr>
      <w:color w:val="0563C1" w:themeColor="hyperlink"/>
      <w:u w:val="single"/>
    </w:rPr>
  </w:style>
  <w:style w:type="character" w:styleId="afb">
    <w:name w:val="annotation reference"/>
    <w:basedOn w:val="a3"/>
    <w:unhideWhenUsed/>
    <w:qFormat/>
    <w:rPr>
      <w:sz w:val="16"/>
      <w:szCs w:val="16"/>
    </w:rPr>
  </w:style>
  <w:style w:type="character" w:customStyle="1" w:styleId="af">
    <w:name w:val="批注框文本 字符"/>
    <w:basedOn w:val="a3"/>
    <w:link w:val="ae"/>
    <w:uiPriority w:val="99"/>
    <w:semiHidden/>
    <w:qFormat/>
    <w:rPr>
      <w:rFonts w:ascii="Segoe UI" w:eastAsia="Times New Roman" w:hAnsi="Segoe UI" w:cs="Segoe UI"/>
      <w:sz w:val="18"/>
      <w:szCs w:val="18"/>
      <w:lang w:eastAsia="en-US"/>
    </w:rPr>
  </w:style>
  <w:style w:type="character" w:customStyle="1" w:styleId="10">
    <w:name w:val="标题 1 字符"/>
    <w:basedOn w:val="a3"/>
    <w:link w:val="1"/>
    <w:uiPriority w:val="9"/>
    <w:qFormat/>
    <w:rPr>
      <w:rFonts w:ascii="Helvetica" w:eastAsia="MS Mincho" w:hAnsi="Helvetica" w:cs="Arial"/>
      <w:bCs/>
      <w:kern w:val="32"/>
      <w:sz w:val="28"/>
      <w:szCs w:val="32"/>
      <w:lang w:eastAsia="en-US"/>
    </w:rPr>
  </w:style>
  <w:style w:type="character" w:customStyle="1" w:styleId="20">
    <w:name w:val="标题 2 字符"/>
    <w:basedOn w:val="a3"/>
    <w:link w:val="2"/>
    <w:qFormat/>
    <w:rPr>
      <w:rFonts w:ascii="Helvetica" w:eastAsia="Times New Roman" w:hAnsi="Helvetica" w:cs="Arial"/>
      <w:bCs/>
      <w:iCs/>
      <w:sz w:val="24"/>
      <w:szCs w:val="28"/>
      <w:lang w:eastAsia="en-US"/>
    </w:rPr>
  </w:style>
  <w:style w:type="character" w:customStyle="1" w:styleId="31">
    <w:name w:val="标题 3 字符"/>
    <w:basedOn w:val="a3"/>
    <w:link w:val="30"/>
    <w:qFormat/>
    <w:rPr>
      <w:rFonts w:ascii="Arial" w:eastAsia="Times New Roman" w:hAnsi="Arial" w:cs="Arial"/>
      <w:bCs/>
      <w:szCs w:val="26"/>
      <w:lang w:eastAsia="en-US"/>
    </w:rPr>
  </w:style>
  <w:style w:type="character" w:customStyle="1" w:styleId="40">
    <w:name w:val="标题 4 字符"/>
    <w:basedOn w:val="a3"/>
    <w:link w:val="4"/>
    <w:uiPriority w:val="9"/>
    <w:qFormat/>
    <w:rPr>
      <w:rFonts w:eastAsia="Times New Roman"/>
      <w:bCs/>
      <w:szCs w:val="28"/>
      <w:lang w:eastAsia="en-US"/>
    </w:rPr>
  </w:style>
  <w:style w:type="character" w:customStyle="1" w:styleId="af3">
    <w:name w:val="页眉 字符"/>
    <w:basedOn w:val="a3"/>
    <w:link w:val="af2"/>
    <w:qFormat/>
    <w:rPr>
      <w:rFonts w:ascii="Arial" w:eastAsia="MS Mincho" w:hAnsi="Arial" w:cs="Times New Roman"/>
      <w:b/>
      <w:sz w:val="20"/>
      <w:szCs w:val="24"/>
      <w:lang w:eastAsia="en-US"/>
    </w:rPr>
  </w:style>
  <w:style w:type="paragraph" w:customStyle="1" w:styleId="bullet1">
    <w:name w:val="bullet1"/>
    <w:basedOn w:val="a1"/>
    <w:link w:val="bullet1Char"/>
    <w:qFormat/>
    <w:pPr>
      <w:numPr>
        <w:numId w:val="7"/>
      </w:numPr>
      <w:tabs>
        <w:tab w:val="left" w:pos="360"/>
      </w:tabs>
      <w:ind w:left="0" w:firstLine="0"/>
    </w:pPr>
    <w:rPr>
      <w:rFonts w:ascii="Calibri" w:eastAsia="宋体" w:hAnsi="Calibri"/>
      <w:kern w:val="2"/>
      <w:sz w:val="24"/>
      <w:lang w:val="en-GB" w:eastAsia="zh-CN"/>
    </w:rPr>
  </w:style>
  <w:style w:type="paragraph" w:customStyle="1" w:styleId="bullet2">
    <w:name w:val="bullet2"/>
    <w:basedOn w:val="a1"/>
    <w:qFormat/>
    <w:pPr>
      <w:numPr>
        <w:ilvl w:val="1"/>
        <w:numId w:val="7"/>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a1"/>
    <w:qFormat/>
    <w:pPr>
      <w:numPr>
        <w:ilvl w:val="2"/>
        <w:numId w:val="7"/>
      </w:numPr>
      <w:tabs>
        <w:tab w:val="left" w:pos="360"/>
        <w:tab w:val="left" w:pos="2160"/>
      </w:tabs>
      <w:ind w:left="0" w:firstLine="0"/>
    </w:pPr>
    <w:rPr>
      <w:rFonts w:ascii="Times" w:eastAsia="Batang" w:hAnsi="Times"/>
      <w:lang w:val="en-GB"/>
    </w:rPr>
  </w:style>
  <w:style w:type="paragraph" w:customStyle="1" w:styleId="bullet4">
    <w:name w:val="bullet4"/>
    <w:basedOn w:val="a1"/>
    <w:qFormat/>
    <w:pPr>
      <w:numPr>
        <w:ilvl w:val="3"/>
        <w:numId w:val="7"/>
      </w:numPr>
      <w:tabs>
        <w:tab w:val="left" w:pos="360"/>
        <w:tab w:val="left" w:pos="2880"/>
      </w:tabs>
      <w:ind w:left="0" w:firstLine="0"/>
    </w:pPr>
    <w:rPr>
      <w:rFonts w:ascii="Times" w:eastAsia="Batang" w:hAnsi="Times"/>
      <w:lang w:val="en-GB"/>
    </w:rPr>
  </w:style>
  <w:style w:type="paragraph" w:customStyle="1" w:styleId="00Text">
    <w:name w:val="00_Text"/>
    <w:basedOn w:val="a1"/>
    <w:link w:val="00TextChar"/>
    <w:qFormat/>
    <w:pPr>
      <w:spacing w:before="120" w:line="264" w:lineRule="auto"/>
    </w:pPr>
    <w:rPr>
      <w:rFonts w:eastAsia="宋体"/>
      <w:lang w:eastAsia="zh-CN"/>
    </w:rPr>
  </w:style>
  <w:style w:type="character" w:customStyle="1" w:styleId="00TextChar">
    <w:name w:val="00_Text Char"/>
    <w:basedOn w:val="a3"/>
    <w:link w:val="00Text"/>
    <w:qFormat/>
    <w:rPr>
      <w:rFonts w:ascii="Times New Roman" w:eastAsia="宋体" w:hAnsi="Times New Roman" w:cs="Times New Roman"/>
      <w:sz w:val="20"/>
      <w:szCs w:val="24"/>
    </w:rPr>
  </w:style>
  <w:style w:type="paragraph" w:customStyle="1" w:styleId="01">
    <w:name w:val="01"/>
    <w:basedOn w:val="a1"/>
    <w:link w:val="01Char"/>
    <w:qFormat/>
    <w:pPr>
      <w:keepNext/>
      <w:tabs>
        <w:tab w:val="left" w:pos="567"/>
      </w:tabs>
      <w:spacing w:before="240"/>
      <w:ind w:left="562" w:hanging="562"/>
      <w:outlineLvl w:val="0"/>
    </w:pPr>
    <w:rPr>
      <w:rFonts w:ascii="Arial" w:eastAsia="MS Mincho" w:hAnsi="Arial" w:cs="Arial"/>
      <w:bCs/>
      <w:kern w:val="32"/>
      <w:sz w:val="28"/>
      <w:szCs w:val="32"/>
    </w:rPr>
  </w:style>
  <w:style w:type="paragraph" w:customStyle="1" w:styleId="02">
    <w:name w:val="02"/>
    <w:basedOn w:val="a1"/>
    <w:link w:val="02Char"/>
    <w:qFormat/>
    <w:pPr>
      <w:keepNext/>
      <w:tabs>
        <w:tab w:val="left" w:pos="567"/>
      </w:tabs>
      <w:spacing w:before="24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1"/>
    <w:link w:val="04Proposal1Char"/>
    <w:qFormat/>
    <w:pPr>
      <w:spacing w:before="100" w:beforeAutospacing="1" w:after="100" w:afterAutospacing="1"/>
    </w:pPr>
    <w:rPr>
      <w:rFonts w:ascii="Times New Roman Bold" w:eastAsia="宋体" w:hAnsi="Times New Roman Bold"/>
      <w:b/>
      <w:bCs/>
      <w:i/>
      <w:iCs/>
      <w:lang w:eastAsia="zh-CN"/>
    </w:rPr>
  </w:style>
  <w:style w:type="character" w:customStyle="1" w:styleId="04Proposal1Char">
    <w:name w:val="04_Proposal1 Char"/>
    <w:link w:val="04Proposal1"/>
    <w:qFormat/>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1"/>
    <w:link w:val="05referenceChar"/>
    <w:qFormat/>
    <w:pPr>
      <w:spacing w:line="288" w:lineRule="auto"/>
      <w:ind w:left="562" w:hanging="562"/>
    </w:pPr>
  </w:style>
  <w:style w:type="character" w:customStyle="1" w:styleId="03ProposalChar">
    <w:name w:val="03_Proposal Char"/>
    <w:link w:val="03Proposal"/>
    <w:qFormat/>
    <w:rPr>
      <w:rFonts w:ascii="Times New Roman" w:eastAsia="宋体" w:hAnsi="Times New Roman" w:cs="Times New Roman"/>
      <w:bCs/>
      <w:sz w:val="20"/>
      <w:szCs w:val="24"/>
    </w:rPr>
  </w:style>
  <w:style w:type="paragraph" w:customStyle="1" w:styleId="3GPPAgreements">
    <w:name w:val="3GPP Agreements"/>
    <w:basedOn w:val="a1"/>
    <w:link w:val="3GPPAgreementsChar"/>
    <w:qFormat/>
    <w:pPr>
      <w:numPr>
        <w:numId w:val="8"/>
      </w:numPr>
      <w:tabs>
        <w:tab w:val="left" w:pos="360"/>
      </w:tabs>
      <w:overflowPunct w:val="0"/>
      <w:autoSpaceDE w:val="0"/>
      <w:autoSpaceDN w:val="0"/>
      <w:adjustRightInd w:val="0"/>
      <w:ind w:left="0" w:firstLine="0"/>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6">
    <w:name w:val="正文文本 字符"/>
    <w:basedOn w:val="a3"/>
    <w:link w:val="a2"/>
    <w:uiPriority w:val="99"/>
    <w:qFormat/>
    <w:rPr>
      <w:rFonts w:ascii="Times New Roman" w:eastAsia="Times New Roman" w:hAnsi="Times New Roman" w:cs="Times New Roman"/>
      <w:sz w:val="20"/>
      <w:szCs w:val="24"/>
      <w:lang w:eastAsia="en-US"/>
    </w:rPr>
  </w:style>
  <w:style w:type="character" w:styleId="afc">
    <w:name w:val="Placeholder Text"/>
    <w:basedOn w:val="a3"/>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f1">
    <w:name w:val="页脚 字符"/>
    <w:basedOn w:val="a3"/>
    <w:link w:val="af0"/>
    <w:qFormat/>
    <w:rPr>
      <w:rFonts w:ascii="Times New Roman" w:eastAsia="Times New Roman" w:hAnsi="Times New Roman" w:cs="Times New Roman"/>
      <w:sz w:val="20"/>
      <w:szCs w:val="24"/>
      <w:lang w:eastAsia="en-US"/>
    </w:rPr>
  </w:style>
  <w:style w:type="paragraph" w:customStyle="1" w:styleId="NO">
    <w:name w:val="NO"/>
    <w:basedOn w:val="a1"/>
    <w:link w:val="NOZchn"/>
    <w:qFormat/>
    <w:pPr>
      <w:keepLines/>
      <w:ind w:left="1135" w:hanging="851"/>
    </w:pPr>
    <w:rPr>
      <w:rFonts w:eastAsia="Batang"/>
      <w:sz w:val="24"/>
      <w:szCs w:val="20"/>
      <w:lang w:val="en-GB"/>
    </w:rPr>
  </w:style>
  <w:style w:type="character" w:customStyle="1" w:styleId="ad">
    <w:name w:val="批注文字 字符"/>
    <w:basedOn w:val="a3"/>
    <w:link w:val="ac"/>
    <w:uiPriority w:val="99"/>
    <w:qFormat/>
    <w:rPr>
      <w:rFonts w:ascii="Times New Roman" w:eastAsia="Times New Roman" w:hAnsi="Times New Roman" w:cs="Times New Roman"/>
      <w:sz w:val="20"/>
      <w:szCs w:val="20"/>
      <w:lang w:eastAsia="en-US"/>
    </w:rPr>
  </w:style>
  <w:style w:type="character" w:customStyle="1" w:styleId="af8">
    <w:name w:val="批注主题 字符"/>
    <w:basedOn w:val="ad"/>
    <w:link w:val="af7"/>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3"/>
    <w:link w:val="0Maintext"/>
    <w:qFormat/>
    <w:locked/>
    <w:rPr>
      <w:rFonts w:eastAsia="Malgun Gothic" w:cs="Batang"/>
      <w:sz w:val="22"/>
      <w:szCs w:val="22"/>
      <w:lang w:val="en-GB" w:eastAsia="en-US"/>
    </w:rPr>
  </w:style>
  <w:style w:type="paragraph" w:customStyle="1" w:styleId="0Maintext">
    <w:name w:val="0 Main text"/>
    <w:basedOn w:val="a1"/>
    <w:link w:val="0MaintextChar"/>
    <w:qFormat/>
    <w:pPr>
      <w:spacing w:after="100" w:afterAutospacing="1"/>
      <w:ind w:firstLine="360"/>
    </w:pPr>
    <w:rPr>
      <w:rFonts w:eastAsia="Malgun Gothic" w:cs="Batang"/>
      <w:sz w:val="22"/>
      <w:szCs w:val="22"/>
      <w:lang w:val="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TAH">
    <w:name w:val="TAH"/>
    <w:basedOn w:val="a1"/>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next w:val="af4"/>
    <w:link w:val="afe"/>
    <w:uiPriority w:val="34"/>
    <w:unhideWhenUsed/>
    <w:qFormat/>
    <w:pPr>
      <w:ind w:left="360" w:hanging="360"/>
      <w:contextualSpacing/>
    </w:pPr>
  </w:style>
  <w:style w:type="paragraph" w:customStyle="1" w:styleId="Revision1">
    <w:name w:val="Revision1"/>
    <w:hidden/>
    <w:uiPriority w:val="99"/>
    <w:semiHidden/>
    <w:qFormat/>
    <w:rPr>
      <w:rFonts w:eastAsia="Times New Roman"/>
      <w:szCs w:val="24"/>
    </w:rPr>
  </w:style>
  <w:style w:type="paragraph" w:customStyle="1" w:styleId="B1">
    <w:name w:val="B1"/>
    <w:basedOn w:val="af4"/>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qFormat/>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1"/>
    <w:link w:val="B2Char"/>
    <w:qFormat/>
    <w:pPr>
      <w:spacing w:after="180"/>
      <w:ind w:left="851" w:hanging="284"/>
    </w:pPr>
    <w:rPr>
      <w:rFonts w:asciiTheme="minorHAnsi" w:eastAsiaTheme="minorEastAsia" w:hAnsiTheme="minorHAnsi" w:cstheme="minorBidi"/>
      <w:sz w:val="22"/>
      <w:szCs w:val="22"/>
    </w:rPr>
  </w:style>
  <w:style w:type="character" w:customStyle="1" w:styleId="51">
    <w:name w:val="标题 5 字符"/>
    <w:basedOn w:val="a3"/>
    <w:link w:val="50"/>
    <w:qFormat/>
    <w:rPr>
      <w:rFonts w:eastAsia="Times New Roman"/>
      <w:bCs/>
      <w:iCs/>
      <w:szCs w:val="26"/>
      <w:lang w:eastAsia="en-US"/>
    </w:rPr>
  </w:style>
  <w:style w:type="character" w:customStyle="1" w:styleId="60">
    <w:name w:val="标题 6 字符"/>
    <w:basedOn w:val="a3"/>
    <w:link w:val="6"/>
    <w:uiPriority w:val="9"/>
    <w:qFormat/>
    <w:rPr>
      <w:rFonts w:eastAsia="Times New Roman" w:cstheme="majorBidi"/>
      <w:szCs w:val="24"/>
      <w:lang w:eastAsia="en-US"/>
    </w:rPr>
  </w:style>
  <w:style w:type="character" w:customStyle="1" w:styleId="70">
    <w:name w:val="标题 7 字符"/>
    <w:basedOn w:val="a3"/>
    <w:link w:val="7"/>
    <w:qFormat/>
    <w:rPr>
      <w:rFonts w:asciiTheme="majorHAnsi" w:eastAsiaTheme="majorEastAsia" w:hAnsiTheme="majorHAnsi" w:cstheme="majorBidi"/>
      <w:i/>
      <w:iCs/>
      <w:color w:val="1F3864" w:themeColor="accent1" w:themeShade="80"/>
      <w:szCs w:val="24"/>
      <w:lang w:eastAsia="en-US"/>
    </w:rPr>
  </w:style>
  <w:style w:type="character" w:customStyle="1" w:styleId="80">
    <w:name w:val="标题 8 字符"/>
    <w:basedOn w:val="a3"/>
    <w:link w:val="8"/>
    <w:qFormat/>
    <w:rPr>
      <w:rFonts w:ascii="Cambria" w:eastAsia="宋体" w:hAnsi="Cambria"/>
      <w:sz w:val="24"/>
      <w:szCs w:val="24"/>
      <w:lang w:eastAsia="en-US"/>
    </w:rPr>
  </w:style>
  <w:style w:type="character" w:customStyle="1" w:styleId="90">
    <w:name w:val="标题 9 字符"/>
    <w:basedOn w:val="a3"/>
    <w:link w:val="9"/>
    <w:qFormat/>
    <w:rPr>
      <w:rFonts w:asciiTheme="majorHAnsi" w:eastAsiaTheme="majorEastAsia" w:hAnsiTheme="majorHAnsi" w:cstheme="majorBidi"/>
      <w:i/>
      <w:iCs/>
      <w:color w:val="262626" w:themeColor="text1" w:themeTint="D9"/>
      <w:sz w:val="21"/>
      <w:szCs w:val="21"/>
      <w:lang w:eastAsia="en-US"/>
    </w:rPr>
  </w:style>
  <w:style w:type="character" w:customStyle="1" w:styleId="af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d"/>
    <w:uiPriority w:val="34"/>
    <w:qFormat/>
    <w:locked/>
    <w:rPr>
      <w:rFonts w:eastAsia="Times New Roman"/>
      <w:szCs w:val="24"/>
      <w:lang w:eastAsia="en-US"/>
    </w:rPr>
  </w:style>
  <w:style w:type="paragraph" w:customStyle="1" w:styleId="TH">
    <w:name w:val="TH"/>
    <w:basedOn w:val="a1"/>
    <w:link w:val="THChar"/>
    <w:qFormat/>
    <w:pPr>
      <w:keepNext/>
      <w:keepLines/>
      <w:overflowPunct w:val="0"/>
      <w:autoSpaceDE w:val="0"/>
      <w:autoSpaceDN w:val="0"/>
      <w:adjustRightInd w:val="0"/>
      <w:spacing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3"/>
    <w:uiPriority w:val="99"/>
    <w:semiHidden/>
    <w:unhideWhenUsed/>
    <w:qFormat/>
    <w:rPr>
      <w:color w:val="605E5C"/>
      <w:shd w:val="clear" w:color="auto" w:fill="E1DFDD"/>
    </w:rPr>
  </w:style>
  <w:style w:type="character" w:customStyle="1" w:styleId="normaltextrun">
    <w:name w:val="normaltextrun"/>
    <w:basedOn w:val="a3"/>
    <w:qFormat/>
  </w:style>
  <w:style w:type="paragraph" w:customStyle="1" w:styleId="proposal0">
    <w:name w:val="proposal"/>
    <w:basedOn w:val="a2"/>
    <w:next w:val="a1"/>
    <w:link w:val="proposalChar"/>
    <w:qFormat/>
    <w:pPr>
      <w:numPr>
        <w:numId w:val="9"/>
      </w:numPr>
      <w:overflowPunct w:val="0"/>
      <w:spacing w:beforeLines="50" w:afterLines="50"/>
    </w:pPr>
    <w:rPr>
      <w:rFonts w:eastAsia="宋体"/>
      <w:b/>
      <w:szCs w:val="20"/>
      <w:lang w:eastAsia="zh-CN"/>
    </w:rPr>
  </w:style>
  <w:style w:type="character" w:customStyle="1" w:styleId="proposalChar">
    <w:name w:val="proposal Char"/>
    <w:link w:val="proposal0"/>
    <w:qFormat/>
    <w:rPr>
      <w:rFonts w:eastAsia="宋体"/>
      <w:b/>
    </w:rPr>
  </w:style>
  <w:style w:type="paragraph" w:customStyle="1" w:styleId="tabfig">
    <w:name w:val="tab&amp;fig"/>
    <w:basedOn w:val="a1"/>
    <w:link w:val="tabfig0"/>
    <w:qFormat/>
    <w:pPr>
      <w:jc w:val="center"/>
    </w:pPr>
    <w:rPr>
      <w:rFonts w:eastAsiaTheme="minorEastAsia"/>
      <w:lang w:eastAsia="zh-CN"/>
    </w:rPr>
  </w:style>
  <w:style w:type="character" w:customStyle="1" w:styleId="tabfig0">
    <w:name w:val="tab&amp;fig 字符"/>
    <w:basedOn w:val="a3"/>
    <w:link w:val="tabfig"/>
    <w:qFormat/>
    <w:rPr>
      <w:rFonts w:ascii="Times New Roman" w:hAnsi="Times New Roman" w:cs="Times New Roman"/>
      <w:sz w:val="20"/>
      <w:szCs w:val="24"/>
    </w:rPr>
  </w:style>
  <w:style w:type="paragraph" w:customStyle="1" w:styleId="textintend1">
    <w:name w:val="text intend 1"/>
    <w:basedOn w:val="a1"/>
    <w:qFormat/>
    <w:pPr>
      <w:tabs>
        <w:tab w:val="left" w:pos="720"/>
      </w:tabs>
      <w:overflowPunct w:val="0"/>
      <w:autoSpaceDE w:val="0"/>
      <w:autoSpaceDN w:val="0"/>
      <w:adjustRightInd w:val="0"/>
      <w:ind w:left="720" w:hanging="720"/>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8"/>
    <w:next w:val="a1"/>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qFormat/>
    <w:rPr>
      <w:rFonts w:ascii="Times New Roman" w:eastAsiaTheme="minorHAnsi" w:hAnsi="Times New Roman"/>
      <w:b/>
      <w:iCs/>
      <w:sz w:val="20"/>
      <w:szCs w:val="18"/>
      <w:lang w:eastAsia="en-US"/>
    </w:rPr>
  </w:style>
  <w:style w:type="paragraph" w:customStyle="1" w:styleId="RAN4Observation">
    <w:name w:val="RAN4 Observation"/>
    <w:basedOn w:val="afd"/>
    <w:next w:val="a1"/>
    <w:link w:val="RAN4ObservationChar"/>
    <w:qFormat/>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3"/>
    <w:link w:val="RAN4Observation"/>
    <w:qFormat/>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qFormat/>
    <w:rPr>
      <w:b/>
      <w:bCs/>
      <w:sz w:val="20"/>
    </w:rPr>
  </w:style>
  <w:style w:type="paragraph" w:customStyle="1" w:styleId="maintext">
    <w:name w:val="main text"/>
    <w:basedOn w:val="a1"/>
    <w:link w:val="maintextChar"/>
    <w:qFormat/>
    <w:pPr>
      <w:spacing w:line="288" w:lineRule="auto"/>
      <w:ind w:firstLineChars="200" w:firstLine="200"/>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3"/>
    <w:uiPriority w:val="99"/>
    <w:semiHidden/>
    <w:unhideWhenUsed/>
    <w:qFormat/>
    <w:rPr>
      <w:color w:val="605E5C"/>
      <w:shd w:val="clear" w:color="auto" w:fill="E1DFDD"/>
    </w:rPr>
  </w:style>
  <w:style w:type="character" w:customStyle="1" w:styleId="eop">
    <w:name w:val="eop"/>
    <w:basedOn w:val="a3"/>
    <w:qFormat/>
  </w:style>
  <w:style w:type="paragraph" w:customStyle="1" w:styleId="paragraph">
    <w:name w:val="paragraph"/>
    <w:basedOn w:val="a1"/>
    <w:qFormat/>
    <w:pPr>
      <w:spacing w:before="100" w:beforeAutospacing="1" w:after="100" w:afterAutospacing="1"/>
    </w:pPr>
    <w:rPr>
      <w:sz w:val="24"/>
      <w:lang w:eastAsia="ja-JP"/>
    </w:rPr>
  </w:style>
  <w:style w:type="paragraph" w:customStyle="1" w:styleId="13">
    <w:name w:val="수정1"/>
    <w:hidden/>
    <w:uiPriority w:val="99"/>
    <w:semiHidden/>
    <w:qFormat/>
    <w:rPr>
      <w:rFonts w:eastAsia="Times New Roman"/>
      <w:szCs w:val="24"/>
    </w:rPr>
  </w:style>
  <w:style w:type="character" w:customStyle="1" w:styleId="ab">
    <w:name w:val="文档结构图 字符"/>
    <w:basedOn w:val="a3"/>
    <w:link w:val="aa"/>
    <w:uiPriority w:val="99"/>
    <w:semiHidden/>
    <w:qFormat/>
    <w:rPr>
      <w:rFonts w:ascii="宋体" w:eastAsia="宋体" w:hAnsi="Times New Roman" w:cs="Times New Roman"/>
      <w:sz w:val="18"/>
      <w:szCs w:val="18"/>
      <w:lang w:eastAsia="en-US"/>
    </w:rPr>
  </w:style>
  <w:style w:type="table" w:customStyle="1" w:styleId="TableGrid1">
    <w:name w:val="TableGrid1"/>
    <w:basedOn w:val="a4"/>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qFormat/>
    <w:rPr>
      <w:rFonts w:eastAsia="Times New Roman"/>
      <w:szCs w:val="24"/>
    </w:rPr>
  </w:style>
  <w:style w:type="character" w:customStyle="1" w:styleId="22">
    <w:name w:val="未处理的提及2"/>
    <w:basedOn w:val="a3"/>
    <w:uiPriority w:val="99"/>
    <w:semiHidden/>
    <w:unhideWhenUsed/>
    <w:qFormat/>
    <w:rPr>
      <w:color w:val="605E5C"/>
      <w:shd w:val="clear" w:color="auto" w:fill="E1DFDD"/>
    </w:rPr>
  </w:style>
  <w:style w:type="paragraph" w:customStyle="1" w:styleId="observation">
    <w:name w:val="observation"/>
    <w:basedOn w:val="proposal0"/>
    <w:link w:val="observation1"/>
    <w:qFormat/>
    <w:pPr>
      <w:numPr>
        <w:numId w:val="10"/>
      </w:numPr>
      <w:spacing w:before="120"/>
    </w:pPr>
  </w:style>
  <w:style w:type="character" w:customStyle="1" w:styleId="observation1">
    <w:name w:val="observation 字符"/>
    <w:basedOn w:val="proposalChar"/>
    <w:link w:val="observation"/>
    <w:qFormat/>
    <w:rPr>
      <w:rFonts w:eastAsia="宋体"/>
      <w:b/>
    </w:rPr>
  </w:style>
  <w:style w:type="paragraph" w:customStyle="1" w:styleId="Proposal">
    <w:name w:val="Proposal"/>
    <w:basedOn w:val="a2"/>
    <w:qFormat/>
    <w:pPr>
      <w:numPr>
        <w:numId w:val="11"/>
      </w:numPr>
      <w:tabs>
        <w:tab w:val="left" w:pos="567"/>
        <w:tab w:val="left" w:pos="2268"/>
      </w:tabs>
      <w:spacing w:line="259" w:lineRule="auto"/>
    </w:pPr>
    <w:rPr>
      <w:rFonts w:ascii="Arial" w:eastAsiaTheme="minorHAnsi" w:hAnsi="Arial" w:cstheme="minorBidi"/>
      <w:b/>
      <w:bCs/>
      <w:szCs w:val="22"/>
      <w:lang w:eastAsia="zh-CN"/>
    </w:rPr>
  </w:style>
  <w:style w:type="table" w:customStyle="1" w:styleId="14">
    <w:name w:val="网格型1"/>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3"/>
    <w:uiPriority w:val="99"/>
    <w:semiHidden/>
    <w:unhideWhenUsed/>
    <w:qFormat/>
    <w:rPr>
      <w:color w:val="605E5C"/>
      <w:shd w:val="clear" w:color="auto" w:fill="E1DFDD"/>
    </w:rPr>
  </w:style>
  <w:style w:type="paragraph" w:customStyle="1" w:styleId="15">
    <w:name w:val="修订1"/>
    <w:hidden/>
    <w:uiPriority w:val="99"/>
    <w:semiHidden/>
    <w:qFormat/>
    <w:rPr>
      <w:rFonts w:eastAsia="Times New Roman"/>
      <w:szCs w:val="24"/>
    </w:rPr>
  </w:style>
  <w:style w:type="character" w:customStyle="1" w:styleId="33">
    <w:name w:val="列表段落 字符3"/>
    <w:uiPriority w:val="34"/>
    <w:qFormat/>
    <w:locked/>
    <w:rPr>
      <w:rFonts w:eastAsia="宋体"/>
      <w:lang w:eastAsia="ja-JP"/>
    </w:rPr>
  </w:style>
  <w:style w:type="paragraph" w:customStyle="1" w:styleId="StyleRAN4ObservationJustified">
    <w:name w:val="Style RAN4 Observation + Justified"/>
    <w:basedOn w:val="RAN4Observation"/>
    <w:qFormat/>
    <w:pPr>
      <w:tabs>
        <w:tab w:val="clear" w:pos="720"/>
      </w:tabs>
      <w:ind w:left="0" w:firstLine="0"/>
    </w:pPr>
    <w:rPr>
      <w:rFonts w:asciiTheme="minorHAnsi" w:hAnsiTheme="minorHAnsi" w:cstheme="minorBidi"/>
      <w:sz w:val="20"/>
      <w:szCs w:val="20"/>
    </w:rPr>
  </w:style>
  <w:style w:type="character" w:customStyle="1" w:styleId="3GPPAgreementsChar">
    <w:name w:val="3GPP Agreements Char"/>
    <w:link w:val="3GPPAgreements"/>
    <w:qFormat/>
    <w:rPr>
      <w:rFonts w:eastAsia="宋体"/>
      <w:sz w:val="22"/>
    </w:rPr>
  </w:style>
  <w:style w:type="paragraph" w:customStyle="1" w:styleId="23">
    <w:name w:val="修订2"/>
    <w:hidden/>
    <w:uiPriority w:val="99"/>
    <w:semiHidden/>
    <w:qFormat/>
    <w:rPr>
      <w:rFonts w:eastAsia="Times New Roman"/>
      <w:szCs w:val="24"/>
    </w:rPr>
  </w:style>
  <w:style w:type="character" w:customStyle="1" w:styleId="mc-span">
    <w:name w:val="mc-span"/>
    <w:qFormat/>
  </w:style>
  <w:style w:type="paragraph" w:customStyle="1" w:styleId="Revision3">
    <w:name w:val="Revision3"/>
    <w:hidden/>
    <w:uiPriority w:val="99"/>
    <w:semiHidden/>
    <w:qFormat/>
    <w:rPr>
      <w:rFonts w:eastAsia="Times New Roman"/>
      <w:szCs w:val="24"/>
    </w:rPr>
  </w:style>
  <w:style w:type="paragraph" w:customStyle="1" w:styleId="34">
    <w:name w:val="修订3"/>
    <w:hidden/>
    <w:uiPriority w:val="99"/>
    <w:semiHidden/>
    <w:qFormat/>
    <w:rPr>
      <w:rFonts w:eastAsia="Times New Roman"/>
      <w:szCs w:val="24"/>
    </w:rPr>
  </w:style>
  <w:style w:type="character" w:customStyle="1" w:styleId="a9">
    <w:name w:val="题注 字符"/>
    <w:basedOn w:val="a3"/>
    <w:link w:val="a8"/>
    <w:qFormat/>
    <w:rPr>
      <w:rFonts w:asciiTheme="majorHAnsi" w:eastAsia="黑体" w:hAnsiTheme="majorHAnsi" w:cstheme="majorBidi"/>
      <w:lang w:eastAsia="en-US"/>
    </w:rPr>
  </w:style>
  <w:style w:type="character" w:customStyle="1" w:styleId="BodyTextChar">
    <w:name w:val="Body Text Char"/>
    <w:basedOn w:val="a3"/>
    <w:uiPriority w:val="99"/>
    <w:qFormat/>
    <w:rPr>
      <w:rFonts w:ascii="Times New Roman" w:eastAsia="Times New Roman" w:hAnsi="Times New Roman" w:cs="Times New Roman"/>
      <w:sz w:val="20"/>
      <w:szCs w:val="24"/>
      <w:lang w:eastAsia="en-US"/>
    </w:rPr>
  </w:style>
  <w:style w:type="paragraph" w:customStyle="1" w:styleId="24">
    <w:name w:val="수정2"/>
    <w:hidden/>
    <w:uiPriority w:val="99"/>
    <w:semiHidden/>
    <w:qFormat/>
    <w:rPr>
      <w:rFonts w:eastAsia="Times New Roman"/>
      <w:szCs w:val="24"/>
    </w:rPr>
  </w:style>
  <w:style w:type="paragraph" w:customStyle="1" w:styleId="Revision4">
    <w:name w:val="Revision4"/>
    <w:hidden/>
    <w:uiPriority w:val="99"/>
    <w:semiHidden/>
    <w:qFormat/>
    <w:rPr>
      <w:rFonts w:eastAsia="Times New Roman"/>
      <w:szCs w:val="24"/>
    </w:rPr>
  </w:style>
  <w:style w:type="paragraph" w:customStyle="1" w:styleId="41">
    <w:name w:val="修订4"/>
    <w:hidden/>
    <w:uiPriority w:val="99"/>
    <w:semiHidden/>
    <w:qFormat/>
    <w:rPr>
      <w:rFonts w:eastAsia="Times New Roman"/>
      <w:szCs w:val="24"/>
    </w:rPr>
  </w:style>
  <w:style w:type="paragraph" w:customStyle="1" w:styleId="Observation0">
    <w:name w:val="Observation"/>
    <w:basedOn w:val="Proposal"/>
    <w:qFormat/>
    <w:pPr>
      <w:numPr>
        <w:numId w:val="12"/>
      </w:numPr>
      <w:tabs>
        <w:tab w:val="clear" w:pos="1304"/>
      </w:tabs>
      <w:spacing w:before="0"/>
    </w:pPr>
    <w:rPr>
      <w:lang w:eastAsia="ja-JP"/>
    </w:rPr>
  </w:style>
  <w:style w:type="paragraph" w:customStyle="1" w:styleId="Agreement">
    <w:name w:val="Agreement"/>
    <w:basedOn w:val="a1"/>
    <w:next w:val="a1"/>
    <w:uiPriority w:val="99"/>
    <w:qFormat/>
    <w:pPr>
      <w:numPr>
        <w:numId w:val="13"/>
      </w:numPr>
      <w:tabs>
        <w:tab w:val="clear" w:pos="2070"/>
        <w:tab w:val="left" w:pos="1800"/>
      </w:tabs>
      <w:spacing w:after="0" w:line="240" w:lineRule="auto"/>
      <w:ind w:left="1800"/>
      <w:jc w:val="left"/>
    </w:pPr>
    <w:rPr>
      <w:rFonts w:ascii="Arial" w:eastAsia="MS Mincho" w:hAnsi="Arial"/>
      <w:b/>
      <w:lang w:val="en-GB" w:eastAsia="en-GB"/>
    </w:rPr>
  </w:style>
  <w:style w:type="character" w:customStyle="1" w:styleId="Char">
    <w:name w:val="列出段落 Char"/>
    <w:uiPriority w:val="34"/>
    <w:qFormat/>
    <w:rPr>
      <w:rFonts w:ascii="Times" w:eastAsia="Batang" w:hAnsi="Times"/>
      <w:szCs w:val="24"/>
      <w:lang w:val="en-GB" w:eastAsia="zh-CN"/>
    </w:rPr>
  </w:style>
  <w:style w:type="character" w:customStyle="1" w:styleId="fontstyle01">
    <w:name w:val="fontstyle01"/>
    <w:basedOn w:val="a3"/>
    <w:qFormat/>
    <w:rPr>
      <w:rFonts w:ascii="TimesNewRomanPSMT" w:hAnsi="TimesNewRomanPSMT" w:hint="default"/>
      <w:color w:val="000000"/>
      <w:sz w:val="20"/>
      <w:szCs w:val="20"/>
    </w:rPr>
  </w:style>
  <w:style w:type="paragraph" w:customStyle="1" w:styleId="52">
    <w:name w:val="修订5"/>
    <w:hidden/>
    <w:uiPriority w:val="99"/>
    <w:unhideWhenUsed/>
    <w:qFormat/>
    <w:rPr>
      <w:rFonts w:eastAsia="Times New Roman"/>
      <w:szCs w:val="24"/>
    </w:rPr>
  </w:style>
  <w:style w:type="paragraph" w:customStyle="1" w:styleId="61">
    <w:name w:val="修订6"/>
    <w:hidden/>
    <w:uiPriority w:val="99"/>
    <w:unhideWhenUsed/>
    <w:qFormat/>
    <w:rPr>
      <w:rFonts w:eastAsia="Times New Roman"/>
      <w:szCs w:val="24"/>
    </w:rPr>
  </w:style>
  <w:style w:type="table" w:customStyle="1" w:styleId="25">
    <w:name w:val="网格型2"/>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3"/>
    <w:uiPriority w:val="99"/>
    <w:semiHidden/>
    <w:unhideWhenUsed/>
    <w:qFormat/>
    <w:rPr>
      <w:color w:val="605E5C"/>
      <w:shd w:val="clear" w:color="auto" w:fill="E1DFDD"/>
    </w:rPr>
  </w:style>
  <w:style w:type="paragraph" w:customStyle="1" w:styleId="pf1">
    <w:name w:val="pf1"/>
    <w:basedOn w:val="a1"/>
    <w:qFormat/>
    <w:pPr>
      <w:spacing w:before="100" w:beforeAutospacing="1" w:after="100" w:afterAutospacing="1" w:line="240" w:lineRule="auto"/>
      <w:ind w:left="300"/>
      <w:jc w:val="left"/>
    </w:pPr>
    <w:rPr>
      <w:sz w:val="24"/>
    </w:rPr>
  </w:style>
  <w:style w:type="paragraph" w:customStyle="1" w:styleId="pf0">
    <w:name w:val="pf0"/>
    <w:basedOn w:val="a1"/>
    <w:qFormat/>
    <w:pPr>
      <w:spacing w:before="100" w:beforeAutospacing="1" w:after="100" w:afterAutospacing="1" w:line="240" w:lineRule="auto"/>
      <w:jc w:val="left"/>
    </w:pPr>
    <w:rPr>
      <w:sz w:val="24"/>
    </w:rPr>
  </w:style>
  <w:style w:type="character" w:customStyle="1" w:styleId="cf01">
    <w:name w:val="cf01"/>
    <w:basedOn w:val="a3"/>
    <w:qFormat/>
    <w:rPr>
      <w:rFonts w:ascii="Segoe UI" w:hAnsi="Segoe UI" w:cs="Segoe UI" w:hint="default"/>
      <w:sz w:val="18"/>
      <w:szCs w:val="18"/>
    </w:rPr>
  </w:style>
  <w:style w:type="character" w:customStyle="1" w:styleId="UnresolvedMention4">
    <w:name w:val="Unresolved Mention4"/>
    <w:basedOn w:val="a3"/>
    <w:uiPriority w:val="99"/>
    <w:semiHidden/>
    <w:unhideWhenUsed/>
    <w:qFormat/>
    <w:rPr>
      <w:color w:val="605E5C"/>
      <w:shd w:val="clear" w:color="auto" w:fill="E1DFDD"/>
    </w:rPr>
  </w:style>
  <w:style w:type="paragraph" w:customStyle="1" w:styleId="DECISION">
    <w:name w:val="DECISION"/>
    <w:basedOn w:val="a1"/>
    <w:qFormat/>
    <w:pPr>
      <w:widowControl w:val="0"/>
      <w:overflowPunct w:val="0"/>
      <w:autoSpaceDE w:val="0"/>
      <w:autoSpaceDN w:val="0"/>
      <w:adjustRightInd w:val="0"/>
      <w:spacing w:before="120" w:line="240" w:lineRule="auto"/>
      <w:textAlignment w:val="baseline"/>
    </w:pPr>
    <w:rPr>
      <w:rFonts w:ascii="Arial" w:eastAsia="等线" w:hAnsi="Arial"/>
      <w:b/>
      <w:color w:val="0000FF"/>
      <w:szCs w:val="20"/>
      <w:u w:val="single"/>
      <w:lang w:val="en-GB"/>
    </w:rPr>
  </w:style>
  <w:style w:type="paragraph" w:customStyle="1" w:styleId="TAN">
    <w:name w:val="TAN"/>
    <w:basedOn w:val="TAL"/>
    <w:qFormat/>
    <w:pPr>
      <w:spacing w:before="0" w:after="0" w:line="240" w:lineRule="auto"/>
      <w:ind w:left="851" w:hanging="851"/>
      <w:jc w:val="left"/>
    </w:pPr>
    <w:rPr>
      <w:rFonts w:eastAsia="MS Mincho"/>
    </w:rPr>
  </w:style>
  <w:style w:type="paragraph" w:customStyle="1" w:styleId="B3">
    <w:name w:val="B3"/>
    <w:basedOn w:val="a1"/>
    <w:qFormat/>
    <w:pPr>
      <w:spacing w:before="0" w:after="180" w:line="240" w:lineRule="auto"/>
      <w:ind w:left="1135" w:hanging="284"/>
      <w:jc w:val="left"/>
    </w:pPr>
    <w:rPr>
      <w:rFonts w:eastAsia="MS Mincho"/>
      <w:szCs w:val="20"/>
      <w:lang w:val="en-GB"/>
    </w:rPr>
  </w:style>
  <w:style w:type="paragraph" w:customStyle="1" w:styleId="B4">
    <w:name w:val="B4"/>
    <w:basedOn w:val="a1"/>
    <w:qFormat/>
    <w:pPr>
      <w:spacing w:before="0" w:after="180" w:line="240" w:lineRule="auto"/>
      <w:ind w:left="1418" w:hanging="284"/>
      <w:jc w:val="left"/>
    </w:pPr>
    <w:rPr>
      <w:rFonts w:eastAsia="MS Mincho"/>
      <w:szCs w:val="20"/>
      <w:lang w:val="en-GB"/>
    </w:rPr>
  </w:style>
  <w:style w:type="paragraph" w:customStyle="1" w:styleId="Revision5">
    <w:name w:val="Revision5"/>
    <w:hidden/>
    <w:uiPriority w:val="99"/>
    <w:semiHidden/>
    <w:qFormat/>
    <w:rPr>
      <w:rFonts w:eastAsia="Times New Roman"/>
      <w:szCs w:val="24"/>
    </w:rPr>
  </w:style>
  <w:style w:type="character" w:customStyle="1" w:styleId="36">
    <w:name w:val="未处理的提及3"/>
    <w:basedOn w:val="a3"/>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lang w:eastAsia="zh-CN"/>
    </w:rPr>
  </w:style>
  <w:style w:type="character" w:customStyle="1" w:styleId="ui-provider">
    <w:name w:val="ui-provider"/>
    <w:basedOn w:val="a3"/>
    <w:qFormat/>
  </w:style>
  <w:style w:type="table" w:customStyle="1" w:styleId="2-31">
    <w:name w:val="清单表 2 - 着色 31"/>
    <w:basedOn w:val="a4"/>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1">
    <w:name w:val="清单表 4 - 着色 11"/>
    <w:basedOn w:val="a4"/>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4"/>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st-ob-YJ">
    <w:name w:val="1st-ob-YJ"/>
    <w:basedOn w:val="a1"/>
    <w:qFormat/>
    <w:pPr>
      <w:numPr>
        <w:numId w:val="14"/>
      </w:numPr>
      <w:tabs>
        <w:tab w:val="clear" w:pos="851"/>
        <w:tab w:val="left" w:pos="0"/>
      </w:tabs>
      <w:snapToGrid w:val="0"/>
      <w:spacing w:beforeLines="50" w:before="50" w:afterLines="50" w:after="50" w:line="240" w:lineRule="auto"/>
      <w:ind w:left="0"/>
    </w:pPr>
    <w:rPr>
      <w:b/>
      <w:i/>
      <w:kern w:val="2"/>
      <w:szCs w:val="20"/>
      <w:lang w:eastAsia="zh-CN"/>
    </w:rPr>
  </w:style>
  <w:style w:type="paragraph" w:customStyle="1" w:styleId="2nd-ob-YJ">
    <w:name w:val="2nd-ob-YJ"/>
    <w:basedOn w:val="a1"/>
    <w:qFormat/>
    <w:pPr>
      <w:numPr>
        <w:ilvl w:val="1"/>
        <w:numId w:val="14"/>
      </w:numPr>
      <w:adjustRightInd w:val="0"/>
      <w:snapToGrid w:val="0"/>
      <w:spacing w:beforeLines="50" w:before="50" w:afterLines="50" w:after="50" w:line="240" w:lineRule="auto"/>
    </w:pPr>
    <w:rPr>
      <w:rFonts w:eastAsiaTheme="minorEastAsia"/>
      <w:b/>
      <w:i/>
      <w:kern w:val="2"/>
      <w:szCs w:val="20"/>
      <w:lang w:eastAsia="zh-CN"/>
    </w:rPr>
  </w:style>
  <w:style w:type="paragraph" w:customStyle="1" w:styleId="3nd-ob-YJ">
    <w:name w:val="3nd-ob-YJ"/>
    <w:basedOn w:val="a1"/>
    <w:qFormat/>
    <w:pPr>
      <w:numPr>
        <w:ilvl w:val="2"/>
        <w:numId w:val="14"/>
      </w:numPr>
      <w:adjustRightInd w:val="0"/>
      <w:snapToGrid w:val="0"/>
      <w:spacing w:beforeLines="50" w:before="50" w:afterLines="50" w:after="50" w:line="240" w:lineRule="auto"/>
    </w:pPr>
    <w:rPr>
      <w:b/>
      <w:i/>
      <w:kern w:val="2"/>
      <w:szCs w:val="20"/>
      <w:lang w:eastAsia="zh-CN"/>
    </w:rPr>
  </w:style>
  <w:style w:type="character" w:customStyle="1" w:styleId="apple-converted-space">
    <w:name w:val="apple-converted-space"/>
    <w:basedOn w:val="a3"/>
    <w:qFormat/>
    <w:rPr>
      <w:rFonts w:ascii="Helvetica" w:hAnsi="Helvetica"/>
      <w:sz w:val="20"/>
    </w:rPr>
  </w:style>
  <w:style w:type="paragraph" w:customStyle="1" w:styleId="3GPPText">
    <w:name w:val="3GPP Text"/>
    <w:basedOn w:val="a1"/>
    <w:link w:val="3GPPTextChar"/>
    <w:qFormat/>
    <w:pPr>
      <w:overflowPunct w:val="0"/>
      <w:autoSpaceDE w:val="0"/>
      <w:autoSpaceDN w:val="0"/>
      <w:adjustRightInd w:val="0"/>
      <w:spacing w:before="120" w:line="240" w:lineRule="auto"/>
      <w:textAlignment w:val="baseline"/>
    </w:pPr>
    <w:rPr>
      <w:rFonts w:eastAsia="宋体"/>
      <w:sz w:val="22"/>
      <w:szCs w:val="20"/>
    </w:rPr>
  </w:style>
  <w:style w:type="character" w:customStyle="1" w:styleId="3GPPTextChar">
    <w:name w:val="3GPP Text Char"/>
    <w:link w:val="3GPPText"/>
    <w:qFormat/>
    <w:rPr>
      <w:rFonts w:eastAsia="宋体"/>
      <w:sz w:val="22"/>
      <w:lang w:eastAsia="en-US"/>
    </w:rPr>
  </w:style>
  <w:style w:type="character" w:customStyle="1" w:styleId="UnresolvedMention5">
    <w:name w:val="Unresolved Mention5"/>
    <w:basedOn w:val="a3"/>
    <w:uiPriority w:val="99"/>
    <w:semiHidden/>
    <w:unhideWhenUsed/>
    <w:qFormat/>
    <w:rPr>
      <w:color w:val="605E5C"/>
      <w:shd w:val="clear" w:color="auto" w:fill="E1DFDD"/>
    </w:rPr>
  </w:style>
  <w:style w:type="paragraph" w:customStyle="1" w:styleId="EditorsNote">
    <w:name w:val="Editor's Note"/>
    <w:basedOn w:val="NO"/>
    <w:link w:val="EditorsNoteChar"/>
    <w:qFormat/>
    <w:pPr>
      <w:overflowPunct w:val="0"/>
      <w:autoSpaceDE w:val="0"/>
      <w:autoSpaceDN w:val="0"/>
      <w:adjustRightInd w:val="0"/>
      <w:spacing w:before="0" w:after="180" w:line="240" w:lineRule="auto"/>
      <w:ind w:left="1559" w:hanging="1276"/>
      <w:jc w:val="left"/>
      <w:textAlignment w:val="baseline"/>
    </w:pPr>
    <w:rPr>
      <w:rFonts w:eastAsiaTheme="minorEastAsia"/>
      <w:color w:val="FF0000"/>
      <w:sz w:val="20"/>
      <w:lang w:eastAsia="en-GB"/>
    </w:rPr>
  </w:style>
  <w:style w:type="character" w:customStyle="1" w:styleId="NOZchn">
    <w:name w:val="NO Zchn"/>
    <w:link w:val="NO"/>
    <w:qFormat/>
    <w:rPr>
      <w:rFonts w:eastAsia="Batang"/>
      <w:sz w:val="24"/>
      <w:lang w:val="en-GB" w:eastAsia="en-US"/>
    </w:rPr>
  </w:style>
  <w:style w:type="character" w:customStyle="1" w:styleId="EditorsNoteChar">
    <w:name w:val="Editor's Note Char"/>
    <w:link w:val="EditorsNote"/>
    <w:qFormat/>
    <w:locked/>
    <w:rPr>
      <w:color w:val="FF0000"/>
      <w:lang w:val="en-GB" w:eastAsia="en-GB"/>
    </w:rPr>
  </w:style>
  <w:style w:type="character" w:customStyle="1" w:styleId="TAHCar">
    <w:name w:val="TAH Car"/>
    <w:qFormat/>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ei.xingguang@zte.com.cn" TargetMode="External"/><Relationship Id="rId18" Type="http://schemas.openxmlformats.org/officeDocument/2006/relationships/hyperlink" Target="mailto:xingqinl@nvidia.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yu-jen.ku@mediatek.com" TargetMode="External"/><Relationship Id="rId7" Type="http://schemas.openxmlformats.org/officeDocument/2006/relationships/styles" Target="styles.xml"/><Relationship Id="rId12" Type="http://schemas.openxmlformats.org/officeDocument/2006/relationships/hyperlink" Target="mailto:yunxiang@baicells.com" TargetMode="External"/><Relationship Id="rId17" Type="http://schemas.openxmlformats.org/officeDocument/2006/relationships/hyperlink" Target="mailto:echacko@cewit.org.i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engyi@chinamobile.com" TargetMode="External"/><Relationship Id="rId20" Type="http://schemas.openxmlformats.org/officeDocument/2006/relationships/hyperlink" Target="mailto:pedram.kheirkhah@mediatek.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aoyuhua@chinamobile.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zhaorui@cictci.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ualei.wang@unisoc.com" TargetMode="External"/><Relationship Id="rId22" Type="http://schemas.openxmlformats.org/officeDocument/2006/relationships/hyperlink" Target="mailto:fan.yang@maveni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17" ma:contentTypeDescription="新しいドキュメントを作成します。" ma:contentTypeScope="" ma:versionID="d5246fa8821707a8059b7f171e2d07bc">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3ce7e1de3a0bf7a5cfe326921951399"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e391acf-b2a8-4a1c-9c03-161b1cee912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ed6af253-43a3-403c-9b17-1c0a379e9de0}" ma:internalName="TaxCatchAll" ma:showField="CatchAllData" ma:web="40013046-717f-4449-8614-b2176905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013046-717f-4449-8614-b21769059c69" xsi:nil="true"/>
    <lcf76f155ced4ddcb4097134ff3c332f xmlns="77e7d536-9cde-4514-95f2-d894f5dbb2f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D7073-3718-4E44-A975-1B173964B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074A1-D128-4C90-8F39-10E97D73B445}">
  <ds:schemaRefs>
    <ds:schemaRef ds:uri="http://schemas.microsoft.com/sharepoint/v3/contenttype/forms"/>
  </ds:schemaRefs>
</ds:datastoreItem>
</file>

<file path=customXml/itemProps4.xml><?xml version="1.0" encoding="utf-8"?>
<ds:datastoreItem xmlns:ds="http://schemas.openxmlformats.org/officeDocument/2006/customXml" ds:itemID="{57D10AFA-DAE7-40B1-976D-60B0250F6C04}">
  <ds:schemaRefs>
    <ds:schemaRef ds:uri="http://schemas.microsoft.com/office/2006/metadata/properties"/>
    <ds:schemaRef ds:uri="http://schemas.microsoft.com/office/infopath/2007/PartnerControls"/>
    <ds:schemaRef ds:uri="40013046-717f-4449-8614-b21769059c69"/>
    <ds:schemaRef ds:uri="77e7d536-9cde-4514-95f2-d894f5dbb2f2"/>
  </ds:schemaRefs>
</ds:datastoreItem>
</file>

<file path=customXml/itemProps5.xml><?xml version="1.0" encoding="utf-8"?>
<ds:datastoreItem xmlns:ds="http://schemas.openxmlformats.org/officeDocument/2006/customXml" ds:itemID="{369341D8-FAAA-4E62-A4FF-083C025FEDC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193</TotalTime>
  <Pages>17</Pages>
  <Words>22584</Words>
  <Characters>128729</Characters>
  <Application>Microsoft Office Word</Application>
  <DocSecurity>0</DocSecurity>
  <Lines>1072</Lines>
  <Paragraphs>302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151011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Zhihua Shi</dc:creator>
  <cp:lastModifiedBy>Zhihua Shi</cp:lastModifiedBy>
  <cp:revision>117</cp:revision>
  <dcterms:created xsi:type="dcterms:W3CDTF">2025-02-18T16:03:00Z</dcterms:created>
  <dcterms:modified xsi:type="dcterms:W3CDTF">2025-02-20T10:54:00Z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2052-12.1.0.19770</vt:lpwstr>
  </property>
  <property fmtid="{D5CDD505-2E9C-101B-9397-08002B2CF9AE}" pid="4" name="_2015_ms_pID_725343">
    <vt:lpwstr>(3)76bliRD4MT+md6Z4//mLD+y9VP1PxpPVUO8SL0g4bCIQlwrnS119cjjnP9Nbbf8Bx65vj6KB 7Ws6frzYSEL7hImW9lAyBxq7n8AQJ2whKV9bhhuKAgxPWMter8WZ/zJePRWmT5gY2j5ReJUj juIymAh5B4CK5vLjKW++/bJSp+Xgz/F068b/6Q5rVkjuFpHSQZqwaIwSIqGS9fMyFN/dgAoy +YZ6pDV2kWWdjSMyD2</vt:lpwstr>
  </property>
  <property fmtid="{D5CDD505-2E9C-101B-9397-08002B2CF9AE}" pid="5" name="_2015_ms_pID_7253431">
    <vt:lpwstr>0Ts3iq4hPXrTvxnoUDXtmR3ZwB4i0QoNpvZvHEOITOwq9fpdlG/1uZ GGqJHOd30S01DLrbgSxEZ5kul+tuGwF//X/hWya8rNYzfyj5EPFXS3cCO8bNvibansCSHfMk yVT1TnBD8VzJU8H85lRpJdw3CzZMdZne+cXFdKeCadAyKU1IEt6h669qMBQNhayT6DpI4y52 90sarjromjnp4RAAmcUswO4kJ9/bMFRi8PiO</vt:lpwstr>
  </property>
  <property fmtid="{D5CDD505-2E9C-101B-9397-08002B2CF9AE}" pid="6" name="_2015_ms_pID_7253432">
    <vt:lpwstr>gQ==</vt:lpwstr>
  </property>
  <property fmtid="{D5CDD505-2E9C-101B-9397-08002B2CF9AE}" pid="7" name="MSIP_Label_a7295cc1-d279-42ac-ab4d-3b0f4fece050_Enabled">
    <vt:lpwstr>true</vt:lpwstr>
  </property>
  <property fmtid="{D5CDD505-2E9C-101B-9397-08002B2CF9AE}" pid="8" name="MSIP_Label_a7295cc1-d279-42ac-ab4d-3b0f4fece050_SetDate">
    <vt:lpwstr>2022-10-10T13:19:34Z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ea82e115-9beb-4114-ba81-8ce3c34dc5f1</vt:lpwstr>
  </property>
  <property fmtid="{D5CDD505-2E9C-101B-9397-08002B2CF9AE}" pid="13" name="MSIP_Label_a7295cc1-d279-42ac-ab4d-3b0f4fece050_ContentBits">
    <vt:lpwstr>0</vt:lpwstr>
  </property>
  <property fmtid="{D5CDD505-2E9C-101B-9397-08002B2CF9AE}" pid="14" name="ICV">
    <vt:lpwstr>0C884BE7F5144CAB9CE7B62AC3432DC8_13</vt:lpwstr>
  </property>
  <property fmtid="{D5CDD505-2E9C-101B-9397-08002B2CF9AE}" pid="15" name="MSIP_Label_83bcef13-7cac-433f-ba1d-47a323951816_Enabled">
    <vt:lpwstr>true</vt:lpwstr>
  </property>
  <property fmtid="{D5CDD505-2E9C-101B-9397-08002B2CF9AE}" pid="16" name="MSIP_Label_83bcef13-7cac-433f-ba1d-47a323951816_SetDate">
    <vt:lpwstr>2023-02-27T05:53:49Z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6a717d61-56d8-48a7-a05e-1574d0bfcc2b</vt:lpwstr>
  </property>
  <property fmtid="{D5CDD505-2E9C-101B-9397-08002B2CF9AE}" pid="21" name="MSIP_Label_83bcef13-7cac-433f-ba1d-47a323951816_ContentBits">
    <vt:lpwstr>0</vt:lpwstr>
  </property>
  <property fmtid="{D5CDD505-2E9C-101B-9397-08002B2CF9AE}" pid="22" name="GrammarlyDocumentId">
    <vt:lpwstr>50d07363afc3098c735906bd4cfcfae5a607b500ad5d985dbd7d3ea5704f8143</vt:lpwstr>
  </property>
  <property fmtid="{D5CDD505-2E9C-101B-9397-08002B2CF9AE}" pid="23" name="MSIP_Label_f7b7771f-98a2-4ec9-8160-ee37e9359e20_Enabled">
    <vt:lpwstr>true</vt:lpwstr>
  </property>
  <property fmtid="{D5CDD505-2E9C-101B-9397-08002B2CF9AE}" pid="24" name="MSIP_Label_f7b7771f-98a2-4ec9-8160-ee37e9359e20_SetDate">
    <vt:lpwstr>2023-05-24T01:06:40Z</vt:lpwstr>
  </property>
  <property fmtid="{D5CDD505-2E9C-101B-9397-08002B2CF9AE}" pid="25" name="MSIP_Label_f7b7771f-98a2-4ec9-8160-ee37e9359e20_Method">
    <vt:lpwstr>Standard</vt:lpwstr>
  </property>
  <property fmtid="{D5CDD505-2E9C-101B-9397-08002B2CF9AE}" pid="26" name="MSIP_Label_f7b7771f-98a2-4ec9-8160-ee37e9359e20_Name">
    <vt:lpwstr>社外開示</vt:lpwstr>
  </property>
  <property fmtid="{D5CDD505-2E9C-101B-9397-08002B2CF9AE}" pid="27" name="MSIP_Label_f7b7771f-98a2-4ec9-8160-ee37e9359e20_SiteId">
    <vt:lpwstr>6786d483-f51b-44bd-b40a-6fe409a5265e</vt:lpwstr>
  </property>
  <property fmtid="{D5CDD505-2E9C-101B-9397-08002B2CF9AE}" pid="28" name="MSIP_Label_f7b7771f-98a2-4ec9-8160-ee37e9359e20_ActionId">
    <vt:lpwstr>0aebc8bc-1b9b-479b-b5c4-076da0987b57</vt:lpwstr>
  </property>
  <property fmtid="{D5CDD505-2E9C-101B-9397-08002B2CF9AE}" pid="29" name="MSIP_Label_f7b7771f-98a2-4ec9-8160-ee37e9359e20_ContentBits">
    <vt:lpwstr>0</vt:lpwstr>
  </property>
  <property fmtid="{D5CDD505-2E9C-101B-9397-08002B2CF9AE}" pid="30" name="CWM366075103f8711ee8000297f0000297f">
    <vt:lpwstr>CWMkarloNGU3vn8aJREVajK91q10ka7RNnex5LvmkUldjclm1Uth3PTv9GUV0MX3g8kuopitPWAo0N2igw8CrpkxA==</vt:lpwstr>
  </property>
  <property fmtid="{D5CDD505-2E9C-101B-9397-08002B2CF9AE}" pid="31" name="fileWhereFroms">
    <vt:lpwstr>PpjeLB1gRN0lwrPqMaCTkiNvrRCUv5BV633jfVu6M6uiczxsTshGIfHWiO6WGO8dAlO8Av9BiYaFqkdDXVPI04ttTELhVVZnppw3I7lRYX6L1Kex5PfDuKQOg5o6epUR/2QZQATONoYgMhQdzdSHBluDKri4xRyXdaU6fbO6kL+X4SSFmBeivDNBB+e4DvmPKR+Sf0Ma5yFJFDxENx6PurAE9+B0DH5Li5XsOHssVSK5HcRWDbaZWio6THHrbIF</vt:lpwstr>
  </property>
  <property fmtid="{D5CDD505-2E9C-101B-9397-08002B2CF9AE}" pid="32" name="CWMa942ee80d46711ee8000037200000272">
    <vt:lpwstr>CWMv56DYtHAWfasOvGcbiCH4ocCFK85TMoiw7XMx3sRnygKMYDAuEI3eD7gc2YZXgq3EW192dh526gK+vvzQUmpTQ==</vt:lpwstr>
  </property>
  <property fmtid="{D5CDD505-2E9C-101B-9397-08002B2CF9AE}" pid="33" name="CWM4ab9c970d46111ee8000037200000272">
    <vt:lpwstr>CWMFy556qvGHUJM6LcvCCwRVOOyFN07CJzWGzq3F8F+oPBnwt2yR35XhpJbKeH1nRphdy+gM91LexC0rnfCytW06w==</vt:lpwstr>
  </property>
  <property fmtid="{D5CDD505-2E9C-101B-9397-08002B2CF9AE}" pid="34" name="MSIP_Label_278005ce-31f4-4f90-bc26-ec23758efcb0_Enabled">
    <vt:lpwstr>true</vt:lpwstr>
  </property>
  <property fmtid="{D5CDD505-2E9C-101B-9397-08002B2CF9AE}" pid="35" name="MSIP_Label_278005ce-31f4-4f90-bc26-ec23758efcb0_SetDate">
    <vt:lpwstr>2024-02-26T09:53:57Z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2ee05a22-68e3-420a-acd6-7eb67db9e387</vt:lpwstr>
  </property>
  <property fmtid="{D5CDD505-2E9C-101B-9397-08002B2CF9AE}" pid="40" name="MSIP_Label_278005ce-31f4-4f90-bc26-ec23758efcb0_ContentBits">
    <vt:lpwstr>0</vt:lpwstr>
  </property>
  <property fmtid="{D5CDD505-2E9C-101B-9397-08002B2CF9AE}" pid="41" name="ContentTypeId">
    <vt:lpwstr>0x01010043996281876C934E8ACA2610AF21CCB4</vt:lpwstr>
  </property>
  <property fmtid="{D5CDD505-2E9C-101B-9397-08002B2CF9AE}" pid="42" name="_dlc_DocIdItemGuid">
    <vt:lpwstr>4a62b62d-aed8-4bbb-86df-825a6bedbe65</vt:lpwstr>
  </property>
  <property fmtid="{D5CDD505-2E9C-101B-9397-08002B2CF9AE}" pid="43" name="MediaServiceImageTags">
    <vt:lpwstr/>
  </property>
  <property fmtid="{D5CDD505-2E9C-101B-9397-08002B2CF9AE}" pid="44" name="KSOTemplateDocerSaveRecord">
    <vt:lpwstr>eyJoZGlkIjoiOTc3M2Y5NzIzMDFlZjAyY2Q4Njk5ODkyYjFjNzBiNTQiLCJ1c2VySWQiOiI0NTI2MjEzMjUifQ==</vt:lpwstr>
  </property>
  <property fmtid="{D5CDD505-2E9C-101B-9397-08002B2CF9AE}" pid="45" name="CWM2195ca40ece711ef80006dda00006cda">
    <vt:lpwstr>CWMjMrn8zuy6okCiqYoEr1GDgVWIZyEPMQ6EVRJRdLf4zgX5OGeBd+KNIEvv4jZpfYTLBw/wa0MIukKXH6o3fxhzA==</vt:lpwstr>
  </property>
</Properties>
</file>