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0"/>
        </w:tabs>
        <w:snapToGrid w:val="0"/>
        <w:jc w:val="both"/>
        <w:rPr>
          <w:rFonts w:hint="default" w:eastAsia="宋体"/>
          <w:b/>
          <w:lang w:val="en-US" w:eastAsia="zh-CN"/>
        </w:rPr>
      </w:pPr>
      <w:bookmarkStart w:id="0" w:name="_Hlk114691757"/>
      <w:bookmarkEnd w:id="0"/>
      <w:bookmarkStart w:id="1" w:name="OLE_LINK33"/>
      <w:bookmarkStart w:id="2" w:name="OLE_LINK24"/>
      <w:bookmarkStart w:id="3" w:name="OLE_LINK34"/>
      <w:bookmarkStart w:id="4" w:name="OLE_LINK12"/>
      <w:bookmarkStart w:id="5" w:name="OLE_LINK13"/>
      <w:r>
        <w:rPr>
          <w:b/>
        </w:rPr>
        <w:t>3GPP TSG RAN WG1 #1</w:t>
      </w:r>
      <w:r>
        <w:rPr>
          <w:rFonts w:hint="eastAsia"/>
          <w:b/>
          <w:lang w:val="en-US" w:eastAsia="zh-CN"/>
        </w:rPr>
        <w:t>20</w:t>
      </w:r>
      <w:r>
        <w:rPr>
          <w:b/>
        </w:rPr>
        <w:t xml:space="preserve">                                    </w:t>
      </w:r>
      <w:r>
        <w:rPr>
          <w:rFonts w:hint="eastAsia"/>
          <w:b/>
        </w:rPr>
        <w:t xml:space="preserve"> </w:t>
      </w:r>
      <w:r>
        <w:rPr>
          <w:b/>
        </w:rPr>
        <w:t xml:space="preserve">   </w:t>
      </w:r>
      <w:r>
        <w:rPr>
          <w:rFonts w:hint="eastAsia"/>
          <w:b/>
        </w:rPr>
        <w:t>R1-2</w:t>
      </w:r>
      <w:r>
        <w:rPr>
          <w:rFonts w:hint="eastAsia"/>
          <w:b/>
          <w:lang w:val="en-US" w:eastAsia="zh-CN"/>
        </w:rPr>
        <w:t>5xxxxx</w:t>
      </w:r>
    </w:p>
    <w:p>
      <w:pPr>
        <w:tabs>
          <w:tab w:val="center" w:pos="4536"/>
          <w:tab w:val="right" w:pos="8280"/>
          <w:tab w:val="right" w:pos="9639"/>
        </w:tabs>
        <w:snapToGrid w:val="0"/>
        <w:ind w:left="482" w:right="2" w:hanging="482" w:hangingChars="200"/>
        <w:jc w:val="both"/>
        <w:rPr>
          <w:b/>
          <w:lang w:bidi="ar"/>
        </w:rPr>
      </w:pPr>
      <w:r>
        <w:rPr>
          <w:rFonts w:hint="eastAsia"/>
          <w:b/>
          <w:lang w:bidi="ar"/>
        </w:rPr>
        <w:t>Athens, Greece, February 17–21, 2025</w:t>
      </w:r>
    </w:p>
    <w:p>
      <w:pPr>
        <w:tabs>
          <w:tab w:val="center" w:pos="4536"/>
          <w:tab w:val="right" w:pos="8280"/>
          <w:tab w:val="right" w:pos="9639"/>
        </w:tabs>
        <w:snapToGrid w:val="0"/>
        <w:ind w:left="482" w:right="2" w:hanging="482" w:hangingChars="200"/>
        <w:jc w:val="both"/>
        <w:rPr>
          <w:b/>
        </w:rPr>
      </w:pPr>
    </w:p>
    <w:p>
      <w:pPr>
        <w:pBdr>
          <w:bottom w:val="single" w:color="auto" w:sz="6" w:space="1"/>
        </w:pBdr>
        <w:snapToGrid w:val="0"/>
        <w:ind w:left="1797" w:hanging="1797"/>
        <w:jc w:val="both"/>
        <w:rPr>
          <w:b/>
        </w:rPr>
      </w:pPr>
      <w:r>
        <w:rPr>
          <w:b/>
        </w:rPr>
        <w:t>Source:</w:t>
      </w:r>
      <w:r>
        <w:rPr>
          <w:b/>
        </w:rPr>
        <w:tab/>
      </w:r>
      <w:r>
        <w:rPr>
          <w:rFonts w:hint="eastAsia"/>
          <w:b/>
        </w:rPr>
        <w:t>Moderator (</w:t>
      </w:r>
      <w:r>
        <w:rPr>
          <w:b/>
        </w:rPr>
        <w:t>ZTE</w:t>
      </w:r>
      <w:r>
        <w:rPr>
          <w:rFonts w:hint="eastAsia"/>
          <w:b/>
        </w:rPr>
        <w:t>)</w:t>
      </w:r>
    </w:p>
    <w:p>
      <w:pPr>
        <w:pBdr>
          <w:bottom w:val="single" w:color="auto" w:sz="6" w:space="1"/>
        </w:pBdr>
        <w:snapToGrid w:val="0"/>
        <w:ind w:left="1797" w:hanging="1797"/>
        <w:jc w:val="both"/>
        <w:rPr>
          <w:b/>
        </w:rPr>
      </w:pPr>
      <w:r>
        <w:rPr>
          <w:b/>
        </w:rPr>
        <w:t>Title:</w:t>
      </w:r>
      <w:r>
        <w:rPr>
          <w:b/>
        </w:rPr>
        <w:tab/>
      </w:r>
      <w:r>
        <w:rPr>
          <w:rFonts w:hint="eastAsia"/>
          <w:b/>
        </w:rPr>
        <w:t>FLS#</w:t>
      </w:r>
      <w:r>
        <w:rPr>
          <w:rFonts w:hint="eastAsia"/>
          <w:b/>
          <w:lang w:val="en-US" w:eastAsia="zh-CN"/>
        </w:rPr>
        <w:t>1</w:t>
      </w:r>
      <w:r>
        <w:rPr>
          <w:rFonts w:hint="eastAsia"/>
          <w:b/>
        </w:rPr>
        <w:t xml:space="preserve"> on power control of PSFCH in TS 38.213</w:t>
      </w:r>
    </w:p>
    <w:p>
      <w:pPr>
        <w:pBdr>
          <w:bottom w:val="single" w:color="auto" w:sz="6" w:space="1"/>
        </w:pBdr>
        <w:snapToGrid w:val="0"/>
        <w:ind w:left="1797" w:hanging="1797"/>
        <w:jc w:val="both"/>
        <w:rPr>
          <w:b/>
        </w:rPr>
      </w:pPr>
      <w:r>
        <w:rPr>
          <w:b/>
        </w:rPr>
        <w:t>Agenda item:</w:t>
      </w:r>
      <w:r>
        <w:rPr>
          <w:b/>
        </w:rPr>
        <w:tab/>
      </w:r>
      <w:r>
        <w:rPr>
          <w:b/>
        </w:rPr>
        <w:t>8.1</w:t>
      </w:r>
    </w:p>
    <w:p>
      <w:pPr>
        <w:pBdr>
          <w:bottom w:val="single" w:color="auto" w:sz="6" w:space="1"/>
        </w:pBdr>
        <w:snapToGrid w:val="0"/>
        <w:ind w:left="1797" w:hanging="1797"/>
        <w:jc w:val="both"/>
        <w:rPr>
          <w:b/>
        </w:rPr>
      </w:pPr>
      <w:r>
        <w:rPr>
          <w:b/>
        </w:rPr>
        <w:t>Document for:</w:t>
      </w:r>
      <w:r>
        <w:rPr>
          <w:b/>
        </w:rPr>
        <w:tab/>
      </w:r>
      <w:r>
        <w:rPr>
          <w:b/>
        </w:rPr>
        <w:t>Discussion and Decision</w:t>
      </w:r>
    </w:p>
    <w:bookmarkEnd w:id="1"/>
    <w:bookmarkEnd w:id="2"/>
    <w:bookmarkEnd w:id="3"/>
    <w:bookmarkEnd w:id="4"/>
    <w:bookmarkEnd w:id="5"/>
    <w:p>
      <w:pPr>
        <w:pStyle w:val="2"/>
        <w:snapToGrid w:val="0"/>
        <w:spacing w:before="120" w:after="180" w:afterLines="50"/>
        <w:ind w:left="431" w:hanging="431"/>
        <w:jc w:val="both"/>
        <w:rPr>
          <w:sz w:val="28"/>
          <w:lang w:val="en-US"/>
        </w:rPr>
      </w:pPr>
      <w:bookmarkStart w:id="6" w:name="OLE_LINK1"/>
      <w:r>
        <w:rPr>
          <w:sz w:val="28"/>
          <w:lang w:val="en-US"/>
        </w:rPr>
        <w:t>Introduction</w:t>
      </w:r>
    </w:p>
    <w:p>
      <w:pPr>
        <w:snapToGrid w:val="0"/>
        <w:spacing w:before="180" w:beforeLines="50" w:after="180" w:afterLines="50"/>
        <w:jc w:val="both"/>
        <w:rPr>
          <w:iCs/>
          <w:sz w:val="21"/>
          <w:szCs w:val="21"/>
        </w:rPr>
      </w:pPr>
      <w:r>
        <w:rPr>
          <w:iCs/>
          <w:sz w:val="21"/>
          <w:szCs w:val="21"/>
        </w:rPr>
        <w:t>In this RAN1 meeting, a CR</w:t>
      </w:r>
      <w:r>
        <w:rPr>
          <w:sz w:val="21"/>
          <w:szCs w:val="21"/>
        </w:rPr>
        <w:t xml:space="preserve"> </w:t>
      </w:r>
      <w:r>
        <w:rPr>
          <w:iCs/>
          <w:sz w:val="21"/>
          <w:szCs w:val="21"/>
        </w:rPr>
        <w:t>R1-2</w:t>
      </w:r>
      <w:r>
        <w:rPr>
          <w:rFonts w:hint="eastAsia"/>
          <w:iCs/>
          <w:sz w:val="21"/>
          <w:szCs w:val="21"/>
          <w:lang w:val="en-US" w:eastAsia="zh-CN"/>
        </w:rPr>
        <w:t>500580</w:t>
      </w:r>
      <w:r>
        <w:rPr>
          <w:iCs/>
          <w:sz w:val="21"/>
          <w:szCs w:val="21"/>
        </w:rPr>
        <w:t xml:space="preserve"> [1] is submitted on</w:t>
      </w:r>
      <w:r>
        <w:rPr>
          <w:rFonts w:hint="eastAsia"/>
          <w:iCs/>
          <w:sz w:val="21"/>
          <w:szCs w:val="21"/>
        </w:rPr>
        <w:t xml:space="preserve"> </w:t>
      </w:r>
      <w:r>
        <w:rPr>
          <w:rFonts w:hint="eastAsia"/>
          <w:iCs/>
          <w:sz w:val="21"/>
          <w:szCs w:val="21"/>
          <w:lang w:val="en-US" w:eastAsia="zh-CN"/>
        </w:rPr>
        <w:t>power control of PSFCH</w:t>
      </w:r>
      <w:r>
        <w:rPr>
          <w:rFonts w:hint="eastAsia"/>
          <w:iCs/>
          <w:sz w:val="21"/>
          <w:szCs w:val="21"/>
        </w:rPr>
        <w:t xml:space="preserve"> in TS 38.213</w:t>
      </w:r>
      <w:r>
        <w:rPr>
          <w:iCs/>
          <w:sz w:val="21"/>
          <w:szCs w:val="21"/>
        </w:rPr>
        <w:t xml:space="preserve">. </w:t>
      </w:r>
    </w:p>
    <w:p>
      <w:pPr>
        <w:snapToGrid w:val="0"/>
        <w:spacing w:before="180" w:beforeLines="50" w:after="180" w:afterLines="50"/>
        <w:jc w:val="both"/>
        <w:rPr>
          <w:iCs/>
          <w:sz w:val="21"/>
          <w:szCs w:val="21"/>
        </w:rPr>
      </w:pPr>
    </w:p>
    <w:bookmarkEnd w:id="6"/>
    <w:p>
      <w:pPr>
        <w:pStyle w:val="2"/>
        <w:snapToGrid w:val="0"/>
        <w:spacing w:before="120" w:after="180" w:afterLines="50"/>
        <w:ind w:left="431" w:hanging="431"/>
        <w:jc w:val="both"/>
        <w:rPr>
          <w:sz w:val="28"/>
          <w:lang w:val="en-US"/>
        </w:rPr>
      </w:pPr>
      <w:r>
        <w:rPr>
          <w:sz w:val="28"/>
          <w:lang w:val="en-US"/>
        </w:rPr>
        <w:t>Discussion</w:t>
      </w:r>
    </w:p>
    <w:p>
      <w:pPr>
        <w:keepNext w:val="0"/>
        <w:keepLines w:val="0"/>
        <w:pageBreakBefore w:val="0"/>
        <w:widowControl/>
        <w:kinsoku/>
        <w:wordWrap/>
        <w:overflowPunct/>
        <w:topLinePunct w:val="0"/>
        <w:autoSpaceDE/>
        <w:autoSpaceDN/>
        <w:bidi w:val="0"/>
        <w:adjustRightInd/>
        <w:snapToGrid w:val="0"/>
        <w:jc w:val="both"/>
        <w:textAlignment w:val="auto"/>
        <w:rPr>
          <w:rFonts w:hint="eastAsia"/>
          <w:iCs/>
          <w:sz w:val="21"/>
          <w:szCs w:val="21"/>
        </w:rPr>
      </w:pPr>
      <w:r>
        <w:rPr>
          <w:rFonts w:hint="eastAsia"/>
          <w:iCs/>
          <w:sz w:val="21"/>
          <w:szCs w:val="21"/>
        </w:rPr>
        <w:t>As described in clause 16.3.0</w:t>
      </w:r>
      <w:r>
        <w:rPr>
          <w:rFonts w:hint="eastAsia"/>
          <w:iCs/>
          <w:sz w:val="21"/>
          <w:szCs w:val="21"/>
          <w:lang w:val="en-US" w:eastAsia="zh-CN"/>
        </w:rPr>
        <w:t xml:space="preserve"> in TS 38.213</w:t>
      </w:r>
      <w:r>
        <w:rPr>
          <w:rFonts w:hint="eastAsia"/>
          <w:iCs/>
          <w:sz w:val="21"/>
          <w:szCs w:val="21"/>
        </w:rPr>
        <w:t>, for the operation of PSFCH, there are four cases as follows:</w:t>
      </w:r>
    </w:p>
    <w:p>
      <w:pPr>
        <w:keepNext w:val="0"/>
        <w:keepLines w:val="0"/>
        <w:pageBreakBefore w:val="0"/>
        <w:widowControl/>
        <w:numPr>
          <w:ilvl w:val="0"/>
          <w:numId w:val="3"/>
        </w:numPr>
        <w:kinsoku/>
        <w:wordWrap/>
        <w:overflowPunct/>
        <w:topLinePunct w:val="0"/>
        <w:autoSpaceDE/>
        <w:autoSpaceDN/>
        <w:bidi w:val="0"/>
        <w:adjustRightInd/>
        <w:snapToGrid w:val="0"/>
        <w:ind w:left="840" w:leftChars="0" w:hanging="420" w:firstLineChars="0"/>
        <w:jc w:val="both"/>
        <w:textAlignment w:val="auto"/>
        <w:rPr>
          <w:rFonts w:hint="eastAsia"/>
          <w:iCs/>
          <w:sz w:val="21"/>
          <w:szCs w:val="21"/>
        </w:rPr>
      </w:pPr>
      <w:r>
        <w:rPr>
          <w:rFonts w:hint="eastAsia"/>
          <w:iCs/>
          <w:sz w:val="21"/>
          <w:szCs w:val="21"/>
        </w:rPr>
        <w:t>Case 1: SL operation without shared spectrum channel access.</w:t>
      </w:r>
    </w:p>
    <w:p>
      <w:pPr>
        <w:keepNext w:val="0"/>
        <w:keepLines w:val="0"/>
        <w:pageBreakBefore w:val="0"/>
        <w:widowControl/>
        <w:numPr>
          <w:ilvl w:val="0"/>
          <w:numId w:val="3"/>
        </w:numPr>
        <w:kinsoku/>
        <w:wordWrap/>
        <w:overflowPunct/>
        <w:topLinePunct w:val="0"/>
        <w:autoSpaceDE/>
        <w:autoSpaceDN/>
        <w:bidi w:val="0"/>
        <w:adjustRightInd/>
        <w:snapToGrid w:val="0"/>
        <w:ind w:left="840" w:leftChars="0" w:hanging="420" w:firstLineChars="0"/>
        <w:jc w:val="both"/>
        <w:textAlignment w:val="auto"/>
        <w:rPr>
          <w:rFonts w:hint="eastAsia"/>
          <w:iCs/>
          <w:sz w:val="21"/>
          <w:szCs w:val="21"/>
        </w:rPr>
      </w:pPr>
      <w:r>
        <w:rPr>
          <w:rFonts w:hint="eastAsia"/>
          <w:iCs/>
          <w:sz w:val="21"/>
          <w:szCs w:val="21"/>
        </w:rPr>
        <w:t>Case 2: SL operation with shared spectrum channel access, when sl-TransmissionStructureForPSFCH is not provided.</w:t>
      </w:r>
    </w:p>
    <w:p>
      <w:pPr>
        <w:keepNext w:val="0"/>
        <w:keepLines w:val="0"/>
        <w:pageBreakBefore w:val="0"/>
        <w:widowControl/>
        <w:numPr>
          <w:ilvl w:val="0"/>
          <w:numId w:val="3"/>
        </w:numPr>
        <w:kinsoku/>
        <w:wordWrap/>
        <w:overflowPunct/>
        <w:topLinePunct w:val="0"/>
        <w:autoSpaceDE/>
        <w:autoSpaceDN/>
        <w:bidi w:val="0"/>
        <w:adjustRightInd/>
        <w:snapToGrid w:val="0"/>
        <w:ind w:left="840" w:leftChars="0" w:hanging="420" w:firstLineChars="0"/>
        <w:jc w:val="both"/>
        <w:textAlignment w:val="auto"/>
        <w:rPr>
          <w:rFonts w:hint="eastAsia"/>
          <w:iCs/>
          <w:sz w:val="21"/>
          <w:szCs w:val="21"/>
        </w:rPr>
      </w:pPr>
      <w:r>
        <w:rPr>
          <w:rFonts w:hint="eastAsia"/>
          <w:iCs/>
          <w:sz w:val="21"/>
          <w:szCs w:val="21"/>
        </w:rPr>
        <w:t>Case 3: SL operation with shared spectrum channel access, when sl-TransmissionStructureForPSFCH = ' dedicatedInterlace '.</w:t>
      </w:r>
    </w:p>
    <w:p>
      <w:pPr>
        <w:keepNext w:val="0"/>
        <w:keepLines w:val="0"/>
        <w:pageBreakBefore w:val="0"/>
        <w:widowControl/>
        <w:numPr>
          <w:ilvl w:val="0"/>
          <w:numId w:val="3"/>
        </w:numPr>
        <w:kinsoku/>
        <w:wordWrap/>
        <w:overflowPunct/>
        <w:topLinePunct w:val="0"/>
        <w:autoSpaceDE/>
        <w:autoSpaceDN/>
        <w:bidi w:val="0"/>
        <w:adjustRightInd/>
        <w:snapToGrid w:val="0"/>
        <w:ind w:left="840" w:leftChars="0" w:hanging="420" w:firstLineChars="0"/>
        <w:jc w:val="both"/>
        <w:textAlignment w:val="auto"/>
        <w:rPr>
          <w:rFonts w:hint="eastAsia"/>
          <w:iCs/>
          <w:sz w:val="21"/>
          <w:szCs w:val="21"/>
        </w:rPr>
      </w:pPr>
      <w:r>
        <w:rPr>
          <w:rFonts w:hint="eastAsia"/>
          <w:iCs/>
          <w:sz w:val="21"/>
          <w:szCs w:val="21"/>
        </w:rPr>
        <w:t>Case 4: SL operation with shared spectrum channel access, when sl-TransmissionStructureForPSFCH = ' commonInterlace'.</w:t>
      </w:r>
    </w:p>
    <w:tbl>
      <w:tblPr>
        <w:tblStyle w:val="25"/>
        <w:tblpPr w:leftFromText="180" w:rightFromText="180" w:vertAnchor="text" w:horzAnchor="page" w:tblpX="1456"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rPr>
                <w:rFonts w:hint="default" w:ascii="Times New Roman" w:hAnsi="Times New Roman" w:cs="Times New Roman"/>
                <w:sz w:val="21"/>
                <w:szCs w:val="21"/>
              </w:rPr>
            </w:pPr>
            <w:r>
              <w:rPr>
                <w:rFonts w:hint="default" w:ascii="Times New Roman" w:hAnsi="Times New Roman" w:cs="Times New Roman"/>
                <w:sz w:val="21"/>
                <w:szCs w:val="21"/>
                <w:highlight w:val="cyan"/>
              </w:rPr>
              <w:t>For operation without shared spectrum channel access</w:t>
            </w:r>
            <w:r>
              <w:rPr>
                <w:rFonts w:hint="default" w:ascii="Times New Roman" w:hAnsi="Times New Roman" w:cs="Times New Roman"/>
                <w:sz w:val="21"/>
                <w:szCs w:val="21"/>
              </w:rPr>
              <w:t xml:space="preserve">, a UE is provided by </w:t>
            </w:r>
            <w:r>
              <w:rPr>
                <w:rFonts w:hint="default" w:ascii="Times New Roman" w:hAnsi="Times New Roman" w:cs="Times New Roman"/>
                <w:i/>
                <w:iCs/>
                <w:sz w:val="21"/>
                <w:szCs w:val="21"/>
              </w:rPr>
              <w:t>sl-PSFCH-RB-Set</w:t>
            </w:r>
            <w:r>
              <w:rPr>
                <w:rFonts w:hint="default" w:ascii="Times New Roman" w:hAnsi="Times New Roman" w:cs="Times New Roman"/>
                <w:sz w:val="21"/>
                <w:szCs w:val="21"/>
              </w:rPr>
              <w:t xml:space="preserve"> a set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 set</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PRBs in a resource pool for PSFCH transmission with HARQ-ACK information in a PRB of the resource pool. A UE can be provided by </w:t>
            </w:r>
            <w:r>
              <w:rPr>
                <w:rFonts w:hint="default" w:ascii="Times New Roman" w:hAnsi="Times New Roman" w:cs="Times New Roman"/>
                <w:i/>
                <w:iCs/>
                <w:sz w:val="21"/>
                <w:szCs w:val="21"/>
              </w:rPr>
              <w:t>sl-RB-SetPSFCH</w:t>
            </w:r>
            <w:r>
              <w:rPr>
                <w:rFonts w:hint="default" w:ascii="Times New Roman" w:hAnsi="Times New Roman" w:cs="Times New Roman"/>
                <w:sz w:val="21"/>
                <w:szCs w:val="21"/>
              </w:rPr>
              <w:t xml:space="preserve"> a set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 set</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PRBs in a resource pool for PSFCH transmission with conflict information in a PRB of the resource pool. </w:t>
            </w:r>
            <w:r>
              <w:rPr>
                <w:rFonts w:hint="default" w:ascii="Times New Roman" w:hAnsi="Times New Roman" w:cs="Times New Roman"/>
                <w:bCs/>
                <w:sz w:val="21"/>
                <w:szCs w:val="21"/>
              </w:rPr>
              <w:t xml:space="preserve">A UE expects that different PRBs are (pre)configured for conflict information and HARQ-ACK information. </w:t>
            </w:r>
            <w:r>
              <w:rPr>
                <w:rFonts w:hint="default" w:ascii="Times New Roman" w:hAnsi="Times New Roman" w:cs="Times New Roman"/>
                <w:sz w:val="21"/>
                <w:szCs w:val="21"/>
              </w:rPr>
              <w:t xml:space="preserve">For a number of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Sub>
            </m:oMath>
            <w:r>
              <w:rPr>
                <w:rFonts w:hint="default" w:ascii="Times New Roman" w:hAnsi="Times New Roman" w:cs="Times New Roman"/>
                <w:sz w:val="21"/>
                <w:szCs w:val="21"/>
              </w:rPr>
              <w:t xml:space="preserve"> sub-channels for the resource pool, provided by </w:t>
            </w:r>
            <w:r>
              <w:rPr>
                <w:rFonts w:hint="default" w:ascii="Times New Roman" w:hAnsi="Times New Roman" w:cs="Times New Roman"/>
                <w:i/>
                <w:iCs/>
                <w:sz w:val="21"/>
                <w:szCs w:val="21"/>
              </w:rPr>
              <w:t>sl-</w:t>
            </w:r>
            <w:r>
              <w:rPr>
                <w:rFonts w:hint="default" w:ascii="Times New Roman" w:hAnsi="Times New Roman" w:cs="Times New Roman"/>
                <w:i/>
                <w:sz w:val="21"/>
                <w:szCs w:val="21"/>
              </w:rPr>
              <w:t>NumSubchannel</w:t>
            </w:r>
            <w:r>
              <w:rPr>
                <w:rFonts w:hint="default" w:ascii="Times New Roman" w:hAnsi="Times New Roman" w:cs="Times New Roman"/>
                <w:sz w:val="21"/>
                <w:szCs w:val="21"/>
              </w:rPr>
              <w:t xml:space="preserve">, and a number of PSSCH slots associated with a PSFCH slot that is less than or equal to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the UE allocates the </w:t>
            </w:r>
            <m:oMath>
              <m:d>
                <m:dPr>
                  <m:begChr m:val="["/>
                  <m:endChr m:val="]"/>
                  <m:ctrlPr>
                    <w:rPr>
                      <w:rFonts w:hint="default" w:ascii="Cambria Math" w:hAnsi="Cambria Math" w:cs="Times New Roman"/>
                      <w:i/>
                      <w:sz w:val="21"/>
                      <w:szCs w:val="21"/>
                    </w:rPr>
                  </m:ctrlPr>
                </m:dPr>
                <m:e>
                  <m:d>
                    <m:dPr>
                      <m:ctrlPr>
                        <w:rPr>
                          <w:rFonts w:hint="default" w:ascii="Cambria Math" w:hAnsi="Cambria Math" w:cs="Times New Roman"/>
                          <w:i/>
                          <w:sz w:val="21"/>
                          <w:szCs w:val="21"/>
                        </w:rPr>
                      </m:ctrlPr>
                    </m:dPr>
                    <m:e>
                      <m:r>
                        <m:rPr/>
                        <w:rPr>
                          <w:rFonts w:hint="default" w:ascii="Cambria Math" w:hAnsi="Cambria Math" w:cs="Times New Roman"/>
                          <w:sz w:val="21"/>
                          <w:szCs w:val="21"/>
                        </w:rPr>
                        <m:t>i+j⋅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r>
                    <m:rPr/>
                    <w:rPr>
                      <w:rFonts w:hint="default" w:ascii="Cambria Math" w:hAnsi="Cambria Math" w:cs="Times New Roman"/>
                      <w:sz w:val="21"/>
                      <w:szCs w:val="21"/>
                    </w:rPr>
                    <m:t xml:space="preserve">, </m:t>
                  </m:r>
                  <m:d>
                    <m:dPr>
                      <m:ctrlPr>
                        <w:rPr>
                          <w:rFonts w:hint="default" w:ascii="Cambria Math" w:hAnsi="Cambria Math" w:cs="Times New Roman"/>
                          <w:i/>
                          <w:sz w:val="21"/>
                          <w:szCs w:val="21"/>
                        </w:rPr>
                      </m:ctrlPr>
                    </m:dPr>
                    <m:e>
                      <m:r>
                        <m:rPr/>
                        <w:rPr>
                          <w:rFonts w:hint="default" w:ascii="Cambria Math" w:hAnsi="Cambria Math" w:cs="Times New Roman"/>
                          <w:sz w:val="21"/>
                          <w:szCs w:val="21"/>
                        </w:rPr>
                        <m:t>i+1+j⋅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r>
                    <m:rPr/>
                    <w:rPr>
                      <w:rFonts w:hint="default" w:ascii="Cambria Math" w:hAnsi="Cambria Math" w:cs="Times New Roman"/>
                      <w:sz w:val="21"/>
                      <w:szCs w:val="21"/>
                    </w:rPr>
                    <m:t>−1</m:t>
                  </m:r>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PRBs from the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 set</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PRBs to slot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among the PSSCH slots associated with the PSFCH slot and sub-channel </w:t>
            </w:r>
            <m:oMath>
              <m:r>
                <m:rPr/>
                <w:rPr>
                  <w:rFonts w:hint="default" w:ascii="Cambria Math" w:hAnsi="Cambria Math" w:cs="Times New Roman"/>
                  <w:sz w:val="21"/>
                  <w:szCs w:val="21"/>
                </w:rPr>
                <m:t>j</m:t>
              </m:r>
            </m:oMath>
            <w:r>
              <w:rPr>
                <w:rFonts w:hint="default" w:ascii="Times New Roman" w:hAnsi="Times New Roman" w:cs="Times New Roman"/>
                <w:sz w:val="21"/>
                <w:szCs w:val="21"/>
              </w:rPr>
              <w:t xml:space="preserv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r>
                <m:rPr/>
                <w:rPr>
                  <w:rFonts w:hint="default" w:ascii="Cambria Math" w:hAnsi="Cambria Math" w:cs="Times New Roman"/>
                  <w:sz w:val="21"/>
                  <w:szCs w:val="21"/>
                </w:rPr>
                <m:t>=</m:t>
              </m:r>
              <m:f>
                <m:fPr>
                  <m:type m:val="lin"/>
                  <m:ctrlPr>
                    <w:rPr>
                      <w:rFonts w:hint="default" w:ascii="Cambria Math" w:hAnsi="Cambria Math" w:cs="Times New Roman"/>
                      <w:i/>
                      <w:sz w:val="21"/>
                      <w:szCs w:val="21"/>
                    </w:rPr>
                  </m:ctrlPr>
                </m:fPr>
                <m:num>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 set</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num>
                <m:den>
                  <m:d>
                    <m:dPr>
                      <m:ctrlPr>
                        <w:rPr>
                          <w:rFonts w:hint="default" w:ascii="Cambria Math" w:hAnsi="Cambria Math" w:cs="Times New Roman"/>
                          <w:i/>
                          <w:sz w:val="21"/>
                          <w:szCs w:val="21"/>
                        </w:rPr>
                      </m:ctrlPr>
                    </m:d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Sub>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ctrlPr>
                    <w:rPr>
                      <w:rFonts w:hint="default" w:ascii="Cambria Math" w:hAnsi="Cambria Math" w:cs="Times New Roman"/>
                      <w:i/>
                      <w:sz w:val="21"/>
                      <w:szCs w:val="21"/>
                    </w:rPr>
                  </m:ctrlPr>
                </m:den>
              </m:f>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0≤i&lt;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0≤j&lt;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Sub>
            </m:oMath>
            <w:r>
              <w:rPr>
                <w:rFonts w:hint="default" w:ascii="Times New Roman" w:hAnsi="Times New Roman" w:cs="Times New Roman"/>
                <w:sz w:val="21"/>
                <w:szCs w:val="21"/>
              </w:rPr>
              <w:t xml:space="preserve">, and the allocation starts in an ascending order of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and continues in an ascending order of </w:t>
            </w:r>
            <m:oMath>
              <m:r>
                <m:rPr/>
                <w:rPr>
                  <w:rFonts w:hint="default" w:ascii="Cambria Math" w:hAnsi="Cambria Math" w:cs="Times New Roman"/>
                  <w:sz w:val="21"/>
                  <w:szCs w:val="21"/>
                </w:rPr>
                <m:t>j</m:t>
              </m:r>
            </m:oMath>
            <w:r>
              <w:rPr>
                <w:rFonts w:hint="default" w:ascii="Times New Roman" w:hAnsi="Times New Roman" w:cs="Times New Roman"/>
                <w:sz w:val="21"/>
                <w:szCs w:val="21"/>
              </w:rPr>
              <w:t xml:space="preserve">. The UE expects that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 set</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lang w:eastAsia="ko-KR"/>
              </w:rPr>
              <w:t xml:space="preserve"> </w:t>
            </w:r>
            <w:r>
              <w:rPr>
                <w:rFonts w:hint="default" w:ascii="Times New Roman" w:hAnsi="Times New Roman" w:cs="Times New Roman"/>
                <w:sz w:val="21"/>
                <w:szCs w:val="21"/>
              </w:rPr>
              <w:t>is</w:t>
            </w:r>
            <w:r>
              <w:rPr>
                <w:rFonts w:hint="default" w:ascii="Times New Roman" w:hAnsi="Times New Roman" w:cs="Times New Roman"/>
                <w:i/>
                <w:sz w:val="21"/>
                <w:szCs w:val="21"/>
              </w:rPr>
              <w:t xml:space="preserve"> </w:t>
            </w:r>
            <w:r>
              <w:rPr>
                <w:rFonts w:hint="default" w:ascii="Times New Roman" w:hAnsi="Times New Roman" w:cs="Times New Roman"/>
                <w:sz w:val="21"/>
                <w:szCs w:val="21"/>
              </w:rPr>
              <w:t>a multiple of</w:t>
            </w:r>
            <w:r>
              <w:rPr>
                <w:rFonts w:hint="default" w:ascii="Times New Roman" w:hAnsi="Times New Roman" w:cs="Times New Roman"/>
                <w:i/>
                <w:sz w:val="21"/>
                <w:szCs w:val="21"/>
              </w:rPr>
              <w:t xml:space="preserv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Sub>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i/>
                <w:sz w:val="21"/>
                <w:szCs w:val="21"/>
              </w:rPr>
              <w:t>.</w:t>
            </w:r>
            <w:r>
              <w:rPr>
                <w:rFonts w:hint="default" w:ascii="Times New Roman" w:hAnsi="Times New Roman" w:cs="Times New Roman"/>
                <w:sz w:val="21"/>
                <w:szCs w:val="21"/>
              </w:rPr>
              <w:t xml:space="preserve"> </w:t>
            </w:r>
          </w:p>
          <w:p>
            <w:pPr>
              <w:rPr>
                <w:rFonts w:hint="default" w:ascii="Times New Roman" w:hAnsi="Times New Roman" w:cs="Times New Roman"/>
                <w:sz w:val="21"/>
                <w:szCs w:val="21"/>
              </w:rPr>
            </w:pPr>
            <w:r>
              <w:rPr>
                <w:rFonts w:hint="default" w:ascii="Times New Roman" w:hAnsi="Times New Roman" w:cs="Times New Roman"/>
                <w:sz w:val="21"/>
                <w:szCs w:val="21"/>
                <w:highlight w:val="cyan"/>
              </w:rPr>
              <w:t xml:space="preserve">For operation with shared spectrum channel access, when </w:t>
            </w:r>
            <w:r>
              <w:rPr>
                <w:rFonts w:hint="default" w:ascii="Times New Roman" w:hAnsi="Times New Roman" w:cs="Times New Roman"/>
                <w:i/>
                <w:sz w:val="21"/>
                <w:szCs w:val="21"/>
                <w:highlight w:val="cyan"/>
              </w:rPr>
              <w:t xml:space="preserve">sl-TransmissionStructureForPSFCH </w:t>
            </w:r>
            <w:r>
              <w:rPr>
                <w:rFonts w:hint="default" w:ascii="Times New Roman" w:hAnsi="Times New Roman" w:cs="Times New Roman"/>
                <w:sz w:val="21"/>
                <w:szCs w:val="21"/>
                <w:highlight w:val="cyan"/>
              </w:rPr>
              <w:t xml:space="preserve">is not provided </w:t>
            </w:r>
            <w:r>
              <w:rPr>
                <w:rFonts w:hint="default" w:ascii="Times New Roman" w:hAnsi="Times New Roman" w:cs="Times New Roman"/>
                <w:sz w:val="21"/>
                <w:szCs w:val="21"/>
              </w:rPr>
              <w:t xml:space="preserve">and within RB-set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w:t>
            </w:r>
            <w:r>
              <w:rPr>
                <w:rFonts w:hint="default" w:ascii="Times New Roman" w:hAnsi="Times New Roman" w:cs="Times New Roman"/>
                <w:iCs/>
                <w:sz w:val="21"/>
                <w:szCs w:val="21"/>
              </w:rPr>
              <w:t xml:space="preserve">for the </w:t>
            </w:r>
            <m:oMath>
              <m:r>
                <m:rPr/>
                <w:rPr>
                  <w:rFonts w:hint="default" w:ascii="Cambria Math" w:hAnsi="Cambria Math" w:cs="Times New Roman"/>
                  <w:sz w:val="21"/>
                  <w:szCs w:val="21"/>
                </w:rPr>
                <m:t>n</m:t>
              </m:r>
            </m:oMath>
            <w:r>
              <w:rPr>
                <w:rFonts w:hint="default" w:ascii="Times New Roman" w:hAnsi="Times New Roman" w:cs="Times New Roman"/>
                <w:iCs/>
                <w:sz w:val="21"/>
                <w:szCs w:val="21"/>
              </w:rPr>
              <w:t xml:space="preserve">-th candidate PSFCH transmission occasion, </w:t>
            </w:r>
            <m:oMath>
              <m:r>
                <m:rPr/>
                <w:rPr>
                  <w:rFonts w:hint="default" w:ascii="Cambria Math" w:hAnsi="Cambria Math" w:cs="Times New Roman"/>
                  <w:sz w:val="21"/>
                  <w:szCs w:val="21"/>
                </w:rPr>
                <m:t>1≤n≤</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occasion</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a UE determines a set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 xml:space="preserve">PRB, set,  </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PRBs in a resource pool based on </w:t>
            </w:r>
            <w:r>
              <w:rPr>
                <w:rFonts w:hint="default" w:ascii="Times New Roman" w:hAnsi="Times New Roman" w:cs="Times New Roman"/>
                <w:iCs/>
                <w:sz w:val="21"/>
                <w:szCs w:val="21"/>
              </w:rPr>
              <w:t xml:space="preserve">the </w:t>
            </w:r>
            <m:oMath>
              <m:r>
                <m:rPr/>
                <w:rPr>
                  <w:rFonts w:hint="default" w:ascii="Cambria Math" w:hAnsi="Cambria Math" w:cs="Times New Roman"/>
                  <w:sz w:val="21"/>
                  <w:szCs w:val="21"/>
                </w:rPr>
                <m:t>n</m:t>
              </m:r>
            </m:oMath>
            <w:r>
              <w:rPr>
                <w:rFonts w:hint="default" w:ascii="Times New Roman" w:hAnsi="Times New Roman" w:cs="Times New Roman"/>
                <w:iCs/>
                <w:sz w:val="21"/>
                <w:szCs w:val="21"/>
              </w:rPr>
              <w:t xml:space="preserve">-th indication </w:t>
            </w:r>
            <w:r>
              <w:rPr>
                <w:rFonts w:hint="default" w:ascii="Times New Roman" w:hAnsi="Times New Roman" w:cs="Times New Roman"/>
                <w:sz w:val="21"/>
                <w:szCs w:val="21"/>
              </w:rPr>
              <w:t xml:space="preserve">provided by </w:t>
            </w:r>
            <w:r>
              <w:rPr>
                <w:rFonts w:hint="default" w:ascii="Times New Roman" w:hAnsi="Times New Roman" w:cs="Times New Roman"/>
                <w:i/>
                <w:iCs/>
                <w:sz w:val="21"/>
                <w:szCs w:val="21"/>
              </w:rPr>
              <w:t>sl-PSFCH-RB-SetList</w:t>
            </w:r>
            <w:r>
              <w:rPr>
                <w:rFonts w:hint="default" w:ascii="Times New Roman" w:hAnsi="Times New Roman" w:cs="Times New Roman"/>
                <w:sz w:val="21"/>
                <w:szCs w:val="21"/>
              </w:rPr>
              <w:t xml:space="preserve"> or </w:t>
            </w:r>
            <w:r>
              <w:rPr>
                <w:rFonts w:hint="default" w:ascii="Times New Roman" w:hAnsi="Times New Roman" w:cs="Times New Roman"/>
                <w:i/>
                <w:iCs/>
                <w:sz w:val="21"/>
                <w:szCs w:val="21"/>
              </w:rPr>
              <w:t>sl-IUC-RB-SetList</w:t>
            </w:r>
            <w:r>
              <w:rPr>
                <w:rFonts w:hint="default" w:ascii="Times New Roman" w:hAnsi="Times New Roman" w:cs="Times New Roman"/>
                <w:sz w:val="21"/>
                <w:szCs w:val="21"/>
              </w:rPr>
              <w:t xml:space="preserve"> for PSFCH transmission with HARQ-ACK information or conflict information, respectively. </w:t>
            </w:r>
            <w:r>
              <w:rPr>
                <w:rFonts w:hint="default" w:ascii="Times New Roman" w:hAnsi="Times New Roman" w:cs="Times New Roman"/>
                <w:bCs/>
                <w:sz w:val="21"/>
                <w:szCs w:val="21"/>
              </w:rPr>
              <w:t xml:space="preserve">The UE expects that different PRBs are (pre)configured for conflict information and HARQ-ACK information. </w:t>
            </w:r>
            <w:r>
              <w:rPr>
                <w:rFonts w:hint="default" w:ascii="Times New Roman" w:hAnsi="Times New Roman" w:cs="Times New Roman"/>
                <w:sz w:val="21"/>
                <w:szCs w:val="21"/>
              </w:rPr>
              <w:t xml:space="preserve">For a number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sub-channels </w:t>
            </w:r>
            <w:r>
              <w:rPr>
                <w:rFonts w:hint="default" w:ascii="Times New Roman" w:hAnsi="Times New Roman" w:cs="Times New Roman"/>
                <w:bCs/>
                <w:sz w:val="21"/>
                <w:szCs w:val="21"/>
              </w:rPr>
              <w:t>where all PRB</w:t>
            </w:r>
            <w:r>
              <w:rPr>
                <w:rFonts w:hint="default" w:ascii="Times New Roman" w:hAnsi="Times New Roman" w:cs="Times New Roman"/>
                <w:bCs/>
                <w:sz w:val="21"/>
                <w:szCs w:val="21"/>
                <w:lang w:val="en-US" w:eastAsia="zh-CN"/>
              </w:rPr>
              <w:t xml:space="preserve">s of </w:t>
            </w:r>
            <w:r>
              <w:rPr>
                <w:rFonts w:hint="default" w:ascii="Times New Roman" w:hAnsi="Times New Roman" w:cs="Times New Roman"/>
                <w:bCs/>
                <w:sz w:val="21"/>
                <w:szCs w:val="21"/>
              </w:rPr>
              <w:t xml:space="preserve">each sub-channel </w:t>
            </w:r>
            <w:r>
              <w:rPr>
                <w:rFonts w:hint="default" w:ascii="Times New Roman" w:hAnsi="Times New Roman" w:cs="Times New Roman"/>
                <w:bCs/>
                <w:sz w:val="21"/>
                <w:szCs w:val="21"/>
                <w:lang w:val="en-US" w:eastAsia="zh-CN"/>
              </w:rPr>
              <w:t xml:space="preserve">are </w:t>
            </w:r>
            <w:r>
              <w:rPr>
                <w:rFonts w:hint="default" w:ascii="Times New Roman" w:hAnsi="Times New Roman" w:cs="Times New Roman"/>
                <w:bCs/>
                <w:sz w:val="21"/>
                <w:szCs w:val="21"/>
              </w:rPr>
              <w:t xml:space="preserve">located </w:t>
            </w:r>
            <w:r>
              <w:rPr>
                <w:rFonts w:hint="default" w:ascii="Times New Roman" w:hAnsi="Times New Roman" w:cs="Times New Roman"/>
                <w:sz w:val="21"/>
                <w:szCs w:val="21"/>
              </w:rPr>
              <w:t xml:space="preserve">in RB-set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and a number of PSSCH slots associated with a PSFCH slot that is less than or equal to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the UE allocates the  </w:t>
            </w:r>
            <m:oMath>
              <m:d>
                <m:dPr>
                  <m:begChr m:val="["/>
                  <m:endChr m:val="]"/>
                  <m:ctrlPr>
                    <w:rPr>
                      <w:rFonts w:hint="default" w:ascii="Cambria Math" w:hAnsi="Cambria Math" w:cs="Times New Roman"/>
                      <w:i/>
                      <w:sz w:val="21"/>
                      <w:szCs w:val="21"/>
                    </w:rPr>
                  </m:ctrlPr>
                </m:dPr>
                <m:e>
                  <m:d>
                    <m:dPr>
                      <m:ctrlPr>
                        <w:rPr>
                          <w:rFonts w:hint="default" w:ascii="Cambria Math" w:hAnsi="Cambria Math" w:cs="Times New Roman"/>
                          <w:i/>
                          <w:sz w:val="21"/>
                          <w:szCs w:val="21"/>
                        </w:rPr>
                      </m:ctrlPr>
                    </m:dPr>
                    <m:e>
                      <m:r>
                        <m:rPr/>
                        <w:rPr>
                          <w:rFonts w:hint="default" w:ascii="Cambria Math" w:hAnsi="Cambria Math" w:cs="Times New Roman"/>
                          <w:sz w:val="21"/>
                          <w:szCs w:val="21"/>
                        </w:rPr>
                        <m:t>i+j⋅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iCs/>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 xml:space="preserve">, </m:t>
                  </m:r>
                  <m:d>
                    <m:dPr>
                      <m:ctrlPr>
                        <w:rPr>
                          <w:rFonts w:hint="default" w:ascii="Cambria Math" w:hAnsi="Cambria Math" w:cs="Times New Roman"/>
                          <w:i/>
                          <w:sz w:val="21"/>
                          <w:szCs w:val="21"/>
                        </w:rPr>
                      </m:ctrlPr>
                    </m:dPr>
                    <m:e>
                      <m:r>
                        <m:rPr/>
                        <w:rPr>
                          <w:rFonts w:hint="default" w:ascii="Cambria Math" w:hAnsi="Cambria Math" w:cs="Times New Roman"/>
                          <w:sz w:val="21"/>
                          <w:szCs w:val="21"/>
                        </w:rPr>
                        <m:t>i+1+j⋅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iCs/>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−1</m:t>
                  </m:r>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PRBs from the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 xml:space="preserve">PRB, set,  </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PRBs to slot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among the PSSCH slots associated with the PSFCH slot and sub-channel </w:t>
            </w:r>
            <m:oMath>
              <m:r>
                <m:rPr/>
                <w:rPr>
                  <w:rFonts w:hint="default" w:ascii="Cambria Math" w:hAnsi="Cambria Math" w:cs="Times New Roman"/>
                  <w:sz w:val="21"/>
                  <w:szCs w:val="21"/>
                </w:rPr>
                <m:t>j</m:t>
              </m:r>
            </m:oMath>
            <w:r>
              <w:rPr>
                <w:rFonts w:hint="default" w:ascii="Times New Roman" w:hAnsi="Times New Roman" w:cs="Times New Roman"/>
                <w:sz w:val="21"/>
                <w:szCs w:val="21"/>
              </w:rPr>
              <w:t xml:space="preserv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iCs/>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m:t>
              </m:r>
              <m:f>
                <m:fPr>
                  <m:type m:val="lin"/>
                  <m:ctrlPr>
                    <w:rPr>
                      <w:rFonts w:hint="default" w:ascii="Cambria Math" w:hAnsi="Cambria Math" w:cs="Times New Roman"/>
                      <w:i/>
                      <w:sz w:val="21"/>
                      <w:szCs w:val="21"/>
                    </w:rPr>
                  </m:ctrlPr>
                </m:fPr>
                <m:num>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 set,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iCs/>
                          <w:sz w:val="21"/>
                          <w:szCs w:val="21"/>
                        </w:rPr>
                        <m:t>n</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num>
                <m:den>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ctrlPr>
                    <w:rPr>
                      <w:rFonts w:hint="default" w:ascii="Cambria Math" w:hAnsi="Cambria Math" w:cs="Times New Roman"/>
                      <w:i/>
                      <w:sz w:val="21"/>
                      <w:szCs w:val="21"/>
                    </w:rPr>
                  </m:ctrlPr>
                </m:den>
              </m:f>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0≤i&lt;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0≤j&lt;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and the allocation starts in an ascending order of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and continues in an ascending order of </w:t>
            </w:r>
            <m:oMath>
              <m:r>
                <m:rPr/>
                <w:rPr>
                  <w:rFonts w:hint="default" w:ascii="Cambria Math" w:hAnsi="Cambria Math" w:cs="Times New Roman"/>
                  <w:sz w:val="21"/>
                  <w:szCs w:val="21"/>
                </w:rPr>
                <m:t>j</m:t>
              </m:r>
            </m:oMath>
            <w:r>
              <w:rPr>
                <w:rFonts w:hint="default" w:ascii="Times New Roman" w:hAnsi="Times New Roman" w:cs="Times New Roman"/>
                <w:sz w:val="21"/>
                <w:szCs w:val="21"/>
              </w:rPr>
              <w:t xml:space="preserve">. The UE expects that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 xml:space="preserve">PRB, set,  </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lang w:eastAsia="ko-KR"/>
              </w:rPr>
              <w:t xml:space="preserve"> </w:t>
            </w:r>
            <w:r>
              <w:rPr>
                <w:rFonts w:hint="default" w:ascii="Times New Roman" w:hAnsi="Times New Roman" w:cs="Times New Roman"/>
                <w:sz w:val="21"/>
                <w:szCs w:val="21"/>
              </w:rPr>
              <w:t>is</w:t>
            </w:r>
            <w:r>
              <w:rPr>
                <w:rFonts w:hint="default" w:ascii="Times New Roman" w:hAnsi="Times New Roman" w:cs="Times New Roman"/>
                <w:i/>
                <w:sz w:val="21"/>
                <w:szCs w:val="21"/>
              </w:rPr>
              <w:t xml:space="preserve"> </w:t>
            </w:r>
            <w:r>
              <w:rPr>
                <w:rFonts w:hint="default" w:ascii="Times New Roman" w:hAnsi="Times New Roman" w:cs="Times New Roman"/>
                <w:sz w:val="21"/>
                <w:szCs w:val="21"/>
              </w:rPr>
              <w:t>a multiple of</w:t>
            </w:r>
            <w:r>
              <w:rPr>
                <w:rFonts w:hint="default" w:ascii="Times New Roman" w:hAnsi="Times New Roman" w:cs="Times New Roman"/>
                <w:i/>
                <w:sz w:val="21"/>
                <w:szCs w:val="21"/>
              </w:rPr>
              <w:t xml:space="preserv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i/>
                <w:sz w:val="21"/>
                <w:szCs w:val="21"/>
              </w:rPr>
              <w:t>.</w:t>
            </w:r>
            <w:r>
              <w:rPr>
                <w:rFonts w:hint="default" w:ascii="Times New Roman" w:hAnsi="Times New Roman" w:cs="Times New Roman"/>
                <w:sz w:val="21"/>
                <w:szCs w:val="21"/>
              </w:rPr>
              <w:t xml:space="preserve"> </w:t>
            </w:r>
          </w:p>
          <w:p>
            <w:pPr>
              <w:rPr>
                <w:rFonts w:hint="default" w:ascii="Times New Roman" w:hAnsi="Times New Roman" w:cs="Times New Roman"/>
                <w:i/>
                <w:iCs/>
                <w:sz w:val="21"/>
                <w:szCs w:val="21"/>
              </w:rPr>
            </w:pPr>
            <w:r>
              <w:rPr>
                <w:rFonts w:hint="default" w:ascii="Times New Roman" w:hAnsi="Times New Roman" w:cs="Times New Roman"/>
                <w:sz w:val="21"/>
                <w:szCs w:val="21"/>
                <w:highlight w:val="cyan"/>
              </w:rPr>
              <w:t xml:space="preserve">For operation with shared spectrum channel access, when </w:t>
            </w:r>
            <w:r>
              <w:rPr>
                <w:rFonts w:hint="default" w:ascii="Times New Roman" w:hAnsi="Times New Roman" w:cs="Times New Roman"/>
                <w:i/>
                <w:sz w:val="21"/>
                <w:szCs w:val="21"/>
                <w:highlight w:val="cyan"/>
              </w:rPr>
              <w:t xml:space="preserve">sl-TransmissionStructureForPSFCH = </w:t>
            </w:r>
            <w:r>
              <w:rPr>
                <w:rFonts w:hint="default" w:ascii="Times New Roman" w:hAnsi="Times New Roman" w:cs="Times New Roman"/>
                <w:iCs/>
                <w:sz w:val="21"/>
                <w:szCs w:val="21"/>
                <w:highlight w:val="cyan"/>
              </w:rPr>
              <w:t>' dedicatedInterlace '</w:t>
            </w:r>
            <w:r>
              <w:rPr>
                <w:rFonts w:hint="default" w:ascii="Times New Roman" w:hAnsi="Times New Roman" w:cs="Times New Roman"/>
                <w:sz w:val="21"/>
                <w:szCs w:val="21"/>
              </w:rPr>
              <w:t xml:space="preserve"> and within RB-set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 UE determines, based on </w:t>
            </w:r>
            <w:r>
              <w:rPr>
                <w:rFonts w:hint="default" w:ascii="Times New Roman" w:hAnsi="Times New Roman" w:cs="Times New Roman"/>
                <w:i/>
                <w:iCs/>
                <w:sz w:val="21"/>
                <w:szCs w:val="21"/>
              </w:rPr>
              <w:t>sl-PSFCH-RB-SetList</w:t>
            </w:r>
            <w:r>
              <w:rPr>
                <w:rFonts w:hint="default" w:ascii="Times New Roman" w:hAnsi="Times New Roman" w:cs="Times New Roman"/>
                <w:sz w:val="21"/>
                <w:szCs w:val="21"/>
              </w:rPr>
              <w:t>, all PRBs of an interlace for one PSFCH transmission with HARQ-ACK information in the resource pool</w:t>
            </w:r>
            <w:r>
              <w:rPr>
                <w:rFonts w:hint="default" w:ascii="Times New Roman" w:hAnsi="Times New Roman" w:cs="Times New Roman"/>
                <w:iCs/>
                <w:sz w:val="21"/>
                <w:szCs w:val="21"/>
              </w:rPr>
              <w:t xml:space="preserve">. Within RB-set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the UE determines, based on </w:t>
            </w:r>
            <w:r>
              <w:rPr>
                <w:rFonts w:hint="default" w:ascii="Times New Roman" w:hAnsi="Times New Roman" w:cs="Times New Roman"/>
                <w:i/>
                <w:iCs/>
                <w:sz w:val="21"/>
                <w:szCs w:val="21"/>
              </w:rPr>
              <w:t>sl-IUC-RB-SetList</w:t>
            </w:r>
            <w:r>
              <w:rPr>
                <w:rFonts w:hint="default" w:ascii="Times New Roman" w:hAnsi="Times New Roman" w:cs="Times New Roman"/>
                <w:sz w:val="21"/>
                <w:szCs w:val="21"/>
              </w:rPr>
              <w:t xml:space="preserve">, all PRBs of an interlace for one PSFCH transmission with conflict information in the resource pool. </w:t>
            </w:r>
            <w:r>
              <w:rPr>
                <w:rFonts w:hint="default" w:ascii="Times New Roman" w:hAnsi="Times New Roman" w:cs="Times New Roman"/>
                <w:iCs/>
                <w:sz w:val="21"/>
                <w:szCs w:val="21"/>
              </w:rPr>
              <w:t xml:space="preserve">For the </w:t>
            </w:r>
            <m:oMath>
              <m:r>
                <m:rPr/>
                <w:rPr>
                  <w:rFonts w:hint="default" w:ascii="Cambria Math" w:hAnsi="Cambria Math" w:cs="Times New Roman"/>
                  <w:sz w:val="21"/>
                  <w:szCs w:val="21"/>
                </w:rPr>
                <m:t>n</m:t>
              </m:r>
            </m:oMath>
            <w:r>
              <w:rPr>
                <w:rFonts w:hint="default" w:ascii="Times New Roman" w:hAnsi="Times New Roman" w:cs="Times New Roman"/>
                <w:iCs/>
                <w:sz w:val="21"/>
                <w:szCs w:val="21"/>
              </w:rPr>
              <w:t xml:space="preserve">-th candidate PSFCH transmission occasion, </w:t>
            </w:r>
            <m:oMath>
              <m:r>
                <m:rPr/>
                <w:rPr>
                  <w:rFonts w:hint="default" w:ascii="Cambria Math" w:hAnsi="Cambria Math" w:cs="Times New Roman"/>
                  <w:sz w:val="21"/>
                  <w:szCs w:val="21"/>
                </w:rPr>
                <m:t>1≤n≤</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occasion</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w:t>
            </w:r>
            <w:r>
              <w:rPr>
                <w:rFonts w:hint="default" w:ascii="Times New Roman" w:hAnsi="Times New Roman" w:cs="Times New Roman"/>
                <w:iCs/>
                <w:sz w:val="21"/>
                <w:szCs w:val="21"/>
              </w:rPr>
              <w:t xml:space="preserve">the UE determines a set of interlaces that includes a number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interlace,</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w:t>
            </w:r>
            <w:r>
              <w:rPr>
                <w:rFonts w:hint="default" w:ascii="Times New Roman" w:hAnsi="Times New Roman" w:cs="Times New Roman"/>
                <w:iCs/>
                <w:sz w:val="21"/>
                <w:szCs w:val="21"/>
              </w:rPr>
              <w:t>of interlaces based on</w:t>
            </w:r>
            <w:r>
              <w:rPr>
                <w:rFonts w:hint="default" w:ascii="Times New Roman" w:hAnsi="Times New Roman" w:cs="Times New Roman"/>
                <w:i/>
                <w:iCs/>
                <w:sz w:val="21"/>
                <w:szCs w:val="21"/>
              </w:rPr>
              <w:t xml:space="preserve"> </w:t>
            </w:r>
            <w:r>
              <w:rPr>
                <w:rFonts w:hint="default" w:ascii="Times New Roman" w:hAnsi="Times New Roman" w:cs="Times New Roman"/>
                <w:iCs/>
                <w:sz w:val="21"/>
                <w:szCs w:val="21"/>
              </w:rPr>
              <w:t xml:space="preserve">the </w:t>
            </w:r>
            <m:oMath>
              <m:r>
                <m:rPr/>
                <w:rPr>
                  <w:rFonts w:hint="default" w:ascii="Cambria Math" w:hAnsi="Cambria Math" w:cs="Times New Roman"/>
                  <w:sz w:val="21"/>
                  <w:szCs w:val="21"/>
                </w:rPr>
                <m:t>n</m:t>
              </m:r>
            </m:oMath>
            <w:r>
              <w:rPr>
                <w:rFonts w:hint="default" w:ascii="Times New Roman" w:hAnsi="Times New Roman" w:cs="Times New Roman"/>
                <w:iCs/>
                <w:sz w:val="21"/>
                <w:szCs w:val="21"/>
              </w:rPr>
              <w:t>-th indication provided by</w:t>
            </w:r>
            <w:r>
              <w:rPr>
                <w:rFonts w:hint="default" w:ascii="Times New Roman" w:hAnsi="Times New Roman" w:cs="Times New Roman"/>
                <w:i/>
                <w:iCs/>
                <w:sz w:val="21"/>
                <w:szCs w:val="21"/>
              </w:rPr>
              <w:t xml:space="preserve"> sl-PSFCH-RB-SetList</w:t>
            </w:r>
            <w:r>
              <w:rPr>
                <w:rFonts w:hint="default" w:ascii="Times New Roman" w:hAnsi="Times New Roman" w:cs="Times New Roman"/>
                <w:iCs/>
                <w:sz w:val="21"/>
                <w:szCs w:val="21"/>
              </w:rPr>
              <w:t xml:space="preserve"> or </w:t>
            </w:r>
            <w:r>
              <w:rPr>
                <w:rFonts w:hint="default" w:ascii="Times New Roman" w:hAnsi="Times New Roman" w:cs="Times New Roman"/>
                <w:i/>
                <w:iCs/>
                <w:sz w:val="21"/>
                <w:szCs w:val="21"/>
              </w:rPr>
              <w:t>sl-IUC-RB-SetList</w:t>
            </w:r>
            <w:r>
              <w:rPr>
                <w:rFonts w:hint="default" w:ascii="Times New Roman" w:hAnsi="Times New Roman" w:cs="Times New Roman"/>
                <w:sz w:val="21"/>
                <w:szCs w:val="21"/>
              </w:rPr>
              <w:t xml:space="preserve"> for HARQ-ACK information or conflict information, respectively</w:t>
            </w:r>
            <w:r>
              <w:rPr>
                <w:rFonts w:hint="default" w:ascii="Times New Roman" w:hAnsi="Times New Roman" w:cs="Times New Roman"/>
                <w:iCs/>
                <w:sz w:val="21"/>
                <w:szCs w:val="21"/>
              </w:rPr>
              <w:t xml:space="preserve">. </w:t>
            </w:r>
            <w:r>
              <w:rPr>
                <w:rFonts w:hint="default" w:ascii="Times New Roman" w:hAnsi="Times New Roman" w:cs="Times New Roman"/>
                <w:sz w:val="21"/>
                <w:szCs w:val="21"/>
              </w:rPr>
              <w:t>The UE expects that different interlaces are determined for conflict information and HARQ-ACK information</w:t>
            </w:r>
            <w:r>
              <w:rPr>
                <w:rFonts w:hint="default" w:ascii="Times New Roman" w:hAnsi="Times New Roman" w:cs="Times New Roman"/>
                <w:iCs/>
                <w:sz w:val="21"/>
                <w:szCs w:val="21"/>
              </w:rPr>
              <w:t>. The set of interlaces are indexed in an ascending order of interlace indexes. For each interlace of the set of interlaces, all PRBs in the interlace are available for PSFCH transmission</w:t>
            </w:r>
            <w:r>
              <w:rPr>
                <w:rFonts w:hint="default" w:ascii="Times New Roman" w:hAnsi="Times New Roman" w:cs="Times New Roman"/>
                <w:i/>
                <w:iCs/>
                <w:sz w:val="21"/>
                <w:szCs w:val="21"/>
              </w:rPr>
              <w:t xml:space="preserve">. </w:t>
            </w:r>
            <w:r>
              <w:rPr>
                <w:rFonts w:hint="default" w:ascii="Times New Roman" w:hAnsi="Times New Roman" w:cs="Times New Roman"/>
                <w:sz w:val="21"/>
                <w:szCs w:val="21"/>
              </w:rPr>
              <w:t xml:space="preserve">For a number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sub-channels in RB-set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and a number of PSSCH slots that is not larger than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and is associated with a slot for PSFCH transmission, the UE allocates the </w:t>
            </w:r>
            <m:oMath>
              <m:d>
                <m:dPr>
                  <m:begChr m:val="["/>
                  <m:endChr m:val="]"/>
                  <m:ctrlPr>
                    <w:rPr>
                      <w:rFonts w:hint="default" w:ascii="Cambria Math" w:hAnsi="Cambria Math" w:cs="Times New Roman"/>
                      <w:i/>
                      <w:sz w:val="21"/>
                      <w:szCs w:val="21"/>
                    </w:rPr>
                  </m:ctrlPr>
                </m:dPr>
                <m:e>
                  <m:d>
                    <m:dPr>
                      <m:ctrlPr>
                        <w:rPr>
                          <w:rFonts w:hint="default" w:ascii="Cambria Math" w:hAnsi="Cambria Math" w:cs="Times New Roman"/>
                          <w:i/>
                          <w:sz w:val="21"/>
                          <w:szCs w:val="21"/>
                        </w:rPr>
                      </m:ctrlPr>
                    </m:dPr>
                    <m:e>
                      <m:r>
                        <m:rPr/>
                        <w:rPr>
                          <w:rFonts w:hint="default" w:ascii="Cambria Math" w:hAnsi="Cambria Math" w:cs="Times New Roman"/>
                          <w:sz w:val="21"/>
                          <w:szCs w:val="21"/>
                        </w:rPr>
                        <m:t>i+j⋅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 xml:space="preserve">, </m:t>
                  </m:r>
                  <m:d>
                    <m:dPr>
                      <m:ctrlPr>
                        <w:rPr>
                          <w:rFonts w:hint="default" w:ascii="Cambria Math" w:hAnsi="Cambria Math" w:cs="Times New Roman"/>
                          <w:i/>
                          <w:sz w:val="21"/>
                          <w:szCs w:val="21"/>
                        </w:rPr>
                      </m:ctrlPr>
                    </m:dPr>
                    <m:e>
                      <m:r>
                        <m:rPr/>
                        <w:rPr>
                          <w:rFonts w:hint="default" w:ascii="Cambria Math" w:hAnsi="Cambria Math" w:cs="Times New Roman"/>
                          <w:sz w:val="21"/>
                          <w:szCs w:val="21"/>
                        </w:rPr>
                        <m:t>i+1+j⋅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−1</m:t>
                  </m:r>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interlaces from the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interlace,</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interlaces to slot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and sub-channel </w:t>
            </w:r>
            <m:oMath>
              <m:r>
                <m:rPr/>
                <w:rPr>
                  <w:rFonts w:hint="default" w:ascii="Cambria Math" w:hAnsi="Cambria Math" w:cs="Times New Roman"/>
                  <w:sz w:val="21"/>
                  <w:szCs w:val="21"/>
                </w:rPr>
                <m:t>j</m:t>
              </m:r>
            </m:oMath>
            <w:r>
              <w:rPr>
                <w:rFonts w:hint="default" w:ascii="Times New Roman" w:hAnsi="Times New Roman" w:cs="Times New Roman"/>
                <w:sz w:val="21"/>
                <w:szCs w:val="21"/>
              </w:rPr>
              <w:t xml:space="preserv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m:t>
              </m:r>
              <m:f>
                <m:fPr>
                  <m:type m:val="lin"/>
                  <m:ctrlPr>
                    <w:rPr>
                      <w:rFonts w:hint="default" w:ascii="Cambria Math" w:hAnsi="Cambria Math" w:cs="Times New Roman"/>
                      <w:i/>
                      <w:sz w:val="21"/>
                      <w:szCs w:val="21"/>
                    </w:rPr>
                  </m:ctrlPr>
                </m:fPr>
                <m:num>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interlace,</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num>
                <m:den>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ctrlPr>
                    <w:rPr>
                      <w:rFonts w:hint="default" w:ascii="Cambria Math" w:hAnsi="Cambria Math" w:cs="Times New Roman"/>
                      <w:i/>
                      <w:sz w:val="21"/>
                      <w:szCs w:val="21"/>
                    </w:rPr>
                  </m:ctrlPr>
                </m:den>
              </m:f>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0≤i&lt;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0≤j&lt;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The allocation starts in an ascending order of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and continues in an ascending order of </w:t>
            </w:r>
            <m:oMath>
              <m:r>
                <m:rPr/>
                <w:rPr>
                  <w:rFonts w:hint="default" w:ascii="Cambria Math" w:hAnsi="Cambria Math" w:cs="Times New Roman"/>
                  <w:sz w:val="21"/>
                  <w:szCs w:val="21"/>
                </w:rPr>
                <m:t>j</m:t>
              </m:r>
            </m:oMath>
            <w:r>
              <w:rPr>
                <w:rFonts w:hint="default" w:ascii="Times New Roman" w:hAnsi="Times New Roman" w:cs="Times New Roman"/>
                <w:sz w:val="21"/>
                <w:szCs w:val="21"/>
              </w:rPr>
              <w:t xml:space="preserve">. The UE expects that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interlace,</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lang w:eastAsia="ko-KR"/>
              </w:rPr>
              <w:t xml:space="preserve"> </w:t>
            </w:r>
            <w:r>
              <w:rPr>
                <w:rFonts w:hint="default" w:ascii="Times New Roman" w:hAnsi="Times New Roman" w:cs="Times New Roman"/>
                <w:sz w:val="21"/>
                <w:szCs w:val="21"/>
              </w:rPr>
              <w:t>is</w:t>
            </w:r>
            <w:r>
              <w:rPr>
                <w:rFonts w:hint="default" w:ascii="Times New Roman" w:hAnsi="Times New Roman" w:cs="Times New Roman"/>
                <w:i/>
                <w:sz w:val="21"/>
                <w:szCs w:val="21"/>
              </w:rPr>
              <w:t xml:space="preserve"> </w:t>
            </w:r>
            <w:r>
              <w:rPr>
                <w:rFonts w:hint="default" w:ascii="Times New Roman" w:hAnsi="Times New Roman" w:cs="Times New Roman"/>
                <w:sz w:val="21"/>
                <w:szCs w:val="21"/>
              </w:rPr>
              <w:t>a multiple of</w:t>
            </w:r>
            <w:r>
              <w:rPr>
                <w:rFonts w:hint="default" w:ascii="Times New Roman" w:hAnsi="Times New Roman" w:cs="Times New Roman"/>
                <w:i/>
                <w:sz w:val="21"/>
                <w:szCs w:val="21"/>
              </w:rPr>
              <w:t xml:space="preserv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i/>
                <w:sz w:val="21"/>
                <w:szCs w:val="21"/>
              </w:rPr>
              <w:t>.</w:t>
            </w:r>
          </w:p>
          <w:p>
            <w:pPr>
              <w:rPr>
                <w:rFonts w:hint="default" w:ascii="Times New Roman" w:hAnsi="Times New Roman" w:cs="Times New Roman"/>
                <w:iCs/>
                <w:sz w:val="21"/>
                <w:szCs w:val="21"/>
                <w:vertAlign w:val="baseline"/>
              </w:rPr>
            </w:pPr>
            <w:r>
              <w:rPr>
                <w:rFonts w:hint="default" w:ascii="Times New Roman" w:hAnsi="Times New Roman" w:cs="Times New Roman"/>
                <w:sz w:val="21"/>
                <w:szCs w:val="21"/>
                <w:highlight w:val="cyan"/>
              </w:rPr>
              <w:t xml:space="preserve">For operation with shared spectrum channel access, when </w:t>
            </w:r>
            <w:r>
              <w:rPr>
                <w:rFonts w:hint="default" w:ascii="Times New Roman" w:hAnsi="Times New Roman" w:cs="Times New Roman"/>
                <w:i/>
                <w:sz w:val="21"/>
                <w:szCs w:val="21"/>
                <w:highlight w:val="cyan"/>
              </w:rPr>
              <w:t xml:space="preserve">sl-TransmissionStructureForPSFCH = </w:t>
            </w:r>
            <w:r>
              <w:rPr>
                <w:rFonts w:hint="default" w:ascii="Times New Roman" w:hAnsi="Times New Roman" w:cs="Times New Roman"/>
                <w:iCs/>
                <w:sz w:val="21"/>
                <w:szCs w:val="21"/>
                <w:highlight w:val="cyan"/>
              </w:rPr>
              <w:t>' commonInterlace'</w:t>
            </w:r>
            <w:r>
              <w:rPr>
                <w:rFonts w:hint="default" w:ascii="Times New Roman" w:hAnsi="Times New Roman" w:cs="Times New Roman"/>
                <w:sz w:val="21"/>
                <w:szCs w:val="21"/>
                <w:highlight w:val="cyan"/>
              </w:rPr>
              <w:t xml:space="preserve"> </w:t>
            </w:r>
            <w:r>
              <w:rPr>
                <w:rFonts w:hint="default" w:ascii="Times New Roman" w:hAnsi="Times New Roman" w:cs="Times New Roman"/>
                <w:sz w:val="21"/>
                <w:szCs w:val="21"/>
              </w:rPr>
              <w:t xml:space="preserve">and within RB-set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 UE determines a subset of PRBs in a first interlace and, based on </w:t>
            </w:r>
            <w:r>
              <w:rPr>
                <w:rFonts w:hint="default" w:ascii="Times New Roman" w:hAnsi="Times New Roman" w:cs="Times New Roman"/>
                <w:i/>
                <w:iCs/>
                <w:sz w:val="21"/>
                <w:szCs w:val="21"/>
              </w:rPr>
              <w:t>sl-PSFCH-RB-SetList</w:t>
            </w:r>
            <w:r>
              <w:rPr>
                <w:rFonts w:hint="default" w:ascii="Times New Roman" w:hAnsi="Times New Roman" w:cs="Times New Roman"/>
                <w:sz w:val="21"/>
                <w:szCs w:val="21"/>
              </w:rPr>
              <w:t xml:space="preserve">, a subset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PRBs in a second interlace for a PSFCH transmission with HARQ-ACK information in a resource pool, or based on </w:t>
            </w:r>
            <w:r>
              <w:rPr>
                <w:rFonts w:hint="default" w:ascii="Times New Roman" w:hAnsi="Times New Roman" w:cs="Times New Roman"/>
                <w:i/>
                <w:iCs/>
                <w:sz w:val="21"/>
                <w:szCs w:val="21"/>
              </w:rPr>
              <w:t>sl-IUC-RB-SetList</w:t>
            </w:r>
            <w:r>
              <w:rPr>
                <w:rFonts w:hint="default" w:ascii="Times New Roman" w:hAnsi="Times New Roman" w:cs="Times New Roman"/>
                <w:sz w:val="21"/>
                <w:szCs w:val="21"/>
              </w:rPr>
              <w:t xml:space="preserve">, a subset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PRBs in a second interlace for a PSFCH transmission with conflict information in a resource pool</w:t>
            </w:r>
            <w:r>
              <w:rPr>
                <w:rFonts w:hint="default" w:ascii="Times New Roman" w:hAnsi="Times New Roman" w:cs="Times New Roman"/>
                <w:iCs/>
                <w:sz w:val="21"/>
                <w:szCs w:val="21"/>
              </w:rPr>
              <w:t xml:space="preserve">. </w:t>
            </w:r>
            <w:r>
              <w:rPr>
                <w:rFonts w:hint="default" w:ascii="Times New Roman" w:hAnsi="Times New Roman" w:cs="Times New Roman"/>
                <w:bCs/>
                <w:sz w:val="21"/>
                <w:szCs w:val="21"/>
              </w:rPr>
              <w:t xml:space="preserve">An index of the first interlace is provided by </w:t>
            </w:r>
            <w:r>
              <w:rPr>
                <w:rFonts w:hint="default" w:ascii="Times New Roman" w:hAnsi="Times New Roman" w:cs="Times New Roman"/>
                <w:bCs/>
                <w:i/>
                <w:sz w:val="21"/>
                <w:szCs w:val="21"/>
              </w:rPr>
              <w:t>sl-PSFCH-CommonInterlaceIndex</w:t>
            </w:r>
            <w:r>
              <w:rPr>
                <w:rFonts w:hint="default" w:ascii="Times New Roman" w:hAnsi="Times New Roman" w:cs="Times New Roman"/>
                <w:bCs/>
                <w:sz w:val="21"/>
                <w:szCs w:val="21"/>
              </w:rPr>
              <w:t xml:space="preserve">. The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PRBs in the second interlace are provided by </w:t>
            </w:r>
            <w:r>
              <w:rPr>
                <w:rFonts w:hint="default" w:ascii="Times New Roman" w:hAnsi="Times New Roman" w:cs="Times New Roman"/>
                <w:bCs/>
                <w:i/>
                <w:sz w:val="21"/>
                <w:szCs w:val="21"/>
              </w:rPr>
              <w:t>sl-NumDedicatedPRBs-ForPSFCH</w:t>
            </w:r>
            <w:r>
              <w:rPr>
                <w:rFonts w:hint="default" w:ascii="Times New Roman" w:hAnsi="Times New Roman" w:cs="Times New Roman"/>
                <w:sz w:val="21"/>
                <w:szCs w:val="21"/>
              </w:rPr>
              <w:t xml:space="preserve"> </w:t>
            </w:r>
            <w:r>
              <w:rPr>
                <w:rFonts w:hint="default" w:ascii="Times New Roman" w:hAnsi="Times New Roman" w:cs="Times New Roman"/>
                <w:iCs/>
                <w:sz w:val="21"/>
                <w:szCs w:val="21"/>
              </w:rPr>
              <w:t>where,</w:t>
            </w:r>
            <w:r>
              <w:rPr>
                <w:rFonts w:hint="default" w:ascii="Times New Roman" w:hAnsi="Times New Roman" w:cs="Times New Roman"/>
                <w:bCs/>
                <w:sz w:val="21"/>
                <w:szCs w:val="21"/>
              </w:rPr>
              <w:t xml:space="preserve"> </w:t>
            </w:r>
            <w:r>
              <w:rPr>
                <w:rFonts w:hint="default" w:ascii="Times New Roman" w:hAnsi="Times New Roman" w:cs="Times New Roman"/>
                <w:iCs/>
                <w:sz w:val="21"/>
                <w:szCs w:val="21"/>
              </w:rPr>
              <w:t xml:space="preserve">for the </w:t>
            </w:r>
            <m:oMath>
              <m:r>
                <m:rPr/>
                <w:rPr>
                  <w:rFonts w:hint="default" w:ascii="Cambria Math" w:hAnsi="Cambria Math" w:cs="Times New Roman"/>
                  <w:sz w:val="21"/>
                  <w:szCs w:val="21"/>
                </w:rPr>
                <m:t>n</m:t>
              </m:r>
            </m:oMath>
            <w:r>
              <w:rPr>
                <w:rFonts w:hint="default" w:ascii="Times New Roman" w:hAnsi="Times New Roman" w:cs="Times New Roman"/>
                <w:iCs/>
                <w:sz w:val="21"/>
                <w:szCs w:val="21"/>
              </w:rPr>
              <w:t xml:space="preserve">-th candidate PSFCH transmission occasion, </w:t>
            </w:r>
            <m:oMath>
              <m:r>
                <m:rPr/>
                <w:rPr>
                  <w:rFonts w:hint="default" w:ascii="Cambria Math" w:hAnsi="Cambria Math" w:cs="Times New Roman"/>
                  <w:sz w:val="21"/>
                  <w:szCs w:val="21"/>
                </w:rPr>
                <m:t>1≤n≤</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occasion</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and for each interlace </w:t>
            </w:r>
            <m:oMath>
              <m:r>
                <m:rPr/>
                <w:rPr>
                  <w:rFonts w:hint="default" w:ascii="Cambria Math" w:hAnsi="Cambria Math" w:cs="Times New Roman"/>
                  <w:sz w:val="21"/>
                  <w:szCs w:val="21"/>
                </w:rPr>
                <m:t>l</m:t>
              </m:r>
            </m:oMath>
            <w:r>
              <w:rPr>
                <w:rFonts w:hint="default" w:ascii="Times New Roman" w:hAnsi="Times New Roman" w:cs="Times New Roman"/>
                <w:sz w:val="21"/>
                <w:szCs w:val="21"/>
              </w:rPr>
              <w:t xml:space="preserve">, the UE determines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m:t>
                  </m:r>
                  <m:r>
                    <m:rPr>
                      <m:nor/>
                    </m:rPr>
                    <w:rPr>
                      <w:rFonts w:hint="default" w:ascii="Cambria Math" w:hAnsi="Cambria Math" w:cs="Times New Roman"/>
                      <w:i/>
                      <w:sz w:val="21"/>
                      <w:szCs w:val="21"/>
                    </w:rPr>
                    <m:t>k, l</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PRBs </w:t>
            </w:r>
            <w:r>
              <w:rPr>
                <w:rFonts w:hint="default" w:ascii="Times New Roman" w:hAnsi="Times New Roman" w:cs="Times New Roman"/>
                <w:iCs/>
                <w:sz w:val="21"/>
                <w:szCs w:val="21"/>
              </w:rPr>
              <w:t>based on</w:t>
            </w:r>
            <w:r>
              <w:rPr>
                <w:rFonts w:hint="default" w:ascii="Times New Roman" w:hAnsi="Times New Roman" w:cs="Times New Roman"/>
                <w:i/>
                <w:iCs/>
                <w:sz w:val="21"/>
                <w:szCs w:val="21"/>
              </w:rPr>
              <w:t xml:space="preserve"> </w:t>
            </w:r>
            <w:r>
              <w:rPr>
                <w:rFonts w:hint="default" w:ascii="Times New Roman" w:hAnsi="Times New Roman" w:cs="Times New Roman"/>
                <w:iCs/>
                <w:sz w:val="21"/>
                <w:szCs w:val="21"/>
              </w:rPr>
              <w:t xml:space="preserve">the </w:t>
            </w:r>
            <m:oMath>
              <m:r>
                <m:rPr/>
                <w:rPr>
                  <w:rFonts w:hint="default" w:ascii="Cambria Math" w:hAnsi="Cambria Math" w:cs="Times New Roman"/>
                  <w:sz w:val="21"/>
                  <w:szCs w:val="21"/>
                </w:rPr>
                <m:t>n</m:t>
              </m:r>
            </m:oMath>
            <w:r>
              <w:rPr>
                <w:rFonts w:hint="default" w:ascii="Times New Roman" w:hAnsi="Times New Roman" w:cs="Times New Roman"/>
                <w:iCs/>
                <w:sz w:val="21"/>
                <w:szCs w:val="21"/>
              </w:rPr>
              <w:t>-th</w:t>
            </w:r>
            <w:r>
              <w:rPr>
                <w:rFonts w:hint="default" w:ascii="Times New Roman" w:hAnsi="Times New Roman" w:cs="Times New Roman"/>
                <w:sz w:val="21"/>
                <w:szCs w:val="21"/>
              </w:rPr>
              <w:t xml:space="preserve"> indication provided by</w:t>
            </w:r>
            <w:r>
              <w:rPr>
                <w:rFonts w:hint="default" w:ascii="Times New Roman" w:hAnsi="Times New Roman" w:cs="Times New Roman"/>
                <w:i/>
                <w:iCs/>
                <w:sz w:val="21"/>
                <w:szCs w:val="21"/>
              </w:rPr>
              <w:t xml:space="preserve"> sl-PSFCH-RB-SetList</w:t>
            </w:r>
            <w:r>
              <w:rPr>
                <w:rFonts w:hint="default" w:ascii="Times New Roman" w:hAnsi="Times New Roman" w:cs="Times New Roman"/>
                <w:iCs/>
                <w:sz w:val="21"/>
                <w:szCs w:val="21"/>
              </w:rPr>
              <w:t xml:space="preserve"> or </w:t>
            </w:r>
            <w:r>
              <w:rPr>
                <w:rFonts w:hint="default" w:ascii="Times New Roman" w:hAnsi="Times New Roman" w:cs="Times New Roman"/>
                <w:i/>
                <w:iCs/>
                <w:sz w:val="21"/>
                <w:szCs w:val="21"/>
              </w:rPr>
              <w:t>sl-IUC-RB-SetList</w:t>
            </w:r>
            <w:r>
              <w:rPr>
                <w:rFonts w:hint="default" w:ascii="Times New Roman" w:hAnsi="Times New Roman" w:cs="Times New Roman"/>
                <w:sz w:val="21"/>
                <w:szCs w:val="21"/>
              </w:rPr>
              <w:t xml:space="preserve"> for HARQ-ACK information or conflict information, respectively</w:t>
            </w:r>
            <w:r>
              <w:rPr>
                <w:rFonts w:hint="default" w:ascii="Times New Roman" w:hAnsi="Times New Roman" w:cs="Times New Roman"/>
                <w:iCs/>
                <w:sz w:val="21"/>
                <w:szCs w:val="21"/>
              </w:rPr>
              <w:t xml:space="preserve">. The UE expects that different subsets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PRBs are determined for conflict information and HARQ-ACK information</w:t>
            </w:r>
            <w:r>
              <w:rPr>
                <w:rFonts w:hint="default" w:ascii="Times New Roman" w:hAnsi="Times New Roman" w:cs="Times New Roman"/>
                <w:iCs/>
                <w:sz w:val="21"/>
                <w:szCs w:val="21"/>
              </w:rPr>
              <w:t xml:space="preserve">. </w:t>
            </w:r>
            <w:r>
              <w:rPr>
                <w:rFonts w:hint="default" w:ascii="Times New Roman" w:hAnsi="Times New Roman" w:cs="Times New Roman"/>
                <w:sz w:val="21"/>
                <w:szCs w:val="21"/>
              </w:rPr>
              <w:t>The UE expects that</w:t>
            </w:r>
            <w:r>
              <w:rPr>
                <w:rFonts w:hint="default" w:ascii="Times New Roman" w:hAnsi="Times New Roman" w:cs="Times New Roman"/>
                <w:iCs/>
                <w:sz w:val="21"/>
                <w:szCs w:val="21"/>
              </w:rPr>
              <w:t xml:space="preserv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m:t>
                  </m:r>
                  <m:r>
                    <m:rPr>
                      <m:nor/>
                    </m:rPr>
                    <w:rPr>
                      <w:rFonts w:hint="default" w:ascii="Cambria Math" w:hAnsi="Cambria Math" w:cs="Times New Roman"/>
                      <w:i/>
                      <w:sz w:val="21"/>
                      <w:szCs w:val="21"/>
                    </w:rPr>
                    <m:t>k,l</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is a multiple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For interlace </w:t>
            </w:r>
            <m:oMath>
              <m:r>
                <m:rPr/>
                <w:rPr>
                  <w:rFonts w:hint="default" w:ascii="Cambria Math" w:hAnsi="Cambria Math" w:cs="Times New Roman"/>
                  <w:sz w:val="21"/>
                  <w:szCs w:val="21"/>
                </w:rPr>
                <m:t>l</m:t>
              </m:r>
            </m:oMath>
            <w:r>
              <w:rPr>
                <w:rFonts w:hint="default" w:ascii="Times New Roman" w:hAnsi="Times New Roman" w:cs="Times New Roman"/>
                <w:sz w:val="21"/>
                <w:szCs w:val="21"/>
              </w:rPr>
              <w:t xml:space="preserve">, the UE determines a PRB subset with index </w:t>
            </w:r>
            <m:oMath>
              <m:r>
                <m:rPr/>
                <w:rPr>
                  <w:rFonts w:hint="default" w:ascii="Cambria Math" w:hAnsi="Cambria Math" w:cs="Times New Roman"/>
                  <w:sz w:val="21"/>
                  <w:szCs w:val="21"/>
                </w:rPr>
                <m:t>s</m:t>
              </m:r>
            </m:oMath>
            <w:r>
              <w:rPr>
                <w:rFonts w:hint="default" w:ascii="Times New Roman" w:hAnsi="Times New Roman" w:cs="Times New Roman"/>
                <w:sz w:val="21"/>
                <w:szCs w:val="21"/>
              </w:rPr>
              <w:t xml:space="preserve"> to include PRBs </w:t>
            </w:r>
            <m:oMath>
              <m:d>
                <m:dPr>
                  <m:begChr m:val="{"/>
                  <m:endChr m:val="}"/>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r>
                    <m:rPr/>
                    <w:rPr>
                      <w:rFonts w:hint="default" w:ascii="Cambria Math" w:hAnsi="Cambria Math" w:cs="Times New Roman"/>
                      <w:sz w:val="21"/>
                      <w:szCs w:val="21"/>
                    </w:rPr>
                    <m:t>⋅s</m:t>
                  </m:r>
                  <m:r>
                    <m:rPr>
                      <m:sty m:val="p"/>
                    </m:rPr>
                    <w:rPr>
                      <w:rFonts w:hint="default" w:ascii="Cambria Math" w:hAnsi="Cambria Math" w:cs="Times New Roman"/>
                      <w:sz w:val="21"/>
                      <w:szCs w:val="21"/>
                    </w:rPr>
                    <m:t xml:space="preserve">, </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r>
                    <m:rPr/>
                    <w:rPr>
                      <w:rFonts w:hint="default" w:ascii="Cambria Math" w:hAnsi="Cambria Math" w:cs="Times New Roman"/>
                      <w:sz w:val="21"/>
                      <w:szCs w:val="21"/>
                    </w:rPr>
                    <m:t>⋅s+1</m:t>
                  </m:r>
                  <m:r>
                    <m:rPr>
                      <m:sty m:val="p"/>
                    </m:rPr>
                    <w:rPr>
                      <w:rFonts w:hint="default" w:ascii="Cambria Math" w:hAnsi="Cambria Math" w:cs="Times New Roman"/>
                      <w:sz w:val="21"/>
                      <w:szCs w:val="21"/>
                    </w:rPr>
                    <m:t xml:space="preserve">, …, </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d>
                    <m:dPr>
                      <m:ctrlPr>
                        <w:rPr>
                          <w:rFonts w:hint="default" w:ascii="Cambria Math" w:hAnsi="Cambria Math" w:cs="Times New Roman"/>
                          <w:i/>
                          <w:sz w:val="21"/>
                          <w:szCs w:val="21"/>
                        </w:rPr>
                      </m:ctrlPr>
                    </m:dPr>
                    <m:e>
                      <m:r>
                        <m:rPr/>
                        <w:rPr>
                          <w:rFonts w:hint="default" w:ascii="Cambria Math" w:hAnsi="Cambria Math" w:cs="Times New Roman"/>
                          <w:sz w:val="21"/>
                          <w:szCs w:val="21"/>
                        </w:rPr>
                        <m:t>s+1</m:t>
                      </m:r>
                      <m:ctrlPr>
                        <w:rPr>
                          <w:rFonts w:hint="default" w:ascii="Cambria Math" w:hAnsi="Cambria Math" w:cs="Times New Roman"/>
                          <w:i/>
                          <w:sz w:val="21"/>
                          <w:szCs w:val="21"/>
                        </w:rPr>
                      </m:ctrlPr>
                    </m:e>
                  </m:d>
                  <m:r>
                    <m:rPr/>
                    <w:rPr>
                      <w:rFonts w:hint="default" w:ascii="Cambria Math" w:hAnsi="Cambria Math" w:cs="Times New Roman"/>
                      <w:sz w:val="21"/>
                      <w:szCs w:val="21"/>
                    </w:rPr>
                    <m:t>−1</m:t>
                  </m:r>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0≤s≤</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m:t>
                  </m:r>
                  <m:r>
                    <m:rPr>
                      <m:nor/>
                    </m:rPr>
                    <w:rPr>
                      <w:rFonts w:hint="default" w:ascii="Cambria Math" w:hAnsi="Cambria Math" w:cs="Times New Roman"/>
                      <w:i/>
                      <w:sz w:val="21"/>
                      <w:szCs w:val="21"/>
                    </w:rPr>
                    <m:t>k,l</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r>
                <m:rPr/>
                <w:rPr>
                  <w:rFonts w:hint="default" w:ascii="Cambria Math" w:hAnsi="Cambria Math" w:cs="Times New Roman"/>
                  <w:sz w:val="21"/>
                  <w:szCs w:val="21"/>
                </w:rPr>
                <m:t>−1</m:t>
              </m:r>
            </m:oMath>
            <w:r>
              <w:rPr>
                <w:rFonts w:hint="default" w:ascii="Times New Roman" w:hAnsi="Times New Roman" w:cs="Times New Roman"/>
                <w:sz w:val="21"/>
                <w:szCs w:val="21"/>
              </w:rPr>
              <w:t xml:space="preserve">. The UE determines the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subset,</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PRB subsets by ordering the PRB subsets first in an ascending order of PRB subset index within an interlace and second in ascending order of interlace index,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subset,</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m:sty m:val="p"/>
                </m:rPr>
                <w:rPr>
                  <w:rFonts w:hint="default" w:ascii="Cambria Math" w:hAnsi="Cambria Math" w:cs="Times New Roman"/>
                  <w:sz w:val="21"/>
                  <w:szCs w:val="21"/>
                </w:rPr>
                <m:t>=</m:t>
              </m:r>
              <m:nary>
                <m:naryPr>
                  <m:chr m:val="∑"/>
                  <m:limLoc m:val="subSup"/>
                  <m:supHide m:val="1"/>
                  <m:ctrlPr>
                    <w:rPr>
                      <w:rFonts w:hint="default" w:ascii="Cambria Math" w:hAnsi="Cambria Math" w:cs="Times New Roman"/>
                      <w:sz w:val="21"/>
                      <w:szCs w:val="21"/>
                    </w:rPr>
                  </m:ctrlPr>
                </m:naryPr>
                <m:sub>
                  <m:r>
                    <m:rPr/>
                    <w:rPr>
                      <w:rFonts w:hint="default" w:ascii="Cambria Math" w:hAnsi="Cambria Math" w:cs="Times New Roman"/>
                      <w:sz w:val="21"/>
                      <w:szCs w:val="21"/>
                    </w:rPr>
                    <m:t>l</m:t>
                  </m:r>
                  <m:ctrlPr>
                    <w:rPr>
                      <w:rFonts w:hint="default" w:ascii="Cambria Math" w:hAnsi="Cambria Math" w:cs="Times New Roman"/>
                      <w:sz w:val="21"/>
                      <w:szCs w:val="21"/>
                    </w:rPr>
                  </m:ctrlPr>
                </m:sub>
                <m:sup>
                  <m:ctrlPr>
                    <w:rPr>
                      <w:rFonts w:hint="default" w:ascii="Cambria Math" w:hAnsi="Cambria Math" w:cs="Times New Roman"/>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PRB,</m:t>
                      </m:r>
                      <m:r>
                        <m:rPr>
                          <m:nor/>
                        </m:rPr>
                        <w:rPr>
                          <w:rFonts w:hint="default" w:ascii="Cambria Math" w:hAnsi="Cambria Math" w:cs="Times New Roman"/>
                          <w:i/>
                          <w:sz w:val="21"/>
                          <w:szCs w:val="21"/>
                        </w:rPr>
                        <m:t>k,l</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PRB</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PSFCH</m:t>
                      </m:r>
                      <m:ctrlPr>
                        <w:rPr>
                          <w:rFonts w:hint="default" w:ascii="Cambria Math" w:hAnsi="Cambria Math" w:cs="Times New Roman"/>
                          <w:i/>
                          <w:sz w:val="21"/>
                          <w:szCs w:val="21"/>
                        </w:rPr>
                      </m:ctrlPr>
                    </m:sup>
                  </m:sSubSup>
                  <m:ctrlPr>
                    <w:rPr>
                      <w:rFonts w:hint="default" w:ascii="Cambria Math" w:hAnsi="Cambria Math" w:cs="Times New Roman"/>
                      <w:sz w:val="21"/>
                      <w:szCs w:val="21"/>
                    </w:rPr>
                  </m:ctrlPr>
                </m:e>
              </m:nary>
            </m:oMath>
            <w:r>
              <w:rPr>
                <w:rFonts w:hint="default" w:ascii="Times New Roman" w:hAnsi="Times New Roman" w:cs="Times New Roman"/>
                <w:sz w:val="21"/>
                <w:szCs w:val="21"/>
              </w:rPr>
              <w:t xml:space="preserve">. For a number of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sub-channels in RB-set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and a number of slots for PSSCH transmissions that is not larger than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and is associated with a slot for PSFCH transmission, the UE allocates the </w:t>
            </w:r>
            <m:oMath>
              <m:d>
                <m:dPr>
                  <m:begChr m:val="{"/>
                  <m:endChr m:val="}"/>
                  <m:ctrlPr>
                    <w:rPr>
                      <w:rFonts w:hint="default" w:ascii="Cambria Math" w:hAnsi="Cambria Math" w:cs="Times New Roman"/>
                      <w:i/>
                      <w:sz w:val="21"/>
                      <w:szCs w:val="21"/>
                    </w:rPr>
                  </m:ctrlPr>
                </m:dPr>
                <m:e>
                  <m:d>
                    <m:dPr>
                      <m:ctrlPr>
                        <w:rPr>
                          <w:rFonts w:hint="default" w:ascii="Cambria Math" w:hAnsi="Cambria Math" w:cs="Times New Roman"/>
                          <w:i/>
                          <w:sz w:val="21"/>
                          <w:szCs w:val="21"/>
                        </w:rPr>
                      </m:ctrlPr>
                    </m:dPr>
                    <m:e>
                      <m:r>
                        <m:rPr/>
                        <w:rPr>
                          <w:rFonts w:hint="default" w:ascii="Cambria Math" w:hAnsi="Cambria Math" w:cs="Times New Roman"/>
                          <w:sz w:val="21"/>
                          <w:szCs w:val="21"/>
                        </w:rPr>
                        <m:t>i+j⋅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 xml:space="preserve">, </m:t>
                  </m:r>
                  <m:d>
                    <m:dPr>
                      <m:ctrlPr>
                        <w:rPr>
                          <w:rFonts w:hint="default" w:ascii="Cambria Math" w:hAnsi="Cambria Math" w:cs="Times New Roman"/>
                          <w:i/>
                          <w:sz w:val="21"/>
                          <w:szCs w:val="21"/>
                        </w:rPr>
                      </m:ctrlPr>
                    </m:dPr>
                    <m:e>
                      <m:r>
                        <m:rPr/>
                        <w:rPr>
                          <w:rFonts w:hint="default" w:ascii="Cambria Math" w:hAnsi="Cambria Math" w:cs="Times New Roman"/>
                          <w:sz w:val="21"/>
                          <w:szCs w:val="21"/>
                        </w:rPr>
                        <m:t>i+j⋅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 xml:space="preserve">+1, …, </m:t>
                  </m:r>
                  <m:d>
                    <m:dPr>
                      <m:ctrlPr>
                        <w:rPr>
                          <w:rFonts w:hint="default" w:ascii="Cambria Math" w:hAnsi="Cambria Math" w:cs="Times New Roman"/>
                          <w:i/>
                          <w:sz w:val="21"/>
                          <w:szCs w:val="21"/>
                        </w:rPr>
                      </m:ctrlPr>
                    </m:dPr>
                    <m:e>
                      <m:r>
                        <m:rPr/>
                        <w:rPr>
                          <w:rFonts w:hint="default" w:ascii="Cambria Math" w:hAnsi="Cambria Math" w:cs="Times New Roman"/>
                          <w:sz w:val="21"/>
                          <w:szCs w:val="21"/>
                        </w:rPr>
                        <m:t>i+1+j⋅</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−1</m:t>
                  </m:r>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PRB subsets from the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subset,</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PRB subsets to slot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among the slots for PSSCH transmissions that are associated with the slot and sub-channel </w:t>
            </w:r>
            <m:oMath>
              <m:r>
                <m:rPr/>
                <w:rPr>
                  <w:rFonts w:hint="default" w:ascii="Cambria Math" w:hAnsi="Cambria Math" w:cs="Times New Roman"/>
                  <w:sz w:val="21"/>
                  <w:szCs w:val="21"/>
                </w:rPr>
                <m:t>j</m:t>
              </m:r>
            </m:oMath>
            <w:r>
              <w:rPr>
                <w:rFonts w:hint="default" w:ascii="Times New Roman" w:hAnsi="Times New Roman" w:cs="Times New Roman"/>
                <w:sz w:val="21"/>
                <w:szCs w:val="21"/>
              </w:rPr>
              <w:t xml:space="preserve"> for PSFCH transmissions,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 slot,</m:t>
                  </m:r>
                  <m:r>
                    <m:rPr/>
                    <w:rPr>
                      <w:rFonts w:hint="default" w:ascii="Cambria Math" w:hAnsi="Cambria Math" w:cs="Times New Roman"/>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r>
                <m:rPr/>
                <w:rPr>
                  <w:rFonts w:hint="default" w:ascii="Cambria Math" w:hAnsi="Cambria Math" w:cs="Times New Roman"/>
                  <w:sz w:val="21"/>
                  <w:szCs w:val="21"/>
                </w:rPr>
                <m:t>=</m:t>
              </m:r>
              <m:f>
                <m:fPr>
                  <m:type m:val="lin"/>
                  <m:ctrlPr>
                    <w:rPr>
                      <w:rFonts w:hint="default" w:ascii="Cambria Math" w:hAnsi="Cambria Math" w:cs="Times New Roman"/>
                      <w:i/>
                      <w:sz w:val="21"/>
                      <w:szCs w:val="21"/>
                    </w:rPr>
                  </m:ctrlPr>
                </m:fPr>
                <m:num>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subset,</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num>
                <m:den>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ctrlPr>
                        <w:rPr>
                          <w:rFonts w:hint="default" w:ascii="Cambria Math" w:hAnsi="Cambria Math" w:cs="Times New Roman"/>
                          <w:i/>
                          <w:sz w:val="21"/>
                          <w:szCs w:val="21"/>
                        </w:rPr>
                      </m:ctrlPr>
                    </m:e>
                  </m:d>
                  <m:ctrlPr>
                    <w:rPr>
                      <w:rFonts w:hint="default" w:ascii="Cambria Math" w:hAnsi="Cambria Math" w:cs="Times New Roman"/>
                      <w:i/>
                      <w:sz w:val="21"/>
                      <w:szCs w:val="21"/>
                    </w:rPr>
                  </m:ctrlPr>
                </m:den>
              </m:f>
            </m:oMath>
            <w:r>
              <w:rPr>
                <w:rFonts w:hint="default" w:ascii="Times New Roman" w:hAnsi="Times New Roman" w:cs="Times New Roman"/>
                <w:sz w:val="21"/>
                <w:szCs w:val="21"/>
              </w:rPr>
              <w:t xml:space="preserve"> and </w:t>
            </w:r>
            <m:oMath>
              <m:r>
                <m:rPr/>
                <w:rPr>
                  <w:rFonts w:hint="default" w:ascii="Cambria Math" w:hAnsi="Cambria Math" w:cs="Times New Roman"/>
                  <w:sz w:val="21"/>
                  <w:szCs w:val="21"/>
                </w:rPr>
                <m:t>0≤i&lt;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0≤j&lt;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The allocation starts in an ascending order of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and continues in an ascending order of </w:t>
            </w:r>
            <m:oMath>
              <m:r>
                <m:rPr/>
                <w:rPr>
                  <w:rFonts w:hint="default" w:ascii="Cambria Math" w:hAnsi="Cambria Math" w:cs="Times New Roman"/>
                  <w:sz w:val="21"/>
                  <w:szCs w:val="21"/>
                </w:rPr>
                <m:t>j</m:t>
              </m:r>
            </m:oMath>
            <w:r>
              <w:rPr>
                <w:rFonts w:hint="default" w:ascii="Times New Roman" w:hAnsi="Times New Roman" w:cs="Times New Roman"/>
                <w:sz w:val="21"/>
                <w:szCs w:val="21"/>
              </w:rPr>
              <w:t xml:space="preserve">. The UE expects that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subset,</m:t>
                  </m:r>
                  <m:r>
                    <m:rPr>
                      <m:nor/>
                    </m:rPr>
                    <w:rPr>
                      <w:rFonts w:hint="default" w:ascii="Cambria Math" w:hAnsi="Cambria Math" w:cs="Times New Roman"/>
                      <w:i/>
                      <w:sz w:val="21"/>
                      <w:szCs w:val="21"/>
                    </w:rPr>
                    <m:t>k</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r>
                    <m:rPr>
                      <m:nor/>
                    </m:rPr>
                    <w:rPr>
                      <w:rFonts w:hint="default" w:ascii="Cambria Math" w:hAnsi="Cambria Math" w:cs="Times New Roman"/>
                      <w:i/>
                      <w:sz w:val="21"/>
                      <w:szCs w:val="21"/>
                    </w:rPr>
                    <m:t>n</m:t>
                  </m:r>
                  <m:ctrlPr>
                    <w:rPr>
                      <w:rFonts w:hint="default" w:ascii="Cambria Math" w:hAnsi="Cambria Math" w:cs="Times New Roman"/>
                      <w:sz w:val="21"/>
                      <w:szCs w:val="21"/>
                    </w:rPr>
                  </m:ctrlPr>
                </m:sup>
              </m:sSubSup>
            </m:oMath>
            <w:r>
              <w:rPr>
                <w:rFonts w:hint="default" w:ascii="Times New Roman" w:hAnsi="Times New Roman" w:cs="Times New Roman"/>
                <w:sz w:val="21"/>
                <w:szCs w:val="21"/>
                <w:lang w:eastAsia="ko-KR"/>
              </w:rPr>
              <w:t xml:space="preserve"> </w:t>
            </w:r>
            <w:r>
              <w:rPr>
                <w:rFonts w:hint="default" w:ascii="Times New Roman" w:hAnsi="Times New Roman" w:cs="Times New Roman"/>
                <w:sz w:val="21"/>
                <w:szCs w:val="21"/>
              </w:rPr>
              <w:t>is</w:t>
            </w:r>
            <w:r>
              <w:rPr>
                <w:rFonts w:hint="default" w:ascii="Times New Roman" w:hAnsi="Times New Roman" w:cs="Times New Roman"/>
                <w:i/>
                <w:sz w:val="21"/>
                <w:szCs w:val="21"/>
              </w:rPr>
              <w:t xml:space="preserve"> </w:t>
            </w:r>
            <w:r>
              <w:rPr>
                <w:rFonts w:hint="default" w:ascii="Times New Roman" w:hAnsi="Times New Roman" w:cs="Times New Roman"/>
                <w:sz w:val="21"/>
                <w:szCs w:val="21"/>
              </w:rPr>
              <w:t>a multiple of</w:t>
            </w:r>
            <w:r>
              <w:rPr>
                <w:rFonts w:hint="default" w:ascii="Times New Roman" w:hAnsi="Times New Roman" w:cs="Times New Roman"/>
                <w:i/>
                <w:sz w:val="21"/>
                <w:szCs w:val="21"/>
              </w:rPr>
              <w:t xml:space="preserv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subch</m:t>
                  </m:r>
                  <m:ctrlPr>
                    <w:rPr>
                      <w:rFonts w:hint="default" w:ascii="Cambria Math" w:hAnsi="Cambria Math" w:cs="Times New Roman"/>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PSSCH</m:t>
                  </m:r>
                  <m:ctrlPr>
                    <w:rPr>
                      <w:rFonts w:hint="default" w:ascii="Cambria Math" w:hAnsi="Cambria Math" w:cs="Times New Roman"/>
                      <w:sz w:val="21"/>
                      <w:szCs w:val="21"/>
                    </w:rPr>
                  </m:ctrlPr>
                </m:sub>
                <m:sup>
                  <m:r>
                    <m:rPr>
                      <m:nor/>
                      <m:sty m:val="p"/>
                    </m:rPr>
                    <w:rPr>
                      <w:rFonts w:hint="default" w:ascii="Cambria Math" w:hAnsi="Cambria Math" w:cs="Times New Roman"/>
                      <w:b w:val="0"/>
                      <w:i w:val="0"/>
                      <w:sz w:val="21"/>
                      <w:szCs w:val="21"/>
                    </w:rPr>
                    <m:t>PSFCH</m:t>
                  </m:r>
                  <m:ctrlPr>
                    <w:rPr>
                      <w:rFonts w:hint="default" w:ascii="Cambria Math" w:hAnsi="Cambria Math" w:cs="Times New Roman"/>
                      <w:sz w:val="21"/>
                      <w:szCs w:val="21"/>
                    </w:rPr>
                  </m:ctrlPr>
                </m:sup>
              </m:sSubSup>
            </m:oMath>
            <w:r>
              <w:rPr>
                <w:rFonts w:hint="default" w:ascii="Times New Roman" w:hAnsi="Times New Roman" w:cs="Times New Roman"/>
                <w:i/>
                <w:sz w:val="21"/>
                <w:szCs w:val="21"/>
              </w:rPr>
              <w:t>.</w:t>
            </w:r>
          </w:p>
        </w:tc>
      </w:tr>
    </w:tbl>
    <w:p>
      <w:pPr>
        <w:keepNext w:val="0"/>
        <w:keepLines w:val="0"/>
        <w:pageBreakBefore w:val="0"/>
        <w:widowControl/>
        <w:kinsoku/>
        <w:wordWrap/>
        <w:overflowPunct/>
        <w:topLinePunct w:val="0"/>
        <w:autoSpaceDE/>
        <w:autoSpaceDN/>
        <w:bidi w:val="0"/>
        <w:adjustRightInd/>
        <w:snapToGrid w:val="0"/>
        <w:spacing w:before="181" w:beforeLines="50" w:after="180" w:afterLines="50"/>
        <w:jc w:val="both"/>
        <w:textAlignment w:val="auto"/>
        <w:rPr>
          <w:iCs/>
          <w:sz w:val="21"/>
          <w:szCs w:val="21"/>
        </w:rPr>
      </w:pPr>
      <w:r>
        <w:rPr>
          <w:rFonts w:hint="eastAsia"/>
          <w:iCs/>
          <w:sz w:val="21"/>
          <w:szCs w:val="21"/>
        </w:rPr>
        <w:t>While in clause 16.2.3, for the cases which are applicable, only three cases are listed, case 2 above was missing.</w:t>
      </w:r>
      <w:r>
        <w:rPr>
          <w:rFonts w:hint="eastAsia"/>
          <w:iCs/>
          <w:sz w:val="21"/>
          <w:szCs w:val="21"/>
          <w:lang w:val="en-US" w:eastAsia="zh-CN"/>
        </w:rPr>
        <w:t xml:space="preserve"> T</w:t>
      </w:r>
      <w:r>
        <w:rPr>
          <w:rFonts w:hint="eastAsia"/>
          <w:iCs/>
          <w:sz w:val="21"/>
          <w:szCs w:val="21"/>
        </w:rPr>
        <w:t xml:space="preserve">he related description of case 2 above </w:t>
      </w:r>
      <w:r>
        <w:rPr>
          <w:rFonts w:hint="eastAsia"/>
          <w:iCs/>
          <w:sz w:val="21"/>
          <w:szCs w:val="21"/>
          <w:lang w:val="en-US" w:eastAsia="zh-CN"/>
        </w:rPr>
        <w:t xml:space="preserve">can </w:t>
      </w:r>
      <w:r>
        <w:rPr>
          <w:rFonts w:hint="eastAsia"/>
          <w:iCs/>
          <w:sz w:val="21"/>
          <w:szCs w:val="21"/>
        </w:rPr>
        <w:t>be added in clause 16.2.3 in TS 38.213.</w:t>
      </w:r>
    </w:p>
    <w:p>
      <w:pPr>
        <w:autoSpaceDE w:val="0"/>
        <w:autoSpaceDN w:val="0"/>
        <w:adjustRightInd w:val="0"/>
        <w:snapToGrid w:val="0"/>
        <w:spacing w:before="180" w:beforeLines="50" w:after="180" w:afterLines="50"/>
        <w:jc w:val="both"/>
        <w:rPr>
          <w:iCs/>
          <w:sz w:val="20"/>
          <w:szCs w:val="20"/>
        </w:rPr>
      </w:pPr>
    </w:p>
    <w:p>
      <w:pPr>
        <w:autoSpaceDE w:val="0"/>
        <w:autoSpaceDN w:val="0"/>
        <w:adjustRightInd w:val="0"/>
        <w:snapToGrid w:val="0"/>
        <w:spacing w:before="180" w:beforeLines="50" w:after="180" w:afterLines="50"/>
        <w:jc w:val="both"/>
        <w:outlineLvl w:val="1"/>
        <w:rPr>
          <w:rFonts w:ascii="Arial" w:hAnsi="Arial" w:cs="Arial"/>
          <w:b/>
          <w:iCs/>
          <w:szCs w:val="20"/>
        </w:rPr>
      </w:pPr>
      <w:r>
        <w:rPr>
          <w:rFonts w:ascii="Arial" w:hAnsi="Arial" w:cs="Arial"/>
          <w:b/>
          <w:iCs/>
          <w:szCs w:val="20"/>
        </w:rPr>
        <w:t>2.1 Round-1</w:t>
      </w:r>
    </w:p>
    <w:p>
      <w:pPr>
        <w:snapToGrid w:val="0"/>
        <w:spacing w:before="180" w:beforeLines="50" w:after="180" w:afterLines="50"/>
        <w:jc w:val="both"/>
        <w:rPr>
          <w:rFonts w:hint="eastAsia" w:eastAsia="等线"/>
          <w:sz w:val="20"/>
          <w:szCs w:val="20"/>
          <w:lang w:bidi="ar"/>
        </w:rPr>
      </w:pPr>
      <w:r>
        <w:rPr>
          <w:rFonts w:hint="eastAsia" w:eastAsia="等线"/>
          <w:b/>
          <w:bCs/>
          <w:sz w:val="20"/>
          <w:szCs w:val="20"/>
          <w:lang w:bidi="ar"/>
        </w:rPr>
        <w:t>Proposal</w:t>
      </w:r>
      <w:r>
        <w:rPr>
          <w:rFonts w:hint="eastAsia" w:eastAsia="等线"/>
          <w:sz w:val="20"/>
          <w:szCs w:val="20"/>
          <w:lang w:bidi="ar"/>
        </w:rPr>
        <w:t xml:space="preserve">: Endorse CR </w:t>
      </w:r>
      <w:r>
        <w:rPr>
          <w:rFonts w:hint="eastAsia" w:eastAsia="等线"/>
          <w:sz w:val="20"/>
          <w:szCs w:val="20"/>
          <w:lang w:val="en-US" w:eastAsia="zh-CN" w:bidi="ar"/>
        </w:rPr>
        <w:t xml:space="preserve">R1-2500580 </w:t>
      </w:r>
      <w:r>
        <w:rPr>
          <w:rFonts w:hint="eastAsia" w:eastAsia="等线"/>
          <w:sz w:val="20"/>
          <w:szCs w:val="20"/>
          <w:lang w:bidi="ar"/>
        </w:rPr>
        <w:t>for</w:t>
      </w:r>
      <w:r>
        <w:rPr>
          <w:rFonts w:hint="eastAsia" w:eastAsia="等线"/>
          <w:sz w:val="20"/>
          <w:szCs w:val="20"/>
          <w:lang w:val="en-US" w:eastAsia="zh-CN" w:bidi="ar"/>
        </w:rPr>
        <w:t xml:space="preserve"> PSFCH power control in</w:t>
      </w:r>
      <w:r>
        <w:rPr>
          <w:rFonts w:hint="eastAsia" w:eastAsia="等线"/>
          <w:sz w:val="20"/>
          <w:szCs w:val="20"/>
          <w:lang w:bidi="ar"/>
        </w:rPr>
        <w:t xml:space="preserve"> Clause 16</w:t>
      </w:r>
      <w:r>
        <w:rPr>
          <w:rFonts w:hint="eastAsia" w:eastAsia="等线"/>
          <w:sz w:val="20"/>
          <w:szCs w:val="20"/>
          <w:lang w:val="en-US" w:eastAsia="zh-CN" w:bidi="ar"/>
        </w:rPr>
        <w:t>.2.3</w:t>
      </w:r>
      <w:r>
        <w:rPr>
          <w:rFonts w:hint="eastAsia" w:eastAsia="等线"/>
          <w:sz w:val="20"/>
          <w:szCs w:val="20"/>
          <w:lang w:bidi="ar"/>
        </w:rPr>
        <w:t xml:space="preserve"> in TS 38.213:</w:t>
      </w:r>
    </w:p>
    <w:tbl>
      <w:tblPr>
        <w:tblStyle w:val="24"/>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25"/>
              <w:keepNext w:val="0"/>
              <w:keepLines w:val="0"/>
              <w:pageBreakBefore w:val="0"/>
              <w:widowControl/>
              <w:tabs>
                <w:tab w:val="right" w:pos="2184"/>
              </w:tabs>
              <w:kinsoku/>
              <w:wordWrap/>
              <w:topLinePunct w:val="0"/>
              <w:bidi w:val="0"/>
              <w:snapToGrid w:val="0"/>
              <w:spacing w:after="0" w:line="240" w:lineRule="auto"/>
              <w:rPr>
                <w:b/>
                <w:i/>
                <w:sz w:val="21"/>
                <w:szCs w:val="21"/>
              </w:rPr>
            </w:pPr>
            <w:r>
              <w:rPr>
                <w:b/>
                <w:i/>
                <w:sz w:val="21"/>
                <w:szCs w:val="21"/>
              </w:rPr>
              <w:t>Reason for change:</w:t>
            </w:r>
          </w:p>
        </w:tc>
        <w:tc>
          <w:tcPr>
            <w:tcW w:w="6946" w:type="dxa"/>
            <w:tcBorders>
              <w:top w:val="single" w:color="auto" w:sz="4" w:space="0"/>
              <w:right w:val="single" w:color="auto" w:sz="4" w:space="0"/>
            </w:tcBorders>
            <w:shd w:val="pct30" w:color="FFFF00" w:fill="auto"/>
          </w:tcPr>
          <w:p>
            <w:pPr>
              <w:keepNext w:val="0"/>
              <w:keepLines w:val="0"/>
              <w:pageBreakBefore w:val="0"/>
              <w:widowControl/>
              <w:kinsoku/>
              <w:wordWrap/>
              <w:topLinePunct w:val="0"/>
              <w:bidi w:val="0"/>
              <w:snapToGrid w:val="0"/>
              <w:spacing w:line="240" w:lineRule="auto"/>
              <w:rPr>
                <w:rFonts w:ascii="Arial" w:hAnsi="Arial" w:cs="Arial"/>
                <w:sz w:val="21"/>
                <w:szCs w:val="21"/>
                <w:lang w:val="en-US" w:eastAsia="zh-CN"/>
              </w:rPr>
            </w:pPr>
            <w:r>
              <w:rPr>
                <w:rFonts w:hint="eastAsia" w:ascii="Arial" w:hAnsi="Arial" w:cs="Arial"/>
                <w:sz w:val="21"/>
                <w:szCs w:val="21"/>
                <w:lang w:val="en-US" w:eastAsia="zh-CN"/>
              </w:rPr>
              <w:t>A</w:t>
            </w:r>
            <w:r>
              <w:rPr>
                <w:rFonts w:ascii="Arial" w:hAnsi="Arial" w:cs="Arial"/>
                <w:sz w:val="21"/>
                <w:szCs w:val="21"/>
                <w:lang w:val="en-US" w:eastAsia="zh-CN"/>
              </w:rPr>
              <w:t>s described in clause 16.3.0, for the operation of PSFCH, there are four cases as follows:</w:t>
            </w:r>
          </w:p>
          <w:p>
            <w:pPr>
              <w:keepNext w:val="0"/>
              <w:keepLines w:val="0"/>
              <w:pageBreakBefore w:val="0"/>
              <w:widowControl/>
              <w:kinsoku/>
              <w:wordWrap/>
              <w:topLinePunct w:val="0"/>
              <w:bidi w:val="0"/>
              <w:snapToGrid w:val="0"/>
              <w:spacing w:line="240" w:lineRule="auto"/>
              <w:rPr>
                <w:rFonts w:ascii="Arial" w:hAnsi="Arial" w:cs="Arial"/>
                <w:sz w:val="21"/>
                <w:szCs w:val="21"/>
                <w:lang w:val="en-US" w:eastAsia="zh-CN"/>
              </w:rPr>
            </w:pPr>
            <w:r>
              <w:rPr>
                <w:rFonts w:hint="eastAsia" w:ascii="Arial" w:hAnsi="Arial" w:cs="Arial"/>
                <w:sz w:val="21"/>
                <w:szCs w:val="21"/>
                <w:lang w:val="en-US" w:eastAsia="zh-CN"/>
              </w:rPr>
              <w:t>C</w:t>
            </w:r>
            <w:r>
              <w:rPr>
                <w:rFonts w:ascii="Arial" w:hAnsi="Arial" w:cs="Arial"/>
                <w:sz w:val="21"/>
                <w:szCs w:val="21"/>
                <w:lang w:val="en-US" w:eastAsia="zh-CN"/>
              </w:rPr>
              <w:t>ase 1: SL operation without shared spectrum channel access.</w:t>
            </w:r>
          </w:p>
          <w:p>
            <w:pPr>
              <w:keepNext w:val="0"/>
              <w:keepLines w:val="0"/>
              <w:pageBreakBefore w:val="0"/>
              <w:widowControl/>
              <w:kinsoku/>
              <w:wordWrap/>
              <w:topLinePunct w:val="0"/>
              <w:bidi w:val="0"/>
              <w:snapToGrid w:val="0"/>
              <w:spacing w:line="240" w:lineRule="auto"/>
              <w:rPr>
                <w:rFonts w:ascii="Arial" w:hAnsi="Arial" w:cs="Arial"/>
                <w:sz w:val="21"/>
                <w:szCs w:val="21"/>
                <w:lang w:val="en-US" w:eastAsia="zh-CN"/>
              </w:rPr>
            </w:pPr>
            <w:r>
              <w:rPr>
                <w:rFonts w:hint="eastAsia" w:ascii="Arial" w:hAnsi="Arial" w:cs="Arial"/>
                <w:sz w:val="21"/>
                <w:szCs w:val="21"/>
                <w:lang w:val="en-US" w:eastAsia="zh-CN"/>
              </w:rPr>
              <w:t>C</w:t>
            </w:r>
            <w:r>
              <w:rPr>
                <w:rFonts w:ascii="Arial" w:hAnsi="Arial" w:cs="Arial"/>
                <w:sz w:val="21"/>
                <w:szCs w:val="21"/>
                <w:lang w:val="en-US" w:eastAsia="zh-CN"/>
              </w:rPr>
              <w:t>as</w:t>
            </w:r>
            <w:bookmarkStart w:id="17" w:name="_GoBack"/>
            <w:bookmarkEnd w:id="17"/>
            <w:r>
              <w:rPr>
                <w:rFonts w:ascii="Arial" w:hAnsi="Arial" w:cs="Arial"/>
                <w:sz w:val="21"/>
                <w:szCs w:val="21"/>
                <w:lang w:val="en-US" w:eastAsia="zh-CN"/>
              </w:rPr>
              <w:t xml:space="preserve">e 2: SL operation with shared spectrum channel access, when </w:t>
            </w:r>
            <w:r>
              <w:rPr>
                <w:rFonts w:ascii="Arial" w:hAnsi="Arial" w:cs="Arial"/>
                <w:i/>
                <w:sz w:val="21"/>
                <w:szCs w:val="21"/>
                <w:lang w:val="en-US" w:eastAsia="zh-CN"/>
              </w:rPr>
              <w:t>sl-TransmissionStructureForPSFCH</w:t>
            </w:r>
            <w:r>
              <w:rPr>
                <w:rFonts w:ascii="Arial" w:hAnsi="Arial" w:cs="Arial"/>
                <w:sz w:val="21"/>
                <w:szCs w:val="21"/>
                <w:lang w:val="en-US" w:eastAsia="zh-CN"/>
              </w:rPr>
              <w:t xml:space="preserve"> is not provided.</w:t>
            </w:r>
          </w:p>
          <w:p>
            <w:pPr>
              <w:keepNext w:val="0"/>
              <w:keepLines w:val="0"/>
              <w:pageBreakBefore w:val="0"/>
              <w:widowControl/>
              <w:kinsoku/>
              <w:wordWrap/>
              <w:topLinePunct w:val="0"/>
              <w:bidi w:val="0"/>
              <w:snapToGrid w:val="0"/>
              <w:spacing w:line="240" w:lineRule="auto"/>
              <w:rPr>
                <w:rFonts w:ascii="Arial" w:hAnsi="Arial" w:cs="Arial"/>
                <w:i/>
                <w:sz w:val="21"/>
                <w:szCs w:val="21"/>
                <w:lang w:val="en-US" w:eastAsia="zh-CN"/>
              </w:rPr>
            </w:pPr>
            <w:r>
              <w:rPr>
                <w:rFonts w:hint="eastAsia" w:ascii="Arial" w:hAnsi="Arial" w:cs="Arial"/>
                <w:sz w:val="21"/>
                <w:szCs w:val="21"/>
                <w:lang w:val="en-US" w:eastAsia="zh-CN"/>
              </w:rPr>
              <w:t>C</w:t>
            </w:r>
            <w:r>
              <w:rPr>
                <w:rFonts w:ascii="Arial" w:hAnsi="Arial" w:cs="Arial"/>
                <w:sz w:val="21"/>
                <w:szCs w:val="21"/>
                <w:lang w:val="en-US" w:eastAsia="zh-CN"/>
              </w:rPr>
              <w:t xml:space="preserve">ase 3: SL operation with shared spectrum channel access, when </w:t>
            </w:r>
            <w:r>
              <w:rPr>
                <w:rFonts w:ascii="Arial" w:hAnsi="Arial" w:cs="Arial"/>
                <w:i/>
                <w:sz w:val="21"/>
                <w:szCs w:val="21"/>
                <w:lang w:val="en-US" w:eastAsia="zh-CN"/>
              </w:rPr>
              <w:t>sl-TransmissionStructureForPSFCH = ' dedicatedInterlace '.</w:t>
            </w:r>
          </w:p>
          <w:p>
            <w:pPr>
              <w:keepNext w:val="0"/>
              <w:keepLines w:val="0"/>
              <w:pageBreakBefore w:val="0"/>
              <w:widowControl/>
              <w:kinsoku/>
              <w:wordWrap/>
              <w:topLinePunct w:val="0"/>
              <w:bidi w:val="0"/>
              <w:snapToGrid w:val="0"/>
              <w:spacing w:line="240" w:lineRule="auto"/>
              <w:rPr>
                <w:rFonts w:ascii="Arial" w:hAnsi="Arial" w:cs="Arial"/>
                <w:sz w:val="21"/>
                <w:szCs w:val="21"/>
                <w:lang w:val="en-US" w:eastAsia="zh-CN"/>
              </w:rPr>
            </w:pPr>
            <w:r>
              <w:rPr>
                <w:rFonts w:hint="eastAsia" w:ascii="Arial" w:hAnsi="Arial" w:cs="Arial"/>
                <w:sz w:val="21"/>
                <w:szCs w:val="21"/>
                <w:lang w:val="en-US" w:eastAsia="zh-CN"/>
              </w:rPr>
              <w:t>C</w:t>
            </w:r>
            <w:r>
              <w:rPr>
                <w:rFonts w:ascii="Arial" w:hAnsi="Arial" w:cs="Arial"/>
                <w:sz w:val="21"/>
                <w:szCs w:val="21"/>
                <w:lang w:val="en-US" w:eastAsia="zh-CN"/>
              </w:rPr>
              <w:t xml:space="preserve">ase 4: SL operation with shared spectrum channel access, when </w:t>
            </w:r>
            <w:r>
              <w:rPr>
                <w:rFonts w:ascii="Arial" w:hAnsi="Arial" w:cs="Arial"/>
                <w:i/>
                <w:sz w:val="21"/>
                <w:szCs w:val="21"/>
                <w:lang w:val="en-US" w:eastAsia="zh-CN"/>
              </w:rPr>
              <w:t>sl-TransmissionStructureForPSFCH = ' commonInterlace'</w:t>
            </w:r>
            <w:r>
              <w:rPr>
                <w:rFonts w:ascii="Arial" w:hAnsi="Arial" w:cs="Arial"/>
                <w:sz w:val="21"/>
                <w:szCs w:val="21"/>
                <w:lang w:val="en-US" w:eastAsia="zh-CN"/>
              </w:rPr>
              <w:t>.</w:t>
            </w:r>
          </w:p>
          <w:p>
            <w:pPr>
              <w:keepNext w:val="0"/>
              <w:keepLines w:val="0"/>
              <w:pageBreakBefore w:val="0"/>
              <w:widowControl/>
              <w:kinsoku/>
              <w:wordWrap/>
              <w:topLinePunct w:val="0"/>
              <w:bidi w:val="0"/>
              <w:snapToGrid w:val="0"/>
              <w:spacing w:line="240" w:lineRule="auto"/>
              <w:rPr>
                <w:rFonts w:ascii="Arial" w:hAnsi="Arial" w:cs="Arial"/>
                <w:sz w:val="21"/>
                <w:szCs w:val="21"/>
                <w:lang w:val="en-US" w:eastAsia="zh-CN"/>
              </w:rPr>
            </w:pPr>
            <w:r>
              <w:rPr>
                <w:rFonts w:hint="eastAsia" w:ascii="Arial" w:hAnsi="Arial" w:cs="Arial"/>
                <w:sz w:val="21"/>
                <w:szCs w:val="21"/>
                <w:lang w:val="en-US" w:eastAsia="zh-CN"/>
              </w:rPr>
              <w:t>W</w:t>
            </w:r>
            <w:r>
              <w:rPr>
                <w:rFonts w:ascii="Arial" w:hAnsi="Arial" w:cs="Arial"/>
                <w:sz w:val="21"/>
                <w:szCs w:val="21"/>
                <w:lang w:val="en-US" w:eastAsia="zh-CN"/>
              </w:rPr>
              <w:t xml:space="preserve">hile in clause 16.2.3, </w:t>
            </w:r>
            <w:r>
              <w:rPr>
                <w:rFonts w:hint="eastAsia" w:ascii="Arial" w:hAnsi="Arial" w:cs="Arial"/>
                <w:sz w:val="21"/>
                <w:szCs w:val="21"/>
                <w:lang w:val="en-US" w:eastAsia="zh-CN"/>
              </w:rPr>
              <w:t xml:space="preserve">for </w:t>
            </w:r>
            <w:r>
              <w:rPr>
                <w:rFonts w:ascii="Arial" w:hAnsi="Arial" w:cs="Arial"/>
                <w:sz w:val="21"/>
                <w:szCs w:val="21"/>
                <w:lang w:val="en-US" w:eastAsia="zh-CN"/>
              </w:rPr>
              <w:t>the</w:t>
            </w:r>
            <w:r>
              <w:rPr>
                <w:rFonts w:hint="eastAsia" w:ascii="Arial" w:hAnsi="Arial" w:cs="Arial"/>
                <w:sz w:val="21"/>
                <w:szCs w:val="21"/>
                <w:lang w:val="en-US" w:eastAsia="zh-CN"/>
              </w:rPr>
              <w:t xml:space="preserve"> cases which</w:t>
            </w:r>
            <w:r>
              <w:rPr>
                <w:rFonts w:ascii="Arial" w:hAnsi="Arial" w:cs="Arial"/>
                <w:sz w:val="21"/>
                <w:szCs w:val="21"/>
                <w:lang w:val="en-US" w:eastAsia="zh-CN"/>
              </w:rPr>
              <w:t xml:space="preserv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b w:val="0"/>
                      <w:i w:val="0"/>
                      <w:sz w:val="21"/>
                      <w:szCs w:val="21"/>
                    </w:rPr>
                    <m:t>PSFCH</m:t>
                  </m:r>
                  <m:r>
                    <m:rPr>
                      <m:nor/>
                      <m:sty m:val="p"/>
                    </m:rPr>
                    <w:rPr>
                      <w:rFonts w:ascii="Cambria Math"/>
                      <w:b w:val="0"/>
                      <w:i w:val="0"/>
                      <w:sz w:val="21"/>
                      <w:szCs w:val="21"/>
                    </w:rPr>
                    <m:t>,one</m:t>
                  </m:r>
                  <m:ctrlPr>
                    <w:rPr>
                      <w:rFonts w:ascii="Cambria Math" w:hAnsi="Cambria Math"/>
                      <w:sz w:val="21"/>
                      <w:szCs w:val="21"/>
                    </w:rPr>
                  </m:ctrlPr>
                </m:sub>
              </m:sSub>
            </m:oMath>
            <w:r>
              <w:rPr>
                <w:rFonts w:hint="eastAsia" w:hAnsi="Cambria Math"/>
                <w:sz w:val="21"/>
                <w:szCs w:val="21"/>
                <w:lang w:val="en-US" w:eastAsia="zh-CN"/>
              </w:rPr>
              <w:t xml:space="preserve"> </w:t>
            </w:r>
            <w:r>
              <w:rPr>
                <w:rFonts w:hint="eastAsia" w:ascii="Arial" w:hAnsi="Arial" w:cs="Arial"/>
                <w:sz w:val="21"/>
                <w:szCs w:val="21"/>
                <w:lang w:val="en-US" w:eastAsia="zh-CN"/>
              </w:rPr>
              <w:t xml:space="preserve">are </w:t>
            </w:r>
            <w:r>
              <w:rPr>
                <w:rFonts w:ascii="Arial" w:hAnsi="Arial" w:cs="Arial"/>
                <w:sz w:val="21"/>
                <w:szCs w:val="21"/>
                <w:lang w:val="en-US" w:eastAsia="zh-CN"/>
              </w:rPr>
              <w:t>applicable</w:t>
            </w:r>
            <w:r>
              <w:rPr>
                <w:rFonts w:hint="eastAsia" w:ascii="Arial" w:hAnsi="Arial" w:cs="Arial"/>
                <w:sz w:val="21"/>
                <w:szCs w:val="21"/>
                <w:lang w:val="en-US" w:eastAsia="zh-CN"/>
              </w:rPr>
              <w:t>, only three cases are listed, case 2 above was missing.</w:t>
            </w:r>
          </w:p>
          <w:p>
            <w:pPr>
              <w:keepNext w:val="0"/>
              <w:keepLines w:val="0"/>
              <w:pageBreakBefore w:val="0"/>
              <w:widowControl/>
              <w:kinsoku/>
              <w:wordWrap/>
              <w:topLinePunct w:val="0"/>
              <w:bidi w:val="0"/>
              <w:snapToGrid w:val="0"/>
              <w:spacing w:line="240" w:lineRule="auto"/>
              <w:rPr>
                <w:rFonts w:ascii="Arial" w:hAnsi="Arial" w:cs="Arial"/>
                <w:sz w:val="21"/>
                <w:szCs w:val="21"/>
                <w:lang w:val="en-US" w:eastAsia="zh-CN"/>
              </w:rPr>
            </w:pPr>
            <w:r>
              <w:rPr>
                <w:rFonts w:hint="eastAsia" w:ascii="Arial" w:hAnsi="Arial" w:cs="Arial"/>
                <w:sz w:val="21"/>
                <w:szCs w:val="21"/>
                <w:lang w:val="en-US" w:eastAsia="zh-CN"/>
              </w:rPr>
              <w:t xml:space="preserve">Therefore, the related description of case 2 above should be added in </w:t>
            </w:r>
            <w:r>
              <w:rPr>
                <w:rFonts w:ascii="Arial" w:hAnsi="Arial" w:cs="Arial"/>
                <w:sz w:val="21"/>
                <w:szCs w:val="21"/>
                <w:lang w:val="en-US" w:eastAsia="zh-CN"/>
              </w:rPr>
              <w:t>clause 16.2.3</w:t>
            </w:r>
            <w:r>
              <w:rPr>
                <w:rFonts w:hint="eastAsia" w:ascii="Arial" w:hAnsi="Arial" w:cs="Arial"/>
                <w:sz w:val="21"/>
                <w:szCs w:val="21"/>
                <w:lang w:val="en-US" w:eastAsia="zh-CN"/>
              </w:rPr>
              <w:t xml:space="preserve"> in TS 38.213.</w:t>
            </w:r>
          </w:p>
        </w:tc>
      </w:tr>
      <w:tr>
        <w:tblPrEx>
          <w:tblCellMar>
            <w:top w:w="0" w:type="dxa"/>
            <w:left w:w="42" w:type="dxa"/>
            <w:bottom w:w="0" w:type="dxa"/>
            <w:right w:w="42" w:type="dxa"/>
          </w:tblCellMar>
        </w:tblPrEx>
        <w:tc>
          <w:tcPr>
            <w:tcW w:w="2694" w:type="dxa"/>
            <w:tcBorders>
              <w:left w:val="single" w:color="auto" w:sz="4" w:space="0"/>
            </w:tcBorders>
          </w:tcPr>
          <w:p>
            <w:pPr>
              <w:pStyle w:val="125"/>
              <w:keepNext w:val="0"/>
              <w:keepLines w:val="0"/>
              <w:pageBreakBefore w:val="0"/>
              <w:widowControl/>
              <w:kinsoku/>
              <w:wordWrap/>
              <w:topLinePunct w:val="0"/>
              <w:bidi w:val="0"/>
              <w:snapToGrid w:val="0"/>
              <w:spacing w:after="0" w:line="240" w:lineRule="auto"/>
              <w:rPr>
                <w:b/>
                <w:i/>
                <w:sz w:val="21"/>
                <w:szCs w:val="21"/>
              </w:rPr>
            </w:pPr>
          </w:p>
        </w:tc>
        <w:tc>
          <w:tcPr>
            <w:tcW w:w="6946" w:type="dxa"/>
            <w:tcBorders>
              <w:right w:val="single" w:color="auto" w:sz="4" w:space="0"/>
            </w:tcBorders>
          </w:tcPr>
          <w:p>
            <w:pPr>
              <w:pStyle w:val="125"/>
              <w:keepNext w:val="0"/>
              <w:keepLines w:val="0"/>
              <w:pageBreakBefore w:val="0"/>
              <w:widowControl/>
              <w:kinsoku/>
              <w:wordWrap/>
              <w:topLinePunct w:val="0"/>
              <w:bidi w:val="0"/>
              <w:snapToGrid w:val="0"/>
              <w:spacing w:after="0" w:line="240" w:lineRule="auto"/>
              <w:rPr>
                <w:sz w:val="21"/>
                <w:szCs w:val="21"/>
              </w:rPr>
            </w:pPr>
          </w:p>
        </w:tc>
      </w:tr>
      <w:tr>
        <w:tblPrEx>
          <w:tblCellMar>
            <w:top w:w="0" w:type="dxa"/>
            <w:left w:w="42" w:type="dxa"/>
            <w:bottom w:w="0" w:type="dxa"/>
            <w:right w:w="42" w:type="dxa"/>
          </w:tblCellMar>
        </w:tblPrEx>
        <w:tc>
          <w:tcPr>
            <w:tcW w:w="2694" w:type="dxa"/>
            <w:tcBorders>
              <w:left w:val="single" w:color="auto" w:sz="4" w:space="0"/>
            </w:tcBorders>
          </w:tcPr>
          <w:p>
            <w:pPr>
              <w:pStyle w:val="125"/>
              <w:keepNext w:val="0"/>
              <w:keepLines w:val="0"/>
              <w:pageBreakBefore w:val="0"/>
              <w:widowControl/>
              <w:tabs>
                <w:tab w:val="right" w:pos="2184"/>
              </w:tabs>
              <w:kinsoku/>
              <w:wordWrap/>
              <w:topLinePunct w:val="0"/>
              <w:bidi w:val="0"/>
              <w:snapToGrid w:val="0"/>
              <w:spacing w:after="0" w:line="240" w:lineRule="auto"/>
              <w:rPr>
                <w:b/>
                <w:i/>
                <w:sz w:val="21"/>
                <w:szCs w:val="21"/>
              </w:rPr>
            </w:pPr>
            <w:r>
              <w:rPr>
                <w:b/>
                <w:i/>
                <w:sz w:val="21"/>
                <w:szCs w:val="21"/>
              </w:rPr>
              <w:t>Summary of change:</w:t>
            </w:r>
          </w:p>
        </w:tc>
        <w:tc>
          <w:tcPr>
            <w:tcW w:w="6946" w:type="dxa"/>
            <w:tcBorders>
              <w:right w:val="single" w:color="auto" w:sz="4" w:space="0"/>
            </w:tcBorders>
            <w:shd w:val="pct30" w:color="FFFF00" w:fill="auto"/>
          </w:tcPr>
          <w:p>
            <w:pPr>
              <w:pStyle w:val="93"/>
              <w:keepNext w:val="0"/>
              <w:keepLines w:val="0"/>
              <w:pageBreakBefore w:val="0"/>
              <w:widowControl/>
              <w:kinsoku/>
              <w:wordWrap/>
              <w:topLinePunct w:val="0"/>
              <w:bidi w:val="0"/>
              <w:snapToGrid w:val="0"/>
              <w:spacing w:after="0" w:line="240" w:lineRule="auto"/>
              <w:ind w:left="0" w:leftChars="0"/>
              <w:rPr>
                <w:rFonts w:ascii="Arial" w:hAnsi="Arial" w:cs="Arial"/>
                <w:sz w:val="21"/>
                <w:szCs w:val="21"/>
                <w:lang w:val="en-US" w:eastAsia="zh-CN"/>
              </w:rPr>
            </w:pPr>
            <w:r>
              <w:rPr>
                <w:rFonts w:hint="eastAsia" w:ascii="Arial" w:hAnsi="Arial" w:cs="Arial"/>
                <w:sz w:val="21"/>
                <w:szCs w:val="21"/>
                <w:lang w:val="en-US" w:eastAsia="zh-CN"/>
              </w:rPr>
              <w:t xml:space="preserve">Adding </w:t>
            </w:r>
            <w:r>
              <w:rPr>
                <w:rFonts w:ascii="Arial" w:hAnsi="Arial" w:cs="Arial"/>
                <w:sz w:val="21"/>
                <w:szCs w:val="21"/>
                <w:lang w:val="en-US" w:eastAsia="zh-CN"/>
              </w:rPr>
              <w:t>‘</w:t>
            </w:r>
            <w:r>
              <w:rPr>
                <w:rFonts w:hint="eastAsia" w:ascii="Arial" w:hAnsi="Arial" w:cs="Arial"/>
                <w:sz w:val="21"/>
                <w:szCs w:val="21"/>
                <w:lang w:val="en-US" w:eastAsia="zh-CN"/>
              </w:rPr>
              <w:t xml:space="preserve">or for operation with shared spectrum channel access, when </w:t>
            </w:r>
            <w:r>
              <w:rPr>
                <w:rFonts w:hint="eastAsia" w:ascii="Arial" w:hAnsi="Arial" w:cs="Arial"/>
                <w:i/>
                <w:iCs/>
                <w:sz w:val="21"/>
                <w:szCs w:val="21"/>
                <w:lang w:val="en-US" w:eastAsia="zh-CN"/>
              </w:rPr>
              <w:t>sl-TransmissionStructureForPSFCH</w:t>
            </w:r>
            <w:r>
              <w:rPr>
                <w:rFonts w:hint="eastAsia" w:ascii="Arial" w:hAnsi="Arial" w:cs="Arial"/>
                <w:sz w:val="21"/>
                <w:szCs w:val="21"/>
                <w:lang w:val="en-US" w:eastAsia="zh-CN"/>
              </w:rPr>
              <w:t xml:space="preserve"> is not provided</w:t>
            </w:r>
            <w:r>
              <w:rPr>
                <w:rFonts w:ascii="Arial" w:hAnsi="Arial" w:cs="Arial"/>
                <w:sz w:val="21"/>
                <w:szCs w:val="21"/>
                <w:lang w:val="en-US" w:eastAsia="zh-CN"/>
              </w:rPr>
              <w:t>’</w:t>
            </w:r>
            <w:r>
              <w:rPr>
                <w:rFonts w:hint="eastAsia" w:ascii="Arial" w:hAnsi="Arial" w:cs="Arial"/>
                <w:sz w:val="21"/>
                <w:szCs w:val="21"/>
                <w:lang w:val="en-US" w:eastAsia="zh-CN"/>
              </w:rPr>
              <w:t>.</w:t>
            </w:r>
          </w:p>
        </w:tc>
      </w:tr>
      <w:tr>
        <w:tblPrEx>
          <w:tblCellMar>
            <w:top w:w="0" w:type="dxa"/>
            <w:left w:w="42" w:type="dxa"/>
            <w:bottom w:w="0" w:type="dxa"/>
            <w:right w:w="42" w:type="dxa"/>
          </w:tblCellMar>
        </w:tblPrEx>
        <w:tc>
          <w:tcPr>
            <w:tcW w:w="2694" w:type="dxa"/>
            <w:tcBorders>
              <w:left w:val="single" w:color="auto" w:sz="4" w:space="0"/>
            </w:tcBorders>
          </w:tcPr>
          <w:p>
            <w:pPr>
              <w:pStyle w:val="125"/>
              <w:keepNext w:val="0"/>
              <w:keepLines w:val="0"/>
              <w:pageBreakBefore w:val="0"/>
              <w:widowControl/>
              <w:kinsoku/>
              <w:wordWrap/>
              <w:topLinePunct w:val="0"/>
              <w:bidi w:val="0"/>
              <w:snapToGrid w:val="0"/>
              <w:spacing w:after="0" w:line="240" w:lineRule="auto"/>
              <w:rPr>
                <w:b/>
                <w:i/>
                <w:sz w:val="21"/>
                <w:szCs w:val="21"/>
              </w:rPr>
            </w:pPr>
          </w:p>
        </w:tc>
        <w:tc>
          <w:tcPr>
            <w:tcW w:w="6946" w:type="dxa"/>
            <w:tcBorders>
              <w:right w:val="single" w:color="auto" w:sz="4" w:space="0"/>
            </w:tcBorders>
          </w:tcPr>
          <w:p>
            <w:pPr>
              <w:pStyle w:val="125"/>
              <w:keepNext w:val="0"/>
              <w:keepLines w:val="0"/>
              <w:pageBreakBefore w:val="0"/>
              <w:widowControl/>
              <w:kinsoku/>
              <w:wordWrap/>
              <w:topLinePunct w:val="0"/>
              <w:bidi w:val="0"/>
              <w:snapToGrid w:val="0"/>
              <w:spacing w:after="0" w:line="240" w:lineRule="auto"/>
              <w:rPr>
                <w:sz w:val="21"/>
                <w:szCs w:val="21"/>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25"/>
              <w:keepNext w:val="0"/>
              <w:keepLines w:val="0"/>
              <w:pageBreakBefore w:val="0"/>
              <w:widowControl/>
              <w:tabs>
                <w:tab w:val="right" w:pos="2184"/>
              </w:tabs>
              <w:kinsoku/>
              <w:wordWrap/>
              <w:topLinePunct w:val="0"/>
              <w:bidi w:val="0"/>
              <w:snapToGrid w:val="0"/>
              <w:spacing w:after="0" w:line="240" w:lineRule="auto"/>
              <w:rPr>
                <w:b/>
                <w:i/>
                <w:sz w:val="21"/>
                <w:szCs w:val="21"/>
              </w:rPr>
            </w:pPr>
            <w:r>
              <w:rPr>
                <w:b/>
                <w:i/>
                <w:sz w:val="21"/>
                <w:szCs w:val="21"/>
              </w:rPr>
              <w:t>Consequences if not approved:</w:t>
            </w:r>
          </w:p>
        </w:tc>
        <w:tc>
          <w:tcPr>
            <w:tcW w:w="6946" w:type="dxa"/>
            <w:tcBorders>
              <w:bottom w:val="single" w:color="auto" w:sz="4" w:space="0"/>
              <w:right w:val="single" w:color="auto" w:sz="4" w:space="0"/>
            </w:tcBorders>
            <w:shd w:val="pct30" w:color="FFFF00" w:fill="auto"/>
          </w:tcPr>
          <w:p>
            <w:pPr>
              <w:keepNext w:val="0"/>
              <w:keepLines w:val="0"/>
              <w:pageBreakBefore w:val="0"/>
              <w:widowControl/>
              <w:kinsoku/>
              <w:wordWrap/>
              <w:topLinePunct w:val="0"/>
              <w:bidi w:val="0"/>
              <w:snapToGrid w:val="0"/>
              <w:spacing w:line="240" w:lineRule="auto"/>
              <w:rPr>
                <w:rFonts w:ascii="Arial" w:hAnsi="Arial" w:eastAsia="宋体" w:cs="Arial"/>
                <w:sz w:val="21"/>
                <w:szCs w:val="21"/>
                <w:lang w:val="en-US" w:eastAsia="zh-CN"/>
              </w:rPr>
            </w:pPr>
            <w:r>
              <w:rPr>
                <w:rFonts w:ascii="Arial" w:hAnsi="Arial" w:cs="Arial"/>
                <w:sz w:val="21"/>
                <w:szCs w:val="21"/>
                <w:lang w:val="en-US" w:eastAsia="zh-CN"/>
              </w:rPr>
              <w:t xml:space="preserve">Power control of PSFCH is not </w:t>
            </w:r>
            <w:r>
              <w:rPr>
                <w:rFonts w:hint="eastAsia" w:ascii="Arial" w:hAnsi="Arial" w:cs="Arial"/>
                <w:sz w:val="21"/>
                <w:szCs w:val="21"/>
                <w:lang w:val="en-US" w:eastAsia="zh-CN"/>
              </w:rPr>
              <w:t>captured completely</w:t>
            </w:r>
            <w:r>
              <w:rPr>
                <w:rFonts w:ascii="Arial" w:hAnsi="Arial" w:cs="Arial"/>
                <w:sz w:val="21"/>
                <w:szCs w:val="21"/>
                <w:lang w:val="en-US" w:eastAsia="zh-CN"/>
              </w:rPr>
              <w:t xml:space="preserve"> </w:t>
            </w:r>
            <w:r>
              <w:rPr>
                <w:rFonts w:hint="eastAsia" w:ascii="Arial" w:hAnsi="Arial" w:cs="Arial"/>
                <w:sz w:val="21"/>
                <w:szCs w:val="21"/>
                <w:lang w:val="en-US" w:eastAsia="zh-CN"/>
              </w:rPr>
              <w:t xml:space="preserve">for the operation with shared spectrum channel access, when </w:t>
            </w:r>
            <w:r>
              <w:rPr>
                <w:rFonts w:hint="eastAsia" w:ascii="Arial" w:hAnsi="Arial" w:cs="Arial"/>
                <w:i/>
                <w:iCs/>
                <w:sz w:val="21"/>
                <w:szCs w:val="21"/>
                <w:lang w:val="en-US" w:eastAsia="zh-CN"/>
              </w:rPr>
              <w:t>sl-TransmissionStructureForPSFCH</w:t>
            </w:r>
            <w:r>
              <w:rPr>
                <w:rFonts w:hint="eastAsia" w:ascii="Arial" w:hAnsi="Arial" w:cs="Arial"/>
                <w:sz w:val="21"/>
                <w:szCs w:val="21"/>
                <w:lang w:val="en-US" w:eastAsia="zh-CN"/>
              </w:rPr>
              <w:t xml:space="preserve"> is not provided</w:t>
            </w:r>
            <w:r>
              <w:rPr>
                <w:rFonts w:hint="eastAsia" w:ascii="Arial" w:hAnsi="Arial" w:eastAsia="宋体" w:cs="Arial"/>
                <w:sz w:val="21"/>
                <w:szCs w:val="21"/>
                <w:lang w:val="en-US" w:eastAsia="zh-CN"/>
              </w:rPr>
              <w:t>.</w:t>
            </w:r>
          </w:p>
        </w:tc>
      </w:tr>
      <w:tr>
        <w:tblPrEx>
          <w:tblCellMar>
            <w:top w:w="0" w:type="dxa"/>
            <w:left w:w="42" w:type="dxa"/>
            <w:bottom w:w="0" w:type="dxa"/>
            <w:right w:w="42" w:type="dxa"/>
          </w:tblCellMar>
        </w:tblPrEx>
        <w:tc>
          <w:tcPr>
            <w:tcW w:w="2694" w:type="dxa"/>
          </w:tcPr>
          <w:p>
            <w:pPr>
              <w:pStyle w:val="125"/>
              <w:keepNext w:val="0"/>
              <w:keepLines w:val="0"/>
              <w:pageBreakBefore w:val="0"/>
              <w:widowControl/>
              <w:kinsoku/>
              <w:wordWrap/>
              <w:topLinePunct w:val="0"/>
              <w:bidi w:val="0"/>
              <w:snapToGrid w:val="0"/>
              <w:spacing w:after="0" w:line="240" w:lineRule="auto"/>
              <w:rPr>
                <w:b/>
                <w:i/>
                <w:sz w:val="21"/>
                <w:szCs w:val="21"/>
              </w:rPr>
            </w:pPr>
            <w:r>
              <w:rPr>
                <w:rFonts w:hint="eastAsia"/>
                <w:b/>
                <w:i/>
                <w:sz w:val="21"/>
                <w:szCs w:val="21"/>
              </w:rPr>
              <w:t xml:space="preserve"> </w:t>
            </w:r>
          </w:p>
        </w:tc>
        <w:tc>
          <w:tcPr>
            <w:tcW w:w="6946" w:type="dxa"/>
          </w:tcPr>
          <w:p>
            <w:pPr>
              <w:pStyle w:val="125"/>
              <w:keepNext w:val="0"/>
              <w:keepLines w:val="0"/>
              <w:pageBreakBefore w:val="0"/>
              <w:widowControl/>
              <w:kinsoku/>
              <w:wordWrap/>
              <w:topLinePunct w:val="0"/>
              <w:bidi w:val="0"/>
              <w:snapToGrid w:val="0"/>
              <w:spacing w:after="0" w:line="240" w:lineRule="auto"/>
              <w:rPr>
                <w:sz w:val="21"/>
                <w:szCs w:val="21"/>
              </w:rPr>
            </w:pPr>
          </w:p>
        </w:tc>
      </w:tr>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25"/>
              <w:keepNext w:val="0"/>
              <w:keepLines w:val="0"/>
              <w:pageBreakBefore w:val="0"/>
              <w:widowControl/>
              <w:tabs>
                <w:tab w:val="right" w:pos="2184"/>
              </w:tabs>
              <w:kinsoku/>
              <w:wordWrap/>
              <w:topLinePunct w:val="0"/>
              <w:bidi w:val="0"/>
              <w:snapToGrid w:val="0"/>
              <w:spacing w:after="0" w:line="240" w:lineRule="auto"/>
              <w:rPr>
                <w:b/>
                <w:i/>
                <w:sz w:val="21"/>
                <w:szCs w:val="21"/>
              </w:rPr>
            </w:pPr>
            <w:r>
              <w:rPr>
                <w:b/>
                <w:i/>
                <w:sz w:val="21"/>
                <w:szCs w:val="21"/>
              </w:rPr>
              <w:t>Clauses affected:</w:t>
            </w:r>
          </w:p>
        </w:tc>
        <w:tc>
          <w:tcPr>
            <w:tcW w:w="6946" w:type="dxa"/>
            <w:tcBorders>
              <w:top w:val="single" w:color="auto" w:sz="4" w:space="0"/>
              <w:right w:val="single" w:color="auto" w:sz="4" w:space="0"/>
            </w:tcBorders>
            <w:shd w:val="pct30" w:color="FFFF00" w:fill="auto"/>
          </w:tcPr>
          <w:p>
            <w:pPr>
              <w:pStyle w:val="125"/>
              <w:keepNext w:val="0"/>
              <w:keepLines w:val="0"/>
              <w:pageBreakBefore w:val="0"/>
              <w:widowControl/>
              <w:kinsoku/>
              <w:wordWrap/>
              <w:topLinePunct w:val="0"/>
              <w:bidi w:val="0"/>
              <w:snapToGrid w:val="0"/>
              <w:spacing w:after="0" w:line="240" w:lineRule="auto"/>
              <w:rPr>
                <w:sz w:val="21"/>
                <w:szCs w:val="21"/>
                <w:lang w:val="en-US" w:eastAsia="zh-CN"/>
              </w:rPr>
            </w:pPr>
            <w:r>
              <w:rPr>
                <w:rFonts w:hint="eastAsia"/>
                <w:sz w:val="21"/>
                <w:szCs w:val="21"/>
                <w:lang w:val="en-US" w:eastAsia="zh-CN"/>
              </w:rPr>
              <w:t>16.2.3</w:t>
            </w:r>
          </w:p>
        </w:tc>
      </w:tr>
    </w:tbl>
    <w:p>
      <w:pPr>
        <w:snapToGrid w:val="0"/>
        <w:spacing w:before="180" w:beforeLines="50" w:after="180" w:afterLines="50"/>
        <w:jc w:val="both"/>
        <w:rPr>
          <w:rFonts w:eastAsia="等线"/>
          <w:sz w:val="20"/>
          <w:szCs w:val="20"/>
          <w:lang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keepNext w:val="0"/>
              <w:pageBreakBefore w:val="0"/>
              <w:kinsoku/>
              <w:wordWrap/>
              <w:overflowPunct/>
              <w:topLinePunct w:val="0"/>
              <w:bidi w:val="0"/>
              <w:snapToGrid w:val="0"/>
              <w:spacing w:line="240" w:lineRule="auto"/>
              <w:jc w:val="center"/>
              <w:textAlignment w:val="auto"/>
              <w:rPr>
                <w:rFonts w:hint="default" w:ascii="Times New Roman" w:hAnsi="Times New Roman" w:cs="Times New Roman"/>
                <w:b/>
                <w:iCs/>
                <w:color w:val="FF0000"/>
                <w:sz w:val="21"/>
                <w:szCs w:val="21"/>
              </w:rPr>
            </w:pPr>
            <w:r>
              <w:rPr>
                <w:rFonts w:hint="default" w:ascii="Times New Roman" w:hAnsi="Times New Roman" w:cs="Times New Roman"/>
                <w:b/>
                <w:iCs/>
                <w:color w:val="FF0000"/>
                <w:sz w:val="21"/>
                <w:szCs w:val="21"/>
              </w:rPr>
              <w:t>&lt;Unchanged parts are omitted&gt;</w:t>
            </w:r>
          </w:p>
          <w:p>
            <w:pPr>
              <w:pStyle w:val="2"/>
              <w:keepNext w:val="0"/>
              <w:pageBreakBefore w:val="0"/>
              <w:numPr>
                <w:ilvl w:val="0"/>
                <w:numId w:val="0"/>
              </w:numPr>
              <w:kinsoku/>
              <w:wordWrap/>
              <w:overflowPunct/>
              <w:topLinePunct w:val="0"/>
              <w:bidi w:val="0"/>
              <w:snapToGrid w:val="0"/>
              <w:spacing w:line="240" w:lineRule="auto"/>
              <w:ind w:leftChars="0"/>
              <w:textAlignment w:val="auto"/>
              <w:rPr>
                <w:rFonts w:hint="default" w:ascii="Times New Roman" w:hAnsi="Times New Roman" w:cs="Times New Roman"/>
                <w:sz w:val="28"/>
                <w:szCs w:val="28"/>
              </w:rPr>
            </w:pPr>
            <w:bookmarkStart w:id="7" w:name="_Toc29917333"/>
            <w:bookmarkStart w:id="8" w:name="_Toc176421802"/>
            <w:bookmarkStart w:id="9" w:name="_Toc36498208"/>
            <w:bookmarkStart w:id="10" w:name="_Toc29894880"/>
            <w:bookmarkStart w:id="11" w:name="_Toc29899179"/>
            <w:bookmarkStart w:id="12" w:name="_Toc45699236"/>
            <w:bookmarkStart w:id="13" w:name="_Toc29899597"/>
            <w:r>
              <w:rPr>
                <w:rFonts w:hint="default" w:ascii="Times New Roman" w:hAnsi="Times New Roman" w:cs="Times New Roman"/>
                <w:sz w:val="28"/>
                <w:szCs w:val="28"/>
              </w:rPr>
              <w:t>16.2.3</w:t>
            </w:r>
            <w:r>
              <w:rPr>
                <w:rFonts w:hint="default" w:ascii="Times New Roman" w:hAnsi="Times New Roman" w:cs="Times New Roman"/>
                <w:sz w:val="28"/>
                <w:szCs w:val="28"/>
              </w:rPr>
              <w:tab/>
            </w:r>
            <w:r>
              <w:rPr>
                <w:rFonts w:hint="default" w:ascii="Times New Roman" w:hAnsi="Times New Roman" w:cs="Times New Roman"/>
                <w:sz w:val="28"/>
                <w:szCs w:val="28"/>
              </w:rPr>
              <w:t>PSFCH</w:t>
            </w:r>
            <w:bookmarkEnd w:id="7"/>
            <w:bookmarkEnd w:id="8"/>
            <w:bookmarkEnd w:id="9"/>
            <w:bookmarkEnd w:id="10"/>
            <w:bookmarkEnd w:id="11"/>
            <w:bookmarkEnd w:id="12"/>
            <w:bookmarkEnd w:id="13"/>
          </w:p>
          <w:p>
            <w:pPr>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A UE with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sch,Tx,PSFCH</m:t>
                  </m:r>
                  <m:ctrlPr>
                    <w:rPr>
                      <w:rFonts w:hint="default" w:ascii="Cambria Math" w:hAnsi="Cambria Math" w:eastAsia="Malgun Gothic" w:cs="Times New Roman"/>
                      <w:i/>
                      <w:sz w:val="21"/>
                      <w:szCs w:val="21"/>
                    </w:rPr>
                  </m:ctrlPr>
                </m:sub>
              </m:sSub>
            </m:oMath>
            <w:r>
              <w:rPr>
                <w:rFonts w:hint="default" w:ascii="Times New Roman" w:hAnsi="Times New Roman" w:eastAsia="Malgun Gothic" w:cs="Times New Roman"/>
                <w:sz w:val="21"/>
                <w:szCs w:val="21"/>
              </w:rPr>
              <w:t xml:space="preserve"> scheduled PSFCH transmissions for HARQ-ACK information and conflict information, and capable of transmitting a maximum of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max,PSFCH</m:t>
                  </m:r>
                  <m:ctrlPr>
                    <w:rPr>
                      <w:rFonts w:hint="default" w:ascii="Cambria Math" w:hAnsi="Cambria Math" w:eastAsia="Malgun Gothic" w:cs="Times New Roman"/>
                      <w:i/>
                      <w:sz w:val="21"/>
                      <w:szCs w:val="21"/>
                    </w:rPr>
                  </m:ctrlPr>
                </m:sub>
              </m:sSub>
            </m:oMath>
            <w:r>
              <w:rPr>
                <w:rFonts w:hint="default" w:ascii="Times New Roman" w:hAnsi="Times New Roman" w:eastAsia="Malgun Gothic" w:cs="Times New Roman"/>
                <w:sz w:val="21"/>
                <w:szCs w:val="21"/>
              </w:rPr>
              <w:t xml:space="preserve"> PSFCHs, </w:t>
            </w:r>
            <w:r>
              <w:rPr>
                <w:rFonts w:hint="default" w:ascii="Times New Roman" w:hAnsi="Times New Roman" w:cs="Times New Roman"/>
                <w:sz w:val="21"/>
                <w:szCs w:val="21"/>
              </w:rPr>
              <w:t xml:space="preserve">determines a </w:t>
            </w:r>
            <w:r>
              <w:rPr>
                <w:rFonts w:hint="default" w:ascii="Times New Roman" w:hAnsi="Times New Roman" w:eastAsia="Malgun Gothic" w:cs="Times New Roman"/>
                <w:sz w:val="21"/>
                <w:szCs w:val="21"/>
              </w:rPr>
              <w:t xml:space="preserve">number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eastAsia="Malgun Gothic" w:cs="Times New Roman"/>
                <w:sz w:val="21"/>
                <w:szCs w:val="21"/>
              </w:rPr>
              <w:t xml:space="preserve"> of simultaneous PSFCH transmissions and </w:t>
            </w:r>
            <w:r>
              <w:rPr>
                <w:rFonts w:hint="default" w:ascii="Times New Roman" w:hAnsi="Times New Roman" w:cs="Times New Roman"/>
                <w:sz w:val="21"/>
                <w:szCs w:val="21"/>
              </w:rPr>
              <w:t xml:space="preserve">a power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oMath>
            <w:r>
              <w:rPr>
                <w:rFonts w:hint="default" w:ascii="Times New Roman" w:hAnsi="Times New Roman" w:cs="Times New Roman"/>
                <w:iCs/>
                <w:sz w:val="21"/>
                <w:szCs w:val="21"/>
              </w:rPr>
              <w:t xml:space="preserve"> </w:t>
            </w:r>
            <w:r>
              <w:rPr>
                <w:rFonts w:hint="default" w:ascii="Times New Roman" w:hAnsi="Times New Roman" w:cs="Times New Roman"/>
                <w:sz w:val="21"/>
                <w:szCs w:val="21"/>
              </w:rPr>
              <w:t xml:space="preserve">for a PSFCH transmission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w:t>
            </w:r>
            <m:oMath>
              <m:r>
                <m:rPr>
                  <m:sty m:val="p"/>
                </m:rPr>
                <w:rPr>
                  <w:rFonts w:hint="default" w:ascii="Cambria Math" w:hAnsi="Cambria Math" w:eastAsia="Malgun Gothic" w:cs="Times New Roman"/>
                  <w:sz w:val="21"/>
                  <w:szCs w:val="21"/>
                  <w:lang w:val="en-US"/>
                </w:rPr>
                <m:t>1≤</m:t>
              </m:r>
              <m:r>
                <m:rPr/>
                <w:rPr>
                  <w:rFonts w:hint="default" w:ascii="Cambria Math" w:hAnsi="Cambria Math" w:eastAsia="Malgun Gothic" w:cs="Times New Roman"/>
                  <w:sz w:val="21"/>
                  <w:szCs w:val="21"/>
                  <w:lang w:val="zh-CN"/>
                </w:rPr>
                <m:t>k</m:t>
              </m:r>
              <m:r>
                <m:rPr/>
                <w:rPr>
                  <w:rFonts w:hint="default" w:ascii="Cambria Math" w:hAnsi="Cambria Math" w:eastAsia="Malgun Gothic" w:cs="Times New Roman"/>
                  <w:sz w:val="21"/>
                  <w:szCs w:val="21"/>
                  <w:lang w:val="en-US"/>
                </w:rPr>
                <m:t>≤</m:t>
              </m:r>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cs="Times New Roman"/>
                <w:sz w:val="21"/>
                <w:szCs w:val="21"/>
                <w:lang w:val="en-US"/>
              </w:rPr>
              <w:t>,</w:t>
            </w:r>
            <w:r>
              <w:rPr>
                <w:rFonts w:hint="default" w:ascii="Times New Roman" w:hAnsi="Times New Roman" w:cs="Times New Roman"/>
                <w:sz w:val="21"/>
                <w:szCs w:val="21"/>
              </w:rPr>
              <w:t xml:space="preserve"> on all the resource pools</w:t>
            </w:r>
            <w:r>
              <w:rPr>
                <w:rFonts w:hint="default" w:ascii="Times New Roman" w:hAnsi="Times New Roman" w:cs="Times New Roman"/>
                <w:iCs/>
                <w:sz w:val="21"/>
                <w:szCs w:val="21"/>
              </w:rPr>
              <w:t xml:space="preserve"> </w:t>
            </w:r>
            <w:r>
              <w:rPr>
                <w:rFonts w:hint="default" w:ascii="Times New Roman" w:hAnsi="Times New Roman" w:cs="Times New Roman"/>
                <w:sz w:val="21"/>
                <w:szCs w:val="21"/>
              </w:rPr>
              <w:t xml:space="preserve">in PSFCH transmission occasion </w:t>
            </w:r>
            <m:oMath>
              <m:r>
                <m:rPr/>
                <w:rPr>
                  <w:rFonts w:hint="default" w:ascii="Cambria Math" w:hAnsi="Cambria Math" w:cs="Times New Roman"/>
                  <w:sz w:val="21"/>
                  <w:szCs w:val="21"/>
                </w:rPr>
                <m:t>i</m:t>
              </m:r>
            </m:oMath>
            <w:r>
              <w:rPr>
                <w:rFonts w:hint="default" w:ascii="Times New Roman" w:hAnsi="Times New Roman" w:cs="Times New Roman"/>
                <w:iCs/>
                <w:sz w:val="21"/>
                <w:szCs w:val="21"/>
              </w:rPr>
              <w:t xml:space="preserve"> </w:t>
            </w:r>
            <w:r>
              <w:rPr>
                <w:rFonts w:hint="default" w:ascii="Times New Roman" w:hAnsi="Times New Roman" w:cs="Times New Roman"/>
                <w:sz w:val="21"/>
                <w:szCs w:val="21"/>
              </w:rPr>
              <w:t xml:space="preserve">on active SL BWP </w:t>
            </w:r>
            <m:oMath>
              <m:r>
                <m:rPr/>
                <w:rPr>
                  <w:rFonts w:hint="default" w:ascii="Cambria Math" w:hAnsi="Cambria Math" w:cs="Times New Roman"/>
                  <w:sz w:val="21"/>
                  <w:szCs w:val="21"/>
                </w:rPr>
                <m:t>b</m:t>
              </m:r>
            </m:oMath>
            <w:r>
              <w:rPr>
                <w:rFonts w:hint="default" w:ascii="Times New Roman" w:hAnsi="Times New Roman" w:cs="Times New Roman"/>
                <w:sz w:val="21"/>
                <w:szCs w:val="21"/>
              </w:rPr>
              <w:t xml:space="preserve"> of carrier </w:t>
            </w:r>
            <m:oMath>
              <m:r>
                <m:rPr/>
                <w:rPr>
                  <w:rFonts w:hint="default" w:ascii="Cambria Math" w:hAnsi="Cambria Math" w:cs="Times New Roman"/>
                  <w:sz w:val="21"/>
                  <w:szCs w:val="21"/>
                </w:rPr>
                <m:t>f</m:t>
              </m:r>
            </m:oMath>
            <w:r>
              <w:rPr>
                <w:rFonts w:hint="default" w:ascii="Times New Roman" w:hAnsi="Times New Roman" w:cs="Times New Roman"/>
                <w:i/>
                <w:sz w:val="21"/>
                <w:szCs w:val="21"/>
              </w:rPr>
              <w:t xml:space="preserve"> </w:t>
            </w:r>
            <w:r>
              <w:rPr>
                <w:rFonts w:hint="default" w:ascii="Times New Roman" w:hAnsi="Times New Roman" w:cs="Times New Roman"/>
                <w:sz w:val="21"/>
                <w:szCs w:val="21"/>
              </w:rPr>
              <w:t>as</w:t>
            </w:r>
          </w:p>
          <w:p>
            <w:pPr>
              <w:pStyle w:val="83"/>
              <w:keepNext w:val="0"/>
              <w:pageBreakBefore w:val="0"/>
              <w:kinsoku/>
              <w:wordWrap/>
              <w:overflowPunct/>
              <w:topLinePunct w:val="0"/>
              <w:bidi w:val="0"/>
              <w:snapToGrid w:val="0"/>
              <w:spacing w:line="240" w:lineRule="auto"/>
              <w:textAlignment w:val="auto"/>
              <w:rPr>
                <w:rFonts w:hint="default" w:ascii="Times New Roman" w:hAnsi="Times New Roman" w:eastAsia="Malgun Gothic"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eastAsia="Malgun Gothic" w:cs="Times New Roman"/>
                <w:sz w:val="21"/>
                <w:szCs w:val="21"/>
                <w:lang w:val="en-US"/>
              </w:rPr>
              <w:t>if</w:t>
            </w:r>
            <w:r>
              <w:rPr>
                <w:rFonts w:hint="default" w:ascii="Times New Roman" w:hAnsi="Times New Roman" w:eastAsia="Malgun Gothic" w:cs="Times New Roman"/>
                <w:sz w:val="21"/>
                <w:szCs w:val="21"/>
              </w:rPr>
              <w:t xml:space="preserve"> </w:t>
            </w:r>
            <w:r>
              <w:rPr>
                <w:rFonts w:hint="default" w:ascii="Times New Roman" w:hAnsi="Times New Roman" w:cs="Times New Roman"/>
                <w:i/>
                <w:iCs/>
                <w:sz w:val="21"/>
                <w:szCs w:val="21"/>
              </w:rPr>
              <w:t>dl-P0-PSFCH</w:t>
            </w:r>
            <w:r>
              <w:rPr>
                <w:rFonts w:hint="default" w:ascii="Times New Roman" w:hAnsi="Times New Roman" w:eastAsia="Malgun Gothic" w:cs="Times New Roman"/>
                <w:i/>
                <w:sz w:val="21"/>
                <w:szCs w:val="21"/>
              </w:rPr>
              <w:t xml:space="preserve"> </w:t>
            </w:r>
            <w:r>
              <w:rPr>
                <w:rFonts w:hint="default" w:ascii="Times New Roman" w:hAnsi="Times New Roman" w:eastAsia="Malgun Gothic" w:cs="Times New Roman"/>
                <w:sz w:val="21"/>
                <w:szCs w:val="21"/>
              </w:rPr>
              <w:t>is provided,</w:t>
            </w:r>
          </w:p>
          <w:p>
            <w:pPr>
              <w:pStyle w:val="85"/>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eastAsia="Malgun Gothic" w:cs="Times New Roman"/>
                <w:sz w:val="21"/>
                <w:szCs w:val="21"/>
              </w:rPr>
              <w:tab/>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m:sty m:val="p"/>
                </m:rPr>
                <w:rPr>
                  <w:rFonts w:hint="default" w:ascii="Cambria Math" w:hAnsi="Cambria Math" w:cs="Times New Roman"/>
                  <w:sz w:val="21"/>
                  <w:szCs w:val="21"/>
                </w:rPr>
                <m:t>=</m:t>
              </m:r>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O,</m:t>
                  </m:r>
                  <m:r>
                    <m:rPr/>
                    <w:rPr>
                      <w:rFonts w:hint="default" w:ascii="Cambria Math" w:hAnsi="Cambria Math" w:cs="Times New Roman"/>
                      <w:sz w:val="21"/>
                      <w:szCs w:val="21"/>
                    </w:rPr>
                    <m:t>PSFCH</m:t>
                  </m:r>
                  <m:ctrlPr>
                    <w:rPr>
                      <w:rFonts w:hint="default" w:ascii="Cambria Math" w:hAnsi="Cambria Math" w:cs="Times New Roman"/>
                      <w:sz w:val="21"/>
                      <w:szCs w:val="21"/>
                    </w:rPr>
                  </m:ctrlPr>
                </m:sub>
              </m:sSub>
              <m:r>
                <m:rPr>
                  <m:sty m:val="p"/>
                </m:rPr>
                <w:rPr>
                  <w:rFonts w:hint="default" w:ascii="Cambria Math" w:hAnsi="Cambria Math" w:cs="Times New Roman"/>
                  <w:sz w:val="21"/>
                  <w:szCs w:val="21"/>
                </w:rPr>
                <m:t>+10</m:t>
              </m:r>
              <m:func>
                <m:funcPr>
                  <m:ctrlPr>
                    <w:rPr>
                      <w:rFonts w:hint="default" w:ascii="Cambria Math" w:hAnsi="Cambria Math" w:cs="Times New Roman"/>
                      <w:sz w:val="21"/>
                      <w:szCs w:val="21"/>
                    </w:rPr>
                  </m:ctrlPr>
                </m:funcPr>
                <m:fName>
                  <m:sSub>
                    <m:sSubPr>
                      <m:ctrlPr>
                        <w:rPr>
                          <w:rFonts w:hint="default" w:ascii="Cambria Math" w:hAnsi="Cambria Math" w:cs="Times New Roman"/>
                          <w:sz w:val="21"/>
                          <w:szCs w:val="21"/>
                        </w:rPr>
                      </m:ctrlPr>
                    </m:sSubPr>
                    <m:e>
                      <m:r>
                        <m:rPr/>
                        <w:rPr>
                          <w:rFonts w:hint="default" w:ascii="Cambria Math" w:hAnsi="Cambria Math" w:cs="Times New Roman"/>
                          <w:sz w:val="21"/>
                          <w:szCs w:val="21"/>
                        </w:rPr>
                        <m:t>log</m:t>
                      </m:r>
                      <m:ctrlPr>
                        <w:rPr>
                          <w:rFonts w:hint="default" w:ascii="Cambria Math" w:hAnsi="Cambria Math" w:cs="Times New Roman"/>
                          <w:sz w:val="21"/>
                          <w:szCs w:val="21"/>
                        </w:rPr>
                      </m:ctrlPr>
                    </m:e>
                    <m:sub>
                      <m:r>
                        <m:rPr>
                          <m:sty m:val="p"/>
                        </m:rPr>
                        <w:rPr>
                          <w:rFonts w:hint="default" w:ascii="Cambria Math" w:hAnsi="Cambria Math" w:cs="Times New Roman"/>
                          <w:sz w:val="21"/>
                          <w:szCs w:val="21"/>
                        </w:rPr>
                        <m:t>10</m:t>
                      </m:r>
                      <m:ctrlPr>
                        <w:rPr>
                          <w:rFonts w:hint="default" w:ascii="Cambria Math" w:hAnsi="Cambria Math" w:cs="Times New Roman"/>
                          <w:sz w:val="21"/>
                          <w:szCs w:val="21"/>
                        </w:rPr>
                      </m:ctrlPr>
                    </m:sub>
                  </m:sSub>
                  <m:ctrlPr>
                    <w:rPr>
                      <w:rFonts w:hint="default" w:ascii="Cambria Math" w:hAnsi="Cambria Math" w:cs="Times New Roman"/>
                      <w:sz w:val="21"/>
                      <w:szCs w:val="21"/>
                    </w:rPr>
                  </m:ctrlPr>
                </m:fName>
                <m:e>
                  <m:d>
                    <m:dPr>
                      <m:ctrlPr>
                        <w:rPr>
                          <w:rFonts w:hint="default" w:ascii="Cambria Math" w:hAnsi="Cambria Math" w:cs="Times New Roman"/>
                          <w:sz w:val="21"/>
                          <w:szCs w:val="21"/>
                          <w:lang w:val="zh-CN"/>
                        </w:rPr>
                      </m:ctrlPr>
                    </m:dPr>
                    <m:e>
                      <m:sSup>
                        <m:sSupPr>
                          <m:ctrlPr>
                            <w:rPr>
                              <w:rFonts w:hint="default" w:ascii="Cambria Math" w:hAnsi="Cambria Math" w:cs="Times New Roman"/>
                              <w:sz w:val="21"/>
                              <w:szCs w:val="21"/>
                            </w:rPr>
                          </m:ctrlPr>
                        </m:sSupPr>
                        <m:e>
                          <m:r>
                            <m:rPr>
                              <m:sty m:val="p"/>
                            </m:rPr>
                            <w:rPr>
                              <w:rFonts w:hint="default" w:ascii="Cambria Math" w:hAnsi="Cambria Math" w:cs="Times New Roman"/>
                              <w:sz w:val="21"/>
                              <w:szCs w:val="21"/>
                            </w:rPr>
                            <m:t>2</m:t>
                          </m:r>
                          <m:ctrlPr>
                            <w:rPr>
                              <w:rFonts w:hint="default" w:ascii="Cambria Math" w:hAnsi="Cambria Math" w:cs="Times New Roman"/>
                              <w:sz w:val="21"/>
                              <w:szCs w:val="21"/>
                            </w:rPr>
                          </m:ctrlPr>
                        </m:e>
                        <m:sup>
                          <m:r>
                            <m:rPr/>
                            <w:rPr>
                              <w:rFonts w:hint="default" w:ascii="Cambria Math" w:hAnsi="Cambria Math" w:cs="Times New Roman"/>
                              <w:sz w:val="21"/>
                              <w:szCs w:val="21"/>
                            </w:rPr>
                            <m:t>μ</m:t>
                          </m:r>
                          <m:ctrlPr>
                            <w:rPr>
                              <w:rFonts w:hint="default" w:ascii="Cambria Math" w:hAnsi="Cambria Math" w:cs="Times New Roman"/>
                              <w:sz w:val="21"/>
                              <w:szCs w:val="21"/>
                            </w:rPr>
                          </m:ctrlPr>
                        </m:sup>
                      </m:sSup>
                      <m:ctrlPr>
                        <w:rPr>
                          <w:rFonts w:hint="default" w:ascii="Cambria Math" w:hAnsi="Cambria Math" w:cs="Times New Roman"/>
                          <w:sz w:val="21"/>
                          <w:szCs w:val="21"/>
                          <w:lang w:val="zh-CN"/>
                        </w:rPr>
                      </m:ctrlPr>
                    </m:e>
                  </m:d>
                  <m:ctrlPr>
                    <w:rPr>
                      <w:rFonts w:hint="default" w:ascii="Cambria Math" w:hAnsi="Cambria Math" w:cs="Times New Roman"/>
                      <w:sz w:val="21"/>
                      <w:szCs w:val="21"/>
                    </w:rPr>
                  </m:ctrlPr>
                </m:e>
              </m:func>
              <m:r>
                <m:rPr>
                  <m:sty m:val="p"/>
                </m:rPr>
                <w:rPr>
                  <w:rFonts w:hint="default" w:ascii="Cambria Math" w:hAnsi="Cambria Math" w:cs="Times New Roman"/>
                  <w:sz w:val="21"/>
                  <w:szCs w:val="21"/>
                </w:rPr>
                <m:t>+</m:t>
              </m:r>
              <m:sSub>
                <m:sSubPr>
                  <m:ctrlPr>
                    <w:rPr>
                      <w:rFonts w:hint="default" w:ascii="Cambria Math" w:hAnsi="Cambria Math" w:cs="Times New Roman"/>
                      <w:sz w:val="21"/>
                      <w:szCs w:val="21"/>
                    </w:rPr>
                  </m:ctrlPr>
                </m:sSubPr>
                <m:e>
                  <m:r>
                    <m:rPr/>
                    <w:rPr>
                      <w:rFonts w:hint="default" w:ascii="Cambria Math" w:hAnsi="Cambria Math" w:cs="Times New Roman"/>
                      <w:sz w:val="21"/>
                      <w:szCs w:val="21"/>
                    </w:rPr>
                    <m:t>α</m:t>
                  </m:r>
                  <m:ctrlPr>
                    <w:rPr>
                      <w:rFonts w:hint="default" w:ascii="Cambria Math" w:hAnsi="Cambria Math" w:cs="Times New Roman"/>
                      <w:sz w:val="21"/>
                      <w:szCs w:val="21"/>
                    </w:rPr>
                  </m:ctrlPr>
                </m:e>
                <m:sub>
                  <m:r>
                    <m:rPr/>
                    <w:rPr>
                      <w:rFonts w:hint="default" w:ascii="Cambria Math" w:hAnsi="Cambria Math" w:cs="Times New Roman"/>
                      <w:sz w:val="21"/>
                      <w:szCs w:val="21"/>
                    </w:rPr>
                    <m:t>PSFCH</m:t>
                  </m:r>
                  <m:ctrlPr>
                    <w:rPr>
                      <w:rFonts w:hint="default" w:ascii="Cambria Math" w:hAnsi="Cambria Math" w:cs="Times New Roman"/>
                      <w:sz w:val="21"/>
                      <w:szCs w:val="21"/>
                    </w:rPr>
                  </m:ctrlPr>
                </m:sub>
              </m:sSub>
              <m:r>
                <m:rPr>
                  <m:sty m:val="p"/>
                </m:rPr>
                <w:rPr>
                  <w:rFonts w:hint="default" w:ascii="Cambria Math" w:hAnsi="Cambria Math" w:cs="Times New Roman"/>
                  <w:sz w:val="21"/>
                  <w:szCs w:val="21"/>
                </w:rPr>
                <m:t>⋅</m:t>
              </m:r>
              <m:r>
                <m:rPr/>
                <w:rPr>
                  <w:rFonts w:hint="default" w:ascii="Cambria Math" w:hAnsi="Cambria Math" w:cs="Times New Roman"/>
                  <w:sz w:val="21"/>
                  <w:szCs w:val="21"/>
                </w:rPr>
                <m:t>PL</m:t>
              </m:r>
            </m:oMath>
            <w:r>
              <w:rPr>
                <w:rFonts w:hint="default" w:ascii="Times New Roman" w:hAnsi="Times New Roman" w:cs="Times New Roman"/>
                <w:sz w:val="21"/>
                <w:szCs w:val="21"/>
              </w:rPr>
              <w:t xml:space="preserve"> [dBm]</w:t>
            </w:r>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eastAsia="Malgun Gothic" w:cs="Times New Roman"/>
                <w:sz w:val="21"/>
                <w:szCs w:val="21"/>
                <w:lang w:val="en-US" w:eastAsia="ko-KR"/>
              </w:rPr>
            </w:pPr>
            <w:r>
              <w:rPr>
                <w:rFonts w:hint="default" w:ascii="Times New Roman" w:hAnsi="Times New Roman" w:cs="Times New Roman"/>
                <w:sz w:val="21"/>
                <w:szCs w:val="21"/>
              </w:rPr>
              <w:t>w</w:t>
            </w:r>
            <w:r>
              <w:rPr>
                <w:rFonts w:hint="default" w:ascii="Times New Roman" w:hAnsi="Times New Roman" w:eastAsia="Malgun Gothic" w:cs="Times New Roman"/>
                <w:sz w:val="21"/>
                <w:szCs w:val="21"/>
                <w:lang w:val="en-US" w:eastAsia="ko-KR"/>
              </w:rPr>
              <w:t>here</w:t>
            </w:r>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lang w:val="en-US"/>
                    </w:rPr>
                    <m:t>PSFCH,one</m:t>
                  </m:r>
                  <m:ctrlPr>
                    <w:rPr>
                      <w:rFonts w:hint="default" w:ascii="Cambria Math" w:hAnsi="Cambria Math" w:cs="Times New Roman"/>
                      <w:sz w:val="21"/>
                      <w:szCs w:val="21"/>
                    </w:rPr>
                  </m:ctrlPr>
                </m:sub>
              </m:sSub>
            </m:oMath>
            <w:r>
              <w:rPr>
                <w:rFonts w:hint="default" w:ascii="Times New Roman" w:hAnsi="Times New Roman" w:cs="Times New Roman"/>
                <w:sz w:val="21"/>
                <w:szCs w:val="21"/>
                <w:lang w:val="en-US"/>
              </w:rPr>
              <w:t xml:space="preserve"> is applicable for</w:t>
            </w:r>
          </w:p>
          <w:p>
            <w:pPr>
              <w:pStyle w:val="79"/>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iCs/>
                <w:sz w:val="21"/>
                <w:szCs w:val="21"/>
              </w:rPr>
              <w:t xml:space="preserve">the PRB of </w:t>
            </w:r>
            <w:r>
              <w:rPr>
                <w:rFonts w:hint="default" w:ascii="Times New Roman" w:hAnsi="Times New Roman" w:cs="Times New Roman"/>
                <w:sz w:val="21"/>
                <w:szCs w:val="21"/>
              </w:rPr>
              <w:t>the PSFCH transmission</w:t>
            </w:r>
            <w:r>
              <w:rPr>
                <w:rFonts w:hint="default" w:ascii="Times New Roman" w:hAnsi="Times New Roman" w:cs="Times New Roman"/>
                <w:iCs/>
                <w:sz w:val="21"/>
                <w:szCs w:val="21"/>
              </w:rPr>
              <w:t xml:space="preserve"> </w:t>
            </w:r>
            <w:r>
              <w:rPr>
                <w:rFonts w:hint="default" w:ascii="Times New Roman" w:hAnsi="Times New Roman" w:cs="Times New Roman"/>
                <w:sz w:val="21"/>
                <w:szCs w:val="21"/>
              </w:rPr>
              <w:t>for operation without shared spectrum channel access</w:t>
            </w:r>
            <w:ins w:id="0" w:author="ZTE" w:date="2024-12-13T14:25:00Z">
              <w:r>
                <w:rPr>
                  <w:rFonts w:hint="default" w:ascii="Times New Roman" w:hAnsi="Times New Roman" w:cs="Times New Roman"/>
                  <w:sz w:val="21"/>
                  <w:szCs w:val="21"/>
                  <w:lang w:val="en-US" w:eastAsia="zh-CN"/>
                </w:rPr>
                <w:t xml:space="preserve"> or for operation with shared spectrum channel access, when </w:t>
              </w:r>
            </w:ins>
            <w:ins w:id="1" w:author="ZTE" w:date="2024-12-13T14:25:00Z">
              <w:r>
                <w:rPr>
                  <w:rFonts w:hint="default" w:ascii="Times New Roman" w:hAnsi="Times New Roman" w:cs="Times New Roman"/>
                  <w:i/>
                  <w:sz w:val="21"/>
                  <w:szCs w:val="21"/>
                  <w:lang w:val="en-US" w:eastAsia="zh-CN"/>
                </w:rPr>
                <w:t>sl-TransmissionStructureForPSFCH</w:t>
              </w:r>
            </w:ins>
            <w:ins w:id="2" w:author="ZTE" w:date="2024-12-13T14:25:00Z">
              <w:r>
                <w:rPr>
                  <w:rFonts w:hint="default" w:ascii="Times New Roman" w:hAnsi="Times New Roman" w:cs="Times New Roman"/>
                  <w:sz w:val="21"/>
                  <w:szCs w:val="21"/>
                  <w:lang w:val="en-US" w:eastAsia="zh-CN"/>
                </w:rPr>
                <w:t xml:space="preserve"> is not provided</w:t>
              </w:r>
            </w:ins>
            <w:r>
              <w:rPr>
                <w:rFonts w:hint="default" w:ascii="Times New Roman" w:hAnsi="Times New Roman" w:cs="Times New Roman"/>
                <w:sz w:val="21"/>
                <w:szCs w:val="21"/>
              </w:rPr>
              <w:t>,</w:t>
            </w:r>
          </w:p>
          <w:p>
            <w:pPr>
              <w:pStyle w:val="79"/>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rPr>
              <w:t xml:space="preserve">each PRB in the interlace of the PSFCH transmission for operation with shared spectrum channel access and </w:t>
            </w:r>
            <w:r>
              <w:rPr>
                <w:rFonts w:hint="default" w:ascii="Times New Roman" w:hAnsi="Times New Roman" w:cs="Times New Roman"/>
                <w:i/>
                <w:sz w:val="21"/>
                <w:szCs w:val="21"/>
              </w:rPr>
              <w:t>sl-TransmissionStructureForPSFCH = '</w:t>
            </w:r>
            <w:r>
              <w:rPr>
                <w:rFonts w:hint="default" w:ascii="Times New Roman" w:hAnsi="Times New Roman" w:cs="Times New Roman"/>
                <w:sz w:val="21"/>
                <w:szCs w:val="21"/>
              </w:rPr>
              <w:t>'dedicatedInterlace'',</w:t>
            </w:r>
          </w:p>
          <w:p>
            <w:pPr>
              <w:pStyle w:val="79"/>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rPr>
              <w:t xml:space="preserve">each PRB in the subset of PRBs in the second interlace of the PSFCH transmission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'commonInterlace'</w:t>
            </w:r>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eastAsia="Malgun Gothic" w:cs="Times New Roman"/>
                <w:iCs/>
                <w:sz w:val="21"/>
                <w:szCs w:val="21"/>
                <w:lang w:val="en-US"/>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O,</m:t>
                  </m:r>
                  <m:r>
                    <m:rPr/>
                    <w:rPr>
                      <w:rFonts w:hint="default" w:ascii="Cambria Math" w:hAnsi="Cambria Math" w:cs="Times New Roman"/>
                      <w:sz w:val="21"/>
                      <w:szCs w:val="21"/>
                    </w:rPr>
                    <m:t>PSFCH</m:t>
                  </m:r>
                  <m:ctrlPr>
                    <w:rPr>
                      <w:rFonts w:hint="default" w:ascii="Cambria Math" w:hAnsi="Cambria Math" w:cs="Times New Roman"/>
                      <w:sz w:val="21"/>
                      <w:szCs w:val="21"/>
                    </w:rPr>
                  </m:ctrlPr>
                </m:sub>
              </m:sSub>
            </m:oMath>
            <w:r>
              <w:rPr>
                <w:rFonts w:hint="default" w:ascii="Times New Roman" w:hAnsi="Times New Roman" w:cs="Times New Roman"/>
                <w:sz w:val="21"/>
                <w:szCs w:val="21"/>
                <w:lang w:val="en-US"/>
              </w:rPr>
              <w:t xml:space="preserve"> is a value of </w:t>
            </w:r>
            <w:r>
              <w:rPr>
                <w:rFonts w:hint="default" w:ascii="Times New Roman" w:hAnsi="Times New Roman" w:cs="Times New Roman"/>
                <w:i/>
                <w:iCs/>
                <w:sz w:val="21"/>
                <w:szCs w:val="21"/>
                <w:lang w:val="en-US"/>
              </w:rPr>
              <w:t>dl-P0-PSFCH</w:t>
            </w:r>
            <w:r>
              <w:rPr>
                <w:rFonts w:hint="default" w:ascii="Times New Roman" w:hAnsi="Times New Roman" w:eastAsia="Malgun Gothic" w:cs="Times New Roman"/>
                <w:i/>
                <w:iCs/>
                <w:color w:val="000000"/>
                <w:sz w:val="21"/>
                <w:szCs w:val="21"/>
                <w:lang w:val="en-US"/>
              </w:rPr>
              <w:t xml:space="preserve">-r17, </w:t>
            </w:r>
            <w:r>
              <w:rPr>
                <w:rFonts w:hint="default" w:ascii="Times New Roman" w:hAnsi="Times New Roman" w:eastAsia="Malgun Gothic" w:cs="Times New Roman"/>
                <w:iCs/>
                <w:color w:val="000000"/>
                <w:sz w:val="21"/>
                <w:szCs w:val="21"/>
                <w:lang w:val="en-US"/>
              </w:rPr>
              <w:t xml:space="preserve">if </w:t>
            </w:r>
            <w:r>
              <w:rPr>
                <w:rFonts w:hint="default" w:ascii="Times New Roman" w:hAnsi="Times New Roman" w:eastAsia="Malgun Gothic" w:cs="Times New Roman"/>
                <w:sz w:val="21"/>
                <w:szCs w:val="21"/>
                <w:lang w:val="en-US"/>
              </w:rPr>
              <w:t xml:space="preserve">using the parameter is supported by the UE and the parameter is </w:t>
            </w:r>
            <w:r>
              <w:rPr>
                <w:rFonts w:hint="default" w:ascii="Times New Roman" w:hAnsi="Times New Roman" w:eastAsia="Malgun Gothic" w:cs="Times New Roman"/>
                <w:iCs/>
                <w:color w:val="000000"/>
                <w:sz w:val="21"/>
                <w:szCs w:val="21"/>
                <w:lang w:val="en-US"/>
              </w:rPr>
              <w:t>provided;</w:t>
            </w:r>
            <w:r>
              <w:rPr>
                <w:rFonts w:hint="default" w:ascii="Times New Roman" w:hAnsi="Times New Roman" w:eastAsia="Malgun Gothic" w:cs="Times New Roman"/>
                <w:iCs/>
                <w:color w:val="000000"/>
                <w:sz w:val="21"/>
                <w:szCs w:val="21"/>
              </w:rPr>
              <w:t xml:space="preserve"> </w:t>
            </w:r>
            <w:r>
              <w:rPr>
                <w:rFonts w:hint="default" w:ascii="Times New Roman" w:hAnsi="Times New Roman" w:eastAsia="Malgun Gothic" w:cs="Times New Roman"/>
                <w:sz w:val="21"/>
                <w:szCs w:val="21"/>
                <w:lang w:val="en-US"/>
              </w:rPr>
              <w:t xml:space="preserve">else </w:t>
            </w:r>
            <w:r>
              <w:rPr>
                <w:rFonts w:hint="default" w:ascii="Times New Roman" w:hAnsi="Times New Roman" w:eastAsia="Malgun Gothic" w:cs="Times New Roman"/>
                <w:i/>
                <w:iCs/>
                <w:sz w:val="21"/>
                <w:szCs w:val="21"/>
                <w:lang w:val="en-US"/>
              </w:rPr>
              <w:t>dl-P0-PSFCH</w:t>
            </w:r>
            <w:r>
              <w:rPr>
                <w:rFonts w:hint="default" w:ascii="Times New Roman" w:hAnsi="Times New Roman" w:eastAsia="Malgun Gothic" w:cs="Times New Roman"/>
                <w:i/>
                <w:iCs/>
                <w:color w:val="000000"/>
                <w:sz w:val="21"/>
                <w:szCs w:val="21"/>
                <w:lang w:val="en-US"/>
              </w:rPr>
              <w:t>-r16</w:t>
            </w:r>
            <w:r>
              <w:rPr>
                <w:rFonts w:hint="default" w:ascii="Times New Roman" w:hAnsi="Times New Roman" w:eastAsia="Malgun Gothic" w:cs="Times New Roman"/>
                <w:iCs/>
                <w:color w:val="000000"/>
                <w:sz w:val="21"/>
                <w:szCs w:val="21"/>
                <w:lang w:val="en-US"/>
              </w:rPr>
              <w:t xml:space="preserve"> if provided</w:t>
            </w:r>
            <w:r>
              <w:rPr>
                <w:rFonts w:hint="default" w:ascii="Times New Roman" w:hAnsi="Times New Roman" w:cs="Times New Roman"/>
                <w:sz w:val="21"/>
                <w:szCs w:val="21"/>
                <w:lang w:val="en-US"/>
              </w:rPr>
              <w:t xml:space="preserve"> </w:t>
            </w:r>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α</m:t>
                  </m:r>
                  <m:ctrlPr>
                    <w:rPr>
                      <w:rFonts w:hint="default" w:ascii="Cambria Math" w:hAnsi="Cambria Math" w:cs="Times New Roman"/>
                      <w:sz w:val="21"/>
                      <w:szCs w:val="21"/>
                    </w:rPr>
                  </m:ctrlPr>
                </m:e>
                <m:sub>
                  <m:r>
                    <m:rPr/>
                    <w:rPr>
                      <w:rFonts w:hint="default" w:ascii="Cambria Math" w:hAnsi="Cambria Math" w:cs="Times New Roman"/>
                      <w:sz w:val="21"/>
                      <w:szCs w:val="21"/>
                    </w:rPr>
                    <m:t>PSFCH</m:t>
                  </m:r>
                  <m:ctrlPr>
                    <w:rPr>
                      <w:rFonts w:hint="default" w:ascii="Cambria Math" w:hAnsi="Cambria Math" w:cs="Times New Roman"/>
                      <w:sz w:val="21"/>
                      <w:szCs w:val="21"/>
                    </w:rPr>
                  </m:ctrlPr>
                </m:sub>
              </m:sSub>
            </m:oMath>
            <w:r>
              <w:rPr>
                <w:rFonts w:hint="default" w:ascii="Times New Roman" w:hAnsi="Times New Roman" w:cs="Times New Roman"/>
                <w:sz w:val="21"/>
                <w:szCs w:val="21"/>
                <w:lang w:val="en-US"/>
              </w:rPr>
              <w:t xml:space="preserve"> is a value of </w:t>
            </w:r>
            <w:r>
              <w:rPr>
                <w:rFonts w:hint="default" w:ascii="Times New Roman" w:hAnsi="Times New Roman" w:cs="Times New Roman"/>
                <w:i/>
                <w:iCs/>
                <w:sz w:val="21"/>
                <w:szCs w:val="21"/>
                <w:lang w:val="en-US"/>
              </w:rPr>
              <w:t>dl-Alpha-PSFCH</w:t>
            </w:r>
            <w:r>
              <w:rPr>
                <w:rFonts w:hint="default" w:ascii="Times New Roman" w:hAnsi="Times New Roman" w:cs="Times New Roman"/>
                <w:iCs/>
                <w:sz w:val="21"/>
                <w:szCs w:val="21"/>
                <w:lang w:val="en-US"/>
              </w:rPr>
              <w:t xml:space="preserve">, if </w:t>
            </w:r>
            <w:r>
              <w:rPr>
                <w:rFonts w:hint="default" w:ascii="Times New Roman" w:hAnsi="Times New Roman" w:cs="Times New Roman"/>
                <w:sz w:val="21"/>
                <w:szCs w:val="21"/>
                <w:lang w:val="en-US"/>
              </w:rPr>
              <w:t xml:space="preserve">provided; else, </w:t>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α</m:t>
                  </m:r>
                  <m:ctrlPr>
                    <w:rPr>
                      <w:rFonts w:hint="default" w:ascii="Cambria Math" w:hAnsi="Cambria Math" w:cs="Times New Roman"/>
                      <w:sz w:val="21"/>
                      <w:szCs w:val="21"/>
                    </w:rPr>
                  </m:ctrlPr>
                </m:e>
                <m:sub>
                  <m:r>
                    <m:rPr/>
                    <w:rPr>
                      <w:rFonts w:hint="default" w:ascii="Cambria Math" w:hAnsi="Cambria Math" w:cs="Times New Roman"/>
                      <w:sz w:val="21"/>
                      <w:szCs w:val="21"/>
                    </w:rPr>
                    <m:t>PFSCH</m:t>
                  </m:r>
                  <m:ctrlPr>
                    <w:rPr>
                      <w:rFonts w:hint="default" w:ascii="Cambria Math" w:hAnsi="Cambria Math" w:cs="Times New Roman"/>
                      <w:sz w:val="21"/>
                      <w:szCs w:val="21"/>
                    </w:rPr>
                  </m:ctrlPr>
                </m:sub>
              </m:sSub>
              <m:r>
                <m:rPr>
                  <m:sty m:val="p"/>
                </m:rPr>
                <w:rPr>
                  <w:rFonts w:hint="default" w:ascii="Cambria Math" w:hAnsi="Cambria Math" w:cs="Times New Roman"/>
                  <w:sz w:val="21"/>
                  <w:szCs w:val="21"/>
                  <w:lang w:val="en-US"/>
                </w:rPr>
                <m:t>=1</m:t>
              </m:r>
            </m:oMath>
            <w:r>
              <w:rPr>
                <w:rFonts w:hint="default" w:ascii="Times New Roman" w:hAnsi="Times New Roman" w:cs="Times New Roman"/>
                <w:sz w:val="21"/>
                <w:szCs w:val="21"/>
                <w:lang w:val="en-US"/>
              </w:rPr>
              <w:t xml:space="preserve"> </w:t>
            </w:r>
          </w:p>
          <w:p>
            <w:pPr>
              <w:pStyle w:val="79"/>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r>
                <m:rPr/>
                <w:rPr>
                  <w:rFonts w:hint="default" w:ascii="Cambria Math" w:hAnsi="Cambria Math" w:cs="Times New Roman"/>
                  <w:sz w:val="21"/>
                  <w:szCs w:val="21"/>
                </w:rPr>
                <m:t>PL=P</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L</m:t>
                  </m:r>
                  <m:ctrlPr>
                    <w:rPr>
                      <w:rFonts w:hint="default" w:ascii="Cambria Math" w:hAnsi="Cambria Math" w:cs="Times New Roman"/>
                      <w:i/>
                      <w:sz w:val="21"/>
                      <w:szCs w:val="21"/>
                    </w:rPr>
                  </m:ctrlPr>
                </m:e>
                <m:sub>
                  <m:r>
                    <m:rPr/>
                    <w:rPr>
                      <w:rFonts w:hint="default" w:ascii="Cambria Math" w:hAnsi="Cambria Math" w:cs="Times New Roman"/>
                      <w:sz w:val="21"/>
                      <w:szCs w:val="21"/>
                    </w:rPr>
                    <m:t>b,f,c</m:t>
                  </m:r>
                  <m:ctrlPr>
                    <w:rPr>
                      <w:rFonts w:hint="default" w:ascii="Cambria Math" w:hAnsi="Cambria Math" w:cs="Times New Roman"/>
                      <w:i/>
                      <w:sz w:val="21"/>
                      <w:szCs w:val="21"/>
                    </w:rPr>
                  </m:ctrlPr>
                </m:sub>
              </m:sSub>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q</m:t>
                  </m:r>
                  <m:ctrlPr>
                    <w:rPr>
                      <w:rFonts w:hint="default" w:ascii="Cambria Math" w:hAnsi="Cambria Math" w:cs="Times New Roman"/>
                      <w:i/>
                      <w:sz w:val="21"/>
                      <w:szCs w:val="21"/>
                    </w:rPr>
                  </m:ctrlPr>
                </m:e>
                <m:sub>
                  <m:r>
                    <m:rPr/>
                    <w:rPr>
                      <w:rFonts w:hint="default" w:ascii="Cambria Math" w:hAnsi="Cambria Math" w:cs="Times New Roman"/>
                      <w:sz w:val="21"/>
                      <w:szCs w:val="21"/>
                    </w:rPr>
                    <m:t>d</m:t>
                  </m:r>
                  <m:ctrlPr>
                    <w:rPr>
                      <w:rFonts w:hint="default" w:ascii="Cambria Math" w:hAnsi="Cambria Math" w:cs="Times New Roman"/>
                      <w:i/>
                      <w:sz w:val="21"/>
                      <w:szCs w:val="21"/>
                    </w:rPr>
                  </m:ctrlPr>
                </m:sub>
              </m:sSub>
              <m:r>
                <m:rPr/>
                <w:rPr>
                  <w:rFonts w:hint="default" w:ascii="Cambria Math" w:hAnsi="Cambria Math" w:cs="Times New Roman"/>
                  <w:sz w:val="21"/>
                  <w:szCs w:val="21"/>
                </w:rPr>
                <m:t>)</m:t>
              </m:r>
            </m:oMath>
            <w:r>
              <w:rPr>
                <w:rFonts w:hint="default" w:ascii="Times New Roman" w:hAnsi="Times New Roman" w:cs="Times New Roman"/>
                <w:sz w:val="21"/>
                <w:szCs w:val="21"/>
              </w:rPr>
              <w:t xml:space="preserve"> when the active SL BWP is on a serving cell </w:t>
            </w:r>
            <m:oMath>
              <m:r>
                <m:rPr/>
                <w:rPr>
                  <w:rFonts w:hint="default" w:ascii="Cambria Math" w:hAnsi="Cambria Math" w:cs="Times New Roman"/>
                  <w:sz w:val="21"/>
                  <w:szCs w:val="21"/>
                </w:rPr>
                <m:t>c</m:t>
              </m:r>
            </m:oMath>
            <w:r>
              <w:rPr>
                <w:rFonts w:hint="default" w:ascii="Times New Roman" w:hAnsi="Times New Roman" w:cs="Times New Roman"/>
                <w:sz w:val="21"/>
                <w:szCs w:val="21"/>
              </w:rPr>
              <w:t>, as described in clause 7.1.1 except that</w:t>
            </w:r>
          </w:p>
          <w:p>
            <w:pPr>
              <w:pStyle w:val="127"/>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eastAsia="Malgun Gothic" w:cs="Times New Roman"/>
                <w:sz w:val="21"/>
                <w:szCs w:val="21"/>
              </w:rPr>
              <w:t xml:space="preserve">the RS resource is the one the UE uses for determining a power of a PUSCH transmission scheduled by a DCI format 0_0 </w:t>
            </w:r>
            <w:r>
              <w:rPr>
                <w:rFonts w:hint="default" w:ascii="Times New Roman" w:hAnsi="Times New Roman" w:cs="Times New Roman"/>
                <w:sz w:val="21"/>
                <w:szCs w:val="21"/>
                <w:lang w:val="en-US" w:eastAsia="zh-CN"/>
              </w:rPr>
              <w:t xml:space="preserve">in serving cell </w:t>
            </w:r>
            <m:oMath>
              <m:r>
                <m:rPr/>
                <w:rPr>
                  <w:rFonts w:hint="default" w:ascii="Cambria Math" w:hAnsi="Cambria Math" w:cs="Times New Roman"/>
                  <w:sz w:val="21"/>
                  <w:szCs w:val="21"/>
                </w:rPr>
                <m:t>c</m:t>
              </m:r>
            </m:oMath>
            <w:r>
              <w:rPr>
                <w:rFonts w:hint="default" w:ascii="Times New Roman" w:hAnsi="Times New Roman" w:eastAsia="Malgun Gothic" w:cs="Times New Roman"/>
                <w:sz w:val="21"/>
                <w:szCs w:val="21"/>
              </w:rPr>
              <w:t xml:space="preserve"> when the UE is configured to monitor PDCCH for detection of DCI format 0_0 </w:t>
            </w:r>
            <w:r>
              <w:rPr>
                <w:rFonts w:hint="default" w:ascii="Times New Roman" w:hAnsi="Times New Roman" w:cs="Times New Roman"/>
                <w:sz w:val="21"/>
                <w:szCs w:val="21"/>
                <w:lang w:val="en-US" w:eastAsia="zh-CN"/>
              </w:rPr>
              <w:t xml:space="preserve">in serving cell </w:t>
            </w:r>
            <m:oMath>
              <m:r>
                <m:rPr/>
                <w:rPr>
                  <w:rFonts w:hint="default" w:ascii="Cambria Math" w:hAnsi="Cambria Math" w:cs="Times New Roman"/>
                  <w:sz w:val="21"/>
                  <w:szCs w:val="21"/>
                </w:rPr>
                <m:t>c</m:t>
              </m:r>
            </m:oMath>
          </w:p>
          <w:p>
            <w:pPr>
              <w:pStyle w:val="127"/>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eastAsia="Malgun Gothic" w:cs="Times New Roman"/>
                <w:sz w:val="21"/>
                <w:szCs w:val="21"/>
              </w:rPr>
              <w:t xml:space="preserve">the RS resource is the one corresponding to the SS/PBCH block the UE uses to obtain MIB when the UE is not configured to monitor PDCCH for detection of DCI format 0_0 </w:t>
            </w:r>
            <w:r>
              <w:rPr>
                <w:rFonts w:hint="default" w:ascii="Times New Roman" w:hAnsi="Times New Roman" w:cs="Times New Roman"/>
                <w:sz w:val="21"/>
                <w:szCs w:val="21"/>
                <w:lang w:val="en-US" w:eastAsia="zh-CN"/>
              </w:rPr>
              <w:t xml:space="preserve">in serving cell </w:t>
            </w:r>
            <m:oMath>
              <m:r>
                <m:rPr/>
                <w:rPr>
                  <w:rFonts w:hint="default" w:ascii="Cambria Math" w:hAnsi="Cambria Math" w:cs="Times New Roman"/>
                  <w:sz w:val="21"/>
                  <w:szCs w:val="21"/>
                </w:rPr>
                <m:t>c</m:t>
              </m:r>
            </m:oMath>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w:r>
              <w:rPr>
                <w:rFonts w:hint="default" w:ascii="Times New Roman" w:hAnsi="Times New Roman" w:cs="Times New Roman"/>
                <w:sz w:val="21"/>
                <w:szCs w:val="21"/>
                <w:lang w:val="en-US"/>
              </w:rPr>
              <w:t xml:space="preserve">for operation with shared spectrum channel access and </w:t>
            </w:r>
            <w:r>
              <w:rPr>
                <w:rFonts w:hint="default" w:ascii="Times New Roman" w:hAnsi="Times New Roman" w:cs="Times New Roman"/>
                <w:i/>
                <w:sz w:val="21"/>
                <w:szCs w:val="21"/>
                <w:lang w:val="en-US"/>
              </w:rPr>
              <w:t xml:space="preserve">sl-TransmissionStructureForPSFCH = </w:t>
            </w:r>
            <w:r>
              <w:rPr>
                <w:rFonts w:hint="default" w:ascii="Times New Roman" w:hAnsi="Times New Roman" w:cs="Times New Roman"/>
                <w:sz w:val="21"/>
                <w:szCs w:val="21"/>
                <w:lang w:val="en-US"/>
              </w:rPr>
              <w:t xml:space="preserve">‘commonInterlace’,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PSFCH,k</m:t>
                  </m:r>
                  <m:ctrlPr>
                    <w:rPr>
                      <w:rFonts w:hint="default" w:ascii="Cambria Math" w:hAnsi="Cambria Math" w:cs="Times New Roman"/>
                      <w:iCs/>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i</m:t>
              </m:r>
              <m:r>
                <m:rPr/>
                <w:rPr>
                  <w:rFonts w:hint="default" w:ascii="Cambria Math" w:hAnsi="Cambria Math" w:cs="Times New Roman"/>
                  <w:sz w:val="21"/>
                  <w:szCs w:val="21"/>
                  <w:lang w:val="en-US"/>
                </w:rPr>
                <m:t>)</m:t>
              </m:r>
            </m:oMath>
            <w:r>
              <w:rPr>
                <w:rFonts w:hint="default" w:ascii="Times New Roman" w:hAnsi="Times New Roman" w:cs="Times New Roman"/>
                <w:sz w:val="21"/>
                <w:szCs w:val="21"/>
                <w:lang w:val="en-US"/>
              </w:rPr>
              <w:t xml:space="preserve"> includes the power on PRBs in both the first and second interlaces and, for more than one PSFCH transmissions from the UE, the power on any PRB in the first interlace is not accumulated among the more than one PSFCH transmissions within a same RB set and is same as the power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PSFCH,PRB,first,</m:t>
                  </m:r>
                  <m:r>
                    <m:rPr>
                      <m:nor/>
                    </m:rPr>
                    <w:rPr>
                      <w:rFonts w:hint="default" w:ascii="Cambria Math" w:hAnsi="Cambria Math" w:cs="Times New Roman"/>
                      <w:i/>
                      <w:sz w:val="21"/>
                      <w:szCs w:val="21"/>
                      <w:lang w:val="en-US"/>
                    </w:rPr>
                    <m:t>k</m:t>
                  </m:r>
                  <m:ctrlPr>
                    <w:rPr>
                      <w:rFonts w:hint="default" w:ascii="Cambria Math" w:hAnsi="Cambria Math" w:cs="Times New Roman"/>
                      <w:iCs/>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i</m:t>
              </m:r>
              <m:r>
                <m:rPr/>
                <w:rPr>
                  <w:rFonts w:hint="default" w:ascii="Cambria Math" w:hAnsi="Cambria Math" w:cs="Times New Roman"/>
                  <w:sz w:val="21"/>
                  <w:szCs w:val="21"/>
                  <w:lang w:val="en-US"/>
                </w:rPr>
                <m:t>)</m:t>
              </m:r>
            </m:oMath>
            <w:r>
              <w:rPr>
                <w:rFonts w:hint="default" w:ascii="Times New Roman" w:hAnsi="Times New Roman" w:cs="Times New Roman"/>
                <w:sz w:val="21"/>
                <w:szCs w:val="21"/>
                <w:lang w:val="en-US"/>
              </w:rPr>
              <w:t xml:space="preserve"> on the PRB in the first interlace for PSFCH transmission </w:t>
            </w:r>
            <m:oMath>
              <m:r>
                <m:rPr/>
                <w:rPr>
                  <w:rFonts w:hint="default" w:ascii="Cambria Math" w:hAnsi="Cambria Math" w:cs="Times New Roman"/>
                  <w:sz w:val="21"/>
                  <w:szCs w:val="21"/>
                </w:rPr>
                <m:t>k</m:t>
              </m:r>
            </m:oMath>
            <w:r>
              <w:rPr>
                <w:rFonts w:hint="default" w:ascii="Times New Roman" w:hAnsi="Times New Roman" w:cs="Times New Roman"/>
                <w:sz w:val="21"/>
                <w:szCs w:val="21"/>
                <w:lang w:val="en-US"/>
              </w:rPr>
              <w:t xml:space="preserve">. </w:t>
            </w:r>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w:r>
              <w:rPr>
                <w:rFonts w:hint="default" w:ascii="Times New Roman" w:hAnsi="Times New Roman" w:cs="Times New Roman"/>
                <w:sz w:val="21"/>
                <w:szCs w:val="21"/>
                <w:lang w:val="en-US"/>
              </w:rPr>
              <w:t xml:space="preserve">if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lang w:val="en-US"/>
                    </w:rPr>
                    <m:t>sch,Tx,PSFCH</m:t>
                  </m:r>
                  <m:ctrlPr>
                    <w:rPr>
                      <w:rFonts w:hint="default" w:ascii="Cambria Math" w:hAnsi="Cambria Math" w:eastAsia="Malgun Gothic" w:cs="Times New Roman"/>
                      <w:i/>
                      <w:sz w:val="21"/>
                      <w:szCs w:val="21"/>
                    </w:rPr>
                  </m:ctrlPr>
                </m:sub>
              </m:sSub>
              <m:r>
                <m:rPr/>
                <w:rPr>
                  <w:rFonts w:hint="default" w:ascii="Cambria Math" w:hAnsi="Cambria Math" w:eastAsia="Malgun Gothic" w:cs="Times New Roman"/>
                  <w:sz w:val="21"/>
                  <w:szCs w:val="21"/>
                </w:rPr>
                <m:t>≤</m:t>
              </m:r>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max,PSFCH</m:t>
                  </m:r>
                  <m:ctrlPr>
                    <w:rPr>
                      <w:rFonts w:hint="default" w:ascii="Cambria Math" w:hAnsi="Cambria Math" w:eastAsia="Malgun Gothic" w:cs="Times New Roman"/>
                      <w:i/>
                      <w:sz w:val="21"/>
                      <w:szCs w:val="21"/>
                    </w:rPr>
                  </m:ctrlPr>
                </m:sub>
              </m:sSub>
            </m:oMath>
          </w:p>
          <w:p>
            <w:pPr>
              <w:pStyle w:val="79"/>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rPr>
              <w:t xml:space="preserve">if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N</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i/>
                      <w:sz w:val="21"/>
                      <w:szCs w:val="21"/>
                    </w:rPr>
                  </m:ctrlPr>
                </m:e>
              </m:d>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oMath>
            <w:r>
              <w:rPr>
                <w:rFonts w:hint="default" w:ascii="Times New Roman" w:hAnsi="Times New Roman" w:cs="Times New Roman"/>
                <w:sz w:val="21"/>
                <w:szCs w:val="21"/>
                <w:lang w:val="en-US"/>
              </w:rPr>
              <w:t>,</w:t>
            </w:r>
            <w:r>
              <w:rPr>
                <w:rFonts w:hint="default" w:ascii="Times New Roman" w:hAnsi="Times New Roman" w:cs="Times New Roman"/>
                <w:sz w:val="21"/>
                <w:szCs w:val="21"/>
              </w:rPr>
              <w:t xml:space="preserve"> where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oMath>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rPr>
              <w:t>is</w:t>
            </w:r>
            <w:r>
              <w:rPr>
                <w:rFonts w:hint="default" w:ascii="Times New Roman" w:hAnsi="Times New Roman" w:cs="Times New Roman"/>
                <w:sz w:val="21"/>
                <w:szCs w:val="21"/>
              </w:rPr>
              <w:t xml:space="preserve"> determined for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sch,Tx,PSFCH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PSFCH transmissions according to [8-1, TS 38.101-1] and</w:t>
            </w:r>
          </w:p>
          <w:p>
            <w:pPr>
              <w:pStyle w:val="127"/>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lang w:val="en-US" w:eastAsia="zh-CN"/>
              </w:rPr>
            </w:pPr>
            <w:bookmarkStart w:id="14" w:name="_Hlk151837463"/>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N</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sch,Tx,PSFCH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for operation without shared spectrum channel access</w:t>
            </w:r>
            <w:ins w:id="3" w:author="ZTE" w:date="2024-12-13T14:25:00Z">
              <w:r>
                <w:rPr>
                  <w:rFonts w:hint="default" w:ascii="Times New Roman" w:hAnsi="Times New Roman" w:cs="Times New Roman"/>
                  <w:sz w:val="21"/>
                  <w:szCs w:val="21"/>
                  <w:lang w:val="en-US" w:eastAsia="zh-CN"/>
                </w:rPr>
                <w:t xml:space="preserve"> or for operation with shared spectrum channel access, when </w:t>
              </w:r>
            </w:ins>
            <w:ins w:id="4" w:author="ZTE" w:date="2024-12-13T14:25:00Z">
              <w:r>
                <w:rPr>
                  <w:rFonts w:hint="default" w:ascii="Times New Roman" w:hAnsi="Times New Roman" w:cs="Times New Roman"/>
                  <w:i/>
                  <w:iCs/>
                  <w:sz w:val="21"/>
                  <w:szCs w:val="21"/>
                  <w:lang w:val="en-US" w:eastAsia="zh-CN"/>
                </w:rPr>
                <w:t>sl-TransmissionStructureForPSFCH</w:t>
              </w:r>
            </w:ins>
            <w:ins w:id="5" w:author="ZTE" w:date="2024-12-13T14:25:00Z">
              <w:r>
                <w:rPr>
                  <w:rFonts w:hint="default" w:ascii="Times New Roman" w:hAnsi="Times New Roman" w:cs="Times New Roman"/>
                  <w:sz w:val="21"/>
                  <w:szCs w:val="21"/>
                  <w:lang w:val="en-US" w:eastAsia="zh-CN"/>
                </w:rPr>
                <w:t xml:space="preserve"> is not provided</w:t>
              </w:r>
            </w:ins>
          </w:p>
          <w:bookmarkEnd w:id="14"/>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sch,Tx,PSFCH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and</w:t>
            </w:r>
            <w:r>
              <w:rPr>
                <w:rFonts w:hint="default" w:ascii="Times New Roman" w:hAnsi="Times New Roman" w:cs="Times New Roman"/>
                <w:sz w:val="21"/>
                <w:szCs w:val="21"/>
                <w:lang w:val="en-US"/>
              </w:rPr>
              <w:t xml:space="preserve"> </w:t>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rPr>
                <m:t>(</m:t>
              </m:r>
              <m:r>
                <m:rPr/>
                <w:rPr>
                  <w:rFonts w:hint="default" w:ascii="Cambria Math" w:hAnsi="Cambria Math" w:cs="Times New Roman"/>
                  <w:sz w:val="21"/>
                  <w:szCs w:val="21"/>
                </w:rPr>
                <m:t>i</m:t>
              </m:r>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oMath>
            <w:r>
              <w:rPr>
                <w:rFonts w:hint="default" w:ascii="Times New Roman" w:hAnsi="Times New Roman" w:cs="Times New Roman"/>
                <w:sz w:val="21"/>
                <w:szCs w:val="21"/>
              </w:rPr>
              <w:t xml:space="preserve"> [dBm] </w:t>
            </w:r>
          </w:p>
          <w:p>
            <w:pPr>
              <w:pStyle w:val="127"/>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N</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k=1</m:t>
                  </m:r>
                  <m:ctrlPr>
                    <w:rPr>
                      <w:rFonts w:hint="default" w:ascii="Cambria Math" w:hAnsi="Cambria Math" w:cs="Times New Roman"/>
                      <w:i/>
                      <w:sz w:val="21"/>
                      <w:szCs w:val="21"/>
                    </w:rPr>
                  </m:ctrlPr>
                </m:sub>
                <m:sup>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sch,Tx,PSFCH</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oMath>
            <w:r>
              <w:rPr>
                <w:rFonts w:hint="default" w:ascii="Times New Roman" w:hAnsi="Times New Roman" w:cs="Times New Roman"/>
                <w:sz w:val="21"/>
                <w:szCs w:val="21"/>
              </w:rPr>
              <w:t xml:space="preserve">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 xml:space="preserve">'dedicatedInterlace',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interlace for PSFCH transmission </w:t>
            </w:r>
            <m:oMath>
              <m:r>
                <m:rPr/>
                <w:rPr>
                  <w:rFonts w:hint="default" w:ascii="Cambria Math" w:hAnsi="Cambria Math" w:cs="Times New Roman"/>
                  <w:sz w:val="21"/>
                  <w:szCs w:val="21"/>
                </w:rPr>
                <m:t>k</m:t>
              </m:r>
            </m:oMath>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sch,Tx,PSFCH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and </w:t>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d>
                <m:dPr>
                  <m:ctrlPr>
                    <w:rPr>
                      <w:rFonts w:hint="default" w:ascii="Cambria Math" w:hAnsi="Cambria Math" w:cs="Times New Roman"/>
                      <w:sz w:val="21"/>
                      <w:szCs w:val="21"/>
                    </w:rPr>
                  </m:ctrlPr>
                </m:dPr>
                <m:e>
                  <m:r>
                    <m:rPr/>
                    <w:rPr>
                      <w:rFonts w:hint="default" w:ascii="Cambria Math" w:hAnsi="Cambria Math" w:cs="Times New Roman"/>
                      <w:sz w:val="21"/>
                      <w:szCs w:val="21"/>
                    </w:rPr>
                    <m:t>i</m:t>
                  </m:r>
                  <m:ctrlPr>
                    <w:rPr>
                      <w:rFonts w:hint="default" w:ascii="Cambria Math" w:hAnsi="Cambria Math" w:cs="Times New Roman"/>
                      <w:sz w:val="21"/>
                      <w:szCs w:val="21"/>
                    </w:rPr>
                  </m:ctrlPr>
                </m:e>
              </m:d>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[dBm], where the power on one PRB in the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oMath>
            <w:r>
              <w:rPr>
                <w:rFonts w:hint="default" w:ascii="Times New Roman" w:hAnsi="Times New Roman" w:cs="Times New Roman"/>
                <w:sz w:val="21"/>
                <w:szCs w:val="21"/>
              </w:rPr>
              <w:t xml:space="preserve"> </w:t>
            </w:r>
          </w:p>
          <w:p>
            <w:pPr>
              <w:pStyle w:val="127"/>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N</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sch,Tx,PSFCH</m:t>
                      </m:r>
                      <m:ctrlPr>
                        <w:rPr>
                          <w:rFonts w:hint="default" w:ascii="Cambria Math" w:hAnsi="Cambria Math" w:cs="Times New Roman"/>
                          <w:i/>
                          <w:sz w:val="21"/>
                          <w:szCs w:val="21"/>
                        </w:rPr>
                      </m:ctrlPr>
                    </m:sub>
                  </m:sSub>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sup>
              </m:sSup>
            </m:oMath>
            <w:r>
              <w:rPr>
                <w:rFonts w:hint="default" w:ascii="Times New Roman" w:hAnsi="Times New Roman" w:cs="Times New Roman"/>
                <w:sz w:val="21"/>
                <w:szCs w:val="21"/>
              </w:rPr>
              <w:t xml:space="preserve">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 xml:space="preserve">'commonInterlace',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provided by </w:t>
            </w:r>
            <w:r>
              <w:rPr>
                <w:rFonts w:hint="default" w:ascii="Times New Roman" w:hAnsi="Times New Roman" w:cs="Times New Roman"/>
                <w:i/>
                <w:sz w:val="21"/>
                <w:szCs w:val="21"/>
              </w:rPr>
              <w:t>sl-NumDedicatedPRBs-ForPSFCH</w:t>
            </w:r>
            <w:r>
              <w:rPr>
                <w:rFonts w:hint="default" w:ascii="Times New Roman" w:hAnsi="Times New Roman" w:cs="Times New Roman"/>
                <w:sz w:val="21"/>
                <w:szCs w:val="21"/>
              </w:rPr>
              <w:t xml:space="preserv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is provided by </w:t>
            </w:r>
            <w:r>
              <w:rPr>
                <w:rFonts w:hint="default" w:ascii="Times New Roman" w:hAnsi="Times New Roman" w:cs="Times New Roman"/>
                <w:i/>
                <w:sz w:val="21"/>
                <w:szCs w:val="21"/>
              </w:rPr>
              <w:t>sl-PSFCH-PowerOffset</w:t>
            </w:r>
            <w:r>
              <w:rPr>
                <w:rFonts w:hint="default" w:ascii="Times New Roman" w:hAnsi="Times New Roman" w:cs="Times New Roman"/>
                <w:sz w:val="21"/>
                <w:szCs w:val="21"/>
              </w:rPr>
              <w:t>, and</w:t>
            </w:r>
            <m:oMath>
              <m:r>
                <m:rPr/>
                <w:rPr>
                  <w:rFonts w:hint="default" w:ascii="Cambria Math" w:hAnsi="Cambria Math" w:cs="Times New Roman"/>
                  <w:sz w:val="21"/>
                  <w:szCs w:val="21"/>
                </w:rPr>
                <m:t xml:space="preserve"> </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for all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sch,Tx,PSFCH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PSFCH transmissions after excluding PRBs for PSFCH transmissions as described in Clause 16.3.0</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sch,Tx,PSFCH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and </w:t>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d>
                <m:dPr>
                  <m:ctrlPr>
                    <w:rPr>
                      <w:rFonts w:hint="default" w:ascii="Cambria Math" w:hAnsi="Cambria Math" w:cs="Times New Roman"/>
                      <w:sz w:val="21"/>
                      <w:szCs w:val="21"/>
                    </w:rPr>
                  </m:ctrlPr>
                </m:dPr>
                <m:e>
                  <m:r>
                    <m:rPr/>
                    <w:rPr>
                      <w:rFonts w:hint="default" w:ascii="Cambria Math" w:hAnsi="Cambria Math" w:cs="Times New Roman"/>
                      <w:sz w:val="21"/>
                      <w:szCs w:val="21"/>
                    </w:rPr>
                    <m:t>i</m:t>
                  </m:r>
                  <m:ctrlPr>
                    <w:rPr>
                      <w:rFonts w:hint="default" w:ascii="Cambria Math" w:hAnsi="Cambria Math" w:cs="Times New Roman"/>
                      <w:sz w:val="21"/>
                      <w:szCs w:val="21"/>
                    </w:rPr>
                  </m:ctrlPr>
                </m:e>
              </m:d>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[dBm],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within the same RB set of PSFCH transmission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after excluding PRBs for PSFCH transmissions as described in Clause 16.3.0, and the power on one PRB in the first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PSFCH,PRB,first,</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sSub>
                <m:sSubPr>
                  <m:ctrlPr>
                    <w:rPr>
                      <w:rFonts w:hint="default" w:ascii="Cambria Math" w:hAnsi="Cambria Math" w:cs="Times New Roman"/>
                      <w:i/>
                      <w:iCs/>
                      <w:sz w:val="21"/>
                      <w:szCs w:val="21"/>
                    </w:rPr>
                  </m:ctrlPr>
                </m:sSubPr>
                <m:e>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PSFCH,PRB,second,</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d>
                    <m:dPr>
                      <m:ctrlPr>
                        <w:rPr>
                          <w:rFonts w:hint="default" w:ascii="Cambria Math" w:hAnsi="Cambria Math" w:cs="Times New Roman"/>
                          <w:i/>
                          <w:iCs/>
                          <w:sz w:val="21"/>
                          <w:szCs w:val="21"/>
                        </w:rPr>
                      </m:ctrlPr>
                    </m:dPr>
                    <m:e>
                      <m:r>
                        <m:rPr/>
                        <w:rPr>
                          <w:rFonts w:hint="default" w:ascii="Cambria Math" w:hAnsi="Cambria Math" w:cs="Times New Roman"/>
                          <w:sz w:val="21"/>
                          <w:szCs w:val="21"/>
                        </w:rPr>
                        <m:t>i</m:t>
                      </m:r>
                      <m:ctrlPr>
                        <w:rPr>
                          <w:rFonts w:hint="default" w:ascii="Cambria Math" w:hAnsi="Cambria Math" w:cs="Times New Roman"/>
                          <w:i/>
                          <w:iCs/>
                          <w:sz w:val="21"/>
                          <w:szCs w:val="21"/>
                        </w:rPr>
                      </m:ctrlPr>
                    </m:e>
                  </m:d>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PSFCH,offset</m:t>
                  </m:r>
                  <m:ctrlPr>
                    <w:rPr>
                      <w:rFonts w:hint="default" w:ascii="Cambria Math" w:hAnsi="Cambria Math" w:cs="Times New Roman"/>
                      <w:iCs/>
                      <w:sz w:val="21"/>
                      <w:szCs w:val="21"/>
                    </w:rPr>
                  </m:ctrlPr>
                </m:sub>
              </m:sSub>
            </m:oMath>
            <w:r>
              <w:rPr>
                <w:rFonts w:hint="default" w:ascii="Times New Roman" w:hAnsi="Times New Roman" w:cs="Times New Roman"/>
                <w:iCs/>
                <w:sz w:val="21"/>
                <w:szCs w:val="21"/>
              </w:rPr>
              <w:t xml:space="preserve"> and the </w:t>
            </w:r>
            <w:r>
              <w:rPr>
                <w:rFonts w:hint="default" w:ascii="Times New Roman" w:hAnsi="Times New Roman" w:cs="Times New Roman"/>
                <w:sz w:val="21"/>
                <w:szCs w:val="21"/>
              </w:rPr>
              <w:t xml:space="preserve">power on one PRB in the subset of PRBs in the second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PSFCH,PRB,second,</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oMath>
            <w:r>
              <w:rPr>
                <w:rFonts w:hint="default" w:ascii="Times New Roman" w:hAnsi="Times New Roman" w:cs="Times New Roman"/>
                <w:sz w:val="21"/>
                <w:szCs w:val="21"/>
              </w:rPr>
              <w:t xml:space="preserve">, where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is provided by </w:t>
            </w:r>
            <w:r>
              <w:rPr>
                <w:rFonts w:hint="default" w:ascii="Times New Roman" w:hAnsi="Times New Roman" w:cs="Times New Roman"/>
                <w:i/>
                <w:sz w:val="21"/>
                <w:szCs w:val="21"/>
              </w:rPr>
              <w:t>sl-PSFCH-PowerOffset</w:t>
            </w:r>
            <w:r>
              <w:rPr>
                <w:rFonts w:hint="default" w:ascii="Times New Roman" w:hAnsi="Times New Roman" w:cs="Times New Roman"/>
                <w:iCs/>
                <w:sz w:val="21"/>
                <w:szCs w:val="21"/>
              </w:rPr>
              <w:t xml:space="preserve"> </w:t>
            </w:r>
          </w:p>
          <w:p>
            <w:pPr>
              <w:pStyle w:val="79"/>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lang w:val="en-US"/>
              </w:rPr>
              <w:t>else</w:t>
            </w:r>
          </w:p>
          <w:p>
            <w:pPr>
              <w:pStyle w:val="127"/>
              <w:keepNext w:val="0"/>
              <w:pageBreakBefore w:val="0"/>
              <w:kinsoku/>
              <w:wordWrap/>
              <w:overflowPunct/>
              <w:topLinePunct w:val="0"/>
              <w:bidi w:val="0"/>
              <w:snapToGrid w:val="0"/>
              <w:spacing w:line="240" w:lineRule="auto"/>
              <w:textAlignment w:val="auto"/>
              <w:rPr>
                <w:rFonts w:hint="default" w:ascii="Times New Roman" w:hAnsi="Times New Roman" w:eastAsia="Malgun Gothic"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eastAsia="Malgun Gothic" w:cs="Times New Roman"/>
                <w:sz w:val="21"/>
                <w:szCs w:val="21"/>
              </w:rPr>
              <w:t xml:space="preserve">UE </w:t>
            </w:r>
            <w:r>
              <w:rPr>
                <w:rFonts w:hint="default" w:ascii="Times New Roman" w:hAnsi="Times New Roman" w:eastAsia="Malgun Gothic" w:cs="Times New Roman"/>
                <w:sz w:val="21"/>
                <w:szCs w:val="21"/>
                <w:lang w:val="en-US"/>
              </w:rPr>
              <w:t xml:space="preserve">autonomously </w:t>
            </w:r>
            <w:r>
              <w:rPr>
                <w:rFonts w:hint="default" w:ascii="Times New Roman" w:hAnsi="Times New Roman" w:eastAsia="Malgun Gothic" w:cs="Times New Roman"/>
                <w:sz w:val="21"/>
                <w:szCs w:val="21"/>
              </w:rPr>
              <w:t>determines</w:t>
            </w:r>
            <w:r>
              <w:rPr>
                <w:rFonts w:hint="default" w:ascii="Times New Roman" w:hAnsi="Times New Roman" w:cs="Times New Roman"/>
                <w:sz w:val="21"/>
                <w:szCs w:val="21"/>
              </w:rPr>
              <w:t xml:space="preserv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eastAsia="Malgun Gothic" w:cs="Times New Roman"/>
                <w:sz w:val="21"/>
                <w:szCs w:val="21"/>
              </w:rPr>
              <w:t xml:space="preserve"> PSFCH transmissions first with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r>
                <m:rPr/>
                <w:rPr>
                  <w:rFonts w:hint="default" w:ascii="Cambria Math" w:hAnsi="Cambria Math" w:eastAsia="Malgun Gothic" w:cs="Times New Roman"/>
                  <w:sz w:val="21"/>
                  <w:szCs w:val="21"/>
                </w:rPr>
                <m:t>≥</m:t>
              </m:r>
              <m:func>
                <m:funcPr>
                  <m:ctrlPr>
                    <w:rPr>
                      <w:rFonts w:hint="default" w:ascii="Cambria Math" w:hAnsi="Cambria Math" w:eastAsia="Malgun Gothic" w:cs="Times New Roman"/>
                      <w:i/>
                      <w:sz w:val="21"/>
                      <w:szCs w:val="21"/>
                    </w:rPr>
                  </m:ctrlPr>
                </m:funcPr>
                <m:fName>
                  <m:r>
                    <m:rPr>
                      <m:sty m:val="p"/>
                    </m:rPr>
                    <w:rPr>
                      <w:rFonts w:hint="default" w:ascii="Cambria Math" w:hAnsi="Cambria Math" w:eastAsia="Malgun Gothic" w:cs="Times New Roman"/>
                      <w:sz w:val="21"/>
                      <w:szCs w:val="21"/>
                    </w:rPr>
                    <m:t>max</m:t>
                  </m:r>
                  <m:ctrlPr>
                    <w:rPr>
                      <w:rFonts w:hint="default" w:ascii="Cambria Math" w:hAnsi="Cambria Math" w:eastAsia="Malgun Gothic" w:cs="Times New Roman"/>
                      <w:i/>
                      <w:sz w:val="21"/>
                      <w:szCs w:val="21"/>
                    </w:rPr>
                  </m:ctrlPr>
                </m:fName>
                <m:e>
                  <m:d>
                    <m:dPr>
                      <m:ctrlPr>
                        <w:rPr>
                          <w:rFonts w:hint="default" w:ascii="Cambria Math" w:hAnsi="Cambria Math" w:eastAsia="Malgun Gothic" w:cs="Times New Roman"/>
                          <w:i/>
                          <w:sz w:val="21"/>
                          <w:szCs w:val="21"/>
                        </w:rPr>
                      </m:ctrlPr>
                    </m:dPr>
                    <m:e>
                      <m:r>
                        <m:rPr/>
                        <w:rPr>
                          <w:rFonts w:hint="default" w:ascii="Cambria Math" w:hAnsi="Cambria Math" w:eastAsia="Malgun Gothic" w:cs="Times New Roman"/>
                          <w:sz w:val="21"/>
                          <w:szCs w:val="21"/>
                        </w:rPr>
                        <m:t>1,</m:t>
                      </m:r>
                      <m:nary>
                        <m:naryPr>
                          <m:chr m:val="∑"/>
                          <m:limLoc m:val="subSup"/>
                          <m:ctrlPr>
                            <w:rPr>
                              <w:rFonts w:hint="default" w:ascii="Cambria Math" w:hAnsi="Cambria Math" w:eastAsia="Malgun Gothic" w:cs="Times New Roman"/>
                              <w:i/>
                              <w:sz w:val="21"/>
                              <w:szCs w:val="21"/>
                            </w:rPr>
                          </m:ctrlPr>
                        </m:naryPr>
                        <m:sub>
                          <m:r>
                            <m:rPr/>
                            <w:rPr>
                              <w:rFonts w:hint="default" w:ascii="Cambria Math" w:hAnsi="Cambria Math" w:eastAsia="Malgun Gothic" w:cs="Times New Roman"/>
                              <w:sz w:val="21"/>
                              <w:szCs w:val="21"/>
                            </w:rPr>
                            <m:t>i=1</m:t>
                          </m:r>
                          <m:ctrlPr>
                            <w:rPr>
                              <w:rFonts w:hint="default" w:ascii="Cambria Math" w:hAnsi="Cambria Math" w:eastAsia="Malgun Gothic" w:cs="Times New Roman"/>
                              <w:i/>
                              <w:sz w:val="21"/>
                              <w:szCs w:val="21"/>
                            </w:rPr>
                          </m:ctrlPr>
                        </m:sub>
                        <m:sup>
                          <m:r>
                            <m:rPr/>
                            <w:rPr>
                              <w:rFonts w:hint="default" w:ascii="Cambria Math" w:hAnsi="Cambria Math" w:eastAsia="Malgun Gothic" w:cs="Times New Roman"/>
                              <w:sz w:val="21"/>
                              <w:szCs w:val="21"/>
                            </w:rPr>
                            <m:t>K</m:t>
                          </m:r>
                          <m:ctrlPr>
                            <w:rPr>
                              <w:rFonts w:hint="default" w:ascii="Cambria Math" w:hAnsi="Cambria Math" w:eastAsia="Malgun Gothic" w:cs="Times New Roman"/>
                              <w:i/>
                              <w:sz w:val="21"/>
                              <w:szCs w:val="21"/>
                            </w:rPr>
                          </m:ctrlPr>
                        </m:sup>
                        <m:e>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M</m:t>
                              </m:r>
                              <m:ctrlPr>
                                <w:rPr>
                                  <w:rFonts w:hint="default" w:ascii="Cambria Math" w:hAnsi="Cambria Math" w:eastAsia="Malgun Gothic" w:cs="Times New Roman"/>
                                  <w:i/>
                                  <w:sz w:val="21"/>
                                  <w:szCs w:val="21"/>
                                </w:rPr>
                              </m:ctrlPr>
                            </m:e>
                            <m:sub>
                              <m:r>
                                <m:rPr/>
                                <w:rPr>
                                  <w:rFonts w:hint="default" w:ascii="Cambria Math" w:hAnsi="Cambria Math" w:eastAsia="Malgun Gothic" w:cs="Times New Roman"/>
                                  <w:sz w:val="21"/>
                                  <w:szCs w:val="21"/>
                                </w:rPr>
                                <m:t>i</m:t>
                              </m:r>
                              <m:ctrlPr>
                                <w:rPr>
                                  <w:rFonts w:hint="default" w:ascii="Cambria Math" w:hAnsi="Cambria Math" w:eastAsia="Malgun Gothic" w:cs="Times New Roman"/>
                                  <w:i/>
                                  <w:sz w:val="21"/>
                                  <w:szCs w:val="21"/>
                                </w:rPr>
                              </m:ctrlPr>
                            </m:sub>
                          </m:sSub>
                          <m:ctrlPr>
                            <w:rPr>
                              <w:rFonts w:hint="default" w:ascii="Cambria Math" w:hAnsi="Cambria Math" w:eastAsia="Malgun Gothic" w:cs="Times New Roman"/>
                              <w:i/>
                              <w:sz w:val="21"/>
                              <w:szCs w:val="21"/>
                            </w:rPr>
                          </m:ctrlPr>
                        </m:e>
                      </m:nary>
                      <m:ctrlPr>
                        <w:rPr>
                          <w:rFonts w:hint="default" w:ascii="Cambria Math" w:hAnsi="Cambria Math" w:eastAsia="Malgun Gothic" w:cs="Times New Roman"/>
                          <w:i/>
                          <w:sz w:val="21"/>
                          <w:szCs w:val="21"/>
                        </w:rPr>
                      </m:ctrlPr>
                    </m:e>
                  </m:d>
                  <m:ctrlPr>
                    <w:rPr>
                      <w:rFonts w:hint="default" w:ascii="Cambria Math" w:hAnsi="Cambria Math" w:eastAsia="Malgun Gothic" w:cs="Times New Roman"/>
                      <w:i/>
                      <w:sz w:val="21"/>
                      <w:szCs w:val="21"/>
                    </w:rPr>
                  </m:ctrlPr>
                </m:e>
              </m:func>
            </m:oMath>
            <w:r>
              <w:rPr>
                <w:rFonts w:hint="default" w:ascii="Times New Roman" w:hAnsi="Times New Roman" w:eastAsia="Malgun Gothic" w:cs="Times New Roman"/>
                <w:sz w:val="21"/>
                <w:szCs w:val="21"/>
                <w:lang w:val="en-US"/>
              </w:rPr>
              <w:t xml:space="preserve"> </w:t>
            </w:r>
            <w:r>
              <w:rPr>
                <w:rFonts w:hint="default" w:ascii="Times New Roman" w:hAnsi="Times New Roman" w:eastAsia="Malgun Gothic" w:cs="Times New Roman"/>
                <w:sz w:val="21"/>
                <w:szCs w:val="21"/>
              </w:rPr>
              <w:t xml:space="preserve">where </w:t>
            </w:r>
            <m:oMath>
              <m:sSub>
                <w:bookmarkStart w:id="15" w:name="_Hlk42444922"/>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M</m:t>
                  </m:r>
                  <m:ctrlPr>
                    <w:rPr>
                      <w:rFonts w:hint="default" w:ascii="Cambria Math" w:hAnsi="Cambria Math" w:eastAsia="Malgun Gothic" w:cs="Times New Roman"/>
                      <w:i/>
                      <w:sz w:val="21"/>
                      <w:szCs w:val="21"/>
                    </w:rPr>
                  </m:ctrlPr>
                </m:e>
                <m:sub>
                  <m:r>
                    <m:rPr/>
                    <w:rPr>
                      <w:rFonts w:hint="default" w:ascii="Cambria Math" w:hAnsi="Cambria Math" w:eastAsia="Malgun Gothic" w:cs="Times New Roman"/>
                      <w:sz w:val="21"/>
                      <w:szCs w:val="21"/>
                    </w:rPr>
                    <m:t>i</m:t>
                  </m:r>
                  <w:bookmarkEnd w:id="15"/>
                  <m:ctrlPr>
                    <w:rPr>
                      <w:rFonts w:hint="default" w:ascii="Cambria Math" w:hAnsi="Cambria Math" w:eastAsia="Malgun Gothic" w:cs="Times New Roman"/>
                      <w:i/>
                      <w:sz w:val="21"/>
                      <w:szCs w:val="21"/>
                    </w:rPr>
                  </m:ctrlPr>
                </m:sub>
              </m:sSub>
            </m:oMath>
            <w:r>
              <w:rPr>
                <w:rFonts w:hint="default" w:ascii="Times New Roman" w:hAnsi="Times New Roman" w:eastAsia="Malgun Gothic" w:cs="Times New Roman"/>
                <w:sz w:val="21"/>
                <w:szCs w:val="21"/>
              </w:rPr>
              <w:t xml:space="preserve">, for </w:t>
            </w:r>
            <m:oMath>
              <m:r>
                <m:rPr/>
                <w:rPr>
                  <w:rFonts w:hint="default" w:ascii="Cambria Math" w:hAnsi="Cambria Math" w:eastAsia="Malgun Gothic" w:cs="Times New Roman"/>
                  <w:sz w:val="21"/>
                  <w:szCs w:val="21"/>
                </w:rPr>
                <m:t>1≤i≤ 8</m:t>
              </m:r>
            </m:oMath>
            <w:r>
              <w:rPr>
                <w:rFonts w:hint="default" w:ascii="Times New Roman" w:hAnsi="Times New Roman" w:eastAsia="Malgun Gothic" w:cs="Times New Roman"/>
                <w:sz w:val="21"/>
                <w:szCs w:val="21"/>
              </w:rPr>
              <w:t>,</w:t>
            </w:r>
            <w:r>
              <w:rPr>
                <w:rFonts w:hint="default" w:ascii="Times New Roman" w:hAnsi="Times New Roman" w:eastAsia="Malgun Gothic" w:cs="Times New Roman"/>
                <w:sz w:val="21"/>
                <w:szCs w:val="21"/>
                <w:lang w:val="en-US"/>
              </w:rPr>
              <w:t xml:space="preserve"> </w:t>
            </w:r>
            <w:r>
              <w:rPr>
                <w:rFonts w:hint="default" w:ascii="Times New Roman" w:hAnsi="Times New Roman" w:eastAsia="Malgun Gothic" w:cs="Times New Roman"/>
                <w:sz w:val="21"/>
                <w:szCs w:val="21"/>
              </w:rPr>
              <w:t xml:space="preserve">is </w:t>
            </w:r>
            <w:r>
              <w:rPr>
                <w:rFonts w:hint="default" w:ascii="Times New Roman" w:hAnsi="Times New Roman" w:eastAsia="Malgun Gothic" w:cs="Times New Roman"/>
                <w:sz w:val="21"/>
                <w:szCs w:val="21"/>
                <w:lang w:val="en-US"/>
              </w:rPr>
              <w:t>a</w:t>
            </w:r>
            <w:r>
              <w:rPr>
                <w:rFonts w:hint="default" w:ascii="Times New Roman" w:hAnsi="Times New Roman" w:eastAsia="Malgun Gothic" w:cs="Times New Roman"/>
                <w:sz w:val="21"/>
                <w:szCs w:val="21"/>
              </w:rPr>
              <w:t xml:space="preserve"> number of PSFCHs with priority value </w:t>
            </w:r>
            <m:oMath>
              <m:r>
                <m:rPr/>
                <w:rPr>
                  <w:rFonts w:hint="default" w:ascii="Cambria Math" w:hAnsi="Cambria Math" w:eastAsia="Malgun Gothic" w:cs="Times New Roman"/>
                  <w:sz w:val="21"/>
                  <w:szCs w:val="21"/>
                </w:rPr>
                <m:t>i</m:t>
              </m:r>
            </m:oMath>
            <w:r>
              <w:rPr>
                <w:rFonts w:hint="default" w:ascii="Times New Roman" w:hAnsi="Times New Roman" w:eastAsia="Malgun Gothic" w:cs="Times New Roman"/>
                <w:sz w:val="21"/>
                <w:szCs w:val="21"/>
              </w:rPr>
              <w:t xml:space="preserve"> for PSFCH with HARQ-ACK information and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M</m:t>
                  </m:r>
                  <m:ctrlPr>
                    <w:rPr>
                      <w:rFonts w:hint="default" w:ascii="Cambria Math" w:hAnsi="Cambria Math" w:eastAsia="Malgun Gothic" w:cs="Times New Roman"/>
                      <w:i/>
                      <w:sz w:val="21"/>
                      <w:szCs w:val="21"/>
                    </w:rPr>
                  </m:ctrlPr>
                </m:e>
                <m:sub>
                  <m:r>
                    <m:rPr/>
                    <w:rPr>
                      <w:rFonts w:hint="default" w:ascii="Cambria Math" w:hAnsi="Cambria Math" w:eastAsia="Malgun Gothic" w:cs="Times New Roman"/>
                      <w:sz w:val="21"/>
                      <w:szCs w:val="21"/>
                    </w:rPr>
                    <m:t>i</m:t>
                  </m:r>
                  <m:ctrlPr>
                    <w:rPr>
                      <w:rFonts w:hint="default" w:ascii="Cambria Math" w:hAnsi="Cambria Math" w:eastAsia="Malgun Gothic" w:cs="Times New Roman"/>
                      <w:i/>
                      <w:sz w:val="21"/>
                      <w:szCs w:val="21"/>
                    </w:rPr>
                  </m:ctrlPr>
                </m:sub>
              </m:sSub>
            </m:oMath>
            <w:r>
              <w:rPr>
                <w:rFonts w:hint="default" w:ascii="Times New Roman" w:hAnsi="Times New Roman" w:eastAsia="Malgun Gothic" w:cs="Times New Roman"/>
                <w:sz w:val="21"/>
                <w:szCs w:val="21"/>
              </w:rPr>
              <w:t xml:space="preserve">, for </w:t>
            </w:r>
            <m:oMath>
              <m:r>
                <m:rPr/>
                <w:rPr>
                  <w:rFonts w:hint="default" w:ascii="Cambria Math" w:hAnsi="Cambria Math" w:eastAsia="Malgun Gothic" w:cs="Times New Roman"/>
                  <w:sz w:val="21"/>
                  <w:szCs w:val="21"/>
                </w:rPr>
                <m:t>i&gt;8</m:t>
              </m:r>
            </m:oMath>
            <w:r>
              <w:rPr>
                <w:rFonts w:hint="default" w:ascii="Times New Roman" w:hAnsi="Times New Roman" w:eastAsia="Malgun Gothic" w:cs="Times New Roman"/>
                <w:sz w:val="21"/>
                <w:szCs w:val="21"/>
              </w:rPr>
              <w:t>,</w:t>
            </w:r>
            <w:r>
              <w:rPr>
                <w:rFonts w:hint="default" w:ascii="Times New Roman" w:hAnsi="Times New Roman" w:eastAsia="Malgun Gothic" w:cs="Times New Roman"/>
                <w:sz w:val="21"/>
                <w:szCs w:val="21"/>
                <w:lang w:val="en-US"/>
              </w:rPr>
              <w:t xml:space="preserve"> </w:t>
            </w:r>
            <w:r>
              <w:rPr>
                <w:rFonts w:hint="default" w:ascii="Times New Roman" w:hAnsi="Times New Roman" w:eastAsia="Malgun Gothic" w:cs="Times New Roman"/>
                <w:sz w:val="21"/>
                <w:szCs w:val="21"/>
              </w:rPr>
              <w:t xml:space="preserve">is </w:t>
            </w:r>
            <w:r>
              <w:rPr>
                <w:rFonts w:hint="default" w:ascii="Times New Roman" w:hAnsi="Times New Roman" w:eastAsia="Malgun Gothic" w:cs="Times New Roman"/>
                <w:sz w:val="21"/>
                <w:szCs w:val="21"/>
                <w:lang w:val="en-US"/>
              </w:rPr>
              <w:t>a</w:t>
            </w:r>
            <w:r>
              <w:rPr>
                <w:rFonts w:hint="default" w:ascii="Times New Roman" w:hAnsi="Times New Roman" w:eastAsia="Malgun Gothic" w:cs="Times New Roman"/>
                <w:sz w:val="21"/>
                <w:szCs w:val="21"/>
              </w:rPr>
              <w:t xml:space="preserve"> number of PSFCHs with priority value </w:t>
            </w:r>
            <m:oMath>
              <m:r>
                <m:rPr/>
                <w:rPr>
                  <w:rFonts w:hint="default" w:ascii="Cambria Math" w:hAnsi="Cambria Math" w:eastAsia="Malgun Gothic" w:cs="Times New Roman"/>
                  <w:sz w:val="21"/>
                  <w:szCs w:val="21"/>
                </w:rPr>
                <m:t>i−8</m:t>
              </m:r>
            </m:oMath>
            <w:r>
              <w:rPr>
                <w:rFonts w:hint="default" w:ascii="Times New Roman" w:hAnsi="Times New Roman" w:eastAsia="Malgun Gothic" w:cs="Times New Roman"/>
                <w:sz w:val="21"/>
                <w:szCs w:val="21"/>
              </w:rPr>
              <w:t xml:space="preserve"> for PSFCH with conflict information and </w:t>
            </w:r>
            <m:oMath>
              <m:r>
                <m:rPr/>
                <w:rPr>
                  <w:rFonts w:hint="default" w:ascii="Cambria Math" w:hAnsi="Cambria Math" w:eastAsia="Malgun Gothic" w:cs="Times New Roman"/>
                  <w:sz w:val="21"/>
                  <w:szCs w:val="21"/>
                </w:rPr>
                <m:t>K</m:t>
              </m:r>
            </m:oMath>
            <w:r>
              <w:rPr>
                <w:rFonts w:hint="default" w:ascii="Times New Roman" w:hAnsi="Times New Roman" w:eastAsia="Malgun Gothic" w:cs="Times New Roman"/>
                <w:sz w:val="21"/>
                <w:szCs w:val="21"/>
              </w:rPr>
              <w:t xml:space="preserve"> is defined as </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i/>
                <w:iCs/>
                <w:sz w:val="21"/>
                <w:szCs w:val="21"/>
                <w:lang w:val="en-US"/>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iCs/>
                <w:sz w:val="21"/>
                <w:szCs w:val="21"/>
              </w:rPr>
              <w:t xml:space="preserve">the largest value satisfying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oMath>
            <w:r>
              <w:rPr>
                <w:rFonts w:hint="default" w:ascii="Times New Roman" w:hAnsi="Times New Roman" w:cs="Times New Roman"/>
                <w:iCs/>
                <w:sz w:val="21"/>
                <w:szCs w:val="21"/>
              </w:rPr>
              <w:t xml:space="preserve"> </w:t>
            </w:r>
            <w:r>
              <w:rPr>
                <w:rFonts w:hint="default" w:ascii="Times New Roman" w:hAnsi="Times New Roman" w:cs="Times New Roman"/>
                <w:sz w:val="21"/>
                <w:szCs w:val="21"/>
              </w:rPr>
              <w:t xml:space="preserve">where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oMath>
            <w:r>
              <w:rPr>
                <w:rFonts w:hint="default" w:ascii="Times New Roman" w:hAnsi="Times New Roman" w:cs="Times New Roman"/>
                <w:sz w:val="21"/>
                <w:szCs w:val="21"/>
              </w:rPr>
              <w:t xml:space="preserve"> is determined according to [8-1, TS 38.101-1] for transmission of all PSFCHs in </w:t>
            </w:r>
            <m:oMath>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oMath>
            <w:r>
              <w:rPr>
                <w:rFonts w:hint="default" w:ascii="Times New Roman" w:hAnsi="Times New Roman" w:cs="Times New Roman"/>
                <w:iCs/>
                <w:sz w:val="21"/>
                <w:szCs w:val="21"/>
                <w:lang w:val="en-US"/>
              </w:rPr>
              <w:t xml:space="preserve">, </w:t>
            </w:r>
            <w:r>
              <w:rPr>
                <w:rFonts w:hint="default" w:ascii="Times New Roman" w:hAnsi="Times New Roman" w:cs="Times New Roman"/>
                <w:iCs/>
                <w:sz w:val="21"/>
                <w:szCs w:val="21"/>
              </w:rPr>
              <w:t xml:space="preserve">if </w:t>
            </w:r>
            <w:r>
              <w:rPr>
                <w:rFonts w:hint="default" w:ascii="Times New Roman" w:hAnsi="Times New Roman" w:cs="Times New Roman"/>
                <w:iCs/>
                <w:sz w:val="21"/>
                <w:szCs w:val="21"/>
                <w:lang w:val="en-US"/>
              </w:rPr>
              <w:t>any</w:t>
            </w:r>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oMath>
            <w:r>
              <w:rPr>
                <w:rFonts w:hint="default" w:ascii="Times New Roman" w:hAnsi="Times New Roman" w:cs="Times New Roman"/>
                <w:sz w:val="21"/>
                <w:szCs w:val="21"/>
              </w:rPr>
              <w:t xml:space="preserve"> for operation without shared spectrum channel access</w:t>
            </w:r>
            <w:ins w:id="6" w:author="ZTE" w:date="2024-12-13T14:25:00Z">
              <w:r>
                <w:rPr>
                  <w:rFonts w:hint="default" w:ascii="Times New Roman" w:hAnsi="Times New Roman" w:cs="Times New Roman"/>
                  <w:sz w:val="21"/>
                  <w:szCs w:val="21"/>
                  <w:lang w:val="en-US" w:eastAsia="zh-CN"/>
                </w:rPr>
                <w:t xml:space="preserve"> or for operation with shared spectrum channel access, when </w:t>
              </w:r>
            </w:ins>
            <w:ins w:id="7" w:author="ZTE" w:date="2024-12-13T14:25:00Z">
              <w:r>
                <w:rPr>
                  <w:rFonts w:hint="default" w:ascii="Times New Roman" w:hAnsi="Times New Roman" w:cs="Times New Roman"/>
                  <w:i/>
                  <w:iCs/>
                  <w:sz w:val="21"/>
                  <w:szCs w:val="21"/>
                  <w:lang w:val="en-US" w:eastAsia="zh-CN"/>
                </w:rPr>
                <w:t>sl-TransmissionStructureForPSFCH</w:t>
              </w:r>
            </w:ins>
            <w:ins w:id="8" w:author="ZTE" w:date="2024-12-13T14:25:00Z">
              <w:r>
                <w:rPr>
                  <w:rFonts w:hint="default" w:ascii="Times New Roman" w:hAnsi="Times New Roman" w:cs="Times New Roman"/>
                  <w:sz w:val="21"/>
                  <w:szCs w:val="21"/>
                  <w:lang w:val="en-US" w:eastAsia="zh-CN"/>
                </w:rPr>
                <w:t xml:space="preserve"> is not provided</w:t>
              </w:r>
            </w:ins>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k=1</m:t>
                  </m:r>
                  <m:ctrlPr>
                    <w:rPr>
                      <w:rFonts w:hint="default" w:ascii="Cambria Math" w:hAnsi="Cambria Math" w:cs="Times New Roman"/>
                      <w:i/>
                      <w:sz w:val="21"/>
                      <w:szCs w:val="21"/>
                    </w:rPr>
                  </m:ctrlPr>
                </m:sub>
                <m:sup>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oMath>
            <w:r>
              <w:rPr>
                <w:rFonts w:hint="default" w:ascii="Times New Roman" w:hAnsi="Times New Roman" w:cs="Times New Roman"/>
                <w:sz w:val="21"/>
                <w:szCs w:val="21"/>
              </w:rPr>
              <w:t xml:space="preserve">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'dedicatedInterlace'</w:t>
            </w:r>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sup>
              </m:sSup>
            </m:oMath>
            <w:r>
              <w:rPr>
                <w:rFonts w:hint="default" w:ascii="Times New Roman" w:hAnsi="Times New Roman" w:cs="Times New Roman"/>
                <w:sz w:val="21"/>
                <w:szCs w:val="21"/>
              </w:rPr>
              <w:t xml:space="preserve"> for operation with shared spectrum channel access and </w:t>
            </w:r>
            <w:r>
              <w:rPr>
                <w:rFonts w:hint="default" w:ascii="Times New Roman" w:hAnsi="Times New Roman" w:cs="Times New Roman"/>
                <w:i/>
                <w:iCs/>
                <w:sz w:val="21"/>
                <w:szCs w:val="21"/>
              </w:rPr>
              <w:t>sl-</w:t>
            </w:r>
            <w:r>
              <w:rPr>
                <w:rFonts w:hint="default" w:ascii="Times New Roman" w:hAnsi="Times New Roman" w:cs="Times New Roman"/>
                <w:i/>
                <w:sz w:val="21"/>
                <w:szCs w:val="21"/>
              </w:rPr>
              <w:t xml:space="preserve">TransmissionStructureForPSFCH = </w:t>
            </w:r>
            <w:r>
              <w:rPr>
                <w:rFonts w:hint="default" w:ascii="Times New Roman" w:hAnsi="Times New Roman" w:cs="Times New Roman"/>
                <w:sz w:val="21"/>
                <w:szCs w:val="21"/>
              </w:rPr>
              <w:t xml:space="preserve">'commonInterlace',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for the </w:t>
            </w:r>
            <m:oMath>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oMath>
            <w:r>
              <w:rPr>
                <w:rFonts w:hint="default" w:ascii="Times New Roman" w:hAnsi="Times New Roman" w:cs="Times New Roman"/>
                <w:sz w:val="21"/>
                <w:szCs w:val="21"/>
              </w:rPr>
              <w:t xml:space="preserve"> PSFCH transmissions after excluding PRBs for PSFCH transmissions as described in Clause 16.3.0</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lang w:val="en-US"/>
              </w:rPr>
              <w:t>zero, otherwise</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eastAsia="Malgun Gothic" w:cs="Times New Roman"/>
                <w:sz w:val="21"/>
                <w:szCs w:val="21"/>
              </w:rPr>
            </w:pPr>
            <w:r>
              <w:rPr>
                <w:rFonts w:hint="default" w:ascii="Times New Roman" w:hAnsi="Times New Roman" w:eastAsia="Malgun Gothic" w:cs="Times New Roman"/>
                <w:sz w:val="21"/>
                <w:szCs w:val="21"/>
              </w:rPr>
              <w:t>and</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rPr>
                <m:t>(</m:t>
              </m:r>
              <m:r>
                <m:rPr/>
                <w:rPr>
                  <w:rFonts w:hint="default" w:ascii="Cambria Math" w:hAnsi="Cambria Math" w:cs="Times New Roman"/>
                  <w:sz w:val="21"/>
                  <w:szCs w:val="21"/>
                </w:rPr>
                <m:t>i</m:t>
              </m:r>
              <m:r>
                <m:rPr>
                  <m:sty m:val="p"/>
                </m:rPr>
                <w:rPr>
                  <w:rFonts w:hint="default" w:ascii="Cambria Math" w:hAnsi="Cambria Math" w:cs="Times New Roman"/>
                  <w:sz w:val="21"/>
                  <w:szCs w:val="21"/>
                </w:rPr>
                <m:t>)=</m:t>
              </m:r>
              <m:r>
                <m:rPr/>
                <w:rPr>
                  <w:rFonts w:hint="default" w:ascii="Cambria Math" w:hAnsi="Cambria Math" w:cs="Times New Roman"/>
                  <w:sz w:val="21"/>
                  <w:szCs w:val="21"/>
                </w:rPr>
                <m:t>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m:t>
                  </m:r>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oMath>
            <w:r>
              <w:rPr>
                <w:rFonts w:hint="default" w:ascii="Times New Roman" w:hAnsi="Times New Roman" w:cs="Times New Roman"/>
                <w:sz w:val="21"/>
                <w:szCs w:val="21"/>
              </w:rPr>
              <w:t xml:space="preserve"> [dBm] for operation without shared spectrum channel access</w:t>
            </w:r>
            <w:ins w:id="9" w:author="ZTE" w:date="2024-12-13T14:25:00Z">
              <w:r>
                <w:rPr>
                  <w:rFonts w:hint="default" w:ascii="Times New Roman" w:hAnsi="Times New Roman" w:cs="Times New Roman"/>
                  <w:sz w:val="21"/>
                  <w:szCs w:val="21"/>
                  <w:lang w:val="en-US" w:eastAsia="zh-CN"/>
                </w:rPr>
                <w:t xml:space="preserve"> or for operation with shared spectrum channel access, when </w:t>
              </w:r>
            </w:ins>
            <w:ins w:id="10" w:author="ZTE" w:date="2024-12-13T14:25:00Z">
              <w:r>
                <w:rPr>
                  <w:rFonts w:hint="default" w:ascii="Times New Roman" w:hAnsi="Times New Roman" w:cs="Times New Roman"/>
                  <w:i/>
                  <w:iCs/>
                  <w:sz w:val="21"/>
                  <w:szCs w:val="21"/>
                  <w:lang w:val="en-US" w:eastAsia="zh-CN"/>
                </w:rPr>
                <w:t>sl-TransmissionStructureForPSFCH</w:t>
              </w:r>
            </w:ins>
            <w:ins w:id="11" w:author="ZTE" w:date="2024-12-13T14:25:00Z">
              <w:r>
                <w:rPr>
                  <w:rFonts w:hint="default" w:ascii="Times New Roman" w:hAnsi="Times New Roman" w:cs="Times New Roman"/>
                  <w:sz w:val="21"/>
                  <w:szCs w:val="21"/>
                  <w:lang w:val="en-US" w:eastAsia="zh-CN"/>
                </w:rPr>
                <w:t xml:space="preserve"> is not provided</w:t>
              </w:r>
            </w:ins>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d>
                <m:dPr>
                  <m:ctrlPr>
                    <w:rPr>
                      <w:rFonts w:hint="default" w:ascii="Cambria Math" w:hAnsi="Cambria Math" w:cs="Times New Roman"/>
                      <w:sz w:val="21"/>
                      <w:szCs w:val="21"/>
                    </w:rPr>
                  </m:ctrlPr>
                </m:dPr>
                <m:e>
                  <m:r>
                    <m:rPr/>
                    <w:rPr>
                      <w:rFonts w:hint="default" w:ascii="Cambria Math" w:hAnsi="Cambria Math" w:cs="Times New Roman"/>
                      <w:sz w:val="21"/>
                      <w:szCs w:val="21"/>
                    </w:rPr>
                    <m:t>i</m:t>
                  </m:r>
                  <m:ctrlPr>
                    <w:rPr>
                      <w:rFonts w:hint="default" w:ascii="Cambria Math" w:hAnsi="Cambria Math" w:cs="Times New Roman"/>
                      <w:sz w:val="21"/>
                      <w:szCs w:val="21"/>
                    </w:rPr>
                  </m:ctrlPr>
                </m:e>
              </m:d>
              <m:r>
                <m:rPr>
                  <m:sty m:val="p"/>
                </m:rPr>
                <w:rPr>
                  <w:rFonts w:hint="default" w:ascii="Cambria Math" w:hAnsi="Cambria Math" w:cs="Times New Roman"/>
                  <w:sz w:val="21"/>
                  <w:szCs w:val="21"/>
                </w:rPr>
                <m:t>=</m:t>
              </m:r>
              <m:r>
                <m:rPr/>
                <w:rPr>
                  <w:rFonts w:hint="default" w:ascii="Cambria Math" w:hAnsi="Cambria Math" w:cs="Times New Roman"/>
                  <w:sz w:val="21"/>
                  <w:szCs w:val="21"/>
                </w:rPr>
                <m:t>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k=1</m:t>
                          </m:r>
                          <m:ctrlPr>
                            <w:rPr>
                              <w:rFonts w:hint="default" w:ascii="Cambria Math" w:hAnsi="Cambria Math" w:cs="Times New Roman"/>
                              <w:i/>
                              <w:sz w:val="21"/>
                              <w:szCs w:val="21"/>
                            </w:rPr>
                          </m:ctrlPr>
                        </m:sub>
                        <m:sup>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ctrlPr>
                        <w:rPr>
                          <w:rFonts w:hint="default" w:ascii="Cambria Math" w:hAnsi="Cambria Math" w:cs="Times New Roman"/>
                          <w:i/>
                          <w:sz w:val="21"/>
                          <w:szCs w:val="21"/>
                        </w:rPr>
                      </m:ctrlPr>
                    </m:e>
                  </m:d>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[dBm]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 xml:space="preserve">'dedicatedInterlace', where the power on one PRB in the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k=1</m:t>
                          </m:r>
                          <m:ctrlPr>
                            <w:rPr>
                              <w:rFonts w:hint="default" w:ascii="Cambria Math" w:hAnsi="Cambria Math" w:cs="Times New Roman"/>
                              <w:i/>
                              <w:sz w:val="21"/>
                              <w:szCs w:val="21"/>
                            </w:rPr>
                          </m:ctrlPr>
                        </m:sub>
                        <m:sup>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ctrlPr>
                        <w:rPr>
                          <w:rFonts w:hint="default" w:ascii="Cambria Math" w:hAnsi="Cambria Math" w:cs="Times New Roman"/>
                          <w:i/>
                          <w:sz w:val="21"/>
                          <w:szCs w:val="21"/>
                        </w:rPr>
                      </m:ctrlPr>
                    </m:e>
                  </m:d>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oMath>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d>
                <m:dPr>
                  <m:ctrlPr>
                    <w:rPr>
                      <w:rFonts w:hint="default" w:ascii="Cambria Math" w:hAnsi="Cambria Math" w:cs="Times New Roman"/>
                      <w:sz w:val="21"/>
                      <w:szCs w:val="21"/>
                    </w:rPr>
                  </m:ctrlPr>
                </m:dPr>
                <m:e>
                  <m:r>
                    <m:rPr/>
                    <w:rPr>
                      <w:rFonts w:hint="default" w:ascii="Cambria Math" w:hAnsi="Cambria Math" w:cs="Times New Roman"/>
                      <w:sz w:val="21"/>
                      <w:szCs w:val="21"/>
                    </w:rPr>
                    <m:t>i</m:t>
                  </m:r>
                  <m:ctrlPr>
                    <w:rPr>
                      <w:rFonts w:hint="default" w:ascii="Cambria Math" w:hAnsi="Cambria Math" w:cs="Times New Roman"/>
                      <w:sz w:val="21"/>
                      <w:szCs w:val="21"/>
                    </w:rPr>
                  </m:ctrlPr>
                </m:e>
              </m:d>
              <m:r>
                <m:rPr>
                  <m:sty m:val="p"/>
                </m:rPr>
                <w:rPr>
                  <w:rFonts w:hint="default" w:ascii="Cambria Math" w:hAnsi="Cambria Math" w:cs="Times New Roman"/>
                  <w:sz w:val="21"/>
                  <w:szCs w:val="21"/>
                </w:rPr>
                <m:t>=</m:t>
              </m:r>
              <m:r>
                <m:rPr/>
                <w:rPr>
                  <w:rFonts w:hint="default" w:ascii="Cambria Math" w:hAnsi="Cambria Math" w:cs="Times New Roman"/>
                  <w:sz w:val="21"/>
                  <w:szCs w:val="21"/>
                </w:rPr>
                <m:t>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d>
                            <m:dPr>
                              <m:ctrlPr>
                                <w:rPr>
                                  <w:rFonts w:hint="default" w:ascii="Cambria Math" w:hAnsi="Cambria Math" w:cs="Times New Roman"/>
                                  <w:i/>
                                  <w:sz w:val="21"/>
                                  <w:szCs w:val="21"/>
                                </w:rPr>
                              </m:ctrlPr>
                            </m:dPr>
                            <m:e>
                              <m:r>
                                <m:rPr/>
                                <w:rPr>
                                  <w:rFonts w:hint="default" w:ascii="Cambria Math" w:hAnsi="Cambria Math" w:cs="Times New Roman"/>
                                  <w:sz w:val="21"/>
                                  <w:szCs w:val="21"/>
                                </w:rPr>
                                <m:t>−</m:t>
                              </m:r>
                              <m:f>
                                <m:fPr>
                                  <m:ctrlPr>
                                    <w:rPr>
                                      <w:rFonts w:hint="default" w:ascii="Cambria Math" w:hAnsi="Cambria Math" w:cs="Times New Roman"/>
                                      <w:i/>
                                      <w:sz w:val="21"/>
                                      <w:szCs w:val="21"/>
                                    </w:rPr>
                                  </m:ctrlPr>
                                </m:fPr>
                                <m:num>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num>
                                <m:den>
                                  <m:r>
                                    <m:rPr/>
                                    <w:rPr>
                                      <w:rFonts w:hint="default" w:ascii="Cambria Math" w:hAnsi="Cambria Math" w:cs="Times New Roman"/>
                                      <w:sz w:val="21"/>
                                      <w:szCs w:val="21"/>
                                    </w:rPr>
                                    <m:t>10</m:t>
                                  </m:r>
                                  <m:ctrlPr>
                                    <w:rPr>
                                      <w:rFonts w:hint="default" w:ascii="Cambria Math" w:hAnsi="Cambria Math" w:cs="Times New Roman"/>
                                      <w:i/>
                                      <w:sz w:val="21"/>
                                      <w:szCs w:val="21"/>
                                    </w:rPr>
                                  </m:ctrlPr>
                                </m:den>
                              </m:f>
                              <m:ctrlPr>
                                <w:rPr>
                                  <w:rFonts w:hint="default" w:ascii="Cambria Math" w:hAnsi="Cambria Math" w:cs="Times New Roman"/>
                                  <w:i/>
                                  <w:sz w:val="21"/>
                                  <w:szCs w:val="21"/>
                                </w:rPr>
                              </m:ctrlPr>
                            </m:e>
                          </m:d>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r>
                    <m:rPr>
                      <m:sty m:val="p"/>
                    </m:rPr>
                    <w:rPr>
                      <w:rFonts w:hint="default" w:ascii="Cambria Math" w:hAnsi="Cambria Math" w:cs="Times New Roman"/>
                      <w:sz w:val="21"/>
                      <w:szCs w:val="21"/>
                    </w:rPr>
                    <m:t xml:space="preserve"> ,</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d>
                        <m:dPr>
                          <m:ctrlPr>
                            <w:rPr>
                              <w:rFonts w:hint="default" w:ascii="Cambria Math" w:hAnsi="Cambria Math" w:cs="Times New Roman"/>
                              <w:i/>
                              <w:sz w:val="21"/>
                              <w:szCs w:val="21"/>
                            </w:rPr>
                          </m:ctrlPr>
                        </m:d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e>
                      </m:d>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[dBm]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'commonInterlace', where</w:t>
            </w:r>
            <w:r>
              <w:rPr>
                <w:rFonts w:hint="default" w:ascii="Times New Roman" w:hAnsi="Times New Roman" w:cs="Times New Roman"/>
                <w:i/>
                <w:sz w:val="21"/>
                <w:szCs w:val="21"/>
              </w:rPr>
              <w:t xml:space="preserv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for the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cs="Times New Roman"/>
                <w:sz w:val="21"/>
                <w:szCs w:val="21"/>
              </w:rPr>
              <w:t xml:space="preserve"> PSFCH transmissions after excluding PRBs for PSFCH transmissions as described in Clause 16.3.0,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w:t>
            </w:r>
            <w:r>
              <w:rPr>
                <w:rFonts w:hint="default" w:ascii="Times New Roman" w:hAnsi="Times New Roman" w:cs="Times New Roman"/>
                <w:iCs/>
                <w:sz w:val="21"/>
                <w:szCs w:val="21"/>
              </w:rPr>
              <w:t xml:space="preserve">for PSFCH transmission(s) among the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cs="Times New Roman"/>
                <w:sz w:val="21"/>
                <w:szCs w:val="21"/>
              </w:rPr>
              <w:t xml:space="preserve"> PSFCH transmissions which are within the same RB set of PSFCH transmission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after excluding PRBs for PSFCH transmissions as described in Clause 16.3.0, and the power on one PRB in the first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PSFCH,PRB,first,</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sSub>
                <m:sSubPr>
                  <m:ctrlPr>
                    <w:rPr>
                      <w:rFonts w:hint="default" w:ascii="Cambria Math" w:hAnsi="Cambria Math" w:cs="Times New Roman"/>
                      <w:i/>
                      <w:iCs/>
                      <w:sz w:val="21"/>
                      <w:szCs w:val="21"/>
                    </w:rPr>
                  </m:ctrlPr>
                </m:sSubPr>
                <m:e>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PSFCH,PRB,second,</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d>
                    <m:dPr>
                      <m:ctrlPr>
                        <w:rPr>
                          <w:rFonts w:hint="default" w:ascii="Cambria Math" w:hAnsi="Cambria Math" w:cs="Times New Roman"/>
                          <w:i/>
                          <w:iCs/>
                          <w:sz w:val="21"/>
                          <w:szCs w:val="21"/>
                        </w:rPr>
                      </m:ctrlPr>
                    </m:dPr>
                    <m:e>
                      <m:r>
                        <m:rPr/>
                        <w:rPr>
                          <w:rFonts w:hint="default" w:ascii="Cambria Math" w:hAnsi="Cambria Math" w:cs="Times New Roman"/>
                          <w:sz w:val="21"/>
                          <w:szCs w:val="21"/>
                        </w:rPr>
                        <m:t>i</m:t>
                      </m:r>
                      <m:ctrlPr>
                        <w:rPr>
                          <w:rFonts w:hint="default" w:ascii="Cambria Math" w:hAnsi="Cambria Math" w:cs="Times New Roman"/>
                          <w:i/>
                          <w:iCs/>
                          <w:sz w:val="21"/>
                          <w:szCs w:val="21"/>
                        </w:rPr>
                      </m:ctrlPr>
                    </m:e>
                  </m:d>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PSFCH,offset</m:t>
                  </m:r>
                  <m:ctrlPr>
                    <w:rPr>
                      <w:rFonts w:hint="default" w:ascii="Cambria Math" w:hAnsi="Cambria Math" w:cs="Times New Roman"/>
                      <w:iCs/>
                      <w:sz w:val="21"/>
                      <w:szCs w:val="21"/>
                    </w:rPr>
                  </m:ctrlPr>
                </m:sub>
              </m:sSub>
            </m:oMath>
            <w:r>
              <w:rPr>
                <w:rFonts w:hint="default" w:ascii="Times New Roman" w:hAnsi="Times New Roman" w:cs="Times New Roman"/>
                <w:iCs/>
                <w:sz w:val="21"/>
                <w:szCs w:val="21"/>
              </w:rPr>
              <w:t xml:space="preserve"> and the </w:t>
            </w:r>
            <w:r>
              <w:rPr>
                <w:rFonts w:hint="default" w:ascii="Times New Roman" w:hAnsi="Times New Roman" w:cs="Times New Roman"/>
                <w:sz w:val="21"/>
                <w:szCs w:val="21"/>
              </w:rPr>
              <w:t xml:space="preserve">power on one PRB in the subset of PRBs in the second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PSFCH,PRB,second,</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d>
                            <m:dPr>
                              <m:ctrlPr>
                                <w:rPr>
                                  <w:rFonts w:hint="default" w:ascii="Cambria Math" w:hAnsi="Cambria Math" w:cs="Times New Roman"/>
                                  <w:i/>
                                  <w:sz w:val="21"/>
                                  <w:szCs w:val="21"/>
                                </w:rPr>
                              </m:ctrlPr>
                            </m:d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e>
                          </m:d>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r>
                    <m:rPr>
                      <m:sty m:val="p"/>
                    </m:rPr>
                    <w:rPr>
                      <w:rFonts w:hint="default" w:ascii="Cambria Math" w:hAnsi="Cambria Math" w:cs="Times New Roman"/>
                      <w:sz w:val="21"/>
                      <w:szCs w:val="21"/>
                    </w:rPr>
                    <m:t xml:space="preserve"> ,</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oMath>
            <w:r>
              <w:rPr>
                <w:rFonts w:hint="default" w:ascii="Times New Roman" w:hAnsi="Times New Roman" w:cs="Times New Roman"/>
                <w:sz w:val="21"/>
                <w:szCs w:val="21"/>
              </w:rPr>
              <w:t xml:space="preserve">, where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is provided by </w:t>
            </w:r>
            <w:r>
              <w:rPr>
                <w:rFonts w:hint="default" w:ascii="Times New Roman" w:hAnsi="Times New Roman" w:cs="Times New Roman"/>
                <w:i/>
                <w:sz w:val="21"/>
                <w:szCs w:val="21"/>
              </w:rPr>
              <w:t>sl-PSFCH-PowerOffset</w:t>
            </w:r>
            <w:r>
              <w:rPr>
                <w:rFonts w:hint="default" w:ascii="Times New Roman" w:hAnsi="Times New Roman" w:cs="Times New Roman"/>
                <w:iCs/>
                <w:sz w:val="21"/>
                <w:szCs w:val="21"/>
              </w:rPr>
              <w:t xml:space="preserve"> </w:t>
            </w:r>
          </w:p>
          <w:p>
            <w:pPr>
              <w:pStyle w:val="128"/>
              <w:keepNext w:val="0"/>
              <w:pageBreakBefore w:val="0"/>
              <w:kinsoku/>
              <w:wordWrap/>
              <w:overflowPunct/>
              <w:topLinePunct w:val="0"/>
              <w:bidi w:val="0"/>
              <w:snapToGrid w:val="0"/>
              <w:spacing w:line="240" w:lineRule="auto"/>
              <w:ind w:left="1418"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where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P</m:t>
                  </m:r>
                  <m:ctrlPr>
                    <w:rPr>
                      <w:rFonts w:hint="default" w:ascii="Cambria Math" w:hAnsi="Cambria Math" w:eastAsia="Malgun Gothic" w:cs="Times New Roman"/>
                      <w:i/>
                      <w:sz w:val="21"/>
                      <w:szCs w:val="21"/>
                    </w:rPr>
                  </m:ctrlPr>
                </m:e>
                <m:sub>
                  <m:r>
                    <m:rPr>
                      <m:nor/>
                      <m:sty m:val="p"/>
                    </m:rPr>
                    <w:rPr>
                      <w:rFonts w:hint="default" w:ascii="Cambria Math" w:hAnsi="Cambria Math" w:eastAsia="Malgun Gothic" w:cs="Times New Roman"/>
                      <w:b w:val="0"/>
                      <w:i w:val="0"/>
                      <w:sz w:val="21"/>
                      <w:szCs w:val="21"/>
                    </w:rPr>
                    <m:t>CMAX</m:t>
                  </m:r>
                  <m:ctrlPr>
                    <w:rPr>
                      <w:rFonts w:hint="default" w:ascii="Cambria Math" w:hAnsi="Cambria Math" w:eastAsia="Malgun Gothic" w:cs="Times New Roman"/>
                      <w:sz w:val="21"/>
                      <w:szCs w:val="21"/>
                    </w:rPr>
                  </m:ctrlPr>
                </m:sub>
              </m:sSub>
            </m:oMath>
            <w:r>
              <w:rPr>
                <w:rFonts w:hint="default" w:ascii="Times New Roman" w:hAnsi="Times New Roman" w:cs="Times New Roman"/>
                <w:sz w:val="21"/>
                <w:szCs w:val="21"/>
              </w:rPr>
              <w:tab/>
            </w:r>
            <w:r>
              <w:rPr>
                <w:rFonts w:hint="default" w:ascii="Times New Roman" w:hAnsi="Times New Roman" w:cs="Times New Roman"/>
                <w:sz w:val="21"/>
                <w:szCs w:val="21"/>
              </w:rPr>
              <w:t xml:space="preserve">is defined in [8-1, TS 38.101-1] </w:t>
            </w:r>
            <w:r>
              <w:rPr>
                <w:rFonts w:hint="default" w:ascii="Times New Roman" w:hAnsi="Times New Roman" w:cs="Times New Roman"/>
                <w:sz w:val="21"/>
                <w:szCs w:val="21"/>
                <w:lang w:val="en-US"/>
              </w:rPr>
              <w:t xml:space="preserve">and is </w:t>
            </w:r>
            <w:r>
              <w:rPr>
                <w:rFonts w:hint="default" w:ascii="Times New Roman" w:hAnsi="Times New Roman" w:cs="Times New Roman"/>
                <w:sz w:val="21"/>
                <w:szCs w:val="21"/>
              </w:rPr>
              <w:t xml:space="preserve">determined for the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cs="Times New Roman"/>
                <w:sz w:val="21"/>
                <w:szCs w:val="21"/>
              </w:rPr>
              <w:t xml:space="preserve"> PSFCH transmissions</w:t>
            </w:r>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w:r>
              <w:rPr>
                <w:rFonts w:hint="default" w:ascii="Times New Roman" w:hAnsi="Times New Roman" w:cs="Times New Roman"/>
                <w:sz w:val="21"/>
                <w:szCs w:val="21"/>
                <w:lang w:val="en-US"/>
              </w:rPr>
              <w:t>else</w:t>
            </w:r>
          </w:p>
          <w:p>
            <w:pPr>
              <w:pStyle w:val="79"/>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lang w:val="en-US"/>
              </w:rPr>
              <w:t xml:space="preserve">the </w:t>
            </w:r>
            <w:r>
              <w:rPr>
                <w:rFonts w:hint="default" w:ascii="Times New Roman" w:hAnsi="Times New Roman" w:eastAsia="Malgun Gothic" w:cs="Times New Roman"/>
                <w:iCs/>
                <w:sz w:val="21"/>
                <w:szCs w:val="21"/>
              </w:rPr>
              <w:t xml:space="preserve">UE </w:t>
            </w:r>
            <w:r>
              <w:rPr>
                <w:rFonts w:hint="default" w:ascii="Times New Roman" w:hAnsi="Times New Roman" w:eastAsia="Malgun Gothic" w:cs="Times New Roman"/>
                <w:iCs/>
                <w:sz w:val="21"/>
                <w:szCs w:val="21"/>
                <w:lang w:val="en-US"/>
              </w:rPr>
              <w:t xml:space="preserve">autonomously </w:t>
            </w:r>
            <w:bookmarkStart w:id="16" w:name="_Hlk39409839"/>
            <w:r>
              <w:rPr>
                <w:rFonts w:hint="default" w:ascii="Times New Roman" w:hAnsi="Times New Roman" w:eastAsia="Malgun Gothic" w:cs="Times New Roman"/>
                <w:iCs/>
                <w:sz w:val="21"/>
                <w:szCs w:val="21"/>
                <w:lang w:val="en-US"/>
              </w:rPr>
              <w:t>selects</w:t>
            </w:r>
            <w:bookmarkEnd w:id="16"/>
            <w:r>
              <w:rPr>
                <w:rFonts w:hint="default" w:ascii="Times New Roman" w:hAnsi="Times New Roman" w:cs="Times New Roman"/>
                <w:sz w:val="21"/>
                <w:szCs w:val="21"/>
              </w:rPr>
              <w:t xml:space="preserv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max,PSFCH</m:t>
                  </m:r>
                  <m:ctrlPr>
                    <w:rPr>
                      <w:rFonts w:hint="default" w:ascii="Cambria Math" w:hAnsi="Cambria Math" w:eastAsia="Malgun Gothic" w:cs="Times New Roman"/>
                      <w:i/>
                      <w:sz w:val="21"/>
                      <w:szCs w:val="21"/>
                    </w:rPr>
                  </m:ctrlPr>
                </m:sub>
              </m:sSub>
            </m:oMath>
            <w:r>
              <w:rPr>
                <w:rFonts w:hint="default" w:ascii="Times New Roman" w:hAnsi="Times New Roman" w:cs="Times New Roman"/>
                <w:sz w:val="21"/>
                <w:szCs w:val="21"/>
              </w:rPr>
              <w:t xml:space="preserve"> PSFCH transmissions with ascending order </w:t>
            </w:r>
            <w:r>
              <w:rPr>
                <w:rFonts w:hint="default" w:ascii="Times New Roman" w:hAnsi="Times New Roman" w:eastAsia="Malgun Gothic" w:cs="Times New Roman"/>
                <w:sz w:val="21"/>
                <w:szCs w:val="21"/>
              </w:rPr>
              <w:t xml:space="preserve">of corresponding priority field values </w:t>
            </w:r>
            <w:r>
              <w:rPr>
                <w:rFonts w:hint="default" w:ascii="Times New Roman" w:hAnsi="Times New Roman" w:cs="Times New Roman"/>
                <w:sz w:val="21"/>
                <w:szCs w:val="21"/>
              </w:rPr>
              <w:t>as described in clause 16.2.4.2</w:t>
            </w:r>
          </w:p>
          <w:p>
            <w:pPr>
              <w:pStyle w:val="127"/>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rPr>
              <w:t xml:space="preserve">if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eastAsia="Malgun Gothic" w:cs="Times New Roman"/>
                  <w:sz w:val="21"/>
                  <w:szCs w:val="21"/>
                </w:rPr>
                <m:t>+10lo</m:t>
              </m:r>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g</m:t>
                  </m:r>
                  <m:ctrlPr>
                    <w:rPr>
                      <w:rFonts w:hint="default" w:ascii="Cambria Math" w:hAnsi="Cambria Math" w:eastAsia="Malgun Gothic" w:cs="Times New Roman"/>
                      <w:i/>
                      <w:sz w:val="21"/>
                      <w:szCs w:val="21"/>
                    </w:rPr>
                  </m:ctrlPr>
                </m:e>
                <m:sub>
                  <m:r>
                    <m:rPr/>
                    <w:rPr>
                      <w:rFonts w:hint="default" w:ascii="Cambria Math" w:hAnsi="Cambria Math" w:eastAsia="Malgun Gothic" w:cs="Times New Roman"/>
                      <w:sz w:val="21"/>
                      <w:szCs w:val="21"/>
                    </w:rPr>
                    <m:t>10</m:t>
                  </m:r>
                  <m:ctrlPr>
                    <w:rPr>
                      <w:rFonts w:hint="default" w:ascii="Cambria Math" w:hAnsi="Cambria Math" w:eastAsia="Malgun Gothic" w:cs="Times New Roman"/>
                      <w:i/>
                      <w:sz w:val="21"/>
                      <w:szCs w:val="21"/>
                    </w:rPr>
                  </m:ctrlPr>
                </m:sub>
              </m:sSub>
              <m:d>
                <m:dPr>
                  <m:ctrlPr>
                    <w:rPr>
                      <w:rFonts w:hint="default" w:ascii="Cambria Math" w:hAnsi="Cambria Math" w:eastAsia="Malgun Gothic" w:cs="Times New Roman"/>
                      <w:i/>
                      <w:sz w:val="21"/>
                      <w:szCs w:val="21"/>
                    </w:rPr>
                  </m:ctrlPr>
                </m:dPr>
                <m:e>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N</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PSFCH,one,max</m:t>
                      </m:r>
                      <m:ctrlPr>
                        <w:rPr>
                          <w:rFonts w:hint="default" w:ascii="Cambria Math" w:hAnsi="Cambria Math" w:cs="Times New Roman"/>
                          <w:iCs/>
                          <w:sz w:val="21"/>
                          <w:szCs w:val="21"/>
                        </w:rPr>
                      </m:ctrlPr>
                    </m:sub>
                  </m:sSub>
                  <m:ctrlPr>
                    <w:rPr>
                      <w:rFonts w:hint="default" w:ascii="Cambria Math" w:hAnsi="Cambria Math" w:eastAsia="Malgun Gothic" w:cs="Times New Roman"/>
                      <w:i/>
                      <w:sz w:val="21"/>
                      <w:szCs w:val="21"/>
                    </w:rPr>
                  </m:ctrlPr>
                </m:e>
              </m:d>
              <m:r>
                <m:rPr/>
                <w:rPr>
                  <w:rFonts w:hint="default" w:ascii="Cambria Math" w:hAnsi="Cambria Math" w:eastAsia="Malgun Gothic" w:cs="Times New Roman"/>
                  <w:sz w:val="21"/>
                  <w:szCs w:val="21"/>
                </w:rPr>
                <m:t>≤</m:t>
              </m:r>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P</m:t>
                  </m:r>
                  <m:ctrlPr>
                    <w:rPr>
                      <w:rFonts w:hint="default" w:ascii="Cambria Math" w:hAnsi="Cambria Math" w:eastAsia="Malgun Gothic" w:cs="Times New Roman"/>
                      <w:i/>
                      <w:sz w:val="21"/>
                      <w:szCs w:val="21"/>
                    </w:rPr>
                  </m:ctrlPr>
                </m:e>
                <m:sub>
                  <m:r>
                    <m:rPr>
                      <m:nor/>
                      <m:sty m:val="p"/>
                    </m:rPr>
                    <w:rPr>
                      <w:rFonts w:hint="default" w:ascii="Cambria Math" w:hAnsi="Cambria Math" w:eastAsia="Malgun Gothic" w:cs="Times New Roman"/>
                      <w:b w:val="0"/>
                      <w:i w:val="0"/>
                      <w:sz w:val="21"/>
                      <w:szCs w:val="21"/>
                    </w:rPr>
                    <m:t>CMAX</m:t>
                  </m:r>
                  <m:ctrlPr>
                    <w:rPr>
                      <w:rFonts w:hint="default" w:ascii="Cambria Math" w:hAnsi="Cambria Math" w:eastAsia="Malgun Gothic" w:cs="Times New Roman"/>
                      <w:sz w:val="21"/>
                      <w:szCs w:val="21"/>
                    </w:rPr>
                  </m:ctrlPr>
                </m:sub>
              </m:sSub>
            </m:oMath>
            <w:r>
              <w:rPr>
                <w:rFonts w:hint="default" w:ascii="Times New Roman" w:hAnsi="Times New Roman" w:cs="Times New Roman"/>
                <w:sz w:val="21"/>
                <w:szCs w:val="21"/>
                <w:lang w:val="en-US"/>
              </w:rPr>
              <w:t>, where</w:t>
            </w:r>
            <w:r>
              <w:rPr>
                <w:rFonts w:hint="default" w:ascii="Times New Roman" w:hAnsi="Times New Roman" w:cs="Times New Roman"/>
                <w:sz w:val="21"/>
                <w:szCs w:val="21"/>
              </w:rPr>
              <w:t xml:space="preserv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P</m:t>
                  </m:r>
                  <m:ctrlPr>
                    <w:rPr>
                      <w:rFonts w:hint="default" w:ascii="Cambria Math" w:hAnsi="Cambria Math" w:eastAsia="Malgun Gothic" w:cs="Times New Roman"/>
                      <w:i/>
                      <w:sz w:val="21"/>
                      <w:szCs w:val="21"/>
                    </w:rPr>
                  </m:ctrlPr>
                </m:e>
                <m:sub>
                  <m:r>
                    <m:rPr>
                      <m:nor/>
                      <m:sty m:val="p"/>
                    </m:rPr>
                    <w:rPr>
                      <w:rFonts w:hint="default" w:ascii="Cambria Math" w:hAnsi="Cambria Math" w:eastAsia="Malgun Gothic" w:cs="Times New Roman"/>
                      <w:b w:val="0"/>
                      <w:i w:val="0"/>
                      <w:sz w:val="21"/>
                      <w:szCs w:val="21"/>
                    </w:rPr>
                    <m:t>CMAX</m:t>
                  </m:r>
                  <m:ctrlPr>
                    <w:rPr>
                      <w:rFonts w:hint="default" w:ascii="Cambria Math" w:hAnsi="Cambria Math" w:eastAsia="Malgun Gothic" w:cs="Times New Roman"/>
                      <w:sz w:val="21"/>
                      <w:szCs w:val="21"/>
                    </w:rPr>
                  </m:ctrlPr>
                </m:sub>
              </m:sSub>
            </m:oMath>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rPr>
              <w:t xml:space="preserve">is </w:t>
            </w:r>
            <w:r>
              <w:rPr>
                <w:rFonts w:hint="default" w:ascii="Times New Roman" w:hAnsi="Times New Roman" w:eastAsia="Malgun Gothic" w:cs="Times New Roman"/>
                <w:sz w:val="21"/>
                <w:szCs w:val="21"/>
              </w:rPr>
              <w:t>determined for</w:t>
            </w:r>
            <w:r>
              <w:rPr>
                <w:rFonts w:hint="default" w:ascii="Times New Roman" w:hAnsi="Times New Roman" w:eastAsia="Malgun Gothic" w:cs="Times New Roman"/>
                <w:sz w:val="21"/>
                <w:szCs w:val="21"/>
                <w:lang w:val="en-US"/>
              </w:rPr>
              <w:t xml:space="preserve"> the</w:t>
            </w:r>
            <w:r>
              <w:rPr>
                <w:rFonts w:hint="default" w:ascii="Times New Roman" w:hAnsi="Times New Roman" w:eastAsia="Malgun Gothic" w:cs="Times New Roman"/>
                <w:sz w:val="21"/>
                <w:szCs w:val="21"/>
              </w:rPr>
              <w:t xml:space="preserv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max,PSFCH</m:t>
                  </m:r>
                  <m:ctrlPr>
                    <w:rPr>
                      <w:rFonts w:hint="default" w:ascii="Cambria Math" w:hAnsi="Cambria Math" w:eastAsia="Malgun Gothic" w:cs="Times New Roman"/>
                      <w:i/>
                      <w:sz w:val="21"/>
                      <w:szCs w:val="21"/>
                    </w:rPr>
                  </m:ctrlPr>
                </m:sub>
              </m:sSub>
            </m:oMath>
            <w:r>
              <w:rPr>
                <w:rFonts w:hint="default" w:ascii="Times New Roman" w:hAnsi="Times New Roman" w:eastAsia="Malgun Gothic" w:cs="Times New Roman"/>
                <w:sz w:val="21"/>
                <w:szCs w:val="21"/>
              </w:rPr>
              <w:t xml:space="preserve"> </w:t>
            </w:r>
            <w:r>
              <w:rPr>
                <w:rFonts w:hint="default" w:ascii="Times New Roman" w:hAnsi="Times New Roman" w:cs="Times New Roman"/>
                <w:sz w:val="21"/>
                <w:szCs w:val="21"/>
              </w:rPr>
              <w:t xml:space="preserve">PSFCH transmissions according to </w:t>
            </w:r>
            <w:r>
              <w:rPr>
                <w:rFonts w:hint="default" w:ascii="Times New Roman" w:hAnsi="Times New Roman" w:eastAsia="Malgun Gothic" w:cs="Times New Roman"/>
                <w:sz w:val="21"/>
                <w:szCs w:val="21"/>
              </w:rPr>
              <w:t>[8-1, TS 38.101-1]</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N</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PSFCH,one,max</m:t>
                  </m:r>
                  <m:ctrlPr>
                    <w:rPr>
                      <w:rFonts w:hint="default" w:ascii="Cambria Math" w:hAnsi="Cambria Math" w:cs="Times New Roman"/>
                      <w:iCs/>
                      <w:sz w:val="21"/>
                      <w:szCs w:val="21"/>
                    </w:rPr>
                  </m:ctrlPr>
                </m:sub>
              </m:sSub>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max,PSFCH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[dBm] for operation without shared spectrum channel access</w:t>
            </w:r>
            <w:ins w:id="12" w:author="ZTE" w:date="2024-12-13T14:25:00Z">
              <w:r>
                <w:rPr>
                  <w:rFonts w:hint="default" w:ascii="Times New Roman" w:hAnsi="Times New Roman" w:cs="Times New Roman"/>
                  <w:sz w:val="21"/>
                  <w:szCs w:val="21"/>
                  <w:lang w:val="en-US" w:eastAsia="zh-CN"/>
                </w:rPr>
                <w:t xml:space="preserve"> or for operation with shared spectrum channel access, when </w:t>
              </w:r>
            </w:ins>
            <w:ins w:id="13" w:author="ZTE" w:date="2024-12-13T14:25:00Z">
              <w:r>
                <w:rPr>
                  <w:rFonts w:hint="default" w:ascii="Times New Roman" w:hAnsi="Times New Roman" w:cs="Times New Roman"/>
                  <w:i/>
                  <w:iCs/>
                  <w:sz w:val="21"/>
                  <w:szCs w:val="21"/>
                  <w:lang w:val="en-US" w:eastAsia="zh-CN"/>
                </w:rPr>
                <w:t>sl-TransmissionStructureForPSFCH</w:t>
              </w:r>
            </w:ins>
            <w:ins w:id="14" w:author="ZTE" w:date="2024-12-13T14:25:00Z">
              <w:r>
                <w:rPr>
                  <w:rFonts w:hint="default" w:ascii="Times New Roman" w:hAnsi="Times New Roman" w:cs="Times New Roman"/>
                  <w:sz w:val="21"/>
                  <w:szCs w:val="21"/>
                  <w:lang w:val="en-US" w:eastAsia="zh-CN"/>
                </w:rPr>
                <w:t xml:space="preserve"> is not provided</w:t>
              </w:r>
            </w:ins>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max,PSFCH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and </w:t>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rPr>
                <m:t>(</m:t>
              </m:r>
              <m:r>
                <m:rPr/>
                <w:rPr>
                  <w:rFonts w:hint="default" w:ascii="Cambria Math" w:hAnsi="Cambria Math" w:cs="Times New Roman"/>
                  <w:sz w:val="21"/>
                  <w:szCs w:val="21"/>
                </w:rPr>
                <m:t>i</m:t>
              </m:r>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oMath>
            <w:r>
              <w:rPr>
                <w:rFonts w:hint="default" w:ascii="Times New Roman" w:hAnsi="Times New Roman" w:cs="Times New Roman"/>
                <w:sz w:val="21"/>
                <w:szCs w:val="21"/>
              </w:rPr>
              <w:t xml:space="preserve"> [dBm] </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N</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PSFCH,one,max</m:t>
                  </m:r>
                  <m:ctrlPr>
                    <w:rPr>
                      <w:rFonts w:hint="default" w:ascii="Cambria Math" w:hAnsi="Cambria Math" w:cs="Times New Roman"/>
                      <w:iCs/>
                      <w:sz w:val="21"/>
                      <w:szCs w:val="21"/>
                    </w:rPr>
                  </m:ctrlPr>
                </m:sub>
              </m:sSub>
              <m:r>
                <m:rPr/>
                <w:rPr>
                  <w:rFonts w:hint="default" w:ascii="Cambria Math" w:hAnsi="Cambria Math" w:cs="Times New Roman"/>
                  <w:sz w:val="21"/>
                  <w:szCs w:val="21"/>
                </w:rPr>
                <m:t>=</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k=1</m:t>
                  </m:r>
                  <m:ctrlPr>
                    <w:rPr>
                      <w:rFonts w:hint="default" w:ascii="Cambria Math" w:hAnsi="Cambria Math" w:cs="Times New Roman"/>
                      <w:i/>
                      <w:sz w:val="21"/>
                      <w:szCs w:val="21"/>
                    </w:rPr>
                  </m:ctrlPr>
                </m:sub>
                <m:sup>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max,PSFCH</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oMath>
            <w:r>
              <w:rPr>
                <w:rFonts w:hint="default" w:ascii="Times New Roman" w:hAnsi="Times New Roman" w:cs="Times New Roman"/>
                <w:sz w:val="21"/>
                <w:szCs w:val="21"/>
              </w:rPr>
              <w:t xml:space="preserve">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 xml:space="preserve">'dedicatedInterlace',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interlace for the PSFCH transmission </w:t>
            </w:r>
            <m:oMath>
              <m:r>
                <m:rPr/>
                <w:rPr>
                  <w:rFonts w:hint="default" w:ascii="Cambria Math" w:hAnsi="Cambria Math" w:cs="Times New Roman"/>
                  <w:sz w:val="21"/>
                  <w:szCs w:val="21"/>
                </w:rPr>
                <m:t>k</m:t>
              </m:r>
            </m:oMath>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max,PSFCH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and </w:t>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d>
                <m:dPr>
                  <m:ctrlPr>
                    <w:rPr>
                      <w:rFonts w:hint="default" w:ascii="Cambria Math" w:hAnsi="Cambria Math" w:cs="Times New Roman"/>
                      <w:sz w:val="21"/>
                      <w:szCs w:val="21"/>
                    </w:rPr>
                  </m:ctrlPr>
                </m:dPr>
                <m:e>
                  <m:r>
                    <m:rPr/>
                    <w:rPr>
                      <w:rFonts w:hint="default" w:ascii="Cambria Math" w:hAnsi="Cambria Math" w:cs="Times New Roman"/>
                      <w:sz w:val="21"/>
                      <w:szCs w:val="21"/>
                    </w:rPr>
                    <m:t>i</m:t>
                  </m:r>
                  <m:ctrlPr>
                    <w:rPr>
                      <w:rFonts w:hint="default" w:ascii="Cambria Math" w:hAnsi="Cambria Math" w:cs="Times New Roman"/>
                      <w:sz w:val="21"/>
                      <w:szCs w:val="21"/>
                    </w:rPr>
                  </m:ctrlPr>
                </m:e>
              </m:d>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[dBm], where the power on one PRB in the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oMath>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N</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PSFCH,one,max</m:t>
                  </m:r>
                  <m:ctrlPr>
                    <w:rPr>
                      <w:rFonts w:hint="default" w:ascii="Cambria Math" w:hAnsi="Cambria Math" w:cs="Times New Roman"/>
                      <w:iCs/>
                      <w:sz w:val="21"/>
                      <w:szCs w:val="21"/>
                    </w:rPr>
                  </m:ctrlPr>
                </m:sub>
              </m:sSub>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max,PSFCH</m:t>
                      </m:r>
                      <m:ctrlPr>
                        <w:rPr>
                          <w:rFonts w:hint="default" w:ascii="Cambria Math" w:hAnsi="Cambria Math" w:cs="Times New Roman"/>
                          <w:i/>
                          <w:sz w:val="21"/>
                          <w:szCs w:val="21"/>
                        </w:rPr>
                      </m:ctrlPr>
                    </m:sub>
                  </m:sSub>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sup>
              </m:sSup>
            </m:oMath>
            <w:r>
              <w:rPr>
                <w:rFonts w:hint="default" w:ascii="Times New Roman" w:hAnsi="Times New Roman" w:cs="Times New Roman"/>
                <w:sz w:val="21"/>
                <w:szCs w:val="21"/>
              </w:rPr>
              <w:t xml:space="preserve">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 xml:space="preserve">'commonInterlace',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provided by </w:t>
            </w:r>
            <w:r>
              <w:rPr>
                <w:rFonts w:hint="default" w:ascii="Times New Roman" w:hAnsi="Times New Roman" w:cs="Times New Roman"/>
                <w:i/>
                <w:iCs/>
                <w:sz w:val="21"/>
                <w:szCs w:val="21"/>
              </w:rPr>
              <w:t>sl-NumDedicatedPRBs-ForPSFCH</w:t>
            </w:r>
            <w:r>
              <w:rPr>
                <w:rFonts w:hint="default" w:ascii="Times New Roman" w:hAnsi="Times New Roman" w:cs="Times New Roman"/>
                <w:sz w:val="21"/>
                <w:szCs w:val="21"/>
              </w:rPr>
              <w:t xml:space="preserv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is provided by </w:t>
            </w:r>
            <w:r>
              <w:rPr>
                <w:rFonts w:hint="default" w:ascii="Times New Roman" w:hAnsi="Times New Roman" w:cs="Times New Roman"/>
                <w:i/>
                <w:sz w:val="21"/>
                <w:szCs w:val="21"/>
              </w:rPr>
              <w:t>sl-PSFCH-PowerOffset</w:t>
            </w:r>
            <w:r>
              <w:rPr>
                <w:rFonts w:hint="default" w:ascii="Times New Roman" w:hAnsi="Times New Roman" w:cs="Times New Roman"/>
                <w:sz w:val="21"/>
                <w:szCs w:val="21"/>
              </w:rPr>
              <w:t>, and</w:t>
            </w:r>
            <m:oMath>
              <m:r>
                <m:rPr/>
                <w:rPr>
                  <w:rFonts w:hint="default" w:ascii="Cambria Math" w:hAnsi="Cambria Math" w:cs="Times New Roman"/>
                  <w:sz w:val="21"/>
                  <w:szCs w:val="21"/>
                </w:rPr>
                <m:t xml:space="preserve"> </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for all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max,PSFCH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PSFCH transmissions after excluding PRBs for PSFCH transmissions as described in Clause 16.3.0</w:t>
            </w:r>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max,PSFCH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and </w:t>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d>
                <m:dPr>
                  <m:ctrlPr>
                    <w:rPr>
                      <w:rFonts w:hint="default" w:ascii="Cambria Math" w:hAnsi="Cambria Math" w:cs="Times New Roman"/>
                      <w:sz w:val="21"/>
                      <w:szCs w:val="21"/>
                    </w:rPr>
                  </m:ctrlPr>
                </m:dPr>
                <m:e>
                  <m:r>
                    <m:rPr/>
                    <w:rPr>
                      <w:rFonts w:hint="default" w:ascii="Cambria Math" w:hAnsi="Cambria Math" w:cs="Times New Roman"/>
                      <w:sz w:val="21"/>
                      <w:szCs w:val="21"/>
                    </w:rPr>
                    <m:t>i</m:t>
                  </m:r>
                  <m:ctrlPr>
                    <w:rPr>
                      <w:rFonts w:hint="default" w:ascii="Cambria Math" w:hAnsi="Cambria Math" w:cs="Times New Roman"/>
                      <w:sz w:val="21"/>
                      <w:szCs w:val="21"/>
                    </w:rPr>
                  </m:ctrlPr>
                </m:e>
              </m:d>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[dBm],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w:t>
            </w:r>
            <w:r>
              <w:rPr>
                <w:rFonts w:hint="default" w:ascii="Times New Roman" w:hAnsi="Times New Roman" w:cs="Times New Roman"/>
                <w:iCs/>
                <w:sz w:val="21"/>
                <w:szCs w:val="21"/>
              </w:rPr>
              <w:t xml:space="preserve">for PSFCH transmission(s) among </w:t>
            </w:r>
            <w:r>
              <w:rPr>
                <w:rFonts w:hint="default" w:ascii="Times New Roman" w:hAnsi="Times New Roman" w:cs="Times New Roman"/>
                <w:sz w:val="21"/>
                <w:szCs w:val="21"/>
              </w:rPr>
              <w:t xml:space="preserve">all </w:t>
            </w:r>
            <m:oMath>
              <m:sSub>
                <m:sSubPr>
                  <m:ctrlPr>
                    <w:rPr>
                      <w:rFonts w:hint="default" w:ascii="Cambria Math" w:hAnsi="Cambria Math" w:cs="Times New Roman"/>
                      <w:i/>
                      <w:sz w:val="21"/>
                      <w:szCs w:val="21"/>
                      <w:lang w:eastAsia="zh-TW"/>
                    </w:rPr>
                  </m:ctrlPr>
                </m:sSubPr>
                <m:e>
                  <m:r>
                    <m:rPr/>
                    <w:rPr>
                      <w:rFonts w:hint="default" w:ascii="Cambria Math" w:hAnsi="Cambria Math" w:cs="Times New Roman"/>
                      <w:sz w:val="21"/>
                      <w:szCs w:val="21"/>
                    </w:rPr>
                    <m:t>N</m:t>
                  </m:r>
                  <m:ctrlPr>
                    <w:rPr>
                      <w:rFonts w:hint="default" w:ascii="Cambria Math" w:hAnsi="Cambria Math" w:cs="Times New Roman"/>
                      <w:i/>
                      <w:sz w:val="21"/>
                      <w:szCs w:val="21"/>
                      <w:lang w:eastAsia="zh-TW"/>
                    </w:rPr>
                  </m:ctrlPr>
                </m:e>
                <m:sub>
                  <m:r>
                    <m:rPr>
                      <m:sty m:val="p"/>
                    </m:rPr>
                    <w:rPr>
                      <w:rFonts w:hint="default" w:ascii="Cambria Math" w:hAnsi="Cambria Math" w:cs="Times New Roman"/>
                      <w:sz w:val="21"/>
                      <w:szCs w:val="21"/>
                    </w:rPr>
                    <m:t>max,PSFCH</m:t>
                  </m:r>
                  <m:ctrlPr>
                    <w:rPr>
                      <w:rFonts w:hint="default" w:ascii="Cambria Math" w:hAnsi="Cambria Math" w:cs="Times New Roman"/>
                      <w:i/>
                      <w:sz w:val="21"/>
                      <w:szCs w:val="21"/>
                      <w:lang w:eastAsia="zh-TW"/>
                    </w:rPr>
                  </m:ctrlPr>
                </m:sub>
              </m:sSub>
            </m:oMath>
            <w:r>
              <w:rPr>
                <w:rFonts w:hint="default" w:ascii="Times New Roman" w:hAnsi="Times New Roman" w:cs="Times New Roman"/>
                <w:sz w:val="21"/>
                <w:szCs w:val="21"/>
              </w:rPr>
              <w:t xml:space="preserve"> PSFCH transmissions</w:t>
            </w:r>
            <w:r>
              <w:rPr>
                <w:rFonts w:hint="default" w:ascii="Times New Roman" w:hAnsi="Times New Roman" w:cs="Times New Roman"/>
                <w:iCs/>
                <w:sz w:val="21"/>
                <w:szCs w:val="21"/>
              </w:rPr>
              <w:t xml:space="preserve"> </w:t>
            </w:r>
            <w:r>
              <w:rPr>
                <w:rFonts w:hint="default" w:ascii="Times New Roman" w:hAnsi="Times New Roman" w:cs="Times New Roman"/>
                <w:sz w:val="21"/>
                <w:szCs w:val="21"/>
              </w:rPr>
              <w:t xml:space="preserve">within the same RB set of PSFCH transmission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after excluding PRBs for PSFCH transmissions as described in Clause 16.3.0, and the power on one PRB in the first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PSFCH,PRB,first,</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sSub>
                <m:sSubPr>
                  <m:ctrlPr>
                    <w:rPr>
                      <w:rFonts w:hint="default" w:ascii="Cambria Math" w:hAnsi="Cambria Math" w:cs="Times New Roman"/>
                      <w:i/>
                      <w:iCs/>
                      <w:sz w:val="21"/>
                      <w:szCs w:val="21"/>
                    </w:rPr>
                  </m:ctrlPr>
                </m:sSubPr>
                <m:e>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PSFCH,PRB,second,</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d>
                    <m:dPr>
                      <m:ctrlPr>
                        <w:rPr>
                          <w:rFonts w:hint="default" w:ascii="Cambria Math" w:hAnsi="Cambria Math" w:cs="Times New Roman"/>
                          <w:i/>
                          <w:iCs/>
                          <w:sz w:val="21"/>
                          <w:szCs w:val="21"/>
                        </w:rPr>
                      </m:ctrlPr>
                    </m:dPr>
                    <m:e>
                      <m:r>
                        <m:rPr/>
                        <w:rPr>
                          <w:rFonts w:hint="default" w:ascii="Cambria Math" w:hAnsi="Cambria Math" w:cs="Times New Roman"/>
                          <w:sz w:val="21"/>
                          <w:szCs w:val="21"/>
                        </w:rPr>
                        <m:t>i</m:t>
                      </m:r>
                      <m:ctrlPr>
                        <w:rPr>
                          <w:rFonts w:hint="default" w:ascii="Cambria Math" w:hAnsi="Cambria Math" w:cs="Times New Roman"/>
                          <w:i/>
                          <w:iCs/>
                          <w:sz w:val="21"/>
                          <w:szCs w:val="21"/>
                        </w:rPr>
                      </m:ctrlPr>
                    </m:e>
                  </m:d>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PSFCH,offset</m:t>
                  </m:r>
                  <m:ctrlPr>
                    <w:rPr>
                      <w:rFonts w:hint="default" w:ascii="Cambria Math" w:hAnsi="Cambria Math" w:cs="Times New Roman"/>
                      <w:iCs/>
                      <w:sz w:val="21"/>
                      <w:szCs w:val="21"/>
                    </w:rPr>
                  </m:ctrlPr>
                </m:sub>
              </m:sSub>
            </m:oMath>
            <w:r>
              <w:rPr>
                <w:rFonts w:hint="default" w:ascii="Times New Roman" w:hAnsi="Times New Roman" w:cs="Times New Roman"/>
                <w:iCs/>
                <w:sz w:val="21"/>
                <w:szCs w:val="21"/>
              </w:rPr>
              <w:t xml:space="preserve"> and the </w:t>
            </w:r>
            <w:r>
              <w:rPr>
                <w:rFonts w:hint="default" w:ascii="Times New Roman" w:hAnsi="Times New Roman" w:cs="Times New Roman"/>
                <w:sz w:val="21"/>
                <w:szCs w:val="21"/>
              </w:rPr>
              <w:t xml:space="preserve">power on one PRB in the subset of PRBs in the second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PSFCH,PRB,second,</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oMath>
            <w:r>
              <w:rPr>
                <w:rFonts w:hint="default" w:ascii="Times New Roman" w:hAnsi="Times New Roman" w:cs="Times New Roman"/>
                <w:sz w:val="21"/>
                <w:szCs w:val="21"/>
              </w:rPr>
              <w:t xml:space="preserve">, where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is provided by </w:t>
            </w:r>
            <w:r>
              <w:rPr>
                <w:rFonts w:hint="default" w:ascii="Times New Roman" w:hAnsi="Times New Roman" w:cs="Times New Roman"/>
                <w:i/>
                <w:sz w:val="21"/>
                <w:szCs w:val="21"/>
              </w:rPr>
              <w:t>sl-PSFCH-PowerOffset</w:t>
            </w:r>
            <w:r>
              <w:rPr>
                <w:rFonts w:hint="default" w:ascii="Times New Roman" w:hAnsi="Times New Roman" w:cs="Times New Roman"/>
                <w:iCs/>
                <w:sz w:val="21"/>
                <w:szCs w:val="21"/>
              </w:rPr>
              <w:t xml:space="preserve"> </w:t>
            </w:r>
          </w:p>
          <w:p>
            <w:pPr>
              <w:pStyle w:val="127"/>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rPr>
              <w:t>else</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rPr>
              <w:t xml:space="preserve">the UE autonomously </w:t>
            </w:r>
            <w:r>
              <w:rPr>
                <w:rFonts w:hint="default" w:ascii="Times New Roman" w:hAnsi="Times New Roman" w:cs="Times New Roman"/>
                <w:sz w:val="21"/>
                <w:szCs w:val="21"/>
                <w:lang w:val="en-US"/>
              </w:rPr>
              <w:t>selects</w:t>
            </w:r>
            <w:r>
              <w:rPr>
                <w:rFonts w:hint="default" w:ascii="Times New Roman" w:hAnsi="Times New Roman" w:cs="Times New Roman"/>
                <w:sz w:val="21"/>
                <w:szCs w:val="21"/>
              </w:rPr>
              <w:t xml:space="preserv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PSFCH transmissions in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m:t>
              </m:r>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oMath>
            <w:r>
              <w:rPr>
                <w:rFonts w:hint="default" w:ascii="Times New Roman" w:hAnsi="Times New Roman" w:cs="Times New Roman"/>
                <w:sz w:val="21"/>
                <w:szCs w:val="21"/>
                <w:lang w:val="en-US"/>
              </w:rPr>
              <w:t xml:space="preserve"> </w:t>
            </w:r>
            <w:r>
              <w:rPr>
                <w:rFonts w:hint="default" w:ascii="Times New Roman" w:hAnsi="Times New Roman" w:cs="Times New Roman"/>
                <w:sz w:val="21"/>
                <w:szCs w:val="21"/>
              </w:rPr>
              <w:t>where</w:t>
            </w:r>
            <w:r>
              <w:rPr>
                <w:rFonts w:hint="default" w:ascii="Times New Roman" w:hAnsi="Times New Roman" w:cs="Times New Roman"/>
                <w:sz w:val="21"/>
                <w:szCs w:val="21"/>
                <w:lang w:val="en-US"/>
              </w:rPr>
              <w:t xml:space="preserv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1≤i≤8</m:t>
              </m:r>
            </m:oMath>
            <w:r>
              <w:rPr>
                <w:rFonts w:hint="default" w:ascii="Times New Roman" w:hAnsi="Times New Roman" w:cs="Times New Roman"/>
                <w:sz w:val="21"/>
                <w:szCs w:val="21"/>
              </w:rPr>
              <w:t>,</w:t>
            </w:r>
            <w:r>
              <w:rPr>
                <w:rFonts w:hint="default" w:ascii="Times New Roman" w:hAnsi="Times New Roman" w:cs="Times New Roman"/>
                <w:sz w:val="21"/>
                <w:szCs w:val="21"/>
                <w:lang w:val="en-US"/>
              </w:rPr>
              <w:t xml:space="preserve"> </w:t>
            </w:r>
            <w:r>
              <w:rPr>
                <w:rFonts w:hint="default" w:ascii="Times New Roman" w:hAnsi="Times New Roman" w:cs="Times New Roman"/>
                <w:sz w:val="21"/>
                <w:szCs w:val="21"/>
              </w:rPr>
              <w:t xml:space="preserve">is </w:t>
            </w:r>
            <w:r>
              <w:rPr>
                <w:rFonts w:hint="default" w:ascii="Times New Roman" w:hAnsi="Times New Roman" w:cs="Times New Roman"/>
                <w:sz w:val="21"/>
                <w:szCs w:val="21"/>
                <w:lang w:val="en-US"/>
              </w:rPr>
              <w:t>a</w:t>
            </w:r>
            <w:r>
              <w:rPr>
                <w:rFonts w:hint="default" w:ascii="Times New Roman" w:hAnsi="Times New Roman" w:cs="Times New Roman"/>
                <w:sz w:val="21"/>
                <w:szCs w:val="21"/>
              </w:rPr>
              <w:t xml:space="preserve"> number of PSFCHs with priority value </w:t>
            </w:r>
            <m:oMath>
              <m:r>
                <m:rPr/>
                <w:rPr>
                  <w:rFonts w:hint="default" w:ascii="Cambria Math" w:hAnsi="Cambria Math" w:cs="Times New Roman"/>
                  <w:sz w:val="21"/>
                  <w:szCs w:val="21"/>
                </w:rPr>
                <m:t>i</m:t>
              </m:r>
            </m:oMath>
            <w:r>
              <w:rPr>
                <w:rFonts w:hint="default" w:ascii="Times New Roman" w:hAnsi="Times New Roman" w:cs="Times New Roman"/>
                <w:sz w:val="21"/>
                <w:szCs w:val="21"/>
              </w:rPr>
              <w:t xml:space="preserve"> for PSFCH with HARQ-ACK information and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w:t>
            </w:r>
            <m:oMath>
              <m:r>
                <m:rPr/>
                <w:rPr>
                  <w:rFonts w:hint="default" w:ascii="Cambria Math" w:hAnsi="Cambria Math" w:cs="Times New Roman"/>
                  <w:sz w:val="21"/>
                  <w:szCs w:val="21"/>
                </w:rPr>
                <m:t>i&gt;8,</m:t>
              </m:r>
            </m:oMath>
            <w:r>
              <w:rPr>
                <w:rFonts w:hint="default" w:ascii="Times New Roman" w:hAnsi="Times New Roman" w:cs="Times New Roman"/>
                <w:sz w:val="21"/>
                <w:szCs w:val="21"/>
                <w:lang w:val="en-US"/>
              </w:rPr>
              <w:t xml:space="preserve"> </w:t>
            </w:r>
            <w:r>
              <w:rPr>
                <w:rFonts w:hint="default" w:ascii="Times New Roman" w:hAnsi="Times New Roman" w:cs="Times New Roman"/>
                <w:sz w:val="21"/>
                <w:szCs w:val="21"/>
              </w:rPr>
              <w:t xml:space="preserve">is </w:t>
            </w:r>
            <w:r>
              <w:rPr>
                <w:rFonts w:hint="default" w:ascii="Times New Roman" w:hAnsi="Times New Roman" w:cs="Times New Roman"/>
                <w:sz w:val="21"/>
                <w:szCs w:val="21"/>
                <w:lang w:val="en-US"/>
              </w:rPr>
              <w:t>a</w:t>
            </w:r>
            <w:r>
              <w:rPr>
                <w:rFonts w:hint="default" w:ascii="Times New Roman" w:hAnsi="Times New Roman" w:cs="Times New Roman"/>
                <w:sz w:val="21"/>
                <w:szCs w:val="21"/>
              </w:rPr>
              <w:t xml:space="preserve"> number of PSFCHs with priority value </w:t>
            </w:r>
            <m:oMath>
              <m:r>
                <m:rPr/>
                <w:rPr>
                  <w:rFonts w:hint="default" w:ascii="Cambria Math" w:hAnsi="Cambria Math" w:cs="Times New Roman"/>
                  <w:sz w:val="21"/>
                  <w:szCs w:val="21"/>
                </w:rPr>
                <m:t>i−8</m:t>
              </m:r>
            </m:oMath>
            <w:r>
              <w:rPr>
                <w:rFonts w:hint="default" w:ascii="Times New Roman" w:hAnsi="Times New Roman" w:cs="Times New Roman"/>
                <w:sz w:val="21"/>
                <w:szCs w:val="21"/>
              </w:rPr>
              <w:t xml:space="preserve"> for PSFCH with conflict information and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is defined as </w:t>
            </w:r>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iCs/>
                <w:sz w:val="21"/>
                <w:szCs w:val="21"/>
                <w:lang w:val="en-US"/>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iCs/>
                <w:sz w:val="21"/>
                <w:szCs w:val="21"/>
              </w:rPr>
              <w:t xml:space="preserve">the largest value satisfying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d>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oMath>
            <w:r>
              <w:rPr>
                <w:rFonts w:hint="default" w:ascii="Times New Roman" w:hAnsi="Times New Roman" w:cs="Times New Roman"/>
                <w:iCs/>
                <w:sz w:val="21"/>
                <w:szCs w:val="21"/>
              </w:rPr>
              <w:t xml:space="preserve"> </w:t>
            </w:r>
            <w:r>
              <w:rPr>
                <w:rFonts w:hint="default" w:ascii="Times New Roman" w:hAnsi="Times New Roman" w:cs="Times New Roman"/>
                <w:sz w:val="21"/>
                <w:szCs w:val="21"/>
              </w:rPr>
              <w:t xml:space="preserve">where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oMath>
            <w:r>
              <w:rPr>
                <w:rFonts w:hint="default" w:ascii="Times New Roman" w:hAnsi="Times New Roman" w:cs="Times New Roman"/>
                <w:sz w:val="21"/>
                <w:szCs w:val="21"/>
              </w:rPr>
              <w:t xml:space="preserve"> is determined according to [8-1, TS 38.101-1] for transmission of all PSFCHs in </w:t>
            </w:r>
            <m:oMath>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oMath>
            <w:r>
              <w:rPr>
                <w:rFonts w:hint="default" w:ascii="Times New Roman" w:hAnsi="Times New Roman" w:cs="Times New Roman"/>
                <w:iCs/>
                <w:sz w:val="21"/>
                <w:szCs w:val="21"/>
                <w:lang w:val="en-US"/>
              </w:rPr>
              <w:t xml:space="preserve">, </w:t>
            </w:r>
            <w:r>
              <w:rPr>
                <w:rFonts w:hint="default" w:ascii="Times New Roman" w:hAnsi="Times New Roman" w:cs="Times New Roman"/>
                <w:iCs/>
                <w:sz w:val="21"/>
                <w:szCs w:val="21"/>
              </w:rPr>
              <w:t xml:space="preserve">if </w:t>
            </w:r>
            <w:r>
              <w:rPr>
                <w:rFonts w:hint="default" w:ascii="Times New Roman" w:hAnsi="Times New Roman" w:cs="Times New Roman"/>
                <w:iCs/>
                <w:sz w:val="21"/>
                <w:szCs w:val="21"/>
                <w:lang w:val="en-US"/>
              </w:rPr>
              <w:t>any</w:t>
            </w:r>
          </w:p>
          <w:p>
            <w:pPr>
              <w:pStyle w:val="128"/>
              <w:keepNext w:val="0"/>
              <w:pageBreakBefore w:val="0"/>
              <w:kinsoku/>
              <w:wordWrap/>
              <w:overflowPunct/>
              <w:topLinePunct w:val="0"/>
              <w:bidi w:val="0"/>
              <w:snapToGrid w:val="0"/>
              <w:spacing w:line="240" w:lineRule="auto"/>
              <w:ind w:left="2268"/>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oMath>
            <w:r>
              <w:rPr>
                <w:rFonts w:hint="default" w:ascii="Times New Roman" w:hAnsi="Times New Roman" w:cs="Times New Roman"/>
                <w:sz w:val="21"/>
                <w:szCs w:val="21"/>
              </w:rPr>
              <w:t xml:space="preserve"> for operation without shared spectrum channel access</w:t>
            </w:r>
            <w:ins w:id="15" w:author="ZTE" w:date="2024-12-13T14:26:00Z">
              <w:r>
                <w:rPr>
                  <w:rFonts w:hint="default" w:ascii="Times New Roman" w:hAnsi="Times New Roman" w:cs="Times New Roman"/>
                  <w:sz w:val="21"/>
                  <w:szCs w:val="21"/>
                  <w:lang w:val="en-US" w:eastAsia="zh-CN"/>
                </w:rPr>
                <w:t xml:space="preserve"> or for operation with shared spectrum channel access, when </w:t>
              </w:r>
            </w:ins>
            <w:ins w:id="16" w:author="ZTE" w:date="2024-12-13T14:26:00Z">
              <w:r>
                <w:rPr>
                  <w:rFonts w:hint="default" w:ascii="Times New Roman" w:hAnsi="Times New Roman" w:cs="Times New Roman"/>
                  <w:i/>
                  <w:iCs/>
                  <w:sz w:val="21"/>
                  <w:szCs w:val="21"/>
                  <w:lang w:val="en-US" w:eastAsia="zh-CN"/>
                </w:rPr>
                <w:t>sl-TransmissionStructureForPSFCH</w:t>
              </w:r>
            </w:ins>
            <w:ins w:id="17" w:author="ZTE" w:date="2024-12-13T14:26:00Z">
              <w:r>
                <w:rPr>
                  <w:rFonts w:hint="default" w:ascii="Times New Roman" w:hAnsi="Times New Roman" w:cs="Times New Roman"/>
                  <w:sz w:val="21"/>
                  <w:szCs w:val="21"/>
                  <w:lang w:val="en-US" w:eastAsia="zh-CN"/>
                </w:rPr>
                <w:t xml:space="preserve"> is not provided</w:t>
              </w:r>
            </w:ins>
          </w:p>
          <w:p>
            <w:pPr>
              <w:pStyle w:val="128"/>
              <w:keepNext w:val="0"/>
              <w:pageBreakBefore w:val="0"/>
              <w:kinsoku/>
              <w:wordWrap/>
              <w:overflowPunct/>
              <w:topLinePunct w:val="0"/>
              <w:bidi w:val="0"/>
              <w:snapToGrid w:val="0"/>
              <w:spacing w:line="240" w:lineRule="auto"/>
              <w:ind w:left="2268"/>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k=1</m:t>
                  </m:r>
                  <m:ctrlPr>
                    <w:rPr>
                      <w:rFonts w:hint="default" w:ascii="Cambria Math" w:hAnsi="Cambria Math" w:cs="Times New Roman"/>
                      <w:i/>
                      <w:sz w:val="21"/>
                      <w:szCs w:val="21"/>
                    </w:rPr>
                  </m:ctrlPr>
                </m:sub>
                <m:sup>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oMath>
            <w:r>
              <w:rPr>
                <w:rFonts w:hint="default" w:ascii="Times New Roman" w:hAnsi="Times New Roman" w:cs="Times New Roman"/>
                <w:sz w:val="21"/>
                <w:szCs w:val="21"/>
              </w:rPr>
              <w:t xml:space="preserve">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'dedicatedInterlace'</w:t>
            </w:r>
          </w:p>
          <w:p>
            <w:pPr>
              <w:pStyle w:val="128"/>
              <w:keepNext w:val="0"/>
              <w:pageBreakBefore w:val="0"/>
              <w:kinsoku/>
              <w:wordWrap/>
              <w:overflowPunct/>
              <w:topLinePunct w:val="0"/>
              <w:bidi w:val="0"/>
              <w:snapToGrid w:val="0"/>
              <w:spacing w:line="240" w:lineRule="auto"/>
              <w:ind w:left="2268"/>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sup>
              </m:sSup>
            </m:oMath>
            <w:r>
              <w:rPr>
                <w:rFonts w:hint="default" w:ascii="Times New Roman" w:hAnsi="Times New Roman" w:cs="Times New Roman"/>
                <w:sz w:val="21"/>
                <w:szCs w:val="21"/>
              </w:rPr>
              <w:t xml:space="preserve">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 xml:space="preserve">'commonInterlace',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for the </w:t>
            </w:r>
            <m:oMath>
              <m:func>
                <m:funcPr>
                  <m:ctrlPr>
                    <w:rPr>
                      <w:rFonts w:hint="default" w:ascii="Cambria Math" w:hAnsi="Cambria Math" w:cs="Times New Roman"/>
                      <w:i/>
                      <w:sz w:val="21"/>
                      <w:szCs w:val="21"/>
                    </w:rPr>
                  </m:ctrlPr>
                </m:funcPr>
                <m:fName>
                  <m:r>
                    <m:rPr>
                      <m:sty m:val="p"/>
                    </m:rPr>
                    <w:rPr>
                      <w:rFonts w:hint="default" w:ascii="Cambria Math" w:hAnsi="Cambria Math" w:cs="Times New Roman"/>
                      <w:sz w:val="21"/>
                      <w:szCs w:val="21"/>
                    </w:rPr>
                    <m:t>max</m:t>
                  </m:r>
                  <m:ctrlPr>
                    <w:rPr>
                      <w:rFonts w:hint="default" w:ascii="Cambria Math" w:hAnsi="Cambria Math" w:cs="Times New Roman"/>
                      <w:i/>
                      <w:sz w:val="21"/>
                      <w:szCs w:val="21"/>
                    </w:rPr>
                  </m:ctrlPr>
                </m:fName>
                <m:e>
                  <m:d>
                    <m:dPr>
                      <m:ctrlPr>
                        <w:rPr>
                          <w:rFonts w:hint="default" w:ascii="Cambria Math" w:hAnsi="Cambria Math" w:cs="Times New Roman"/>
                          <w:i/>
                          <w:sz w:val="21"/>
                          <w:szCs w:val="21"/>
                        </w:rPr>
                      </m:ctrlPr>
                    </m:dPr>
                    <m:e>
                      <m:r>
                        <m:rPr/>
                        <w:rPr>
                          <w:rFonts w:hint="default" w:ascii="Cambria Math" w:hAnsi="Cambria Math" w:cs="Times New Roman"/>
                          <w:sz w:val="21"/>
                          <w:szCs w:val="21"/>
                        </w:rPr>
                        <m:t>1,</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i=1</m:t>
                          </m:r>
                          <m:ctrlPr>
                            <w:rPr>
                              <w:rFonts w:hint="default" w:ascii="Cambria Math" w:hAnsi="Cambria Math" w:cs="Times New Roman"/>
                              <w:i/>
                              <w:sz w:val="21"/>
                              <w:szCs w:val="21"/>
                            </w:rPr>
                          </m:ctrlPr>
                        </m:sub>
                        <m:sup>
                          <m:r>
                            <m:rPr/>
                            <w:rPr>
                              <w:rFonts w:hint="default" w:ascii="Cambria Math" w:hAnsi="Cambria Math" w:cs="Times New Roman"/>
                              <w:sz w:val="21"/>
                              <w:szCs w:val="21"/>
                            </w:rPr>
                            <m:t>K</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M</m:t>
                              </m:r>
                              <m:ctrlPr>
                                <w:rPr>
                                  <w:rFonts w:hint="default" w:ascii="Cambria Math" w:hAnsi="Cambria Math" w:cs="Times New Roman"/>
                                  <w:i/>
                                  <w:sz w:val="21"/>
                                  <w:szCs w:val="21"/>
                                </w:rPr>
                              </m:ctrlPr>
                            </m:e>
                            <m:sub>
                              <m:r>
                                <m:rPr/>
                                <w:rPr>
                                  <w:rFonts w:hint="default" w:ascii="Cambria Math" w:hAnsi="Cambria Math" w:cs="Times New Roman"/>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ctrlPr>
                        <w:rPr>
                          <w:rFonts w:hint="default" w:ascii="Cambria Math" w:hAnsi="Cambria Math" w:cs="Times New Roman"/>
                          <w:i/>
                          <w:sz w:val="21"/>
                          <w:szCs w:val="21"/>
                        </w:rPr>
                      </m:ctrlPr>
                    </m:e>
                  </m:d>
                  <m:ctrlPr>
                    <w:rPr>
                      <w:rFonts w:hint="default" w:ascii="Cambria Math" w:hAnsi="Cambria Math" w:cs="Times New Roman"/>
                      <w:i/>
                      <w:sz w:val="21"/>
                      <w:szCs w:val="21"/>
                    </w:rPr>
                  </m:ctrlPr>
                </m:e>
              </m:func>
            </m:oMath>
            <w:r>
              <w:rPr>
                <w:rFonts w:hint="default" w:ascii="Times New Roman" w:hAnsi="Times New Roman" w:cs="Times New Roman"/>
                <w:sz w:val="21"/>
                <w:szCs w:val="21"/>
              </w:rPr>
              <w:t xml:space="preserve"> PSFCH transmissions after excluding PRBs for PSFCH transmissions as described in Clause 16.3.0</w:t>
            </w:r>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rPr>
              <w:t>-</w:t>
            </w:r>
            <w:r>
              <w:rPr>
                <w:rFonts w:hint="default" w:ascii="Times New Roman" w:hAnsi="Times New Roman" w:cs="Times New Roman"/>
                <w:sz w:val="21"/>
                <w:szCs w:val="21"/>
              </w:rPr>
              <w:tab/>
            </w:r>
            <w:r>
              <w:rPr>
                <w:rFonts w:hint="default" w:ascii="Times New Roman" w:hAnsi="Times New Roman" w:cs="Times New Roman"/>
                <w:sz w:val="21"/>
                <w:szCs w:val="21"/>
                <w:lang w:val="en-US"/>
              </w:rPr>
              <w:t>zero, otherwise</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eastAsia="Malgun Gothic" w:cs="Times New Roman"/>
                <w:sz w:val="21"/>
                <w:szCs w:val="21"/>
              </w:rPr>
            </w:pPr>
            <w:r>
              <w:rPr>
                <w:rFonts w:hint="default" w:ascii="Times New Roman" w:hAnsi="Times New Roman" w:eastAsia="Malgun Gothic" w:cs="Times New Roman"/>
                <w:sz w:val="21"/>
                <w:szCs w:val="21"/>
              </w:rPr>
              <w:tab/>
            </w:r>
            <w:r>
              <w:rPr>
                <w:rFonts w:hint="default" w:ascii="Times New Roman" w:hAnsi="Times New Roman" w:eastAsia="Malgun Gothic" w:cs="Times New Roman"/>
                <w:sz w:val="21"/>
                <w:szCs w:val="21"/>
              </w:rPr>
              <w:t>and</w:t>
            </w:r>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rPr>
                <m:t>(</m:t>
              </m:r>
              <m:r>
                <m:rPr/>
                <w:rPr>
                  <w:rFonts w:hint="default" w:ascii="Cambria Math" w:hAnsi="Cambria Math" w:cs="Times New Roman"/>
                  <w:sz w:val="21"/>
                  <w:szCs w:val="21"/>
                </w:rPr>
                <m:t>i</m:t>
              </m:r>
              <m:r>
                <m:rPr>
                  <m:sty m:val="p"/>
                </m:rPr>
                <w:rPr>
                  <w:rFonts w:hint="default" w:ascii="Cambria Math" w:hAnsi="Cambria Math" w:cs="Times New Roman"/>
                  <w:sz w:val="21"/>
                  <w:szCs w:val="21"/>
                </w:rPr>
                <m:t>)=</m:t>
              </m:r>
              <m:r>
                <m:rPr/>
                <w:rPr>
                  <w:rFonts w:hint="default" w:ascii="Cambria Math" w:hAnsi="Cambria Math" w:cs="Times New Roman"/>
                  <w:sz w:val="21"/>
                  <w:szCs w:val="21"/>
                </w:rPr>
                <m:t>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m:t>
                  </m:r>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oMath>
            <w:r>
              <w:rPr>
                <w:rFonts w:hint="default" w:ascii="Times New Roman" w:hAnsi="Times New Roman" w:cs="Times New Roman"/>
                <w:sz w:val="21"/>
                <w:szCs w:val="21"/>
              </w:rPr>
              <w:t xml:space="preserve"> [dBm] for operation without shared spectrum channel access</w:t>
            </w:r>
            <w:ins w:id="18" w:author="ZTE" w:date="2024-12-13T14:26:00Z">
              <w:r>
                <w:rPr>
                  <w:rFonts w:hint="default" w:ascii="Times New Roman" w:hAnsi="Times New Roman" w:cs="Times New Roman"/>
                  <w:sz w:val="21"/>
                  <w:szCs w:val="21"/>
                  <w:lang w:val="en-US" w:eastAsia="zh-CN"/>
                </w:rPr>
                <w:t xml:space="preserve"> or for operation with shared spectrum channel access, when </w:t>
              </w:r>
            </w:ins>
            <w:ins w:id="19" w:author="ZTE" w:date="2024-12-13T14:26:00Z">
              <w:r>
                <w:rPr>
                  <w:rFonts w:hint="default" w:ascii="Times New Roman" w:hAnsi="Times New Roman" w:cs="Times New Roman"/>
                  <w:i/>
                  <w:iCs/>
                  <w:sz w:val="21"/>
                  <w:szCs w:val="21"/>
                  <w:lang w:val="en-US" w:eastAsia="zh-CN"/>
                </w:rPr>
                <w:t>sl-TransmissionStructureForPSFCH</w:t>
              </w:r>
            </w:ins>
            <w:ins w:id="20" w:author="ZTE" w:date="2024-12-13T14:26:00Z">
              <w:r>
                <w:rPr>
                  <w:rFonts w:hint="default" w:ascii="Times New Roman" w:hAnsi="Times New Roman" w:cs="Times New Roman"/>
                  <w:sz w:val="21"/>
                  <w:szCs w:val="21"/>
                  <w:lang w:val="en-US" w:eastAsia="zh-CN"/>
                </w:rPr>
                <w:t xml:space="preserve"> is not provided</w:t>
              </w:r>
            </w:ins>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rPr>
                <m:t>(</m:t>
              </m:r>
              <m:r>
                <m:rPr/>
                <w:rPr>
                  <w:rFonts w:hint="default" w:ascii="Cambria Math" w:hAnsi="Cambria Math" w:cs="Times New Roman"/>
                  <w:sz w:val="21"/>
                  <w:szCs w:val="21"/>
                </w:rPr>
                <m:t>i</m:t>
              </m:r>
              <m:r>
                <m:rPr>
                  <m:sty m:val="p"/>
                </m:rPr>
                <w:rPr>
                  <w:rFonts w:hint="default" w:ascii="Cambria Math" w:hAnsi="Cambria Math" w:cs="Times New Roman"/>
                  <w:sz w:val="21"/>
                  <w:szCs w:val="21"/>
                </w:rPr>
                <m:t>)=</m:t>
              </m:r>
              <m:r>
                <m:rPr/>
                <w:rPr>
                  <w:rFonts w:hint="default" w:ascii="Cambria Math" w:hAnsi="Cambria Math" w:cs="Times New Roman"/>
                  <w:sz w:val="21"/>
                  <w:szCs w:val="21"/>
                </w:rPr>
                <m:t>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r>
                    <m:rPr/>
                    <w:rPr>
                      <w:rFonts w:hint="default" w:ascii="Cambria Math" w:hAnsi="Cambria Math" w:cs="Times New Roman"/>
                      <w:sz w:val="21"/>
                      <w:szCs w:val="21"/>
                    </w:rPr>
                    <m:t>(</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k=1</m:t>
                      </m:r>
                      <m:ctrlPr>
                        <w:rPr>
                          <w:rFonts w:hint="default" w:ascii="Cambria Math" w:hAnsi="Cambria Math" w:cs="Times New Roman"/>
                          <w:i/>
                          <w:sz w:val="21"/>
                          <w:szCs w:val="21"/>
                        </w:rPr>
                      </m:ctrlPr>
                    </m:sub>
                    <m:sup>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r>
                    <m:rPr/>
                    <w:rPr>
                      <w:rFonts w:hint="default" w:ascii="Cambria Math" w:hAnsi="Cambria Math" w:cs="Times New Roman"/>
                      <w:sz w:val="21"/>
                      <w:szCs w:val="21"/>
                    </w:rPr>
                    <m:t>)</m:t>
                  </m:r>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[dBm] for operation with shared spectrum channel access and </w:t>
            </w:r>
            <w:r>
              <w:rPr>
                <w:rFonts w:hint="default" w:ascii="Times New Roman" w:hAnsi="Times New Roman" w:cs="Times New Roman"/>
                <w:i/>
                <w:sz w:val="21"/>
                <w:szCs w:val="21"/>
              </w:rPr>
              <w:t xml:space="preserve">sl-TransmissionStructureForPSFCH= </w:t>
            </w:r>
            <w:r>
              <w:rPr>
                <w:rFonts w:hint="default" w:ascii="Times New Roman" w:hAnsi="Times New Roman" w:cs="Times New Roman"/>
                <w:sz w:val="21"/>
                <w:szCs w:val="21"/>
              </w:rPr>
              <w:t xml:space="preserve">'dedicatedInterlace', where the power on one PRB in the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k=1</m:t>
                          </m:r>
                          <m:ctrlPr>
                            <w:rPr>
                              <w:rFonts w:hint="default" w:ascii="Cambria Math" w:hAnsi="Cambria Math" w:cs="Times New Roman"/>
                              <w:i/>
                              <w:sz w:val="21"/>
                              <w:szCs w:val="21"/>
                            </w:rPr>
                          </m:ctrlPr>
                        </m:sub>
                        <m:sup>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ctrlPr>
                        <w:rPr>
                          <w:rFonts w:hint="default" w:ascii="Cambria Math" w:hAnsi="Cambria Math" w:cs="Times New Roman"/>
                          <w:i/>
                          <w:sz w:val="21"/>
                          <w:szCs w:val="21"/>
                        </w:rPr>
                      </m:ctrlPr>
                    </m:e>
                  </m:d>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oMath>
          </w:p>
          <w:p>
            <w:pPr>
              <w:pStyle w:val="128"/>
              <w:keepNext w:val="0"/>
              <w:pageBreakBefore w:val="0"/>
              <w:kinsoku/>
              <w:wordWrap/>
              <w:overflowPunct/>
              <w:topLinePunct w:val="0"/>
              <w:bidi w:val="0"/>
              <w:snapToGrid w:val="0"/>
              <w:spacing w:line="240" w:lineRule="auto"/>
              <w:ind w:left="1985"/>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rPr>
                <m:t>(</m:t>
              </m:r>
              <m:r>
                <m:rPr/>
                <w:rPr>
                  <w:rFonts w:hint="default" w:ascii="Cambria Math" w:hAnsi="Cambria Math" w:cs="Times New Roman"/>
                  <w:sz w:val="21"/>
                  <w:szCs w:val="21"/>
                </w:rPr>
                <m:t>i</m:t>
              </m:r>
              <m:r>
                <m:rPr>
                  <m:sty m:val="p"/>
                </m:rPr>
                <w:rPr>
                  <w:rFonts w:hint="default" w:ascii="Cambria Math" w:hAnsi="Cambria Math" w:cs="Times New Roman"/>
                  <w:sz w:val="21"/>
                  <w:szCs w:val="21"/>
                </w:rPr>
                <m:t>)=</m:t>
              </m:r>
              <m:r>
                <m:rPr/>
                <w:rPr>
                  <w:rFonts w:hint="default" w:ascii="Cambria Math" w:hAnsi="Cambria Math" w:cs="Times New Roman"/>
                  <w:sz w:val="21"/>
                  <w:szCs w:val="21"/>
                </w:rPr>
                <m:t>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sup>
                  </m:sSup>
                  <m:r>
                    <m:rPr/>
                    <w:rPr>
                      <w:rFonts w:hint="default" w:ascii="Cambria Math" w:hAnsi="Cambria Math" w:cs="Times New Roman"/>
                      <w:sz w:val="21"/>
                      <w:szCs w:val="21"/>
                    </w:rPr>
                    <m:t>)</m:t>
                  </m:r>
                  <m:r>
                    <m:rPr>
                      <m:sty m:val="p"/>
                    </m:rPr>
                    <w:rPr>
                      <w:rFonts w:hint="default" w:ascii="Cambria Math" w:hAnsi="Cambria Math" w:cs="Times New Roman"/>
                      <w:sz w:val="21"/>
                      <w:szCs w:val="21"/>
                    </w:rPr>
                    <m:t>,</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r>
                <m:rPr/>
                <w:rPr>
                  <w:rFonts w:hint="default" w:ascii="Cambria Math" w:hAnsi="Cambria Math" w:cs="Times New Roman"/>
                  <w:sz w:val="21"/>
                  <w:szCs w:val="21"/>
                </w:rPr>
                <m:t>+</m:t>
              </m:r>
              <m:r>
                <m:rPr>
                  <m:sty m:val="p"/>
                </m:rPr>
                <w:rPr>
                  <w:rFonts w:hint="default" w:ascii="Cambria Math" w:hAnsi="Cambria Math" w:cs="Times New Roman"/>
                  <w:sz w:val="21"/>
                  <w:szCs w:val="21"/>
                </w:rPr>
                <m:t xml:space="preserve"> </m:t>
              </m:r>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r>
                        <m:rPr/>
                        <w:rPr>
                          <w:rFonts w:hint="default" w:ascii="Cambria Math" w:hAnsi="Cambria Math" w:cs="Times New Roman"/>
                          <w:sz w:val="21"/>
                          <w:szCs w:val="21"/>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oMath>
            <w:r>
              <w:rPr>
                <w:rFonts w:hint="default" w:ascii="Times New Roman" w:hAnsi="Times New Roman" w:cs="Times New Roman"/>
                <w:sz w:val="21"/>
                <w:szCs w:val="21"/>
              </w:rPr>
              <w:t xml:space="preserve"> [dBm] for operation with shared spectrum channel access and </w:t>
            </w:r>
            <w:r>
              <w:rPr>
                <w:rFonts w:hint="default" w:ascii="Times New Roman" w:hAnsi="Times New Roman" w:cs="Times New Roman"/>
                <w:i/>
                <w:sz w:val="21"/>
                <w:szCs w:val="21"/>
              </w:rPr>
              <w:t xml:space="preserve">sl-TransmissionStructureForPSFCH = </w:t>
            </w:r>
            <w:r>
              <w:rPr>
                <w:rFonts w:hint="default" w:ascii="Times New Roman" w:hAnsi="Times New Roman" w:cs="Times New Roman"/>
                <w:sz w:val="21"/>
                <w:szCs w:val="21"/>
              </w:rPr>
              <w:t xml:space="preserve">'commonInterlace', where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for the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cs="Times New Roman"/>
                <w:sz w:val="21"/>
                <w:szCs w:val="21"/>
              </w:rPr>
              <w:t xml:space="preserve"> PSFCH transmissions after excluding PRBs for PSFCH transmissions as described in Clause 16.3.0, </w:t>
            </w:r>
            <m:oMath>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m:t>
                  </m:r>
                  <m:ctrlPr>
                    <w:rPr>
                      <w:rFonts w:hint="default" w:ascii="Cambria Math" w:hAnsi="Cambria Math" w:cs="Times New Roman"/>
                      <w:i/>
                      <w:sz w:val="21"/>
                      <w:szCs w:val="21"/>
                    </w:rPr>
                  </m:ctrlPr>
                </m:sup>
              </m:sSubSup>
            </m:oMath>
            <w:r>
              <w:rPr>
                <w:rFonts w:hint="default" w:ascii="Times New Roman" w:hAnsi="Times New Roman" w:cs="Times New Roman"/>
                <w:sz w:val="21"/>
                <w:szCs w:val="21"/>
              </w:rPr>
              <w:t xml:space="preserve"> is the number of PRBs in the first interlace </w:t>
            </w:r>
            <w:r>
              <w:rPr>
                <w:rFonts w:hint="default" w:ascii="Times New Roman" w:hAnsi="Times New Roman" w:cs="Times New Roman"/>
                <w:iCs/>
                <w:sz w:val="21"/>
                <w:szCs w:val="21"/>
              </w:rPr>
              <w:t xml:space="preserve">for PSFCH transmission(s) among the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cs="Times New Roman"/>
                <w:sz w:val="21"/>
                <w:szCs w:val="21"/>
              </w:rPr>
              <w:t xml:space="preserve"> PSFCH transmissions</w:t>
            </w:r>
            <w:r>
              <w:rPr>
                <w:rFonts w:hint="default" w:ascii="Times New Roman" w:hAnsi="Times New Roman" w:cs="Times New Roman"/>
                <w:iCs/>
                <w:sz w:val="21"/>
                <w:szCs w:val="21"/>
              </w:rPr>
              <w:t xml:space="preserve"> which are </w:t>
            </w:r>
            <w:r>
              <w:rPr>
                <w:rFonts w:hint="default" w:ascii="Times New Roman" w:hAnsi="Times New Roman" w:cs="Times New Roman"/>
                <w:sz w:val="21"/>
                <w:szCs w:val="21"/>
              </w:rPr>
              <w:t xml:space="preserve">within the same RB set of PSFCH transmission </w:t>
            </w:r>
            <m:oMath>
              <m:r>
                <m:rPr/>
                <w:rPr>
                  <w:rFonts w:hint="default" w:ascii="Cambria Math" w:hAnsi="Cambria Math" w:cs="Times New Roman"/>
                  <w:sz w:val="21"/>
                  <w:szCs w:val="21"/>
                </w:rPr>
                <m:t>k</m:t>
              </m:r>
            </m:oMath>
            <w:r>
              <w:rPr>
                <w:rFonts w:hint="default" w:ascii="Times New Roman" w:hAnsi="Times New Roman" w:cs="Times New Roman"/>
                <w:sz w:val="21"/>
                <w:szCs w:val="21"/>
              </w:rPr>
              <w:t xml:space="preserve"> after excluding PRBs for PSFCH transmissions as described in Clause 16.3.0, and the power on one PRB in the first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PSFCH,PRB,first,</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t>
              </m:r>
              <m:sSub>
                <m:sSubPr>
                  <m:ctrlPr>
                    <w:rPr>
                      <w:rFonts w:hint="default" w:ascii="Cambria Math" w:hAnsi="Cambria Math" w:cs="Times New Roman"/>
                      <w:i/>
                      <w:iCs/>
                      <w:sz w:val="21"/>
                      <w:szCs w:val="21"/>
                    </w:rPr>
                  </m:ctrlPr>
                </m:sSubPr>
                <m:e>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PSFCH,PRB,second,</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d>
                    <m:dPr>
                      <m:ctrlPr>
                        <w:rPr>
                          <w:rFonts w:hint="default" w:ascii="Cambria Math" w:hAnsi="Cambria Math" w:cs="Times New Roman"/>
                          <w:i/>
                          <w:iCs/>
                          <w:sz w:val="21"/>
                          <w:szCs w:val="21"/>
                        </w:rPr>
                      </m:ctrlPr>
                    </m:dPr>
                    <m:e>
                      <m:r>
                        <m:rPr/>
                        <w:rPr>
                          <w:rFonts w:hint="default" w:ascii="Cambria Math" w:hAnsi="Cambria Math" w:cs="Times New Roman"/>
                          <w:sz w:val="21"/>
                          <w:szCs w:val="21"/>
                        </w:rPr>
                        <m:t>i</m:t>
                      </m:r>
                      <m:ctrlPr>
                        <w:rPr>
                          <w:rFonts w:hint="default" w:ascii="Cambria Math" w:hAnsi="Cambria Math" w:cs="Times New Roman"/>
                          <w:i/>
                          <w:iCs/>
                          <w:sz w:val="21"/>
                          <w:szCs w:val="21"/>
                        </w:rPr>
                      </m:ctrlPr>
                    </m:e>
                  </m:d>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PSFCH,offset</m:t>
                  </m:r>
                  <m:ctrlPr>
                    <w:rPr>
                      <w:rFonts w:hint="default" w:ascii="Cambria Math" w:hAnsi="Cambria Math" w:cs="Times New Roman"/>
                      <w:iCs/>
                      <w:sz w:val="21"/>
                      <w:szCs w:val="21"/>
                    </w:rPr>
                  </m:ctrlPr>
                </m:sub>
              </m:sSub>
            </m:oMath>
            <w:r>
              <w:rPr>
                <w:rFonts w:hint="default" w:ascii="Times New Roman" w:hAnsi="Times New Roman" w:cs="Times New Roman"/>
                <w:iCs/>
                <w:sz w:val="21"/>
                <w:szCs w:val="21"/>
              </w:rPr>
              <w:t xml:space="preserve"> and the </w:t>
            </w:r>
            <w:r>
              <w:rPr>
                <w:rFonts w:hint="default" w:ascii="Times New Roman" w:hAnsi="Times New Roman" w:cs="Times New Roman"/>
                <w:sz w:val="21"/>
                <w:szCs w:val="21"/>
              </w:rPr>
              <w:t xml:space="preserve">power on one PRB in the subset of PRBs in the second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rPr>
                    <m:t>PSFCH,PRB,second,</m:t>
                  </m:r>
                  <m:r>
                    <m:rPr>
                      <m:nor/>
                    </m:rPr>
                    <w:rPr>
                      <w:rFonts w:hint="default" w:ascii="Cambria Math" w:hAnsi="Cambria Math" w:cs="Times New Roman"/>
                      <w:i/>
                      <w:sz w:val="21"/>
                      <w:szCs w:val="21"/>
                    </w:rPr>
                    <m:t>k</m:t>
                  </m:r>
                  <m:ctrlPr>
                    <w:rPr>
                      <w:rFonts w:hint="default" w:ascii="Cambria Math" w:hAnsi="Cambria Math" w:cs="Times New Roman"/>
                      <w:iCs/>
                      <w:sz w:val="21"/>
                      <w:szCs w:val="21"/>
                    </w:rPr>
                  </m:ctrlPr>
                </m:sub>
              </m:sSub>
              <m:r>
                <m:rPr/>
                <w:rPr>
                  <w:rFonts w:hint="default" w:ascii="Cambria Math" w:hAnsi="Cambria Math" w:cs="Times New Roman"/>
                  <w:sz w:val="21"/>
                  <w:szCs w:val="21"/>
                </w:rPr>
                <m:t>(i)=min</m:t>
              </m:r>
              <m:d>
                <m:dPr>
                  <m:ctrlPr>
                    <w:rPr>
                      <w:rFonts w:hint="default" w:ascii="Cambria Math" w:hAnsi="Cambria Math" w:cs="Times New Roman"/>
                      <w:sz w:val="21"/>
                      <w:szCs w:val="21"/>
                    </w:rPr>
                  </m:ctrlPr>
                </m:dPr>
                <m:e>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rPr>
                        <m:t>CMAX</m:t>
                      </m:r>
                      <m:ctrlPr>
                        <w:rPr>
                          <w:rFonts w:hint="default" w:ascii="Cambria Math" w:hAnsi="Cambria Math" w:cs="Times New Roman"/>
                          <w:sz w:val="21"/>
                          <w:szCs w:val="21"/>
                        </w:rPr>
                      </m:ctrlPr>
                    </m:sub>
                  </m:sSub>
                  <m:r>
                    <m:rPr/>
                    <w:rPr>
                      <w:rFonts w:hint="default" w:ascii="Cambria Math" w:hAnsi="Cambria Math" w:cs="Times New Roman"/>
                      <w:sz w:val="21"/>
                      <w:szCs w:val="21"/>
                    </w:rPr>
                    <m:t>−10lo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Tx,PSFCH</m:t>
                              </m:r>
                              <m:ctrlPr>
                                <w:rPr>
                                  <w:rFonts w:hint="default" w:ascii="Cambria Math" w:hAnsi="Cambria Math" w:cs="Times New Roman"/>
                                  <w:i/>
                                  <w:sz w:val="21"/>
                                  <w:szCs w:val="21"/>
                                </w:rPr>
                              </m:ctrlPr>
                            </m:sub>
                          </m:sSub>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rPr>
                            <m:t>interlace</m:t>
                          </m:r>
                          <m:r>
                            <m:rPr/>
                            <w:rPr>
                              <w:rFonts w:hint="default" w:ascii="Cambria Math" w:hAnsi="Cambria Math" w:cs="Times New Roman"/>
                              <w:sz w:val="21"/>
                              <w:szCs w:val="21"/>
                            </w:rPr>
                            <m:t>1,K</m:t>
                          </m:r>
                          <m:ctrlPr>
                            <w:rPr>
                              <w:rFonts w:hint="default" w:ascii="Cambria Math" w:hAnsi="Cambria Math" w:cs="Times New Roman"/>
                              <w:i/>
                              <w:sz w:val="21"/>
                              <w:szCs w:val="21"/>
                            </w:rPr>
                          </m:ctrlPr>
                        </m:sup>
                      </m:sSubSup>
                      <m:r>
                        <m:rPr/>
                        <w:rPr>
                          <w:rFonts w:hint="default" w:ascii="Cambria Math" w:hAnsi="Cambria Math" w:cs="Times New Roman"/>
                          <w:sz w:val="21"/>
                          <w:szCs w:val="21"/>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rPr>
                            <m:t>10</m:t>
                          </m:r>
                          <m:ctrlPr>
                            <w:rPr>
                              <w:rFonts w:hint="default" w:ascii="Cambria Math" w:hAnsi="Cambria Math" w:cs="Times New Roman"/>
                              <w:i/>
                              <w:sz w:val="21"/>
                              <w:szCs w:val="21"/>
                            </w:rPr>
                          </m:ctrlPr>
                        </m:e>
                        <m:sup>
                          <m:d>
                            <m:dPr>
                              <m:ctrlPr>
                                <w:rPr>
                                  <w:rFonts w:hint="default" w:ascii="Cambria Math" w:hAnsi="Cambria Math" w:cs="Times New Roman"/>
                                  <w:i/>
                                  <w:sz w:val="21"/>
                                  <w:szCs w:val="21"/>
                                </w:rPr>
                              </m:ctrlPr>
                            </m:d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rPr>
                                <m:t>/10</m:t>
                              </m:r>
                              <m:ctrlPr>
                                <w:rPr>
                                  <w:rFonts w:hint="default" w:ascii="Cambria Math" w:hAnsi="Cambria Math" w:cs="Times New Roman"/>
                                  <w:i/>
                                  <w:sz w:val="21"/>
                                  <w:szCs w:val="21"/>
                                </w:rPr>
                              </m:ctrlPr>
                            </m:e>
                          </m:d>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r>
                    <m:rPr>
                      <m:sty m:val="p"/>
                    </m:rPr>
                    <w:rPr>
                      <w:rFonts w:hint="default" w:ascii="Cambria Math" w:hAnsi="Cambria Math" w:cs="Times New Roman"/>
                      <w:sz w:val="21"/>
                      <w:szCs w:val="21"/>
                    </w:rPr>
                    <m:t xml:space="preserve"> ,</m:t>
                  </m:r>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sty m:val="p"/>
                        </m:rPr>
                        <w:rPr>
                          <w:rFonts w:hint="default" w:ascii="Cambria Math" w:hAnsi="Cambria Math" w:cs="Times New Roman"/>
                          <w:sz w:val="21"/>
                          <w:szCs w:val="21"/>
                        </w:rPr>
                        <m:t>PSFCH,one</m:t>
                      </m:r>
                      <m:ctrlPr>
                        <w:rPr>
                          <w:rFonts w:hint="default" w:ascii="Cambria Math" w:hAnsi="Cambria Math" w:cs="Times New Roman"/>
                          <w:iCs/>
                          <w:sz w:val="21"/>
                          <w:szCs w:val="21"/>
                        </w:rPr>
                      </m:ctrlPr>
                    </m:sub>
                  </m:sSub>
                  <m:ctrlPr>
                    <w:rPr>
                      <w:rFonts w:hint="default" w:ascii="Cambria Math" w:hAnsi="Cambria Math" w:cs="Times New Roman"/>
                      <w:sz w:val="21"/>
                      <w:szCs w:val="21"/>
                    </w:rPr>
                  </m:ctrlPr>
                </m:e>
              </m:d>
            </m:oMath>
            <w:r>
              <w:rPr>
                <w:rFonts w:hint="default" w:ascii="Times New Roman" w:hAnsi="Times New Roman" w:cs="Times New Roman"/>
                <w:sz w:val="21"/>
                <w:szCs w:val="21"/>
              </w:rPr>
              <w:t xml:space="preserve">, where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rPr>
                    <m:t>PSFCH,offset</m:t>
                  </m:r>
                  <m:ctrlPr>
                    <w:rPr>
                      <w:rFonts w:hint="default" w:ascii="Cambria Math" w:hAnsi="Cambria Math" w:cs="Times New Roman"/>
                      <w:i/>
                      <w:sz w:val="21"/>
                      <w:szCs w:val="21"/>
                    </w:rPr>
                  </m:ctrlPr>
                </m:sub>
              </m:sSub>
            </m:oMath>
            <w:r>
              <w:rPr>
                <w:rFonts w:hint="default" w:ascii="Times New Roman" w:hAnsi="Times New Roman" w:cs="Times New Roman"/>
                <w:sz w:val="21"/>
                <w:szCs w:val="21"/>
              </w:rPr>
              <w:t xml:space="preserve"> is provided by </w:t>
            </w:r>
            <w:r>
              <w:rPr>
                <w:rFonts w:hint="default" w:ascii="Times New Roman" w:hAnsi="Times New Roman" w:cs="Times New Roman"/>
                <w:i/>
                <w:sz w:val="21"/>
                <w:szCs w:val="21"/>
              </w:rPr>
              <w:t>sl-PSFCH-PowerOffset</w:t>
            </w:r>
            <w:r>
              <w:rPr>
                <w:rFonts w:hint="default" w:ascii="Times New Roman" w:hAnsi="Times New Roman" w:cs="Times New Roman"/>
                <w:sz w:val="21"/>
                <w:szCs w:val="21"/>
              </w:rPr>
              <w:t xml:space="preserve"> </w:t>
            </w:r>
          </w:p>
          <w:p>
            <w:pPr>
              <w:pStyle w:val="128"/>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ab/>
            </w:r>
            <w:r>
              <w:rPr>
                <w:rFonts w:hint="default" w:ascii="Times New Roman" w:hAnsi="Times New Roman" w:cs="Times New Roman"/>
                <w:sz w:val="21"/>
                <w:szCs w:val="21"/>
              </w:rPr>
              <w:t xml:space="preserve">where </w:t>
            </w:r>
            <m:oMath>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P</m:t>
                  </m:r>
                  <m:ctrlPr>
                    <w:rPr>
                      <w:rFonts w:hint="default" w:ascii="Cambria Math" w:hAnsi="Cambria Math" w:eastAsia="Malgun Gothic" w:cs="Times New Roman"/>
                      <w:i/>
                      <w:sz w:val="21"/>
                      <w:szCs w:val="21"/>
                    </w:rPr>
                  </m:ctrlPr>
                </m:e>
                <m:sub>
                  <m:r>
                    <m:rPr>
                      <m:nor/>
                      <m:sty m:val="p"/>
                    </m:rPr>
                    <w:rPr>
                      <w:rFonts w:hint="default" w:ascii="Cambria Math" w:hAnsi="Cambria Math" w:eastAsia="Malgun Gothic" w:cs="Times New Roman"/>
                      <w:b w:val="0"/>
                      <w:i w:val="0"/>
                      <w:sz w:val="21"/>
                      <w:szCs w:val="21"/>
                    </w:rPr>
                    <m:t>CMAX</m:t>
                  </m:r>
                  <m:ctrlPr>
                    <w:rPr>
                      <w:rFonts w:hint="default" w:ascii="Cambria Math" w:hAnsi="Cambria Math" w:eastAsia="Malgun Gothic" w:cs="Times New Roman"/>
                      <w:sz w:val="21"/>
                      <w:szCs w:val="21"/>
                    </w:rPr>
                  </m:ctrlPr>
                </m:sub>
              </m:sSub>
            </m:oMath>
            <w:r>
              <w:rPr>
                <w:rFonts w:hint="default" w:ascii="Times New Roman" w:hAnsi="Times New Roman" w:cs="Times New Roman"/>
                <w:sz w:val="21"/>
                <w:szCs w:val="21"/>
                <w:lang w:val="en-US"/>
              </w:rPr>
              <w:t xml:space="preserve"> </w:t>
            </w:r>
            <w:r>
              <w:rPr>
                <w:rFonts w:hint="default" w:ascii="Times New Roman" w:hAnsi="Times New Roman" w:cs="Times New Roman"/>
                <w:sz w:val="21"/>
                <w:szCs w:val="21"/>
              </w:rPr>
              <w:t xml:space="preserve">is determined for the </w:t>
            </w:r>
            <m:oMath>
              <m:r>
                <m:rPr/>
                <w:rPr>
                  <w:rFonts w:hint="default" w:ascii="Cambria Math" w:hAnsi="Cambria Math" w:eastAsia="Malgun Gothic" w:cs="Times New Roman"/>
                  <w:sz w:val="21"/>
                  <w:szCs w:val="21"/>
                </w:rPr>
                <m:t xml:space="preserve"> </m:t>
              </m:r>
              <m:sSub>
                <m:sSubPr>
                  <m:ctrlPr>
                    <w:rPr>
                      <w:rFonts w:hint="default" w:ascii="Cambria Math" w:hAnsi="Cambria Math" w:eastAsia="Malgun Gothic" w:cs="Times New Roman"/>
                      <w:i/>
                      <w:sz w:val="21"/>
                      <w:szCs w:val="21"/>
                    </w:rPr>
                  </m:ctrlPr>
                </m:sSubPr>
                <m:e>
                  <m:r>
                    <m:rPr/>
                    <w:rPr>
                      <w:rFonts w:hint="default" w:ascii="Cambria Math" w:hAnsi="Cambria Math" w:eastAsia="Malgun Gothic" w:cs="Times New Roman"/>
                      <w:sz w:val="21"/>
                      <w:szCs w:val="21"/>
                    </w:rPr>
                    <m:t>N</m:t>
                  </m:r>
                  <m:ctrlPr>
                    <w:rPr>
                      <w:rFonts w:hint="default" w:ascii="Cambria Math" w:hAnsi="Cambria Math" w:eastAsia="Malgun Gothic" w:cs="Times New Roman"/>
                      <w:i/>
                      <w:sz w:val="21"/>
                      <w:szCs w:val="21"/>
                    </w:rPr>
                  </m:ctrlPr>
                </m:e>
                <m:sub>
                  <m:r>
                    <m:rPr>
                      <m:sty m:val="p"/>
                    </m:rPr>
                    <w:rPr>
                      <w:rFonts w:hint="default" w:ascii="Cambria Math" w:hAnsi="Cambria Math" w:eastAsia="Malgun Gothic" w:cs="Times New Roman"/>
                      <w:sz w:val="21"/>
                      <w:szCs w:val="21"/>
                    </w:rPr>
                    <m:t>Tx,PSFCH</m:t>
                  </m:r>
                  <m:ctrlPr>
                    <w:rPr>
                      <w:rFonts w:hint="default" w:ascii="Cambria Math" w:hAnsi="Cambria Math" w:eastAsia="Malgun Gothic" w:cs="Times New Roman"/>
                      <w:i/>
                      <w:sz w:val="21"/>
                      <w:szCs w:val="21"/>
                    </w:rPr>
                  </m:ctrlPr>
                </m:sub>
              </m:sSub>
            </m:oMath>
            <w:r>
              <w:rPr>
                <w:rFonts w:hint="default" w:ascii="Times New Roman" w:hAnsi="Times New Roman" w:cs="Times New Roman"/>
                <w:sz w:val="21"/>
                <w:szCs w:val="21"/>
              </w:rPr>
              <w:t xml:space="preserve"> simultaneous PSFCH transmissions </w:t>
            </w:r>
            <w:r>
              <w:rPr>
                <w:rFonts w:hint="default" w:ascii="Times New Roman" w:hAnsi="Times New Roman" w:cs="Times New Roman"/>
                <w:sz w:val="21"/>
                <w:szCs w:val="21"/>
                <w:lang w:val="en-US"/>
              </w:rPr>
              <w:t>according to</w:t>
            </w:r>
            <w:r>
              <w:rPr>
                <w:rFonts w:hint="default" w:ascii="Times New Roman" w:hAnsi="Times New Roman" w:cs="Times New Roman"/>
                <w:sz w:val="21"/>
                <w:szCs w:val="21"/>
              </w:rPr>
              <w:t xml:space="preserve"> [8-1, TS 38.101-1] </w:t>
            </w:r>
          </w:p>
          <w:p>
            <w:pPr>
              <w:pStyle w:val="83"/>
              <w:keepNext w:val="0"/>
              <w:pageBreakBefore w:val="0"/>
              <w:kinsoku/>
              <w:wordWrap/>
              <w:overflowPunct/>
              <w:topLinePunct w:val="0"/>
              <w:bidi w:val="0"/>
              <w:snapToGrid w:val="0"/>
              <w:spacing w:line="240" w:lineRule="auto"/>
              <w:textAlignment w:val="auto"/>
              <w:rPr>
                <w:rFonts w:hint="default" w:ascii="Times New Roman" w:hAnsi="Times New Roman" w:eastAsia="Malgun Gothic" w:cs="Times New Roman"/>
                <w:iCs/>
                <w:sz w:val="21"/>
                <w:szCs w:val="21"/>
              </w:rPr>
            </w:pPr>
            <w:r>
              <w:rPr>
                <w:rFonts w:hint="default" w:ascii="Times New Roman" w:hAnsi="Times New Roman" w:eastAsia="Malgun Gothic" w:cs="Times New Roman"/>
                <w:sz w:val="21"/>
                <w:szCs w:val="21"/>
              </w:rPr>
              <w:t>-</w:t>
            </w:r>
            <w:r>
              <w:rPr>
                <w:rFonts w:hint="default" w:ascii="Times New Roman" w:hAnsi="Times New Roman" w:eastAsia="Malgun Gothic" w:cs="Times New Roman"/>
                <w:sz w:val="21"/>
                <w:szCs w:val="21"/>
              </w:rPr>
              <w:tab/>
            </w:r>
            <w:r>
              <w:rPr>
                <w:rFonts w:hint="default" w:ascii="Times New Roman" w:hAnsi="Times New Roman" w:eastAsia="Malgun Gothic" w:cs="Times New Roman"/>
                <w:sz w:val="21"/>
                <w:szCs w:val="21"/>
              </w:rPr>
              <w:t>else</w:t>
            </w:r>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lang w:val="en-US"/>
                </w:rPr>
                <m:t>(</m:t>
              </m:r>
              <m:r>
                <m:rPr/>
                <w:rPr>
                  <w:rFonts w:hint="default" w:ascii="Cambria Math" w:hAnsi="Cambria Math" w:cs="Times New Roman"/>
                  <w:sz w:val="21"/>
                  <w:szCs w:val="21"/>
                </w:rPr>
                <m:t>i</m:t>
              </m:r>
              <m:r>
                <m:rPr>
                  <m:sty m:val="p"/>
                </m:rPr>
                <w:rPr>
                  <w:rFonts w:hint="default" w:ascii="Cambria Math" w:hAnsi="Cambria Math" w:cs="Times New Roman"/>
                  <w:sz w:val="21"/>
                  <w:szCs w:val="21"/>
                  <w:lang w:val="en-US"/>
                </w:rPr>
                <m:t>)=</m:t>
              </m:r>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CMAX</m:t>
                  </m:r>
                  <m:ctrlPr>
                    <w:rPr>
                      <w:rFonts w:hint="default" w:ascii="Cambria Math" w:hAnsi="Cambria Math" w:cs="Times New Roman"/>
                      <w:sz w:val="21"/>
                      <w:szCs w:val="21"/>
                    </w:rPr>
                  </m:ctrlPr>
                </m:sub>
              </m:sSub>
              <m:r>
                <m:rPr/>
                <w:rPr>
                  <w:rFonts w:hint="default" w:ascii="Cambria Math" w:hAnsi="Cambria Math" w:cs="Times New Roman"/>
                  <w:sz w:val="21"/>
                  <w:szCs w:val="21"/>
                  <w:lang w:val="en-US"/>
                </w:rPr>
                <m:t>−10</m:t>
              </m:r>
              <m:r>
                <m:rPr/>
                <w:rPr>
                  <w:rFonts w:hint="default" w:ascii="Cambria Math" w:hAnsi="Cambria Math" w:cs="Times New Roman"/>
                  <w:sz w:val="21"/>
                  <w:szCs w:val="21"/>
                </w:rPr>
                <m:t>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Tx,PSFCH</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oMath>
            <w:r>
              <w:rPr>
                <w:rFonts w:hint="default" w:ascii="Times New Roman" w:hAnsi="Times New Roman" w:cs="Times New Roman"/>
                <w:sz w:val="21"/>
                <w:szCs w:val="21"/>
                <w:lang w:val="en-US"/>
              </w:rPr>
              <w:t xml:space="preserve"> [dBm] for operation without shared spectrum channel access</w:t>
            </w:r>
            <w:ins w:id="21" w:author="ZTE" w:date="2024-12-13T14:26:00Z">
              <w:r>
                <w:rPr>
                  <w:rFonts w:hint="default" w:ascii="Times New Roman" w:hAnsi="Times New Roman" w:cs="Times New Roman"/>
                  <w:sz w:val="21"/>
                  <w:szCs w:val="21"/>
                  <w:lang w:val="en-US" w:eastAsia="zh-CN"/>
                </w:rPr>
                <w:t xml:space="preserve"> or for operation with shared spectrum channel access, when </w:t>
              </w:r>
            </w:ins>
            <w:ins w:id="22" w:author="ZTE" w:date="2024-12-13T14:26:00Z">
              <w:r>
                <w:rPr>
                  <w:rFonts w:hint="default" w:ascii="Times New Roman" w:hAnsi="Times New Roman" w:cs="Times New Roman"/>
                  <w:i/>
                  <w:iCs/>
                  <w:sz w:val="21"/>
                  <w:szCs w:val="21"/>
                  <w:lang w:val="en-US" w:eastAsia="zh-CN"/>
                </w:rPr>
                <w:t>sl-TransmissionStructureForPSFCH</w:t>
              </w:r>
            </w:ins>
            <w:ins w:id="23" w:author="ZTE" w:date="2024-12-13T14:26:00Z">
              <w:r>
                <w:rPr>
                  <w:rFonts w:hint="default" w:ascii="Times New Roman" w:hAnsi="Times New Roman" w:cs="Times New Roman"/>
                  <w:sz w:val="21"/>
                  <w:szCs w:val="21"/>
                  <w:lang w:val="en-US" w:eastAsia="zh-CN"/>
                </w:rPr>
                <w:t xml:space="preserve"> is not provided</w:t>
              </w:r>
            </w:ins>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iCs/>
                <w:sz w:val="21"/>
                <w:szCs w:val="21"/>
                <w:lang w:val="en-US"/>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lang w:val="en-US"/>
                </w:rPr>
                <m:t>(</m:t>
              </m:r>
              <m:r>
                <m:rPr/>
                <w:rPr>
                  <w:rFonts w:hint="default" w:ascii="Cambria Math" w:hAnsi="Cambria Math" w:cs="Times New Roman"/>
                  <w:sz w:val="21"/>
                  <w:szCs w:val="21"/>
                </w:rPr>
                <m:t>i</m:t>
              </m:r>
              <m:r>
                <m:rPr>
                  <m:sty m:val="p"/>
                </m:rPr>
                <w:rPr>
                  <w:rFonts w:hint="default" w:ascii="Cambria Math" w:hAnsi="Cambria Math" w:cs="Times New Roman"/>
                  <w:sz w:val="21"/>
                  <w:szCs w:val="21"/>
                  <w:lang w:val="en-US"/>
                </w:rPr>
                <m:t>)=</m:t>
              </m:r>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CMAX</m:t>
                  </m:r>
                  <m:ctrlPr>
                    <w:rPr>
                      <w:rFonts w:hint="default" w:ascii="Cambria Math" w:hAnsi="Cambria Math" w:cs="Times New Roman"/>
                      <w:sz w:val="21"/>
                      <w:szCs w:val="21"/>
                    </w:rPr>
                  </m:ctrlPr>
                </m:sub>
              </m:sSub>
              <m:r>
                <m:rPr/>
                <w:rPr>
                  <w:rFonts w:hint="default" w:ascii="Cambria Math" w:hAnsi="Cambria Math" w:cs="Times New Roman"/>
                  <w:sz w:val="21"/>
                  <w:szCs w:val="21"/>
                  <w:lang w:val="en-US"/>
                </w:rPr>
                <m:t>−10</m:t>
              </m:r>
              <m:r>
                <m:rPr/>
                <w:rPr>
                  <w:rFonts w:hint="default" w:ascii="Cambria Math" w:hAnsi="Cambria Math" w:cs="Times New Roman"/>
                  <w:sz w:val="21"/>
                  <w:szCs w:val="21"/>
                </w:rPr>
                <m:t>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m:t>
                  </m:r>
                  <m:r>
                    <m:rPr/>
                    <w:rPr>
                      <w:rFonts w:hint="default" w:ascii="Cambria Math" w:hAnsi="Cambria Math" w:cs="Times New Roman"/>
                      <w:sz w:val="21"/>
                      <w:szCs w:val="21"/>
                      <w:lang w:val="en-US"/>
                    </w:rPr>
                    <m:t>=1</m:t>
                  </m:r>
                  <m:ctrlPr>
                    <w:rPr>
                      <w:rFonts w:hint="default" w:ascii="Cambria Math" w:hAnsi="Cambria Math" w:cs="Times New Roman"/>
                      <w:i/>
                      <w:sz w:val="21"/>
                      <w:szCs w:val="21"/>
                    </w:rPr>
                  </m:ctrlPr>
                </m:sub>
                <m:sup>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Tx,PSFCH</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r>
                <m:rPr/>
                <w:rPr>
                  <w:rFonts w:hint="default" w:ascii="Cambria Math" w:hAnsi="Cambria Math" w:cs="Times New Roman"/>
                  <w:sz w:val="21"/>
                  <w:szCs w:val="21"/>
                  <w:lang w:val="en-US"/>
                </w:rPr>
                <m:t>)+10</m:t>
              </m:r>
              <m:r>
                <m:rPr/>
                <w:rPr>
                  <w:rFonts w:hint="default" w:ascii="Cambria Math" w:hAnsi="Cambria Math" w:cs="Times New Roman"/>
                  <w:sz w:val="21"/>
                  <w:szCs w:val="21"/>
                </w:rPr>
                <m:t>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d>
            </m:oMath>
            <w:r>
              <w:rPr>
                <w:rFonts w:hint="default" w:ascii="Times New Roman" w:hAnsi="Times New Roman" w:cs="Times New Roman"/>
                <w:sz w:val="21"/>
                <w:szCs w:val="21"/>
                <w:lang w:val="en-US"/>
              </w:rPr>
              <w:t xml:space="preserve"> [dBm] for operation with shared spectrum channel access and </w:t>
            </w:r>
            <w:r>
              <w:rPr>
                <w:rFonts w:hint="default" w:ascii="Times New Roman" w:hAnsi="Times New Roman" w:cs="Times New Roman"/>
                <w:i/>
                <w:sz w:val="21"/>
                <w:szCs w:val="21"/>
                <w:lang w:val="en-US"/>
              </w:rPr>
              <w:t xml:space="preserve">sl-TransmissionStructureForPSFCH = </w:t>
            </w:r>
            <w:r>
              <w:rPr>
                <w:rFonts w:hint="default" w:ascii="Times New Roman" w:hAnsi="Times New Roman" w:cs="Times New Roman"/>
                <w:sz w:val="21"/>
                <w:szCs w:val="21"/>
                <w:lang w:val="en-US"/>
              </w:rPr>
              <w:t xml:space="preserve">'dedicatedInterlace', where the power on one PRB in the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PSFCH,PRB,</m:t>
                  </m:r>
                  <m:r>
                    <m:rPr>
                      <m:nor/>
                    </m:rPr>
                    <w:rPr>
                      <w:rFonts w:hint="default" w:ascii="Cambria Math" w:hAnsi="Cambria Math" w:cs="Times New Roman"/>
                      <w:i/>
                      <w:sz w:val="21"/>
                      <w:szCs w:val="21"/>
                      <w:lang w:val="en-US"/>
                    </w:rPr>
                    <m:t>k</m:t>
                  </m:r>
                  <m:ctrlPr>
                    <w:rPr>
                      <w:rFonts w:hint="default" w:ascii="Cambria Math" w:hAnsi="Cambria Math" w:cs="Times New Roman"/>
                      <w:iCs/>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i</m:t>
              </m:r>
              <m:r>
                <m:rPr/>
                <w:rPr>
                  <w:rFonts w:hint="default" w:ascii="Cambria Math" w:hAnsi="Cambria Math" w:cs="Times New Roman"/>
                  <w:sz w:val="21"/>
                  <w:szCs w:val="21"/>
                  <w:lang w:val="en-US"/>
                </w:rPr>
                <m:t>)=</m:t>
              </m:r>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CMAX</m:t>
                  </m:r>
                  <m:ctrlPr>
                    <w:rPr>
                      <w:rFonts w:hint="default" w:ascii="Cambria Math" w:hAnsi="Cambria Math" w:cs="Times New Roman"/>
                      <w:sz w:val="21"/>
                      <w:szCs w:val="21"/>
                    </w:rPr>
                  </m:ctrlPr>
                </m:sub>
              </m:sSub>
              <m:r>
                <m:rPr/>
                <w:rPr>
                  <w:rFonts w:hint="default" w:ascii="Cambria Math" w:hAnsi="Cambria Math" w:cs="Times New Roman"/>
                  <w:sz w:val="21"/>
                  <w:szCs w:val="21"/>
                  <w:lang w:val="en-US"/>
                </w:rPr>
                <m:t>−10</m:t>
              </m:r>
              <m:r>
                <m:rPr/>
                <w:rPr>
                  <w:rFonts w:hint="default" w:ascii="Cambria Math" w:hAnsi="Cambria Math" w:cs="Times New Roman"/>
                  <w:sz w:val="21"/>
                  <w:szCs w:val="21"/>
                </w:rPr>
                <m:t>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nary>
                    <m:naryPr>
                      <m:chr m:val="∑"/>
                      <m:limLoc m:val="subSup"/>
                      <m:ctrlPr>
                        <w:rPr>
                          <w:rFonts w:hint="default" w:ascii="Cambria Math" w:hAnsi="Cambria Math" w:cs="Times New Roman"/>
                          <w:i/>
                          <w:sz w:val="21"/>
                          <w:szCs w:val="21"/>
                        </w:rPr>
                      </m:ctrlPr>
                    </m:naryPr>
                    <m:sub>
                      <m:r>
                        <m:rPr/>
                        <w:rPr>
                          <w:rFonts w:hint="default" w:ascii="Cambria Math" w:hAnsi="Cambria Math" w:cs="Times New Roman"/>
                          <w:sz w:val="21"/>
                          <w:szCs w:val="21"/>
                        </w:rPr>
                        <m:t>k</m:t>
                      </m:r>
                      <m:r>
                        <m:rPr/>
                        <w:rPr>
                          <w:rFonts w:hint="default" w:ascii="Cambria Math" w:hAnsi="Cambria Math" w:cs="Times New Roman"/>
                          <w:sz w:val="21"/>
                          <w:szCs w:val="21"/>
                          <w:lang w:val="en-US"/>
                        </w:rPr>
                        <m:t>=1</m:t>
                      </m:r>
                      <m:ctrlPr>
                        <w:rPr>
                          <w:rFonts w:hint="default" w:ascii="Cambria Math" w:hAnsi="Cambria Math" w:cs="Times New Roman"/>
                          <w:i/>
                          <w:sz w:val="21"/>
                          <w:szCs w:val="21"/>
                        </w:rPr>
                      </m:ctrlPr>
                    </m:sub>
                    <m:sup>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Tx,PSFCH</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sup>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m:t>
                          </m:r>
                          <m:ctrlPr>
                            <w:rPr>
                              <w:rFonts w:hint="default" w:ascii="Cambria Math" w:hAnsi="Cambria Math" w:cs="Times New Roman"/>
                              <w:i/>
                              <w:sz w:val="21"/>
                              <w:szCs w:val="21"/>
                            </w:rPr>
                          </m:ctrlPr>
                        </m:sup>
                      </m:sSubSup>
                      <m:ctrlPr>
                        <w:rPr>
                          <w:rFonts w:hint="default" w:ascii="Cambria Math" w:hAnsi="Cambria Math" w:cs="Times New Roman"/>
                          <w:i/>
                          <w:sz w:val="21"/>
                          <w:szCs w:val="21"/>
                        </w:rPr>
                      </m:ctrlPr>
                    </m:e>
                  </m:nary>
                  <m:ctrlPr>
                    <w:rPr>
                      <w:rFonts w:hint="default" w:ascii="Cambria Math" w:hAnsi="Cambria Math" w:cs="Times New Roman"/>
                      <w:i/>
                      <w:sz w:val="21"/>
                      <w:szCs w:val="21"/>
                    </w:rPr>
                  </m:ctrlPr>
                </m:e>
              </m:d>
            </m:oMath>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i/>
                <w:sz w:val="21"/>
                <w:szCs w:val="21"/>
              </w:rPr>
            </w:pPr>
            <w:r>
              <w:rPr>
                <w:rFonts w:hint="default" w:ascii="Times New Roman" w:hAnsi="Times New Roman" w:cs="Times New Roman"/>
                <w:iCs/>
                <w:sz w:val="21"/>
                <w:szCs w:val="21"/>
                <w:lang w:val="en-US"/>
              </w:rPr>
              <w:t>-</w:t>
            </w:r>
            <w:r>
              <w:rPr>
                <w:rFonts w:hint="default" w:ascii="Times New Roman" w:hAnsi="Times New Roman" w:cs="Times New Roman"/>
                <w:iCs/>
                <w:sz w:val="21"/>
                <w:szCs w:val="21"/>
                <w:lang w:val="en-US"/>
              </w:rPr>
              <w:tab/>
            </w:r>
            <m:oMath>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PSFCH,k</m:t>
                  </m:r>
                  <m:ctrlPr>
                    <w:rPr>
                      <w:rFonts w:hint="default" w:ascii="Cambria Math" w:hAnsi="Cambria Math" w:cs="Times New Roman"/>
                      <w:sz w:val="21"/>
                      <w:szCs w:val="21"/>
                    </w:rPr>
                  </m:ctrlPr>
                </m:sub>
              </m:sSub>
              <m:r>
                <m:rPr>
                  <m:sty m:val="p"/>
                </m:rPr>
                <w:rPr>
                  <w:rFonts w:hint="default" w:ascii="Cambria Math" w:hAnsi="Cambria Math" w:cs="Times New Roman"/>
                  <w:sz w:val="21"/>
                  <w:szCs w:val="21"/>
                  <w:lang w:val="en-US"/>
                </w:rPr>
                <m:t>(</m:t>
              </m:r>
              <m:r>
                <m:rPr/>
                <w:rPr>
                  <w:rFonts w:hint="default" w:ascii="Cambria Math" w:hAnsi="Cambria Math" w:cs="Times New Roman"/>
                  <w:sz w:val="21"/>
                  <w:szCs w:val="21"/>
                </w:rPr>
                <m:t>i</m:t>
              </m:r>
              <m:r>
                <m:rPr>
                  <m:sty m:val="p"/>
                </m:rPr>
                <w:rPr>
                  <w:rFonts w:hint="default" w:ascii="Cambria Math" w:hAnsi="Cambria Math" w:cs="Times New Roman"/>
                  <w:sz w:val="21"/>
                  <w:szCs w:val="21"/>
                  <w:lang w:val="en-US"/>
                </w:rPr>
                <m:t>)=</m:t>
              </m:r>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CMAX</m:t>
                  </m:r>
                  <m:ctrlPr>
                    <w:rPr>
                      <w:rFonts w:hint="default" w:ascii="Cambria Math" w:hAnsi="Cambria Math" w:cs="Times New Roman"/>
                      <w:sz w:val="21"/>
                      <w:szCs w:val="21"/>
                    </w:rPr>
                  </m:ctrlPr>
                </m:sub>
              </m:sSub>
              <m:r>
                <m:rPr/>
                <w:rPr>
                  <w:rFonts w:hint="default" w:ascii="Cambria Math" w:hAnsi="Cambria Math" w:cs="Times New Roman"/>
                  <w:sz w:val="21"/>
                  <w:szCs w:val="21"/>
                  <w:lang w:val="en-US"/>
                </w:rPr>
                <m:t>−10</m:t>
              </m:r>
              <m:r>
                <m:rPr/>
                <w:rPr>
                  <w:rFonts w:hint="default" w:ascii="Cambria Math" w:hAnsi="Cambria Math" w:cs="Times New Roman"/>
                  <w:sz w:val="21"/>
                  <w:szCs w:val="21"/>
                </w:rPr>
                <m:t>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sSubSup>
                <m:sSubSupPr>
                  <m:ctrlPr>
                    <w:rPr>
                      <w:rFonts w:hint="default" w:ascii="Cambria Math" w:hAnsi="Cambria Math" w:cs="Times New Roman"/>
                      <w:i/>
                      <w:sz w:val="21"/>
                      <w:szCs w:val="21"/>
                    </w:rPr>
                  </m:ctrlPr>
                </m:sSubSup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Tx,PSFCH</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lang w:val="en-US"/>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m:t>
                  </m:r>
                  <m:r>
                    <m:rPr/>
                    <w:rPr>
                      <w:rFonts w:hint="default" w:ascii="Cambria Math" w:hAnsi="Cambria Math" w:cs="Times New Roman"/>
                      <w:sz w:val="21"/>
                      <w:szCs w:val="21"/>
                      <w:lang w:val="en-US"/>
                    </w:rPr>
                    <m:t>1</m:t>
                  </m:r>
                  <m:ctrlPr>
                    <w:rPr>
                      <w:rFonts w:hint="default" w:ascii="Cambria Math" w:hAnsi="Cambria Math" w:cs="Times New Roman"/>
                      <w:i/>
                      <w:sz w:val="21"/>
                      <w:szCs w:val="21"/>
                    </w:rPr>
                  </m:ctrlPr>
                </m:sup>
              </m:sSubSup>
              <m:r>
                <m:rPr/>
                <w:rPr>
                  <w:rFonts w:hint="default" w:ascii="Cambria Math" w:hAnsi="Cambria Math" w:cs="Times New Roman"/>
                  <w:sz w:val="21"/>
                  <w:szCs w:val="21"/>
                  <w:lang w:val="en-US"/>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lang w:val="en-US"/>
                    </w:rPr>
                    <m:t>10</m:t>
                  </m:r>
                  <m:ctrlPr>
                    <w:rPr>
                      <w:rFonts w:hint="default" w:ascii="Cambria Math" w:hAnsi="Cambria Math" w:cs="Times New Roman"/>
                      <w:i/>
                      <w:sz w:val="21"/>
                      <w:szCs w:val="21"/>
                    </w:rPr>
                  </m:ctrlPr>
                </m:e>
                <m:sup>
                  <m:r>
                    <m:rPr/>
                    <w:rPr>
                      <w:rFonts w:hint="default" w:ascii="Cambria Math" w:hAnsi="Cambria Math" w:cs="Times New Roman"/>
                      <w:sz w:val="21"/>
                      <w:szCs w:val="21"/>
                      <w:lang w:val="en-US"/>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p>
              </m:sSup>
              <m:r>
                <m:rPr/>
                <w:rPr>
                  <w:rFonts w:hint="default" w:ascii="Cambria Math" w:hAnsi="Cambria Math" w:cs="Times New Roman"/>
                  <w:sz w:val="21"/>
                  <w:szCs w:val="21"/>
                  <w:lang w:val="en-US"/>
                </w:rPr>
                <m:t>)+</m:t>
              </m:r>
              <m:r>
                <m:rPr>
                  <m:sty m:val="p"/>
                </m:rPr>
                <w:rPr>
                  <w:rFonts w:hint="default" w:ascii="Cambria Math" w:hAnsi="Cambria Math" w:cs="Times New Roman"/>
                  <w:sz w:val="21"/>
                  <w:szCs w:val="21"/>
                  <w:lang w:val="en-US"/>
                </w:rPr>
                <m:t xml:space="preserve"> </m:t>
              </m:r>
              <m:r>
                <m:rPr/>
                <w:rPr>
                  <w:rFonts w:hint="default" w:ascii="Cambria Math" w:hAnsi="Cambria Math" w:cs="Times New Roman"/>
                  <w:sz w:val="21"/>
                  <w:szCs w:val="21"/>
                  <w:lang w:val="en-US"/>
                </w:rPr>
                <m:t>10</m:t>
              </m:r>
              <m:r>
                <m:rPr/>
                <w:rPr>
                  <w:rFonts w:hint="default" w:ascii="Cambria Math" w:hAnsi="Cambria Math" w:cs="Times New Roman"/>
                  <w:sz w:val="21"/>
                  <w:szCs w:val="21"/>
                </w:rPr>
                <m:t>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lang w:val="en-US"/>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r>
                        <m:rPr/>
                        <w:rPr>
                          <w:rFonts w:hint="default" w:ascii="Cambria Math" w:hAnsi="Cambria Math" w:cs="Times New Roman"/>
                          <w:sz w:val="21"/>
                          <w:szCs w:val="21"/>
                        </w:rPr>
                        <m:t>k</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m:t>
                      </m:r>
                      <m:r>
                        <m:rPr/>
                        <w:rPr>
                          <w:rFonts w:hint="default" w:ascii="Cambria Math" w:hAnsi="Cambria Math" w:cs="Times New Roman"/>
                          <w:sz w:val="21"/>
                          <w:szCs w:val="21"/>
                          <w:lang w:val="en-US"/>
                        </w:rPr>
                        <m:t>1</m:t>
                      </m:r>
                      <m:ctrlPr>
                        <w:rPr>
                          <w:rFonts w:hint="default" w:ascii="Cambria Math" w:hAnsi="Cambria Math" w:cs="Times New Roman"/>
                          <w:i/>
                          <w:sz w:val="21"/>
                          <w:szCs w:val="21"/>
                        </w:rPr>
                      </m:ctrlPr>
                    </m:sup>
                  </m:sSubSup>
                  <m:r>
                    <m:rPr/>
                    <w:rPr>
                      <w:rFonts w:hint="default" w:ascii="Cambria Math" w:hAnsi="Cambria Math" w:cs="Times New Roman"/>
                      <w:sz w:val="21"/>
                      <w:szCs w:val="21"/>
                      <w:lang w:val="en-US"/>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lang w:val="en-US"/>
                        </w:rPr>
                        <m:t>10</m:t>
                      </m:r>
                      <m:ctrlPr>
                        <w:rPr>
                          <w:rFonts w:hint="default" w:ascii="Cambria Math" w:hAnsi="Cambria Math" w:cs="Times New Roman"/>
                          <w:i/>
                          <w:sz w:val="21"/>
                          <w:szCs w:val="21"/>
                        </w:rPr>
                      </m:ctrlPr>
                    </m:e>
                    <m:sup>
                      <m:r>
                        <m:rPr/>
                        <w:rPr>
                          <w:rFonts w:hint="default" w:ascii="Cambria Math" w:hAnsi="Cambria Math" w:cs="Times New Roman"/>
                          <w:sz w:val="21"/>
                          <w:szCs w:val="21"/>
                          <w:lang w:val="en-US"/>
                        </w:rPr>
                        <m:t>(</m:t>
                      </m:r>
                      <m:sSub>
                        <m:sSubPr>
                          <m:ctrlPr>
                            <w:rPr>
                              <w:rFonts w:hint="default" w:ascii="Cambria Math" w:hAnsi="Cambria Math" w:cs="Times New Roman"/>
                              <w:i/>
                              <w:sz w:val="21"/>
                              <w:szCs w:val="21"/>
                            </w:rPr>
                          </m:ctrlPr>
                        </m:sSubPr>
                        <m:e>
                          <m:r>
                            <m:rPr/>
                            <w:rPr>
                              <w:rFonts w:hint="default" w:ascii="Cambria Math" w:hAnsi="Cambria Math" w:cs="Times New Roman"/>
                              <w:sz w:val="21"/>
                              <w:szCs w:val="21"/>
                              <w:lang w:val="en-US"/>
                            </w:rPr>
                            <m:t>−</m:t>
                          </m:r>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oMath>
            <w:r>
              <w:rPr>
                <w:rFonts w:hint="default" w:ascii="Times New Roman" w:hAnsi="Times New Roman" w:cs="Times New Roman"/>
                <w:sz w:val="21"/>
                <w:szCs w:val="21"/>
                <w:lang w:val="en-US"/>
              </w:rPr>
              <w:t xml:space="preserve"> [dBm] for operation with shared spectrum channel access and </w:t>
            </w:r>
            <w:r>
              <w:rPr>
                <w:rFonts w:hint="default" w:ascii="Times New Roman" w:hAnsi="Times New Roman" w:cs="Times New Roman"/>
                <w:i/>
                <w:sz w:val="21"/>
                <w:szCs w:val="21"/>
                <w:lang w:val="en-US"/>
              </w:rPr>
              <w:t xml:space="preserve">sl-TransmissionStructureForPSFCH = </w:t>
            </w:r>
            <w:r>
              <w:rPr>
                <w:rFonts w:hint="default" w:ascii="Times New Roman" w:hAnsi="Times New Roman" w:cs="Times New Roman"/>
                <w:sz w:val="21"/>
                <w:szCs w:val="21"/>
                <w:lang w:val="en-US"/>
              </w:rPr>
              <w:t xml:space="preserve">'commonInterlace', where </w:t>
            </w:r>
            <m:oMath>
              <m:sSubSup>
                <m:sSubSupPr>
                  <m:ctrlPr>
                    <w:rPr>
                      <w:rFonts w:hint="default" w:ascii="Cambria Math" w:hAnsi="Cambria Math" w:cs="Times New Roman"/>
                      <w:sz w:val="21"/>
                      <w:szCs w:val="21"/>
                    </w:rPr>
                  </m:ctrlPr>
                </m:sSubSupPr>
                <m:e>
                  <m:r>
                    <m:rPr>
                      <m:sty m:val="p"/>
                    </m:rPr>
                    <w:rPr>
                      <w:rFonts w:hint="default" w:ascii="Cambria Math" w:hAnsi="Cambria Math" w:cs="Times New Roman"/>
                      <w:sz w:val="21"/>
                      <w:szCs w:val="21"/>
                      <w:lang w:val="en-US"/>
                    </w:rPr>
                    <m:t>N</m:t>
                  </m:r>
                  <m:ctrlPr>
                    <w:rPr>
                      <w:rFonts w:hint="default" w:ascii="Cambria Math" w:hAnsi="Cambria Math" w:cs="Times New Roman"/>
                      <w:sz w:val="21"/>
                      <w:szCs w:val="21"/>
                    </w:rPr>
                  </m:ctrlPr>
                </m:e>
                <m:sub>
                  <m:r>
                    <m:rPr>
                      <m:sty m:val="p"/>
                    </m:rPr>
                    <w:rPr>
                      <w:rFonts w:hint="default" w:ascii="Cambria Math" w:hAnsi="Cambria Math" w:cs="Times New Roman"/>
                      <w:sz w:val="21"/>
                      <w:szCs w:val="21"/>
                      <w:lang w:val="en-US"/>
                    </w:rPr>
                    <m:t>PSFCH,one</m:t>
                  </m:r>
                  <m:ctrlPr>
                    <w:rPr>
                      <w:rFonts w:hint="default" w:ascii="Cambria Math" w:hAnsi="Cambria Math" w:cs="Times New Roman"/>
                      <w:sz w:val="21"/>
                      <w:szCs w:val="21"/>
                    </w:rPr>
                  </m:ctrlPr>
                </m:sub>
                <m:sup>
                  <m:r>
                    <m:rPr>
                      <m:sty m:val="p"/>
                    </m:rPr>
                    <w:rPr>
                      <w:rFonts w:hint="default" w:ascii="Cambria Math" w:hAnsi="Cambria Math" w:cs="Times New Roman"/>
                      <w:sz w:val="21"/>
                      <w:szCs w:val="21"/>
                      <w:lang w:val="en-US"/>
                    </w:rPr>
                    <m:t>interlace1</m:t>
                  </m:r>
                  <m:ctrlPr>
                    <w:rPr>
                      <w:rFonts w:hint="default" w:ascii="Cambria Math" w:hAnsi="Cambria Math" w:cs="Times New Roman"/>
                      <w:sz w:val="21"/>
                      <w:szCs w:val="21"/>
                    </w:rPr>
                  </m:ctrlPr>
                </m:sup>
              </m:sSubSup>
            </m:oMath>
            <w:r>
              <w:rPr>
                <w:rFonts w:hint="default" w:ascii="Times New Roman" w:hAnsi="Times New Roman" w:cs="Times New Roman"/>
                <w:sz w:val="21"/>
                <w:szCs w:val="21"/>
                <w:lang w:val="en-US" w:eastAsia="zh-CN"/>
              </w:rPr>
              <w:t xml:space="preserve"> is the number of PRBs in the first interlace for the </w:t>
            </w:r>
            <m:oMath>
              <m:sSub>
                <m:sSubPr>
                  <m:ctrlPr>
                    <w:rPr>
                      <w:rFonts w:hint="default" w:ascii="Cambria Math" w:hAnsi="Cambria Math" w:cs="Times New Roman"/>
                      <w:sz w:val="21"/>
                      <w:szCs w:val="21"/>
                    </w:rPr>
                  </m:ctrlPr>
                </m:sSubPr>
                <m:e>
                  <m:r>
                    <m:rPr>
                      <m:sty m:val="p"/>
                    </m:rPr>
                    <w:rPr>
                      <w:rFonts w:hint="default" w:ascii="Cambria Math" w:hAnsi="Cambria Math" w:cs="Times New Roman"/>
                      <w:sz w:val="21"/>
                      <w:szCs w:val="21"/>
                      <w:lang w:val="en-US"/>
                    </w:rPr>
                    <m:t>N</m:t>
                  </m:r>
                  <m:ctrlPr>
                    <w:rPr>
                      <w:rFonts w:hint="default" w:ascii="Cambria Math" w:hAnsi="Cambria Math" w:cs="Times New Roman"/>
                      <w:sz w:val="21"/>
                      <w:szCs w:val="21"/>
                    </w:rPr>
                  </m:ctrlPr>
                </m:e>
                <m:sub>
                  <m:r>
                    <m:rPr>
                      <m:sty m:val="p"/>
                    </m:rPr>
                    <w:rPr>
                      <w:rFonts w:hint="default" w:ascii="Cambria Math" w:hAnsi="Cambria Math" w:cs="Times New Roman"/>
                      <w:sz w:val="21"/>
                      <w:szCs w:val="21"/>
                      <w:lang w:val="en-US"/>
                    </w:rPr>
                    <m:t>Tx,PSFCH</m:t>
                  </m:r>
                  <m:ctrlPr>
                    <w:rPr>
                      <w:rFonts w:hint="default" w:ascii="Cambria Math" w:hAnsi="Cambria Math" w:cs="Times New Roman"/>
                      <w:sz w:val="21"/>
                      <w:szCs w:val="21"/>
                    </w:rPr>
                  </m:ctrlPr>
                </m:sub>
              </m:sSub>
            </m:oMath>
            <w:r>
              <w:rPr>
                <w:rFonts w:hint="default" w:ascii="Times New Roman" w:hAnsi="Times New Roman" w:cs="Times New Roman"/>
                <w:sz w:val="21"/>
                <w:szCs w:val="21"/>
                <w:lang w:val="en-US" w:eastAsia="zh-CN"/>
              </w:rPr>
              <w:t xml:space="preserve"> PSFCH transmissions after excluding PRBs for PSFCH transmissions as described in Clause 16.3.0,</w:t>
            </w:r>
            <w:r>
              <w:rPr>
                <w:rFonts w:hint="default" w:ascii="Times New Roman" w:hAnsi="Times New Roman" w:cs="Times New Roman"/>
                <w:sz w:val="21"/>
                <w:szCs w:val="21"/>
                <w:lang w:val="en-US"/>
              </w:rPr>
              <w:t xml:space="preserve"> </w:t>
            </w:r>
            <m:oMath>
              <m:sSubSup>
                <m:sSubSupPr>
                  <m:ctrlPr>
                    <w:rPr>
                      <w:rFonts w:hint="default" w:ascii="Cambria Math" w:hAnsi="Cambria Math" w:cs="Times New Roman"/>
                      <w:sz w:val="21"/>
                      <w:szCs w:val="21"/>
                    </w:rPr>
                  </m:ctrlPr>
                </m:sSubSupPr>
                <m:e>
                  <m:r>
                    <m:rPr>
                      <m:sty m:val="p"/>
                    </m:rPr>
                    <w:rPr>
                      <w:rFonts w:hint="default" w:ascii="Cambria Math" w:hAnsi="Cambria Math" w:cs="Times New Roman"/>
                      <w:sz w:val="21"/>
                      <w:szCs w:val="21"/>
                      <w:lang w:val="en-US"/>
                    </w:rPr>
                    <m:t>N</m:t>
                  </m:r>
                  <m:ctrlPr>
                    <w:rPr>
                      <w:rFonts w:hint="default" w:ascii="Cambria Math" w:hAnsi="Cambria Math" w:cs="Times New Roman"/>
                      <w:sz w:val="21"/>
                      <w:szCs w:val="21"/>
                    </w:rPr>
                  </m:ctrlPr>
                </m:e>
                <m:sub>
                  <m:r>
                    <m:rPr>
                      <m:sty m:val="p"/>
                    </m:rPr>
                    <w:rPr>
                      <w:rFonts w:hint="default" w:ascii="Cambria Math" w:hAnsi="Cambria Math" w:cs="Times New Roman"/>
                      <w:sz w:val="21"/>
                      <w:szCs w:val="21"/>
                      <w:lang w:val="en-US"/>
                    </w:rPr>
                    <m:t>PSFCH,one,k</m:t>
                  </m:r>
                  <m:ctrlPr>
                    <w:rPr>
                      <w:rFonts w:hint="default" w:ascii="Cambria Math" w:hAnsi="Cambria Math" w:cs="Times New Roman"/>
                      <w:sz w:val="21"/>
                      <w:szCs w:val="21"/>
                    </w:rPr>
                  </m:ctrlPr>
                </m:sub>
                <m:sup>
                  <m:r>
                    <m:rPr>
                      <m:sty m:val="p"/>
                    </m:rPr>
                    <w:rPr>
                      <w:rFonts w:hint="default" w:ascii="Cambria Math" w:hAnsi="Cambria Math" w:cs="Times New Roman"/>
                      <w:sz w:val="21"/>
                      <w:szCs w:val="21"/>
                      <w:lang w:val="en-US"/>
                    </w:rPr>
                    <m:t>interlace1</m:t>
                  </m:r>
                  <m:ctrlPr>
                    <w:rPr>
                      <w:rFonts w:hint="default" w:ascii="Cambria Math" w:hAnsi="Cambria Math" w:cs="Times New Roman"/>
                      <w:sz w:val="21"/>
                      <w:szCs w:val="21"/>
                    </w:rPr>
                  </m:ctrlPr>
                </m:sup>
              </m:sSubSup>
            </m:oMath>
            <w:r>
              <w:rPr>
                <w:rFonts w:hint="default" w:ascii="Times New Roman" w:hAnsi="Times New Roman" w:cs="Times New Roman"/>
                <w:sz w:val="21"/>
                <w:szCs w:val="21"/>
                <w:lang w:val="en-US"/>
              </w:rPr>
              <w:t xml:space="preserve"> is the number of PRBs in the first interlace for PSFCH transmission(s) among the</w:t>
            </w:r>
            <w:r>
              <w:rPr>
                <w:rFonts w:hint="default" w:ascii="Times New Roman" w:hAnsi="Times New Roman" w:cs="Times New Roman"/>
                <w:sz w:val="21"/>
                <w:szCs w:val="21"/>
                <w:lang w:val="en-US" w:eastAsia="zh-CN"/>
              </w:rPr>
              <w:t xml:space="preserve"> </w:t>
            </w:r>
            <m:oMath>
              <m:sSub>
                <m:sSubPr>
                  <m:ctrlPr>
                    <w:rPr>
                      <w:rFonts w:hint="default" w:ascii="Cambria Math" w:hAnsi="Cambria Math" w:cs="Times New Roman"/>
                      <w:sz w:val="21"/>
                      <w:szCs w:val="21"/>
                    </w:rPr>
                  </m:ctrlPr>
                </m:sSubPr>
                <m:e>
                  <m:r>
                    <m:rPr>
                      <m:sty m:val="p"/>
                    </m:rPr>
                    <w:rPr>
                      <w:rFonts w:hint="default" w:ascii="Cambria Math" w:hAnsi="Cambria Math" w:cs="Times New Roman"/>
                      <w:sz w:val="21"/>
                      <w:szCs w:val="21"/>
                      <w:lang w:val="en-US"/>
                    </w:rPr>
                    <m:t>N</m:t>
                  </m:r>
                  <m:ctrlPr>
                    <w:rPr>
                      <w:rFonts w:hint="default" w:ascii="Cambria Math" w:hAnsi="Cambria Math" w:cs="Times New Roman"/>
                      <w:sz w:val="21"/>
                      <w:szCs w:val="21"/>
                    </w:rPr>
                  </m:ctrlPr>
                </m:e>
                <m:sub>
                  <m:r>
                    <m:rPr>
                      <m:sty m:val="p"/>
                    </m:rPr>
                    <w:rPr>
                      <w:rFonts w:hint="default" w:ascii="Cambria Math" w:hAnsi="Cambria Math" w:cs="Times New Roman"/>
                      <w:sz w:val="21"/>
                      <w:szCs w:val="21"/>
                      <w:lang w:val="en-US"/>
                    </w:rPr>
                    <m:t>Tx,PSFCH</m:t>
                  </m:r>
                  <m:ctrlPr>
                    <w:rPr>
                      <w:rFonts w:hint="default" w:ascii="Cambria Math" w:hAnsi="Cambria Math" w:cs="Times New Roman"/>
                      <w:sz w:val="21"/>
                      <w:szCs w:val="21"/>
                    </w:rPr>
                  </m:ctrlPr>
                </m:sub>
              </m:sSub>
            </m:oMath>
            <w:r>
              <w:rPr>
                <w:rFonts w:hint="default" w:ascii="Times New Roman" w:hAnsi="Times New Roman" w:cs="Times New Roman"/>
                <w:sz w:val="21"/>
                <w:szCs w:val="21"/>
                <w:lang w:val="en-US" w:eastAsia="zh-CN"/>
              </w:rPr>
              <w:t xml:space="preserve"> PSFCH transmissions which are</w:t>
            </w:r>
            <w:r>
              <w:rPr>
                <w:rFonts w:hint="default" w:ascii="Times New Roman" w:hAnsi="Times New Roman" w:cs="Times New Roman"/>
                <w:sz w:val="21"/>
                <w:szCs w:val="21"/>
                <w:lang w:val="en-US"/>
              </w:rPr>
              <w:t xml:space="preserve"> within the same RB set of PSFCH transmission </w:t>
            </w:r>
            <m:oMath>
              <m:r>
                <m:rPr/>
                <w:rPr>
                  <w:rFonts w:hint="default" w:ascii="Cambria Math" w:hAnsi="Cambria Math" w:cs="Times New Roman"/>
                  <w:sz w:val="21"/>
                  <w:szCs w:val="21"/>
                </w:rPr>
                <m:t>k</m:t>
              </m:r>
            </m:oMath>
            <w:r>
              <w:rPr>
                <w:rFonts w:hint="default" w:ascii="Times New Roman" w:hAnsi="Times New Roman" w:cs="Times New Roman"/>
                <w:sz w:val="21"/>
                <w:szCs w:val="21"/>
                <w:lang w:val="en-US"/>
              </w:rPr>
              <w:t xml:space="preserve"> after excluding PRBs for PSFCH transmissions as described in Clause 16.3.0, the power on one PRB in the first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PSFCH,PRB,first,</m:t>
                  </m:r>
                  <m:r>
                    <m:rPr>
                      <m:nor/>
                    </m:rPr>
                    <w:rPr>
                      <w:rFonts w:hint="default" w:ascii="Cambria Math" w:hAnsi="Cambria Math" w:cs="Times New Roman"/>
                      <w:i/>
                      <w:sz w:val="21"/>
                      <w:szCs w:val="21"/>
                      <w:lang w:val="en-US"/>
                    </w:rPr>
                    <m:t>k</m:t>
                  </m:r>
                  <m:ctrlPr>
                    <w:rPr>
                      <w:rFonts w:hint="default" w:ascii="Cambria Math" w:hAnsi="Cambria Math" w:cs="Times New Roman"/>
                      <w:iCs/>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i</m:t>
              </m:r>
              <m:r>
                <m:rPr/>
                <w:rPr>
                  <w:rFonts w:hint="default" w:ascii="Cambria Math" w:hAnsi="Cambria Math" w:cs="Times New Roman"/>
                  <w:sz w:val="21"/>
                  <w:szCs w:val="21"/>
                  <w:lang w:val="en-US"/>
                </w:rPr>
                <m:t>)=</m:t>
              </m:r>
              <m:sSub>
                <m:sSubPr>
                  <m:ctrlPr>
                    <w:rPr>
                      <w:rFonts w:hint="default" w:ascii="Cambria Math" w:hAnsi="Cambria Math" w:cs="Times New Roman"/>
                      <w:i/>
                      <w:iCs/>
                      <w:sz w:val="21"/>
                      <w:szCs w:val="21"/>
                    </w:rPr>
                  </m:ctrlPr>
                </m:sSubPr>
                <m:e>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PSFCH,PRB,second,</m:t>
                      </m:r>
                      <m:r>
                        <m:rPr>
                          <m:nor/>
                        </m:rPr>
                        <w:rPr>
                          <w:rFonts w:hint="default" w:ascii="Cambria Math" w:hAnsi="Cambria Math" w:cs="Times New Roman"/>
                          <w:i/>
                          <w:sz w:val="21"/>
                          <w:szCs w:val="21"/>
                          <w:lang w:val="en-US"/>
                        </w:rPr>
                        <m:t>k</m:t>
                      </m:r>
                      <m:ctrlPr>
                        <w:rPr>
                          <w:rFonts w:hint="default" w:ascii="Cambria Math" w:hAnsi="Cambria Math" w:cs="Times New Roman"/>
                          <w:iCs/>
                          <w:sz w:val="21"/>
                          <w:szCs w:val="21"/>
                        </w:rPr>
                      </m:ctrlPr>
                    </m:sub>
                  </m:sSub>
                  <m:d>
                    <m:dPr>
                      <m:ctrlPr>
                        <w:rPr>
                          <w:rFonts w:hint="default" w:ascii="Cambria Math" w:hAnsi="Cambria Math" w:cs="Times New Roman"/>
                          <w:i/>
                          <w:iCs/>
                          <w:sz w:val="21"/>
                          <w:szCs w:val="21"/>
                        </w:rPr>
                      </m:ctrlPr>
                    </m:dPr>
                    <m:e>
                      <m:r>
                        <m:rPr/>
                        <w:rPr>
                          <w:rFonts w:hint="default" w:ascii="Cambria Math" w:hAnsi="Cambria Math" w:cs="Times New Roman"/>
                          <w:sz w:val="21"/>
                          <w:szCs w:val="21"/>
                        </w:rPr>
                        <m:t>i</m:t>
                      </m:r>
                      <m:ctrlPr>
                        <w:rPr>
                          <w:rFonts w:hint="default" w:ascii="Cambria Math" w:hAnsi="Cambria Math" w:cs="Times New Roman"/>
                          <w:i/>
                          <w:iCs/>
                          <w:sz w:val="21"/>
                          <w:szCs w:val="21"/>
                        </w:rPr>
                      </m:ctrlPr>
                    </m:e>
                  </m:d>
                  <m:r>
                    <m:rPr/>
                    <w:rPr>
                      <w:rFonts w:hint="default" w:ascii="Cambria Math" w:hAnsi="Cambria Math" w:cs="Times New Roman"/>
                      <w:sz w:val="21"/>
                      <w:szCs w:val="21"/>
                      <w:lang w:val="en-US"/>
                    </w:rPr>
                    <m:t>−</m:t>
                  </m:r>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PSFCH,offset</m:t>
                  </m:r>
                  <m:ctrlPr>
                    <w:rPr>
                      <w:rFonts w:hint="default" w:ascii="Cambria Math" w:hAnsi="Cambria Math" w:cs="Times New Roman"/>
                      <w:iCs/>
                      <w:sz w:val="21"/>
                      <w:szCs w:val="21"/>
                    </w:rPr>
                  </m:ctrlPr>
                </m:sub>
              </m:sSub>
            </m:oMath>
            <w:r>
              <w:rPr>
                <w:rFonts w:hint="default" w:ascii="Times New Roman" w:hAnsi="Times New Roman" w:cs="Times New Roman"/>
                <w:iCs/>
                <w:sz w:val="21"/>
                <w:szCs w:val="21"/>
                <w:lang w:val="en-US"/>
              </w:rPr>
              <w:t xml:space="preserve"> and the </w:t>
            </w:r>
            <w:r>
              <w:rPr>
                <w:rFonts w:hint="default" w:ascii="Times New Roman" w:hAnsi="Times New Roman" w:cs="Times New Roman"/>
                <w:sz w:val="21"/>
                <w:szCs w:val="21"/>
                <w:lang w:val="en-US"/>
              </w:rPr>
              <w:t xml:space="preserve">power on one PRB in the subset of PRBs in the second interlace for PSFCH transmission is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PSFCH,PRB,second,</m:t>
                  </m:r>
                  <m:r>
                    <m:rPr>
                      <m:nor/>
                    </m:rPr>
                    <w:rPr>
                      <w:rFonts w:hint="default" w:ascii="Cambria Math" w:hAnsi="Cambria Math" w:cs="Times New Roman"/>
                      <w:i/>
                      <w:sz w:val="21"/>
                      <w:szCs w:val="21"/>
                      <w:lang w:val="en-US"/>
                    </w:rPr>
                    <m:t>k</m:t>
                  </m:r>
                  <m:ctrlPr>
                    <w:rPr>
                      <w:rFonts w:hint="default" w:ascii="Cambria Math" w:hAnsi="Cambria Math" w:cs="Times New Roman"/>
                      <w:iCs/>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i</m:t>
              </m:r>
              <m:r>
                <m:rPr/>
                <w:rPr>
                  <w:rFonts w:hint="default" w:ascii="Cambria Math" w:hAnsi="Cambria Math" w:cs="Times New Roman"/>
                  <w:sz w:val="21"/>
                  <w:szCs w:val="21"/>
                  <w:lang w:val="en-US"/>
                </w:rPr>
                <m:t>)=</m:t>
              </m:r>
              <m:sSub>
                <m:sSubPr>
                  <m:ctrlPr>
                    <w:rPr>
                      <w:rFonts w:hint="default" w:ascii="Cambria Math" w:hAnsi="Cambria Math" w:cs="Times New Roman"/>
                      <w:sz w:val="21"/>
                      <w:szCs w:val="21"/>
                    </w:rPr>
                  </m:ctrlPr>
                </m:sSubPr>
                <m:e>
                  <m:r>
                    <m:rPr/>
                    <w:rPr>
                      <w:rFonts w:hint="default" w:ascii="Cambria Math" w:hAnsi="Cambria Math" w:cs="Times New Roman"/>
                      <w:sz w:val="21"/>
                      <w:szCs w:val="21"/>
                    </w:rPr>
                    <m:t>P</m:t>
                  </m:r>
                  <m:ctrlPr>
                    <w:rPr>
                      <w:rFonts w:hint="default" w:ascii="Cambria Math" w:hAnsi="Cambria Math" w:cs="Times New Roman"/>
                      <w:sz w:val="21"/>
                      <w:szCs w:val="21"/>
                    </w:rPr>
                  </m:ctrlPr>
                </m:e>
                <m:sub>
                  <m:r>
                    <m:rPr>
                      <m:nor/>
                      <m:sty m:val="p"/>
                    </m:rPr>
                    <w:rPr>
                      <w:rFonts w:hint="default" w:ascii="Cambria Math" w:hAnsi="Cambria Math" w:cs="Times New Roman"/>
                      <w:b w:val="0"/>
                      <w:i w:val="0"/>
                      <w:sz w:val="21"/>
                      <w:szCs w:val="21"/>
                      <w:lang w:val="en-US"/>
                    </w:rPr>
                    <m:t>CMAX</m:t>
                  </m:r>
                  <m:ctrlPr>
                    <w:rPr>
                      <w:rFonts w:hint="default" w:ascii="Cambria Math" w:hAnsi="Cambria Math" w:cs="Times New Roman"/>
                      <w:sz w:val="21"/>
                      <w:szCs w:val="21"/>
                    </w:rPr>
                  </m:ctrlPr>
                </m:sub>
              </m:sSub>
              <m:r>
                <m:rPr/>
                <w:rPr>
                  <w:rFonts w:hint="default" w:ascii="Cambria Math" w:hAnsi="Cambria Math" w:cs="Times New Roman"/>
                  <w:sz w:val="21"/>
                  <w:szCs w:val="21"/>
                  <w:lang w:val="en-US"/>
                </w:rPr>
                <m:t>−10</m:t>
              </m:r>
              <m:r>
                <m:rPr/>
                <w:rPr>
                  <w:rFonts w:hint="default" w:ascii="Cambria Math" w:hAnsi="Cambria Math" w:cs="Times New Roman"/>
                  <w:sz w:val="21"/>
                  <w:szCs w:val="21"/>
                </w:rPr>
                <m:t>lo</m:t>
              </m:r>
              <m:sSub>
                <m:sSubPr>
                  <m:ctrlPr>
                    <w:rPr>
                      <w:rFonts w:hint="default" w:ascii="Cambria Math" w:hAnsi="Cambria Math" w:cs="Times New Roman"/>
                      <w:i/>
                      <w:sz w:val="21"/>
                      <w:szCs w:val="21"/>
                    </w:rPr>
                  </m:ctrlPr>
                </m:sSubPr>
                <m:e>
                  <m:r>
                    <m:rPr/>
                    <w:rPr>
                      <w:rFonts w:hint="default" w:ascii="Cambria Math" w:hAnsi="Cambria Math" w:cs="Times New Roman"/>
                      <w:sz w:val="21"/>
                      <w:szCs w:val="21"/>
                    </w:rPr>
                    <m:t>g</m:t>
                  </m:r>
                  <m:ctrlPr>
                    <w:rPr>
                      <w:rFonts w:hint="default" w:ascii="Cambria Math" w:hAnsi="Cambria Math" w:cs="Times New Roman"/>
                      <w:i/>
                      <w:sz w:val="21"/>
                      <w:szCs w:val="21"/>
                    </w:rPr>
                  </m:ctrlPr>
                </m:e>
                <m: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sub>
              </m:sSub>
              <m:d>
                <m:dPr>
                  <m:ctrlPr>
                    <w:rPr>
                      <w:rFonts w:hint="default" w:ascii="Cambria Math" w:hAnsi="Cambria Math" w:cs="Times New Roman"/>
                      <w:i/>
                      <w:sz w:val="21"/>
                      <w:szCs w:val="21"/>
                    </w:rPr>
                  </m:ctrlPr>
                </m:dPr>
                <m:e>
                  <m:sSubSup>
                    <m:sSubSupPr>
                      <m:ctrlPr>
                        <w:rPr>
                          <w:rFonts w:hint="default" w:ascii="Cambria Math" w:hAnsi="Cambria Math" w:cs="Times New Roman"/>
                          <w:i/>
                          <w:sz w:val="21"/>
                          <w:szCs w:val="21"/>
                        </w:rPr>
                      </m:ctrlPr>
                    </m:sSubSupPr>
                    <m:e>
                      <m:sSub>
                        <m:sSubPr>
                          <m:ctrlPr>
                            <w:rPr>
                              <w:rFonts w:hint="default" w:ascii="Cambria Math" w:hAnsi="Cambria Math" w:cs="Times New Roman"/>
                              <w:i/>
                              <w:sz w:val="21"/>
                              <w:szCs w:val="21"/>
                            </w:rPr>
                          </m:ctrlPr>
                        </m:sSub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Tx,PSFCH</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interlace2</m:t>
                      </m:r>
                      <m:ctrlPr>
                        <w:rPr>
                          <w:rFonts w:hint="default" w:ascii="Cambria Math" w:hAnsi="Cambria Math" w:cs="Times New Roman"/>
                          <w:i/>
                          <w:sz w:val="21"/>
                          <w:szCs w:val="21"/>
                        </w:rPr>
                      </m:ctrlPr>
                    </m:sup>
                  </m:sSubSup>
                  <m:r>
                    <m:rPr/>
                    <w:rPr>
                      <w:rFonts w:hint="default" w:ascii="Cambria Math" w:hAnsi="Cambria Math" w:cs="Times New Roman"/>
                      <w:sz w:val="21"/>
                      <w:szCs w:val="21"/>
                      <w:lang w:val="en-US"/>
                    </w:rPr>
                    <m:t>+</m:t>
                  </m:r>
                  <m:sSubSup>
                    <m:sSubSupPr>
                      <m:ctrlPr>
                        <w:rPr>
                          <w:rFonts w:hint="default" w:ascii="Cambria Math" w:hAnsi="Cambria Math" w:cs="Times New Roman"/>
                          <w:i/>
                          <w:sz w:val="21"/>
                          <w:szCs w:val="21"/>
                        </w:rPr>
                      </m:ctrlPr>
                    </m:sSubSupPr>
                    <m:e>
                      <m:r>
                        <m:rPr/>
                        <w:rPr>
                          <w:rFonts w:hint="default" w:ascii="Cambria Math" w:hAnsi="Cambria Math" w:cs="Times New Roman"/>
                          <w:sz w:val="21"/>
                          <w:szCs w:val="21"/>
                        </w:rPr>
                        <m:t>N</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PSFCH,one</m:t>
                      </m:r>
                      <m:ctrlPr>
                        <w:rPr>
                          <w:rFonts w:hint="default" w:ascii="Cambria Math" w:hAnsi="Cambria Math" w:cs="Times New Roman"/>
                          <w:i/>
                          <w:sz w:val="21"/>
                          <w:szCs w:val="21"/>
                        </w:rPr>
                      </m:ctrlPr>
                    </m:sub>
                    <m:sup>
                      <m:r>
                        <m:rPr>
                          <m:sty m:val="p"/>
                        </m:rPr>
                        <w:rPr>
                          <w:rFonts w:hint="default" w:ascii="Cambria Math" w:hAnsi="Cambria Math" w:cs="Times New Roman"/>
                          <w:sz w:val="21"/>
                          <w:szCs w:val="21"/>
                          <w:lang w:val="en-US"/>
                        </w:rPr>
                        <m:t>interlace</m:t>
                      </m:r>
                      <m:r>
                        <m:rPr/>
                        <w:rPr>
                          <w:rFonts w:hint="default" w:ascii="Cambria Math" w:hAnsi="Cambria Math" w:cs="Times New Roman"/>
                          <w:sz w:val="21"/>
                          <w:szCs w:val="21"/>
                          <w:lang w:val="en-US"/>
                        </w:rPr>
                        <m:t>1</m:t>
                      </m:r>
                      <m:ctrlPr>
                        <w:rPr>
                          <w:rFonts w:hint="default" w:ascii="Cambria Math" w:hAnsi="Cambria Math" w:cs="Times New Roman"/>
                          <w:i/>
                          <w:sz w:val="21"/>
                          <w:szCs w:val="21"/>
                        </w:rPr>
                      </m:ctrlPr>
                    </m:sup>
                  </m:sSubSup>
                  <m:r>
                    <m:rPr/>
                    <w:rPr>
                      <w:rFonts w:hint="default" w:ascii="Cambria Math" w:hAnsi="Cambria Math" w:cs="Times New Roman"/>
                      <w:sz w:val="21"/>
                      <w:szCs w:val="21"/>
                      <w:lang w:val="en-US"/>
                    </w:rPr>
                    <m:t>⋅</m:t>
                  </m:r>
                  <m:sSup>
                    <m:sSupPr>
                      <m:ctrlPr>
                        <w:rPr>
                          <w:rFonts w:hint="default" w:ascii="Cambria Math" w:hAnsi="Cambria Math" w:cs="Times New Roman"/>
                          <w:i/>
                          <w:sz w:val="21"/>
                          <w:szCs w:val="21"/>
                        </w:rPr>
                      </m:ctrlPr>
                    </m:sSupPr>
                    <m:e>
                      <m:r>
                        <m:rPr/>
                        <w:rPr>
                          <w:rFonts w:hint="default" w:ascii="Cambria Math" w:hAnsi="Cambria Math" w:cs="Times New Roman"/>
                          <w:sz w:val="21"/>
                          <w:szCs w:val="21"/>
                          <w:lang w:val="en-US"/>
                        </w:rPr>
                        <m:t>10</m:t>
                      </m:r>
                      <m:ctrlPr>
                        <w:rPr>
                          <w:rFonts w:hint="default" w:ascii="Cambria Math" w:hAnsi="Cambria Math" w:cs="Times New Roman"/>
                          <w:i/>
                          <w:sz w:val="21"/>
                          <w:szCs w:val="21"/>
                        </w:rPr>
                      </m:ctrlPr>
                    </m:e>
                    <m:sup>
                      <m:d>
                        <m:dPr>
                          <m:ctrlPr>
                            <w:rPr>
                              <w:rFonts w:hint="default" w:ascii="Cambria Math" w:hAnsi="Cambria Math" w:cs="Times New Roman"/>
                              <w:i/>
                              <w:sz w:val="21"/>
                              <w:szCs w:val="21"/>
                            </w:rPr>
                          </m:ctrlPr>
                        </m:dPr>
                        <m:e>
                          <m:sSub>
                            <m:sSubPr>
                              <m:ctrlPr>
                                <w:rPr>
                                  <w:rFonts w:hint="default" w:ascii="Cambria Math" w:hAnsi="Cambria Math" w:cs="Times New Roman"/>
                                  <w:i/>
                                  <w:sz w:val="21"/>
                                  <w:szCs w:val="21"/>
                                </w:rPr>
                              </m:ctrlPr>
                            </m:sSubPr>
                            <m:e>
                              <m:r>
                                <m:rPr/>
                                <w:rPr>
                                  <w:rFonts w:hint="default" w:ascii="Cambria Math" w:hAnsi="Cambria Math" w:cs="Times New Roman"/>
                                  <w:sz w:val="21"/>
                                  <w:szCs w:val="21"/>
                                  <w:lang w:val="en-US"/>
                                </w:rPr>
                                <m:t>−</m:t>
                              </m:r>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PSFCH,offset</m:t>
                              </m:r>
                              <m:ctrlPr>
                                <w:rPr>
                                  <w:rFonts w:hint="default" w:ascii="Cambria Math" w:hAnsi="Cambria Math" w:cs="Times New Roman"/>
                                  <w:i/>
                                  <w:sz w:val="21"/>
                                  <w:szCs w:val="21"/>
                                </w:rPr>
                              </m:ctrlPr>
                            </m:sub>
                          </m:sSub>
                          <m:r>
                            <m:rPr/>
                            <w:rPr>
                              <w:rFonts w:hint="default" w:ascii="Cambria Math" w:hAnsi="Cambria Math" w:cs="Times New Roman"/>
                              <w:sz w:val="21"/>
                              <w:szCs w:val="21"/>
                              <w:lang w:val="en-US"/>
                            </w:rPr>
                            <m:t>/10</m:t>
                          </m:r>
                          <m:ctrlPr>
                            <w:rPr>
                              <w:rFonts w:hint="default" w:ascii="Cambria Math" w:hAnsi="Cambria Math" w:cs="Times New Roman"/>
                              <w:i/>
                              <w:sz w:val="21"/>
                              <w:szCs w:val="21"/>
                            </w:rPr>
                          </m:ctrlPr>
                        </m:e>
                      </m:d>
                      <m:ctrlPr>
                        <w:rPr>
                          <w:rFonts w:hint="default" w:ascii="Cambria Math" w:hAnsi="Cambria Math" w:cs="Times New Roman"/>
                          <w:i/>
                          <w:sz w:val="21"/>
                          <w:szCs w:val="21"/>
                        </w:rPr>
                      </m:ctrlPr>
                    </m:sup>
                  </m:sSup>
                  <m:ctrlPr>
                    <w:rPr>
                      <w:rFonts w:hint="default" w:ascii="Cambria Math" w:hAnsi="Cambria Math" w:cs="Times New Roman"/>
                      <w:i/>
                      <w:sz w:val="21"/>
                      <w:szCs w:val="21"/>
                    </w:rPr>
                  </m:ctrlPr>
                </m:e>
              </m:d>
            </m:oMath>
            <w:r>
              <w:rPr>
                <w:rFonts w:hint="default" w:ascii="Times New Roman" w:hAnsi="Times New Roman" w:cs="Times New Roman"/>
                <w:sz w:val="21"/>
                <w:szCs w:val="21"/>
                <w:lang w:val="en-US"/>
              </w:rPr>
              <w:t xml:space="preserve">, where </w:t>
            </w:r>
            <m:oMath>
              <m:sSub>
                <m:sSubPr>
                  <m:ctrlPr>
                    <w:rPr>
                      <w:rFonts w:hint="default" w:ascii="Cambria Math" w:hAnsi="Cambria Math" w:cs="Times New Roman"/>
                      <w:i/>
                      <w:sz w:val="21"/>
                      <w:szCs w:val="21"/>
                    </w:rPr>
                  </m:ctrlPr>
                </m:sSubPr>
                <m:e>
                  <m:r>
                    <m:rPr/>
                    <w:rPr>
                      <w:rFonts w:hint="default" w:ascii="Cambria Math" w:hAnsi="Cambria Math" w:cs="Times New Roman"/>
                      <w:sz w:val="21"/>
                      <w:szCs w:val="21"/>
                    </w:rPr>
                    <m:t>P</m:t>
                  </m:r>
                  <m:ctrlPr>
                    <w:rPr>
                      <w:rFonts w:hint="default" w:ascii="Cambria Math" w:hAnsi="Cambria Math" w:cs="Times New Roman"/>
                      <w:i/>
                      <w:sz w:val="21"/>
                      <w:szCs w:val="21"/>
                    </w:rPr>
                  </m:ctrlPr>
                </m:e>
                <m:sub>
                  <m:r>
                    <m:rPr>
                      <m:sty m:val="p"/>
                    </m:rPr>
                    <w:rPr>
                      <w:rFonts w:hint="default" w:ascii="Cambria Math" w:hAnsi="Cambria Math" w:cs="Times New Roman"/>
                      <w:sz w:val="21"/>
                      <w:szCs w:val="21"/>
                      <w:lang w:val="en-US"/>
                    </w:rPr>
                    <m:t>PSFCH,offset</m:t>
                  </m:r>
                  <m:ctrlPr>
                    <w:rPr>
                      <w:rFonts w:hint="default" w:ascii="Cambria Math" w:hAnsi="Cambria Math" w:cs="Times New Roman"/>
                      <w:i/>
                      <w:sz w:val="21"/>
                      <w:szCs w:val="21"/>
                    </w:rPr>
                  </m:ctrlPr>
                </m:sub>
              </m:sSub>
            </m:oMath>
            <w:r>
              <w:rPr>
                <w:rFonts w:hint="default" w:ascii="Times New Roman" w:hAnsi="Times New Roman" w:cs="Times New Roman"/>
                <w:sz w:val="21"/>
                <w:szCs w:val="21"/>
                <w:lang w:val="en-US"/>
              </w:rPr>
              <w:t xml:space="preserve"> is provided by </w:t>
            </w:r>
            <w:r>
              <w:rPr>
                <w:rFonts w:hint="default" w:ascii="Times New Roman" w:hAnsi="Times New Roman" w:cs="Times New Roman"/>
                <w:i/>
                <w:sz w:val="21"/>
                <w:szCs w:val="21"/>
                <w:lang w:val="en-US"/>
              </w:rPr>
              <w:t>sl-PSFCH-PowerOffset</w:t>
            </w:r>
            <w:r>
              <w:rPr>
                <w:rFonts w:hint="default" w:ascii="Times New Roman" w:hAnsi="Times New Roman" w:cs="Times New Roman"/>
                <w:i/>
                <w:sz w:val="21"/>
                <w:szCs w:val="21"/>
              </w:rPr>
              <w:t xml:space="preserve"> </w:t>
            </w:r>
          </w:p>
          <w:p>
            <w:pPr>
              <w:pStyle w:val="77"/>
              <w:keepNext w:val="0"/>
              <w:pageBreakBefore w:val="0"/>
              <w:kinsoku/>
              <w:wordWrap/>
              <w:overflowPunct/>
              <w:topLinePunct w:val="0"/>
              <w:bidi w:val="0"/>
              <w:snapToGrid w:val="0"/>
              <w:spacing w:after="0" w:line="240" w:lineRule="auto"/>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w:t>
            </w:r>
            <w:r>
              <w:rPr>
                <w:rFonts w:hint="default" w:ascii="Times New Roman" w:hAnsi="Times New Roman" w:cs="Times New Roman"/>
                <w:sz w:val="21"/>
                <w:szCs w:val="21"/>
                <w:lang w:val="en-US"/>
              </w:rPr>
              <w:tab/>
            </w:r>
            <w:r>
              <w:rPr>
                <w:rFonts w:hint="default" w:ascii="Times New Roman" w:hAnsi="Times New Roman" w:cs="Times New Roman"/>
                <w:sz w:val="21"/>
                <w:szCs w:val="21"/>
                <w:lang w:val="en-US"/>
              </w:rPr>
              <w:t xml:space="preserve">for operation with shared spectrum channel access and </w:t>
            </w:r>
            <w:r>
              <w:rPr>
                <w:rFonts w:hint="default" w:ascii="Times New Roman" w:hAnsi="Times New Roman" w:cs="Times New Roman"/>
                <w:i/>
                <w:sz w:val="21"/>
                <w:szCs w:val="21"/>
                <w:lang w:val="en-US"/>
              </w:rPr>
              <w:t xml:space="preserve">sl-TransmissionStructureForPSFCH = </w:t>
            </w:r>
            <w:r>
              <w:rPr>
                <w:rFonts w:hint="default" w:ascii="Times New Roman" w:hAnsi="Times New Roman" w:cs="Times New Roman"/>
                <w:sz w:val="21"/>
                <w:szCs w:val="21"/>
                <w:lang w:val="en-US"/>
              </w:rPr>
              <w:t xml:space="preserve">‘commonInterlace’,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PSFCH,k</m:t>
                  </m:r>
                  <m:ctrlPr>
                    <w:rPr>
                      <w:rFonts w:hint="default" w:ascii="Cambria Math" w:hAnsi="Cambria Math" w:cs="Times New Roman"/>
                      <w:iCs/>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i</m:t>
              </m:r>
              <m:r>
                <m:rPr/>
                <w:rPr>
                  <w:rFonts w:hint="default" w:ascii="Cambria Math" w:hAnsi="Cambria Math" w:cs="Times New Roman"/>
                  <w:sz w:val="21"/>
                  <w:szCs w:val="21"/>
                  <w:lang w:val="en-US"/>
                </w:rPr>
                <m:t>)</m:t>
              </m:r>
            </m:oMath>
            <w:r>
              <w:rPr>
                <w:rFonts w:hint="default" w:ascii="Times New Roman" w:hAnsi="Times New Roman" w:cs="Times New Roman"/>
                <w:sz w:val="21"/>
                <w:szCs w:val="21"/>
                <w:lang w:val="en-US"/>
              </w:rPr>
              <w:t xml:space="preserve"> includes the power on PRBs in both the first and second interlaces and, for more than one PSFCH transmissions from the UE, the power on any PRB in the first interlace is not accumulated among the more than one PSFCH transmissions within a same RB set and is same as the power </w:t>
            </w:r>
            <m:oMath>
              <m:sSub>
                <m:sSubPr>
                  <m:ctrlPr>
                    <w:rPr>
                      <w:rFonts w:hint="default" w:ascii="Cambria Math" w:hAnsi="Cambria Math" w:cs="Times New Roman"/>
                      <w:i/>
                      <w:iCs/>
                      <w:sz w:val="21"/>
                      <w:szCs w:val="21"/>
                    </w:rPr>
                  </m:ctrlPr>
                </m:sSubPr>
                <m:e>
                  <m:r>
                    <m:rPr/>
                    <w:rPr>
                      <w:rFonts w:hint="default" w:ascii="Cambria Math" w:hAnsi="Cambria Math" w:cs="Times New Roman"/>
                      <w:sz w:val="21"/>
                      <w:szCs w:val="21"/>
                    </w:rPr>
                    <m:t>P</m:t>
                  </m:r>
                  <m:ctrlPr>
                    <w:rPr>
                      <w:rFonts w:hint="default" w:ascii="Cambria Math" w:hAnsi="Cambria Math" w:cs="Times New Roman"/>
                      <w:i/>
                      <w:iCs/>
                      <w:sz w:val="21"/>
                      <w:szCs w:val="21"/>
                    </w:rPr>
                  </m:ctrlPr>
                </m:e>
                <m:sub>
                  <m:r>
                    <m:rPr>
                      <m:nor/>
                      <m:sty m:val="p"/>
                    </m:rPr>
                    <w:rPr>
                      <w:rFonts w:hint="default" w:ascii="Cambria Math" w:hAnsi="Cambria Math" w:cs="Times New Roman"/>
                      <w:b w:val="0"/>
                      <w:i w:val="0"/>
                      <w:iCs/>
                      <w:sz w:val="21"/>
                      <w:szCs w:val="21"/>
                      <w:lang w:val="en-US"/>
                    </w:rPr>
                    <m:t>PSFCH,PRB,first,</m:t>
                  </m:r>
                  <m:r>
                    <m:rPr>
                      <m:nor/>
                    </m:rPr>
                    <w:rPr>
                      <w:rFonts w:hint="default" w:ascii="Cambria Math" w:hAnsi="Cambria Math" w:cs="Times New Roman"/>
                      <w:i/>
                      <w:sz w:val="21"/>
                      <w:szCs w:val="21"/>
                      <w:lang w:val="en-US"/>
                    </w:rPr>
                    <m:t>k</m:t>
                  </m:r>
                  <m:ctrlPr>
                    <w:rPr>
                      <w:rFonts w:hint="default" w:ascii="Cambria Math" w:hAnsi="Cambria Math" w:cs="Times New Roman"/>
                      <w:iCs/>
                      <w:sz w:val="21"/>
                      <w:szCs w:val="21"/>
                    </w:rPr>
                  </m:ctrlPr>
                </m:sub>
              </m:sSub>
              <m:r>
                <m:rPr/>
                <w:rPr>
                  <w:rFonts w:hint="default" w:ascii="Cambria Math" w:hAnsi="Cambria Math" w:cs="Times New Roman"/>
                  <w:sz w:val="21"/>
                  <w:szCs w:val="21"/>
                  <w:lang w:val="en-US"/>
                </w:rPr>
                <m:t>(</m:t>
              </m:r>
              <m:r>
                <m:rPr/>
                <w:rPr>
                  <w:rFonts w:hint="default" w:ascii="Cambria Math" w:hAnsi="Cambria Math" w:cs="Times New Roman"/>
                  <w:sz w:val="21"/>
                  <w:szCs w:val="21"/>
                </w:rPr>
                <m:t>i</m:t>
              </m:r>
              <m:r>
                <m:rPr/>
                <w:rPr>
                  <w:rFonts w:hint="default" w:ascii="Cambria Math" w:hAnsi="Cambria Math" w:cs="Times New Roman"/>
                  <w:sz w:val="21"/>
                  <w:szCs w:val="21"/>
                  <w:lang w:val="en-US"/>
                </w:rPr>
                <m:t>)</m:t>
              </m:r>
            </m:oMath>
            <w:r>
              <w:rPr>
                <w:rFonts w:hint="default" w:ascii="Times New Roman" w:hAnsi="Times New Roman" w:cs="Times New Roman"/>
                <w:sz w:val="21"/>
                <w:szCs w:val="21"/>
                <w:lang w:val="en-US"/>
              </w:rPr>
              <w:t xml:space="preserve"> on the PRB in the first interlace for PSFCH transmission </w:t>
            </w:r>
            <m:oMath>
              <m:r>
                <m:rPr/>
                <w:rPr>
                  <w:rFonts w:hint="default" w:ascii="Cambria Math" w:hAnsi="Cambria Math" w:cs="Times New Roman"/>
                  <w:sz w:val="21"/>
                  <w:szCs w:val="21"/>
                </w:rPr>
                <m:t>k</m:t>
              </m:r>
            </m:oMath>
            <w:r>
              <w:rPr>
                <w:rFonts w:hint="default" w:ascii="Times New Roman" w:hAnsi="Times New Roman" w:cs="Times New Roman"/>
                <w:sz w:val="21"/>
                <w:szCs w:val="21"/>
                <w:lang w:val="en-US"/>
              </w:rPr>
              <w:t xml:space="preserve">. </w:t>
            </w:r>
          </w:p>
          <w:p>
            <w:pPr>
              <w:pStyle w:val="83"/>
              <w:keepNext w:val="0"/>
              <w:pageBreakBefore w:val="0"/>
              <w:kinsoku/>
              <w:wordWrap/>
              <w:overflowPunct/>
              <w:topLinePunct w:val="0"/>
              <w:bidi w:val="0"/>
              <w:snapToGrid w:val="0"/>
              <w:spacing w:line="240" w:lineRule="auto"/>
              <w:textAlignment w:val="auto"/>
              <w:rPr>
                <w:rFonts w:hint="default" w:ascii="Times New Roman" w:hAnsi="Times New Roman" w:eastAsia="Malgun Gothic" w:cs="Times New Roman"/>
                <w:sz w:val="21"/>
                <w:szCs w:val="21"/>
              </w:rPr>
            </w:pPr>
            <w:r>
              <w:rPr>
                <w:rFonts w:hint="default" w:ascii="Times New Roman" w:hAnsi="Times New Roman" w:eastAsia="Malgun Gothic" w:cs="Times New Roman"/>
                <w:sz w:val="21"/>
                <w:szCs w:val="21"/>
              </w:rPr>
              <w:tab/>
            </w:r>
            <w:r>
              <w:rPr>
                <w:rFonts w:hint="default" w:ascii="Times New Roman" w:hAnsi="Times New Roman" w:eastAsia="宋体" w:cs="Times New Roman"/>
                <w:sz w:val="21"/>
                <w:szCs w:val="21"/>
                <w:lang w:eastAsia="ko-KR"/>
              </w:rPr>
              <w:t xml:space="preserve">where the UE autonomously determines </w:t>
            </w:r>
            <m:oMath>
              <m:sSub>
                <m:sSubPr>
                  <m:ctrlPr>
                    <w:rPr>
                      <w:rFonts w:hint="default" w:ascii="Cambria Math" w:hAnsi="Cambria Math" w:eastAsia="宋体" w:cs="Times New Roman"/>
                      <w:sz w:val="21"/>
                      <w:szCs w:val="21"/>
                      <w:lang w:eastAsia="ko-KR"/>
                    </w:rPr>
                  </m:ctrlPr>
                </m:sSubPr>
                <m:e>
                  <m:r>
                    <m:rPr>
                      <m:sty m:val="p"/>
                    </m:rPr>
                    <w:rPr>
                      <w:rFonts w:hint="default" w:ascii="Cambria Math" w:hAnsi="Cambria Math" w:eastAsia="宋体" w:cs="Times New Roman"/>
                      <w:sz w:val="21"/>
                      <w:szCs w:val="21"/>
                      <w:lang w:eastAsia="ko-KR"/>
                    </w:rPr>
                    <m:t>N</m:t>
                  </m:r>
                  <m:ctrlPr>
                    <w:rPr>
                      <w:rFonts w:hint="default" w:ascii="Cambria Math" w:hAnsi="Cambria Math" w:eastAsia="宋体" w:cs="Times New Roman"/>
                      <w:sz w:val="21"/>
                      <w:szCs w:val="21"/>
                      <w:lang w:eastAsia="ko-KR"/>
                    </w:rPr>
                  </m:ctrlPr>
                </m:e>
                <m:sub>
                  <m:r>
                    <m:rPr>
                      <m:sty m:val="p"/>
                    </m:rPr>
                    <w:rPr>
                      <w:rFonts w:hint="default" w:ascii="Cambria Math" w:hAnsi="Cambria Math" w:eastAsia="宋体" w:cs="Times New Roman"/>
                      <w:sz w:val="21"/>
                      <w:szCs w:val="21"/>
                      <w:lang w:eastAsia="ko-KR"/>
                    </w:rPr>
                    <m:t>Tx,PSFCH</m:t>
                  </m:r>
                  <m:ctrlPr>
                    <w:rPr>
                      <w:rFonts w:hint="default" w:ascii="Cambria Math" w:hAnsi="Cambria Math" w:eastAsia="宋体" w:cs="Times New Roman"/>
                      <w:sz w:val="21"/>
                      <w:szCs w:val="21"/>
                      <w:lang w:eastAsia="ko-KR"/>
                    </w:rPr>
                  </m:ctrlPr>
                </m:sub>
              </m:sSub>
            </m:oMath>
            <w:r>
              <w:rPr>
                <w:rFonts w:hint="default" w:ascii="Times New Roman" w:hAnsi="Times New Roman" w:eastAsia="宋体" w:cs="Times New Roman"/>
                <w:sz w:val="21"/>
                <w:szCs w:val="21"/>
                <w:lang w:eastAsia="ko-KR"/>
              </w:rPr>
              <w:t xml:space="preserve"> PSFCH transmissions with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hint="default" w:ascii="Cambria Math" w:hAnsi="Cambria Math" w:eastAsia="宋体" w:cs="Times New Roman"/>
                      <w:sz w:val="21"/>
                      <w:szCs w:val="21"/>
                      <w:lang w:eastAsia="ko-KR"/>
                    </w:rPr>
                  </m:ctrlPr>
                </m:sSubPr>
                <m:e>
                  <m:r>
                    <m:rPr>
                      <m:sty m:val="p"/>
                    </m:rPr>
                    <w:rPr>
                      <w:rFonts w:hint="default" w:ascii="Cambria Math" w:hAnsi="Cambria Math" w:eastAsia="宋体" w:cs="Times New Roman"/>
                      <w:sz w:val="21"/>
                      <w:szCs w:val="21"/>
                      <w:lang w:eastAsia="ko-KR"/>
                    </w:rPr>
                    <m:t>N</m:t>
                  </m:r>
                  <m:ctrlPr>
                    <w:rPr>
                      <w:rFonts w:hint="default" w:ascii="Cambria Math" w:hAnsi="Cambria Math" w:eastAsia="宋体" w:cs="Times New Roman"/>
                      <w:sz w:val="21"/>
                      <w:szCs w:val="21"/>
                      <w:lang w:eastAsia="ko-KR"/>
                    </w:rPr>
                  </m:ctrlPr>
                </m:e>
                <m:sub>
                  <m:r>
                    <m:rPr>
                      <m:sty m:val="p"/>
                    </m:rPr>
                    <w:rPr>
                      <w:rFonts w:hint="default" w:ascii="Cambria Math" w:hAnsi="Cambria Math" w:eastAsia="宋体" w:cs="Times New Roman"/>
                      <w:sz w:val="21"/>
                      <w:szCs w:val="21"/>
                      <w:lang w:eastAsia="ko-KR"/>
                    </w:rPr>
                    <m:t>Tx,PSFCH</m:t>
                  </m:r>
                  <m:ctrlPr>
                    <w:rPr>
                      <w:rFonts w:hint="default" w:ascii="Cambria Math" w:hAnsi="Cambria Math" w:eastAsia="宋体" w:cs="Times New Roman"/>
                      <w:sz w:val="21"/>
                      <w:szCs w:val="21"/>
                      <w:lang w:eastAsia="ko-KR"/>
                    </w:rPr>
                  </m:ctrlPr>
                </m:sub>
              </m:sSub>
              <m:r>
                <m:rPr>
                  <m:sty m:val="p"/>
                </m:rPr>
                <w:rPr>
                  <w:rFonts w:hint="default" w:ascii="Cambria Math" w:hAnsi="Cambria Math" w:eastAsia="宋体" w:cs="Times New Roman"/>
                  <w:sz w:val="21"/>
                  <w:szCs w:val="21"/>
                  <w:lang w:eastAsia="ko-KR"/>
                </w:rPr>
                <m:t>≥1</m:t>
              </m:r>
            </m:oMath>
            <w:r>
              <w:rPr>
                <w:rFonts w:hint="default" w:ascii="Times New Roman" w:hAnsi="Times New Roman" w:eastAsia="宋体" w:cs="Times New Roman"/>
                <w:sz w:val="21"/>
                <w:szCs w:val="21"/>
                <w:lang w:val="en-US" w:eastAsia="ko-KR"/>
              </w:rPr>
              <w:t xml:space="preserve"> and where</w:t>
            </w:r>
            <w:r>
              <w:rPr>
                <w:rFonts w:hint="default" w:ascii="Times New Roman" w:hAnsi="Times New Roman" w:eastAsia="宋体" w:cs="Times New Roman"/>
                <w:sz w:val="21"/>
                <w:szCs w:val="21"/>
                <w:lang w:eastAsia="ko-KR"/>
              </w:rPr>
              <w:t xml:space="preserve"> </w:t>
            </w:r>
            <m:oMath>
              <m:sSub>
                <m:sSubPr>
                  <m:ctrlPr>
                    <w:rPr>
                      <w:rFonts w:hint="default" w:ascii="Cambria Math" w:hAnsi="Cambria Math" w:eastAsia="宋体" w:cs="Times New Roman"/>
                      <w:sz w:val="21"/>
                      <w:szCs w:val="21"/>
                      <w:lang w:eastAsia="ko-KR"/>
                    </w:rPr>
                  </m:ctrlPr>
                </m:sSubPr>
                <m:e>
                  <m:r>
                    <m:rPr>
                      <m:sty m:val="p"/>
                    </m:rPr>
                    <w:rPr>
                      <w:rFonts w:hint="default" w:ascii="Cambria Math" w:hAnsi="Cambria Math" w:eastAsia="宋体" w:cs="Times New Roman"/>
                      <w:sz w:val="21"/>
                      <w:szCs w:val="21"/>
                      <w:lang w:eastAsia="ko-KR"/>
                    </w:rPr>
                    <m:t>P</m:t>
                  </m:r>
                  <m:ctrlPr>
                    <w:rPr>
                      <w:rFonts w:hint="default" w:ascii="Cambria Math" w:hAnsi="Cambria Math" w:eastAsia="宋体" w:cs="Times New Roman"/>
                      <w:sz w:val="21"/>
                      <w:szCs w:val="21"/>
                      <w:lang w:eastAsia="ko-KR"/>
                    </w:rPr>
                  </m:ctrlPr>
                </m:e>
                <m:sub>
                  <m:r>
                    <m:rPr>
                      <m:nor/>
                      <m:sty m:val="p"/>
                    </m:rPr>
                    <w:rPr>
                      <w:rFonts w:hint="default" w:ascii="Cambria Math" w:hAnsi="Cambria Math" w:eastAsia="宋体" w:cs="Times New Roman"/>
                      <w:b w:val="0"/>
                      <w:i w:val="0"/>
                      <w:sz w:val="21"/>
                      <w:szCs w:val="21"/>
                      <w:lang w:eastAsia="ko-KR"/>
                    </w:rPr>
                    <m:t>CMAX</m:t>
                  </m:r>
                  <m:ctrlPr>
                    <w:rPr>
                      <w:rFonts w:hint="default" w:ascii="Cambria Math" w:hAnsi="Cambria Math" w:eastAsia="宋体" w:cs="Times New Roman"/>
                      <w:sz w:val="21"/>
                      <w:szCs w:val="21"/>
                      <w:lang w:eastAsia="ko-KR"/>
                    </w:rPr>
                  </m:ctrlPr>
                </m:sub>
              </m:sSub>
            </m:oMath>
            <w:r>
              <w:rPr>
                <w:rFonts w:hint="default" w:ascii="Times New Roman" w:hAnsi="Times New Roman" w:eastAsia="宋体" w:cs="Times New Roman"/>
                <w:sz w:val="21"/>
                <w:szCs w:val="21"/>
                <w:lang w:eastAsia="ko-KR"/>
              </w:rPr>
              <w:t xml:space="preserve"> </w:t>
            </w:r>
            <w:r>
              <w:rPr>
                <w:rFonts w:hint="default" w:ascii="Times New Roman" w:hAnsi="Times New Roman" w:eastAsia="宋体" w:cs="Times New Roman"/>
                <w:sz w:val="21"/>
                <w:szCs w:val="21"/>
                <w:lang w:val="en-US" w:eastAsia="ko-KR"/>
              </w:rPr>
              <w:t xml:space="preserve">is </w:t>
            </w:r>
            <w:r>
              <w:rPr>
                <w:rFonts w:hint="default" w:ascii="Times New Roman" w:hAnsi="Times New Roman" w:eastAsia="宋体" w:cs="Times New Roman"/>
                <w:sz w:val="21"/>
                <w:szCs w:val="21"/>
                <w:lang w:eastAsia="ko-KR"/>
              </w:rPr>
              <w:t>determined for</w:t>
            </w:r>
            <w:r>
              <w:rPr>
                <w:rFonts w:hint="default" w:ascii="Times New Roman" w:hAnsi="Times New Roman" w:eastAsia="宋体" w:cs="Times New Roman"/>
                <w:sz w:val="21"/>
                <w:szCs w:val="21"/>
                <w:lang w:val="en-US" w:eastAsia="ko-KR"/>
              </w:rPr>
              <w:t xml:space="preserve"> the</w:t>
            </w:r>
            <w:r>
              <w:rPr>
                <w:rFonts w:hint="default" w:ascii="Times New Roman" w:hAnsi="Times New Roman" w:eastAsia="宋体" w:cs="Times New Roman"/>
                <w:sz w:val="21"/>
                <w:szCs w:val="21"/>
                <w:lang w:eastAsia="ko-KR"/>
              </w:rPr>
              <w:t xml:space="preserve"> </w:t>
            </w:r>
            <m:oMath>
              <m:sSub>
                <m:sSubPr>
                  <m:ctrlPr>
                    <w:rPr>
                      <w:rFonts w:hint="default" w:ascii="Cambria Math" w:hAnsi="Cambria Math" w:eastAsia="宋体" w:cs="Times New Roman"/>
                      <w:sz w:val="21"/>
                      <w:szCs w:val="21"/>
                      <w:lang w:eastAsia="ko-KR"/>
                    </w:rPr>
                  </m:ctrlPr>
                </m:sSubPr>
                <m:e>
                  <m:r>
                    <m:rPr>
                      <m:sty m:val="p"/>
                    </m:rPr>
                    <w:rPr>
                      <w:rFonts w:hint="default" w:ascii="Cambria Math" w:hAnsi="Cambria Math" w:eastAsia="宋体" w:cs="Times New Roman"/>
                      <w:sz w:val="21"/>
                      <w:szCs w:val="21"/>
                      <w:lang w:eastAsia="ko-KR"/>
                    </w:rPr>
                    <m:t>N</m:t>
                  </m:r>
                  <m:ctrlPr>
                    <w:rPr>
                      <w:rFonts w:hint="default" w:ascii="Cambria Math" w:hAnsi="Cambria Math" w:eastAsia="宋体" w:cs="Times New Roman"/>
                      <w:sz w:val="21"/>
                      <w:szCs w:val="21"/>
                      <w:lang w:eastAsia="ko-KR"/>
                    </w:rPr>
                  </m:ctrlPr>
                </m:e>
                <m:sub>
                  <m:r>
                    <m:rPr>
                      <m:sty m:val="p"/>
                    </m:rPr>
                    <w:rPr>
                      <w:rFonts w:hint="default" w:ascii="Cambria Math" w:hAnsi="Cambria Math" w:eastAsia="宋体" w:cs="Times New Roman"/>
                      <w:sz w:val="21"/>
                      <w:szCs w:val="21"/>
                      <w:lang w:eastAsia="ko-KR"/>
                    </w:rPr>
                    <m:t>Tx,PSFCH</m:t>
                  </m:r>
                  <m:ctrlPr>
                    <w:rPr>
                      <w:rFonts w:hint="default" w:ascii="Cambria Math" w:hAnsi="Cambria Math" w:eastAsia="宋体" w:cs="Times New Roman"/>
                      <w:sz w:val="21"/>
                      <w:szCs w:val="21"/>
                      <w:lang w:eastAsia="ko-KR"/>
                    </w:rPr>
                  </m:ctrlPr>
                </m:sub>
              </m:sSub>
            </m:oMath>
            <w:r>
              <w:rPr>
                <w:rFonts w:hint="default" w:ascii="Times New Roman" w:hAnsi="Times New Roman" w:eastAsia="宋体" w:cs="Times New Roman"/>
                <w:sz w:val="21"/>
                <w:szCs w:val="21"/>
                <w:lang w:eastAsia="ko-KR"/>
              </w:rPr>
              <w:t xml:space="preserve"> PSFCH transmissions according to [8-1, TS 38.101-1].</w:t>
            </w:r>
          </w:p>
          <w:p>
            <w:pPr>
              <w:keepNext w:val="0"/>
              <w:pageBreakBefore w:val="0"/>
              <w:kinsoku/>
              <w:wordWrap/>
              <w:overflowPunct/>
              <w:topLinePunct w:val="0"/>
              <w:bidi w:val="0"/>
              <w:snapToGrid w:val="0"/>
              <w:spacing w:line="240" w:lineRule="auto"/>
              <w:textAlignment w:val="auto"/>
              <w:rPr>
                <w:rFonts w:hint="default" w:ascii="Times New Roman" w:hAnsi="Times New Roman" w:cs="Times New Roman"/>
                <w:sz w:val="21"/>
                <w:szCs w:val="21"/>
                <w:lang w:eastAsia="ko-KR"/>
              </w:rPr>
            </w:pPr>
            <w:r>
              <w:rPr>
                <w:rFonts w:hint="default" w:ascii="Times New Roman" w:hAnsi="Times New Roman" w:cs="Times New Roman"/>
                <w:sz w:val="21"/>
                <w:szCs w:val="21"/>
                <w:lang w:eastAsia="ko-KR"/>
              </w:rPr>
              <w:t xml:space="preserve">For resource pools configured with PSFCH resources overlapping in time, the UE either expects not to be provided with </w:t>
            </w:r>
            <w:r>
              <w:rPr>
                <w:rFonts w:hint="default" w:ascii="Times New Roman" w:hAnsi="Times New Roman" w:cs="Times New Roman"/>
                <w:i/>
                <w:sz w:val="21"/>
                <w:szCs w:val="21"/>
                <w:lang w:eastAsia="ko-KR"/>
              </w:rPr>
              <w:t>dl-P0-PSFCH</w:t>
            </w:r>
            <w:r>
              <w:rPr>
                <w:rFonts w:hint="default" w:ascii="Times New Roman" w:hAnsi="Times New Roman" w:cs="Times New Roman"/>
                <w:sz w:val="21"/>
                <w:szCs w:val="21"/>
                <w:lang w:eastAsia="ko-KR"/>
              </w:rPr>
              <w:t xml:space="preserve"> or </w:t>
            </w:r>
            <w:r>
              <w:rPr>
                <w:rFonts w:hint="default" w:ascii="Times New Roman" w:hAnsi="Times New Roman" w:cs="Times New Roman"/>
                <w:i/>
                <w:sz w:val="21"/>
                <w:szCs w:val="21"/>
                <w:lang w:eastAsia="ko-KR"/>
              </w:rPr>
              <w:t>dl-Alpha-PSFCH</w:t>
            </w:r>
            <w:r>
              <w:rPr>
                <w:rFonts w:hint="default" w:ascii="Times New Roman" w:hAnsi="Times New Roman" w:cs="Times New Roman"/>
                <w:sz w:val="21"/>
                <w:szCs w:val="21"/>
                <w:lang w:eastAsia="ko-KR"/>
              </w:rPr>
              <w:t xml:space="preserve"> in any of the resource pools, or expects to be provided with the same values of </w:t>
            </w:r>
            <w:r>
              <w:rPr>
                <w:rFonts w:hint="default" w:ascii="Times New Roman" w:hAnsi="Times New Roman" w:cs="Times New Roman"/>
                <w:i/>
                <w:sz w:val="21"/>
                <w:szCs w:val="21"/>
                <w:lang w:eastAsia="ko-KR"/>
              </w:rPr>
              <w:t xml:space="preserve">dl-P0-PSFCH </w:t>
            </w:r>
            <w:r>
              <w:rPr>
                <w:rFonts w:hint="default" w:ascii="Times New Roman" w:hAnsi="Times New Roman" w:cs="Times New Roman"/>
                <w:sz w:val="21"/>
                <w:szCs w:val="21"/>
                <w:lang w:eastAsia="ko-KR"/>
              </w:rPr>
              <w:t xml:space="preserve">and the same values of </w:t>
            </w:r>
            <w:r>
              <w:rPr>
                <w:rFonts w:hint="default" w:ascii="Times New Roman" w:hAnsi="Times New Roman" w:cs="Times New Roman"/>
                <w:i/>
                <w:sz w:val="21"/>
                <w:szCs w:val="21"/>
                <w:lang w:eastAsia="ko-KR"/>
              </w:rPr>
              <w:t>dl-Alpha-PSFCH</w:t>
            </w:r>
            <w:r>
              <w:rPr>
                <w:rFonts w:hint="default" w:ascii="Times New Roman" w:hAnsi="Times New Roman" w:cs="Times New Roman"/>
                <w:sz w:val="21"/>
                <w:szCs w:val="21"/>
                <w:lang w:eastAsia="ko-KR"/>
              </w:rPr>
              <w:t xml:space="preserve"> for all the resource pools.</w:t>
            </w:r>
          </w:p>
          <w:p>
            <w:pPr>
              <w:keepNext w:val="0"/>
              <w:pageBreakBefore w:val="0"/>
              <w:kinsoku/>
              <w:wordWrap/>
              <w:overflowPunct/>
              <w:topLinePunct w:val="0"/>
              <w:bidi w:val="0"/>
              <w:snapToGrid w:val="0"/>
              <w:spacing w:line="240" w:lineRule="auto"/>
              <w:jc w:val="center"/>
              <w:textAlignment w:val="auto"/>
              <w:rPr>
                <w:rFonts w:hint="default" w:ascii="Times New Roman" w:hAnsi="Times New Roman" w:cs="Times New Roman"/>
                <w:b/>
                <w:iCs/>
                <w:color w:val="FF0000"/>
                <w:sz w:val="21"/>
                <w:szCs w:val="21"/>
              </w:rPr>
            </w:pPr>
            <w:r>
              <w:rPr>
                <w:rFonts w:hint="default" w:ascii="Times New Roman" w:hAnsi="Times New Roman" w:cs="Times New Roman"/>
                <w:b/>
                <w:iCs/>
                <w:color w:val="FF0000"/>
                <w:sz w:val="21"/>
                <w:szCs w:val="21"/>
              </w:rPr>
              <w:t>&lt;Unchanged parts are omitted&gt;</w:t>
            </w:r>
          </w:p>
          <w:p>
            <w:pPr>
              <w:keepNext w:val="0"/>
              <w:pageBreakBefore w:val="0"/>
              <w:kinsoku/>
              <w:wordWrap/>
              <w:overflowPunct/>
              <w:topLinePunct w:val="0"/>
              <w:bidi w:val="0"/>
              <w:snapToGrid w:val="0"/>
              <w:spacing w:line="240" w:lineRule="auto"/>
              <w:jc w:val="both"/>
              <w:textAlignment w:val="auto"/>
              <w:rPr>
                <w:rFonts w:hint="default" w:ascii="Times New Roman" w:hAnsi="Times New Roman" w:eastAsia="等线" w:cs="Times New Roman"/>
                <w:sz w:val="21"/>
                <w:szCs w:val="21"/>
                <w:vertAlign w:val="baseline"/>
                <w:lang w:bidi="ar"/>
              </w:rPr>
            </w:pPr>
          </w:p>
        </w:tc>
      </w:tr>
    </w:tbl>
    <w:p>
      <w:pPr>
        <w:snapToGrid w:val="0"/>
        <w:spacing w:before="180" w:beforeLines="50" w:after="180" w:afterLines="50"/>
        <w:jc w:val="both"/>
        <w:rPr>
          <w:rFonts w:eastAsia="等线"/>
          <w:sz w:val="20"/>
          <w:szCs w:val="20"/>
          <w:lang w:bidi="ar"/>
        </w:rPr>
      </w:pPr>
    </w:p>
    <w:p>
      <w:pPr>
        <w:keepNext w:val="0"/>
        <w:keepLines w:val="0"/>
        <w:pageBreakBefore w:val="0"/>
        <w:widowControl/>
        <w:kinsoku/>
        <w:wordWrap/>
        <w:overflowPunct/>
        <w:topLinePunct w:val="0"/>
        <w:autoSpaceDE/>
        <w:autoSpaceDN/>
        <w:bidi w:val="0"/>
        <w:adjustRightInd/>
        <w:snapToGrid w:val="0"/>
        <w:spacing w:before="180" w:beforeLines="50" w:after="180" w:afterLines="50"/>
        <w:jc w:val="both"/>
        <w:textAlignment w:val="auto"/>
        <w:outlineLvl w:val="2"/>
        <w:rPr>
          <w:rFonts w:hint="default" w:eastAsia="等线"/>
          <w:b/>
          <w:bCs/>
          <w:sz w:val="20"/>
          <w:szCs w:val="20"/>
          <w:lang w:val="en-US" w:eastAsia="zh-CN" w:bidi="ar"/>
        </w:rPr>
      </w:pPr>
      <w:r>
        <w:rPr>
          <w:rFonts w:hint="eastAsia" w:eastAsia="等线"/>
          <w:b/>
          <w:bCs/>
          <w:sz w:val="20"/>
          <w:szCs w:val="20"/>
          <w:lang w:val="en-US" w:eastAsia="zh-CN" w:bidi="ar"/>
        </w:rPr>
        <w:t>View collection</w:t>
      </w:r>
    </w:p>
    <w:p>
      <w:pPr>
        <w:autoSpaceDE w:val="0"/>
        <w:autoSpaceDN w:val="0"/>
        <w:adjustRightInd w:val="0"/>
        <w:snapToGrid w:val="0"/>
        <w:spacing w:before="180" w:beforeLines="50" w:after="180" w:afterLines="50"/>
        <w:jc w:val="both"/>
        <w:rPr>
          <w:b/>
          <w:iCs/>
          <w:sz w:val="20"/>
          <w:szCs w:val="20"/>
        </w:rPr>
      </w:pPr>
      <w:r>
        <w:rPr>
          <w:b/>
          <w:iCs/>
          <w:sz w:val="20"/>
          <w:szCs w:val="20"/>
        </w:rPr>
        <w:t xml:space="preserve">Please provide your views </w:t>
      </w:r>
      <w:r>
        <w:rPr>
          <w:rFonts w:hint="eastAsia"/>
          <w:b/>
          <w:iCs/>
          <w:sz w:val="20"/>
          <w:szCs w:val="20"/>
        </w:rPr>
        <w:t>on the above CR</w:t>
      </w:r>
      <w:r>
        <w:rPr>
          <w:b/>
          <w:iCs/>
          <w:sz w:val="20"/>
          <w:szCs w:val="20"/>
        </w:rPr>
        <w:t>:</w:t>
      </w:r>
    </w:p>
    <w:tbl>
      <w:tblPr>
        <w:tblStyle w:val="25"/>
        <w:tblW w:w="9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6"/>
        <w:gridCol w:w="2185"/>
        <w:gridCol w:w="5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b/>
                <w:iCs/>
                <w:sz w:val="18"/>
                <w:szCs w:val="18"/>
              </w:rPr>
            </w:pPr>
            <w:r>
              <w:rPr>
                <w:rFonts w:hint="eastAsia"/>
                <w:b/>
                <w:iCs/>
                <w:sz w:val="18"/>
                <w:szCs w:val="18"/>
              </w:rPr>
              <w:t>Company</w:t>
            </w:r>
          </w:p>
        </w:tc>
        <w:tc>
          <w:tcPr>
            <w:tcW w:w="2185" w:type="dxa"/>
            <w:vAlign w:val="center"/>
          </w:tcPr>
          <w:p>
            <w:pPr>
              <w:snapToGrid w:val="0"/>
              <w:rPr>
                <w:b/>
                <w:iCs/>
                <w:sz w:val="18"/>
                <w:szCs w:val="18"/>
              </w:rPr>
            </w:pPr>
            <w:r>
              <w:rPr>
                <w:rFonts w:hint="eastAsia"/>
                <w:b/>
                <w:iCs/>
                <w:sz w:val="18"/>
                <w:szCs w:val="18"/>
              </w:rPr>
              <w:t>Agree? (Yes or no)</w:t>
            </w:r>
          </w:p>
        </w:tc>
        <w:tc>
          <w:tcPr>
            <w:tcW w:w="5888" w:type="dxa"/>
            <w:vAlign w:val="center"/>
          </w:tcPr>
          <w:p>
            <w:pPr>
              <w:snapToGrid w:val="0"/>
              <w:rPr>
                <w:b/>
                <w:iCs/>
                <w:sz w:val="18"/>
                <w:szCs w:val="18"/>
              </w:rPr>
            </w:pPr>
            <w:r>
              <w:rPr>
                <w:rFonts w:hint="eastAsia"/>
                <w:b/>
                <w:iCs/>
                <w:sz w:val="18"/>
                <w:szCs w:val="18"/>
              </w:rPr>
              <w:t xml:space="preserve">Comments </w:t>
            </w:r>
            <w:r>
              <w:rPr>
                <w:rFonts w:hint="eastAsia"/>
                <w:bCs/>
                <w:iCs/>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rFonts w:eastAsia="ＭＳ 明朝"/>
                <w:bCs/>
                <w:iCs/>
                <w:sz w:val="20"/>
                <w:szCs w:val="20"/>
                <w:lang w:eastAsia="ja-JP"/>
              </w:rPr>
            </w:pPr>
          </w:p>
        </w:tc>
        <w:tc>
          <w:tcPr>
            <w:tcW w:w="2185" w:type="dxa"/>
            <w:vAlign w:val="center"/>
          </w:tcPr>
          <w:p>
            <w:pPr>
              <w:snapToGrid w:val="0"/>
              <w:rPr>
                <w:rFonts w:eastAsia="ＭＳ 明朝"/>
                <w:bCs/>
                <w:iCs/>
                <w:sz w:val="20"/>
                <w:szCs w:val="20"/>
                <w:lang w:eastAsia="ja-JP"/>
              </w:rPr>
            </w:pPr>
          </w:p>
        </w:tc>
        <w:tc>
          <w:tcPr>
            <w:tcW w:w="5888" w:type="dxa"/>
            <w:vAlign w:val="center"/>
          </w:tcPr>
          <w:p>
            <w:pPr>
              <w:pStyle w:val="93"/>
              <w:numPr>
                <w:ilvl w:val="0"/>
                <w:numId w:val="0"/>
              </w:numPr>
              <w:snapToGrid w:val="0"/>
              <w:spacing w:after="0"/>
              <w:rPr>
                <w:rFonts w:eastAsia="ＭＳ 明朝"/>
                <w:bCs/>
                <w:i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rFonts w:eastAsia="ＭＳ 明朝"/>
                <w:bCs/>
                <w:iCs/>
                <w:sz w:val="20"/>
                <w:szCs w:val="20"/>
                <w:lang w:eastAsia="ja-JP"/>
              </w:rPr>
            </w:pPr>
          </w:p>
        </w:tc>
        <w:tc>
          <w:tcPr>
            <w:tcW w:w="2185" w:type="dxa"/>
            <w:vAlign w:val="center"/>
          </w:tcPr>
          <w:p>
            <w:pPr>
              <w:snapToGrid w:val="0"/>
              <w:rPr>
                <w:rFonts w:eastAsia="ＭＳ 明朝"/>
                <w:bCs/>
                <w:iCs/>
                <w:sz w:val="20"/>
                <w:szCs w:val="20"/>
                <w:lang w:eastAsia="ja-JP"/>
              </w:rPr>
            </w:pPr>
          </w:p>
        </w:tc>
        <w:tc>
          <w:tcPr>
            <w:tcW w:w="5888" w:type="dxa"/>
            <w:vAlign w:val="center"/>
          </w:tcPr>
          <w:p>
            <w:pPr>
              <w:pStyle w:val="93"/>
              <w:numPr>
                <w:ilvl w:val="0"/>
                <w:numId w:val="0"/>
              </w:numPr>
              <w:snapToGrid w:val="0"/>
              <w:spacing w:after="0"/>
              <w:rPr>
                <w:rFonts w:eastAsia="ＭＳ 明朝"/>
                <w:bCs/>
                <w:i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rFonts w:eastAsia="ＭＳ 明朝"/>
                <w:bCs/>
                <w:iCs/>
                <w:sz w:val="18"/>
                <w:szCs w:val="18"/>
                <w:lang w:eastAsia="ja-JP"/>
              </w:rPr>
            </w:pPr>
          </w:p>
        </w:tc>
        <w:tc>
          <w:tcPr>
            <w:tcW w:w="2185" w:type="dxa"/>
            <w:vAlign w:val="center"/>
          </w:tcPr>
          <w:p>
            <w:pPr>
              <w:snapToGrid w:val="0"/>
              <w:rPr>
                <w:rFonts w:eastAsia="ＭＳ 明朝"/>
                <w:bCs/>
                <w:iCs/>
                <w:sz w:val="18"/>
                <w:szCs w:val="18"/>
                <w:lang w:eastAsia="ja-JP"/>
              </w:rPr>
            </w:pPr>
          </w:p>
        </w:tc>
        <w:tc>
          <w:tcPr>
            <w:tcW w:w="5888" w:type="dxa"/>
            <w:vAlign w:val="center"/>
          </w:tcPr>
          <w:p>
            <w:pPr>
              <w:snapToGrid w:val="0"/>
              <w:rPr>
                <w:rFonts w:eastAsia="ＭＳ 明朝"/>
                <w:bCs/>
                <w:iCs/>
                <w:sz w:val="18"/>
                <w:szCs w:val="18"/>
                <w:lang w:eastAsia="ja-JP"/>
              </w:rPr>
            </w:pPr>
          </w:p>
        </w:tc>
      </w:tr>
    </w:tbl>
    <w:p>
      <w:pPr>
        <w:snapToGrid w:val="0"/>
        <w:spacing w:before="180" w:beforeLines="50" w:after="180" w:afterLines="50"/>
        <w:jc w:val="both"/>
        <w:rPr>
          <w:rFonts w:eastAsia="等线"/>
          <w:sz w:val="20"/>
          <w:szCs w:val="20"/>
          <w:lang w:bidi="ar"/>
        </w:rPr>
      </w:pPr>
    </w:p>
    <w:p>
      <w:pPr>
        <w:autoSpaceDE w:val="0"/>
        <w:autoSpaceDN w:val="0"/>
        <w:adjustRightInd w:val="0"/>
        <w:snapToGrid w:val="0"/>
        <w:spacing w:before="180" w:beforeLines="50" w:after="180" w:afterLines="50"/>
        <w:jc w:val="both"/>
        <w:rPr>
          <w:iCs/>
          <w:sz w:val="20"/>
          <w:szCs w:val="20"/>
        </w:rPr>
      </w:pPr>
    </w:p>
    <w:p>
      <w:pPr>
        <w:pStyle w:val="2"/>
        <w:snapToGrid w:val="0"/>
        <w:spacing w:before="120" w:after="180" w:afterLines="50"/>
        <w:ind w:left="431" w:hanging="431"/>
        <w:jc w:val="both"/>
        <w:rPr>
          <w:sz w:val="28"/>
          <w:lang w:val="en-US"/>
        </w:rPr>
      </w:pPr>
      <w:r>
        <w:rPr>
          <w:sz w:val="28"/>
          <w:lang w:val="en-US"/>
        </w:rPr>
        <w:t>Conclusion</w:t>
      </w:r>
    </w:p>
    <w:p>
      <w:pPr>
        <w:rPr>
          <w:sz w:val="20"/>
        </w:rPr>
      </w:pPr>
      <w:r>
        <w:rPr>
          <w:rFonts w:hint="eastAsia"/>
          <w:sz w:val="20"/>
        </w:rPr>
        <w:t>xxx</w:t>
      </w:r>
    </w:p>
    <w:p>
      <w:pPr>
        <w:rPr>
          <w:sz w:val="20"/>
        </w:rPr>
      </w:pPr>
    </w:p>
    <w:p>
      <w:pPr>
        <w:pStyle w:val="2"/>
        <w:snapToGrid w:val="0"/>
        <w:spacing w:before="120" w:after="180" w:afterLines="50"/>
        <w:ind w:left="431" w:hanging="431"/>
        <w:jc w:val="both"/>
        <w:rPr>
          <w:sz w:val="28"/>
          <w:lang w:val="en-US"/>
        </w:rPr>
      </w:pPr>
      <w:r>
        <w:rPr>
          <w:sz w:val="28"/>
          <w:lang w:val="en-US"/>
        </w:rPr>
        <w:t>Reference</w:t>
      </w:r>
    </w:p>
    <w:p>
      <w:pPr>
        <w:numPr>
          <w:ilvl w:val="0"/>
          <w:numId w:val="4"/>
        </w:numPr>
        <w:autoSpaceDE w:val="0"/>
        <w:autoSpaceDN w:val="0"/>
        <w:adjustRightInd w:val="0"/>
        <w:snapToGrid w:val="0"/>
        <w:jc w:val="both"/>
        <w:rPr>
          <w:sz w:val="20"/>
          <w:szCs w:val="20"/>
        </w:rPr>
      </w:pPr>
      <w:r>
        <w:rPr>
          <w:rFonts w:hint="eastAsia"/>
          <w:sz w:val="20"/>
          <w:szCs w:val="20"/>
        </w:rPr>
        <w:t>R1-2500580</w:t>
      </w:r>
      <w:r>
        <w:rPr>
          <w:rFonts w:hint="eastAsia"/>
          <w:sz w:val="20"/>
          <w:szCs w:val="20"/>
        </w:rPr>
        <w:tab/>
      </w:r>
      <w:r>
        <w:rPr>
          <w:rFonts w:hint="eastAsia"/>
          <w:sz w:val="20"/>
          <w:szCs w:val="20"/>
        </w:rPr>
        <w:t>Draft CR on power control of PSFCH in TS 38.213</w:t>
      </w:r>
      <w:r>
        <w:rPr>
          <w:rFonts w:hint="eastAsia"/>
          <w:sz w:val="20"/>
          <w:szCs w:val="20"/>
        </w:rPr>
        <w:tab/>
      </w:r>
      <w:r>
        <w:rPr>
          <w:rFonts w:hint="eastAsia"/>
          <w:sz w:val="20"/>
          <w:szCs w:val="20"/>
        </w:rPr>
        <w:t>ZTE Corporation, Sanechips</w:t>
      </w:r>
    </w:p>
    <w:sectPr>
      <w:footerReference r:id="rId3" w:type="default"/>
      <w:type w:val="continuous"/>
      <w:pgSz w:w="12240" w:h="15840"/>
      <w:pgMar w:top="1440" w:right="1440" w:bottom="1440" w:left="144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KaiTi_GB2312">
    <w:altName w:val="楷体"/>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ngal">
    <w:altName w:val="Segoe Print"/>
    <w:panose1 w:val="000004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55235"/>
    </w:sdtPr>
    <w:sdtContent>
      <w:p>
        <w:pPr>
          <w:pStyle w:val="1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0DCEB"/>
    <w:multiLevelType w:val="singleLevel"/>
    <w:tmpl w:val="98C0DCEB"/>
    <w:lvl w:ilvl="0" w:tentative="0">
      <w:start w:val="1"/>
      <w:numFmt w:val="decimal"/>
      <w:suff w:val="space"/>
      <w:lvlText w:val="[%1]"/>
      <w:lvlJc w:val="left"/>
      <w:rPr>
        <w:sz w:val="20"/>
        <w:szCs w:val="20"/>
      </w:rPr>
    </w:lvl>
  </w:abstractNum>
  <w:abstractNum w:abstractNumId="1">
    <w:nsid w:val="369149A1"/>
    <w:multiLevelType w:val="singleLevel"/>
    <w:tmpl w:val="369149A1"/>
    <w:lvl w:ilvl="0" w:tentative="0">
      <w:start w:val="1"/>
      <w:numFmt w:val="bullet"/>
      <w:lvlText w:val="●"/>
      <w:lvlJc w:val="left"/>
      <w:pPr>
        <w:tabs>
          <w:tab w:val="left" w:pos="420"/>
        </w:tabs>
        <w:ind w:left="840" w:leftChars="0" w:hanging="420" w:firstLineChars="0"/>
      </w:pPr>
      <w:rPr>
        <w:rFonts w:hint="default" w:ascii="Arial" w:hAnsi="Arial" w:cs="Arial"/>
      </w:rPr>
    </w:lvl>
  </w:abstractNum>
  <w:abstractNum w:abstractNumId="2">
    <w:nsid w:val="417F6AFB"/>
    <w:multiLevelType w:val="multilevel"/>
    <w:tmpl w:val="417F6AFB"/>
    <w:lvl w:ilvl="0" w:tentative="0">
      <w:start w:val="1"/>
      <w:numFmt w:val="bullet"/>
      <w:pStyle w:val="9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
    <w:nsid w:val="5B1757E5"/>
    <w:multiLevelType w:val="multilevel"/>
    <w:tmpl w:val="5B1757E5"/>
    <w:lvl w:ilvl="0" w:tentative="0">
      <w:start w:val="1"/>
      <w:numFmt w:val="decimal"/>
      <w:pStyle w:val="2"/>
      <w:lvlText w:val="%1"/>
      <w:lvlJc w:val="left"/>
      <w:pPr>
        <w:ind w:left="432" w:hanging="432"/>
      </w:pPr>
    </w:lvl>
    <w:lvl w:ilvl="1" w:tentative="0">
      <w:start w:val="1"/>
      <w:numFmt w:val="decimal"/>
      <w:lvlText w:val="%1.%2"/>
      <w:lvlJc w:val="left"/>
      <w:pPr>
        <w:ind w:left="718" w:hanging="576"/>
      </w:pPr>
      <w:rPr>
        <w:lang w:val="en-GB"/>
      </w:rPr>
    </w:lvl>
    <w:lvl w:ilvl="2" w:tentative="0">
      <w:start w:val="1"/>
      <w:numFmt w:val="decimal"/>
      <w:lvlText w:val="%1.%2.%3"/>
      <w:lvlJc w:val="left"/>
      <w:pPr>
        <w:ind w:left="3272" w:hanging="720"/>
      </w:pPr>
      <w:rPr>
        <w:lang w:val="en-GB"/>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hyphenationZone w:val="425"/>
  <w:drawingGridHorizontalSpacing w:val="11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172A27"/>
    <w:rsid w:val="00000063"/>
    <w:rsid w:val="000003E5"/>
    <w:rsid w:val="0000059F"/>
    <w:rsid w:val="00000715"/>
    <w:rsid w:val="00000C85"/>
    <w:rsid w:val="000011D1"/>
    <w:rsid w:val="000013D2"/>
    <w:rsid w:val="000016ED"/>
    <w:rsid w:val="0000174E"/>
    <w:rsid w:val="00001826"/>
    <w:rsid w:val="000018BC"/>
    <w:rsid w:val="00001CD2"/>
    <w:rsid w:val="00001FF2"/>
    <w:rsid w:val="00002071"/>
    <w:rsid w:val="0000207D"/>
    <w:rsid w:val="00002307"/>
    <w:rsid w:val="000026A4"/>
    <w:rsid w:val="000026DE"/>
    <w:rsid w:val="00002747"/>
    <w:rsid w:val="00002A65"/>
    <w:rsid w:val="00002C2A"/>
    <w:rsid w:val="00002D22"/>
    <w:rsid w:val="00002F1C"/>
    <w:rsid w:val="00003238"/>
    <w:rsid w:val="0000323C"/>
    <w:rsid w:val="00003362"/>
    <w:rsid w:val="000034B7"/>
    <w:rsid w:val="00003610"/>
    <w:rsid w:val="0000385F"/>
    <w:rsid w:val="00003933"/>
    <w:rsid w:val="000039ED"/>
    <w:rsid w:val="000039EF"/>
    <w:rsid w:val="00003B1A"/>
    <w:rsid w:val="0000404A"/>
    <w:rsid w:val="000042BE"/>
    <w:rsid w:val="000046BC"/>
    <w:rsid w:val="000047CE"/>
    <w:rsid w:val="00004C4A"/>
    <w:rsid w:val="00004C91"/>
    <w:rsid w:val="00004DAB"/>
    <w:rsid w:val="00005308"/>
    <w:rsid w:val="0000535F"/>
    <w:rsid w:val="00005767"/>
    <w:rsid w:val="00005AF1"/>
    <w:rsid w:val="00005BB4"/>
    <w:rsid w:val="00005C22"/>
    <w:rsid w:val="00006227"/>
    <w:rsid w:val="000062AC"/>
    <w:rsid w:val="000066E7"/>
    <w:rsid w:val="00006A0E"/>
    <w:rsid w:val="00006B81"/>
    <w:rsid w:val="00006EAC"/>
    <w:rsid w:val="0000705B"/>
    <w:rsid w:val="00007304"/>
    <w:rsid w:val="00007440"/>
    <w:rsid w:val="00007579"/>
    <w:rsid w:val="00007631"/>
    <w:rsid w:val="000076AE"/>
    <w:rsid w:val="00007B7E"/>
    <w:rsid w:val="000101DC"/>
    <w:rsid w:val="00010475"/>
    <w:rsid w:val="000104BB"/>
    <w:rsid w:val="000104F7"/>
    <w:rsid w:val="000105FC"/>
    <w:rsid w:val="0001060D"/>
    <w:rsid w:val="000106FA"/>
    <w:rsid w:val="0001079B"/>
    <w:rsid w:val="00010818"/>
    <w:rsid w:val="00010B8B"/>
    <w:rsid w:val="00010CF1"/>
    <w:rsid w:val="0001121E"/>
    <w:rsid w:val="0001128D"/>
    <w:rsid w:val="000117D6"/>
    <w:rsid w:val="000117E8"/>
    <w:rsid w:val="00011871"/>
    <w:rsid w:val="00011968"/>
    <w:rsid w:val="00011A09"/>
    <w:rsid w:val="00011A84"/>
    <w:rsid w:val="00011AE1"/>
    <w:rsid w:val="00011B88"/>
    <w:rsid w:val="00012144"/>
    <w:rsid w:val="00012311"/>
    <w:rsid w:val="000124D2"/>
    <w:rsid w:val="000126FC"/>
    <w:rsid w:val="00012C56"/>
    <w:rsid w:val="00012C7B"/>
    <w:rsid w:val="00012D8B"/>
    <w:rsid w:val="00012D9D"/>
    <w:rsid w:val="000131FE"/>
    <w:rsid w:val="000132A0"/>
    <w:rsid w:val="000132A2"/>
    <w:rsid w:val="00013B7E"/>
    <w:rsid w:val="00013CCC"/>
    <w:rsid w:val="00013CE8"/>
    <w:rsid w:val="00013EF4"/>
    <w:rsid w:val="00013F3D"/>
    <w:rsid w:val="000143CA"/>
    <w:rsid w:val="00014536"/>
    <w:rsid w:val="00014604"/>
    <w:rsid w:val="000149E2"/>
    <w:rsid w:val="00014F4A"/>
    <w:rsid w:val="0001519B"/>
    <w:rsid w:val="00015396"/>
    <w:rsid w:val="0001540E"/>
    <w:rsid w:val="00015601"/>
    <w:rsid w:val="00015CDC"/>
    <w:rsid w:val="00015D18"/>
    <w:rsid w:val="00015E1B"/>
    <w:rsid w:val="000161ED"/>
    <w:rsid w:val="000164F7"/>
    <w:rsid w:val="0001678E"/>
    <w:rsid w:val="00016A3B"/>
    <w:rsid w:val="00016FB0"/>
    <w:rsid w:val="0001701A"/>
    <w:rsid w:val="0001709F"/>
    <w:rsid w:val="00017272"/>
    <w:rsid w:val="00017D50"/>
    <w:rsid w:val="00017DFA"/>
    <w:rsid w:val="00017FA4"/>
    <w:rsid w:val="000200D0"/>
    <w:rsid w:val="000204F1"/>
    <w:rsid w:val="000206F4"/>
    <w:rsid w:val="000207A5"/>
    <w:rsid w:val="0002084D"/>
    <w:rsid w:val="0002096E"/>
    <w:rsid w:val="00020A7D"/>
    <w:rsid w:val="00020E84"/>
    <w:rsid w:val="000212A6"/>
    <w:rsid w:val="000213E7"/>
    <w:rsid w:val="00021473"/>
    <w:rsid w:val="000217EC"/>
    <w:rsid w:val="00021825"/>
    <w:rsid w:val="00021E00"/>
    <w:rsid w:val="0002206A"/>
    <w:rsid w:val="000221D5"/>
    <w:rsid w:val="000222E3"/>
    <w:rsid w:val="000225C7"/>
    <w:rsid w:val="00022B31"/>
    <w:rsid w:val="00022C10"/>
    <w:rsid w:val="00022E7C"/>
    <w:rsid w:val="00023019"/>
    <w:rsid w:val="000230B7"/>
    <w:rsid w:val="0002336F"/>
    <w:rsid w:val="000234BF"/>
    <w:rsid w:val="000236CE"/>
    <w:rsid w:val="000236EB"/>
    <w:rsid w:val="000237E0"/>
    <w:rsid w:val="0002387B"/>
    <w:rsid w:val="00023951"/>
    <w:rsid w:val="000239CB"/>
    <w:rsid w:val="000239E7"/>
    <w:rsid w:val="00023D40"/>
    <w:rsid w:val="00023E8F"/>
    <w:rsid w:val="000240D2"/>
    <w:rsid w:val="000242BB"/>
    <w:rsid w:val="00024367"/>
    <w:rsid w:val="000243C7"/>
    <w:rsid w:val="00024477"/>
    <w:rsid w:val="00024496"/>
    <w:rsid w:val="000244B0"/>
    <w:rsid w:val="000244B9"/>
    <w:rsid w:val="000244CA"/>
    <w:rsid w:val="0002489B"/>
    <w:rsid w:val="00024C3A"/>
    <w:rsid w:val="00025123"/>
    <w:rsid w:val="0002523F"/>
    <w:rsid w:val="000254A2"/>
    <w:rsid w:val="0002554E"/>
    <w:rsid w:val="0002562C"/>
    <w:rsid w:val="0002565A"/>
    <w:rsid w:val="00025695"/>
    <w:rsid w:val="000256CA"/>
    <w:rsid w:val="00025AF0"/>
    <w:rsid w:val="00025F82"/>
    <w:rsid w:val="00026022"/>
    <w:rsid w:val="000261B2"/>
    <w:rsid w:val="00026588"/>
    <w:rsid w:val="00026655"/>
    <w:rsid w:val="000269FC"/>
    <w:rsid w:val="00026B95"/>
    <w:rsid w:val="00026C59"/>
    <w:rsid w:val="00026F3A"/>
    <w:rsid w:val="00026FAF"/>
    <w:rsid w:val="00027016"/>
    <w:rsid w:val="000271B7"/>
    <w:rsid w:val="000273F7"/>
    <w:rsid w:val="0002775E"/>
    <w:rsid w:val="00027D0A"/>
    <w:rsid w:val="00027D2A"/>
    <w:rsid w:val="00027DAB"/>
    <w:rsid w:val="00027E02"/>
    <w:rsid w:val="00027F6D"/>
    <w:rsid w:val="00030098"/>
    <w:rsid w:val="0003049A"/>
    <w:rsid w:val="0003090C"/>
    <w:rsid w:val="00030B14"/>
    <w:rsid w:val="00030B3E"/>
    <w:rsid w:val="000311CA"/>
    <w:rsid w:val="0003128F"/>
    <w:rsid w:val="00031CF6"/>
    <w:rsid w:val="000322B0"/>
    <w:rsid w:val="000323AD"/>
    <w:rsid w:val="000325A9"/>
    <w:rsid w:val="00032741"/>
    <w:rsid w:val="00032775"/>
    <w:rsid w:val="00032BA4"/>
    <w:rsid w:val="00032F80"/>
    <w:rsid w:val="000331E5"/>
    <w:rsid w:val="000332EA"/>
    <w:rsid w:val="00033381"/>
    <w:rsid w:val="00033454"/>
    <w:rsid w:val="00033496"/>
    <w:rsid w:val="000335D4"/>
    <w:rsid w:val="00033649"/>
    <w:rsid w:val="0003365C"/>
    <w:rsid w:val="0003399A"/>
    <w:rsid w:val="00033E24"/>
    <w:rsid w:val="0003410E"/>
    <w:rsid w:val="00034192"/>
    <w:rsid w:val="000342F2"/>
    <w:rsid w:val="000343FC"/>
    <w:rsid w:val="00034F6D"/>
    <w:rsid w:val="00035191"/>
    <w:rsid w:val="000351CA"/>
    <w:rsid w:val="00035224"/>
    <w:rsid w:val="000353D5"/>
    <w:rsid w:val="0003549B"/>
    <w:rsid w:val="000359BA"/>
    <w:rsid w:val="00035A2C"/>
    <w:rsid w:val="00035C03"/>
    <w:rsid w:val="00035E39"/>
    <w:rsid w:val="00035F4A"/>
    <w:rsid w:val="00036AA0"/>
    <w:rsid w:val="00036AF1"/>
    <w:rsid w:val="00036B32"/>
    <w:rsid w:val="00036B64"/>
    <w:rsid w:val="00036C63"/>
    <w:rsid w:val="00036E8D"/>
    <w:rsid w:val="00036EFD"/>
    <w:rsid w:val="000372AE"/>
    <w:rsid w:val="00037488"/>
    <w:rsid w:val="00037626"/>
    <w:rsid w:val="00037777"/>
    <w:rsid w:val="00037D79"/>
    <w:rsid w:val="00037DFD"/>
    <w:rsid w:val="00037F4D"/>
    <w:rsid w:val="00040013"/>
    <w:rsid w:val="000401B2"/>
    <w:rsid w:val="000402D7"/>
    <w:rsid w:val="0004074B"/>
    <w:rsid w:val="000407DF"/>
    <w:rsid w:val="00040821"/>
    <w:rsid w:val="000409E6"/>
    <w:rsid w:val="00040A70"/>
    <w:rsid w:val="00040C54"/>
    <w:rsid w:val="00040EB5"/>
    <w:rsid w:val="000410C9"/>
    <w:rsid w:val="00041567"/>
    <w:rsid w:val="000419A4"/>
    <w:rsid w:val="00041A3C"/>
    <w:rsid w:val="00041CBB"/>
    <w:rsid w:val="00041D60"/>
    <w:rsid w:val="00041DF3"/>
    <w:rsid w:val="00041E3F"/>
    <w:rsid w:val="00041F46"/>
    <w:rsid w:val="00041F76"/>
    <w:rsid w:val="00042181"/>
    <w:rsid w:val="00042401"/>
    <w:rsid w:val="00042500"/>
    <w:rsid w:val="00042680"/>
    <w:rsid w:val="000426A3"/>
    <w:rsid w:val="000428A4"/>
    <w:rsid w:val="000428B0"/>
    <w:rsid w:val="00042A5E"/>
    <w:rsid w:val="00042AC2"/>
    <w:rsid w:val="00042CD5"/>
    <w:rsid w:val="00042E28"/>
    <w:rsid w:val="00042ECE"/>
    <w:rsid w:val="0004303A"/>
    <w:rsid w:val="00043207"/>
    <w:rsid w:val="000433D2"/>
    <w:rsid w:val="000434B0"/>
    <w:rsid w:val="00043549"/>
    <w:rsid w:val="00043608"/>
    <w:rsid w:val="000439BA"/>
    <w:rsid w:val="00043BCB"/>
    <w:rsid w:val="00043D97"/>
    <w:rsid w:val="00043E28"/>
    <w:rsid w:val="00043EAF"/>
    <w:rsid w:val="00044032"/>
    <w:rsid w:val="0004418F"/>
    <w:rsid w:val="00044266"/>
    <w:rsid w:val="00044374"/>
    <w:rsid w:val="00044425"/>
    <w:rsid w:val="0004444D"/>
    <w:rsid w:val="000447AF"/>
    <w:rsid w:val="00044960"/>
    <w:rsid w:val="00044C0B"/>
    <w:rsid w:val="00044F8A"/>
    <w:rsid w:val="00044FF3"/>
    <w:rsid w:val="00045271"/>
    <w:rsid w:val="0004566F"/>
    <w:rsid w:val="00045ACD"/>
    <w:rsid w:val="00045D77"/>
    <w:rsid w:val="00045E51"/>
    <w:rsid w:val="00045E98"/>
    <w:rsid w:val="00045EDA"/>
    <w:rsid w:val="00046382"/>
    <w:rsid w:val="0004683D"/>
    <w:rsid w:val="00046921"/>
    <w:rsid w:val="000469BF"/>
    <w:rsid w:val="00046DE8"/>
    <w:rsid w:val="00046E90"/>
    <w:rsid w:val="00046EFA"/>
    <w:rsid w:val="00046F7F"/>
    <w:rsid w:val="00047274"/>
    <w:rsid w:val="00047363"/>
    <w:rsid w:val="00047533"/>
    <w:rsid w:val="00047854"/>
    <w:rsid w:val="00047BFF"/>
    <w:rsid w:val="00047C53"/>
    <w:rsid w:val="00047C96"/>
    <w:rsid w:val="00047D1B"/>
    <w:rsid w:val="00047E4F"/>
    <w:rsid w:val="00047E55"/>
    <w:rsid w:val="0005024A"/>
    <w:rsid w:val="00050449"/>
    <w:rsid w:val="0005099B"/>
    <w:rsid w:val="0005133B"/>
    <w:rsid w:val="000515E3"/>
    <w:rsid w:val="0005197D"/>
    <w:rsid w:val="000519BD"/>
    <w:rsid w:val="00051A81"/>
    <w:rsid w:val="00051B5B"/>
    <w:rsid w:val="00051CF3"/>
    <w:rsid w:val="00052075"/>
    <w:rsid w:val="00052326"/>
    <w:rsid w:val="000523AB"/>
    <w:rsid w:val="0005241F"/>
    <w:rsid w:val="000524A5"/>
    <w:rsid w:val="00052560"/>
    <w:rsid w:val="000527EC"/>
    <w:rsid w:val="00052813"/>
    <w:rsid w:val="00052D5E"/>
    <w:rsid w:val="00052E69"/>
    <w:rsid w:val="00053024"/>
    <w:rsid w:val="00053210"/>
    <w:rsid w:val="000535F7"/>
    <w:rsid w:val="00053845"/>
    <w:rsid w:val="00053B51"/>
    <w:rsid w:val="00053B5A"/>
    <w:rsid w:val="00053C10"/>
    <w:rsid w:val="00053D1C"/>
    <w:rsid w:val="00053DD2"/>
    <w:rsid w:val="00053DFE"/>
    <w:rsid w:val="00054087"/>
    <w:rsid w:val="000549B3"/>
    <w:rsid w:val="00054C42"/>
    <w:rsid w:val="00054C9F"/>
    <w:rsid w:val="00054CD0"/>
    <w:rsid w:val="0005504B"/>
    <w:rsid w:val="0005518E"/>
    <w:rsid w:val="00055399"/>
    <w:rsid w:val="0005544D"/>
    <w:rsid w:val="00055624"/>
    <w:rsid w:val="00055768"/>
    <w:rsid w:val="000558EC"/>
    <w:rsid w:val="00055A4A"/>
    <w:rsid w:val="00055AF1"/>
    <w:rsid w:val="00055C96"/>
    <w:rsid w:val="00055DD2"/>
    <w:rsid w:val="00055EC9"/>
    <w:rsid w:val="00055F38"/>
    <w:rsid w:val="00056269"/>
    <w:rsid w:val="0005627A"/>
    <w:rsid w:val="000562EC"/>
    <w:rsid w:val="000563FA"/>
    <w:rsid w:val="00056A98"/>
    <w:rsid w:val="00056C7A"/>
    <w:rsid w:val="0005716B"/>
    <w:rsid w:val="00057620"/>
    <w:rsid w:val="00057AC7"/>
    <w:rsid w:val="00057DA2"/>
    <w:rsid w:val="00057FBA"/>
    <w:rsid w:val="000600F5"/>
    <w:rsid w:val="00060217"/>
    <w:rsid w:val="000602D2"/>
    <w:rsid w:val="000605D2"/>
    <w:rsid w:val="0006068C"/>
    <w:rsid w:val="00060696"/>
    <w:rsid w:val="000606EB"/>
    <w:rsid w:val="000608F1"/>
    <w:rsid w:val="00060D2E"/>
    <w:rsid w:val="00060D42"/>
    <w:rsid w:val="00061173"/>
    <w:rsid w:val="0006125B"/>
    <w:rsid w:val="00061449"/>
    <w:rsid w:val="00061563"/>
    <w:rsid w:val="00061786"/>
    <w:rsid w:val="000617E2"/>
    <w:rsid w:val="000618E0"/>
    <w:rsid w:val="00061A1F"/>
    <w:rsid w:val="0006241D"/>
    <w:rsid w:val="000624B4"/>
    <w:rsid w:val="00062642"/>
    <w:rsid w:val="00062822"/>
    <w:rsid w:val="0006284A"/>
    <w:rsid w:val="000629C0"/>
    <w:rsid w:val="00062BEF"/>
    <w:rsid w:val="00062DBD"/>
    <w:rsid w:val="00063295"/>
    <w:rsid w:val="00063481"/>
    <w:rsid w:val="000637BE"/>
    <w:rsid w:val="000637EB"/>
    <w:rsid w:val="00063836"/>
    <w:rsid w:val="00063C47"/>
    <w:rsid w:val="00063D20"/>
    <w:rsid w:val="00063FDA"/>
    <w:rsid w:val="00064081"/>
    <w:rsid w:val="0006414C"/>
    <w:rsid w:val="000642D3"/>
    <w:rsid w:val="0006436A"/>
    <w:rsid w:val="000644E4"/>
    <w:rsid w:val="00064580"/>
    <w:rsid w:val="0006467E"/>
    <w:rsid w:val="00064753"/>
    <w:rsid w:val="000647A7"/>
    <w:rsid w:val="0006483C"/>
    <w:rsid w:val="0006484A"/>
    <w:rsid w:val="000648A4"/>
    <w:rsid w:val="000649A9"/>
    <w:rsid w:val="00064AB2"/>
    <w:rsid w:val="00064C8D"/>
    <w:rsid w:val="00064F34"/>
    <w:rsid w:val="00065689"/>
    <w:rsid w:val="0006579A"/>
    <w:rsid w:val="00065928"/>
    <w:rsid w:val="00065942"/>
    <w:rsid w:val="000659EE"/>
    <w:rsid w:val="00065D29"/>
    <w:rsid w:val="00065EA1"/>
    <w:rsid w:val="000662B5"/>
    <w:rsid w:val="00066405"/>
    <w:rsid w:val="00066596"/>
    <w:rsid w:val="00066652"/>
    <w:rsid w:val="000666AB"/>
    <w:rsid w:val="000668EF"/>
    <w:rsid w:val="00066970"/>
    <w:rsid w:val="000669CF"/>
    <w:rsid w:val="000669EE"/>
    <w:rsid w:val="00066A38"/>
    <w:rsid w:val="00066BDC"/>
    <w:rsid w:val="00066C22"/>
    <w:rsid w:val="00066F03"/>
    <w:rsid w:val="000672D2"/>
    <w:rsid w:val="000673C5"/>
    <w:rsid w:val="000673E4"/>
    <w:rsid w:val="00067577"/>
    <w:rsid w:val="00067B40"/>
    <w:rsid w:val="00067CA7"/>
    <w:rsid w:val="00067CD0"/>
    <w:rsid w:val="00067EDD"/>
    <w:rsid w:val="00067F5A"/>
    <w:rsid w:val="00067F5C"/>
    <w:rsid w:val="000700D0"/>
    <w:rsid w:val="000701BA"/>
    <w:rsid w:val="000701CF"/>
    <w:rsid w:val="00070445"/>
    <w:rsid w:val="00070556"/>
    <w:rsid w:val="000705EC"/>
    <w:rsid w:val="00070767"/>
    <w:rsid w:val="0007090B"/>
    <w:rsid w:val="00070F20"/>
    <w:rsid w:val="000710C4"/>
    <w:rsid w:val="000710D2"/>
    <w:rsid w:val="000712C9"/>
    <w:rsid w:val="0007140C"/>
    <w:rsid w:val="000715A8"/>
    <w:rsid w:val="0007218E"/>
    <w:rsid w:val="000724BB"/>
    <w:rsid w:val="00072519"/>
    <w:rsid w:val="000725B8"/>
    <w:rsid w:val="000728BF"/>
    <w:rsid w:val="00072AED"/>
    <w:rsid w:val="00072E5F"/>
    <w:rsid w:val="0007305A"/>
    <w:rsid w:val="00073115"/>
    <w:rsid w:val="00073393"/>
    <w:rsid w:val="000734DC"/>
    <w:rsid w:val="00073748"/>
    <w:rsid w:val="00073979"/>
    <w:rsid w:val="00073A92"/>
    <w:rsid w:val="00073AE8"/>
    <w:rsid w:val="00073EF0"/>
    <w:rsid w:val="00073F0B"/>
    <w:rsid w:val="00074004"/>
    <w:rsid w:val="00074391"/>
    <w:rsid w:val="00074608"/>
    <w:rsid w:val="00074888"/>
    <w:rsid w:val="00074915"/>
    <w:rsid w:val="00074B5C"/>
    <w:rsid w:val="00074BAD"/>
    <w:rsid w:val="00074BC7"/>
    <w:rsid w:val="00074C33"/>
    <w:rsid w:val="00074F9A"/>
    <w:rsid w:val="0007517D"/>
    <w:rsid w:val="00075366"/>
    <w:rsid w:val="00075479"/>
    <w:rsid w:val="00075638"/>
    <w:rsid w:val="0007574E"/>
    <w:rsid w:val="00075AF7"/>
    <w:rsid w:val="00075B3A"/>
    <w:rsid w:val="00075B85"/>
    <w:rsid w:val="00075C16"/>
    <w:rsid w:val="00075C3E"/>
    <w:rsid w:val="00075F4B"/>
    <w:rsid w:val="0007626C"/>
    <w:rsid w:val="000762F9"/>
    <w:rsid w:val="0007696E"/>
    <w:rsid w:val="00076AA5"/>
    <w:rsid w:val="00077057"/>
    <w:rsid w:val="0007737B"/>
    <w:rsid w:val="0007740B"/>
    <w:rsid w:val="000774C1"/>
    <w:rsid w:val="0007774C"/>
    <w:rsid w:val="0007787F"/>
    <w:rsid w:val="00077B4D"/>
    <w:rsid w:val="00077E7E"/>
    <w:rsid w:val="00080124"/>
    <w:rsid w:val="000802FA"/>
    <w:rsid w:val="0008040A"/>
    <w:rsid w:val="000804FD"/>
    <w:rsid w:val="000806BB"/>
    <w:rsid w:val="000807E7"/>
    <w:rsid w:val="000808A9"/>
    <w:rsid w:val="00080951"/>
    <w:rsid w:val="0008097D"/>
    <w:rsid w:val="00080A94"/>
    <w:rsid w:val="00080C4F"/>
    <w:rsid w:val="00080D67"/>
    <w:rsid w:val="00080ECF"/>
    <w:rsid w:val="00080EE0"/>
    <w:rsid w:val="00080F6B"/>
    <w:rsid w:val="00081335"/>
    <w:rsid w:val="00081493"/>
    <w:rsid w:val="00081867"/>
    <w:rsid w:val="000818BD"/>
    <w:rsid w:val="00081A72"/>
    <w:rsid w:val="00081D05"/>
    <w:rsid w:val="00081D69"/>
    <w:rsid w:val="00081EAB"/>
    <w:rsid w:val="00081F52"/>
    <w:rsid w:val="00081FD5"/>
    <w:rsid w:val="00082072"/>
    <w:rsid w:val="00082088"/>
    <w:rsid w:val="00082244"/>
    <w:rsid w:val="00082305"/>
    <w:rsid w:val="00082709"/>
    <w:rsid w:val="000829A8"/>
    <w:rsid w:val="00082B44"/>
    <w:rsid w:val="00082B9A"/>
    <w:rsid w:val="00082C05"/>
    <w:rsid w:val="00082D7F"/>
    <w:rsid w:val="00082E4E"/>
    <w:rsid w:val="00083074"/>
    <w:rsid w:val="000830B1"/>
    <w:rsid w:val="0008320F"/>
    <w:rsid w:val="000834BE"/>
    <w:rsid w:val="000835A7"/>
    <w:rsid w:val="00083B48"/>
    <w:rsid w:val="00083BCB"/>
    <w:rsid w:val="00084156"/>
    <w:rsid w:val="000841DD"/>
    <w:rsid w:val="000845D6"/>
    <w:rsid w:val="00084780"/>
    <w:rsid w:val="00084948"/>
    <w:rsid w:val="000849A7"/>
    <w:rsid w:val="00084A84"/>
    <w:rsid w:val="00084C42"/>
    <w:rsid w:val="00084CB3"/>
    <w:rsid w:val="00084D13"/>
    <w:rsid w:val="00084F1D"/>
    <w:rsid w:val="0008525F"/>
    <w:rsid w:val="00085662"/>
    <w:rsid w:val="0008575F"/>
    <w:rsid w:val="00085BDF"/>
    <w:rsid w:val="00085C90"/>
    <w:rsid w:val="00086108"/>
    <w:rsid w:val="000862B9"/>
    <w:rsid w:val="000862E8"/>
    <w:rsid w:val="0008657D"/>
    <w:rsid w:val="00086781"/>
    <w:rsid w:val="0008681F"/>
    <w:rsid w:val="00086AC1"/>
    <w:rsid w:val="00086ACB"/>
    <w:rsid w:val="00086AE9"/>
    <w:rsid w:val="00086C7F"/>
    <w:rsid w:val="00086E09"/>
    <w:rsid w:val="00086E26"/>
    <w:rsid w:val="00086E51"/>
    <w:rsid w:val="00086EB4"/>
    <w:rsid w:val="0008723D"/>
    <w:rsid w:val="000874C1"/>
    <w:rsid w:val="000879F7"/>
    <w:rsid w:val="00087C3F"/>
    <w:rsid w:val="00090126"/>
    <w:rsid w:val="00090408"/>
    <w:rsid w:val="000907F4"/>
    <w:rsid w:val="0009098A"/>
    <w:rsid w:val="00090A6A"/>
    <w:rsid w:val="00091243"/>
    <w:rsid w:val="0009144B"/>
    <w:rsid w:val="00091473"/>
    <w:rsid w:val="0009150C"/>
    <w:rsid w:val="00091643"/>
    <w:rsid w:val="000916EF"/>
    <w:rsid w:val="00091B56"/>
    <w:rsid w:val="00091B58"/>
    <w:rsid w:val="00091CE9"/>
    <w:rsid w:val="00092167"/>
    <w:rsid w:val="000924E7"/>
    <w:rsid w:val="00092581"/>
    <w:rsid w:val="00092994"/>
    <w:rsid w:val="00092D8B"/>
    <w:rsid w:val="00093184"/>
    <w:rsid w:val="000931CC"/>
    <w:rsid w:val="00093461"/>
    <w:rsid w:val="000934B3"/>
    <w:rsid w:val="00093A8C"/>
    <w:rsid w:val="00093BEA"/>
    <w:rsid w:val="00093C89"/>
    <w:rsid w:val="00093DA3"/>
    <w:rsid w:val="00093E4D"/>
    <w:rsid w:val="00093E86"/>
    <w:rsid w:val="00093F5D"/>
    <w:rsid w:val="000941B1"/>
    <w:rsid w:val="000941FB"/>
    <w:rsid w:val="0009430A"/>
    <w:rsid w:val="0009435F"/>
    <w:rsid w:val="00094411"/>
    <w:rsid w:val="000945F6"/>
    <w:rsid w:val="00094702"/>
    <w:rsid w:val="00094955"/>
    <w:rsid w:val="00094D0F"/>
    <w:rsid w:val="00094F2F"/>
    <w:rsid w:val="00094F66"/>
    <w:rsid w:val="0009534B"/>
    <w:rsid w:val="00095487"/>
    <w:rsid w:val="000955EE"/>
    <w:rsid w:val="00095775"/>
    <w:rsid w:val="000961BF"/>
    <w:rsid w:val="000961DD"/>
    <w:rsid w:val="0009661E"/>
    <w:rsid w:val="00096C07"/>
    <w:rsid w:val="00096D83"/>
    <w:rsid w:val="00096EAA"/>
    <w:rsid w:val="00096F56"/>
    <w:rsid w:val="00097059"/>
    <w:rsid w:val="00097067"/>
    <w:rsid w:val="00097071"/>
    <w:rsid w:val="00097072"/>
    <w:rsid w:val="000973EF"/>
    <w:rsid w:val="00097A1D"/>
    <w:rsid w:val="00097B65"/>
    <w:rsid w:val="00097E1C"/>
    <w:rsid w:val="000A0121"/>
    <w:rsid w:val="000A0279"/>
    <w:rsid w:val="000A0368"/>
    <w:rsid w:val="000A04ED"/>
    <w:rsid w:val="000A0622"/>
    <w:rsid w:val="000A077B"/>
    <w:rsid w:val="000A09FA"/>
    <w:rsid w:val="000A0A8D"/>
    <w:rsid w:val="000A0B53"/>
    <w:rsid w:val="000A0D35"/>
    <w:rsid w:val="000A0F1F"/>
    <w:rsid w:val="000A129C"/>
    <w:rsid w:val="000A14DE"/>
    <w:rsid w:val="000A1619"/>
    <w:rsid w:val="000A17FC"/>
    <w:rsid w:val="000A18AD"/>
    <w:rsid w:val="000A1D48"/>
    <w:rsid w:val="000A23D8"/>
    <w:rsid w:val="000A2499"/>
    <w:rsid w:val="000A24F6"/>
    <w:rsid w:val="000A2714"/>
    <w:rsid w:val="000A2A87"/>
    <w:rsid w:val="000A2AFD"/>
    <w:rsid w:val="000A2C04"/>
    <w:rsid w:val="000A3204"/>
    <w:rsid w:val="000A32A0"/>
    <w:rsid w:val="000A32C2"/>
    <w:rsid w:val="000A3389"/>
    <w:rsid w:val="000A3C08"/>
    <w:rsid w:val="000A4165"/>
    <w:rsid w:val="000A4466"/>
    <w:rsid w:val="000A447D"/>
    <w:rsid w:val="000A448B"/>
    <w:rsid w:val="000A454C"/>
    <w:rsid w:val="000A45D0"/>
    <w:rsid w:val="000A4AD9"/>
    <w:rsid w:val="000A4F00"/>
    <w:rsid w:val="000A4F0B"/>
    <w:rsid w:val="000A4FE3"/>
    <w:rsid w:val="000A5024"/>
    <w:rsid w:val="000A5285"/>
    <w:rsid w:val="000A52CA"/>
    <w:rsid w:val="000A57F3"/>
    <w:rsid w:val="000A59FD"/>
    <w:rsid w:val="000A6247"/>
    <w:rsid w:val="000A6260"/>
    <w:rsid w:val="000A6303"/>
    <w:rsid w:val="000A63E2"/>
    <w:rsid w:val="000A6A7A"/>
    <w:rsid w:val="000A6BBF"/>
    <w:rsid w:val="000A6C28"/>
    <w:rsid w:val="000A6F18"/>
    <w:rsid w:val="000A6F95"/>
    <w:rsid w:val="000A7197"/>
    <w:rsid w:val="000A737F"/>
    <w:rsid w:val="000A74B7"/>
    <w:rsid w:val="000A7781"/>
    <w:rsid w:val="000A78CB"/>
    <w:rsid w:val="000A7AA5"/>
    <w:rsid w:val="000A7FC3"/>
    <w:rsid w:val="000B01BE"/>
    <w:rsid w:val="000B03D8"/>
    <w:rsid w:val="000B0608"/>
    <w:rsid w:val="000B077B"/>
    <w:rsid w:val="000B0953"/>
    <w:rsid w:val="000B0F7A"/>
    <w:rsid w:val="000B10D9"/>
    <w:rsid w:val="000B16F8"/>
    <w:rsid w:val="000B18E5"/>
    <w:rsid w:val="000B1BC4"/>
    <w:rsid w:val="000B2006"/>
    <w:rsid w:val="000B207B"/>
    <w:rsid w:val="000B23E7"/>
    <w:rsid w:val="000B2519"/>
    <w:rsid w:val="000B2A46"/>
    <w:rsid w:val="000B2E28"/>
    <w:rsid w:val="000B2EFD"/>
    <w:rsid w:val="000B3071"/>
    <w:rsid w:val="000B3231"/>
    <w:rsid w:val="000B354B"/>
    <w:rsid w:val="000B3686"/>
    <w:rsid w:val="000B36BD"/>
    <w:rsid w:val="000B3705"/>
    <w:rsid w:val="000B38BA"/>
    <w:rsid w:val="000B3A64"/>
    <w:rsid w:val="000B3E63"/>
    <w:rsid w:val="000B3FDC"/>
    <w:rsid w:val="000B40EA"/>
    <w:rsid w:val="000B40FD"/>
    <w:rsid w:val="000B44FE"/>
    <w:rsid w:val="000B46EC"/>
    <w:rsid w:val="000B4871"/>
    <w:rsid w:val="000B495B"/>
    <w:rsid w:val="000B4BA3"/>
    <w:rsid w:val="000B50F3"/>
    <w:rsid w:val="000B5BA6"/>
    <w:rsid w:val="000B5E1C"/>
    <w:rsid w:val="000B609A"/>
    <w:rsid w:val="000B611B"/>
    <w:rsid w:val="000B6191"/>
    <w:rsid w:val="000B67B6"/>
    <w:rsid w:val="000B680D"/>
    <w:rsid w:val="000B683C"/>
    <w:rsid w:val="000B6875"/>
    <w:rsid w:val="000B6AA3"/>
    <w:rsid w:val="000B6AD7"/>
    <w:rsid w:val="000B6CCA"/>
    <w:rsid w:val="000B6D49"/>
    <w:rsid w:val="000B6E27"/>
    <w:rsid w:val="000B72BD"/>
    <w:rsid w:val="000B73EB"/>
    <w:rsid w:val="000B77F4"/>
    <w:rsid w:val="000B7A26"/>
    <w:rsid w:val="000B7B43"/>
    <w:rsid w:val="000B7DA7"/>
    <w:rsid w:val="000B7E00"/>
    <w:rsid w:val="000B7F69"/>
    <w:rsid w:val="000B7F76"/>
    <w:rsid w:val="000B7F7E"/>
    <w:rsid w:val="000C0034"/>
    <w:rsid w:val="000C00D7"/>
    <w:rsid w:val="000C0219"/>
    <w:rsid w:val="000C050C"/>
    <w:rsid w:val="000C0620"/>
    <w:rsid w:val="000C080C"/>
    <w:rsid w:val="000C096B"/>
    <w:rsid w:val="000C0EE8"/>
    <w:rsid w:val="000C0FD3"/>
    <w:rsid w:val="000C101F"/>
    <w:rsid w:val="000C1168"/>
    <w:rsid w:val="000C1202"/>
    <w:rsid w:val="000C1254"/>
    <w:rsid w:val="000C1992"/>
    <w:rsid w:val="000C1E90"/>
    <w:rsid w:val="000C1EA7"/>
    <w:rsid w:val="000C222D"/>
    <w:rsid w:val="000C29FF"/>
    <w:rsid w:val="000C2EEF"/>
    <w:rsid w:val="000C31C7"/>
    <w:rsid w:val="000C31E8"/>
    <w:rsid w:val="000C3921"/>
    <w:rsid w:val="000C3A74"/>
    <w:rsid w:val="000C3AB4"/>
    <w:rsid w:val="000C3AD9"/>
    <w:rsid w:val="000C3FDA"/>
    <w:rsid w:val="000C4725"/>
    <w:rsid w:val="000C483F"/>
    <w:rsid w:val="000C4D3B"/>
    <w:rsid w:val="000C4E4B"/>
    <w:rsid w:val="000C4ECD"/>
    <w:rsid w:val="000C4F2F"/>
    <w:rsid w:val="000C50C0"/>
    <w:rsid w:val="000C51F8"/>
    <w:rsid w:val="000C5343"/>
    <w:rsid w:val="000C53A1"/>
    <w:rsid w:val="000C5532"/>
    <w:rsid w:val="000C556D"/>
    <w:rsid w:val="000C5AFE"/>
    <w:rsid w:val="000C5B0A"/>
    <w:rsid w:val="000C5BD2"/>
    <w:rsid w:val="000C6415"/>
    <w:rsid w:val="000C64C0"/>
    <w:rsid w:val="000C682A"/>
    <w:rsid w:val="000C6A81"/>
    <w:rsid w:val="000C6BDA"/>
    <w:rsid w:val="000C6E60"/>
    <w:rsid w:val="000C6F96"/>
    <w:rsid w:val="000C78F5"/>
    <w:rsid w:val="000C7A0C"/>
    <w:rsid w:val="000C7AE4"/>
    <w:rsid w:val="000C7D8A"/>
    <w:rsid w:val="000D004C"/>
    <w:rsid w:val="000D008A"/>
    <w:rsid w:val="000D08F7"/>
    <w:rsid w:val="000D0C2E"/>
    <w:rsid w:val="000D11A2"/>
    <w:rsid w:val="000D120C"/>
    <w:rsid w:val="000D121B"/>
    <w:rsid w:val="000D12AC"/>
    <w:rsid w:val="000D1629"/>
    <w:rsid w:val="000D1708"/>
    <w:rsid w:val="000D17F4"/>
    <w:rsid w:val="000D1ABB"/>
    <w:rsid w:val="000D1B9D"/>
    <w:rsid w:val="000D211B"/>
    <w:rsid w:val="000D2412"/>
    <w:rsid w:val="000D2686"/>
    <w:rsid w:val="000D28D4"/>
    <w:rsid w:val="000D2943"/>
    <w:rsid w:val="000D2E4D"/>
    <w:rsid w:val="000D368E"/>
    <w:rsid w:val="000D3733"/>
    <w:rsid w:val="000D37BF"/>
    <w:rsid w:val="000D3BE5"/>
    <w:rsid w:val="000D3F2D"/>
    <w:rsid w:val="000D3FA8"/>
    <w:rsid w:val="000D3FD9"/>
    <w:rsid w:val="000D40CE"/>
    <w:rsid w:val="000D446A"/>
    <w:rsid w:val="000D4481"/>
    <w:rsid w:val="000D4492"/>
    <w:rsid w:val="000D463D"/>
    <w:rsid w:val="000D483C"/>
    <w:rsid w:val="000D4979"/>
    <w:rsid w:val="000D4ECB"/>
    <w:rsid w:val="000D4F5B"/>
    <w:rsid w:val="000D5832"/>
    <w:rsid w:val="000D592D"/>
    <w:rsid w:val="000D5942"/>
    <w:rsid w:val="000D5A96"/>
    <w:rsid w:val="000D5EAA"/>
    <w:rsid w:val="000D5FB2"/>
    <w:rsid w:val="000D634B"/>
    <w:rsid w:val="000D6569"/>
    <w:rsid w:val="000D6585"/>
    <w:rsid w:val="000D658D"/>
    <w:rsid w:val="000D679A"/>
    <w:rsid w:val="000D6B11"/>
    <w:rsid w:val="000D6F8C"/>
    <w:rsid w:val="000D744C"/>
    <w:rsid w:val="000D74AE"/>
    <w:rsid w:val="000D74D2"/>
    <w:rsid w:val="000D74E6"/>
    <w:rsid w:val="000D7C6A"/>
    <w:rsid w:val="000E0137"/>
    <w:rsid w:val="000E020B"/>
    <w:rsid w:val="000E0483"/>
    <w:rsid w:val="000E0670"/>
    <w:rsid w:val="000E0725"/>
    <w:rsid w:val="000E0C5D"/>
    <w:rsid w:val="000E0CA0"/>
    <w:rsid w:val="000E0D9C"/>
    <w:rsid w:val="000E0DCF"/>
    <w:rsid w:val="000E0E4A"/>
    <w:rsid w:val="000E1063"/>
    <w:rsid w:val="000E1281"/>
    <w:rsid w:val="000E1319"/>
    <w:rsid w:val="000E140C"/>
    <w:rsid w:val="000E17AA"/>
    <w:rsid w:val="000E1B71"/>
    <w:rsid w:val="000E1BC5"/>
    <w:rsid w:val="000E1D9E"/>
    <w:rsid w:val="000E1EB7"/>
    <w:rsid w:val="000E20DC"/>
    <w:rsid w:val="000E228D"/>
    <w:rsid w:val="000E2524"/>
    <w:rsid w:val="000E273C"/>
    <w:rsid w:val="000E27F8"/>
    <w:rsid w:val="000E290F"/>
    <w:rsid w:val="000E29FF"/>
    <w:rsid w:val="000E2A8B"/>
    <w:rsid w:val="000E2DAA"/>
    <w:rsid w:val="000E2DC6"/>
    <w:rsid w:val="000E2F5A"/>
    <w:rsid w:val="000E31C9"/>
    <w:rsid w:val="000E31DF"/>
    <w:rsid w:val="000E328B"/>
    <w:rsid w:val="000E36C7"/>
    <w:rsid w:val="000E37C4"/>
    <w:rsid w:val="000E387E"/>
    <w:rsid w:val="000E39A5"/>
    <w:rsid w:val="000E3A9A"/>
    <w:rsid w:val="000E3EE9"/>
    <w:rsid w:val="000E401A"/>
    <w:rsid w:val="000E41E6"/>
    <w:rsid w:val="000E443F"/>
    <w:rsid w:val="000E46D5"/>
    <w:rsid w:val="000E4935"/>
    <w:rsid w:val="000E4B60"/>
    <w:rsid w:val="000E4E94"/>
    <w:rsid w:val="000E4F3C"/>
    <w:rsid w:val="000E4F63"/>
    <w:rsid w:val="000E52D7"/>
    <w:rsid w:val="000E54D2"/>
    <w:rsid w:val="000E597D"/>
    <w:rsid w:val="000E5AAC"/>
    <w:rsid w:val="000E5AFB"/>
    <w:rsid w:val="000E5B83"/>
    <w:rsid w:val="000E5CDE"/>
    <w:rsid w:val="000E5FA7"/>
    <w:rsid w:val="000E609A"/>
    <w:rsid w:val="000E6165"/>
    <w:rsid w:val="000E6834"/>
    <w:rsid w:val="000E6BC5"/>
    <w:rsid w:val="000E6CF9"/>
    <w:rsid w:val="000E6DA0"/>
    <w:rsid w:val="000E6F00"/>
    <w:rsid w:val="000E6FED"/>
    <w:rsid w:val="000E70B4"/>
    <w:rsid w:val="000E70D7"/>
    <w:rsid w:val="000E7162"/>
    <w:rsid w:val="000E7450"/>
    <w:rsid w:val="000E77FC"/>
    <w:rsid w:val="000E7BF3"/>
    <w:rsid w:val="000E7C6C"/>
    <w:rsid w:val="000E7D95"/>
    <w:rsid w:val="000F0061"/>
    <w:rsid w:val="000F0117"/>
    <w:rsid w:val="000F0169"/>
    <w:rsid w:val="000F0570"/>
    <w:rsid w:val="000F0597"/>
    <w:rsid w:val="000F069D"/>
    <w:rsid w:val="000F0705"/>
    <w:rsid w:val="000F09A8"/>
    <w:rsid w:val="000F0A65"/>
    <w:rsid w:val="000F0BFC"/>
    <w:rsid w:val="000F0C10"/>
    <w:rsid w:val="000F0DAF"/>
    <w:rsid w:val="000F10EA"/>
    <w:rsid w:val="000F1308"/>
    <w:rsid w:val="000F138A"/>
    <w:rsid w:val="000F180F"/>
    <w:rsid w:val="000F1919"/>
    <w:rsid w:val="000F1A7F"/>
    <w:rsid w:val="000F1ADC"/>
    <w:rsid w:val="000F1AE8"/>
    <w:rsid w:val="000F1B44"/>
    <w:rsid w:val="000F1DD6"/>
    <w:rsid w:val="000F225C"/>
    <w:rsid w:val="000F23C6"/>
    <w:rsid w:val="000F2446"/>
    <w:rsid w:val="000F271E"/>
    <w:rsid w:val="000F281A"/>
    <w:rsid w:val="000F29BD"/>
    <w:rsid w:val="000F2D04"/>
    <w:rsid w:val="000F2F1A"/>
    <w:rsid w:val="000F352E"/>
    <w:rsid w:val="000F3589"/>
    <w:rsid w:val="000F35BE"/>
    <w:rsid w:val="000F371F"/>
    <w:rsid w:val="000F37EB"/>
    <w:rsid w:val="000F3B6D"/>
    <w:rsid w:val="000F3BD5"/>
    <w:rsid w:val="000F4082"/>
    <w:rsid w:val="000F42CF"/>
    <w:rsid w:val="000F43B9"/>
    <w:rsid w:val="000F46E6"/>
    <w:rsid w:val="000F4AA2"/>
    <w:rsid w:val="000F4E7F"/>
    <w:rsid w:val="000F4F37"/>
    <w:rsid w:val="000F4FEC"/>
    <w:rsid w:val="000F5303"/>
    <w:rsid w:val="000F546D"/>
    <w:rsid w:val="000F58AA"/>
    <w:rsid w:val="000F5A21"/>
    <w:rsid w:val="000F5A40"/>
    <w:rsid w:val="000F5AFE"/>
    <w:rsid w:val="000F5B5D"/>
    <w:rsid w:val="000F5D1C"/>
    <w:rsid w:val="000F5D36"/>
    <w:rsid w:val="000F5F26"/>
    <w:rsid w:val="000F6032"/>
    <w:rsid w:val="000F609E"/>
    <w:rsid w:val="000F6112"/>
    <w:rsid w:val="000F6199"/>
    <w:rsid w:val="000F67E9"/>
    <w:rsid w:val="000F6F4A"/>
    <w:rsid w:val="000F6F63"/>
    <w:rsid w:val="000F7055"/>
    <w:rsid w:val="000F7328"/>
    <w:rsid w:val="000F744C"/>
    <w:rsid w:val="000F7565"/>
    <w:rsid w:val="000F7878"/>
    <w:rsid w:val="000F797B"/>
    <w:rsid w:val="000F7A8A"/>
    <w:rsid w:val="00100143"/>
    <w:rsid w:val="001001E7"/>
    <w:rsid w:val="00100214"/>
    <w:rsid w:val="0010027C"/>
    <w:rsid w:val="00100301"/>
    <w:rsid w:val="0010036E"/>
    <w:rsid w:val="0010046C"/>
    <w:rsid w:val="001004B2"/>
    <w:rsid w:val="0010068C"/>
    <w:rsid w:val="00100692"/>
    <w:rsid w:val="00100B26"/>
    <w:rsid w:val="00100CB1"/>
    <w:rsid w:val="00101018"/>
    <w:rsid w:val="00101041"/>
    <w:rsid w:val="001010E1"/>
    <w:rsid w:val="001010EF"/>
    <w:rsid w:val="001012F4"/>
    <w:rsid w:val="001013D8"/>
    <w:rsid w:val="001016D4"/>
    <w:rsid w:val="00101706"/>
    <w:rsid w:val="00101BF8"/>
    <w:rsid w:val="00101C8E"/>
    <w:rsid w:val="00101E79"/>
    <w:rsid w:val="0010229B"/>
    <w:rsid w:val="00102D0F"/>
    <w:rsid w:val="00102D2B"/>
    <w:rsid w:val="00102F2D"/>
    <w:rsid w:val="001030EF"/>
    <w:rsid w:val="00103771"/>
    <w:rsid w:val="00104096"/>
    <w:rsid w:val="001043A7"/>
    <w:rsid w:val="001043F9"/>
    <w:rsid w:val="00104548"/>
    <w:rsid w:val="001045C1"/>
    <w:rsid w:val="001048EB"/>
    <w:rsid w:val="00104AB3"/>
    <w:rsid w:val="00104BD2"/>
    <w:rsid w:val="00104D31"/>
    <w:rsid w:val="00104D59"/>
    <w:rsid w:val="00104DD7"/>
    <w:rsid w:val="00104DFF"/>
    <w:rsid w:val="00104E40"/>
    <w:rsid w:val="00104EC4"/>
    <w:rsid w:val="00105088"/>
    <w:rsid w:val="00105118"/>
    <w:rsid w:val="00105349"/>
    <w:rsid w:val="001054EB"/>
    <w:rsid w:val="001054F4"/>
    <w:rsid w:val="001055AF"/>
    <w:rsid w:val="00105772"/>
    <w:rsid w:val="00105C7C"/>
    <w:rsid w:val="00105F19"/>
    <w:rsid w:val="00106015"/>
    <w:rsid w:val="00106037"/>
    <w:rsid w:val="00106431"/>
    <w:rsid w:val="00106699"/>
    <w:rsid w:val="00106F20"/>
    <w:rsid w:val="00107175"/>
    <w:rsid w:val="00107183"/>
    <w:rsid w:val="001071DF"/>
    <w:rsid w:val="001073B8"/>
    <w:rsid w:val="001073B9"/>
    <w:rsid w:val="0010769C"/>
    <w:rsid w:val="00107BCF"/>
    <w:rsid w:val="00107BE0"/>
    <w:rsid w:val="00110103"/>
    <w:rsid w:val="001102E6"/>
    <w:rsid w:val="0011084B"/>
    <w:rsid w:val="00110925"/>
    <w:rsid w:val="00110E7D"/>
    <w:rsid w:val="0011123E"/>
    <w:rsid w:val="00111251"/>
    <w:rsid w:val="0011189E"/>
    <w:rsid w:val="00111A07"/>
    <w:rsid w:val="001121E8"/>
    <w:rsid w:val="00112302"/>
    <w:rsid w:val="001124D4"/>
    <w:rsid w:val="001124F9"/>
    <w:rsid w:val="00112685"/>
    <w:rsid w:val="0011277E"/>
    <w:rsid w:val="00112B9C"/>
    <w:rsid w:val="00113305"/>
    <w:rsid w:val="00113A12"/>
    <w:rsid w:val="00113B12"/>
    <w:rsid w:val="00113B8A"/>
    <w:rsid w:val="00113E60"/>
    <w:rsid w:val="00114336"/>
    <w:rsid w:val="00114389"/>
    <w:rsid w:val="00114523"/>
    <w:rsid w:val="0011494B"/>
    <w:rsid w:val="001154B0"/>
    <w:rsid w:val="0011576D"/>
    <w:rsid w:val="001158D3"/>
    <w:rsid w:val="00115981"/>
    <w:rsid w:val="00115CDA"/>
    <w:rsid w:val="00115F22"/>
    <w:rsid w:val="00116141"/>
    <w:rsid w:val="001161DD"/>
    <w:rsid w:val="00117146"/>
    <w:rsid w:val="001171DC"/>
    <w:rsid w:val="0011730C"/>
    <w:rsid w:val="001173B8"/>
    <w:rsid w:val="00117471"/>
    <w:rsid w:val="001179D6"/>
    <w:rsid w:val="00117A7E"/>
    <w:rsid w:val="00117B5B"/>
    <w:rsid w:val="00117D53"/>
    <w:rsid w:val="00117D62"/>
    <w:rsid w:val="001201FC"/>
    <w:rsid w:val="001202F1"/>
    <w:rsid w:val="00120314"/>
    <w:rsid w:val="001203E7"/>
    <w:rsid w:val="001205BF"/>
    <w:rsid w:val="00120717"/>
    <w:rsid w:val="00120747"/>
    <w:rsid w:val="00120798"/>
    <w:rsid w:val="00120803"/>
    <w:rsid w:val="00120824"/>
    <w:rsid w:val="00120910"/>
    <w:rsid w:val="00120BE8"/>
    <w:rsid w:val="001211A0"/>
    <w:rsid w:val="001215E8"/>
    <w:rsid w:val="00121695"/>
    <w:rsid w:val="00121798"/>
    <w:rsid w:val="001218EA"/>
    <w:rsid w:val="001219DD"/>
    <w:rsid w:val="001219F3"/>
    <w:rsid w:val="00122013"/>
    <w:rsid w:val="0012212C"/>
    <w:rsid w:val="0012220D"/>
    <w:rsid w:val="0012253A"/>
    <w:rsid w:val="001225B6"/>
    <w:rsid w:val="001227D1"/>
    <w:rsid w:val="001227F7"/>
    <w:rsid w:val="00122925"/>
    <w:rsid w:val="00123159"/>
    <w:rsid w:val="00123170"/>
    <w:rsid w:val="00123185"/>
    <w:rsid w:val="0012325D"/>
    <w:rsid w:val="001235B8"/>
    <w:rsid w:val="001235DA"/>
    <w:rsid w:val="00123619"/>
    <w:rsid w:val="00123975"/>
    <w:rsid w:val="00123A3F"/>
    <w:rsid w:val="00123ACC"/>
    <w:rsid w:val="00123AD8"/>
    <w:rsid w:val="00123C2E"/>
    <w:rsid w:val="001242CA"/>
    <w:rsid w:val="001243F0"/>
    <w:rsid w:val="00124618"/>
    <w:rsid w:val="001246AF"/>
    <w:rsid w:val="001246B8"/>
    <w:rsid w:val="001246D1"/>
    <w:rsid w:val="001248C2"/>
    <w:rsid w:val="00124C08"/>
    <w:rsid w:val="00124CA0"/>
    <w:rsid w:val="001251B1"/>
    <w:rsid w:val="001251BD"/>
    <w:rsid w:val="00125201"/>
    <w:rsid w:val="00125463"/>
    <w:rsid w:val="00125515"/>
    <w:rsid w:val="001255A7"/>
    <w:rsid w:val="001255B2"/>
    <w:rsid w:val="0012582B"/>
    <w:rsid w:val="00125DC2"/>
    <w:rsid w:val="00125E2A"/>
    <w:rsid w:val="0012611D"/>
    <w:rsid w:val="001262AE"/>
    <w:rsid w:val="0012647A"/>
    <w:rsid w:val="001266BA"/>
    <w:rsid w:val="0012673A"/>
    <w:rsid w:val="00126C68"/>
    <w:rsid w:val="00126D52"/>
    <w:rsid w:val="00126F05"/>
    <w:rsid w:val="00127521"/>
    <w:rsid w:val="00127535"/>
    <w:rsid w:val="001275FF"/>
    <w:rsid w:val="00127654"/>
    <w:rsid w:val="0012784C"/>
    <w:rsid w:val="00127906"/>
    <w:rsid w:val="00127AB8"/>
    <w:rsid w:val="00127BCF"/>
    <w:rsid w:val="00127BEB"/>
    <w:rsid w:val="00127E12"/>
    <w:rsid w:val="00127E85"/>
    <w:rsid w:val="0013051A"/>
    <w:rsid w:val="0013089E"/>
    <w:rsid w:val="001308BC"/>
    <w:rsid w:val="00130A41"/>
    <w:rsid w:val="00130AA2"/>
    <w:rsid w:val="00130C95"/>
    <w:rsid w:val="00130E18"/>
    <w:rsid w:val="0013109E"/>
    <w:rsid w:val="00131803"/>
    <w:rsid w:val="00131A50"/>
    <w:rsid w:val="00131CC6"/>
    <w:rsid w:val="00131E7B"/>
    <w:rsid w:val="0013204F"/>
    <w:rsid w:val="00132207"/>
    <w:rsid w:val="00132451"/>
    <w:rsid w:val="0013265D"/>
    <w:rsid w:val="001328F0"/>
    <w:rsid w:val="00132B25"/>
    <w:rsid w:val="00132B53"/>
    <w:rsid w:val="00132FAB"/>
    <w:rsid w:val="00133129"/>
    <w:rsid w:val="001332F0"/>
    <w:rsid w:val="001335A7"/>
    <w:rsid w:val="001335C1"/>
    <w:rsid w:val="001335EA"/>
    <w:rsid w:val="00133827"/>
    <w:rsid w:val="001339B6"/>
    <w:rsid w:val="001339C1"/>
    <w:rsid w:val="00133C49"/>
    <w:rsid w:val="00134082"/>
    <w:rsid w:val="0013420E"/>
    <w:rsid w:val="0013430F"/>
    <w:rsid w:val="001344B8"/>
    <w:rsid w:val="001345E2"/>
    <w:rsid w:val="00134620"/>
    <w:rsid w:val="00135111"/>
    <w:rsid w:val="00135184"/>
    <w:rsid w:val="00135612"/>
    <w:rsid w:val="001357BA"/>
    <w:rsid w:val="00135843"/>
    <w:rsid w:val="00135868"/>
    <w:rsid w:val="00135A0D"/>
    <w:rsid w:val="00135DB5"/>
    <w:rsid w:val="00135F0E"/>
    <w:rsid w:val="00135F8E"/>
    <w:rsid w:val="00135FD8"/>
    <w:rsid w:val="001361A8"/>
    <w:rsid w:val="001361F0"/>
    <w:rsid w:val="00136342"/>
    <w:rsid w:val="001368C2"/>
    <w:rsid w:val="00136952"/>
    <w:rsid w:val="00136AB0"/>
    <w:rsid w:val="00136B81"/>
    <w:rsid w:val="00136DEF"/>
    <w:rsid w:val="00136FA8"/>
    <w:rsid w:val="00137448"/>
    <w:rsid w:val="00137497"/>
    <w:rsid w:val="00137988"/>
    <w:rsid w:val="00137AFD"/>
    <w:rsid w:val="00137B13"/>
    <w:rsid w:val="00137CFB"/>
    <w:rsid w:val="00140281"/>
    <w:rsid w:val="001402E7"/>
    <w:rsid w:val="00140344"/>
    <w:rsid w:val="001404A5"/>
    <w:rsid w:val="001404CF"/>
    <w:rsid w:val="001405A2"/>
    <w:rsid w:val="00140683"/>
    <w:rsid w:val="00140783"/>
    <w:rsid w:val="001407BE"/>
    <w:rsid w:val="001409CC"/>
    <w:rsid w:val="00140ABC"/>
    <w:rsid w:val="00140B12"/>
    <w:rsid w:val="00140B27"/>
    <w:rsid w:val="00140FAF"/>
    <w:rsid w:val="0014108D"/>
    <w:rsid w:val="00141171"/>
    <w:rsid w:val="001411CE"/>
    <w:rsid w:val="001417C1"/>
    <w:rsid w:val="0014199C"/>
    <w:rsid w:val="00141F2D"/>
    <w:rsid w:val="00142220"/>
    <w:rsid w:val="001422CC"/>
    <w:rsid w:val="001425FE"/>
    <w:rsid w:val="0014263B"/>
    <w:rsid w:val="0014269E"/>
    <w:rsid w:val="001427DF"/>
    <w:rsid w:val="001428E8"/>
    <w:rsid w:val="00142911"/>
    <w:rsid w:val="00142E50"/>
    <w:rsid w:val="00142F0B"/>
    <w:rsid w:val="00143003"/>
    <w:rsid w:val="001433E4"/>
    <w:rsid w:val="00143479"/>
    <w:rsid w:val="00143694"/>
    <w:rsid w:val="0014396C"/>
    <w:rsid w:val="00143B11"/>
    <w:rsid w:val="00143C77"/>
    <w:rsid w:val="00143CB7"/>
    <w:rsid w:val="00143EDB"/>
    <w:rsid w:val="001440FC"/>
    <w:rsid w:val="00144264"/>
    <w:rsid w:val="00144384"/>
    <w:rsid w:val="00144606"/>
    <w:rsid w:val="00144662"/>
    <w:rsid w:val="00144AF5"/>
    <w:rsid w:val="00145449"/>
    <w:rsid w:val="001455AD"/>
    <w:rsid w:val="0014594E"/>
    <w:rsid w:val="0014596A"/>
    <w:rsid w:val="00145A0C"/>
    <w:rsid w:val="00145A5F"/>
    <w:rsid w:val="00145BB9"/>
    <w:rsid w:val="00145D1E"/>
    <w:rsid w:val="00145D53"/>
    <w:rsid w:val="00145EF6"/>
    <w:rsid w:val="00146392"/>
    <w:rsid w:val="001464E6"/>
    <w:rsid w:val="001464F0"/>
    <w:rsid w:val="00146A3E"/>
    <w:rsid w:val="00146BD7"/>
    <w:rsid w:val="00146BFC"/>
    <w:rsid w:val="00146DC9"/>
    <w:rsid w:val="00147542"/>
    <w:rsid w:val="00147653"/>
    <w:rsid w:val="0014770F"/>
    <w:rsid w:val="001478A4"/>
    <w:rsid w:val="001478C0"/>
    <w:rsid w:val="00147AAB"/>
    <w:rsid w:val="00147C00"/>
    <w:rsid w:val="00147D1C"/>
    <w:rsid w:val="00147E93"/>
    <w:rsid w:val="00150084"/>
    <w:rsid w:val="001500B6"/>
    <w:rsid w:val="001505F9"/>
    <w:rsid w:val="00150842"/>
    <w:rsid w:val="00150ADE"/>
    <w:rsid w:val="00150ED9"/>
    <w:rsid w:val="00150F77"/>
    <w:rsid w:val="00150FC7"/>
    <w:rsid w:val="00151228"/>
    <w:rsid w:val="00151C96"/>
    <w:rsid w:val="00151E9B"/>
    <w:rsid w:val="001522BF"/>
    <w:rsid w:val="00152307"/>
    <w:rsid w:val="0015232E"/>
    <w:rsid w:val="0015279E"/>
    <w:rsid w:val="00152AC8"/>
    <w:rsid w:val="00152B4D"/>
    <w:rsid w:val="00152DF5"/>
    <w:rsid w:val="00153112"/>
    <w:rsid w:val="00153490"/>
    <w:rsid w:val="00153774"/>
    <w:rsid w:val="001538E8"/>
    <w:rsid w:val="00153F56"/>
    <w:rsid w:val="00154289"/>
    <w:rsid w:val="0015441F"/>
    <w:rsid w:val="001544E0"/>
    <w:rsid w:val="00154568"/>
    <w:rsid w:val="001545E9"/>
    <w:rsid w:val="00154913"/>
    <w:rsid w:val="00154CC4"/>
    <w:rsid w:val="00154D9C"/>
    <w:rsid w:val="00154E83"/>
    <w:rsid w:val="0015525E"/>
    <w:rsid w:val="001553BC"/>
    <w:rsid w:val="00155887"/>
    <w:rsid w:val="00155968"/>
    <w:rsid w:val="00155ACC"/>
    <w:rsid w:val="00155CD1"/>
    <w:rsid w:val="001562CD"/>
    <w:rsid w:val="0015646F"/>
    <w:rsid w:val="00156607"/>
    <w:rsid w:val="00156627"/>
    <w:rsid w:val="00156A5E"/>
    <w:rsid w:val="00156B0C"/>
    <w:rsid w:val="00156DF4"/>
    <w:rsid w:val="00157047"/>
    <w:rsid w:val="0015722A"/>
    <w:rsid w:val="0015731C"/>
    <w:rsid w:val="001573F1"/>
    <w:rsid w:val="00157434"/>
    <w:rsid w:val="00157554"/>
    <w:rsid w:val="00157590"/>
    <w:rsid w:val="001575FE"/>
    <w:rsid w:val="0015784A"/>
    <w:rsid w:val="00157997"/>
    <w:rsid w:val="00157B62"/>
    <w:rsid w:val="00157D2E"/>
    <w:rsid w:val="001602BF"/>
    <w:rsid w:val="001606D6"/>
    <w:rsid w:val="0016078A"/>
    <w:rsid w:val="001607B8"/>
    <w:rsid w:val="00160A0A"/>
    <w:rsid w:val="00160D6E"/>
    <w:rsid w:val="0016128E"/>
    <w:rsid w:val="00161292"/>
    <w:rsid w:val="00161520"/>
    <w:rsid w:val="0016166D"/>
    <w:rsid w:val="001618C5"/>
    <w:rsid w:val="00161B2A"/>
    <w:rsid w:val="00161D9B"/>
    <w:rsid w:val="00161F55"/>
    <w:rsid w:val="00162050"/>
    <w:rsid w:val="00162141"/>
    <w:rsid w:val="001631A0"/>
    <w:rsid w:val="00163440"/>
    <w:rsid w:val="001635F8"/>
    <w:rsid w:val="00163633"/>
    <w:rsid w:val="00163658"/>
    <w:rsid w:val="00163D86"/>
    <w:rsid w:val="00163E62"/>
    <w:rsid w:val="00164314"/>
    <w:rsid w:val="00164373"/>
    <w:rsid w:val="001646E4"/>
    <w:rsid w:val="00164BDB"/>
    <w:rsid w:val="00164E7D"/>
    <w:rsid w:val="0016507B"/>
    <w:rsid w:val="001650FE"/>
    <w:rsid w:val="001651BA"/>
    <w:rsid w:val="001651DB"/>
    <w:rsid w:val="00165224"/>
    <w:rsid w:val="0016525B"/>
    <w:rsid w:val="00165292"/>
    <w:rsid w:val="001652A1"/>
    <w:rsid w:val="0016537D"/>
    <w:rsid w:val="0016551B"/>
    <w:rsid w:val="001656DA"/>
    <w:rsid w:val="00165B03"/>
    <w:rsid w:val="00165C5C"/>
    <w:rsid w:val="00165CCB"/>
    <w:rsid w:val="00165F58"/>
    <w:rsid w:val="0016600F"/>
    <w:rsid w:val="001663E1"/>
    <w:rsid w:val="001665A0"/>
    <w:rsid w:val="00166659"/>
    <w:rsid w:val="0016675F"/>
    <w:rsid w:val="00166910"/>
    <w:rsid w:val="001669E5"/>
    <w:rsid w:val="00166C90"/>
    <w:rsid w:val="00166E49"/>
    <w:rsid w:val="00166EFA"/>
    <w:rsid w:val="00167107"/>
    <w:rsid w:val="0016733D"/>
    <w:rsid w:val="0016798D"/>
    <w:rsid w:val="001679D5"/>
    <w:rsid w:val="00167AB1"/>
    <w:rsid w:val="00167DC6"/>
    <w:rsid w:val="00167DD8"/>
    <w:rsid w:val="00167E41"/>
    <w:rsid w:val="00167EBA"/>
    <w:rsid w:val="001701C5"/>
    <w:rsid w:val="0017043E"/>
    <w:rsid w:val="0017044B"/>
    <w:rsid w:val="001705CE"/>
    <w:rsid w:val="0017092A"/>
    <w:rsid w:val="00170EF0"/>
    <w:rsid w:val="00170F55"/>
    <w:rsid w:val="0017103E"/>
    <w:rsid w:val="00171677"/>
    <w:rsid w:val="00171776"/>
    <w:rsid w:val="0017177A"/>
    <w:rsid w:val="001719BD"/>
    <w:rsid w:val="001719E3"/>
    <w:rsid w:val="00171BF3"/>
    <w:rsid w:val="00171D82"/>
    <w:rsid w:val="00171EC0"/>
    <w:rsid w:val="00171EE9"/>
    <w:rsid w:val="00172053"/>
    <w:rsid w:val="001722FC"/>
    <w:rsid w:val="001724E5"/>
    <w:rsid w:val="00172715"/>
    <w:rsid w:val="00172814"/>
    <w:rsid w:val="00172A27"/>
    <w:rsid w:val="00172ACA"/>
    <w:rsid w:val="00172AFD"/>
    <w:rsid w:val="00172B05"/>
    <w:rsid w:val="00172C9C"/>
    <w:rsid w:val="00172D65"/>
    <w:rsid w:val="00173095"/>
    <w:rsid w:val="00173748"/>
    <w:rsid w:val="00173779"/>
    <w:rsid w:val="0017388B"/>
    <w:rsid w:val="00173C41"/>
    <w:rsid w:val="00173C7F"/>
    <w:rsid w:val="00173C9C"/>
    <w:rsid w:val="00174157"/>
    <w:rsid w:val="00174190"/>
    <w:rsid w:val="00174237"/>
    <w:rsid w:val="001745B7"/>
    <w:rsid w:val="00174758"/>
    <w:rsid w:val="001747C9"/>
    <w:rsid w:val="00174804"/>
    <w:rsid w:val="0017527A"/>
    <w:rsid w:val="001752D8"/>
    <w:rsid w:val="001752E2"/>
    <w:rsid w:val="001754FF"/>
    <w:rsid w:val="0017554E"/>
    <w:rsid w:val="001758FE"/>
    <w:rsid w:val="00175977"/>
    <w:rsid w:val="00175B8D"/>
    <w:rsid w:val="00175C72"/>
    <w:rsid w:val="00175DA9"/>
    <w:rsid w:val="00175E25"/>
    <w:rsid w:val="00175EA9"/>
    <w:rsid w:val="00176261"/>
    <w:rsid w:val="0017626A"/>
    <w:rsid w:val="001766ED"/>
    <w:rsid w:val="001769F1"/>
    <w:rsid w:val="00176B19"/>
    <w:rsid w:val="00176B66"/>
    <w:rsid w:val="00176C11"/>
    <w:rsid w:val="00176C67"/>
    <w:rsid w:val="00176D05"/>
    <w:rsid w:val="00177037"/>
    <w:rsid w:val="001771A1"/>
    <w:rsid w:val="0017730A"/>
    <w:rsid w:val="001773F2"/>
    <w:rsid w:val="001774B7"/>
    <w:rsid w:val="00177926"/>
    <w:rsid w:val="00177D21"/>
    <w:rsid w:val="001804B6"/>
    <w:rsid w:val="001805EF"/>
    <w:rsid w:val="001807CB"/>
    <w:rsid w:val="001807D6"/>
    <w:rsid w:val="00180917"/>
    <w:rsid w:val="00180B2B"/>
    <w:rsid w:val="00180BF1"/>
    <w:rsid w:val="00180CEA"/>
    <w:rsid w:val="001810EE"/>
    <w:rsid w:val="00181178"/>
    <w:rsid w:val="00181316"/>
    <w:rsid w:val="001813E0"/>
    <w:rsid w:val="0018155E"/>
    <w:rsid w:val="00181721"/>
    <w:rsid w:val="0018182F"/>
    <w:rsid w:val="001819B6"/>
    <w:rsid w:val="001819E6"/>
    <w:rsid w:val="00181A75"/>
    <w:rsid w:val="00181EA9"/>
    <w:rsid w:val="00182129"/>
    <w:rsid w:val="00182190"/>
    <w:rsid w:val="001824EC"/>
    <w:rsid w:val="00182560"/>
    <w:rsid w:val="0018289E"/>
    <w:rsid w:val="001829F9"/>
    <w:rsid w:val="00182E29"/>
    <w:rsid w:val="00183098"/>
    <w:rsid w:val="00183186"/>
    <w:rsid w:val="00183351"/>
    <w:rsid w:val="00183474"/>
    <w:rsid w:val="001834B7"/>
    <w:rsid w:val="001835F9"/>
    <w:rsid w:val="00183692"/>
    <w:rsid w:val="001839E8"/>
    <w:rsid w:val="00183B2A"/>
    <w:rsid w:val="00184250"/>
    <w:rsid w:val="00184356"/>
    <w:rsid w:val="00184404"/>
    <w:rsid w:val="001844FD"/>
    <w:rsid w:val="001845BA"/>
    <w:rsid w:val="00184651"/>
    <w:rsid w:val="00184BE9"/>
    <w:rsid w:val="00184C17"/>
    <w:rsid w:val="00184F4B"/>
    <w:rsid w:val="0018514E"/>
    <w:rsid w:val="001851B4"/>
    <w:rsid w:val="00185424"/>
    <w:rsid w:val="00185564"/>
    <w:rsid w:val="001855F6"/>
    <w:rsid w:val="0018576A"/>
    <w:rsid w:val="0018577F"/>
    <w:rsid w:val="001857A3"/>
    <w:rsid w:val="00185991"/>
    <w:rsid w:val="00185B40"/>
    <w:rsid w:val="00186044"/>
    <w:rsid w:val="0018607D"/>
    <w:rsid w:val="001860D3"/>
    <w:rsid w:val="001861C5"/>
    <w:rsid w:val="001863E0"/>
    <w:rsid w:val="00186416"/>
    <w:rsid w:val="0018665A"/>
    <w:rsid w:val="0018669B"/>
    <w:rsid w:val="00186936"/>
    <w:rsid w:val="00186B47"/>
    <w:rsid w:val="00186B51"/>
    <w:rsid w:val="00186B8F"/>
    <w:rsid w:val="00186B97"/>
    <w:rsid w:val="00186BB0"/>
    <w:rsid w:val="00187097"/>
    <w:rsid w:val="00187289"/>
    <w:rsid w:val="00187434"/>
    <w:rsid w:val="00187A27"/>
    <w:rsid w:val="00187C2F"/>
    <w:rsid w:val="00187EE3"/>
    <w:rsid w:val="00187F61"/>
    <w:rsid w:val="00190172"/>
    <w:rsid w:val="001906AF"/>
    <w:rsid w:val="001907DA"/>
    <w:rsid w:val="00190911"/>
    <w:rsid w:val="00190A07"/>
    <w:rsid w:val="00190AF3"/>
    <w:rsid w:val="00190B4B"/>
    <w:rsid w:val="00190BEC"/>
    <w:rsid w:val="00190D4F"/>
    <w:rsid w:val="00190D97"/>
    <w:rsid w:val="0019104C"/>
    <w:rsid w:val="001911DE"/>
    <w:rsid w:val="001912A2"/>
    <w:rsid w:val="001912F2"/>
    <w:rsid w:val="001916EB"/>
    <w:rsid w:val="0019175F"/>
    <w:rsid w:val="0019184F"/>
    <w:rsid w:val="00191956"/>
    <w:rsid w:val="00192064"/>
    <w:rsid w:val="0019212D"/>
    <w:rsid w:val="001921AF"/>
    <w:rsid w:val="001925C4"/>
    <w:rsid w:val="00192647"/>
    <w:rsid w:val="0019293D"/>
    <w:rsid w:val="00192A08"/>
    <w:rsid w:val="00192B30"/>
    <w:rsid w:val="00192BC6"/>
    <w:rsid w:val="00192EC0"/>
    <w:rsid w:val="00193040"/>
    <w:rsid w:val="0019330C"/>
    <w:rsid w:val="0019358D"/>
    <w:rsid w:val="00193A61"/>
    <w:rsid w:val="001944CB"/>
    <w:rsid w:val="00194546"/>
    <w:rsid w:val="00194813"/>
    <w:rsid w:val="00194820"/>
    <w:rsid w:val="00194D22"/>
    <w:rsid w:val="00194F70"/>
    <w:rsid w:val="0019508B"/>
    <w:rsid w:val="001956BB"/>
    <w:rsid w:val="00195A23"/>
    <w:rsid w:val="00195AC8"/>
    <w:rsid w:val="00195AC9"/>
    <w:rsid w:val="00195DC5"/>
    <w:rsid w:val="00195ED8"/>
    <w:rsid w:val="00195F55"/>
    <w:rsid w:val="001961B7"/>
    <w:rsid w:val="00196639"/>
    <w:rsid w:val="0019675D"/>
    <w:rsid w:val="001967C7"/>
    <w:rsid w:val="00196E40"/>
    <w:rsid w:val="00196EF1"/>
    <w:rsid w:val="0019730B"/>
    <w:rsid w:val="0019764F"/>
    <w:rsid w:val="00197C4B"/>
    <w:rsid w:val="00197C51"/>
    <w:rsid w:val="00197CBE"/>
    <w:rsid w:val="00197E43"/>
    <w:rsid w:val="00197FF8"/>
    <w:rsid w:val="001A002C"/>
    <w:rsid w:val="001A019B"/>
    <w:rsid w:val="001A03C0"/>
    <w:rsid w:val="001A042F"/>
    <w:rsid w:val="001A0629"/>
    <w:rsid w:val="001A0973"/>
    <w:rsid w:val="001A0BF9"/>
    <w:rsid w:val="001A11AE"/>
    <w:rsid w:val="001A1769"/>
    <w:rsid w:val="001A17B1"/>
    <w:rsid w:val="001A184B"/>
    <w:rsid w:val="001A18F3"/>
    <w:rsid w:val="001A19AE"/>
    <w:rsid w:val="001A1A0D"/>
    <w:rsid w:val="001A1E2A"/>
    <w:rsid w:val="001A22A6"/>
    <w:rsid w:val="001A2C97"/>
    <w:rsid w:val="001A2FBE"/>
    <w:rsid w:val="001A2FCA"/>
    <w:rsid w:val="001A3235"/>
    <w:rsid w:val="001A3928"/>
    <w:rsid w:val="001A43E1"/>
    <w:rsid w:val="001A4524"/>
    <w:rsid w:val="001A45D5"/>
    <w:rsid w:val="001A46C0"/>
    <w:rsid w:val="001A4785"/>
    <w:rsid w:val="001A499F"/>
    <w:rsid w:val="001A4A05"/>
    <w:rsid w:val="001A513E"/>
    <w:rsid w:val="001A522C"/>
    <w:rsid w:val="001A5331"/>
    <w:rsid w:val="001A549E"/>
    <w:rsid w:val="001A54F9"/>
    <w:rsid w:val="001A55B8"/>
    <w:rsid w:val="001A5635"/>
    <w:rsid w:val="001A5A96"/>
    <w:rsid w:val="001A5B3D"/>
    <w:rsid w:val="001A5C51"/>
    <w:rsid w:val="001A6053"/>
    <w:rsid w:val="001A60E3"/>
    <w:rsid w:val="001A616D"/>
    <w:rsid w:val="001A6509"/>
    <w:rsid w:val="001A69B1"/>
    <w:rsid w:val="001A6CF0"/>
    <w:rsid w:val="001A6CF8"/>
    <w:rsid w:val="001A6E52"/>
    <w:rsid w:val="001A6FFD"/>
    <w:rsid w:val="001A7208"/>
    <w:rsid w:val="001A75B6"/>
    <w:rsid w:val="001A762D"/>
    <w:rsid w:val="001A78A8"/>
    <w:rsid w:val="001A78CF"/>
    <w:rsid w:val="001A7C78"/>
    <w:rsid w:val="001A7CC0"/>
    <w:rsid w:val="001A7D66"/>
    <w:rsid w:val="001A7E98"/>
    <w:rsid w:val="001A7FCC"/>
    <w:rsid w:val="001B00F8"/>
    <w:rsid w:val="001B0594"/>
    <w:rsid w:val="001B068B"/>
    <w:rsid w:val="001B086E"/>
    <w:rsid w:val="001B08F0"/>
    <w:rsid w:val="001B0D0A"/>
    <w:rsid w:val="001B0F3F"/>
    <w:rsid w:val="001B1405"/>
    <w:rsid w:val="001B18BA"/>
    <w:rsid w:val="001B19D3"/>
    <w:rsid w:val="001B1A86"/>
    <w:rsid w:val="001B1DA1"/>
    <w:rsid w:val="001B204C"/>
    <w:rsid w:val="001B2367"/>
    <w:rsid w:val="001B23AF"/>
    <w:rsid w:val="001B24AE"/>
    <w:rsid w:val="001B253D"/>
    <w:rsid w:val="001B260E"/>
    <w:rsid w:val="001B2815"/>
    <w:rsid w:val="001B294F"/>
    <w:rsid w:val="001B2DA1"/>
    <w:rsid w:val="001B2EC8"/>
    <w:rsid w:val="001B2F50"/>
    <w:rsid w:val="001B2F81"/>
    <w:rsid w:val="001B3096"/>
    <w:rsid w:val="001B3283"/>
    <w:rsid w:val="001B3288"/>
    <w:rsid w:val="001B354F"/>
    <w:rsid w:val="001B38F7"/>
    <w:rsid w:val="001B3952"/>
    <w:rsid w:val="001B3A64"/>
    <w:rsid w:val="001B3C59"/>
    <w:rsid w:val="001B3DE0"/>
    <w:rsid w:val="001B3F5A"/>
    <w:rsid w:val="001B3F7D"/>
    <w:rsid w:val="001B3FC6"/>
    <w:rsid w:val="001B402F"/>
    <w:rsid w:val="001B4573"/>
    <w:rsid w:val="001B4BAD"/>
    <w:rsid w:val="001B4C15"/>
    <w:rsid w:val="001B4CA0"/>
    <w:rsid w:val="001B4DF9"/>
    <w:rsid w:val="001B4E50"/>
    <w:rsid w:val="001B5106"/>
    <w:rsid w:val="001B52B6"/>
    <w:rsid w:val="001B5357"/>
    <w:rsid w:val="001B535B"/>
    <w:rsid w:val="001B5361"/>
    <w:rsid w:val="001B5430"/>
    <w:rsid w:val="001B553D"/>
    <w:rsid w:val="001B5ADA"/>
    <w:rsid w:val="001B5D47"/>
    <w:rsid w:val="001B5E9A"/>
    <w:rsid w:val="001B5F20"/>
    <w:rsid w:val="001B6331"/>
    <w:rsid w:val="001B6741"/>
    <w:rsid w:val="001B697B"/>
    <w:rsid w:val="001B6F5C"/>
    <w:rsid w:val="001B7418"/>
    <w:rsid w:val="001B74E5"/>
    <w:rsid w:val="001B75F9"/>
    <w:rsid w:val="001B778F"/>
    <w:rsid w:val="001B77FA"/>
    <w:rsid w:val="001B797E"/>
    <w:rsid w:val="001B79BF"/>
    <w:rsid w:val="001B7A4E"/>
    <w:rsid w:val="001B7AD4"/>
    <w:rsid w:val="001B7BE7"/>
    <w:rsid w:val="001B7BEA"/>
    <w:rsid w:val="001B7C61"/>
    <w:rsid w:val="001B7FC5"/>
    <w:rsid w:val="001C0017"/>
    <w:rsid w:val="001C002F"/>
    <w:rsid w:val="001C011D"/>
    <w:rsid w:val="001C0293"/>
    <w:rsid w:val="001C04CA"/>
    <w:rsid w:val="001C0513"/>
    <w:rsid w:val="001C05C7"/>
    <w:rsid w:val="001C0780"/>
    <w:rsid w:val="001C098D"/>
    <w:rsid w:val="001C0A47"/>
    <w:rsid w:val="001C0CDA"/>
    <w:rsid w:val="001C0D92"/>
    <w:rsid w:val="001C0F92"/>
    <w:rsid w:val="001C127E"/>
    <w:rsid w:val="001C167D"/>
    <w:rsid w:val="001C1A0E"/>
    <w:rsid w:val="001C1B53"/>
    <w:rsid w:val="001C1FB7"/>
    <w:rsid w:val="001C200D"/>
    <w:rsid w:val="001C2098"/>
    <w:rsid w:val="001C24B4"/>
    <w:rsid w:val="001C24CB"/>
    <w:rsid w:val="001C2B2C"/>
    <w:rsid w:val="001C2D98"/>
    <w:rsid w:val="001C2E9C"/>
    <w:rsid w:val="001C34B2"/>
    <w:rsid w:val="001C358B"/>
    <w:rsid w:val="001C364D"/>
    <w:rsid w:val="001C3764"/>
    <w:rsid w:val="001C384F"/>
    <w:rsid w:val="001C395C"/>
    <w:rsid w:val="001C3AC5"/>
    <w:rsid w:val="001C3BF0"/>
    <w:rsid w:val="001C403F"/>
    <w:rsid w:val="001C4064"/>
    <w:rsid w:val="001C422C"/>
    <w:rsid w:val="001C4597"/>
    <w:rsid w:val="001C4625"/>
    <w:rsid w:val="001C4ABB"/>
    <w:rsid w:val="001C4B19"/>
    <w:rsid w:val="001C4F71"/>
    <w:rsid w:val="001C51A7"/>
    <w:rsid w:val="001C5251"/>
    <w:rsid w:val="001C5257"/>
    <w:rsid w:val="001C5282"/>
    <w:rsid w:val="001C5467"/>
    <w:rsid w:val="001C58B9"/>
    <w:rsid w:val="001C5974"/>
    <w:rsid w:val="001C5A65"/>
    <w:rsid w:val="001C5E23"/>
    <w:rsid w:val="001C5F4D"/>
    <w:rsid w:val="001C6045"/>
    <w:rsid w:val="001C60AA"/>
    <w:rsid w:val="001C615C"/>
    <w:rsid w:val="001C6178"/>
    <w:rsid w:val="001C633D"/>
    <w:rsid w:val="001C6363"/>
    <w:rsid w:val="001C6426"/>
    <w:rsid w:val="001C65D0"/>
    <w:rsid w:val="001C667C"/>
    <w:rsid w:val="001C6779"/>
    <w:rsid w:val="001C6834"/>
    <w:rsid w:val="001C6DEE"/>
    <w:rsid w:val="001C6E4B"/>
    <w:rsid w:val="001C6F17"/>
    <w:rsid w:val="001C6FD2"/>
    <w:rsid w:val="001C717F"/>
    <w:rsid w:val="001C73AD"/>
    <w:rsid w:val="001C73D3"/>
    <w:rsid w:val="001C7622"/>
    <w:rsid w:val="001C7BEA"/>
    <w:rsid w:val="001C7F50"/>
    <w:rsid w:val="001C7F58"/>
    <w:rsid w:val="001C7F6B"/>
    <w:rsid w:val="001D0186"/>
    <w:rsid w:val="001D028B"/>
    <w:rsid w:val="001D05B0"/>
    <w:rsid w:val="001D0969"/>
    <w:rsid w:val="001D0AFA"/>
    <w:rsid w:val="001D0D46"/>
    <w:rsid w:val="001D10DB"/>
    <w:rsid w:val="001D1182"/>
    <w:rsid w:val="001D11CA"/>
    <w:rsid w:val="001D1208"/>
    <w:rsid w:val="001D13F2"/>
    <w:rsid w:val="001D157D"/>
    <w:rsid w:val="001D16D0"/>
    <w:rsid w:val="001D1762"/>
    <w:rsid w:val="001D1986"/>
    <w:rsid w:val="001D19A5"/>
    <w:rsid w:val="001D1A02"/>
    <w:rsid w:val="001D1EB8"/>
    <w:rsid w:val="001D2AC6"/>
    <w:rsid w:val="001D2F6B"/>
    <w:rsid w:val="001D3203"/>
    <w:rsid w:val="001D34F1"/>
    <w:rsid w:val="001D3D04"/>
    <w:rsid w:val="001D3F5E"/>
    <w:rsid w:val="001D4416"/>
    <w:rsid w:val="001D4840"/>
    <w:rsid w:val="001D5020"/>
    <w:rsid w:val="001D5024"/>
    <w:rsid w:val="001D502E"/>
    <w:rsid w:val="001D53B1"/>
    <w:rsid w:val="001D55C7"/>
    <w:rsid w:val="001D5748"/>
    <w:rsid w:val="001D5854"/>
    <w:rsid w:val="001D586F"/>
    <w:rsid w:val="001D5CC1"/>
    <w:rsid w:val="001D6203"/>
    <w:rsid w:val="001D632A"/>
    <w:rsid w:val="001D6436"/>
    <w:rsid w:val="001D6865"/>
    <w:rsid w:val="001D6B3E"/>
    <w:rsid w:val="001D6BAE"/>
    <w:rsid w:val="001D6F43"/>
    <w:rsid w:val="001D70F7"/>
    <w:rsid w:val="001D71C4"/>
    <w:rsid w:val="001D7402"/>
    <w:rsid w:val="001D74FB"/>
    <w:rsid w:val="001D7696"/>
    <w:rsid w:val="001D7859"/>
    <w:rsid w:val="001D7AAB"/>
    <w:rsid w:val="001D7BE6"/>
    <w:rsid w:val="001D7C7C"/>
    <w:rsid w:val="001D7C94"/>
    <w:rsid w:val="001D7CCA"/>
    <w:rsid w:val="001D7E41"/>
    <w:rsid w:val="001D7F56"/>
    <w:rsid w:val="001E00B3"/>
    <w:rsid w:val="001E0631"/>
    <w:rsid w:val="001E068A"/>
    <w:rsid w:val="001E07FB"/>
    <w:rsid w:val="001E0BA7"/>
    <w:rsid w:val="001E0E35"/>
    <w:rsid w:val="001E11C6"/>
    <w:rsid w:val="001E14B6"/>
    <w:rsid w:val="001E18F5"/>
    <w:rsid w:val="001E1A77"/>
    <w:rsid w:val="001E1FCE"/>
    <w:rsid w:val="001E213C"/>
    <w:rsid w:val="001E2622"/>
    <w:rsid w:val="001E267E"/>
    <w:rsid w:val="001E26C4"/>
    <w:rsid w:val="001E2793"/>
    <w:rsid w:val="001E2808"/>
    <w:rsid w:val="001E2DA3"/>
    <w:rsid w:val="001E334A"/>
    <w:rsid w:val="001E364E"/>
    <w:rsid w:val="001E3729"/>
    <w:rsid w:val="001E3BCD"/>
    <w:rsid w:val="001E3C4C"/>
    <w:rsid w:val="001E44A0"/>
    <w:rsid w:val="001E4590"/>
    <w:rsid w:val="001E476E"/>
    <w:rsid w:val="001E49DD"/>
    <w:rsid w:val="001E4C2C"/>
    <w:rsid w:val="001E4DA6"/>
    <w:rsid w:val="001E5512"/>
    <w:rsid w:val="001E5753"/>
    <w:rsid w:val="001E5AE8"/>
    <w:rsid w:val="001E5C4F"/>
    <w:rsid w:val="001E5DAD"/>
    <w:rsid w:val="001E5E73"/>
    <w:rsid w:val="001E62A2"/>
    <w:rsid w:val="001E6779"/>
    <w:rsid w:val="001E68F3"/>
    <w:rsid w:val="001E6BD1"/>
    <w:rsid w:val="001E6C26"/>
    <w:rsid w:val="001E6E00"/>
    <w:rsid w:val="001E6FE1"/>
    <w:rsid w:val="001E71CB"/>
    <w:rsid w:val="001E7234"/>
    <w:rsid w:val="001E7272"/>
    <w:rsid w:val="001E75F5"/>
    <w:rsid w:val="001E7682"/>
    <w:rsid w:val="001E7697"/>
    <w:rsid w:val="001E76A4"/>
    <w:rsid w:val="001E78C0"/>
    <w:rsid w:val="001E7D86"/>
    <w:rsid w:val="001E7EE3"/>
    <w:rsid w:val="001F00A1"/>
    <w:rsid w:val="001F010B"/>
    <w:rsid w:val="001F01FC"/>
    <w:rsid w:val="001F0224"/>
    <w:rsid w:val="001F0240"/>
    <w:rsid w:val="001F09FC"/>
    <w:rsid w:val="001F0A4C"/>
    <w:rsid w:val="001F0E75"/>
    <w:rsid w:val="001F0FA8"/>
    <w:rsid w:val="001F0FCE"/>
    <w:rsid w:val="001F12C8"/>
    <w:rsid w:val="001F1425"/>
    <w:rsid w:val="001F16B7"/>
    <w:rsid w:val="001F1AE0"/>
    <w:rsid w:val="001F1CCE"/>
    <w:rsid w:val="001F1F14"/>
    <w:rsid w:val="001F21A7"/>
    <w:rsid w:val="001F21F0"/>
    <w:rsid w:val="001F251F"/>
    <w:rsid w:val="001F2630"/>
    <w:rsid w:val="001F2671"/>
    <w:rsid w:val="001F28BB"/>
    <w:rsid w:val="001F2AD7"/>
    <w:rsid w:val="001F2E19"/>
    <w:rsid w:val="001F2F8C"/>
    <w:rsid w:val="001F31EA"/>
    <w:rsid w:val="001F39B5"/>
    <w:rsid w:val="001F3AB5"/>
    <w:rsid w:val="001F3BDA"/>
    <w:rsid w:val="001F3D5D"/>
    <w:rsid w:val="001F4403"/>
    <w:rsid w:val="001F4441"/>
    <w:rsid w:val="001F4583"/>
    <w:rsid w:val="001F46F9"/>
    <w:rsid w:val="001F47D1"/>
    <w:rsid w:val="001F4906"/>
    <w:rsid w:val="001F4941"/>
    <w:rsid w:val="001F4945"/>
    <w:rsid w:val="001F4AAD"/>
    <w:rsid w:val="001F4C52"/>
    <w:rsid w:val="001F4E25"/>
    <w:rsid w:val="001F504C"/>
    <w:rsid w:val="001F50D0"/>
    <w:rsid w:val="001F5155"/>
    <w:rsid w:val="001F5305"/>
    <w:rsid w:val="001F53F9"/>
    <w:rsid w:val="001F54B8"/>
    <w:rsid w:val="001F558C"/>
    <w:rsid w:val="001F5AAF"/>
    <w:rsid w:val="001F5C3E"/>
    <w:rsid w:val="001F61CF"/>
    <w:rsid w:val="001F642F"/>
    <w:rsid w:val="001F6445"/>
    <w:rsid w:val="001F662A"/>
    <w:rsid w:val="001F66B4"/>
    <w:rsid w:val="001F6AE8"/>
    <w:rsid w:val="001F6DCF"/>
    <w:rsid w:val="001F6E77"/>
    <w:rsid w:val="001F7278"/>
    <w:rsid w:val="001F7435"/>
    <w:rsid w:val="001F7499"/>
    <w:rsid w:val="001F7A20"/>
    <w:rsid w:val="001F7BB8"/>
    <w:rsid w:val="001F7C72"/>
    <w:rsid w:val="001F7CC6"/>
    <w:rsid w:val="001F7DA5"/>
    <w:rsid w:val="001F7DD8"/>
    <w:rsid w:val="00200006"/>
    <w:rsid w:val="00200164"/>
    <w:rsid w:val="00200232"/>
    <w:rsid w:val="002004B8"/>
    <w:rsid w:val="0020063F"/>
    <w:rsid w:val="00200833"/>
    <w:rsid w:val="00200A8C"/>
    <w:rsid w:val="00200AD2"/>
    <w:rsid w:val="00200CB0"/>
    <w:rsid w:val="0020100A"/>
    <w:rsid w:val="00201128"/>
    <w:rsid w:val="002014CA"/>
    <w:rsid w:val="002016F0"/>
    <w:rsid w:val="0020178F"/>
    <w:rsid w:val="00201794"/>
    <w:rsid w:val="00201797"/>
    <w:rsid w:val="002019F3"/>
    <w:rsid w:val="00201A99"/>
    <w:rsid w:val="00201E43"/>
    <w:rsid w:val="00201E71"/>
    <w:rsid w:val="00201EB9"/>
    <w:rsid w:val="00201F2A"/>
    <w:rsid w:val="00202229"/>
    <w:rsid w:val="00202361"/>
    <w:rsid w:val="00202506"/>
    <w:rsid w:val="002029F3"/>
    <w:rsid w:val="00202A48"/>
    <w:rsid w:val="00202E7D"/>
    <w:rsid w:val="00203068"/>
    <w:rsid w:val="002030A5"/>
    <w:rsid w:val="002031ED"/>
    <w:rsid w:val="002032B3"/>
    <w:rsid w:val="002033FD"/>
    <w:rsid w:val="0020374C"/>
    <w:rsid w:val="00203844"/>
    <w:rsid w:val="00203D93"/>
    <w:rsid w:val="002040C3"/>
    <w:rsid w:val="002040DB"/>
    <w:rsid w:val="002045B1"/>
    <w:rsid w:val="0020468A"/>
    <w:rsid w:val="002049FA"/>
    <w:rsid w:val="00204EBE"/>
    <w:rsid w:val="00204EE8"/>
    <w:rsid w:val="002053FA"/>
    <w:rsid w:val="00205478"/>
    <w:rsid w:val="0020558D"/>
    <w:rsid w:val="00205C1A"/>
    <w:rsid w:val="00205FF6"/>
    <w:rsid w:val="00206103"/>
    <w:rsid w:val="0020611C"/>
    <w:rsid w:val="0020634C"/>
    <w:rsid w:val="0020649B"/>
    <w:rsid w:val="00206839"/>
    <w:rsid w:val="00206DA5"/>
    <w:rsid w:val="00206F06"/>
    <w:rsid w:val="00207066"/>
    <w:rsid w:val="002074FE"/>
    <w:rsid w:val="00207603"/>
    <w:rsid w:val="00207855"/>
    <w:rsid w:val="00207908"/>
    <w:rsid w:val="00207F1E"/>
    <w:rsid w:val="00210284"/>
    <w:rsid w:val="0021029A"/>
    <w:rsid w:val="002104D8"/>
    <w:rsid w:val="00210532"/>
    <w:rsid w:val="00210567"/>
    <w:rsid w:val="002105C6"/>
    <w:rsid w:val="00210B63"/>
    <w:rsid w:val="00210DEC"/>
    <w:rsid w:val="00210FD8"/>
    <w:rsid w:val="00211512"/>
    <w:rsid w:val="0021168B"/>
    <w:rsid w:val="00211CEC"/>
    <w:rsid w:val="00211F20"/>
    <w:rsid w:val="002120CA"/>
    <w:rsid w:val="0021212F"/>
    <w:rsid w:val="002122C1"/>
    <w:rsid w:val="002124EA"/>
    <w:rsid w:val="002129CC"/>
    <w:rsid w:val="002129F1"/>
    <w:rsid w:val="00212C2B"/>
    <w:rsid w:val="00212EF2"/>
    <w:rsid w:val="0021312E"/>
    <w:rsid w:val="002131C8"/>
    <w:rsid w:val="002132B6"/>
    <w:rsid w:val="002135EA"/>
    <w:rsid w:val="0021370F"/>
    <w:rsid w:val="00213A51"/>
    <w:rsid w:val="00213AFC"/>
    <w:rsid w:val="00213B35"/>
    <w:rsid w:val="00213D28"/>
    <w:rsid w:val="00213E64"/>
    <w:rsid w:val="00213E80"/>
    <w:rsid w:val="00213EAF"/>
    <w:rsid w:val="0021422B"/>
    <w:rsid w:val="00214416"/>
    <w:rsid w:val="002144E1"/>
    <w:rsid w:val="00214A5B"/>
    <w:rsid w:val="00214B16"/>
    <w:rsid w:val="00214D69"/>
    <w:rsid w:val="00214F5B"/>
    <w:rsid w:val="00215095"/>
    <w:rsid w:val="0021537E"/>
    <w:rsid w:val="00215483"/>
    <w:rsid w:val="00215A32"/>
    <w:rsid w:val="00215AC0"/>
    <w:rsid w:val="00215B6C"/>
    <w:rsid w:val="00216109"/>
    <w:rsid w:val="00216526"/>
    <w:rsid w:val="00216565"/>
    <w:rsid w:val="002165C5"/>
    <w:rsid w:val="00216856"/>
    <w:rsid w:val="002168A4"/>
    <w:rsid w:val="00216A3B"/>
    <w:rsid w:val="00216B6E"/>
    <w:rsid w:val="00216D75"/>
    <w:rsid w:val="00216DB4"/>
    <w:rsid w:val="00216EB8"/>
    <w:rsid w:val="00216EF4"/>
    <w:rsid w:val="00216F41"/>
    <w:rsid w:val="00216FCA"/>
    <w:rsid w:val="0021701E"/>
    <w:rsid w:val="0021715C"/>
    <w:rsid w:val="00217DCC"/>
    <w:rsid w:val="0022005F"/>
    <w:rsid w:val="0022028A"/>
    <w:rsid w:val="002202A3"/>
    <w:rsid w:val="002204C8"/>
    <w:rsid w:val="00220618"/>
    <w:rsid w:val="0022062D"/>
    <w:rsid w:val="002208E7"/>
    <w:rsid w:val="00220A92"/>
    <w:rsid w:val="00220BF7"/>
    <w:rsid w:val="00220C11"/>
    <w:rsid w:val="00220D34"/>
    <w:rsid w:val="00220F22"/>
    <w:rsid w:val="00221018"/>
    <w:rsid w:val="00221029"/>
    <w:rsid w:val="0022134C"/>
    <w:rsid w:val="002213EB"/>
    <w:rsid w:val="00221537"/>
    <w:rsid w:val="0022198A"/>
    <w:rsid w:val="00221ABB"/>
    <w:rsid w:val="00221AF8"/>
    <w:rsid w:val="00221B7B"/>
    <w:rsid w:val="00221B85"/>
    <w:rsid w:val="00221BB3"/>
    <w:rsid w:val="00221C78"/>
    <w:rsid w:val="00222040"/>
    <w:rsid w:val="002220BC"/>
    <w:rsid w:val="002222D8"/>
    <w:rsid w:val="0022247A"/>
    <w:rsid w:val="002224E9"/>
    <w:rsid w:val="0022279A"/>
    <w:rsid w:val="00222A1D"/>
    <w:rsid w:val="00222E23"/>
    <w:rsid w:val="00223400"/>
    <w:rsid w:val="002234F5"/>
    <w:rsid w:val="00223967"/>
    <w:rsid w:val="002239B4"/>
    <w:rsid w:val="00223A46"/>
    <w:rsid w:val="00223A67"/>
    <w:rsid w:val="00223A9F"/>
    <w:rsid w:val="00223B8A"/>
    <w:rsid w:val="00223BE5"/>
    <w:rsid w:val="00223D0F"/>
    <w:rsid w:val="0022401F"/>
    <w:rsid w:val="00224083"/>
    <w:rsid w:val="002245A0"/>
    <w:rsid w:val="00224633"/>
    <w:rsid w:val="00224D5C"/>
    <w:rsid w:val="00224F5E"/>
    <w:rsid w:val="00225028"/>
    <w:rsid w:val="00225081"/>
    <w:rsid w:val="002250B2"/>
    <w:rsid w:val="0022511D"/>
    <w:rsid w:val="00225525"/>
    <w:rsid w:val="002256C9"/>
    <w:rsid w:val="00225AF4"/>
    <w:rsid w:val="00225E4E"/>
    <w:rsid w:val="00225FB0"/>
    <w:rsid w:val="002261C0"/>
    <w:rsid w:val="0022652B"/>
    <w:rsid w:val="002265B4"/>
    <w:rsid w:val="002268E2"/>
    <w:rsid w:val="002268F2"/>
    <w:rsid w:val="00226937"/>
    <w:rsid w:val="00226CE8"/>
    <w:rsid w:val="002274E8"/>
    <w:rsid w:val="00230168"/>
    <w:rsid w:val="00230482"/>
    <w:rsid w:val="002308D8"/>
    <w:rsid w:val="00230D56"/>
    <w:rsid w:val="00230D90"/>
    <w:rsid w:val="0023103F"/>
    <w:rsid w:val="0023121D"/>
    <w:rsid w:val="0023129E"/>
    <w:rsid w:val="002312D9"/>
    <w:rsid w:val="0023133B"/>
    <w:rsid w:val="00231378"/>
    <w:rsid w:val="002316A2"/>
    <w:rsid w:val="00231AE2"/>
    <w:rsid w:val="00231BE4"/>
    <w:rsid w:val="00231C1E"/>
    <w:rsid w:val="00231CEB"/>
    <w:rsid w:val="00231D72"/>
    <w:rsid w:val="00231D98"/>
    <w:rsid w:val="0023213B"/>
    <w:rsid w:val="002324B0"/>
    <w:rsid w:val="00232801"/>
    <w:rsid w:val="00232AAF"/>
    <w:rsid w:val="00232C4F"/>
    <w:rsid w:val="00232CC6"/>
    <w:rsid w:val="00232F8D"/>
    <w:rsid w:val="002330AB"/>
    <w:rsid w:val="0023314C"/>
    <w:rsid w:val="0023314D"/>
    <w:rsid w:val="002331E4"/>
    <w:rsid w:val="00233257"/>
    <w:rsid w:val="00233488"/>
    <w:rsid w:val="00233492"/>
    <w:rsid w:val="00233526"/>
    <w:rsid w:val="002335D0"/>
    <w:rsid w:val="002335E5"/>
    <w:rsid w:val="002336E5"/>
    <w:rsid w:val="00233B50"/>
    <w:rsid w:val="00233D0F"/>
    <w:rsid w:val="00233FE1"/>
    <w:rsid w:val="0023410E"/>
    <w:rsid w:val="00234154"/>
    <w:rsid w:val="00234288"/>
    <w:rsid w:val="002342EF"/>
    <w:rsid w:val="0023458A"/>
    <w:rsid w:val="00234702"/>
    <w:rsid w:val="00234E48"/>
    <w:rsid w:val="00234F1B"/>
    <w:rsid w:val="00234FBE"/>
    <w:rsid w:val="002351D8"/>
    <w:rsid w:val="00235970"/>
    <w:rsid w:val="00235A49"/>
    <w:rsid w:val="00235CA9"/>
    <w:rsid w:val="00235EC8"/>
    <w:rsid w:val="00235F9C"/>
    <w:rsid w:val="00236094"/>
    <w:rsid w:val="00236187"/>
    <w:rsid w:val="002362D5"/>
    <w:rsid w:val="002367EF"/>
    <w:rsid w:val="002369B2"/>
    <w:rsid w:val="00236B1E"/>
    <w:rsid w:val="00236B41"/>
    <w:rsid w:val="00236C4B"/>
    <w:rsid w:val="00236CB0"/>
    <w:rsid w:val="00236D15"/>
    <w:rsid w:val="00236F5E"/>
    <w:rsid w:val="00237040"/>
    <w:rsid w:val="002372A8"/>
    <w:rsid w:val="0023742F"/>
    <w:rsid w:val="002374CE"/>
    <w:rsid w:val="00237604"/>
    <w:rsid w:val="0023778E"/>
    <w:rsid w:val="0023784C"/>
    <w:rsid w:val="002402C0"/>
    <w:rsid w:val="00240405"/>
    <w:rsid w:val="0024056D"/>
    <w:rsid w:val="00240773"/>
    <w:rsid w:val="00240A90"/>
    <w:rsid w:val="00240C3D"/>
    <w:rsid w:val="00240F33"/>
    <w:rsid w:val="002410D7"/>
    <w:rsid w:val="002410E9"/>
    <w:rsid w:val="002411A5"/>
    <w:rsid w:val="0024169D"/>
    <w:rsid w:val="002417C1"/>
    <w:rsid w:val="00241D95"/>
    <w:rsid w:val="00242011"/>
    <w:rsid w:val="00242117"/>
    <w:rsid w:val="00242131"/>
    <w:rsid w:val="002421C7"/>
    <w:rsid w:val="0024240E"/>
    <w:rsid w:val="00242455"/>
    <w:rsid w:val="002424E5"/>
    <w:rsid w:val="00242D31"/>
    <w:rsid w:val="00242E94"/>
    <w:rsid w:val="00242EBC"/>
    <w:rsid w:val="00242FFD"/>
    <w:rsid w:val="00243332"/>
    <w:rsid w:val="00243527"/>
    <w:rsid w:val="00243846"/>
    <w:rsid w:val="0024388A"/>
    <w:rsid w:val="00243BEA"/>
    <w:rsid w:val="00243DA6"/>
    <w:rsid w:val="00243F99"/>
    <w:rsid w:val="002441D4"/>
    <w:rsid w:val="0024454E"/>
    <w:rsid w:val="00244B14"/>
    <w:rsid w:val="00244C08"/>
    <w:rsid w:val="00244C60"/>
    <w:rsid w:val="00244D1F"/>
    <w:rsid w:val="0024519A"/>
    <w:rsid w:val="00245455"/>
    <w:rsid w:val="002454B6"/>
    <w:rsid w:val="002454D5"/>
    <w:rsid w:val="00245AA9"/>
    <w:rsid w:val="00245C98"/>
    <w:rsid w:val="00245E3E"/>
    <w:rsid w:val="00245E9F"/>
    <w:rsid w:val="002463AD"/>
    <w:rsid w:val="00246452"/>
    <w:rsid w:val="00246470"/>
    <w:rsid w:val="00246617"/>
    <w:rsid w:val="002469E9"/>
    <w:rsid w:val="00246A3D"/>
    <w:rsid w:val="00246A63"/>
    <w:rsid w:val="00246F00"/>
    <w:rsid w:val="00247284"/>
    <w:rsid w:val="00247769"/>
    <w:rsid w:val="002478C9"/>
    <w:rsid w:val="00247CE7"/>
    <w:rsid w:val="00247D12"/>
    <w:rsid w:val="00247DEA"/>
    <w:rsid w:val="00247DF0"/>
    <w:rsid w:val="00247F83"/>
    <w:rsid w:val="00250170"/>
    <w:rsid w:val="00250404"/>
    <w:rsid w:val="0025053C"/>
    <w:rsid w:val="00250877"/>
    <w:rsid w:val="002508B6"/>
    <w:rsid w:val="002509C9"/>
    <w:rsid w:val="00250C01"/>
    <w:rsid w:val="00250C29"/>
    <w:rsid w:val="00250C2C"/>
    <w:rsid w:val="00250F9D"/>
    <w:rsid w:val="00251112"/>
    <w:rsid w:val="0025132B"/>
    <w:rsid w:val="002516AC"/>
    <w:rsid w:val="002516ED"/>
    <w:rsid w:val="0025177B"/>
    <w:rsid w:val="00251827"/>
    <w:rsid w:val="00251831"/>
    <w:rsid w:val="0025195C"/>
    <w:rsid w:val="00251C01"/>
    <w:rsid w:val="00252268"/>
    <w:rsid w:val="002524D6"/>
    <w:rsid w:val="00252543"/>
    <w:rsid w:val="00252712"/>
    <w:rsid w:val="002528DB"/>
    <w:rsid w:val="00252E3E"/>
    <w:rsid w:val="002531BC"/>
    <w:rsid w:val="002533CC"/>
    <w:rsid w:val="00253587"/>
    <w:rsid w:val="002537F5"/>
    <w:rsid w:val="0025380B"/>
    <w:rsid w:val="0025387B"/>
    <w:rsid w:val="0025390F"/>
    <w:rsid w:val="00253C61"/>
    <w:rsid w:val="00253F58"/>
    <w:rsid w:val="00254569"/>
    <w:rsid w:val="002548F0"/>
    <w:rsid w:val="0025491D"/>
    <w:rsid w:val="0025494E"/>
    <w:rsid w:val="00254D5F"/>
    <w:rsid w:val="002551B6"/>
    <w:rsid w:val="002553FE"/>
    <w:rsid w:val="002555C6"/>
    <w:rsid w:val="002555C8"/>
    <w:rsid w:val="00255653"/>
    <w:rsid w:val="00255881"/>
    <w:rsid w:val="002558A2"/>
    <w:rsid w:val="002558A3"/>
    <w:rsid w:val="0025594A"/>
    <w:rsid w:val="00255D93"/>
    <w:rsid w:val="00255F94"/>
    <w:rsid w:val="00256005"/>
    <w:rsid w:val="0025635C"/>
    <w:rsid w:val="002564D5"/>
    <w:rsid w:val="002566C7"/>
    <w:rsid w:val="002568F1"/>
    <w:rsid w:val="0025699B"/>
    <w:rsid w:val="00256C2F"/>
    <w:rsid w:val="00256CA6"/>
    <w:rsid w:val="00256E73"/>
    <w:rsid w:val="002570AA"/>
    <w:rsid w:val="00257192"/>
    <w:rsid w:val="002571D9"/>
    <w:rsid w:val="00257260"/>
    <w:rsid w:val="00257665"/>
    <w:rsid w:val="0025782D"/>
    <w:rsid w:val="0025799F"/>
    <w:rsid w:val="002579FE"/>
    <w:rsid w:val="00257CB1"/>
    <w:rsid w:val="00257EA7"/>
    <w:rsid w:val="00260480"/>
    <w:rsid w:val="002608F5"/>
    <w:rsid w:val="0026093A"/>
    <w:rsid w:val="00260949"/>
    <w:rsid w:val="00260BA5"/>
    <w:rsid w:val="00260BC3"/>
    <w:rsid w:val="00260CDE"/>
    <w:rsid w:val="00261240"/>
    <w:rsid w:val="00261A0F"/>
    <w:rsid w:val="00261A72"/>
    <w:rsid w:val="00261C82"/>
    <w:rsid w:val="00261E41"/>
    <w:rsid w:val="00261EB2"/>
    <w:rsid w:val="002620E5"/>
    <w:rsid w:val="0026265B"/>
    <w:rsid w:val="00262693"/>
    <w:rsid w:val="00262973"/>
    <w:rsid w:val="00262A86"/>
    <w:rsid w:val="00262CF5"/>
    <w:rsid w:val="00262E5B"/>
    <w:rsid w:val="00262ED0"/>
    <w:rsid w:val="00263001"/>
    <w:rsid w:val="0026308B"/>
    <w:rsid w:val="00263248"/>
    <w:rsid w:val="00263355"/>
    <w:rsid w:val="002634C3"/>
    <w:rsid w:val="00263D44"/>
    <w:rsid w:val="00263DBA"/>
    <w:rsid w:val="0026441A"/>
    <w:rsid w:val="002647DB"/>
    <w:rsid w:val="00264C6B"/>
    <w:rsid w:val="00264C79"/>
    <w:rsid w:val="00264D37"/>
    <w:rsid w:val="00264E3C"/>
    <w:rsid w:val="00264EA6"/>
    <w:rsid w:val="00264F09"/>
    <w:rsid w:val="00264F20"/>
    <w:rsid w:val="00264F40"/>
    <w:rsid w:val="00265214"/>
    <w:rsid w:val="00265753"/>
    <w:rsid w:val="00265A28"/>
    <w:rsid w:val="00265E76"/>
    <w:rsid w:val="00266018"/>
    <w:rsid w:val="00266058"/>
    <w:rsid w:val="002662C4"/>
    <w:rsid w:val="0026647D"/>
    <w:rsid w:val="0026660E"/>
    <w:rsid w:val="002668A1"/>
    <w:rsid w:val="00266940"/>
    <w:rsid w:val="0026697D"/>
    <w:rsid w:val="00266AB6"/>
    <w:rsid w:val="00266C7B"/>
    <w:rsid w:val="00266E8E"/>
    <w:rsid w:val="00267182"/>
    <w:rsid w:val="002672C3"/>
    <w:rsid w:val="0026746C"/>
    <w:rsid w:val="00267973"/>
    <w:rsid w:val="00267B00"/>
    <w:rsid w:val="00267B25"/>
    <w:rsid w:val="00267B49"/>
    <w:rsid w:val="00267C40"/>
    <w:rsid w:val="00267D1D"/>
    <w:rsid w:val="00267F8B"/>
    <w:rsid w:val="00270538"/>
    <w:rsid w:val="00270724"/>
    <w:rsid w:val="0027086D"/>
    <w:rsid w:val="002709EA"/>
    <w:rsid w:val="00270B3C"/>
    <w:rsid w:val="00270C18"/>
    <w:rsid w:val="00270DA4"/>
    <w:rsid w:val="00270DAA"/>
    <w:rsid w:val="0027133C"/>
    <w:rsid w:val="002714A1"/>
    <w:rsid w:val="00271765"/>
    <w:rsid w:val="0027178A"/>
    <w:rsid w:val="002719EC"/>
    <w:rsid w:val="002724A1"/>
    <w:rsid w:val="002724EE"/>
    <w:rsid w:val="00272552"/>
    <w:rsid w:val="00272670"/>
    <w:rsid w:val="00272696"/>
    <w:rsid w:val="00272826"/>
    <w:rsid w:val="00272BA5"/>
    <w:rsid w:val="00272E7C"/>
    <w:rsid w:val="00272E8C"/>
    <w:rsid w:val="00272F6D"/>
    <w:rsid w:val="0027314E"/>
    <w:rsid w:val="002732F4"/>
    <w:rsid w:val="002733D3"/>
    <w:rsid w:val="002736A5"/>
    <w:rsid w:val="00273783"/>
    <w:rsid w:val="002737D4"/>
    <w:rsid w:val="002739B1"/>
    <w:rsid w:val="0027400A"/>
    <w:rsid w:val="00274247"/>
    <w:rsid w:val="00274417"/>
    <w:rsid w:val="0027451C"/>
    <w:rsid w:val="00274892"/>
    <w:rsid w:val="00274894"/>
    <w:rsid w:val="00274A16"/>
    <w:rsid w:val="00274C22"/>
    <w:rsid w:val="00274E82"/>
    <w:rsid w:val="00275241"/>
    <w:rsid w:val="0027530D"/>
    <w:rsid w:val="00275379"/>
    <w:rsid w:val="002759AD"/>
    <w:rsid w:val="00275A92"/>
    <w:rsid w:val="00275D26"/>
    <w:rsid w:val="00275D55"/>
    <w:rsid w:val="00275D9C"/>
    <w:rsid w:val="00275F8F"/>
    <w:rsid w:val="0027602C"/>
    <w:rsid w:val="002761E4"/>
    <w:rsid w:val="00276311"/>
    <w:rsid w:val="00276473"/>
    <w:rsid w:val="002765E5"/>
    <w:rsid w:val="00276701"/>
    <w:rsid w:val="00276B41"/>
    <w:rsid w:val="00276C63"/>
    <w:rsid w:val="00276CCD"/>
    <w:rsid w:val="002771C5"/>
    <w:rsid w:val="00277270"/>
    <w:rsid w:val="002772D0"/>
    <w:rsid w:val="00277646"/>
    <w:rsid w:val="00277FE8"/>
    <w:rsid w:val="00280041"/>
    <w:rsid w:val="00280049"/>
    <w:rsid w:val="0028006F"/>
    <w:rsid w:val="002800E4"/>
    <w:rsid w:val="002809E4"/>
    <w:rsid w:val="00280D6F"/>
    <w:rsid w:val="00281283"/>
    <w:rsid w:val="002812B5"/>
    <w:rsid w:val="0028141E"/>
    <w:rsid w:val="0028174B"/>
    <w:rsid w:val="00281762"/>
    <w:rsid w:val="00281BE7"/>
    <w:rsid w:val="00281D18"/>
    <w:rsid w:val="0028229F"/>
    <w:rsid w:val="00282337"/>
    <w:rsid w:val="002824D1"/>
    <w:rsid w:val="00282534"/>
    <w:rsid w:val="002826DE"/>
    <w:rsid w:val="002829D9"/>
    <w:rsid w:val="00282A1F"/>
    <w:rsid w:val="00282A7F"/>
    <w:rsid w:val="0028329C"/>
    <w:rsid w:val="00283475"/>
    <w:rsid w:val="0028360E"/>
    <w:rsid w:val="002838A6"/>
    <w:rsid w:val="00283B82"/>
    <w:rsid w:val="00283CA7"/>
    <w:rsid w:val="00283CB4"/>
    <w:rsid w:val="00284AA4"/>
    <w:rsid w:val="00284B02"/>
    <w:rsid w:val="002851A4"/>
    <w:rsid w:val="00285AEF"/>
    <w:rsid w:val="00285C28"/>
    <w:rsid w:val="002860A4"/>
    <w:rsid w:val="0028628D"/>
    <w:rsid w:val="00286362"/>
    <w:rsid w:val="00286366"/>
    <w:rsid w:val="002863F4"/>
    <w:rsid w:val="00286527"/>
    <w:rsid w:val="00286544"/>
    <w:rsid w:val="00286609"/>
    <w:rsid w:val="00286733"/>
    <w:rsid w:val="00286920"/>
    <w:rsid w:val="00286AFA"/>
    <w:rsid w:val="00286D84"/>
    <w:rsid w:val="00286F79"/>
    <w:rsid w:val="002872F0"/>
    <w:rsid w:val="00287959"/>
    <w:rsid w:val="00287B6A"/>
    <w:rsid w:val="00287D3B"/>
    <w:rsid w:val="002903E0"/>
    <w:rsid w:val="0029056E"/>
    <w:rsid w:val="00290B90"/>
    <w:rsid w:val="00290D5E"/>
    <w:rsid w:val="00290F79"/>
    <w:rsid w:val="0029112B"/>
    <w:rsid w:val="002912DA"/>
    <w:rsid w:val="002913B1"/>
    <w:rsid w:val="002916DC"/>
    <w:rsid w:val="00291848"/>
    <w:rsid w:val="00291E83"/>
    <w:rsid w:val="00292016"/>
    <w:rsid w:val="00292038"/>
    <w:rsid w:val="00292160"/>
    <w:rsid w:val="00292685"/>
    <w:rsid w:val="002926A8"/>
    <w:rsid w:val="00292841"/>
    <w:rsid w:val="00292BEE"/>
    <w:rsid w:val="00292CFA"/>
    <w:rsid w:val="00292D55"/>
    <w:rsid w:val="00292E06"/>
    <w:rsid w:val="00292F8D"/>
    <w:rsid w:val="002930C3"/>
    <w:rsid w:val="0029344A"/>
    <w:rsid w:val="00293747"/>
    <w:rsid w:val="002937F4"/>
    <w:rsid w:val="00293853"/>
    <w:rsid w:val="00293B6B"/>
    <w:rsid w:val="00293C1A"/>
    <w:rsid w:val="00294325"/>
    <w:rsid w:val="00294347"/>
    <w:rsid w:val="002943B6"/>
    <w:rsid w:val="002944B3"/>
    <w:rsid w:val="00294695"/>
    <w:rsid w:val="0029483A"/>
    <w:rsid w:val="00294A21"/>
    <w:rsid w:val="00294C56"/>
    <w:rsid w:val="00294DE8"/>
    <w:rsid w:val="00295017"/>
    <w:rsid w:val="002953EF"/>
    <w:rsid w:val="002953F1"/>
    <w:rsid w:val="00295560"/>
    <w:rsid w:val="002956E1"/>
    <w:rsid w:val="00295723"/>
    <w:rsid w:val="0029574B"/>
    <w:rsid w:val="00295827"/>
    <w:rsid w:val="00295D88"/>
    <w:rsid w:val="00295E20"/>
    <w:rsid w:val="00295EE7"/>
    <w:rsid w:val="00295F0E"/>
    <w:rsid w:val="00296095"/>
    <w:rsid w:val="0029623A"/>
    <w:rsid w:val="002963F2"/>
    <w:rsid w:val="0029651B"/>
    <w:rsid w:val="002965EA"/>
    <w:rsid w:val="002965F8"/>
    <w:rsid w:val="002967F3"/>
    <w:rsid w:val="00296CD1"/>
    <w:rsid w:val="00296E02"/>
    <w:rsid w:val="00296F66"/>
    <w:rsid w:val="00297100"/>
    <w:rsid w:val="0029725E"/>
    <w:rsid w:val="00297437"/>
    <w:rsid w:val="002974E7"/>
    <w:rsid w:val="00297D8E"/>
    <w:rsid w:val="002A0035"/>
    <w:rsid w:val="002A007E"/>
    <w:rsid w:val="002A0092"/>
    <w:rsid w:val="002A05BE"/>
    <w:rsid w:val="002A0689"/>
    <w:rsid w:val="002A0792"/>
    <w:rsid w:val="002A0CFA"/>
    <w:rsid w:val="002A0D16"/>
    <w:rsid w:val="002A0FB5"/>
    <w:rsid w:val="002A1138"/>
    <w:rsid w:val="002A1143"/>
    <w:rsid w:val="002A141A"/>
    <w:rsid w:val="002A1547"/>
    <w:rsid w:val="002A1590"/>
    <w:rsid w:val="002A1690"/>
    <w:rsid w:val="002A17C7"/>
    <w:rsid w:val="002A198F"/>
    <w:rsid w:val="002A1B14"/>
    <w:rsid w:val="002A1E1D"/>
    <w:rsid w:val="002A2009"/>
    <w:rsid w:val="002A2034"/>
    <w:rsid w:val="002A2251"/>
    <w:rsid w:val="002A227E"/>
    <w:rsid w:val="002A261B"/>
    <w:rsid w:val="002A2FAC"/>
    <w:rsid w:val="002A300C"/>
    <w:rsid w:val="002A3042"/>
    <w:rsid w:val="002A310B"/>
    <w:rsid w:val="002A3207"/>
    <w:rsid w:val="002A33AB"/>
    <w:rsid w:val="002A34AD"/>
    <w:rsid w:val="002A3625"/>
    <w:rsid w:val="002A3A4B"/>
    <w:rsid w:val="002A3D57"/>
    <w:rsid w:val="002A3D8A"/>
    <w:rsid w:val="002A3FF3"/>
    <w:rsid w:val="002A45A2"/>
    <w:rsid w:val="002A479C"/>
    <w:rsid w:val="002A4CEA"/>
    <w:rsid w:val="002A4F39"/>
    <w:rsid w:val="002A4FAE"/>
    <w:rsid w:val="002A5293"/>
    <w:rsid w:val="002A52DB"/>
    <w:rsid w:val="002A53A1"/>
    <w:rsid w:val="002A53E0"/>
    <w:rsid w:val="002A55CA"/>
    <w:rsid w:val="002A56E8"/>
    <w:rsid w:val="002A5720"/>
    <w:rsid w:val="002A5752"/>
    <w:rsid w:val="002A576B"/>
    <w:rsid w:val="002A5A9F"/>
    <w:rsid w:val="002A5AA9"/>
    <w:rsid w:val="002A5AC5"/>
    <w:rsid w:val="002A5B7F"/>
    <w:rsid w:val="002A5E8E"/>
    <w:rsid w:val="002A5E9E"/>
    <w:rsid w:val="002A620E"/>
    <w:rsid w:val="002A69D7"/>
    <w:rsid w:val="002A6F4F"/>
    <w:rsid w:val="002A6FAE"/>
    <w:rsid w:val="002A784B"/>
    <w:rsid w:val="002A7B13"/>
    <w:rsid w:val="002A7C12"/>
    <w:rsid w:val="002A7D65"/>
    <w:rsid w:val="002A7E40"/>
    <w:rsid w:val="002A7EEE"/>
    <w:rsid w:val="002B050C"/>
    <w:rsid w:val="002B05C8"/>
    <w:rsid w:val="002B0810"/>
    <w:rsid w:val="002B086C"/>
    <w:rsid w:val="002B0983"/>
    <w:rsid w:val="002B0A36"/>
    <w:rsid w:val="002B0A94"/>
    <w:rsid w:val="002B0BF5"/>
    <w:rsid w:val="002B0D71"/>
    <w:rsid w:val="002B1231"/>
    <w:rsid w:val="002B13D9"/>
    <w:rsid w:val="002B1461"/>
    <w:rsid w:val="002B147C"/>
    <w:rsid w:val="002B14A4"/>
    <w:rsid w:val="002B1A0C"/>
    <w:rsid w:val="002B1A21"/>
    <w:rsid w:val="002B2129"/>
    <w:rsid w:val="002B24A2"/>
    <w:rsid w:val="002B2594"/>
    <w:rsid w:val="002B263F"/>
    <w:rsid w:val="002B281D"/>
    <w:rsid w:val="002B2AC0"/>
    <w:rsid w:val="002B2EF8"/>
    <w:rsid w:val="002B2FA6"/>
    <w:rsid w:val="002B30C7"/>
    <w:rsid w:val="002B3231"/>
    <w:rsid w:val="002B34A8"/>
    <w:rsid w:val="002B34FB"/>
    <w:rsid w:val="002B38C1"/>
    <w:rsid w:val="002B474B"/>
    <w:rsid w:val="002B4E00"/>
    <w:rsid w:val="002B5106"/>
    <w:rsid w:val="002B5119"/>
    <w:rsid w:val="002B531D"/>
    <w:rsid w:val="002B548B"/>
    <w:rsid w:val="002B5938"/>
    <w:rsid w:val="002B5DCF"/>
    <w:rsid w:val="002B5F34"/>
    <w:rsid w:val="002B6528"/>
    <w:rsid w:val="002B6531"/>
    <w:rsid w:val="002B68FC"/>
    <w:rsid w:val="002B6B01"/>
    <w:rsid w:val="002B746B"/>
    <w:rsid w:val="002B74D2"/>
    <w:rsid w:val="002B7880"/>
    <w:rsid w:val="002B791D"/>
    <w:rsid w:val="002C002B"/>
    <w:rsid w:val="002C00DD"/>
    <w:rsid w:val="002C0263"/>
    <w:rsid w:val="002C0855"/>
    <w:rsid w:val="002C0958"/>
    <w:rsid w:val="002C0B5D"/>
    <w:rsid w:val="002C102E"/>
    <w:rsid w:val="002C12AB"/>
    <w:rsid w:val="002C1467"/>
    <w:rsid w:val="002C1867"/>
    <w:rsid w:val="002C1953"/>
    <w:rsid w:val="002C1CE4"/>
    <w:rsid w:val="002C1FA5"/>
    <w:rsid w:val="002C202A"/>
    <w:rsid w:val="002C2193"/>
    <w:rsid w:val="002C22B4"/>
    <w:rsid w:val="002C23A3"/>
    <w:rsid w:val="002C2522"/>
    <w:rsid w:val="002C2E5D"/>
    <w:rsid w:val="002C30DF"/>
    <w:rsid w:val="002C3196"/>
    <w:rsid w:val="002C31DF"/>
    <w:rsid w:val="002C322B"/>
    <w:rsid w:val="002C341D"/>
    <w:rsid w:val="002C3711"/>
    <w:rsid w:val="002C39FA"/>
    <w:rsid w:val="002C3A16"/>
    <w:rsid w:val="002C3A2A"/>
    <w:rsid w:val="002C3A4E"/>
    <w:rsid w:val="002C3A7A"/>
    <w:rsid w:val="002C3BE1"/>
    <w:rsid w:val="002C3D57"/>
    <w:rsid w:val="002C3EC5"/>
    <w:rsid w:val="002C3FF3"/>
    <w:rsid w:val="002C4005"/>
    <w:rsid w:val="002C40AE"/>
    <w:rsid w:val="002C4235"/>
    <w:rsid w:val="002C4268"/>
    <w:rsid w:val="002C42F8"/>
    <w:rsid w:val="002C43C7"/>
    <w:rsid w:val="002C43CC"/>
    <w:rsid w:val="002C47DB"/>
    <w:rsid w:val="002C47EF"/>
    <w:rsid w:val="002C4ACA"/>
    <w:rsid w:val="002C4AF4"/>
    <w:rsid w:val="002C4CA2"/>
    <w:rsid w:val="002C4DD3"/>
    <w:rsid w:val="002C4E29"/>
    <w:rsid w:val="002C4E83"/>
    <w:rsid w:val="002C4F87"/>
    <w:rsid w:val="002C5272"/>
    <w:rsid w:val="002C533C"/>
    <w:rsid w:val="002C5843"/>
    <w:rsid w:val="002C5958"/>
    <w:rsid w:val="002C5A13"/>
    <w:rsid w:val="002C5A9A"/>
    <w:rsid w:val="002C5D5A"/>
    <w:rsid w:val="002C5E1E"/>
    <w:rsid w:val="002C5F27"/>
    <w:rsid w:val="002C6145"/>
    <w:rsid w:val="002C64A1"/>
    <w:rsid w:val="002C65C8"/>
    <w:rsid w:val="002C6870"/>
    <w:rsid w:val="002C6A72"/>
    <w:rsid w:val="002C6B21"/>
    <w:rsid w:val="002C6B23"/>
    <w:rsid w:val="002C6CDA"/>
    <w:rsid w:val="002C6D68"/>
    <w:rsid w:val="002C7216"/>
    <w:rsid w:val="002C72A3"/>
    <w:rsid w:val="002C75D0"/>
    <w:rsid w:val="002C786A"/>
    <w:rsid w:val="002C78E5"/>
    <w:rsid w:val="002C7ACC"/>
    <w:rsid w:val="002C7DAD"/>
    <w:rsid w:val="002C7E3B"/>
    <w:rsid w:val="002D031A"/>
    <w:rsid w:val="002D0530"/>
    <w:rsid w:val="002D06B6"/>
    <w:rsid w:val="002D098F"/>
    <w:rsid w:val="002D0AA0"/>
    <w:rsid w:val="002D0AAB"/>
    <w:rsid w:val="002D0AD3"/>
    <w:rsid w:val="002D0C6F"/>
    <w:rsid w:val="002D0DC3"/>
    <w:rsid w:val="002D1083"/>
    <w:rsid w:val="002D11B1"/>
    <w:rsid w:val="002D11E1"/>
    <w:rsid w:val="002D1F53"/>
    <w:rsid w:val="002D20CB"/>
    <w:rsid w:val="002D213A"/>
    <w:rsid w:val="002D2261"/>
    <w:rsid w:val="002D2288"/>
    <w:rsid w:val="002D230A"/>
    <w:rsid w:val="002D2505"/>
    <w:rsid w:val="002D27A9"/>
    <w:rsid w:val="002D2A77"/>
    <w:rsid w:val="002D2B19"/>
    <w:rsid w:val="002D2D4C"/>
    <w:rsid w:val="002D2EAA"/>
    <w:rsid w:val="002D313B"/>
    <w:rsid w:val="002D31FB"/>
    <w:rsid w:val="002D3332"/>
    <w:rsid w:val="002D357A"/>
    <w:rsid w:val="002D35A4"/>
    <w:rsid w:val="002D3682"/>
    <w:rsid w:val="002D38D8"/>
    <w:rsid w:val="002D3A2F"/>
    <w:rsid w:val="002D3A57"/>
    <w:rsid w:val="002D3ADD"/>
    <w:rsid w:val="002D3EC7"/>
    <w:rsid w:val="002D402A"/>
    <w:rsid w:val="002D405F"/>
    <w:rsid w:val="002D4142"/>
    <w:rsid w:val="002D4329"/>
    <w:rsid w:val="002D43D9"/>
    <w:rsid w:val="002D47EF"/>
    <w:rsid w:val="002D48FF"/>
    <w:rsid w:val="002D4B7C"/>
    <w:rsid w:val="002D51E1"/>
    <w:rsid w:val="002D5444"/>
    <w:rsid w:val="002D5C04"/>
    <w:rsid w:val="002D6176"/>
    <w:rsid w:val="002D61E2"/>
    <w:rsid w:val="002D6230"/>
    <w:rsid w:val="002D6724"/>
    <w:rsid w:val="002D6770"/>
    <w:rsid w:val="002D6950"/>
    <w:rsid w:val="002D6A75"/>
    <w:rsid w:val="002D6BD6"/>
    <w:rsid w:val="002D6E3A"/>
    <w:rsid w:val="002D7103"/>
    <w:rsid w:val="002D73D0"/>
    <w:rsid w:val="002D7720"/>
    <w:rsid w:val="002D790B"/>
    <w:rsid w:val="002D7B4A"/>
    <w:rsid w:val="002D7BD4"/>
    <w:rsid w:val="002D7CBE"/>
    <w:rsid w:val="002D7F01"/>
    <w:rsid w:val="002D7FE8"/>
    <w:rsid w:val="002E0069"/>
    <w:rsid w:val="002E00BB"/>
    <w:rsid w:val="002E016E"/>
    <w:rsid w:val="002E05C5"/>
    <w:rsid w:val="002E08A4"/>
    <w:rsid w:val="002E0918"/>
    <w:rsid w:val="002E0AC9"/>
    <w:rsid w:val="002E0D1B"/>
    <w:rsid w:val="002E0E79"/>
    <w:rsid w:val="002E0FC1"/>
    <w:rsid w:val="002E1190"/>
    <w:rsid w:val="002E13F7"/>
    <w:rsid w:val="002E15B7"/>
    <w:rsid w:val="002E16BB"/>
    <w:rsid w:val="002E1B25"/>
    <w:rsid w:val="002E1EF4"/>
    <w:rsid w:val="002E21FF"/>
    <w:rsid w:val="002E2217"/>
    <w:rsid w:val="002E2537"/>
    <w:rsid w:val="002E28EB"/>
    <w:rsid w:val="002E290F"/>
    <w:rsid w:val="002E292D"/>
    <w:rsid w:val="002E2943"/>
    <w:rsid w:val="002E29A7"/>
    <w:rsid w:val="002E2F72"/>
    <w:rsid w:val="002E2FDC"/>
    <w:rsid w:val="002E30FF"/>
    <w:rsid w:val="002E325B"/>
    <w:rsid w:val="002E345D"/>
    <w:rsid w:val="002E34AB"/>
    <w:rsid w:val="002E3607"/>
    <w:rsid w:val="002E3842"/>
    <w:rsid w:val="002E3C3D"/>
    <w:rsid w:val="002E3E73"/>
    <w:rsid w:val="002E3F04"/>
    <w:rsid w:val="002E42C8"/>
    <w:rsid w:val="002E4398"/>
    <w:rsid w:val="002E468F"/>
    <w:rsid w:val="002E4A4A"/>
    <w:rsid w:val="002E4AB8"/>
    <w:rsid w:val="002E4C3C"/>
    <w:rsid w:val="002E4E10"/>
    <w:rsid w:val="002E56DF"/>
    <w:rsid w:val="002E57DB"/>
    <w:rsid w:val="002E57F0"/>
    <w:rsid w:val="002E58D1"/>
    <w:rsid w:val="002E5913"/>
    <w:rsid w:val="002E5CB4"/>
    <w:rsid w:val="002E5F34"/>
    <w:rsid w:val="002E612D"/>
    <w:rsid w:val="002E628C"/>
    <w:rsid w:val="002E65CD"/>
    <w:rsid w:val="002E68BD"/>
    <w:rsid w:val="002E6ACA"/>
    <w:rsid w:val="002E6E72"/>
    <w:rsid w:val="002E713E"/>
    <w:rsid w:val="002E727E"/>
    <w:rsid w:val="002E72D1"/>
    <w:rsid w:val="002E733D"/>
    <w:rsid w:val="002E7882"/>
    <w:rsid w:val="002E79FA"/>
    <w:rsid w:val="002E7C62"/>
    <w:rsid w:val="002E7D9A"/>
    <w:rsid w:val="002F0052"/>
    <w:rsid w:val="002F0222"/>
    <w:rsid w:val="002F0390"/>
    <w:rsid w:val="002F049D"/>
    <w:rsid w:val="002F04FE"/>
    <w:rsid w:val="002F0827"/>
    <w:rsid w:val="002F0C48"/>
    <w:rsid w:val="002F0E39"/>
    <w:rsid w:val="002F1005"/>
    <w:rsid w:val="002F122C"/>
    <w:rsid w:val="002F17BA"/>
    <w:rsid w:val="002F185A"/>
    <w:rsid w:val="002F18B6"/>
    <w:rsid w:val="002F1C8C"/>
    <w:rsid w:val="002F1E2F"/>
    <w:rsid w:val="002F1F43"/>
    <w:rsid w:val="002F2642"/>
    <w:rsid w:val="002F2C30"/>
    <w:rsid w:val="002F2CF7"/>
    <w:rsid w:val="002F2E5C"/>
    <w:rsid w:val="002F2F4A"/>
    <w:rsid w:val="002F3376"/>
    <w:rsid w:val="002F3461"/>
    <w:rsid w:val="002F3478"/>
    <w:rsid w:val="002F3492"/>
    <w:rsid w:val="002F367D"/>
    <w:rsid w:val="002F397E"/>
    <w:rsid w:val="002F3DB9"/>
    <w:rsid w:val="002F3E6B"/>
    <w:rsid w:val="002F3F33"/>
    <w:rsid w:val="002F4121"/>
    <w:rsid w:val="002F4367"/>
    <w:rsid w:val="002F45FE"/>
    <w:rsid w:val="002F4624"/>
    <w:rsid w:val="002F4878"/>
    <w:rsid w:val="002F48D4"/>
    <w:rsid w:val="002F4937"/>
    <w:rsid w:val="002F4A44"/>
    <w:rsid w:val="002F4EA5"/>
    <w:rsid w:val="002F505A"/>
    <w:rsid w:val="002F522A"/>
    <w:rsid w:val="002F5544"/>
    <w:rsid w:val="002F566B"/>
    <w:rsid w:val="002F5731"/>
    <w:rsid w:val="002F581D"/>
    <w:rsid w:val="002F5FB7"/>
    <w:rsid w:val="002F6250"/>
    <w:rsid w:val="002F6400"/>
    <w:rsid w:val="002F6706"/>
    <w:rsid w:val="002F690A"/>
    <w:rsid w:val="002F6964"/>
    <w:rsid w:val="002F696B"/>
    <w:rsid w:val="002F6B5D"/>
    <w:rsid w:val="002F70B6"/>
    <w:rsid w:val="002F7194"/>
    <w:rsid w:val="002F7241"/>
    <w:rsid w:val="002F7255"/>
    <w:rsid w:val="002F75F5"/>
    <w:rsid w:val="002F7782"/>
    <w:rsid w:val="002F786D"/>
    <w:rsid w:val="002F79A5"/>
    <w:rsid w:val="002F7B92"/>
    <w:rsid w:val="002F7CBF"/>
    <w:rsid w:val="002F7DBC"/>
    <w:rsid w:val="002F7ED0"/>
    <w:rsid w:val="003000CE"/>
    <w:rsid w:val="003006B6"/>
    <w:rsid w:val="003009B8"/>
    <w:rsid w:val="003009ED"/>
    <w:rsid w:val="00300AED"/>
    <w:rsid w:val="00300C61"/>
    <w:rsid w:val="00300D85"/>
    <w:rsid w:val="00300D9B"/>
    <w:rsid w:val="00300DAC"/>
    <w:rsid w:val="00301010"/>
    <w:rsid w:val="0030132D"/>
    <w:rsid w:val="0030146D"/>
    <w:rsid w:val="0030158D"/>
    <w:rsid w:val="00301948"/>
    <w:rsid w:val="00301A88"/>
    <w:rsid w:val="00301CEA"/>
    <w:rsid w:val="00301E71"/>
    <w:rsid w:val="003020EE"/>
    <w:rsid w:val="00302317"/>
    <w:rsid w:val="0030239A"/>
    <w:rsid w:val="003024D4"/>
    <w:rsid w:val="003028AF"/>
    <w:rsid w:val="00303227"/>
    <w:rsid w:val="00303437"/>
    <w:rsid w:val="0030350A"/>
    <w:rsid w:val="003037E8"/>
    <w:rsid w:val="00303982"/>
    <w:rsid w:val="003039DA"/>
    <w:rsid w:val="00303FEB"/>
    <w:rsid w:val="0030419A"/>
    <w:rsid w:val="00304262"/>
    <w:rsid w:val="0030426D"/>
    <w:rsid w:val="003044D6"/>
    <w:rsid w:val="00304631"/>
    <w:rsid w:val="003049DF"/>
    <w:rsid w:val="003049E8"/>
    <w:rsid w:val="00304BEA"/>
    <w:rsid w:val="00304BEC"/>
    <w:rsid w:val="00304D08"/>
    <w:rsid w:val="00304D8C"/>
    <w:rsid w:val="00304D90"/>
    <w:rsid w:val="00304FB2"/>
    <w:rsid w:val="00305271"/>
    <w:rsid w:val="00305490"/>
    <w:rsid w:val="00305874"/>
    <w:rsid w:val="00305A86"/>
    <w:rsid w:val="00305C52"/>
    <w:rsid w:val="00305D40"/>
    <w:rsid w:val="00305F7F"/>
    <w:rsid w:val="00306101"/>
    <w:rsid w:val="00306202"/>
    <w:rsid w:val="003065CF"/>
    <w:rsid w:val="0030679A"/>
    <w:rsid w:val="003067F6"/>
    <w:rsid w:val="0030683A"/>
    <w:rsid w:val="003068D5"/>
    <w:rsid w:val="00306939"/>
    <w:rsid w:val="00306BCB"/>
    <w:rsid w:val="00306CB7"/>
    <w:rsid w:val="00306D44"/>
    <w:rsid w:val="00306E51"/>
    <w:rsid w:val="00306F12"/>
    <w:rsid w:val="00307073"/>
    <w:rsid w:val="00307191"/>
    <w:rsid w:val="0030729A"/>
    <w:rsid w:val="00307470"/>
    <w:rsid w:val="003075ED"/>
    <w:rsid w:val="003076F4"/>
    <w:rsid w:val="003077A3"/>
    <w:rsid w:val="00307FD7"/>
    <w:rsid w:val="003100D0"/>
    <w:rsid w:val="0031070C"/>
    <w:rsid w:val="0031083D"/>
    <w:rsid w:val="00310996"/>
    <w:rsid w:val="00310E4E"/>
    <w:rsid w:val="00310E63"/>
    <w:rsid w:val="00310FD6"/>
    <w:rsid w:val="00311121"/>
    <w:rsid w:val="00311254"/>
    <w:rsid w:val="0031126A"/>
    <w:rsid w:val="00311400"/>
    <w:rsid w:val="00311439"/>
    <w:rsid w:val="003114F9"/>
    <w:rsid w:val="00311726"/>
    <w:rsid w:val="00311DA9"/>
    <w:rsid w:val="0031216C"/>
    <w:rsid w:val="0031248D"/>
    <w:rsid w:val="00312785"/>
    <w:rsid w:val="00312853"/>
    <w:rsid w:val="00312B66"/>
    <w:rsid w:val="00312DAB"/>
    <w:rsid w:val="00312F0F"/>
    <w:rsid w:val="00312FFB"/>
    <w:rsid w:val="00313496"/>
    <w:rsid w:val="0031362D"/>
    <w:rsid w:val="00313774"/>
    <w:rsid w:val="003138E1"/>
    <w:rsid w:val="00313921"/>
    <w:rsid w:val="00313B14"/>
    <w:rsid w:val="00314004"/>
    <w:rsid w:val="0031422A"/>
    <w:rsid w:val="00314408"/>
    <w:rsid w:val="0031487E"/>
    <w:rsid w:val="003149E6"/>
    <w:rsid w:val="00314BDC"/>
    <w:rsid w:val="00314CE5"/>
    <w:rsid w:val="00314EA1"/>
    <w:rsid w:val="003150A4"/>
    <w:rsid w:val="0031522C"/>
    <w:rsid w:val="003154E3"/>
    <w:rsid w:val="0031593F"/>
    <w:rsid w:val="00315988"/>
    <w:rsid w:val="003159CE"/>
    <w:rsid w:val="00315A74"/>
    <w:rsid w:val="00315ABE"/>
    <w:rsid w:val="00315CBA"/>
    <w:rsid w:val="00315CC6"/>
    <w:rsid w:val="00315D5D"/>
    <w:rsid w:val="00315D82"/>
    <w:rsid w:val="00315DAC"/>
    <w:rsid w:val="00315EF9"/>
    <w:rsid w:val="0031637D"/>
    <w:rsid w:val="003165FA"/>
    <w:rsid w:val="003166AE"/>
    <w:rsid w:val="00316723"/>
    <w:rsid w:val="003167CD"/>
    <w:rsid w:val="00316DDE"/>
    <w:rsid w:val="00317021"/>
    <w:rsid w:val="0031716E"/>
    <w:rsid w:val="0031748F"/>
    <w:rsid w:val="0031752F"/>
    <w:rsid w:val="0031793B"/>
    <w:rsid w:val="00317E02"/>
    <w:rsid w:val="00317FEA"/>
    <w:rsid w:val="0032018D"/>
    <w:rsid w:val="003201ED"/>
    <w:rsid w:val="00320294"/>
    <w:rsid w:val="0032074D"/>
    <w:rsid w:val="00320D68"/>
    <w:rsid w:val="00321492"/>
    <w:rsid w:val="00321525"/>
    <w:rsid w:val="003215D3"/>
    <w:rsid w:val="00321A41"/>
    <w:rsid w:val="00321B1F"/>
    <w:rsid w:val="00321EAF"/>
    <w:rsid w:val="00321F75"/>
    <w:rsid w:val="00322261"/>
    <w:rsid w:val="0032236F"/>
    <w:rsid w:val="00322531"/>
    <w:rsid w:val="003228D4"/>
    <w:rsid w:val="00323032"/>
    <w:rsid w:val="0032308A"/>
    <w:rsid w:val="003231D2"/>
    <w:rsid w:val="003232DA"/>
    <w:rsid w:val="00323516"/>
    <w:rsid w:val="003235D9"/>
    <w:rsid w:val="003237A4"/>
    <w:rsid w:val="00323A5B"/>
    <w:rsid w:val="00323B0B"/>
    <w:rsid w:val="00323DBA"/>
    <w:rsid w:val="00324002"/>
    <w:rsid w:val="003240DC"/>
    <w:rsid w:val="003240FB"/>
    <w:rsid w:val="00324277"/>
    <w:rsid w:val="00324394"/>
    <w:rsid w:val="00324558"/>
    <w:rsid w:val="00324587"/>
    <w:rsid w:val="00324951"/>
    <w:rsid w:val="00324B8C"/>
    <w:rsid w:val="00324CCE"/>
    <w:rsid w:val="00324F64"/>
    <w:rsid w:val="0032527B"/>
    <w:rsid w:val="00325480"/>
    <w:rsid w:val="00325562"/>
    <w:rsid w:val="003255EB"/>
    <w:rsid w:val="003256C2"/>
    <w:rsid w:val="0032598F"/>
    <w:rsid w:val="00325AD6"/>
    <w:rsid w:val="00325BAE"/>
    <w:rsid w:val="00325E75"/>
    <w:rsid w:val="00325F5F"/>
    <w:rsid w:val="00325FF2"/>
    <w:rsid w:val="003262FB"/>
    <w:rsid w:val="00326388"/>
    <w:rsid w:val="003265BF"/>
    <w:rsid w:val="003268EE"/>
    <w:rsid w:val="00326B29"/>
    <w:rsid w:val="00326B4D"/>
    <w:rsid w:val="00326BF3"/>
    <w:rsid w:val="00326DE8"/>
    <w:rsid w:val="00326E7A"/>
    <w:rsid w:val="00326F20"/>
    <w:rsid w:val="00326F93"/>
    <w:rsid w:val="0032718A"/>
    <w:rsid w:val="00327505"/>
    <w:rsid w:val="00327546"/>
    <w:rsid w:val="0032758B"/>
    <w:rsid w:val="00327684"/>
    <w:rsid w:val="003276A0"/>
    <w:rsid w:val="003276E1"/>
    <w:rsid w:val="003277D3"/>
    <w:rsid w:val="00327A2C"/>
    <w:rsid w:val="00327A9A"/>
    <w:rsid w:val="00327CF2"/>
    <w:rsid w:val="00327F28"/>
    <w:rsid w:val="003302F4"/>
    <w:rsid w:val="0033037D"/>
    <w:rsid w:val="003305F4"/>
    <w:rsid w:val="003307C3"/>
    <w:rsid w:val="00330CAC"/>
    <w:rsid w:val="00330D94"/>
    <w:rsid w:val="00330EC6"/>
    <w:rsid w:val="00330F01"/>
    <w:rsid w:val="003311B5"/>
    <w:rsid w:val="003313E1"/>
    <w:rsid w:val="00331502"/>
    <w:rsid w:val="00331749"/>
    <w:rsid w:val="003318D6"/>
    <w:rsid w:val="00331E0D"/>
    <w:rsid w:val="0033205A"/>
    <w:rsid w:val="003322B7"/>
    <w:rsid w:val="0033230D"/>
    <w:rsid w:val="003324BC"/>
    <w:rsid w:val="003324F6"/>
    <w:rsid w:val="0033265C"/>
    <w:rsid w:val="00332B4C"/>
    <w:rsid w:val="00332D92"/>
    <w:rsid w:val="00332E64"/>
    <w:rsid w:val="00332E8D"/>
    <w:rsid w:val="00332EBB"/>
    <w:rsid w:val="00332EDE"/>
    <w:rsid w:val="00332F2B"/>
    <w:rsid w:val="00332F58"/>
    <w:rsid w:val="00333145"/>
    <w:rsid w:val="003333E3"/>
    <w:rsid w:val="00333436"/>
    <w:rsid w:val="00333792"/>
    <w:rsid w:val="003338D0"/>
    <w:rsid w:val="00333B36"/>
    <w:rsid w:val="00333C5C"/>
    <w:rsid w:val="00333D4A"/>
    <w:rsid w:val="00333D9D"/>
    <w:rsid w:val="00333F0D"/>
    <w:rsid w:val="0033403E"/>
    <w:rsid w:val="003343CD"/>
    <w:rsid w:val="003343F9"/>
    <w:rsid w:val="00334550"/>
    <w:rsid w:val="0033472D"/>
    <w:rsid w:val="003347F5"/>
    <w:rsid w:val="00334869"/>
    <w:rsid w:val="00334BBD"/>
    <w:rsid w:val="00334BC5"/>
    <w:rsid w:val="00334EB2"/>
    <w:rsid w:val="00334EEB"/>
    <w:rsid w:val="00334F06"/>
    <w:rsid w:val="003352B0"/>
    <w:rsid w:val="003353A8"/>
    <w:rsid w:val="00335460"/>
    <w:rsid w:val="003356AF"/>
    <w:rsid w:val="0033585B"/>
    <w:rsid w:val="003359CC"/>
    <w:rsid w:val="00335E61"/>
    <w:rsid w:val="003361A3"/>
    <w:rsid w:val="003363CB"/>
    <w:rsid w:val="0033642D"/>
    <w:rsid w:val="0033688B"/>
    <w:rsid w:val="00336B46"/>
    <w:rsid w:val="00336B7B"/>
    <w:rsid w:val="00336C35"/>
    <w:rsid w:val="00336DFE"/>
    <w:rsid w:val="0033748D"/>
    <w:rsid w:val="003374DE"/>
    <w:rsid w:val="003376B5"/>
    <w:rsid w:val="003376F4"/>
    <w:rsid w:val="00337938"/>
    <w:rsid w:val="00337969"/>
    <w:rsid w:val="00337AB1"/>
    <w:rsid w:val="00337AE9"/>
    <w:rsid w:val="00337C31"/>
    <w:rsid w:val="00337DB4"/>
    <w:rsid w:val="00337E0A"/>
    <w:rsid w:val="00337F73"/>
    <w:rsid w:val="0034002C"/>
    <w:rsid w:val="00340045"/>
    <w:rsid w:val="00340217"/>
    <w:rsid w:val="0034027C"/>
    <w:rsid w:val="00340543"/>
    <w:rsid w:val="003405EA"/>
    <w:rsid w:val="00340630"/>
    <w:rsid w:val="00340813"/>
    <w:rsid w:val="00340B05"/>
    <w:rsid w:val="00340C5E"/>
    <w:rsid w:val="00340CCD"/>
    <w:rsid w:val="00340ED8"/>
    <w:rsid w:val="00340FCA"/>
    <w:rsid w:val="00341118"/>
    <w:rsid w:val="00341446"/>
    <w:rsid w:val="00341520"/>
    <w:rsid w:val="00341723"/>
    <w:rsid w:val="003419FC"/>
    <w:rsid w:val="00341A2A"/>
    <w:rsid w:val="00341A55"/>
    <w:rsid w:val="00341FE2"/>
    <w:rsid w:val="00342011"/>
    <w:rsid w:val="003422DF"/>
    <w:rsid w:val="003425A6"/>
    <w:rsid w:val="003425EC"/>
    <w:rsid w:val="00342712"/>
    <w:rsid w:val="00342EB6"/>
    <w:rsid w:val="00342FB9"/>
    <w:rsid w:val="0034346D"/>
    <w:rsid w:val="00343622"/>
    <w:rsid w:val="00343635"/>
    <w:rsid w:val="0034364C"/>
    <w:rsid w:val="003436B4"/>
    <w:rsid w:val="003439FC"/>
    <w:rsid w:val="00343E05"/>
    <w:rsid w:val="00343E90"/>
    <w:rsid w:val="00343FD1"/>
    <w:rsid w:val="00344069"/>
    <w:rsid w:val="00344294"/>
    <w:rsid w:val="00344468"/>
    <w:rsid w:val="00344655"/>
    <w:rsid w:val="00344AD6"/>
    <w:rsid w:val="00345013"/>
    <w:rsid w:val="00345447"/>
    <w:rsid w:val="0034553A"/>
    <w:rsid w:val="003456B8"/>
    <w:rsid w:val="003457A1"/>
    <w:rsid w:val="003457C9"/>
    <w:rsid w:val="003457F9"/>
    <w:rsid w:val="00345918"/>
    <w:rsid w:val="0034593E"/>
    <w:rsid w:val="00345965"/>
    <w:rsid w:val="00345EC3"/>
    <w:rsid w:val="003461F2"/>
    <w:rsid w:val="0034627D"/>
    <w:rsid w:val="003462D4"/>
    <w:rsid w:val="00346384"/>
    <w:rsid w:val="00346407"/>
    <w:rsid w:val="00346D5D"/>
    <w:rsid w:val="00346EA3"/>
    <w:rsid w:val="00346F7D"/>
    <w:rsid w:val="0034709B"/>
    <w:rsid w:val="0034724E"/>
    <w:rsid w:val="00347259"/>
    <w:rsid w:val="003476BF"/>
    <w:rsid w:val="00347945"/>
    <w:rsid w:val="00347951"/>
    <w:rsid w:val="00347C34"/>
    <w:rsid w:val="00347CD5"/>
    <w:rsid w:val="00347D28"/>
    <w:rsid w:val="00347DAA"/>
    <w:rsid w:val="0035056A"/>
    <w:rsid w:val="003505BD"/>
    <w:rsid w:val="00350F55"/>
    <w:rsid w:val="00351100"/>
    <w:rsid w:val="003512C2"/>
    <w:rsid w:val="0035174E"/>
    <w:rsid w:val="0035175B"/>
    <w:rsid w:val="00351813"/>
    <w:rsid w:val="00351A46"/>
    <w:rsid w:val="00351A4A"/>
    <w:rsid w:val="00351BE3"/>
    <w:rsid w:val="00351DB9"/>
    <w:rsid w:val="00351F11"/>
    <w:rsid w:val="00352474"/>
    <w:rsid w:val="003525D3"/>
    <w:rsid w:val="00352A3F"/>
    <w:rsid w:val="00352B6D"/>
    <w:rsid w:val="003532A2"/>
    <w:rsid w:val="003534D6"/>
    <w:rsid w:val="00353542"/>
    <w:rsid w:val="003536B9"/>
    <w:rsid w:val="00353729"/>
    <w:rsid w:val="00353C3E"/>
    <w:rsid w:val="00353CAD"/>
    <w:rsid w:val="00353CEE"/>
    <w:rsid w:val="00353DCC"/>
    <w:rsid w:val="00353EE8"/>
    <w:rsid w:val="00354086"/>
    <w:rsid w:val="0035423C"/>
    <w:rsid w:val="0035433D"/>
    <w:rsid w:val="00354553"/>
    <w:rsid w:val="00354B90"/>
    <w:rsid w:val="00354F4B"/>
    <w:rsid w:val="00354F6A"/>
    <w:rsid w:val="003555CF"/>
    <w:rsid w:val="0035574F"/>
    <w:rsid w:val="0035595C"/>
    <w:rsid w:val="00355E08"/>
    <w:rsid w:val="00355E3B"/>
    <w:rsid w:val="00355F8F"/>
    <w:rsid w:val="003560B1"/>
    <w:rsid w:val="00356268"/>
    <w:rsid w:val="003562D2"/>
    <w:rsid w:val="00356417"/>
    <w:rsid w:val="003564B0"/>
    <w:rsid w:val="003567FE"/>
    <w:rsid w:val="00356949"/>
    <w:rsid w:val="003569F8"/>
    <w:rsid w:val="00356B1A"/>
    <w:rsid w:val="00356B9C"/>
    <w:rsid w:val="00356BA5"/>
    <w:rsid w:val="00356C6F"/>
    <w:rsid w:val="00356D67"/>
    <w:rsid w:val="00356E2E"/>
    <w:rsid w:val="00356FE7"/>
    <w:rsid w:val="00357544"/>
    <w:rsid w:val="00357790"/>
    <w:rsid w:val="0035790E"/>
    <w:rsid w:val="00357937"/>
    <w:rsid w:val="00357AF6"/>
    <w:rsid w:val="00357E24"/>
    <w:rsid w:val="00357EF2"/>
    <w:rsid w:val="00360272"/>
    <w:rsid w:val="00360332"/>
    <w:rsid w:val="00360477"/>
    <w:rsid w:val="0036053A"/>
    <w:rsid w:val="0036062D"/>
    <w:rsid w:val="003606BF"/>
    <w:rsid w:val="0036097D"/>
    <w:rsid w:val="00360D5D"/>
    <w:rsid w:val="00361044"/>
    <w:rsid w:val="00361163"/>
    <w:rsid w:val="0036128C"/>
    <w:rsid w:val="00361745"/>
    <w:rsid w:val="003618F7"/>
    <w:rsid w:val="00361C30"/>
    <w:rsid w:val="0036205A"/>
    <w:rsid w:val="003620FE"/>
    <w:rsid w:val="0036213C"/>
    <w:rsid w:val="00362406"/>
    <w:rsid w:val="0036282E"/>
    <w:rsid w:val="00362D3F"/>
    <w:rsid w:val="00363216"/>
    <w:rsid w:val="003632D5"/>
    <w:rsid w:val="003633F2"/>
    <w:rsid w:val="00363BB8"/>
    <w:rsid w:val="00363CDA"/>
    <w:rsid w:val="00363E3D"/>
    <w:rsid w:val="00364A79"/>
    <w:rsid w:val="00365060"/>
    <w:rsid w:val="003653B9"/>
    <w:rsid w:val="0036580C"/>
    <w:rsid w:val="00365843"/>
    <w:rsid w:val="003658A6"/>
    <w:rsid w:val="00365A30"/>
    <w:rsid w:val="00366226"/>
    <w:rsid w:val="00366333"/>
    <w:rsid w:val="003664F9"/>
    <w:rsid w:val="003666F4"/>
    <w:rsid w:val="00366A65"/>
    <w:rsid w:val="00366DB7"/>
    <w:rsid w:val="00366F5A"/>
    <w:rsid w:val="0036700A"/>
    <w:rsid w:val="003670D7"/>
    <w:rsid w:val="00367107"/>
    <w:rsid w:val="00367192"/>
    <w:rsid w:val="0036744F"/>
    <w:rsid w:val="00370252"/>
    <w:rsid w:val="003702D7"/>
    <w:rsid w:val="0037032E"/>
    <w:rsid w:val="003704C2"/>
    <w:rsid w:val="00370865"/>
    <w:rsid w:val="00370A72"/>
    <w:rsid w:val="00370B6C"/>
    <w:rsid w:val="00370CBA"/>
    <w:rsid w:val="00370DA4"/>
    <w:rsid w:val="00370DBC"/>
    <w:rsid w:val="003710C0"/>
    <w:rsid w:val="00371857"/>
    <w:rsid w:val="00371886"/>
    <w:rsid w:val="00371AC9"/>
    <w:rsid w:val="00371AD1"/>
    <w:rsid w:val="00371C33"/>
    <w:rsid w:val="00371D44"/>
    <w:rsid w:val="00371E13"/>
    <w:rsid w:val="00371E7B"/>
    <w:rsid w:val="00371F1A"/>
    <w:rsid w:val="0037216F"/>
    <w:rsid w:val="00372218"/>
    <w:rsid w:val="00372296"/>
    <w:rsid w:val="003722DD"/>
    <w:rsid w:val="00372575"/>
    <w:rsid w:val="00372683"/>
    <w:rsid w:val="00372728"/>
    <w:rsid w:val="003729A1"/>
    <w:rsid w:val="00372B3D"/>
    <w:rsid w:val="00372C2A"/>
    <w:rsid w:val="00372D23"/>
    <w:rsid w:val="00372D64"/>
    <w:rsid w:val="00372FAB"/>
    <w:rsid w:val="00373079"/>
    <w:rsid w:val="003731CF"/>
    <w:rsid w:val="00373383"/>
    <w:rsid w:val="00373469"/>
    <w:rsid w:val="003736CB"/>
    <w:rsid w:val="0037385F"/>
    <w:rsid w:val="003738B5"/>
    <w:rsid w:val="0037394A"/>
    <w:rsid w:val="00373B6C"/>
    <w:rsid w:val="00373CF5"/>
    <w:rsid w:val="00373E23"/>
    <w:rsid w:val="00374017"/>
    <w:rsid w:val="0037412A"/>
    <w:rsid w:val="00374599"/>
    <w:rsid w:val="00374727"/>
    <w:rsid w:val="00374765"/>
    <w:rsid w:val="0037480A"/>
    <w:rsid w:val="00374810"/>
    <w:rsid w:val="00374834"/>
    <w:rsid w:val="00374856"/>
    <w:rsid w:val="003749BD"/>
    <w:rsid w:val="00374CE9"/>
    <w:rsid w:val="00374E51"/>
    <w:rsid w:val="0037518D"/>
    <w:rsid w:val="00375342"/>
    <w:rsid w:val="00375349"/>
    <w:rsid w:val="003754B6"/>
    <w:rsid w:val="003757F4"/>
    <w:rsid w:val="003759D6"/>
    <w:rsid w:val="00375A3E"/>
    <w:rsid w:val="00375B88"/>
    <w:rsid w:val="00375DDC"/>
    <w:rsid w:val="00376264"/>
    <w:rsid w:val="003769CB"/>
    <w:rsid w:val="00376A10"/>
    <w:rsid w:val="00376D39"/>
    <w:rsid w:val="00376EB8"/>
    <w:rsid w:val="00376F5A"/>
    <w:rsid w:val="00377131"/>
    <w:rsid w:val="003771DB"/>
    <w:rsid w:val="003771EE"/>
    <w:rsid w:val="00377F90"/>
    <w:rsid w:val="00377F99"/>
    <w:rsid w:val="00380215"/>
    <w:rsid w:val="0038029D"/>
    <w:rsid w:val="00380669"/>
    <w:rsid w:val="003807E1"/>
    <w:rsid w:val="00380856"/>
    <w:rsid w:val="00380939"/>
    <w:rsid w:val="00380B59"/>
    <w:rsid w:val="00380E6D"/>
    <w:rsid w:val="00381238"/>
    <w:rsid w:val="00381849"/>
    <w:rsid w:val="003819D0"/>
    <w:rsid w:val="00381AC8"/>
    <w:rsid w:val="00381B10"/>
    <w:rsid w:val="00381C9E"/>
    <w:rsid w:val="00382208"/>
    <w:rsid w:val="00382284"/>
    <w:rsid w:val="003823D5"/>
    <w:rsid w:val="003825BB"/>
    <w:rsid w:val="0038280E"/>
    <w:rsid w:val="003828F3"/>
    <w:rsid w:val="00382A2F"/>
    <w:rsid w:val="00382C26"/>
    <w:rsid w:val="00382FD4"/>
    <w:rsid w:val="00382FE5"/>
    <w:rsid w:val="00383599"/>
    <w:rsid w:val="0038368C"/>
    <w:rsid w:val="00383CA9"/>
    <w:rsid w:val="00383DF0"/>
    <w:rsid w:val="003840EF"/>
    <w:rsid w:val="00384273"/>
    <w:rsid w:val="003842AA"/>
    <w:rsid w:val="003842D0"/>
    <w:rsid w:val="003843E2"/>
    <w:rsid w:val="00384687"/>
    <w:rsid w:val="003849D5"/>
    <w:rsid w:val="00384CA4"/>
    <w:rsid w:val="00385031"/>
    <w:rsid w:val="00385102"/>
    <w:rsid w:val="00385259"/>
    <w:rsid w:val="00385418"/>
    <w:rsid w:val="00385437"/>
    <w:rsid w:val="0038564A"/>
    <w:rsid w:val="0038582F"/>
    <w:rsid w:val="00385CBF"/>
    <w:rsid w:val="00385CFF"/>
    <w:rsid w:val="00385D9A"/>
    <w:rsid w:val="00385EBA"/>
    <w:rsid w:val="003861FC"/>
    <w:rsid w:val="003868FF"/>
    <w:rsid w:val="00386DBD"/>
    <w:rsid w:val="00386F57"/>
    <w:rsid w:val="00387224"/>
    <w:rsid w:val="003874D3"/>
    <w:rsid w:val="00387560"/>
    <w:rsid w:val="003875CF"/>
    <w:rsid w:val="003877FA"/>
    <w:rsid w:val="0038786B"/>
    <w:rsid w:val="003878DD"/>
    <w:rsid w:val="00387A3F"/>
    <w:rsid w:val="00387B49"/>
    <w:rsid w:val="00387B83"/>
    <w:rsid w:val="003900EA"/>
    <w:rsid w:val="0039021E"/>
    <w:rsid w:val="00390402"/>
    <w:rsid w:val="0039041A"/>
    <w:rsid w:val="003906EF"/>
    <w:rsid w:val="003908BC"/>
    <w:rsid w:val="003909DD"/>
    <w:rsid w:val="00390D2F"/>
    <w:rsid w:val="00390D53"/>
    <w:rsid w:val="00390D93"/>
    <w:rsid w:val="00390F2A"/>
    <w:rsid w:val="00391454"/>
    <w:rsid w:val="00391A98"/>
    <w:rsid w:val="00391BE9"/>
    <w:rsid w:val="00391D99"/>
    <w:rsid w:val="00392021"/>
    <w:rsid w:val="0039203B"/>
    <w:rsid w:val="00392119"/>
    <w:rsid w:val="003923E8"/>
    <w:rsid w:val="0039269C"/>
    <w:rsid w:val="00392B8C"/>
    <w:rsid w:val="0039315E"/>
    <w:rsid w:val="003931B9"/>
    <w:rsid w:val="003934E2"/>
    <w:rsid w:val="00393B4E"/>
    <w:rsid w:val="00393B5F"/>
    <w:rsid w:val="00393EEE"/>
    <w:rsid w:val="00393F9A"/>
    <w:rsid w:val="00394121"/>
    <w:rsid w:val="0039419A"/>
    <w:rsid w:val="003943D1"/>
    <w:rsid w:val="00394630"/>
    <w:rsid w:val="003946A0"/>
    <w:rsid w:val="003948DC"/>
    <w:rsid w:val="00394A26"/>
    <w:rsid w:val="00394C1A"/>
    <w:rsid w:val="00394C3A"/>
    <w:rsid w:val="00394F49"/>
    <w:rsid w:val="00394FE1"/>
    <w:rsid w:val="00395189"/>
    <w:rsid w:val="00395195"/>
    <w:rsid w:val="0039527D"/>
    <w:rsid w:val="00395319"/>
    <w:rsid w:val="00395707"/>
    <w:rsid w:val="0039591A"/>
    <w:rsid w:val="00395B8A"/>
    <w:rsid w:val="00395CB3"/>
    <w:rsid w:val="00395E6D"/>
    <w:rsid w:val="0039620C"/>
    <w:rsid w:val="00396741"/>
    <w:rsid w:val="003969F4"/>
    <w:rsid w:val="00396BAB"/>
    <w:rsid w:val="00396D6E"/>
    <w:rsid w:val="00396EF4"/>
    <w:rsid w:val="00396F7F"/>
    <w:rsid w:val="003971E0"/>
    <w:rsid w:val="00397211"/>
    <w:rsid w:val="00397263"/>
    <w:rsid w:val="003972C6"/>
    <w:rsid w:val="003976D9"/>
    <w:rsid w:val="00397975"/>
    <w:rsid w:val="00397AF2"/>
    <w:rsid w:val="00397EE4"/>
    <w:rsid w:val="003A0435"/>
    <w:rsid w:val="003A063F"/>
    <w:rsid w:val="003A0775"/>
    <w:rsid w:val="003A09D6"/>
    <w:rsid w:val="003A0A6C"/>
    <w:rsid w:val="003A0B14"/>
    <w:rsid w:val="003A0F63"/>
    <w:rsid w:val="003A1072"/>
    <w:rsid w:val="003A111F"/>
    <w:rsid w:val="003A1363"/>
    <w:rsid w:val="003A1522"/>
    <w:rsid w:val="003A15F0"/>
    <w:rsid w:val="003A16F3"/>
    <w:rsid w:val="003A1C9E"/>
    <w:rsid w:val="003A1E09"/>
    <w:rsid w:val="003A1E5D"/>
    <w:rsid w:val="003A2007"/>
    <w:rsid w:val="003A232F"/>
    <w:rsid w:val="003A241C"/>
    <w:rsid w:val="003A2543"/>
    <w:rsid w:val="003A259D"/>
    <w:rsid w:val="003A2A4C"/>
    <w:rsid w:val="003A2AAA"/>
    <w:rsid w:val="003A2B43"/>
    <w:rsid w:val="003A2C04"/>
    <w:rsid w:val="003A2EEA"/>
    <w:rsid w:val="003A2F90"/>
    <w:rsid w:val="003A307D"/>
    <w:rsid w:val="003A3133"/>
    <w:rsid w:val="003A33BC"/>
    <w:rsid w:val="003A3448"/>
    <w:rsid w:val="003A34BF"/>
    <w:rsid w:val="003A3516"/>
    <w:rsid w:val="003A3973"/>
    <w:rsid w:val="003A3A84"/>
    <w:rsid w:val="003A3F77"/>
    <w:rsid w:val="003A40FD"/>
    <w:rsid w:val="003A4154"/>
    <w:rsid w:val="003A421C"/>
    <w:rsid w:val="003A421D"/>
    <w:rsid w:val="003A4640"/>
    <w:rsid w:val="003A4943"/>
    <w:rsid w:val="003A498F"/>
    <w:rsid w:val="003A4B6B"/>
    <w:rsid w:val="003A4D43"/>
    <w:rsid w:val="003A4ECF"/>
    <w:rsid w:val="003A527C"/>
    <w:rsid w:val="003A53C0"/>
    <w:rsid w:val="003A53CD"/>
    <w:rsid w:val="003A541D"/>
    <w:rsid w:val="003A56EF"/>
    <w:rsid w:val="003A584B"/>
    <w:rsid w:val="003A586B"/>
    <w:rsid w:val="003A5913"/>
    <w:rsid w:val="003A5B50"/>
    <w:rsid w:val="003A5B7A"/>
    <w:rsid w:val="003A5BC1"/>
    <w:rsid w:val="003A5DB6"/>
    <w:rsid w:val="003A5E44"/>
    <w:rsid w:val="003A5F2E"/>
    <w:rsid w:val="003A5F75"/>
    <w:rsid w:val="003A6173"/>
    <w:rsid w:val="003A661F"/>
    <w:rsid w:val="003A6905"/>
    <w:rsid w:val="003A69EF"/>
    <w:rsid w:val="003A6DD1"/>
    <w:rsid w:val="003A6EF9"/>
    <w:rsid w:val="003A6FE1"/>
    <w:rsid w:val="003A7166"/>
    <w:rsid w:val="003A72CB"/>
    <w:rsid w:val="003A72FF"/>
    <w:rsid w:val="003A772D"/>
    <w:rsid w:val="003A7D35"/>
    <w:rsid w:val="003B000E"/>
    <w:rsid w:val="003B0421"/>
    <w:rsid w:val="003B060E"/>
    <w:rsid w:val="003B0632"/>
    <w:rsid w:val="003B08B0"/>
    <w:rsid w:val="003B0926"/>
    <w:rsid w:val="003B0BC5"/>
    <w:rsid w:val="003B0BF6"/>
    <w:rsid w:val="003B0D09"/>
    <w:rsid w:val="003B0D16"/>
    <w:rsid w:val="003B0D80"/>
    <w:rsid w:val="003B11CE"/>
    <w:rsid w:val="003B1583"/>
    <w:rsid w:val="003B15B2"/>
    <w:rsid w:val="003B15EB"/>
    <w:rsid w:val="003B19BE"/>
    <w:rsid w:val="003B19EA"/>
    <w:rsid w:val="003B1EC0"/>
    <w:rsid w:val="003B1F04"/>
    <w:rsid w:val="003B22A8"/>
    <w:rsid w:val="003B232F"/>
    <w:rsid w:val="003B24DD"/>
    <w:rsid w:val="003B2760"/>
    <w:rsid w:val="003B2852"/>
    <w:rsid w:val="003B29F3"/>
    <w:rsid w:val="003B2A50"/>
    <w:rsid w:val="003B2AE3"/>
    <w:rsid w:val="003B2C3D"/>
    <w:rsid w:val="003B2ECC"/>
    <w:rsid w:val="003B3075"/>
    <w:rsid w:val="003B3101"/>
    <w:rsid w:val="003B3495"/>
    <w:rsid w:val="003B376F"/>
    <w:rsid w:val="003B39F3"/>
    <w:rsid w:val="003B3A12"/>
    <w:rsid w:val="003B3EF1"/>
    <w:rsid w:val="003B4094"/>
    <w:rsid w:val="003B4164"/>
    <w:rsid w:val="003B43F1"/>
    <w:rsid w:val="003B44A5"/>
    <w:rsid w:val="003B46F2"/>
    <w:rsid w:val="003B4703"/>
    <w:rsid w:val="003B4856"/>
    <w:rsid w:val="003B496B"/>
    <w:rsid w:val="003B4B09"/>
    <w:rsid w:val="003B4C61"/>
    <w:rsid w:val="003B4F99"/>
    <w:rsid w:val="003B510C"/>
    <w:rsid w:val="003B513B"/>
    <w:rsid w:val="003B5450"/>
    <w:rsid w:val="003B5506"/>
    <w:rsid w:val="003B575F"/>
    <w:rsid w:val="003B585F"/>
    <w:rsid w:val="003B58C8"/>
    <w:rsid w:val="003B5CE7"/>
    <w:rsid w:val="003B5D06"/>
    <w:rsid w:val="003B5F67"/>
    <w:rsid w:val="003B6960"/>
    <w:rsid w:val="003B6BAE"/>
    <w:rsid w:val="003B6D0A"/>
    <w:rsid w:val="003B6DD3"/>
    <w:rsid w:val="003B7439"/>
    <w:rsid w:val="003B758F"/>
    <w:rsid w:val="003B775E"/>
    <w:rsid w:val="003B7E72"/>
    <w:rsid w:val="003B7EAF"/>
    <w:rsid w:val="003C01E6"/>
    <w:rsid w:val="003C03B0"/>
    <w:rsid w:val="003C04A0"/>
    <w:rsid w:val="003C06C7"/>
    <w:rsid w:val="003C09FE"/>
    <w:rsid w:val="003C0AB4"/>
    <w:rsid w:val="003C0CA9"/>
    <w:rsid w:val="003C0F71"/>
    <w:rsid w:val="003C115B"/>
    <w:rsid w:val="003C1245"/>
    <w:rsid w:val="003C1308"/>
    <w:rsid w:val="003C14B6"/>
    <w:rsid w:val="003C1507"/>
    <w:rsid w:val="003C1668"/>
    <w:rsid w:val="003C183A"/>
    <w:rsid w:val="003C1FE0"/>
    <w:rsid w:val="003C2086"/>
    <w:rsid w:val="003C2087"/>
    <w:rsid w:val="003C2099"/>
    <w:rsid w:val="003C2603"/>
    <w:rsid w:val="003C273F"/>
    <w:rsid w:val="003C29DB"/>
    <w:rsid w:val="003C2CF9"/>
    <w:rsid w:val="003C2DE5"/>
    <w:rsid w:val="003C2E1C"/>
    <w:rsid w:val="003C322E"/>
    <w:rsid w:val="003C3396"/>
    <w:rsid w:val="003C3583"/>
    <w:rsid w:val="003C359E"/>
    <w:rsid w:val="003C37C0"/>
    <w:rsid w:val="003C3B8D"/>
    <w:rsid w:val="003C3B8F"/>
    <w:rsid w:val="003C3BCC"/>
    <w:rsid w:val="003C3DFF"/>
    <w:rsid w:val="003C40FB"/>
    <w:rsid w:val="003C44E0"/>
    <w:rsid w:val="003C4581"/>
    <w:rsid w:val="003C461B"/>
    <w:rsid w:val="003C4723"/>
    <w:rsid w:val="003C4824"/>
    <w:rsid w:val="003C484A"/>
    <w:rsid w:val="003C4D4D"/>
    <w:rsid w:val="003C4F52"/>
    <w:rsid w:val="003C5033"/>
    <w:rsid w:val="003C5513"/>
    <w:rsid w:val="003C56BF"/>
    <w:rsid w:val="003C5714"/>
    <w:rsid w:val="003C576A"/>
    <w:rsid w:val="003C597E"/>
    <w:rsid w:val="003C5E02"/>
    <w:rsid w:val="003C6184"/>
    <w:rsid w:val="003C61F3"/>
    <w:rsid w:val="003C62E6"/>
    <w:rsid w:val="003C6531"/>
    <w:rsid w:val="003C6A55"/>
    <w:rsid w:val="003C6B1D"/>
    <w:rsid w:val="003C6BAE"/>
    <w:rsid w:val="003C6CAB"/>
    <w:rsid w:val="003C7449"/>
    <w:rsid w:val="003C7514"/>
    <w:rsid w:val="003C774C"/>
    <w:rsid w:val="003C7C3B"/>
    <w:rsid w:val="003D0038"/>
    <w:rsid w:val="003D044B"/>
    <w:rsid w:val="003D073B"/>
    <w:rsid w:val="003D0A31"/>
    <w:rsid w:val="003D0C73"/>
    <w:rsid w:val="003D0FB9"/>
    <w:rsid w:val="003D1123"/>
    <w:rsid w:val="003D1F75"/>
    <w:rsid w:val="003D2158"/>
    <w:rsid w:val="003D21D5"/>
    <w:rsid w:val="003D2477"/>
    <w:rsid w:val="003D2927"/>
    <w:rsid w:val="003D2C21"/>
    <w:rsid w:val="003D2E15"/>
    <w:rsid w:val="003D2F96"/>
    <w:rsid w:val="003D30F5"/>
    <w:rsid w:val="003D31CC"/>
    <w:rsid w:val="003D32EC"/>
    <w:rsid w:val="003D33C4"/>
    <w:rsid w:val="003D35B6"/>
    <w:rsid w:val="003D3650"/>
    <w:rsid w:val="003D36B9"/>
    <w:rsid w:val="003D38BC"/>
    <w:rsid w:val="003D39CD"/>
    <w:rsid w:val="003D3A1D"/>
    <w:rsid w:val="003D3F81"/>
    <w:rsid w:val="003D4071"/>
    <w:rsid w:val="003D4564"/>
    <w:rsid w:val="003D462F"/>
    <w:rsid w:val="003D4B4D"/>
    <w:rsid w:val="003D4CB6"/>
    <w:rsid w:val="003D5218"/>
    <w:rsid w:val="003D5241"/>
    <w:rsid w:val="003D5254"/>
    <w:rsid w:val="003D53D8"/>
    <w:rsid w:val="003D5703"/>
    <w:rsid w:val="003D5935"/>
    <w:rsid w:val="003D5BA9"/>
    <w:rsid w:val="003D5C03"/>
    <w:rsid w:val="003D5E92"/>
    <w:rsid w:val="003D5FC7"/>
    <w:rsid w:val="003D60B3"/>
    <w:rsid w:val="003D6158"/>
    <w:rsid w:val="003D6295"/>
    <w:rsid w:val="003D6386"/>
    <w:rsid w:val="003D6783"/>
    <w:rsid w:val="003D6883"/>
    <w:rsid w:val="003D694D"/>
    <w:rsid w:val="003D6B02"/>
    <w:rsid w:val="003D6E73"/>
    <w:rsid w:val="003D702F"/>
    <w:rsid w:val="003D7049"/>
    <w:rsid w:val="003D74CC"/>
    <w:rsid w:val="003D780A"/>
    <w:rsid w:val="003D79D6"/>
    <w:rsid w:val="003D7B5B"/>
    <w:rsid w:val="003E0199"/>
    <w:rsid w:val="003E02EE"/>
    <w:rsid w:val="003E0358"/>
    <w:rsid w:val="003E0ADC"/>
    <w:rsid w:val="003E1297"/>
    <w:rsid w:val="003E1386"/>
    <w:rsid w:val="003E13D9"/>
    <w:rsid w:val="003E16A8"/>
    <w:rsid w:val="003E1774"/>
    <w:rsid w:val="003E17D9"/>
    <w:rsid w:val="003E1907"/>
    <w:rsid w:val="003E1948"/>
    <w:rsid w:val="003E2253"/>
    <w:rsid w:val="003E233C"/>
    <w:rsid w:val="003E298D"/>
    <w:rsid w:val="003E2A8D"/>
    <w:rsid w:val="003E2C8E"/>
    <w:rsid w:val="003E2D63"/>
    <w:rsid w:val="003E3577"/>
    <w:rsid w:val="003E36B1"/>
    <w:rsid w:val="003E36C7"/>
    <w:rsid w:val="003E37EF"/>
    <w:rsid w:val="003E38A2"/>
    <w:rsid w:val="003E3925"/>
    <w:rsid w:val="003E3C46"/>
    <w:rsid w:val="003E3E91"/>
    <w:rsid w:val="003E40D0"/>
    <w:rsid w:val="003E4352"/>
    <w:rsid w:val="003E4361"/>
    <w:rsid w:val="003E46F9"/>
    <w:rsid w:val="003E4752"/>
    <w:rsid w:val="003E47D7"/>
    <w:rsid w:val="003E48F6"/>
    <w:rsid w:val="003E4910"/>
    <w:rsid w:val="003E4AD5"/>
    <w:rsid w:val="003E5043"/>
    <w:rsid w:val="003E5090"/>
    <w:rsid w:val="003E571C"/>
    <w:rsid w:val="003E58DD"/>
    <w:rsid w:val="003E5A28"/>
    <w:rsid w:val="003E5E4D"/>
    <w:rsid w:val="003E5F7E"/>
    <w:rsid w:val="003E65DD"/>
    <w:rsid w:val="003E6895"/>
    <w:rsid w:val="003E6A88"/>
    <w:rsid w:val="003E6B10"/>
    <w:rsid w:val="003E6B51"/>
    <w:rsid w:val="003E755E"/>
    <w:rsid w:val="003E7632"/>
    <w:rsid w:val="003E7B52"/>
    <w:rsid w:val="003E7BA5"/>
    <w:rsid w:val="003F0008"/>
    <w:rsid w:val="003F00BE"/>
    <w:rsid w:val="003F0279"/>
    <w:rsid w:val="003F0332"/>
    <w:rsid w:val="003F035D"/>
    <w:rsid w:val="003F041F"/>
    <w:rsid w:val="003F050B"/>
    <w:rsid w:val="003F06D3"/>
    <w:rsid w:val="003F0865"/>
    <w:rsid w:val="003F09B4"/>
    <w:rsid w:val="003F09EB"/>
    <w:rsid w:val="003F0A9A"/>
    <w:rsid w:val="003F0AF8"/>
    <w:rsid w:val="003F0B81"/>
    <w:rsid w:val="003F0E7C"/>
    <w:rsid w:val="003F10F4"/>
    <w:rsid w:val="003F150A"/>
    <w:rsid w:val="003F1510"/>
    <w:rsid w:val="003F1755"/>
    <w:rsid w:val="003F2118"/>
    <w:rsid w:val="003F212F"/>
    <w:rsid w:val="003F21AE"/>
    <w:rsid w:val="003F223E"/>
    <w:rsid w:val="003F2483"/>
    <w:rsid w:val="003F24E3"/>
    <w:rsid w:val="003F25F0"/>
    <w:rsid w:val="003F2759"/>
    <w:rsid w:val="003F29A0"/>
    <w:rsid w:val="003F29D4"/>
    <w:rsid w:val="003F2F25"/>
    <w:rsid w:val="003F3060"/>
    <w:rsid w:val="003F31E3"/>
    <w:rsid w:val="003F34F9"/>
    <w:rsid w:val="003F3839"/>
    <w:rsid w:val="003F38C1"/>
    <w:rsid w:val="003F38F6"/>
    <w:rsid w:val="003F44A1"/>
    <w:rsid w:val="003F44A3"/>
    <w:rsid w:val="003F4571"/>
    <w:rsid w:val="003F4587"/>
    <w:rsid w:val="003F459C"/>
    <w:rsid w:val="003F46F8"/>
    <w:rsid w:val="003F47BA"/>
    <w:rsid w:val="003F51AE"/>
    <w:rsid w:val="003F51D7"/>
    <w:rsid w:val="003F5395"/>
    <w:rsid w:val="003F557E"/>
    <w:rsid w:val="003F5762"/>
    <w:rsid w:val="003F590A"/>
    <w:rsid w:val="003F5932"/>
    <w:rsid w:val="003F5A08"/>
    <w:rsid w:val="003F5B9F"/>
    <w:rsid w:val="003F5EAE"/>
    <w:rsid w:val="003F614E"/>
    <w:rsid w:val="003F662F"/>
    <w:rsid w:val="003F6715"/>
    <w:rsid w:val="003F6994"/>
    <w:rsid w:val="003F6CD2"/>
    <w:rsid w:val="003F6DC8"/>
    <w:rsid w:val="003F6F1B"/>
    <w:rsid w:val="003F713D"/>
    <w:rsid w:val="003F71F8"/>
    <w:rsid w:val="003F7326"/>
    <w:rsid w:val="003F748E"/>
    <w:rsid w:val="003F791E"/>
    <w:rsid w:val="003F7ABA"/>
    <w:rsid w:val="003F7B06"/>
    <w:rsid w:val="003F7C64"/>
    <w:rsid w:val="003F7DC5"/>
    <w:rsid w:val="003F7ED8"/>
    <w:rsid w:val="003F7EE3"/>
    <w:rsid w:val="003F7EE7"/>
    <w:rsid w:val="003F7F45"/>
    <w:rsid w:val="00400190"/>
    <w:rsid w:val="00400459"/>
    <w:rsid w:val="0040046F"/>
    <w:rsid w:val="0040049A"/>
    <w:rsid w:val="004005C4"/>
    <w:rsid w:val="004009E2"/>
    <w:rsid w:val="00400B51"/>
    <w:rsid w:val="00400C6C"/>
    <w:rsid w:val="00401123"/>
    <w:rsid w:val="0040127C"/>
    <w:rsid w:val="00401328"/>
    <w:rsid w:val="0040154B"/>
    <w:rsid w:val="00401807"/>
    <w:rsid w:val="004018A5"/>
    <w:rsid w:val="00401AD1"/>
    <w:rsid w:val="00401D95"/>
    <w:rsid w:val="004022F4"/>
    <w:rsid w:val="004024D2"/>
    <w:rsid w:val="004026B5"/>
    <w:rsid w:val="00402ACF"/>
    <w:rsid w:val="00402EDF"/>
    <w:rsid w:val="004033BF"/>
    <w:rsid w:val="004033ED"/>
    <w:rsid w:val="00403949"/>
    <w:rsid w:val="00403958"/>
    <w:rsid w:val="0040396A"/>
    <w:rsid w:val="00403B33"/>
    <w:rsid w:val="00403B3C"/>
    <w:rsid w:val="00403DF7"/>
    <w:rsid w:val="00404017"/>
    <w:rsid w:val="004041C5"/>
    <w:rsid w:val="004041F4"/>
    <w:rsid w:val="00404327"/>
    <w:rsid w:val="00404393"/>
    <w:rsid w:val="00404480"/>
    <w:rsid w:val="00404542"/>
    <w:rsid w:val="00404798"/>
    <w:rsid w:val="00404905"/>
    <w:rsid w:val="00404B88"/>
    <w:rsid w:val="00404BB4"/>
    <w:rsid w:val="00404C14"/>
    <w:rsid w:val="00404E48"/>
    <w:rsid w:val="00404EB5"/>
    <w:rsid w:val="004050E9"/>
    <w:rsid w:val="00405236"/>
    <w:rsid w:val="004055A8"/>
    <w:rsid w:val="004059FA"/>
    <w:rsid w:val="00405A4F"/>
    <w:rsid w:val="00405A6C"/>
    <w:rsid w:val="00405B31"/>
    <w:rsid w:val="00405BB4"/>
    <w:rsid w:val="00405BC2"/>
    <w:rsid w:val="0040606B"/>
    <w:rsid w:val="0040607C"/>
    <w:rsid w:val="0040612B"/>
    <w:rsid w:val="004061AB"/>
    <w:rsid w:val="004063D6"/>
    <w:rsid w:val="0040648E"/>
    <w:rsid w:val="004064AE"/>
    <w:rsid w:val="004067BD"/>
    <w:rsid w:val="00406880"/>
    <w:rsid w:val="00406AC0"/>
    <w:rsid w:val="00406B89"/>
    <w:rsid w:val="00406F2E"/>
    <w:rsid w:val="00406FD3"/>
    <w:rsid w:val="004070A1"/>
    <w:rsid w:val="00407163"/>
    <w:rsid w:val="00407500"/>
    <w:rsid w:val="00407596"/>
    <w:rsid w:val="004078FD"/>
    <w:rsid w:val="00407C94"/>
    <w:rsid w:val="00407CFB"/>
    <w:rsid w:val="00407DC9"/>
    <w:rsid w:val="00407DCF"/>
    <w:rsid w:val="00407ECC"/>
    <w:rsid w:val="00407F34"/>
    <w:rsid w:val="004104A8"/>
    <w:rsid w:val="004107B3"/>
    <w:rsid w:val="00410B05"/>
    <w:rsid w:val="00410E18"/>
    <w:rsid w:val="00411087"/>
    <w:rsid w:val="004111C5"/>
    <w:rsid w:val="00411304"/>
    <w:rsid w:val="00411466"/>
    <w:rsid w:val="00411487"/>
    <w:rsid w:val="0041171F"/>
    <w:rsid w:val="00411ADF"/>
    <w:rsid w:val="00411BCC"/>
    <w:rsid w:val="00411EFE"/>
    <w:rsid w:val="00412105"/>
    <w:rsid w:val="0041265A"/>
    <w:rsid w:val="004126C8"/>
    <w:rsid w:val="0041294A"/>
    <w:rsid w:val="00412B72"/>
    <w:rsid w:val="00412B7D"/>
    <w:rsid w:val="00412BD8"/>
    <w:rsid w:val="004130DA"/>
    <w:rsid w:val="00413419"/>
    <w:rsid w:val="00413556"/>
    <w:rsid w:val="00413876"/>
    <w:rsid w:val="00413A4F"/>
    <w:rsid w:val="00413B93"/>
    <w:rsid w:val="00413E98"/>
    <w:rsid w:val="0041419E"/>
    <w:rsid w:val="0041450E"/>
    <w:rsid w:val="0041454A"/>
    <w:rsid w:val="00414C28"/>
    <w:rsid w:val="00414C86"/>
    <w:rsid w:val="00414D44"/>
    <w:rsid w:val="00414FCB"/>
    <w:rsid w:val="00415003"/>
    <w:rsid w:val="00415554"/>
    <w:rsid w:val="004156A0"/>
    <w:rsid w:val="004158CA"/>
    <w:rsid w:val="00415A07"/>
    <w:rsid w:val="00415A1E"/>
    <w:rsid w:val="00415A48"/>
    <w:rsid w:val="00415C4A"/>
    <w:rsid w:val="00415CCE"/>
    <w:rsid w:val="00415D4B"/>
    <w:rsid w:val="00415EB6"/>
    <w:rsid w:val="00415EEC"/>
    <w:rsid w:val="004161D7"/>
    <w:rsid w:val="004161DB"/>
    <w:rsid w:val="0041621A"/>
    <w:rsid w:val="004164E6"/>
    <w:rsid w:val="004167A6"/>
    <w:rsid w:val="004167EA"/>
    <w:rsid w:val="004168DB"/>
    <w:rsid w:val="004169E8"/>
    <w:rsid w:val="00416A43"/>
    <w:rsid w:val="00416A7F"/>
    <w:rsid w:val="00416DCC"/>
    <w:rsid w:val="00416EE5"/>
    <w:rsid w:val="00416F90"/>
    <w:rsid w:val="004171E3"/>
    <w:rsid w:val="0041730F"/>
    <w:rsid w:val="0041771F"/>
    <w:rsid w:val="00417736"/>
    <w:rsid w:val="00417897"/>
    <w:rsid w:val="0041791D"/>
    <w:rsid w:val="004179CF"/>
    <w:rsid w:val="00417CF2"/>
    <w:rsid w:val="00417E1A"/>
    <w:rsid w:val="004201B6"/>
    <w:rsid w:val="0042021F"/>
    <w:rsid w:val="004202BA"/>
    <w:rsid w:val="00420324"/>
    <w:rsid w:val="0042043D"/>
    <w:rsid w:val="0042044A"/>
    <w:rsid w:val="00420481"/>
    <w:rsid w:val="004206E6"/>
    <w:rsid w:val="00420B24"/>
    <w:rsid w:val="00420FE5"/>
    <w:rsid w:val="00421055"/>
    <w:rsid w:val="0042113D"/>
    <w:rsid w:val="0042114E"/>
    <w:rsid w:val="00421227"/>
    <w:rsid w:val="0042145F"/>
    <w:rsid w:val="00421498"/>
    <w:rsid w:val="0042163C"/>
    <w:rsid w:val="0042177D"/>
    <w:rsid w:val="00421A0E"/>
    <w:rsid w:val="00421C0C"/>
    <w:rsid w:val="00421DB4"/>
    <w:rsid w:val="00421F7C"/>
    <w:rsid w:val="00422D37"/>
    <w:rsid w:val="00422E61"/>
    <w:rsid w:val="00423080"/>
    <w:rsid w:val="00423397"/>
    <w:rsid w:val="00423435"/>
    <w:rsid w:val="00423B88"/>
    <w:rsid w:val="00423E1D"/>
    <w:rsid w:val="00423F94"/>
    <w:rsid w:val="00423FC4"/>
    <w:rsid w:val="004241A7"/>
    <w:rsid w:val="004242A6"/>
    <w:rsid w:val="004244D8"/>
    <w:rsid w:val="004245B2"/>
    <w:rsid w:val="00424C81"/>
    <w:rsid w:val="00424D1C"/>
    <w:rsid w:val="004252BF"/>
    <w:rsid w:val="00425373"/>
    <w:rsid w:val="004253AE"/>
    <w:rsid w:val="004254F7"/>
    <w:rsid w:val="0042553B"/>
    <w:rsid w:val="00426022"/>
    <w:rsid w:val="004264CE"/>
    <w:rsid w:val="0042655E"/>
    <w:rsid w:val="0042675C"/>
    <w:rsid w:val="004268B0"/>
    <w:rsid w:val="00426C1A"/>
    <w:rsid w:val="00426C24"/>
    <w:rsid w:val="00426EBE"/>
    <w:rsid w:val="004275E6"/>
    <w:rsid w:val="004276C4"/>
    <w:rsid w:val="00427AC8"/>
    <w:rsid w:val="00427BB7"/>
    <w:rsid w:val="00427EBD"/>
    <w:rsid w:val="004300AC"/>
    <w:rsid w:val="00430107"/>
    <w:rsid w:val="00430301"/>
    <w:rsid w:val="00430351"/>
    <w:rsid w:val="004303B8"/>
    <w:rsid w:val="00430B0D"/>
    <w:rsid w:val="00431069"/>
    <w:rsid w:val="00431242"/>
    <w:rsid w:val="004312F0"/>
    <w:rsid w:val="00431A5E"/>
    <w:rsid w:val="00431DB5"/>
    <w:rsid w:val="00431EDD"/>
    <w:rsid w:val="00432133"/>
    <w:rsid w:val="00432360"/>
    <w:rsid w:val="00432692"/>
    <w:rsid w:val="004329F5"/>
    <w:rsid w:val="00432A24"/>
    <w:rsid w:val="00432E00"/>
    <w:rsid w:val="004335EC"/>
    <w:rsid w:val="00433796"/>
    <w:rsid w:val="00433909"/>
    <w:rsid w:val="00433A6A"/>
    <w:rsid w:val="00433E6D"/>
    <w:rsid w:val="00433F80"/>
    <w:rsid w:val="0043404A"/>
    <w:rsid w:val="004340C6"/>
    <w:rsid w:val="004345CE"/>
    <w:rsid w:val="004345E6"/>
    <w:rsid w:val="004345F0"/>
    <w:rsid w:val="00434766"/>
    <w:rsid w:val="00434A18"/>
    <w:rsid w:val="00434B8E"/>
    <w:rsid w:val="004352CF"/>
    <w:rsid w:val="0043560C"/>
    <w:rsid w:val="00435FEF"/>
    <w:rsid w:val="00436046"/>
    <w:rsid w:val="004360BD"/>
    <w:rsid w:val="0043622F"/>
    <w:rsid w:val="00436532"/>
    <w:rsid w:val="004365BD"/>
    <w:rsid w:val="004365FF"/>
    <w:rsid w:val="00436A13"/>
    <w:rsid w:val="00436ACD"/>
    <w:rsid w:val="00436BBC"/>
    <w:rsid w:val="00436C72"/>
    <w:rsid w:val="00436E31"/>
    <w:rsid w:val="004371D4"/>
    <w:rsid w:val="004373DC"/>
    <w:rsid w:val="00437755"/>
    <w:rsid w:val="00437B02"/>
    <w:rsid w:val="00437D3D"/>
    <w:rsid w:val="00437DE7"/>
    <w:rsid w:val="00437F02"/>
    <w:rsid w:val="00437F70"/>
    <w:rsid w:val="0044012E"/>
    <w:rsid w:val="00440239"/>
    <w:rsid w:val="00440439"/>
    <w:rsid w:val="00440524"/>
    <w:rsid w:val="00440A05"/>
    <w:rsid w:val="00440A3A"/>
    <w:rsid w:val="00440A60"/>
    <w:rsid w:val="00440B61"/>
    <w:rsid w:val="00440CEB"/>
    <w:rsid w:val="00440D07"/>
    <w:rsid w:val="004410D4"/>
    <w:rsid w:val="004414E2"/>
    <w:rsid w:val="0044151C"/>
    <w:rsid w:val="004416FA"/>
    <w:rsid w:val="00441A00"/>
    <w:rsid w:val="00441C09"/>
    <w:rsid w:val="00441C8C"/>
    <w:rsid w:val="00441F9B"/>
    <w:rsid w:val="0044204C"/>
    <w:rsid w:val="0044213C"/>
    <w:rsid w:val="004426B9"/>
    <w:rsid w:val="00442B24"/>
    <w:rsid w:val="00442EF7"/>
    <w:rsid w:val="00442F91"/>
    <w:rsid w:val="004432BF"/>
    <w:rsid w:val="004433AF"/>
    <w:rsid w:val="004433F6"/>
    <w:rsid w:val="004435D9"/>
    <w:rsid w:val="00443614"/>
    <w:rsid w:val="0044383B"/>
    <w:rsid w:val="004438B8"/>
    <w:rsid w:val="00443E2D"/>
    <w:rsid w:val="00443F31"/>
    <w:rsid w:val="004440B1"/>
    <w:rsid w:val="0044420F"/>
    <w:rsid w:val="0044433C"/>
    <w:rsid w:val="004448BA"/>
    <w:rsid w:val="004448C4"/>
    <w:rsid w:val="00444949"/>
    <w:rsid w:val="00444A90"/>
    <w:rsid w:val="00444A99"/>
    <w:rsid w:val="00444DF6"/>
    <w:rsid w:val="0044511F"/>
    <w:rsid w:val="004451AF"/>
    <w:rsid w:val="004458AA"/>
    <w:rsid w:val="004459BE"/>
    <w:rsid w:val="00445B43"/>
    <w:rsid w:val="00445EA2"/>
    <w:rsid w:val="00445F65"/>
    <w:rsid w:val="00446398"/>
    <w:rsid w:val="004463DC"/>
    <w:rsid w:val="004463DD"/>
    <w:rsid w:val="0044664C"/>
    <w:rsid w:val="004466AD"/>
    <w:rsid w:val="00446701"/>
    <w:rsid w:val="00446BBA"/>
    <w:rsid w:val="00446E50"/>
    <w:rsid w:val="00446E71"/>
    <w:rsid w:val="004472B9"/>
    <w:rsid w:val="004475A0"/>
    <w:rsid w:val="00447803"/>
    <w:rsid w:val="00447BC1"/>
    <w:rsid w:val="00447CE3"/>
    <w:rsid w:val="00447F0D"/>
    <w:rsid w:val="00447FF4"/>
    <w:rsid w:val="004500A3"/>
    <w:rsid w:val="00450246"/>
    <w:rsid w:val="00450349"/>
    <w:rsid w:val="004503A2"/>
    <w:rsid w:val="004504FF"/>
    <w:rsid w:val="00450586"/>
    <w:rsid w:val="0045088C"/>
    <w:rsid w:val="00450C00"/>
    <w:rsid w:val="00450C84"/>
    <w:rsid w:val="00450F6F"/>
    <w:rsid w:val="00451074"/>
    <w:rsid w:val="004514B4"/>
    <w:rsid w:val="00451A38"/>
    <w:rsid w:val="00451ACA"/>
    <w:rsid w:val="00451ADC"/>
    <w:rsid w:val="00452176"/>
    <w:rsid w:val="0045219E"/>
    <w:rsid w:val="0045244A"/>
    <w:rsid w:val="004524E3"/>
    <w:rsid w:val="004525E6"/>
    <w:rsid w:val="004525FA"/>
    <w:rsid w:val="004526B9"/>
    <w:rsid w:val="004526FD"/>
    <w:rsid w:val="00452B58"/>
    <w:rsid w:val="00452B9D"/>
    <w:rsid w:val="00452C58"/>
    <w:rsid w:val="00452DCB"/>
    <w:rsid w:val="004532E9"/>
    <w:rsid w:val="004534F2"/>
    <w:rsid w:val="004535AC"/>
    <w:rsid w:val="00453808"/>
    <w:rsid w:val="00453C57"/>
    <w:rsid w:val="00453C5C"/>
    <w:rsid w:val="00453D1D"/>
    <w:rsid w:val="00454059"/>
    <w:rsid w:val="00454653"/>
    <w:rsid w:val="004546FB"/>
    <w:rsid w:val="004549C3"/>
    <w:rsid w:val="004549E4"/>
    <w:rsid w:val="00454E3A"/>
    <w:rsid w:val="00455112"/>
    <w:rsid w:val="0045516C"/>
    <w:rsid w:val="004552E1"/>
    <w:rsid w:val="00455606"/>
    <w:rsid w:val="00455AB3"/>
    <w:rsid w:val="00455C82"/>
    <w:rsid w:val="00455E11"/>
    <w:rsid w:val="00455EA2"/>
    <w:rsid w:val="00455F25"/>
    <w:rsid w:val="0045611C"/>
    <w:rsid w:val="00456213"/>
    <w:rsid w:val="00456751"/>
    <w:rsid w:val="00456A7C"/>
    <w:rsid w:val="00456AF5"/>
    <w:rsid w:val="00456AF7"/>
    <w:rsid w:val="00456CD6"/>
    <w:rsid w:val="00456E8D"/>
    <w:rsid w:val="00457047"/>
    <w:rsid w:val="00457133"/>
    <w:rsid w:val="00457830"/>
    <w:rsid w:val="00457970"/>
    <w:rsid w:val="00457B19"/>
    <w:rsid w:val="00457B3D"/>
    <w:rsid w:val="00457CD0"/>
    <w:rsid w:val="00457EEE"/>
    <w:rsid w:val="00460145"/>
    <w:rsid w:val="00460246"/>
    <w:rsid w:val="0046030E"/>
    <w:rsid w:val="004607CE"/>
    <w:rsid w:val="00460AD3"/>
    <w:rsid w:val="004610F0"/>
    <w:rsid w:val="004612F7"/>
    <w:rsid w:val="00461423"/>
    <w:rsid w:val="0046153B"/>
    <w:rsid w:val="0046177F"/>
    <w:rsid w:val="00461A75"/>
    <w:rsid w:val="00461AA1"/>
    <w:rsid w:val="00461C36"/>
    <w:rsid w:val="00461D4A"/>
    <w:rsid w:val="00461EBD"/>
    <w:rsid w:val="004621D4"/>
    <w:rsid w:val="004624F1"/>
    <w:rsid w:val="00462672"/>
    <w:rsid w:val="00462985"/>
    <w:rsid w:val="00462C92"/>
    <w:rsid w:val="00462D0F"/>
    <w:rsid w:val="00462D4A"/>
    <w:rsid w:val="0046302F"/>
    <w:rsid w:val="00463284"/>
    <w:rsid w:val="0046335C"/>
    <w:rsid w:val="0046353B"/>
    <w:rsid w:val="004638BC"/>
    <w:rsid w:val="00463BEA"/>
    <w:rsid w:val="00463E7D"/>
    <w:rsid w:val="004640BB"/>
    <w:rsid w:val="0046414F"/>
    <w:rsid w:val="0046475D"/>
    <w:rsid w:val="00464A1C"/>
    <w:rsid w:val="00464A49"/>
    <w:rsid w:val="00464D03"/>
    <w:rsid w:val="00464D42"/>
    <w:rsid w:val="0046518E"/>
    <w:rsid w:val="0046538D"/>
    <w:rsid w:val="0046550B"/>
    <w:rsid w:val="004657AC"/>
    <w:rsid w:val="00465AF0"/>
    <w:rsid w:val="00465C3F"/>
    <w:rsid w:val="00465C78"/>
    <w:rsid w:val="00465D22"/>
    <w:rsid w:val="00465DFC"/>
    <w:rsid w:val="00465F9C"/>
    <w:rsid w:val="0046614B"/>
    <w:rsid w:val="004662B1"/>
    <w:rsid w:val="00466366"/>
    <w:rsid w:val="00466468"/>
    <w:rsid w:val="00466733"/>
    <w:rsid w:val="00466864"/>
    <w:rsid w:val="004669D5"/>
    <w:rsid w:val="00466CDB"/>
    <w:rsid w:val="00466D3F"/>
    <w:rsid w:val="00466D62"/>
    <w:rsid w:val="00466E9B"/>
    <w:rsid w:val="004673E0"/>
    <w:rsid w:val="0046742B"/>
    <w:rsid w:val="004675D0"/>
    <w:rsid w:val="004677D5"/>
    <w:rsid w:val="004678BF"/>
    <w:rsid w:val="00467AAF"/>
    <w:rsid w:val="00467AD2"/>
    <w:rsid w:val="00467B05"/>
    <w:rsid w:val="00470B67"/>
    <w:rsid w:val="00470D83"/>
    <w:rsid w:val="00470F44"/>
    <w:rsid w:val="004710C0"/>
    <w:rsid w:val="0047121B"/>
    <w:rsid w:val="00471377"/>
    <w:rsid w:val="004713F0"/>
    <w:rsid w:val="00471731"/>
    <w:rsid w:val="004718E6"/>
    <w:rsid w:val="00471998"/>
    <w:rsid w:val="00471B42"/>
    <w:rsid w:val="004720D6"/>
    <w:rsid w:val="0047224D"/>
    <w:rsid w:val="00472BF7"/>
    <w:rsid w:val="00472D45"/>
    <w:rsid w:val="004733CE"/>
    <w:rsid w:val="004735C9"/>
    <w:rsid w:val="0047362F"/>
    <w:rsid w:val="0047382F"/>
    <w:rsid w:val="0047390E"/>
    <w:rsid w:val="00474037"/>
    <w:rsid w:val="00474349"/>
    <w:rsid w:val="00474E2D"/>
    <w:rsid w:val="00474FA4"/>
    <w:rsid w:val="004751ED"/>
    <w:rsid w:val="00475449"/>
    <w:rsid w:val="00475609"/>
    <w:rsid w:val="00475683"/>
    <w:rsid w:val="0047579B"/>
    <w:rsid w:val="004757C8"/>
    <w:rsid w:val="00475A96"/>
    <w:rsid w:val="00475BA5"/>
    <w:rsid w:val="00475C22"/>
    <w:rsid w:val="00476248"/>
    <w:rsid w:val="0047632D"/>
    <w:rsid w:val="00476486"/>
    <w:rsid w:val="0047663A"/>
    <w:rsid w:val="0047665E"/>
    <w:rsid w:val="004767E1"/>
    <w:rsid w:val="00476851"/>
    <w:rsid w:val="00476AB4"/>
    <w:rsid w:val="00476ECD"/>
    <w:rsid w:val="00476ED0"/>
    <w:rsid w:val="004773C0"/>
    <w:rsid w:val="0047745D"/>
    <w:rsid w:val="004774FA"/>
    <w:rsid w:val="00477544"/>
    <w:rsid w:val="00477606"/>
    <w:rsid w:val="004776C5"/>
    <w:rsid w:val="00477B14"/>
    <w:rsid w:val="00477BF0"/>
    <w:rsid w:val="00477C01"/>
    <w:rsid w:val="00477CB0"/>
    <w:rsid w:val="00477CDC"/>
    <w:rsid w:val="00477EF2"/>
    <w:rsid w:val="004800CB"/>
    <w:rsid w:val="00480447"/>
    <w:rsid w:val="00480560"/>
    <w:rsid w:val="004807F1"/>
    <w:rsid w:val="00480BA5"/>
    <w:rsid w:val="00481174"/>
    <w:rsid w:val="004811D5"/>
    <w:rsid w:val="00481301"/>
    <w:rsid w:val="00481742"/>
    <w:rsid w:val="004818A2"/>
    <w:rsid w:val="004820D0"/>
    <w:rsid w:val="0048219E"/>
    <w:rsid w:val="004823D6"/>
    <w:rsid w:val="004824EE"/>
    <w:rsid w:val="00482C54"/>
    <w:rsid w:val="00482E43"/>
    <w:rsid w:val="00482E6D"/>
    <w:rsid w:val="00483085"/>
    <w:rsid w:val="00483157"/>
    <w:rsid w:val="0048356C"/>
    <w:rsid w:val="00483611"/>
    <w:rsid w:val="004836D9"/>
    <w:rsid w:val="004838AF"/>
    <w:rsid w:val="00483A49"/>
    <w:rsid w:val="00483B3C"/>
    <w:rsid w:val="00483D0D"/>
    <w:rsid w:val="00483D81"/>
    <w:rsid w:val="00483DF7"/>
    <w:rsid w:val="00483E9A"/>
    <w:rsid w:val="00484056"/>
    <w:rsid w:val="00484128"/>
    <w:rsid w:val="00484190"/>
    <w:rsid w:val="00484274"/>
    <w:rsid w:val="00484361"/>
    <w:rsid w:val="00484375"/>
    <w:rsid w:val="004844C5"/>
    <w:rsid w:val="00484A8E"/>
    <w:rsid w:val="00484A97"/>
    <w:rsid w:val="00484CDE"/>
    <w:rsid w:val="00484D1E"/>
    <w:rsid w:val="00484E0A"/>
    <w:rsid w:val="00484E52"/>
    <w:rsid w:val="00484F9C"/>
    <w:rsid w:val="00484FF5"/>
    <w:rsid w:val="0048508E"/>
    <w:rsid w:val="004851D0"/>
    <w:rsid w:val="00485245"/>
    <w:rsid w:val="00485303"/>
    <w:rsid w:val="00485391"/>
    <w:rsid w:val="00485AA6"/>
    <w:rsid w:val="00485C01"/>
    <w:rsid w:val="00485D65"/>
    <w:rsid w:val="00485E09"/>
    <w:rsid w:val="00486136"/>
    <w:rsid w:val="004864AE"/>
    <w:rsid w:val="00486510"/>
    <w:rsid w:val="0048668F"/>
    <w:rsid w:val="0048683E"/>
    <w:rsid w:val="00486C9A"/>
    <w:rsid w:val="00486DF6"/>
    <w:rsid w:val="00486F5A"/>
    <w:rsid w:val="00487253"/>
    <w:rsid w:val="00487255"/>
    <w:rsid w:val="0048727F"/>
    <w:rsid w:val="004872B7"/>
    <w:rsid w:val="0048754B"/>
    <w:rsid w:val="00487CD6"/>
    <w:rsid w:val="00487FA2"/>
    <w:rsid w:val="0049010C"/>
    <w:rsid w:val="004901FB"/>
    <w:rsid w:val="00490330"/>
    <w:rsid w:val="004903EF"/>
    <w:rsid w:val="0049045F"/>
    <w:rsid w:val="00490559"/>
    <w:rsid w:val="0049074A"/>
    <w:rsid w:val="00490920"/>
    <w:rsid w:val="004909B5"/>
    <w:rsid w:val="00490A55"/>
    <w:rsid w:val="00490B14"/>
    <w:rsid w:val="00490B2A"/>
    <w:rsid w:val="00490CE9"/>
    <w:rsid w:val="00490D31"/>
    <w:rsid w:val="004919E8"/>
    <w:rsid w:val="00491BAA"/>
    <w:rsid w:val="00491C68"/>
    <w:rsid w:val="00491E4F"/>
    <w:rsid w:val="004925EA"/>
    <w:rsid w:val="00492688"/>
    <w:rsid w:val="00492709"/>
    <w:rsid w:val="0049289E"/>
    <w:rsid w:val="004928AB"/>
    <w:rsid w:val="00492A7F"/>
    <w:rsid w:val="00492F91"/>
    <w:rsid w:val="00493179"/>
    <w:rsid w:val="00493377"/>
    <w:rsid w:val="0049359B"/>
    <w:rsid w:val="00493614"/>
    <w:rsid w:val="004937BF"/>
    <w:rsid w:val="00493949"/>
    <w:rsid w:val="00493AFB"/>
    <w:rsid w:val="00494109"/>
    <w:rsid w:val="0049412F"/>
    <w:rsid w:val="004946FE"/>
    <w:rsid w:val="0049480F"/>
    <w:rsid w:val="004948F6"/>
    <w:rsid w:val="004949F0"/>
    <w:rsid w:val="00494A20"/>
    <w:rsid w:val="00494A7D"/>
    <w:rsid w:val="00494AC2"/>
    <w:rsid w:val="00494B54"/>
    <w:rsid w:val="00494C10"/>
    <w:rsid w:val="00495169"/>
    <w:rsid w:val="0049517C"/>
    <w:rsid w:val="00495215"/>
    <w:rsid w:val="00495260"/>
    <w:rsid w:val="004953E9"/>
    <w:rsid w:val="00495619"/>
    <w:rsid w:val="0049583E"/>
    <w:rsid w:val="0049604C"/>
    <w:rsid w:val="004960E3"/>
    <w:rsid w:val="0049633F"/>
    <w:rsid w:val="00496378"/>
    <w:rsid w:val="004964D1"/>
    <w:rsid w:val="004965A3"/>
    <w:rsid w:val="00496869"/>
    <w:rsid w:val="00496970"/>
    <w:rsid w:val="00496BF6"/>
    <w:rsid w:val="00496CA2"/>
    <w:rsid w:val="00496E85"/>
    <w:rsid w:val="00496ECB"/>
    <w:rsid w:val="004972DB"/>
    <w:rsid w:val="004973A6"/>
    <w:rsid w:val="004973FA"/>
    <w:rsid w:val="00497C6C"/>
    <w:rsid w:val="00497D2E"/>
    <w:rsid w:val="004A013C"/>
    <w:rsid w:val="004A0185"/>
    <w:rsid w:val="004A01AD"/>
    <w:rsid w:val="004A0246"/>
    <w:rsid w:val="004A05DA"/>
    <w:rsid w:val="004A080A"/>
    <w:rsid w:val="004A0840"/>
    <w:rsid w:val="004A0A7E"/>
    <w:rsid w:val="004A14AB"/>
    <w:rsid w:val="004A16AF"/>
    <w:rsid w:val="004A1BE1"/>
    <w:rsid w:val="004A1DF6"/>
    <w:rsid w:val="004A1E6C"/>
    <w:rsid w:val="004A1F4F"/>
    <w:rsid w:val="004A26A7"/>
    <w:rsid w:val="004A2A0E"/>
    <w:rsid w:val="004A2D4A"/>
    <w:rsid w:val="004A2D69"/>
    <w:rsid w:val="004A2D71"/>
    <w:rsid w:val="004A2FE0"/>
    <w:rsid w:val="004A3026"/>
    <w:rsid w:val="004A30D7"/>
    <w:rsid w:val="004A3147"/>
    <w:rsid w:val="004A3198"/>
    <w:rsid w:val="004A3263"/>
    <w:rsid w:val="004A3698"/>
    <w:rsid w:val="004A382D"/>
    <w:rsid w:val="004A3A53"/>
    <w:rsid w:val="004A40EB"/>
    <w:rsid w:val="004A4146"/>
    <w:rsid w:val="004A4519"/>
    <w:rsid w:val="004A45B4"/>
    <w:rsid w:val="004A4625"/>
    <w:rsid w:val="004A46AE"/>
    <w:rsid w:val="004A4899"/>
    <w:rsid w:val="004A4AF8"/>
    <w:rsid w:val="004A4B0E"/>
    <w:rsid w:val="004A4D62"/>
    <w:rsid w:val="004A4DDD"/>
    <w:rsid w:val="004A5352"/>
    <w:rsid w:val="004A5586"/>
    <w:rsid w:val="004A5996"/>
    <w:rsid w:val="004A5CD4"/>
    <w:rsid w:val="004A5D8D"/>
    <w:rsid w:val="004A5EC9"/>
    <w:rsid w:val="004A6461"/>
    <w:rsid w:val="004A6484"/>
    <w:rsid w:val="004A6534"/>
    <w:rsid w:val="004A65DA"/>
    <w:rsid w:val="004A65EB"/>
    <w:rsid w:val="004A6731"/>
    <w:rsid w:val="004A6847"/>
    <w:rsid w:val="004A6947"/>
    <w:rsid w:val="004A6B3C"/>
    <w:rsid w:val="004A6F0D"/>
    <w:rsid w:val="004A6F3C"/>
    <w:rsid w:val="004A7026"/>
    <w:rsid w:val="004A7032"/>
    <w:rsid w:val="004A7123"/>
    <w:rsid w:val="004A725D"/>
    <w:rsid w:val="004A7406"/>
    <w:rsid w:val="004A74D0"/>
    <w:rsid w:val="004A7BDF"/>
    <w:rsid w:val="004A7E83"/>
    <w:rsid w:val="004A7E91"/>
    <w:rsid w:val="004B021B"/>
    <w:rsid w:val="004B04DE"/>
    <w:rsid w:val="004B0885"/>
    <w:rsid w:val="004B08B8"/>
    <w:rsid w:val="004B0E76"/>
    <w:rsid w:val="004B0FB1"/>
    <w:rsid w:val="004B11A7"/>
    <w:rsid w:val="004B1371"/>
    <w:rsid w:val="004B1460"/>
    <w:rsid w:val="004B1943"/>
    <w:rsid w:val="004B1ABF"/>
    <w:rsid w:val="004B1B2F"/>
    <w:rsid w:val="004B1D08"/>
    <w:rsid w:val="004B2265"/>
    <w:rsid w:val="004B232F"/>
    <w:rsid w:val="004B271F"/>
    <w:rsid w:val="004B2734"/>
    <w:rsid w:val="004B28CD"/>
    <w:rsid w:val="004B2C74"/>
    <w:rsid w:val="004B2E4A"/>
    <w:rsid w:val="004B3058"/>
    <w:rsid w:val="004B309F"/>
    <w:rsid w:val="004B3191"/>
    <w:rsid w:val="004B33FE"/>
    <w:rsid w:val="004B3470"/>
    <w:rsid w:val="004B37C7"/>
    <w:rsid w:val="004B3BAF"/>
    <w:rsid w:val="004B3E1B"/>
    <w:rsid w:val="004B3E1E"/>
    <w:rsid w:val="004B3F3F"/>
    <w:rsid w:val="004B3F78"/>
    <w:rsid w:val="004B3FDA"/>
    <w:rsid w:val="004B42E7"/>
    <w:rsid w:val="004B44F1"/>
    <w:rsid w:val="004B484D"/>
    <w:rsid w:val="004B4E8C"/>
    <w:rsid w:val="004B4EDF"/>
    <w:rsid w:val="004B53B9"/>
    <w:rsid w:val="004B5733"/>
    <w:rsid w:val="004B58EE"/>
    <w:rsid w:val="004B5A09"/>
    <w:rsid w:val="004B5A87"/>
    <w:rsid w:val="004B5D27"/>
    <w:rsid w:val="004B5F0E"/>
    <w:rsid w:val="004B5F60"/>
    <w:rsid w:val="004B5FA6"/>
    <w:rsid w:val="004B606A"/>
    <w:rsid w:val="004B6182"/>
    <w:rsid w:val="004B61E0"/>
    <w:rsid w:val="004B687E"/>
    <w:rsid w:val="004B69D6"/>
    <w:rsid w:val="004B6B03"/>
    <w:rsid w:val="004B6E17"/>
    <w:rsid w:val="004B6F9A"/>
    <w:rsid w:val="004B7024"/>
    <w:rsid w:val="004B70E6"/>
    <w:rsid w:val="004B71B5"/>
    <w:rsid w:val="004B7679"/>
    <w:rsid w:val="004B77D1"/>
    <w:rsid w:val="004B7A0C"/>
    <w:rsid w:val="004B7A10"/>
    <w:rsid w:val="004B7A21"/>
    <w:rsid w:val="004B7A77"/>
    <w:rsid w:val="004B7E71"/>
    <w:rsid w:val="004B7F62"/>
    <w:rsid w:val="004C00B6"/>
    <w:rsid w:val="004C01BE"/>
    <w:rsid w:val="004C01FF"/>
    <w:rsid w:val="004C07B3"/>
    <w:rsid w:val="004C0835"/>
    <w:rsid w:val="004C0E96"/>
    <w:rsid w:val="004C0F29"/>
    <w:rsid w:val="004C12F3"/>
    <w:rsid w:val="004C1525"/>
    <w:rsid w:val="004C15F3"/>
    <w:rsid w:val="004C19B8"/>
    <w:rsid w:val="004C1C1B"/>
    <w:rsid w:val="004C1D11"/>
    <w:rsid w:val="004C1FD0"/>
    <w:rsid w:val="004C20BB"/>
    <w:rsid w:val="004C24FE"/>
    <w:rsid w:val="004C2BE2"/>
    <w:rsid w:val="004C2E70"/>
    <w:rsid w:val="004C31A2"/>
    <w:rsid w:val="004C377F"/>
    <w:rsid w:val="004C3AD9"/>
    <w:rsid w:val="004C3BF8"/>
    <w:rsid w:val="004C3C3E"/>
    <w:rsid w:val="004C3CBF"/>
    <w:rsid w:val="004C3FE9"/>
    <w:rsid w:val="004C400F"/>
    <w:rsid w:val="004C4389"/>
    <w:rsid w:val="004C4527"/>
    <w:rsid w:val="004C4732"/>
    <w:rsid w:val="004C475D"/>
    <w:rsid w:val="004C49DB"/>
    <w:rsid w:val="004C4A1B"/>
    <w:rsid w:val="004C4A76"/>
    <w:rsid w:val="004C4BEB"/>
    <w:rsid w:val="004C4C27"/>
    <w:rsid w:val="004C4D78"/>
    <w:rsid w:val="004C5236"/>
    <w:rsid w:val="004C54B6"/>
    <w:rsid w:val="004C5536"/>
    <w:rsid w:val="004C56C7"/>
    <w:rsid w:val="004C5AB2"/>
    <w:rsid w:val="004C5AE1"/>
    <w:rsid w:val="004C60D1"/>
    <w:rsid w:val="004C654C"/>
    <w:rsid w:val="004C658C"/>
    <w:rsid w:val="004C68E4"/>
    <w:rsid w:val="004C6983"/>
    <w:rsid w:val="004C6C35"/>
    <w:rsid w:val="004C6F9D"/>
    <w:rsid w:val="004C73A5"/>
    <w:rsid w:val="004C76A3"/>
    <w:rsid w:val="004C7901"/>
    <w:rsid w:val="004C797C"/>
    <w:rsid w:val="004C7EC3"/>
    <w:rsid w:val="004D00F9"/>
    <w:rsid w:val="004D0245"/>
    <w:rsid w:val="004D02E2"/>
    <w:rsid w:val="004D057E"/>
    <w:rsid w:val="004D0859"/>
    <w:rsid w:val="004D0883"/>
    <w:rsid w:val="004D0961"/>
    <w:rsid w:val="004D0963"/>
    <w:rsid w:val="004D0BDB"/>
    <w:rsid w:val="004D0FAD"/>
    <w:rsid w:val="004D0FD6"/>
    <w:rsid w:val="004D0FFA"/>
    <w:rsid w:val="004D1299"/>
    <w:rsid w:val="004D1521"/>
    <w:rsid w:val="004D15F7"/>
    <w:rsid w:val="004D1732"/>
    <w:rsid w:val="004D1853"/>
    <w:rsid w:val="004D18FD"/>
    <w:rsid w:val="004D1924"/>
    <w:rsid w:val="004D1C15"/>
    <w:rsid w:val="004D1E12"/>
    <w:rsid w:val="004D21BD"/>
    <w:rsid w:val="004D2346"/>
    <w:rsid w:val="004D29BF"/>
    <w:rsid w:val="004D2A56"/>
    <w:rsid w:val="004D2A61"/>
    <w:rsid w:val="004D2DB2"/>
    <w:rsid w:val="004D2E99"/>
    <w:rsid w:val="004D3177"/>
    <w:rsid w:val="004D35AD"/>
    <w:rsid w:val="004D3BF2"/>
    <w:rsid w:val="004D3E8A"/>
    <w:rsid w:val="004D3E8D"/>
    <w:rsid w:val="004D3F29"/>
    <w:rsid w:val="004D3F45"/>
    <w:rsid w:val="004D40E4"/>
    <w:rsid w:val="004D43DB"/>
    <w:rsid w:val="004D4459"/>
    <w:rsid w:val="004D44DD"/>
    <w:rsid w:val="004D476D"/>
    <w:rsid w:val="004D4946"/>
    <w:rsid w:val="004D4A58"/>
    <w:rsid w:val="004D4ECC"/>
    <w:rsid w:val="004D52A2"/>
    <w:rsid w:val="004D5552"/>
    <w:rsid w:val="004D5803"/>
    <w:rsid w:val="004D58F7"/>
    <w:rsid w:val="004D5EDD"/>
    <w:rsid w:val="004D6111"/>
    <w:rsid w:val="004D61D7"/>
    <w:rsid w:val="004D66C1"/>
    <w:rsid w:val="004D68B6"/>
    <w:rsid w:val="004D6988"/>
    <w:rsid w:val="004D6B85"/>
    <w:rsid w:val="004D6CEF"/>
    <w:rsid w:val="004D6F5C"/>
    <w:rsid w:val="004D6F9C"/>
    <w:rsid w:val="004D7302"/>
    <w:rsid w:val="004D73BE"/>
    <w:rsid w:val="004D75B2"/>
    <w:rsid w:val="004D7739"/>
    <w:rsid w:val="004D7C14"/>
    <w:rsid w:val="004E0256"/>
    <w:rsid w:val="004E0554"/>
    <w:rsid w:val="004E0791"/>
    <w:rsid w:val="004E097A"/>
    <w:rsid w:val="004E09CD"/>
    <w:rsid w:val="004E0D34"/>
    <w:rsid w:val="004E2129"/>
    <w:rsid w:val="004E275F"/>
    <w:rsid w:val="004E27EC"/>
    <w:rsid w:val="004E2AE9"/>
    <w:rsid w:val="004E2FF6"/>
    <w:rsid w:val="004E30DA"/>
    <w:rsid w:val="004E324C"/>
    <w:rsid w:val="004E3310"/>
    <w:rsid w:val="004E348F"/>
    <w:rsid w:val="004E3693"/>
    <w:rsid w:val="004E390A"/>
    <w:rsid w:val="004E3A0E"/>
    <w:rsid w:val="004E3ACB"/>
    <w:rsid w:val="004E3C4D"/>
    <w:rsid w:val="004E41FA"/>
    <w:rsid w:val="004E4612"/>
    <w:rsid w:val="004E4883"/>
    <w:rsid w:val="004E4884"/>
    <w:rsid w:val="004E497B"/>
    <w:rsid w:val="004E4B8A"/>
    <w:rsid w:val="004E4BBC"/>
    <w:rsid w:val="004E4CC3"/>
    <w:rsid w:val="004E4FDD"/>
    <w:rsid w:val="004E5244"/>
    <w:rsid w:val="004E5399"/>
    <w:rsid w:val="004E587D"/>
    <w:rsid w:val="004E5B94"/>
    <w:rsid w:val="004E5C4A"/>
    <w:rsid w:val="004E6248"/>
    <w:rsid w:val="004E6442"/>
    <w:rsid w:val="004E6749"/>
    <w:rsid w:val="004E6864"/>
    <w:rsid w:val="004E6A7A"/>
    <w:rsid w:val="004E6C94"/>
    <w:rsid w:val="004E6D0B"/>
    <w:rsid w:val="004E71CB"/>
    <w:rsid w:val="004E72FD"/>
    <w:rsid w:val="004E73F2"/>
    <w:rsid w:val="004E7AA8"/>
    <w:rsid w:val="004E7B9E"/>
    <w:rsid w:val="004F06EA"/>
    <w:rsid w:val="004F0831"/>
    <w:rsid w:val="004F087B"/>
    <w:rsid w:val="004F087E"/>
    <w:rsid w:val="004F0AD0"/>
    <w:rsid w:val="004F0F6D"/>
    <w:rsid w:val="004F0FE9"/>
    <w:rsid w:val="004F1064"/>
    <w:rsid w:val="004F171E"/>
    <w:rsid w:val="004F1913"/>
    <w:rsid w:val="004F209F"/>
    <w:rsid w:val="004F217D"/>
    <w:rsid w:val="004F2190"/>
    <w:rsid w:val="004F223E"/>
    <w:rsid w:val="004F24CF"/>
    <w:rsid w:val="004F24E4"/>
    <w:rsid w:val="004F27CF"/>
    <w:rsid w:val="004F29F7"/>
    <w:rsid w:val="004F2C4C"/>
    <w:rsid w:val="004F2D26"/>
    <w:rsid w:val="004F2D8B"/>
    <w:rsid w:val="004F322E"/>
    <w:rsid w:val="004F336F"/>
    <w:rsid w:val="004F376F"/>
    <w:rsid w:val="004F39AB"/>
    <w:rsid w:val="004F3AA1"/>
    <w:rsid w:val="004F3AE1"/>
    <w:rsid w:val="004F3B42"/>
    <w:rsid w:val="004F3C7C"/>
    <w:rsid w:val="004F3D50"/>
    <w:rsid w:val="004F3D93"/>
    <w:rsid w:val="004F4146"/>
    <w:rsid w:val="004F41C9"/>
    <w:rsid w:val="004F4493"/>
    <w:rsid w:val="004F4710"/>
    <w:rsid w:val="004F48AC"/>
    <w:rsid w:val="004F49A7"/>
    <w:rsid w:val="004F49AB"/>
    <w:rsid w:val="004F4B9D"/>
    <w:rsid w:val="004F4D04"/>
    <w:rsid w:val="004F4F3C"/>
    <w:rsid w:val="004F51E3"/>
    <w:rsid w:val="004F51FB"/>
    <w:rsid w:val="004F541A"/>
    <w:rsid w:val="004F55DD"/>
    <w:rsid w:val="004F561F"/>
    <w:rsid w:val="004F570C"/>
    <w:rsid w:val="004F57E3"/>
    <w:rsid w:val="004F59B4"/>
    <w:rsid w:val="004F5B9D"/>
    <w:rsid w:val="004F67FB"/>
    <w:rsid w:val="004F69AC"/>
    <w:rsid w:val="004F6CDD"/>
    <w:rsid w:val="004F6EBD"/>
    <w:rsid w:val="004F6F5F"/>
    <w:rsid w:val="004F70E8"/>
    <w:rsid w:val="004F7192"/>
    <w:rsid w:val="004F7298"/>
    <w:rsid w:val="004F731E"/>
    <w:rsid w:val="004F7395"/>
    <w:rsid w:val="004F744D"/>
    <w:rsid w:val="004F76E2"/>
    <w:rsid w:val="004F7A7A"/>
    <w:rsid w:val="004F7A9D"/>
    <w:rsid w:val="004F7AD1"/>
    <w:rsid w:val="004F7B7C"/>
    <w:rsid w:val="004F7CCC"/>
    <w:rsid w:val="004F7DD9"/>
    <w:rsid w:val="004F7E25"/>
    <w:rsid w:val="00500272"/>
    <w:rsid w:val="00500316"/>
    <w:rsid w:val="00500A6F"/>
    <w:rsid w:val="00500AD5"/>
    <w:rsid w:val="00500AFE"/>
    <w:rsid w:val="00500E2B"/>
    <w:rsid w:val="00501330"/>
    <w:rsid w:val="00501548"/>
    <w:rsid w:val="0050158D"/>
    <w:rsid w:val="0050166D"/>
    <w:rsid w:val="00501846"/>
    <w:rsid w:val="00501A30"/>
    <w:rsid w:val="00501BBE"/>
    <w:rsid w:val="00501C78"/>
    <w:rsid w:val="00501F73"/>
    <w:rsid w:val="0050206E"/>
    <w:rsid w:val="005020E8"/>
    <w:rsid w:val="00502637"/>
    <w:rsid w:val="00502829"/>
    <w:rsid w:val="005028F9"/>
    <w:rsid w:val="00502C79"/>
    <w:rsid w:val="0050345B"/>
    <w:rsid w:val="00503A44"/>
    <w:rsid w:val="00503AF6"/>
    <w:rsid w:val="00503B2A"/>
    <w:rsid w:val="00503C6D"/>
    <w:rsid w:val="00504BAD"/>
    <w:rsid w:val="00504C66"/>
    <w:rsid w:val="00504CD9"/>
    <w:rsid w:val="00504E80"/>
    <w:rsid w:val="0050528E"/>
    <w:rsid w:val="00505788"/>
    <w:rsid w:val="00505A8D"/>
    <w:rsid w:val="00505AFE"/>
    <w:rsid w:val="00505B3F"/>
    <w:rsid w:val="00505C32"/>
    <w:rsid w:val="00505C3F"/>
    <w:rsid w:val="00505D8F"/>
    <w:rsid w:val="0050604C"/>
    <w:rsid w:val="00506459"/>
    <w:rsid w:val="005068F8"/>
    <w:rsid w:val="00506A9B"/>
    <w:rsid w:val="00506BB3"/>
    <w:rsid w:val="0050723A"/>
    <w:rsid w:val="005074F0"/>
    <w:rsid w:val="00507583"/>
    <w:rsid w:val="005076D6"/>
    <w:rsid w:val="00507876"/>
    <w:rsid w:val="005078CF"/>
    <w:rsid w:val="00507BAF"/>
    <w:rsid w:val="00507D0E"/>
    <w:rsid w:val="00507ED9"/>
    <w:rsid w:val="00510168"/>
    <w:rsid w:val="0051022F"/>
    <w:rsid w:val="0051083F"/>
    <w:rsid w:val="00510902"/>
    <w:rsid w:val="00510999"/>
    <w:rsid w:val="00510A76"/>
    <w:rsid w:val="00510CEB"/>
    <w:rsid w:val="00510DDC"/>
    <w:rsid w:val="00510E0A"/>
    <w:rsid w:val="00510F8F"/>
    <w:rsid w:val="0051106C"/>
    <w:rsid w:val="005110D1"/>
    <w:rsid w:val="00511233"/>
    <w:rsid w:val="0051137F"/>
    <w:rsid w:val="005113CE"/>
    <w:rsid w:val="00511490"/>
    <w:rsid w:val="0051156F"/>
    <w:rsid w:val="005115CB"/>
    <w:rsid w:val="005115D6"/>
    <w:rsid w:val="0051169B"/>
    <w:rsid w:val="00511AD0"/>
    <w:rsid w:val="00511B31"/>
    <w:rsid w:val="00511CA4"/>
    <w:rsid w:val="00511D64"/>
    <w:rsid w:val="00511DB2"/>
    <w:rsid w:val="0051213D"/>
    <w:rsid w:val="00512182"/>
    <w:rsid w:val="005122E5"/>
    <w:rsid w:val="00512408"/>
    <w:rsid w:val="005124C8"/>
    <w:rsid w:val="005124CA"/>
    <w:rsid w:val="00512745"/>
    <w:rsid w:val="00512A70"/>
    <w:rsid w:val="00512A9F"/>
    <w:rsid w:val="00512AC1"/>
    <w:rsid w:val="00512B20"/>
    <w:rsid w:val="00512BDD"/>
    <w:rsid w:val="00512C32"/>
    <w:rsid w:val="00512C7F"/>
    <w:rsid w:val="00512D48"/>
    <w:rsid w:val="00512E31"/>
    <w:rsid w:val="00512FBE"/>
    <w:rsid w:val="00513223"/>
    <w:rsid w:val="005137EA"/>
    <w:rsid w:val="00513AF1"/>
    <w:rsid w:val="00513AF8"/>
    <w:rsid w:val="00513D7A"/>
    <w:rsid w:val="005140C2"/>
    <w:rsid w:val="00514949"/>
    <w:rsid w:val="00514ACD"/>
    <w:rsid w:val="00514C9D"/>
    <w:rsid w:val="00514E2D"/>
    <w:rsid w:val="00514EB8"/>
    <w:rsid w:val="00515035"/>
    <w:rsid w:val="0051511B"/>
    <w:rsid w:val="0051594B"/>
    <w:rsid w:val="00515CFE"/>
    <w:rsid w:val="00515DAB"/>
    <w:rsid w:val="005160BB"/>
    <w:rsid w:val="005163E6"/>
    <w:rsid w:val="005164EA"/>
    <w:rsid w:val="0051665E"/>
    <w:rsid w:val="0051673C"/>
    <w:rsid w:val="00516789"/>
    <w:rsid w:val="00516AD2"/>
    <w:rsid w:val="00516D7B"/>
    <w:rsid w:val="00517196"/>
    <w:rsid w:val="005178BF"/>
    <w:rsid w:val="00517994"/>
    <w:rsid w:val="00517D84"/>
    <w:rsid w:val="00517E9F"/>
    <w:rsid w:val="00517EDC"/>
    <w:rsid w:val="00517FA1"/>
    <w:rsid w:val="0052014E"/>
    <w:rsid w:val="00520493"/>
    <w:rsid w:val="005208AE"/>
    <w:rsid w:val="00520969"/>
    <w:rsid w:val="00520BC1"/>
    <w:rsid w:val="00520BDC"/>
    <w:rsid w:val="00520C9E"/>
    <w:rsid w:val="00520E29"/>
    <w:rsid w:val="005218BE"/>
    <w:rsid w:val="00521A1B"/>
    <w:rsid w:val="00521B0E"/>
    <w:rsid w:val="00521BB6"/>
    <w:rsid w:val="00521D36"/>
    <w:rsid w:val="00521E9F"/>
    <w:rsid w:val="0052255A"/>
    <w:rsid w:val="005228C0"/>
    <w:rsid w:val="005229C7"/>
    <w:rsid w:val="00522E49"/>
    <w:rsid w:val="005230B3"/>
    <w:rsid w:val="00523446"/>
    <w:rsid w:val="00523466"/>
    <w:rsid w:val="00523A6E"/>
    <w:rsid w:val="00523B8D"/>
    <w:rsid w:val="00523DD2"/>
    <w:rsid w:val="00523E1B"/>
    <w:rsid w:val="00523F10"/>
    <w:rsid w:val="00524035"/>
    <w:rsid w:val="005242AF"/>
    <w:rsid w:val="00524A20"/>
    <w:rsid w:val="00524A74"/>
    <w:rsid w:val="00524CB1"/>
    <w:rsid w:val="0052514B"/>
    <w:rsid w:val="0052539D"/>
    <w:rsid w:val="005255D6"/>
    <w:rsid w:val="00525833"/>
    <w:rsid w:val="00525C0B"/>
    <w:rsid w:val="00525D6E"/>
    <w:rsid w:val="005265AA"/>
    <w:rsid w:val="005265BE"/>
    <w:rsid w:val="00526ADF"/>
    <w:rsid w:val="00526C75"/>
    <w:rsid w:val="00526CA0"/>
    <w:rsid w:val="00526D21"/>
    <w:rsid w:val="00526D3E"/>
    <w:rsid w:val="00526E2A"/>
    <w:rsid w:val="00526EC5"/>
    <w:rsid w:val="00526F20"/>
    <w:rsid w:val="005271CF"/>
    <w:rsid w:val="005273B7"/>
    <w:rsid w:val="00527593"/>
    <w:rsid w:val="00527940"/>
    <w:rsid w:val="005279F6"/>
    <w:rsid w:val="00527A5C"/>
    <w:rsid w:val="00527ADA"/>
    <w:rsid w:val="00527EF8"/>
    <w:rsid w:val="00527F1A"/>
    <w:rsid w:val="00527FC5"/>
    <w:rsid w:val="00530086"/>
    <w:rsid w:val="005303F1"/>
    <w:rsid w:val="005304F9"/>
    <w:rsid w:val="00530540"/>
    <w:rsid w:val="005307E1"/>
    <w:rsid w:val="00530845"/>
    <w:rsid w:val="005308D6"/>
    <w:rsid w:val="005309B2"/>
    <w:rsid w:val="00530A79"/>
    <w:rsid w:val="00530C96"/>
    <w:rsid w:val="0053106B"/>
    <w:rsid w:val="00531682"/>
    <w:rsid w:val="005318B5"/>
    <w:rsid w:val="0053197A"/>
    <w:rsid w:val="00531999"/>
    <w:rsid w:val="00531AB7"/>
    <w:rsid w:val="00531AFC"/>
    <w:rsid w:val="00531B33"/>
    <w:rsid w:val="00531B40"/>
    <w:rsid w:val="00532013"/>
    <w:rsid w:val="005320AD"/>
    <w:rsid w:val="00532464"/>
    <w:rsid w:val="00532607"/>
    <w:rsid w:val="00532647"/>
    <w:rsid w:val="0053270E"/>
    <w:rsid w:val="00532891"/>
    <w:rsid w:val="00532C20"/>
    <w:rsid w:val="00532C42"/>
    <w:rsid w:val="00532CC2"/>
    <w:rsid w:val="00532FDE"/>
    <w:rsid w:val="00533439"/>
    <w:rsid w:val="005336C9"/>
    <w:rsid w:val="005338B8"/>
    <w:rsid w:val="00533A45"/>
    <w:rsid w:val="00533A50"/>
    <w:rsid w:val="00533AA9"/>
    <w:rsid w:val="00533FE5"/>
    <w:rsid w:val="0053408C"/>
    <w:rsid w:val="005342DE"/>
    <w:rsid w:val="00534502"/>
    <w:rsid w:val="005345DD"/>
    <w:rsid w:val="005347F8"/>
    <w:rsid w:val="005348DE"/>
    <w:rsid w:val="00534A0D"/>
    <w:rsid w:val="00534C08"/>
    <w:rsid w:val="00534C72"/>
    <w:rsid w:val="00535234"/>
    <w:rsid w:val="00535402"/>
    <w:rsid w:val="00535AE5"/>
    <w:rsid w:val="00535B3D"/>
    <w:rsid w:val="00535FD4"/>
    <w:rsid w:val="005360D4"/>
    <w:rsid w:val="0053651E"/>
    <w:rsid w:val="005366D5"/>
    <w:rsid w:val="0053676B"/>
    <w:rsid w:val="00536808"/>
    <w:rsid w:val="005368C6"/>
    <w:rsid w:val="005369D0"/>
    <w:rsid w:val="00536AA8"/>
    <w:rsid w:val="00536F53"/>
    <w:rsid w:val="0053713D"/>
    <w:rsid w:val="0053747F"/>
    <w:rsid w:val="005376AC"/>
    <w:rsid w:val="00537770"/>
    <w:rsid w:val="00537A06"/>
    <w:rsid w:val="00537A42"/>
    <w:rsid w:val="00537A58"/>
    <w:rsid w:val="00537AF1"/>
    <w:rsid w:val="00537B0B"/>
    <w:rsid w:val="00537BF1"/>
    <w:rsid w:val="00537C2B"/>
    <w:rsid w:val="00537CEB"/>
    <w:rsid w:val="0054002D"/>
    <w:rsid w:val="005400A6"/>
    <w:rsid w:val="005402E0"/>
    <w:rsid w:val="005403ED"/>
    <w:rsid w:val="0054060F"/>
    <w:rsid w:val="005407E0"/>
    <w:rsid w:val="005408E5"/>
    <w:rsid w:val="0054093F"/>
    <w:rsid w:val="0054099D"/>
    <w:rsid w:val="00540A60"/>
    <w:rsid w:val="00540ABD"/>
    <w:rsid w:val="00540C03"/>
    <w:rsid w:val="00540D67"/>
    <w:rsid w:val="00541179"/>
    <w:rsid w:val="00541687"/>
    <w:rsid w:val="005416F2"/>
    <w:rsid w:val="00541C0E"/>
    <w:rsid w:val="00541CF8"/>
    <w:rsid w:val="00542251"/>
    <w:rsid w:val="0054252D"/>
    <w:rsid w:val="00542722"/>
    <w:rsid w:val="005427F3"/>
    <w:rsid w:val="005428AC"/>
    <w:rsid w:val="00543381"/>
    <w:rsid w:val="0054366E"/>
    <w:rsid w:val="0054369A"/>
    <w:rsid w:val="00543714"/>
    <w:rsid w:val="00543778"/>
    <w:rsid w:val="00543988"/>
    <w:rsid w:val="00544030"/>
    <w:rsid w:val="00544235"/>
    <w:rsid w:val="005445B7"/>
    <w:rsid w:val="00544655"/>
    <w:rsid w:val="00544665"/>
    <w:rsid w:val="00544757"/>
    <w:rsid w:val="00544E3A"/>
    <w:rsid w:val="00545112"/>
    <w:rsid w:val="00545386"/>
    <w:rsid w:val="005456D0"/>
    <w:rsid w:val="00545857"/>
    <w:rsid w:val="0054594F"/>
    <w:rsid w:val="00545990"/>
    <w:rsid w:val="00545D26"/>
    <w:rsid w:val="00545ED3"/>
    <w:rsid w:val="00545F54"/>
    <w:rsid w:val="00546014"/>
    <w:rsid w:val="005461EE"/>
    <w:rsid w:val="0054620A"/>
    <w:rsid w:val="00546355"/>
    <w:rsid w:val="0054665E"/>
    <w:rsid w:val="0054668F"/>
    <w:rsid w:val="0054697A"/>
    <w:rsid w:val="00546ADB"/>
    <w:rsid w:val="00546F8B"/>
    <w:rsid w:val="00547181"/>
    <w:rsid w:val="005475F8"/>
    <w:rsid w:val="0054779C"/>
    <w:rsid w:val="00547983"/>
    <w:rsid w:val="005479AD"/>
    <w:rsid w:val="00547AD7"/>
    <w:rsid w:val="00547C94"/>
    <w:rsid w:val="00547CF0"/>
    <w:rsid w:val="005500C8"/>
    <w:rsid w:val="00550147"/>
    <w:rsid w:val="00550207"/>
    <w:rsid w:val="0055022A"/>
    <w:rsid w:val="005502A8"/>
    <w:rsid w:val="00550916"/>
    <w:rsid w:val="00550998"/>
    <w:rsid w:val="00550B76"/>
    <w:rsid w:val="00550DE3"/>
    <w:rsid w:val="005514B5"/>
    <w:rsid w:val="00551A4A"/>
    <w:rsid w:val="00551A78"/>
    <w:rsid w:val="00551D3D"/>
    <w:rsid w:val="00551E51"/>
    <w:rsid w:val="005520BB"/>
    <w:rsid w:val="005521E0"/>
    <w:rsid w:val="00552AEE"/>
    <w:rsid w:val="00552C89"/>
    <w:rsid w:val="00552E27"/>
    <w:rsid w:val="00552E3A"/>
    <w:rsid w:val="00552E7C"/>
    <w:rsid w:val="0055316D"/>
    <w:rsid w:val="00553440"/>
    <w:rsid w:val="00553491"/>
    <w:rsid w:val="005535D8"/>
    <w:rsid w:val="005535FD"/>
    <w:rsid w:val="00553793"/>
    <w:rsid w:val="00553A23"/>
    <w:rsid w:val="00553A6E"/>
    <w:rsid w:val="005545BB"/>
    <w:rsid w:val="00554779"/>
    <w:rsid w:val="00554932"/>
    <w:rsid w:val="00554A15"/>
    <w:rsid w:val="00554B89"/>
    <w:rsid w:val="00554D35"/>
    <w:rsid w:val="00554F74"/>
    <w:rsid w:val="005550E8"/>
    <w:rsid w:val="0055511E"/>
    <w:rsid w:val="00555144"/>
    <w:rsid w:val="00555371"/>
    <w:rsid w:val="005553D3"/>
    <w:rsid w:val="005553EF"/>
    <w:rsid w:val="0055544E"/>
    <w:rsid w:val="00555548"/>
    <w:rsid w:val="005559F6"/>
    <w:rsid w:val="00555AF2"/>
    <w:rsid w:val="00555FCC"/>
    <w:rsid w:val="00556256"/>
    <w:rsid w:val="0055635F"/>
    <w:rsid w:val="005563B1"/>
    <w:rsid w:val="005564EA"/>
    <w:rsid w:val="00556610"/>
    <w:rsid w:val="0055692C"/>
    <w:rsid w:val="005569A9"/>
    <w:rsid w:val="00556A35"/>
    <w:rsid w:val="00556A82"/>
    <w:rsid w:val="00557325"/>
    <w:rsid w:val="0055740F"/>
    <w:rsid w:val="005577A5"/>
    <w:rsid w:val="0055786F"/>
    <w:rsid w:val="00557A70"/>
    <w:rsid w:val="00557BAA"/>
    <w:rsid w:val="00557E21"/>
    <w:rsid w:val="00557EF8"/>
    <w:rsid w:val="0056014A"/>
    <w:rsid w:val="00560412"/>
    <w:rsid w:val="00560510"/>
    <w:rsid w:val="0056065B"/>
    <w:rsid w:val="0056069E"/>
    <w:rsid w:val="00560702"/>
    <w:rsid w:val="0056070F"/>
    <w:rsid w:val="005607C7"/>
    <w:rsid w:val="00560B26"/>
    <w:rsid w:val="00560BA5"/>
    <w:rsid w:val="00560CF2"/>
    <w:rsid w:val="00560ECC"/>
    <w:rsid w:val="00560F42"/>
    <w:rsid w:val="00560F67"/>
    <w:rsid w:val="00560FBD"/>
    <w:rsid w:val="00561086"/>
    <w:rsid w:val="005611AE"/>
    <w:rsid w:val="00561605"/>
    <w:rsid w:val="00561696"/>
    <w:rsid w:val="005619D3"/>
    <w:rsid w:val="00561A70"/>
    <w:rsid w:val="00561A9D"/>
    <w:rsid w:val="00561AD5"/>
    <w:rsid w:val="00561D96"/>
    <w:rsid w:val="00561E96"/>
    <w:rsid w:val="00561F51"/>
    <w:rsid w:val="005620FB"/>
    <w:rsid w:val="005621D6"/>
    <w:rsid w:val="005622F2"/>
    <w:rsid w:val="005623C7"/>
    <w:rsid w:val="005624C4"/>
    <w:rsid w:val="005626EA"/>
    <w:rsid w:val="005629B6"/>
    <w:rsid w:val="00562F48"/>
    <w:rsid w:val="00563314"/>
    <w:rsid w:val="0056352E"/>
    <w:rsid w:val="005637D1"/>
    <w:rsid w:val="0056398C"/>
    <w:rsid w:val="00563B43"/>
    <w:rsid w:val="00563C09"/>
    <w:rsid w:val="005640C5"/>
    <w:rsid w:val="005642F2"/>
    <w:rsid w:val="005643E5"/>
    <w:rsid w:val="0056440A"/>
    <w:rsid w:val="00564569"/>
    <w:rsid w:val="0056457A"/>
    <w:rsid w:val="005645DA"/>
    <w:rsid w:val="005646BC"/>
    <w:rsid w:val="0056470D"/>
    <w:rsid w:val="005648BF"/>
    <w:rsid w:val="005648E9"/>
    <w:rsid w:val="00564AE5"/>
    <w:rsid w:val="00564EC5"/>
    <w:rsid w:val="00565625"/>
    <w:rsid w:val="00565959"/>
    <w:rsid w:val="00565C36"/>
    <w:rsid w:val="00565C47"/>
    <w:rsid w:val="005661A8"/>
    <w:rsid w:val="0056622C"/>
    <w:rsid w:val="005663AE"/>
    <w:rsid w:val="005664C3"/>
    <w:rsid w:val="0056656B"/>
    <w:rsid w:val="00566B42"/>
    <w:rsid w:val="00566BC7"/>
    <w:rsid w:val="00566FD9"/>
    <w:rsid w:val="00567216"/>
    <w:rsid w:val="005675A0"/>
    <w:rsid w:val="005675DB"/>
    <w:rsid w:val="005678DB"/>
    <w:rsid w:val="005679D7"/>
    <w:rsid w:val="00567FF8"/>
    <w:rsid w:val="00570114"/>
    <w:rsid w:val="00570252"/>
    <w:rsid w:val="00570797"/>
    <w:rsid w:val="0057079E"/>
    <w:rsid w:val="00570839"/>
    <w:rsid w:val="00570A5F"/>
    <w:rsid w:val="00570EEC"/>
    <w:rsid w:val="0057113E"/>
    <w:rsid w:val="00571552"/>
    <w:rsid w:val="00571F60"/>
    <w:rsid w:val="005720FA"/>
    <w:rsid w:val="00572222"/>
    <w:rsid w:val="005723DB"/>
    <w:rsid w:val="00572679"/>
    <w:rsid w:val="00572775"/>
    <w:rsid w:val="00572AF6"/>
    <w:rsid w:val="00573087"/>
    <w:rsid w:val="005731BD"/>
    <w:rsid w:val="005732E1"/>
    <w:rsid w:val="005733CF"/>
    <w:rsid w:val="005739AC"/>
    <w:rsid w:val="00574827"/>
    <w:rsid w:val="005748FB"/>
    <w:rsid w:val="00574D67"/>
    <w:rsid w:val="005750D3"/>
    <w:rsid w:val="00575307"/>
    <w:rsid w:val="00575363"/>
    <w:rsid w:val="005754AB"/>
    <w:rsid w:val="0057552F"/>
    <w:rsid w:val="005755AC"/>
    <w:rsid w:val="00575610"/>
    <w:rsid w:val="005756F0"/>
    <w:rsid w:val="00575922"/>
    <w:rsid w:val="00575AE5"/>
    <w:rsid w:val="00575CDC"/>
    <w:rsid w:val="00575E0F"/>
    <w:rsid w:val="00575E82"/>
    <w:rsid w:val="00575F09"/>
    <w:rsid w:val="0057667F"/>
    <w:rsid w:val="00576A27"/>
    <w:rsid w:val="00576D33"/>
    <w:rsid w:val="00576D43"/>
    <w:rsid w:val="00576D68"/>
    <w:rsid w:val="00576DC6"/>
    <w:rsid w:val="00576FB2"/>
    <w:rsid w:val="0057781E"/>
    <w:rsid w:val="0057799B"/>
    <w:rsid w:val="005779E9"/>
    <w:rsid w:val="00580071"/>
    <w:rsid w:val="00580205"/>
    <w:rsid w:val="00580258"/>
    <w:rsid w:val="005803EC"/>
    <w:rsid w:val="0058042D"/>
    <w:rsid w:val="00580ABE"/>
    <w:rsid w:val="00580E27"/>
    <w:rsid w:val="00580FEE"/>
    <w:rsid w:val="0058129D"/>
    <w:rsid w:val="005813F8"/>
    <w:rsid w:val="00581460"/>
    <w:rsid w:val="005814C3"/>
    <w:rsid w:val="0058167E"/>
    <w:rsid w:val="00581A59"/>
    <w:rsid w:val="00581AFA"/>
    <w:rsid w:val="00581CDC"/>
    <w:rsid w:val="0058208A"/>
    <w:rsid w:val="0058213D"/>
    <w:rsid w:val="005821A5"/>
    <w:rsid w:val="005826E1"/>
    <w:rsid w:val="00582809"/>
    <w:rsid w:val="00582835"/>
    <w:rsid w:val="00582980"/>
    <w:rsid w:val="00582A83"/>
    <w:rsid w:val="00582F04"/>
    <w:rsid w:val="00582F39"/>
    <w:rsid w:val="00583269"/>
    <w:rsid w:val="0058357E"/>
    <w:rsid w:val="005835B6"/>
    <w:rsid w:val="0058399E"/>
    <w:rsid w:val="00583BE5"/>
    <w:rsid w:val="00583D0B"/>
    <w:rsid w:val="00583DB0"/>
    <w:rsid w:val="00583EAC"/>
    <w:rsid w:val="00583F0C"/>
    <w:rsid w:val="00583F89"/>
    <w:rsid w:val="005842D2"/>
    <w:rsid w:val="00584354"/>
    <w:rsid w:val="00584406"/>
    <w:rsid w:val="00584503"/>
    <w:rsid w:val="005846D1"/>
    <w:rsid w:val="005848BA"/>
    <w:rsid w:val="005848F2"/>
    <w:rsid w:val="00584C69"/>
    <w:rsid w:val="00584D65"/>
    <w:rsid w:val="00584D76"/>
    <w:rsid w:val="00585063"/>
    <w:rsid w:val="0058555E"/>
    <w:rsid w:val="00585648"/>
    <w:rsid w:val="005856F5"/>
    <w:rsid w:val="00585ABB"/>
    <w:rsid w:val="00585B0F"/>
    <w:rsid w:val="00585E4E"/>
    <w:rsid w:val="00585F09"/>
    <w:rsid w:val="00585F3A"/>
    <w:rsid w:val="005862E6"/>
    <w:rsid w:val="00586666"/>
    <w:rsid w:val="00586706"/>
    <w:rsid w:val="00586969"/>
    <w:rsid w:val="00586C8C"/>
    <w:rsid w:val="00586CA1"/>
    <w:rsid w:val="00586D03"/>
    <w:rsid w:val="0058709F"/>
    <w:rsid w:val="00587170"/>
    <w:rsid w:val="005873BA"/>
    <w:rsid w:val="00587482"/>
    <w:rsid w:val="005874B0"/>
    <w:rsid w:val="00587528"/>
    <w:rsid w:val="0058775E"/>
    <w:rsid w:val="00587DE6"/>
    <w:rsid w:val="00587F21"/>
    <w:rsid w:val="00587FAE"/>
    <w:rsid w:val="005903AA"/>
    <w:rsid w:val="005905A8"/>
    <w:rsid w:val="005906CC"/>
    <w:rsid w:val="005908E5"/>
    <w:rsid w:val="0059099D"/>
    <w:rsid w:val="00590CF2"/>
    <w:rsid w:val="00590E48"/>
    <w:rsid w:val="00590ECA"/>
    <w:rsid w:val="00590F19"/>
    <w:rsid w:val="0059141E"/>
    <w:rsid w:val="00591524"/>
    <w:rsid w:val="00591660"/>
    <w:rsid w:val="00591A73"/>
    <w:rsid w:val="00591D51"/>
    <w:rsid w:val="00591DDC"/>
    <w:rsid w:val="0059214B"/>
    <w:rsid w:val="005921F9"/>
    <w:rsid w:val="00592389"/>
    <w:rsid w:val="005923EF"/>
    <w:rsid w:val="005924B2"/>
    <w:rsid w:val="00592514"/>
    <w:rsid w:val="0059264E"/>
    <w:rsid w:val="005927E1"/>
    <w:rsid w:val="00592A70"/>
    <w:rsid w:val="00592F62"/>
    <w:rsid w:val="00592FAD"/>
    <w:rsid w:val="00593543"/>
    <w:rsid w:val="0059390B"/>
    <w:rsid w:val="00593A72"/>
    <w:rsid w:val="00593AEF"/>
    <w:rsid w:val="00593C6C"/>
    <w:rsid w:val="00593C92"/>
    <w:rsid w:val="00593E74"/>
    <w:rsid w:val="00593ED8"/>
    <w:rsid w:val="00593F9B"/>
    <w:rsid w:val="00593FA4"/>
    <w:rsid w:val="00594011"/>
    <w:rsid w:val="0059432F"/>
    <w:rsid w:val="0059456A"/>
    <w:rsid w:val="0059468D"/>
    <w:rsid w:val="00594729"/>
    <w:rsid w:val="005947E5"/>
    <w:rsid w:val="00594894"/>
    <w:rsid w:val="0059498E"/>
    <w:rsid w:val="00594BE3"/>
    <w:rsid w:val="00594C24"/>
    <w:rsid w:val="00594EBC"/>
    <w:rsid w:val="00595023"/>
    <w:rsid w:val="00595072"/>
    <w:rsid w:val="0059511A"/>
    <w:rsid w:val="00595138"/>
    <w:rsid w:val="0059515C"/>
    <w:rsid w:val="00595430"/>
    <w:rsid w:val="00595468"/>
    <w:rsid w:val="00595640"/>
    <w:rsid w:val="00595755"/>
    <w:rsid w:val="005958AD"/>
    <w:rsid w:val="00595941"/>
    <w:rsid w:val="00595BAD"/>
    <w:rsid w:val="00595C5E"/>
    <w:rsid w:val="00596145"/>
    <w:rsid w:val="005961BD"/>
    <w:rsid w:val="005963DD"/>
    <w:rsid w:val="005967D1"/>
    <w:rsid w:val="00596DA9"/>
    <w:rsid w:val="00596E03"/>
    <w:rsid w:val="00596F26"/>
    <w:rsid w:val="0059705E"/>
    <w:rsid w:val="0059715D"/>
    <w:rsid w:val="005972B6"/>
    <w:rsid w:val="00597496"/>
    <w:rsid w:val="00597811"/>
    <w:rsid w:val="00597852"/>
    <w:rsid w:val="00597B5B"/>
    <w:rsid w:val="005A001F"/>
    <w:rsid w:val="005A012A"/>
    <w:rsid w:val="005A01E2"/>
    <w:rsid w:val="005A0222"/>
    <w:rsid w:val="005A039A"/>
    <w:rsid w:val="005A03E8"/>
    <w:rsid w:val="005A0501"/>
    <w:rsid w:val="005A0823"/>
    <w:rsid w:val="005A0A53"/>
    <w:rsid w:val="005A0D02"/>
    <w:rsid w:val="005A0E02"/>
    <w:rsid w:val="005A0F31"/>
    <w:rsid w:val="005A11D5"/>
    <w:rsid w:val="005A15AC"/>
    <w:rsid w:val="005A1842"/>
    <w:rsid w:val="005A1A64"/>
    <w:rsid w:val="005A1A8D"/>
    <w:rsid w:val="005A1C91"/>
    <w:rsid w:val="005A232E"/>
    <w:rsid w:val="005A233F"/>
    <w:rsid w:val="005A2D7B"/>
    <w:rsid w:val="005A2D86"/>
    <w:rsid w:val="005A3160"/>
    <w:rsid w:val="005A31F4"/>
    <w:rsid w:val="005A32EC"/>
    <w:rsid w:val="005A3364"/>
    <w:rsid w:val="005A33D8"/>
    <w:rsid w:val="005A354C"/>
    <w:rsid w:val="005A355D"/>
    <w:rsid w:val="005A3AC7"/>
    <w:rsid w:val="005A3F02"/>
    <w:rsid w:val="005A3FEF"/>
    <w:rsid w:val="005A4479"/>
    <w:rsid w:val="005A464C"/>
    <w:rsid w:val="005A465A"/>
    <w:rsid w:val="005A47AC"/>
    <w:rsid w:val="005A4810"/>
    <w:rsid w:val="005A48F9"/>
    <w:rsid w:val="005A4B92"/>
    <w:rsid w:val="005A4D54"/>
    <w:rsid w:val="005A4DF2"/>
    <w:rsid w:val="005A5302"/>
    <w:rsid w:val="005A597F"/>
    <w:rsid w:val="005A5997"/>
    <w:rsid w:val="005A5B85"/>
    <w:rsid w:val="005A5CE4"/>
    <w:rsid w:val="005A5E22"/>
    <w:rsid w:val="005A606F"/>
    <w:rsid w:val="005A614F"/>
    <w:rsid w:val="005A622A"/>
    <w:rsid w:val="005A648F"/>
    <w:rsid w:val="005A693F"/>
    <w:rsid w:val="005A694A"/>
    <w:rsid w:val="005A6963"/>
    <w:rsid w:val="005A6AD2"/>
    <w:rsid w:val="005A7113"/>
    <w:rsid w:val="005A7164"/>
    <w:rsid w:val="005A72FB"/>
    <w:rsid w:val="005A746A"/>
    <w:rsid w:val="005A74B4"/>
    <w:rsid w:val="005A759A"/>
    <w:rsid w:val="005A7E4B"/>
    <w:rsid w:val="005A7F1B"/>
    <w:rsid w:val="005A7F6F"/>
    <w:rsid w:val="005B0336"/>
    <w:rsid w:val="005B0501"/>
    <w:rsid w:val="005B0562"/>
    <w:rsid w:val="005B073C"/>
    <w:rsid w:val="005B0883"/>
    <w:rsid w:val="005B0B73"/>
    <w:rsid w:val="005B0D51"/>
    <w:rsid w:val="005B0F5D"/>
    <w:rsid w:val="005B11B3"/>
    <w:rsid w:val="005B121A"/>
    <w:rsid w:val="005B122B"/>
    <w:rsid w:val="005B12C0"/>
    <w:rsid w:val="005B151D"/>
    <w:rsid w:val="005B16A7"/>
    <w:rsid w:val="005B182E"/>
    <w:rsid w:val="005B1938"/>
    <w:rsid w:val="005B19CA"/>
    <w:rsid w:val="005B1B5D"/>
    <w:rsid w:val="005B1B61"/>
    <w:rsid w:val="005B1BA7"/>
    <w:rsid w:val="005B1C72"/>
    <w:rsid w:val="005B1CD9"/>
    <w:rsid w:val="005B1D9B"/>
    <w:rsid w:val="005B1DEA"/>
    <w:rsid w:val="005B1E76"/>
    <w:rsid w:val="005B1F19"/>
    <w:rsid w:val="005B205F"/>
    <w:rsid w:val="005B21A8"/>
    <w:rsid w:val="005B2243"/>
    <w:rsid w:val="005B24EE"/>
    <w:rsid w:val="005B2778"/>
    <w:rsid w:val="005B27A8"/>
    <w:rsid w:val="005B2984"/>
    <w:rsid w:val="005B2D6F"/>
    <w:rsid w:val="005B2E51"/>
    <w:rsid w:val="005B2ED7"/>
    <w:rsid w:val="005B3013"/>
    <w:rsid w:val="005B31F3"/>
    <w:rsid w:val="005B335D"/>
    <w:rsid w:val="005B33F4"/>
    <w:rsid w:val="005B3431"/>
    <w:rsid w:val="005B3B75"/>
    <w:rsid w:val="005B3BC0"/>
    <w:rsid w:val="005B3E41"/>
    <w:rsid w:val="005B4506"/>
    <w:rsid w:val="005B46B3"/>
    <w:rsid w:val="005B47CF"/>
    <w:rsid w:val="005B47E1"/>
    <w:rsid w:val="005B4D19"/>
    <w:rsid w:val="005B4D54"/>
    <w:rsid w:val="005B4D98"/>
    <w:rsid w:val="005B4FAE"/>
    <w:rsid w:val="005B510E"/>
    <w:rsid w:val="005B5170"/>
    <w:rsid w:val="005B55EB"/>
    <w:rsid w:val="005B58DB"/>
    <w:rsid w:val="005B5D09"/>
    <w:rsid w:val="005B5DA4"/>
    <w:rsid w:val="005B60A3"/>
    <w:rsid w:val="005B63B7"/>
    <w:rsid w:val="005B6439"/>
    <w:rsid w:val="005B6C60"/>
    <w:rsid w:val="005B6EC8"/>
    <w:rsid w:val="005B6F58"/>
    <w:rsid w:val="005B6FF8"/>
    <w:rsid w:val="005B7005"/>
    <w:rsid w:val="005B71F6"/>
    <w:rsid w:val="005B7421"/>
    <w:rsid w:val="005B7547"/>
    <w:rsid w:val="005B7778"/>
    <w:rsid w:val="005B7859"/>
    <w:rsid w:val="005B7AA7"/>
    <w:rsid w:val="005B7BA7"/>
    <w:rsid w:val="005B7C30"/>
    <w:rsid w:val="005B7C70"/>
    <w:rsid w:val="005B7F02"/>
    <w:rsid w:val="005B7F19"/>
    <w:rsid w:val="005C0337"/>
    <w:rsid w:val="005C05EA"/>
    <w:rsid w:val="005C05EE"/>
    <w:rsid w:val="005C080B"/>
    <w:rsid w:val="005C0AEF"/>
    <w:rsid w:val="005C0D2E"/>
    <w:rsid w:val="005C0DD7"/>
    <w:rsid w:val="005C1370"/>
    <w:rsid w:val="005C1B32"/>
    <w:rsid w:val="005C1D30"/>
    <w:rsid w:val="005C1F76"/>
    <w:rsid w:val="005C20A7"/>
    <w:rsid w:val="005C2219"/>
    <w:rsid w:val="005C25A7"/>
    <w:rsid w:val="005C286F"/>
    <w:rsid w:val="005C2B7C"/>
    <w:rsid w:val="005C2CF7"/>
    <w:rsid w:val="005C306F"/>
    <w:rsid w:val="005C35A0"/>
    <w:rsid w:val="005C38B5"/>
    <w:rsid w:val="005C3ACD"/>
    <w:rsid w:val="005C3DD3"/>
    <w:rsid w:val="005C4189"/>
    <w:rsid w:val="005C4279"/>
    <w:rsid w:val="005C429E"/>
    <w:rsid w:val="005C4481"/>
    <w:rsid w:val="005C456C"/>
    <w:rsid w:val="005C456E"/>
    <w:rsid w:val="005C47F7"/>
    <w:rsid w:val="005C4F42"/>
    <w:rsid w:val="005C504D"/>
    <w:rsid w:val="005C520C"/>
    <w:rsid w:val="005C5A44"/>
    <w:rsid w:val="005C5B6E"/>
    <w:rsid w:val="005C5BE0"/>
    <w:rsid w:val="005C5D37"/>
    <w:rsid w:val="005C5FC6"/>
    <w:rsid w:val="005C6262"/>
    <w:rsid w:val="005C6357"/>
    <w:rsid w:val="005C65DD"/>
    <w:rsid w:val="005C6641"/>
    <w:rsid w:val="005C675D"/>
    <w:rsid w:val="005C69F4"/>
    <w:rsid w:val="005C6C28"/>
    <w:rsid w:val="005C6EA6"/>
    <w:rsid w:val="005C7026"/>
    <w:rsid w:val="005C76A3"/>
    <w:rsid w:val="005C7C27"/>
    <w:rsid w:val="005C7F61"/>
    <w:rsid w:val="005C7F6A"/>
    <w:rsid w:val="005D0036"/>
    <w:rsid w:val="005D037C"/>
    <w:rsid w:val="005D0789"/>
    <w:rsid w:val="005D07F4"/>
    <w:rsid w:val="005D080D"/>
    <w:rsid w:val="005D0922"/>
    <w:rsid w:val="005D0B2F"/>
    <w:rsid w:val="005D0BEB"/>
    <w:rsid w:val="005D0D60"/>
    <w:rsid w:val="005D0ECC"/>
    <w:rsid w:val="005D1339"/>
    <w:rsid w:val="005D181D"/>
    <w:rsid w:val="005D18B2"/>
    <w:rsid w:val="005D1D45"/>
    <w:rsid w:val="005D2404"/>
    <w:rsid w:val="005D295E"/>
    <w:rsid w:val="005D2CEC"/>
    <w:rsid w:val="005D2D36"/>
    <w:rsid w:val="005D310B"/>
    <w:rsid w:val="005D3114"/>
    <w:rsid w:val="005D318C"/>
    <w:rsid w:val="005D3310"/>
    <w:rsid w:val="005D3427"/>
    <w:rsid w:val="005D345E"/>
    <w:rsid w:val="005D34DB"/>
    <w:rsid w:val="005D35C9"/>
    <w:rsid w:val="005D390F"/>
    <w:rsid w:val="005D397C"/>
    <w:rsid w:val="005D39DA"/>
    <w:rsid w:val="005D3D68"/>
    <w:rsid w:val="005D41A3"/>
    <w:rsid w:val="005D41BF"/>
    <w:rsid w:val="005D42EA"/>
    <w:rsid w:val="005D43C3"/>
    <w:rsid w:val="005D4494"/>
    <w:rsid w:val="005D47C0"/>
    <w:rsid w:val="005D47C6"/>
    <w:rsid w:val="005D4A73"/>
    <w:rsid w:val="005D4C5D"/>
    <w:rsid w:val="005D4E68"/>
    <w:rsid w:val="005D4F01"/>
    <w:rsid w:val="005D4F4D"/>
    <w:rsid w:val="005D518C"/>
    <w:rsid w:val="005D528D"/>
    <w:rsid w:val="005D5540"/>
    <w:rsid w:val="005D56E0"/>
    <w:rsid w:val="005D5BA9"/>
    <w:rsid w:val="005D6177"/>
    <w:rsid w:val="005D62A3"/>
    <w:rsid w:val="005D62D8"/>
    <w:rsid w:val="005D6373"/>
    <w:rsid w:val="005D664A"/>
    <w:rsid w:val="005D672D"/>
    <w:rsid w:val="005D68AB"/>
    <w:rsid w:val="005D6AE4"/>
    <w:rsid w:val="005D6C0B"/>
    <w:rsid w:val="005D6D93"/>
    <w:rsid w:val="005D6EDA"/>
    <w:rsid w:val="005D704B"/>
    <w:rsid w:val="005D70D2"/>
    <w:rsid w:val="005D74E6"/>
    <w:rsid w:val="005D762A"/>
    <w:rsid w:val="005D76B7"/>
    <w:rsid w:val="005D7700"/>
    <w:rsid w:val="005D77DB"/>
    <w:rsid w:val="005D7B53"/>
    <w:rsid w:val="005D7C00"/>
    <w:rsid w:val="005E0078"/>
    <w:rsid w:val="005E070B"/>
    <w:rsid w:val="005E08ED"/>
    <w:rsid w:val="005E090A"/>
    <w:rsid w:val="005E0964"/>
    <w:rsid w:val="005E0ABF"/>
    <w:rsid w:val="005E0B23"/>
    <w:rsid w:val="005E0B62"/>
    <w:rsid w:val="005E0DB8"/>
    <w:rsid w:val="005E0E26"/>
    <w:rsid w:val="005E1091"/>
    <w:rsid w:val="005E1346"/>
    <w:rsid w:val="005E169E"/>
    <w:rsid w:val="005E1769"/>
    <w:rsid w:val="005E1850"/>
    <w:rsid w:val="005E1888"/>
    <w:rsid w:val="005E188D"/>
    <w:rsid w:val="005E1B2D"/>
    <w:rsid w:val="005E1B4D"/>
    <w:rsid w:val="005E1E12"/>
    <w:rsid w:val="005E2122"/>
    <w:rsid w:val="005E2479"/>
    <w:rsid w:val="005E26BD"/>
    <w:rsid w:val="005E2742"/>
    <w:rsid w:val="005E29E6"/>
    <w:rsid w:val="005E2C12"/>
    <w:rsid w:val="005E2EAE"/>
    <w:rsid w:val="005E3033"/>
    <w:rsid w:val="005E314E"/>
    <w:rsid w:val="005E315F"/>
    <w:rsid w:val="005E31D9"/>
    <w:rsid w:val="005E32C8"/>
    <w:rsid w:val="005E3510"/>
    <w:rsid w:val="005E3556"/>
    <w:rsid w:val="005E369B"/>
    <w:rsid w:val="005E373E"/>
    <w:rsid w:val="005E37D4"/>
    <w:rsid w:val="005E38B5"/>
    <w:rsid w:val="005E3909"/>
    <w:rsid w:val="005E3C48"/>
    <w:rsid w:val="005E3D15"/>
    <w:rsid w:val="005E3D58"/>
    <w:rsid w:val="005E3DE0"/>
    <w:rsid w:val="005E40AF"/>
    <w:rsid w:val="005E4203"/>
    <w:rsid w:val="005E4369"/>
    <w:rsid w:val="005E4464"/>
    <w:rsid w:val="005E4466"/>
    <w:rsid w:val="005E468B"/>
    <w:rsid w:val="005E46B4"/>
    <w:rsid w:val="005E4850"/>
    <w:rsid w:val="005E4A42"/>
    <w:rsid w:val="005E502E"/>
    <w:rsid w:val="005E513E"/>
    <w:rsid w:val="005E5279"/>
    <w:rsid w:val="005E597B"/>
    <w:rsid w:val="005E59DD"/>
    <w:rsid w:val="005E59E7"/>
    <w:rsid w:val="005E5C61"/>
    <w:rsid w:val="005E5D00"/>
    <w:rsid w:val="005E5D88"/>
    <w:rsid w:val="005E5FCB"/>
    <w:rsid w:val="005E610D"/>
    <w:rsid w:val="005E647F"/>
    <w:rsid w:val="005E67EF"/>
    <w:rsid w:val="005E6935"/>
    <w:rsid w:val="005E7098"/>
    <w:rsid w:val="005E73BF"/>
    <w:rsid w:val="005E73C4"/>
    <w:rsid w:val="005E7488"/>
    <w:rsid w:val="005E74F5"/>
    <w:rsid w:val="005E7649"/>
    <w:rsid w:val="005E7D21"/>
    <w:rsid w:val="005E7D2D"/>
    <w:rsid w:val="005E7D5A"/>
    <w:rsid w:val="005F0441"/>
    <w:rsid w:val="005F078B"/>
    <w:rsid w:val="005F09D6"/>
    <w:rsid w:val="005F0CC1"/>
    <w:rsid w:val="005F0DE3"/>
    <w:rsid w:val="005F0E70"/>
    <w:rsid w:val="005F0EA8"/>
    <w:rsid w:val="005F0ED2"/>
    <w:rsid w:val="005F0F67"/>
    <w:rsid w:val="005F1003"/>
    <w:rsid w:val="005F10EA"/>
    <w:rsid w:val="005F13AA"/>
    <w:rsid w:val="005F14C2"/>
    <w:rsid w:val="005F1539"/>
    <w:rsid w:val="005F1567"/>
    <w:rsid w:val="005F1BD0"/>
    <w:rsid w:val="005F1C10"/>
    <w:rsid w:val="005F1F0C"/>
    <w:rsid w:val="005F20D2"/>
    <w:rsid w:val="005F232E"/>
    <w:rsid w:val="005F239D"/>
    <w:rsid w:val="005F2CFF"/>
    <w:rsid w:val="005F2D47"/>
    <w:rsid w:val="005F2D59"/>
    <w:rsid w:val="005F2D77"/>
    <w:rsid w:val="005F2E57"/>
    <w:rsid w:val="005F2FED"/>
    <w:rsid w:val="005F3495"/>
    <w:rsid w:val="005F3618"/>
    <w:rsid w:val="005F3627"/>
    <w:rsid w:val="005F36A7"/>
    <w:rsid w:val="005F36B5"/>
    <w:rsid w:val="005F372B"/>
    <w:rsid w:val="005F37F2"/>
    <w:rsid w:val="005F3A81"/>
    <w:rsid w:val="005F3E0E"/>
    <w:rsid w:val="005F4088"/>
    <w:rsid w:val="005F410A"/>
    <w:rsid w:val="005F4168"/>
    <w:rsid w:val="005F4412"/>
    <w:rsid w:val="005F4539"/>
    <w:rsid w:val="005F522B"/>
    <w:rsid w:val="005F5242"/>
    <w:rsid w:val="005F5282"/>
    <w:rsid w:val="005F54FB"/>
    <w:rsid w:val="005F5A19"/>
    <w:rsid w:val="005F5B04"/>
    <w:rsid w:val="005F5B26"/>
    <w:rsid w:val="005F5C17"/>
    <w:rsid w:val="005F5D92"/>
    <w:rsid w:val="005F5F26"/>
    <w:rsid w:val="005F6177"/>
    <w:rsid w:val="005F619A"/>
    <w:rsid w:val="005F62E7"/>
    <w:rsid w:val="005F6511"/>
    <w:rsid w:val="005F6751"/>
    <w:rsid w:val="005F6820"/>
    <w:rsid w:val="005F6B2D"/>
    <w:rsid w:val="005F6CA1"/>
    <w:rsid w:val="005F6CEC"/>
    <w:rsid w:val="005F6CF4"/>
    <w:rsid w:val="005F6D9D"/>
    <w:rsid w:val="005F7090"/>
    <w:rsid w:val="005F7243"/>
    <w:rsid w:val="005F74A2"/>
    <w:rsid w:val="005F7539"/>
    <w:rsid w:val="005F76E0"/>
    <w:rsid w:val="005F7771"/>
    <w:rsid w:val="005F793A"/>
    <w:rsid w:val="005F7955"/>
    <w:rsid w:val="005F7BD4"/>
    <w:rsid w:val="005F7CC5"/>
    <w:rsid w:val="005F7CF9"/>
    <w:rsid w:val="005F7DA6"/>
    <w:rsid w:val="0060034E"/>
    <w:rsid w:val="0060051C"/>
    <w:rsid w:val="00600E95"/>
    <w:rsid w:val="0060147C"/>
    <w:rsid w:val="006014DF"/>
    <w:rsid w:val="00601666"/>
    <w:rsid w:val="006017E9"/>
    <w:rsid w:val="00601B27"/>
    <w:rsid w:val="00601D1B"/>
    <w:rsid w:val="00601FC5"/>
    <w:rsid w:val="006020D5"/>
    <w:rsid w:val="00602148"/>
    <w:rsid w:val="0060223B"/>
    <w:rsid w:val="0060230A"/>
    <w:rsid w:val="00602761"/>
    <w:rsid w:val="00602B12"/>
    <w:rsid w:val="00602BA0"/>
    <w:rsid w:val="00602CC0"/>
    <w:rsid w:val="00602D58"/>
    <w:rsid w:val="00602F55"/>
    <w:rsid w:val="00602FFC"/>
    <w:rsid w:val="006035E6"/>
    <w:rsid w:val="006036AA"/>
    <w:rsid w:val="006039A3"/>
    <w:rsid w:val="00604211"/>
    <w:rsid w:val="006043FA"/>
    <w:rsid w:val="0060444E"/>
    <w:rsid w:val="00604571"/>
    <w:rsid w:val="006045F7"/>
    <w:rsid w:val="0060470A"/>
    <w:rsid w:val="006047C6"/>
    <w:rsid w:val="00604901"/>
    <w:rsid w:val="006049F7"/>
    <w:rsid w:val="00604A8E"/>
    <w:rsid w:val="00604C09"/>
    <w:rsid w:val="00604C16"/>
    <w:rsid w:val="00604C87"/>
    <w:rsid w:val="00604E03"/>
    <w:rsid w:val="00604F22"/>
    <w:rsid w:val="00605036"/>
    <w:rsid w:val="006053C3"/>
    <w:rsid w:val="0060543A"/>
    <w:rsid w:val="006054DE"/>
    <w:rsid w:val="006055BC"/>
    <w:rsid w:val="0060575D"/>
    <w:rsid w:val="0060595D"/>
    <w:rsid w:val="00605C18"/>
    <w:rsid w:val="00605C7D"/>
    <w:rsid w:val="00605CAA"/>
    <w:rsid w:val="00605CAF"/>
    <w:rsid w:val="00605F4E"/>
    <w:rsid w:val="006060BF"/>
    <w:rsid w:val="00606274"/>
    <w:rsid w:val="00606581"/>
    <w:rsid w:val="006068B2"/>
    <w:rsid w:val="0060698A"/>
    <w:rsid w:val="00606BCA"/>
    <w:rsid w:val="00606BEA"/>
    <w:rsid w:val="00606D01"/>
    <w:rsid w:val="0060700C"/>
    <w:rsid w:val="00607090"/>
    <w:rsid w:val="00607549"/>
    <w:rsid w:val="006075DE"/>
    <w:rsid w:val="00607658"/>
    <w:rsid w:val="0060768B"/>
    <w:rsid w:val="006077B1"/>
    <w:rsid w:val="006077F9"/>
    <w:rsid w:val="00607859"/>
    <w:rsid w:val="00607A7B"/>
    <w:rsid w:val="00607B90"/>
    <w:rsid w:val="00607D63"/>
    <w:rsid w:val="00607FE2"/>
    <w:rsid w:val="00610050"/>
    <w:rsid w:val="00610150"/>
    <w:rsid w:val="0061037C"/>
    <w:rsid w:val="00610653"/>
    <w:rsid w:val="006108AB"/>
    <w:rsid w:val="00610AB5"/>
    <w:rsid w:val="00611758"/>
    <w:rsid w:val="006119CE"/>
    <w:rsid w:val="00611EA3"/>
    <w:rsid w:val="00612016"/>
    <w:rsid w:val="0061224A"/>
    <w:rsid w:val="006123DD"/>
    <w:rsid w:val="00612484"/>
    <w:rsid w:val="006125AB"/>
    <w:rsid w:val="006126A4"/>
    <w:rsid w:val="006129BB"/>
    <w:rsid w:val="00612AAB"/>
    <w:rsid w:val="00612AAF"/>
    <w:rsid w:val="00612BF9"/>
    <w:rsid w:val="00612E32"/>
    <w:rsid w:val="00612FC7"/>
    <w:rsid w:val="00612FE8"/>
    <w:rsid w:val="006130B1"/>
    <w:rsid w:val="006134E5"/>
    <w:rsid w:val="00613543"/>
    <w:rsid w:val="006138D9"/>
    <w:rsid w:val="00613988"/>
    <w:rsid w:val="006141F4"/>
    <w:rsid w:val="00614497"/>
    <w:rsid w:val="0061453E"/>
    <w:rsid w:val="0061487C"/>
    <w:rsid w:val="006148BD"/>
    <w:rsid w:val="0061491A"/>
    <w:rsid w:val="006149E9"/>
    <w:rsid w:val="0061502A"/>
    <w:rsid w:val="0061511D"/>
    <w:rsid w:val="006153D0"/>
    <w:rsid w:val="006154C5"/>
    <w:rsid w:val="006154E6"/>
    <w:rsid w:val="0061574E"/>
    <w:rsid w:val="00615A96"/>
    <w:rsid w:val="00615AF6"/>
    <w:rsid w:val="00615BDB"/>
    <w:rsid w:val="00615C44"/>
    <w:rsid w:val="00615D17"/>
    <w:rsid w:val="00615FC2"/>
    <w:rsid w:val="00616043"/>
    <w:rsid w:val="00616144"/>
    <w:rsid w:val="00616388"/>
    <w:rsid w:val="00616491"/>
    <w:rsid w:val="00616638"/>
    <w:rsid w:val="0061666C"/>
    <w:rsid w:val="00616881"/>
    <w:rsid w:val="00616ECA"/>
    <w:rsid w:val="00616FE4"/>
    <w:rsid w:val="0061716F"/>
    <w:rsid w:val="0061790D"/>
    <w:rsid w:val="006179AD"/>
    <w:rsid w:val="006179E2"/>
    <w:rsid w:val="00617A84"/>
    <w:rsid w:val="00617D21"/>
    <w:rsid w:val="00617DC0"/>
    <w:rsid w:val="00617E3E"/>
    <w:rsid w:val="00620121"/>
    <w:rsid w:val="006201BC"/>
    <w:rsid w:val="006201EF"/>
    <w:rsid w:val="00620238"/>
    <w:rsid w:val="00620383"/>
    <w:rsid w:val="00620611"/>
    <w:rsid w:val="00620B57"/>
    <w:rsid w:val="00620F51"/>
    <w:rsid w:val="00621177"/>
    <w:rsid w:val="006215B4"/>
    <w:rsid w:val="0062181F"/>
    <w:rsid w:val="00621A34"/>
    <w:rsid w:val="00621BCE"/>
    <w:rsid w:val="00621C61"/>
    <w:rsid w:val="00621F8A"/>
    <w:rsid w:val="0062204E"/>
    <w:rsid w:val="006221B2"/>
    <w:rsid w:val="006223AF"/>
    <w:rsid w:val="006223D9"/>
    <w:rsid w:val="006224DB"/>
    <w:rsid w:val="00622599"/>
    <w:rsid w:val="0062259F"/>
    <w:rsid w:val="006225A3"/>
    <w:rsid w:val="0062278C"/>
    <w:rsid w:val="0062288D"/>
    <w:rsid w:val="00622E2E"/>
    <w:rsid w:val="006231F0"/>
    <w:rsid w:val="00623375"/>
    <w:rsid w:val="0062377F"/>
    <w:rsid w:val="00623896"/>
    <w:rsid w:val="00623AF8"/>
    <w:rsid w:val="00623F29"/>
    <w:rsid w:val="006240B7"/>
    <w:rsid w:val="006244DA"/>
    <w:rsid w:val="00624555"/>
    <w:rsid w:val="0062487B"/>
    <w:rsid w:val="006248A6"/>
    <w:rsid w:val="00624BA1"/>
    <w:rsid w:val="00624D54"/>
    <w:rsid w:val="00624E26"/>
    <w:rsid w:val="00624E3D"/>
    <w:rsid w:val="00624F6E"/>
    <w:rsid w:val="0062530B"/>
    <w:rsid w:val="00625385"/>
    <w:rsid w:val="00625686"/>
    <w:rsid w:val="006257D4"/>
    <w:rsid w:val="00625ABB"/>
    <w:rsid w:val="00625AC8"/>
    <w:rsid w:val="00625D4B"/>
    <w:rsid w:val="00625F7F"/>
    <w:rsid w:val="00626097"/>
    <w:rsid w:val="0062614F"/>
    <w:rsid w:val="0062622B"/>
    <w:rsid w:val="0062658C"/>
    <w:rsid w:val="00626654"/>
    <w:rsid w:val="00626A1E"/>
    <w:rsid w:val="00627316"/>
    <w:rsid w:val="00627663"/>
    <w:rsid w:val="006276C9"/>
    <w:rsid w:val="00627911"/>
    <w:rsid w:val="006279B3"/>
    <w:rsid w:val="00627ADB"/>
    <w:rsid w:val="00627B4F"/>
    <w:rsid w:val="00627F2E"/>
    <w:rsid w:val="00630060"/>
    <w:rsid w:val="00630072"/>
    <w:rsid w:val="006300B0"/>
    <w:rsid w:val="0063013E"/>
    <w:rsid w:val="00630371"/>
    <w:rsid w:val="00630593"/>
    <w:rsid w:val="006307B5"/>
    <w:rsid w:val="006307D2"/>
    <w:rsid w:val="006309FE"/>
    <w:rsid w:val="00630A7C"/>
    <w:rsid w:val="00630B2F"/>
    <w:rsid w:val="00630B3D"/>
    <w:rsid w:val="00630C40"/>
    <w:rsid w:val="00630D96"/>
    <w:rsid w:val="00630DA5"/>
    <w:rsid w:val="00631143"/>
    <w:rsid w:val="00631274"/>
    <w:rsid w:val="00631275"/>
    <w:rsid w:val="0063133F"/>
    <w:rsid w:val="00631349"/>
    <w:rsid w:val="006313E2"/>
    <w:rsid w:val="006316C5"/>
    <w:rsid w:val="0063174A"/>
    <w:rsid w:val="0063190D"/>
    <w:rsid w:val="00631E1A"/>
    <w:rsid w:val="00632446"/>
    <w:rsid w:val="00632490"/>
    <w:rsid w:val="0063259E"/>
    <w:rsid w:val="0063273A"/>
    <w:rsid w:val="0063274C"/>
    <w:rsid w:val="00632AE6"/>
    <w:rsid w:val="0063308A"/>
    <w:rsid w:val="006333B6"/>
    <w:rsid w:val="006339F5"/>
    <w:rsid w:val="00633D0F"/>
    <w:rsid w:val="0063415C"/>
    <w:rsid w:val="0063418C"/>
    <w:rsid w:val="00634224"/>
    <w:rsid w:val="006342C4"/>
    <w:rsid w:val="00634407"/>
    <w:rsid w:val="00634689"/>
    <w:rsid w:val="00634B84"/>
    <w:rsid w:val="006350C3"/>
    <w:rsid w:val="006357B2"/>
    <w:rsid w:val="0063587F"/>
    <w:rsid w:val="006359FC"/>
    <w:rsid w:val="00635A6B"/>
    <w:rsid w:val="00635D9E"/>
    <w:rsid w:val="00635EFB"/>
    <w:rsid w:val="00636345"/>
    <w:rsid w:val="006369EE"/>
    <w:rsid w:val="00636AF5"/>
    <w:rsid w:val="00636CB8"/>
    <w:rsid w:val="00636CE7"/>
    <w:rsid w:val="00636E4D"/>
    <w:rsid w:val="00636EFE"/>
    <w:rsid w:val="006375AC"/>
    <w:rsid w:val="00637747"/>
    <w:rsid w:val="006377EB"/>
    <w:rsid w:val="00637BD0"/>
    <w:rsid w:val="00637BDB"/>
    <w:rsid w:val="00637C54"/>
    <w:rsid w:val="006401B6"/>
    <w:rsid w:val="00640444"/>
    <w:rsid w:val="006404FB"/>
    <w:rsid w:val="00640543"/>
    <w:rsid w:val="006405D5"/>
    <w:rsid w:val="00640D2A"/>
    <w:rsid w:val="00640F12"/>
    <w:rsid w:val="00641064"/>
    <w:rsid w:val="00641267"/>
    <w:rsid w:val="006416F4"/>
    <w:rsid w:val="00641814"/>
    <w:rsid w:val="00641D60"/>
    <w:rsid w:val="00641E93"/>
    <w:rsid w:val="00641EA9"/>
    <w:rsid w:val="00641ED1"/>
    <w:rsid w:val="0064257E"/>
    <w:rsid w:val="00642752"/>
    <w:rsid w:val="00642760"/>
    <w:rsid w:val="0064276F"/>
    <w:rsid w:val="00642E2E"/>
    <w:rsid w:val="00642E6E"/>
    <w:rsid w:val="006431E8"/>
    <w:rsid w:val="00643869"/>
    <w:rsid w:val="00643B24"/>
    <w:rsid w:val="0064403A"/>
    <w:rsid w:val="0064408E"/>
    <w:rsid w:val="00644264"/>
    <w:rsid w:val="006443BD"/>
    <w:rsid w:val="00644EC7"/>
    <w:rsid w:val="006450B9"/>
    <w:rsid w:val="006454E3"/>
    <w:rsid w:val="00645525"/>
    <w:rsid w:val="00645651"/>
    <w:rsid w:val="006458BB"/>
    <w:rsid w:val="006459F8"/>
    <w:rsid w:val="00645A59"/>
    <w:rsid w:val="00645A5F"/>
    <w:rsid w:val="00645B64"/>
    <w:rsid w:val="00645BA1"/>
    <w:rsid w:val="00645BDC"/>
    <w:rsid w:val="00645E55"/>
    <w:rsid w:val="00645F38"/>
    <w:rsid w:val="00646153"/>
    <w:rsid w:val="006461E8"/>
    <w:rsid w:val="00646421"/>
    <w:rsid w:val="006464CF"/>
    <w:rsid w:val="006464F6"/>
    <w:rsid w:val="00646528"/>
    <w:rsid w:val="00646665"/>
    <w:rsid w:val="0064687C"/>
    <w:rsid w:val="00646BC2"/>
    <w:rsid w:val="00646D6F"/>
    <w:rsid w:val="006471E4"/>
    <w:rsid w:val="00647454"/>
    <w:rsid w:val="0064772E"/>
    <w:rsid w:val="00647A89"/>
    <w:rsid w:val="00647C97"/>
    <w:rsid w:val="00647DD2"/>
    <w:rsid w:val="00647F41"/>
    <w:rsid w:val="00650319"/>
    <w:rsid w:val="0065044E"/>
    <w:rsid w:val="0065053D"/>
    <w:rsid w:val="006507EF"/>
    <w:rsid w:val="006509B6"/>
    <w:rsid w:val="00650A76"/>
    <w:rsid w:val="00650A8D"/>
    <w:rsid w:val="00650D5D"/>
    <w:rsid w:val="00650F2D"/>
    <w:rsid w:val="00650FE7"/>
    <w:rsid w:val="0065136B"/>
    <w:rsid w:val="006515CB"/>
    <w:rsid w:val="00651602"/>
    <w:rsid w:val="00651942"/>
    <w:rsid w:val="00651AA0"/>
    <w:rsid w:val="00651AA4"/>
    <w:rsid w:val="00651FC6"/>
    <w:rsid w:val="006520DE"/>
    <w:rsid w:val="00652135"/>
    <w:rsid w:val="006521C7"/>
    <w:rsid w:val="006522FC"/>
    <w:rsid w:val="006526E3"/>
    <w:rsid w:val="00652BB3"/>
    <w:rsid w:val="00652BEB"/>
    <w:rsid w:val="00652D0A"/>
    <w:rsid w:val="00652E30"/>
    <w:rsid w:val="00652EDD"/>
    <w:rsid w:val="006530B9"/>
    <w:rsid w:val="006531AF"/>
    <w:rsid w:val="006532D0"/>
    <w:rsid w:val="00653819"/>
    <w:rsid w:val="00653921"/>
    <w:rsid w:val="0065397D"/>
    <w:rsid w:val="00653B9F"/>
    <w:rsid w:val="00653CA6"/>
    <w:rsid w:val="00653D03"/>
    <w:rsid w:val="00653DE2"/>
    <w:rsid w:val="00653E51"/>
    <w:rsid w:val="00653EED"/>
    <w:rsid w:val="006541F2"/>
    <w:rsid w:val="00654254"/>
    <w:rsid w:val="006542E6"/>
    <w:rsid w:val="0065444D"/>
    <w:rsid w:val="00654632"/>
    <w:rsid w:val="0065470F"/>
    <w:rsid w:val="006549B4"/>
    <w:rsid w:val="00654B10"/>
    <w:rsid w:val="00654B3B"/>
    <w:rsid w:val="00655041"/>
    <w:rsid w:val="00655181"/>
    <w:rsid w:val="00655233"/>
    <w:rsid w:val="00655369"/>
    <w:rsid w:val="006556D8"/>
    <w:rsid w:val="00655911"/>
    <w:rsid w:val="006559D6"/>
    <w:rsid w:val="00655AF0"/>
    <w:rsid w:val="00655B13"/>
    <w:rsid w:val="00655CB2"/>
    <w:rsid w:val="00655E97"/>
    <w:rsid w:val="00656419"/>
    <w:rsid w:val="00656B4C"/>
    <w:rsid w:val="00656BBA"/>
    <w:rsid w:val="00656C9C"/>
    <w:rsid w:val="00656EFD"/>
    <w:rsid w:val="0065719C"/>
    <w:rsid w:val="006571BC"/>
    <w:rsid w:val="006575C5"/>
    <w:rsid w:val="00657724"/>
    <w:rsid w:val="00657911"/>
    <w:rsid w:val="00657928"/>
    <w:rsid w:val="00657A2E"/>
    <w:rsid w:val="00657F03"/>
    <w:rsid w:val="006604E4"/>
    <w:rsid w:val="006604EC"/>
    <w:rsid w:val="00660829"/>
    <w:rsid w:val="00660F39"/>
    <w:rsid w:val="00660FA1"/>
    <w:rsid w:val="006610FC"/>
    <w:rsid w:val="0066111C"/>
    <w:rsid w:val="006616B1"/>
    <w:rsid w:val="006616E6"/>
    <w:rsid w:val="00661CB1"/>
    <w:rsid w:val="00661E74"/>
    <w:rsid w:val="00661E76"/>
    <w:rsid w:val="00661EB5"/>
    <w:rsid w:val="0066208C"/>
    <w:rsid w:val="006628C5"/>
    <w:rsid w:val="0066290D"/>
    <w:rsid w:val="00662B9B"/>
    <w:rsid w:val="00662E43"/>
    <w:rsid w:val="00662F0A"/>
    <w:rsid w:val="00663309"/>
    <w:rsid w:val="0066340C"/>
    <w:rsid w:val="0066369F"/>
    <w:rsid w:val="00663852"/>
    <w:rsid w:val="00663958"/>
    <w:rsid w:val="00663C00"/>
    <w:rsid w:val="00664045"/>
    <w:rsid w:val="00664173"/>
    <w:rsid w:val="00664DE7"/>
    <w:rsid w:val="00664FD4"/>
    <w:rsid w:val="00665443"/>
    <w:rsid w:val="00665869"/>
    <w:rsid w:val="00665C0E"/>
    <w:rsid w:val="00665EDD"/>
    <w:rsid w:val="00665FD1"/>
    <w:rsid w:val="00666295"/>
    <w:rsid w:val="00666699"/>
    <w:rsid w:val="00666936"/>
    <w:rsid w:val="00666BEE"/>
    <w:rsid w:val="00666CF3"/>
    <w:rsid w:val="00667160"/>
    <w:rsid w:val="006671E4"/>
    <w:rsid w:val="00667237"/>
    <w:rsid w:val="00667524"/>
    <w:rsid w:val="006675B6"/>
    <w:rsid w:val="00667708"/>
    <w:rsid w:val="00667743"/>
    <w:rsid w:val="00667868"/>
    <w:rsid w:val="00667929"/>
    <w:rsid w:val="00667DD8"/>
    <w:rsid w:val="00667E2D"/>
    <w:rsid w:val="00667E38"/>
    <w:rsid w:val="00667FF5"/>
    <w:rsid w:val="00670240"/>
    <w:rsid w:val="00670841"/>
    <w:rsid w:val="00670AB5"/>
    <w:rsid w:val="00670BC6"/>
    <w:rsid w:val="00670E58"/>
    <w:rsid w:val="00670EE3"/>
    <w:rsid w:val="00670FCB"/>
    <w:rsid w:val="0067141E"/>
    <w:rsid w:val="0067154F"/>
    <w:rsid w:val="0067155B"/>
    <w:rsid w:val="006716F1"/>
    <w:rsid w:val="006719C9"/>
    <w:rsid w:val="00671EA6"/>
    <w:rsid w:val="00671F3A"/>
    <w:rsid w:val="0067200C"/>
    <w:rsid w:val="0067204B"/>
    <w:rsid w:val="00672457"/>
    <w:rsid w:val="006726C8"/>
    <w:rsid w:val="006726F1"/>
    <w:rsid w:val="00672706"/>
    <w:rsid w:val="006728E3"/>
    <w:rsid w:val="00672AFE"/>
    <w:rsid w:val="00672C47"/>
    <w:rsid w:val="00672D10"/>
    <w:rsid w:val="00672D75"/>
    <w:rsid w:val="0067305F"/>
    <w:rsid w:val="0067327C"/>
    <w:rsid w:val="0067327E"/>
    <w:rsid w:val="0067347C"/>
    <w:rsid w:val="006734A3"/>
    <w:rsid w:val="006735F4"/>
    <w:rsid w:val="006737EE"/>
    <w:rsid w:val="00673877"/>
    <w:rsid w:val="00673B77"/>
    <w:rsid w:val="00673C6F"/>
    <w:rsid w:val="00673FAA"/>
    <w:rsid w:val="0067409A"/>
    <w:rsid w:val="00674607"/>
    <w:rsid w:val="006746D2"/>
    <w:rsid w:val="00674700"/>
    <w:rsid w:val="00674760"/>
    <w:rsid w:val="006747B5"/>
    <w:rsid w:val="0067481A"/>
    <w:rsid w:val="006749AA"/>
    <w:rsid w:val="00674D4D"/>
    <w:rsid w:val="00674EDD"/>
    <w:rsid w:val="00674F7A"/>
    <w:rsid w:val="00675018"/>
    <w:rsid w:val="0067510C"/>
    <w:rsid w:val="0067538D"/>
    <w:rsid w:val="0067555B"/>
    <w:rsid w:val="0067575B"/>
    <w:rsid w:val="00675B5D"/>
    <w:rsid w:val="00675F54"/>
    <w:rsid w:val="00676102"/>
    <w:rsid w:val="00676382"/>
    <w:rsid w:val="0067638F"/>
    <w:rsid w:val="00676523"/>
    <w:rsid w:val="00676897"/>
    <w:rsid w:val="006769BC"/>
    <w:rsid w:val="00676B7D"/>
    <w:rsid w:val="00676C66"/>
    <w:rsid w:val="00676C78"/>
    <w:rsid w:val="00676D63"/>
    <w:rsid w:val="00676EA5"/>
    <w:rsid w:val="00676F50"/>
    <w:rsid w:val="006772ED"/>
    <w:rsid w:val="00677393"/>
    <w:rsid w:val="00677C04"/>
    <w:rsid w:val="00677D77"/>
    <w:rsid w:val="00677DC8"/>
    <w:rsid w:val="00677E01"/>
    <w:rsid w:val="00677FC7"/>
    <w:rsid w:val="00680167"/>
    <w:rsid w:val="0068017D"/>
    <w:rsid w:val="00680229"/>
    <w:rsid w:val="00680273"/>
    <w:rsid w:val="006806EE"/>
    <w:rsid w:val="00680836"/>
    <w:rsid w:val="006809F0"/>
    <w:rsid w:val="00680A32"/>
    <w:rsid w:val="00680C38"/>
    <w:rsid w:val="00680CE5"/>
    <w:rsid w:val="00680D4B"/>
    <w:rsid w:val="00680F3D"/>
    <w:rsid w:val="0068134C"/>
    <w:rsid w:val="006815AC"/>
    <w:rsid w:val="006816AA"/>
    <w:rsid w:val="006818D9"/>
    <w:rsid w:val="00681A7F"/>
    <w:rsid w:val="00681F48"/>
    <w:rsid w:val="00682014"/>
    <w:rsid w:val="00682166"/>
    <w:rsid w:val="00682257"/>
    <w:rsid w:val="0068225D"/>
    <w:rsid w:val="006826AD"/>
    <w:rsid w:val="006828E4"/>
    <w:rsid w:val="00682B4D"/>
    <w:rsid w:val="00682B79"/>
    <w:rsid w:val="00682C42"/>
    <w:rsid w:val="00682F61"/>
    <w:rsid w:val="006834C6"/>
    <w:rsid w:val="00683680"/>
    <w:rsid w:val="0068383F"/>
    <w:rsid w:val="00683895"/>
    <w:rsid w:val="00683994"/>
    <w:rsid w:val="00683ABC"/>
    <w:rsid w:val="00683B15"/>
    <w:rsid w:val="00683C7D"/>
    <w:rsid w:val="00683C91"/>
    <w:rsid w:val="00683E10"/>
    <w:rsid w:val="00683E15"/>
    <w:rsid w:val="00683E62"/>
    <w:rsid w:val="006840D1"/>
    <w:rsid w:val="006843DF"/>
    <w:rsid w:val="0068458B"/>
    <w:rsid w:val="00684CF0"/>
    <w:rsid w:val="00684DCE"/>
    <w:rsid w:val="00685371"/>
    <w:rsid w:val="006853AD"/>
    <w:rsid w:val="006853E3"/>
    <w:rsid w:val="00685540"/>
    <w:rsid w:val="00685550"/>
    <w:rsid w:val="0068556D"/>
    <w:rsid w:val="00685643"/>
    <w:rsid w:val="00685690"/>
    <w:rsid w:val="00685AA7"/>
    <w:rsid w:val="00685E78"/>
    <w:rsid w:val="00685F07"/>
    <w:rsid w:val="006862C5"/>
    <w:rsid w:val="006863C3"/>
    <w:rsid w:val="00686422"/>
    <w:rsid w:val="006864D6"/>
    <w:rsid w:val="006865A5"/>
    <w:rsid w:val="006865F8"/>
    <w:rsid w:val="0068673F"/>
    <w:rsid w:val="00686F49"/>
    <w:rsid w:val="006872C0"/>
    <w:rsid w:val="006874BC"/>
    <w:rsid w:val="00687518"/>
    <w:rsid w:val="006875A3"/>
    <w:rsid w:val="006875BD"/>
    <w:rsid w:val="0068760B"/>
    <w:rsid w:val="00687669"/>
    <w:rsid w:val="00687A00"/>
    <w:rsid w:val="00687F5D"/>
    <w:rsid w:val="0069004E"/>
    <w:rsid w:val="0069043B"/>
    <w:rsid w:val="00690574"/>
    <w:rsid w:val="00690592"/>
    <w:rsid w:val="00690623"/>
    <w:rsid w:val="00690629"/>
    <w:rsid w:val="00690915"/>
    <w:rsid w:val="00690D10"/>
    <w:rsid w:val="00690E3D"/>
    <w:rsid w:val="0069130C"/>
    <w:rsid w:val="006914AF"/>
    <w:rsid w:val="006914F6"/>
    <w:rsid w:val="00691548"/>
    <w:rsid w:val="00691620"/>
    <w:rsid w:val="00691D03"/>
    <w:rsid w:val="00691D76"/>
    <w:rsid w:val="00691D90"/>
    <w:rsid w:val="00691DFA"/>
    <w:rsid w:val="00691ECC"/>
    <w:rsid w:val="006920CC"/>
    <w:rsid w:val="006920F8"/>
    <w:rsid w:val="0069232B"/>
    <w:rsid w:val="0069267C"/>
    <w:rsid w:val="00692CF5"/>
    <w:rsid w:val="00692CFD"/>
    <w:rsid w:val="00692E6B"/>
    <w:rsid w:val="006932E7"/>
    <w:rsid w:val="00693304"/>
    <w:rsid w:val="00693424"/>
    <w:rsid w:val="00693AA1"/>
    <w:rsid w:val="00693C6D"/>
    <w:rsid w:val="00693C7B"/>
    <w:rsid w:val="00693DCF"/>
    <w:rsid w:val="00694405"/>
    <w:rsid w:val="006947BD"/>
    <w:rsid w:val="006947F0"/>
    <w:rsid w:val="00694964"/>
    <w:rsid w:val="00694A0D"/>
    <w:rsid w:val="00694B98"/>
    <w:rsid w:val="00694D08"/>
    <w:rsid w:val="00694DD0"/>
    <w:rsid w:val="0069529C"/>
    <w:rsid w:val="00695767"/>
    <w:rsid w:val="0069576C"/>
    <w:rsid w:val="006957B5"/>
    <w:rsid w:val="00695B06"/>
    <w:rsid w:val="00695B80"/>
    <w:rsid w:val="00695B9C"/>
    <w:rsid w:val="00695CCB"/>
    <w:rsid w:val="00695E7E"/>
    <w:rsid w:val="00695F05"/>
    <w:rsid w:val="00695FD0"/>
    <w:rsid w:val="0069605A"/>
    <w:rsid w:val="006963AB"/>
    <w:rsid w:val="006965E4"/>
    <w:rsid w:val="00696858"/>
    <w:rsid w:val="00696890"/>
    <w:rsid w:val="00696A3A"/>
    <w:rsid w:val="00696BD6"/>
    <w:rsid w:val="00696ED6"/>
    <w:rsid w:val="00696F77"/>
    <w:rsid w:val="006970A5"/>
    <w:rsid w:val="0069714E"/>
    <w:rsid w:val="006973A9"/>
    <w:rsid w:val="006973DD"/>
    <w:rsid w:val="006975B0"/>
    <w:rsid w:val="006976BF"/>
    <w:rsid w:val="006979BB"/>
    <w:rsid w:val="00697E0D"/>
    <w:rsid w:val="00697E4F"/>
    <w:rsid w:val="006A0193"/>
    <w:rsid w:val="006A01AA"/>
    <w:rsid w:val="006A028C"/>
    <w:rsid w:val="006A0418"/>
    <w:rsid w:val="006A05A1"/>
    <w:rsid w:val="006A0633"/>
    <w:rsid w:val="006A084D"/>
    <w:rsid w:val="006A08B8"/>
    <w:rsid w:val="006A0A8D"/>
    <w:rsid w:val="006A0B0F"/>
    <w:rsid w:val="006A0BD7"/>
    <w:rsid w:val="006A0CAD"/>
    <w:rsid w:val="006A0D85"/>
    <w:rsid w:val="006A0E85"/>
    <w:rsid w:val="006A1176"/>
    <w:rsid w:val="006A11AD"/>
    <w:rsid w:val="006A1289"/>
    <w:rsid w:val="006A14B2"/>
    <w:rsid w:val="006A14CB"/>
    <w:rsid w:val="006A14E3"/>
    <w:rsid w:val="006A16AF"/>
    <w:rsid w:val="006A16C7"/>
    <w:rsid w:val="006A18BC"/>
    <w:rsid w:val="006A1973"/>
    <w:rsid w:val="006A19B8"/>
    <w:rsid w:val="006A2060"/>
    <w:rsid w:val="006A2271"/>
    <w:rsid w:val="006A2481"/>
    <w:rsid w:val="006A24DC"/>
    <w:rsid w:val="006A24E7"/>
    <w:rsid w:val="006A265A"/>
    <w:rsid w:val="006A27F5"/>
    <w:rsid w:val="006A2914"/>
    <w:rsid w:val="006A2A12"/>
    <w:rsid w:val="006A2A2D"/>
    <w:rsid w:val="006A2AB7"/>
    <w:rsid w:val="006A2B9B"/>
    <w:rsid w:val="006A2D5F"/>
    <w:rsid w:val="006A2F06"/>
    <w:rsid w:val="006A2F0E"/>
    <w:rsid w:val="006A31CF"/>
    <w:rsid w:val="006A331E"/>
    <w:rsid w:val="006A35A7"/>
    <w:rsid w:val="006A35AD"/>
    <w:rsid w:val="006A35C9"/>
    <w:rsid w:val="006A37E3"/>
    <w:rsid w:val="006A3851"/>
    <w:rsid w:val="006A3F9B"/>
    <w:rsid w:val="006A4083"/>
    <w:rsid w:val="006A41D7"/>
    <w:rsid w:val="006A425B"/>
    <w:rsid w:val="006A44C9"/>
    <w:rsid w:val="006A46A8"/>
    <w:rsid w:val="006A46E0"/>
    <w:rsid w:val="006A4D56"/>
    <w:rsid w:val="006A4F71"/>
    <w:rsid w:val="006A4FA6"/>
    <w:rsid w:val="006A513B"/>
    <w:rsid w:val="006A5160"/>
    <w:rsid w:val="006A53E0"/>
    <w:rsid w:val="006A5951"/>
    <w:rsid w:val="006A5D0C"/>
    <w:rsid w:val="006A5EA2"/>
    <w:rsid w:val="006A64F8"/>
    <w:rsid w:val="006A676A"/>
    <w:rsid w:val="006A67CD"/>
    <w:rsid w:val="006A6B12"/>
    <w:rsid w:val="006A6CA3"/>
    <w:rsid w:val="006A6E48"/>
    <w:rsid w:val="006A6FC3"/>
    <w:rsid w:val="006A7067"/>
    <w:rsid w:val="006A7449"/>
    <w:rsid w:val="006A75E3"/>
    <w:rsid w:val="006A761B"/>
    <w:rsid w:val="006A79F6"/>
    <w:rsid w:val="006A7B19"/>
    <w:rsid w:val="006A7BA6"/>
    <w:rsid w:val="006A7C36"/>
    <w:rsid w:val="006A7EAA"/>
    <w:rsid w:val="006B036C"/>
    <w:rsid w:val="006B04EE"/>
    <w:rsid w:val="006B04FD"/>
    <w:rsid w:val="006B09C0"/>
    <w:rsid w:val="006B0A44"/>
    <w:rsid w:val="006B0A6D"/>
    <w:rsid w:val="006B0C12"/>
    <w:rsid w:val="006B0D33"/>
    <w:rsid w:val="006B15C9"/>
    <w:rsid w:val="006B19BC"/>
    <w:rsid w:val="006B1B56"/>
    <w:rsid w:val="006B1E7F"/>
    <w:rsid w:val="006B1F08"/>
    <w:rsid w:val="006B20A3"/>
    <w:rsid w:val="006B2203"/>
    <w:rsid w:val="006B24A9"/>
    <w:rsid w:val="006B2619"/>
    <w:rsid w:val="006B26B9"/>
    <w:rsid w:val="006B26C3"/>
    <w:rsid w:val="006B2ACB"/>
    <w:rsid w:val="006B2BDC"/>
    <w:rsid w:val="006B2C91"/>
    <w:rsid w:val="006B2EEA"/>
    <w:rsid w:val="006B3297"/>
    <w:rsid w:val="006B33D8"/>
    <w:rsid w:val="006B356D"/>
    <w:rsid w:val="006B36C1"/>
    <w:rsid w:val="006B37D2"/>
    <w:rsid w:val="006B386C"/>
    <w:rsid w:val="006B38DD"/>
    <w:rsid w:val="006B38ED"/>
    <w:rsid w:val="006B3BCB"/>
    <w:rsid w:val="006B41AC"/>
    <w:rsid w:val="006B4250"/>
    <w:rsid w:val="006B4653"/>
    <w:rsid w:val="006B4699"/>
    <w:rsid w:val="006B4A8E"/>
    <w:rsid w:val="006B4AFF"/>
    <w:rsid w:val="006B516F"/>
    <w:rsid w:val="006B5538"/>
    <w:rsid w:val="006B5BBF"/>
    <w:rsid w:val="006B614F"/>
    <w:rsid w:val="006B62F8"/>
    <w:rsid w:val="006B63C1"/>
    <w:rsid w:val="006B64F8"/>
    <w:rsid w:val="006B675A"/>
    <w:rsid w:val="006B6841"/>
    <w:rsid w:val="006B694A"/>
    <w:rsid w:val="006B6BFF"/>
    <w:rsid w:val="006B6E63"/>
    <w:rsid w:val="006B714B"/>
    <w:rsid w:val="006B719F"/>
    <w:rsid w:val="006B7218"/>
    <w:rsid w:val="006B7260"/>
    <w:rsid w:val="006B73A5"/>
    <w:rsid w:val="006B73D5"/>
    <w:rsid w:val="006B7491"/>
    <w:rsid w:val="006B76D4"/>
    <w:rsid w:val="006B775B"/>
    <w:rsid w:val="006B7A90"/>
    <w:rsid w:val="006B7D8B"/>
    <w:rsid w:val="006B7EB8"/>
    <w:rsid w:val="006B7FBB"/>
    <w:rsid w:val="006C0095"/>
    <w:rsid w:val="006C02E6"/>
    <w:rsid w:val="006C04FA"/>
    <w:rsid w:val="006C0531"/>
    <w:rsid w:val="006C0711"/>
    <w:rsid w:val="006C07F6"/>
    <w:rsid w:val="006C0A13"/>
    <w:rsid w:val="006C0AF3"/>
    <w:rsid w:val="006C0C5F"/>
    <w:rsid w:val="006C0CFF"/>
    <w:rsid w:val="006C0D05"/>
    <w:rsid w:val="006C0DF4"/>
    <w:rsid w:val="006C10AC"/>
    <w:rsid w:val="006C14A7"/>
    <w:rsid w:val="006C1637"/>
    <w:rsid w:val="006C1C05"/>
    <w:rsid w:val="006C1C65"/>
    <w:rsid w:val="006C1CEE"/>
    <w:rsid w:val="006C2260"/>
    <w:rsid w:val="006C2585"/>
    <w:rsid w:val="006C2962"/>
    <w:rsid w:val="006C2A1C"/>
    <w:rsid w:val="006C2DA3"/>
    <w:rsid w:val="006C2F43"/>
    <w:rsid w:val="006C316C"/>
    <w:rsid w:val="006C3233"/>
    <w:rsid w:val="006C352F"/>
    <w:rsid w:val="006C35FA"/>
    <w:rsid w:val="006C3B05"/>
    <w:rsid w:val="006C3B08"/>
    <w:rsid w:val="006C3E29"/>
    <w:rsid w:val="006C3E97"/>
    <w:rsid w:val="006C3ED0"/>
    <w:rsid w:val="006C4355"/>
    <w:rsid w:val="006C443B"/>
    <w:rsid w:val="006C4487"/>
    <w:rsid w:val="006C4581"/>
    <w:rsid w:val="006C45B1"/>
    <w:rsid w:val="006C4766"/>
    <w:rsid w:val="006C47A5"/>
    <w:rsid w:val="006C4842"/>
    <w:rsid w:val="006C4A39"/>
    <w:rsid w:val="006C4D23"/>
    <w:rsid w:val="006C531F"/>
    <w:rsid w:val="006C53B7"/>
    <w:rsid w:val="006C545F"/>
    <w:rsid w:val="006C5808"/>
    <w:rsid w:val="006C583E"/>
    <w:rsid w:val="006C5A7E"/>
    <w:rsid w:val="006C5ED5"/>
    <w:rsid w:val="006C6309"/>
    <w:rsid w:val="006C65C5"/>
    <w:rsid w:val="006C66B3"/>
    <w:rsid w:val="006C685F"/>
    <w:rsid w:val="006C686F"/>
    <w:rsid w:val="006C6B4F"/>
    <w:rsid w:val="006C6DFD"/>
    <w:rsid w:val="006C71A9"/>
    <w:rsid w:val="006C71BD"/>
    <w:rsid w:val="006C72F8"/>
    <w:rsid w:val="006C7520"/>
    <w:rsid w:val="006C77E4"/>
    <w:rsid w:val="006C7A84"/>
    <w:rsid w:val="006C7D5C"/>
    <w:rsid w:val="006C7DCF"/>
    <w:rsid w:val="006C7F35"/>
    <w:rsid w:val="006C7F49"/>
    <w:rsid w:val="006D0855"/>
    <w:rsid w:val="006D0972"/>
    <w:rsid w:val="006D111A"/>
    <w:rsid w:val="006D1186"/>
    <w:rsid w:val="006D1450"/>
    <w:rsid w:val="006D152F"/>
    <w:rsid w:val="006D1635"/>
    <w:rsid w:val="006D16EF"/>
    <w:rsid w:val="006D1ACF"/>
    <w:rsid w:val="006D1C3C"/>
    <w:rsid w:val="006D205A"/>
    <w:rsid w:val="006D2144"/>
    <w:rsid w:val="006D243A"/>
    <w:rsid w:val="006D255A"/>
    <w:rsid w:val="006D26F2"/>
    <w:rsid w:val="006D27E1"/>
    <w:rsid w:val="006D2B94"/>
    <w:rsid w:val="006D2CBA"/>
    <w:rsid w:val="006D2D5A"/>
    <w:rsid w:val="006D2DB1"/>
    <w:rsid w:val="006D2F6D"/>
    <w:rsid w:val="006D364E"/>
    <w:rsid w:val="006D3827"/>
    <w:rsid w:val="006D39A1"/>
    <w:rsid w:val="006D3BAF"/>
    <w:rsid w:val="006D3D2C"/>
    <w:rsid w:val="006D3E81"/>
    <w:rsid w:val="006D3F46"/>
    <w:rsid w:val="006D3FD4"/>
    <w:rsid w:val="006D406C"/>
    <w:rsid w:val="006D4212"/>
    <w:rsid w:val="006D43B2"/>
    <w:rsid w:val="006D47C8"/>
    <w:rsid w:val="006D4918"/>
    <w:rsid w:val="006D4AAC"/>
    <w:rsid w:val="006D4D02"/>
    <w:rsid w:val="006D4DAC"/>
    <w:rsid w:val="006D4E1F"/>
    <w:rsid w:val="006D4F9D"/>
    <w:rsid w:val="006D53F1"/>
    <w:rsid w:val="006D5431"/>
    <w:rsid w:val="006D5702"/>
    <w:rsid w:val="006D57B2"/>
    <w:rsid w:val="006D5DF9"/>
    <w:rsid w:val="006D5F61"/>
    <w:rsid w:val="006D619A"/>
    <w:rsid w:val="006D6463"/>
    <w:rsid w:val="006D651C"/>
    <w:rsid w:val="006D6525"/>
    <w:rsid w:val="006D6632"/>
    <w:rsid w:val="006D6AD3"/>
    <w:rsid w:val="006D71B3"/>
    <w:rsid w:val="006D7536"/>
    <w:rsid w:val="006D7581"/>
    <w:rsid w:val="006D768D"/>
    <w:rsid w:val="006D7712"/>
    <w:rsid w:val="006D77BC"/>
    <w:rsid w:val="006D790F"/>
    <w:rsid w:val="006D7BB2"/>
    <w:rsid w:val="006D7F44"/>
    <w:rsid w:val="006E015F"/>
    <w:rsid w:val="006E02CA"/>
    <w:rsid w:val="006E0444"/>
    <w:rsid w:val="006E051E"/>
    <w:rsid w:val="006E05AB"/>
    <w:rsid w:val="006E065C"/>
    <w:rsid w:val="006E07D1"/>
    <w:rsid w:val="006E0851"/>
    <w:rsid w:val="006E09C6"/>
    <w:rsid w:val="006E0AE8"/>
    <w:rsid w:val="006E0E45"/>
    <w:rsid w:val="006E156A"/>
    <w:rsid w:val="006E158B"/>
    <w:rsid w:val="006E17AC"/>
    <w:rsid w:val="006E17C8"/>
    <w:rsid w:val="006E1A7E"/>
    <w:rsid w:val="006E1A97"/>
    <w:rsid w:val="006E1B2F"/>
    <w:rsid w:val="006E1B45"/>
    <w:rsid w:val="006E1BAD"/>
    <w:rsid w:val="006E1C2B"/>
    <w:rsid w:val="006E2233"/>
    <w:rsid w:val="006E234A"/>
    <w:rsid w:val="006E237D"/>
    <w:rsid w:val="006E26A7"/>
    <w:rsid w:val="006E288D"/>
    <w:rsid w:val="006E2950"/>
    <w:rsid w:val="006E2B13"/>
    <w:rsid w:val="006E2B83"/>
    <w:rsid w:val="006E2D0E"/>
    <w:rsid w:val="006E32A2"/>
    <w:rsid w:val="006E3447"/>
    <w:rsid w:val="006E35C0"/>
    <w:rsid w:val="006E35CC"/>
    <w:rsid w:val="006E3AFB"/>
    <w:rsid w:val="006E3DEB"/>
    <w:rsid w:val="006E3E34"/>
    <w:rsid w:val="006E4130"/>
    <w:rsid w:val="006E41FA"/>
    <w:rsid w:val="006E4424"/>
    <w:rsid w:val="006E452C"/>
    <w:rsid w:val="006E4CC3"/>
    <w:rsid w:val="006E50F8"/>
    <w:rsid w:val="006E5101"/>
    <w:rsid w:val="006E532F"/>
    <w:rsid w:val="006E5374"/>
    <w:rsid w:val="006E55E5"/>
    <w:rsid w:val="006E5757"/>
    <w:rsid w:val="006E5907"/>
    <w:rsid w:val="006E5ACE"/>
    <w:rsid w:val="006E5DF1"/>
    <w:rsid w:val="006E5E4E"/>
    <w:rsid w:val="006E610C"/>
    <w:rsid w:val="006E611B"/>
    <w:rsid w:val="006E64BB"/>
    <w:rsid w:val="006E672B"/>
    <w:rsid w:val="006E6ADA"/>
    <w:rsid w:val="006E6F78"/>
    <w:rsid w:val="006E6FBA"/>
    <w:rsid w:val="006E6FD3"/>
    <w:rsid w:val="006E7094"/>
    <w:rsid w:val="006E718B"/>
    <w:rsid w:val="006E71CB"/>
    <w:rsid w:val="006E7254"/>
    <w:rsid w:val="006E7332"/>
    <w:rsid w:val="006E789D"/>
    <w:rsid w:val="006E79F3"/>
    <w:rsid w:val="006E7A9B"/>
    <w:rsid w:val="006E7D1C"/>
    <w:rsid w:val="006F08FE"/>
    <w:rsid w:val="006F094C"/>
    <w:rsid w:val="006F0950"/>
    <w:rsid w:val="006F09A5"/>
    <w:rsid w:val="006F0B3A"/>
    <w:rsid w:val="006F0BF8"/>
    <w:rsid w:val="006F0E2C"/>
    <w:rsid w:val="006F0FCF"/>
    <w:rsid w:val="006F104C"/>
    <w:rsid w:val="006F1548"/>
    <w:rsid w:val="006F164F"/>
    <w:rsid w:val="006F18D9"/>
    <w:rsid w:val="006F1C0F"/>
    <w:rsid w:val="006F1E8B"/>
    <w:rsid w:val="006F2426"/>
    <w:rsid w:val="006F259C"/>
    <w:rsid w:val="006F2886"/>
    <w:rsid w:val="006F2D38"/>
    <w:rsid w:val="006F2EE4"/>
    <w:rsid w:val="006F3147"/>
    <w:rsid w:val="006F31A0"/>
    <w:rsid w:val="006F3862"/>
    <w:rsid w:val="006F396F"/>
    <w:rsid w:val="006F39E4"/>
    <w:rsid w:val="006F3A0F"/>
    <w:rsid w:val="006F3A77"/>
    <w:rsid w:val="006F3B1F"/>
    <w:rsid w:val="006F3B92"/>
    <w:rsid w:val="006F3D27"/>
    <w:rsid w:val="006F3F1B"/>
    <w:rsid w:val="006F4903"/>
    <w:rsid w:val="006F4C6B"/>
    <w:rsid w:val="006F4DE4"/>
    <w:rsid w:val="006F53AC"/>
    <w:rsid w:val="006F53F8"/>
    <w:rsid w:val="006F5801"/>
    <w:rsid w:val="006F5B52"/>
    <w:rsid w:val="006F5C80"/>
    <w:rsid w:val="006F5CB1"/>
    <w:rsid w:val="006F60A1"/>
    <w:rsid w:val="006F6323"/>
    <w:rsid w:val="006F66AA"/>
    <w:rsid w:val="006F6B16"/>
    <w:rsid w:val="006F6D72"/>
    <w:rsid w:val="006F6DB9"/>
    <w:rsid w:val="006F6DD1"/>
    <w:rsid w:val="006F6F21"/>
    <w:rsid w:val="006F6F2E"/>
    <w:rsid w:val="006F6FCA"/>
    <w:rsid w:val="006F7354"/>
    <w:rsid w:val="006F7777"/>
    <w:rsid w:val="006F799D"/>
    <w:rsid w:val="006F7A11"/>
    <w:rsid w:val="006F7B04"/>
    <w:rsid w:val="006F7BF3"/>
    <w:rsid w:val="006F7E3B"/>
    <w:rsid w:val="006F7FD5"/>
    <w:rsid w:val="007000C0"/>
    <w:rsid w:val="007002E4"/>
    <w:rsid w:val="0070034D"/>
    <w:rsid w:val="007003FC"/>
    <w:rsid w:val="00700621"/>
    <w:rsid w:val="007006A7"/>
    <w:rsid w:val="00700831"/>
    <w:rsid w:val="007009FC"/>
    <w:rsid w:val="00700A30"/>
    <w:rsid w:val="00701288"/>
    <w:rsid w:val="00701291"/>
    <w:rsid w:val="00701653"/>
    <w:rsid w:val="007016F2"/>
    <w:rsid w:val="00701C37"/>
    <w:rsid w:val="00702121"/>
    <w:rsid w:val="007021F9"/>
    <w:rsid w:val="0070221E"/>
    <w:rsid w:val="00702434"/>
    <w:rsid w:val="00702488"/>
    <w:rsid w:val="00702690"/>
    <w:rsid w:val="00702715"/>
    <w:rsid w:val="0070277C"/>
    <w:rsid w:val="0070298E"/>
    <w:rsid w:val="00702B98"/>
    <w:rsid w:val="00702BD1"/>
    <w:rsid w:val="007030D1"/>
    <w:rsid w:val="00703891"/>
    <w:rsid w:val="00703C0D"/>
    <w:rsid w:val="00703C5E"/>
    <w:rsid w:val="00703E8B"/>
    <w:rsid w:val="00704124"/>
    <w:rsid w:val="0070455C"/>
    <w:rsid w:val="0070473C"/>
    <w:rsid w:val="007049B1"/>
    <w:rsid w:val="00704F80"/>
    <w:rsid w:val="00705004"/>
    <w:rsid w:val="007050C1"/>
    <w:rsid w:val="00705385"/>
    <w:rsid w:val="0070564D"/>
    <w:rsid w:val="007057E9"/>
    <w:rsid w:val="00705958"/>
    <w:rsid w:val="00705AAC"/>
    <w:rsid w:val="00705C55"/>
    <w:rsid w:val="00706500"/>
    <w:rsid w:val="00706B89"/>
    <w:rsid w:val="00706DFD"/>
    <w:rsid w:val="0070702D"/>
    <w:rsid w:val="00707456"/>
    <w:rsid w:val="007077F3"/>
    <w:rsid w:val="00707A03"/>
    <w:rsid w:val="00707A0C"/>
    <w:rsid w:val="00707BDE"/>
    <w:rsid w:val="00710143"/>
    <w:rsid w:val="00710173"/>
    <w:rsid w:val="0071019A"/>
    <w:rsid w:val="007101A4"/>
    <w:rsid w:val="007102F7"/>
    <w:rsid w:val="00710945"/>
    <w:rsid w:val="00710AB1"/>
    <w:rsid w:val="00710BDA"/>
    <w:rsid w:val="00710F61"/>
    <w:rsid w:val="00710F75"/>
    <w:rsid w:val="00710FCA"/>
    <w:rsid w:val="00711048"/>
    <w:rsid w:val="007110CA"/>
    <w:rsid w:val="00711108"/>
    <w:rsid w:val="007113BB"/>
    <w:rsid w:val="007116F8"/>
    <w:rsid w:val="007117DC"/>
    <w:rsid w:val="00711ADC"/>
    <w:rsid w:val="00711BB5"/>
    <w:rsid w:val="00711DF6"/>
    <w:rsid w:val="00712199"/>
    <w:rsid w:val="00712271"/>
    <w:rsid w:val="00712352"/>
    <w:rsid w:val="00712379"/>
    <w:rsid w:val="00712419"/>
    <w:rsid w:val="00712630"/>
    <w:rsid w:val="00712887"/>
    <w:rsid w:val="00712BB2"/>
    <w:rsid w:val="00712E03"/>
    <w:rsid w:val="0071319B"/>
    <w:rsid w:val="007131FE"/>
    <w:rsid w:val="007132DA"/>
    <w:rsid w:val="00713410"/>
    <w:rsid w:val="0071346C"/>
    <w:rsid w:val="007135C2"/>
    <w:rsid w:val="00713AE5"/>
    <w:rsid w:val="00713B2F"/>
    <w:rsid w:val="007140F6"/>
    <w:rsid w:val="007141F1"/>
    <w:rsid w:val="00714425"/>
    <w:rsid w:val="00714540"/>
    <w:rsid w:val="0071468F"/>
    <w:rsid w:val="00714818"/>
    <w:rsid w:val="007148F4"/>
    <w:rsid w:val="00714AE6"/>
    <w:rsid w:val="00714B11"/>
    <w:rsid w:val="00714B85"/>
    <w:rsid w:val="00714D21"/>
    <w:rsid w:val="00714EEA"/>
    <w:rsid w:val="00714FDB"/>
    <w:rsid w:val="007153AF"/>
    <w:rsid w:val="007153BF"/>
    <w:rsid w:val="00715842"/>
    <w:rsid w:val="00715BC5"/>
    <w:rsid w:val="00715E64"/>
    <w:rsid w:val="00715FAD"/>
    <w:rsid w:val="0071603E"/>
    <w:rsid w:val="0071605E"/>
    <w:rsid w:val="007167EB"/>
    <w:rsid w:val="007167F1"/>
    <w:rsid w:val="00716B06"/>
    <w:rsid w:val="00716C76"/>
    <w:rsid w:val="00716D13"/>
    <w:rsid w:val="0071726B"/>
    <w:rsid w:val="00717579"/>
    <w:rsid w:val="0071761D"/>
    <w:rsid w:val="007176EE"/>
    <w:rsid w:val="007177B7"/>
    <w:rsid w:val="00717A67"/>
    <w:rsid w:val="00717BCF"/>
    <w:rsid w:val="00717C5A"/>
    <w:rsid w:val="00717CDB"/>
    <w:rsid w:val="00717F96"/>
    <w:rsid w:val="00717FE8"/>
    <w:rsid w:val="0072002E"/>
    <w:rsid w:val="00720128"/>
    <w:rsid w:val="007202A3"/>
    <w:rsid w:val="0072064A"/>
    <w:rsid w:val="0072077F"/>
    <w:rsid w:val="007208AB"/>
    <w:rsid w:val="00720E78"/>
    <w:rsid w:val="007213B1"/>
    <w:rsid w:val="0072149C"/>
    <w:rsid w:val="007216C6"/>
    <w:rsid w:val="0072171F"/>
    <w:rsid w:val="00721730"/>
    <w:rsid w:val="0072182E"/>
    <w:rsid w:val="00722493"/>
    <w:rsid w:val="0072257B"/>
    <w:rsid w:val="00722737"/>
    <w:rsid w:val="007227F3"/>
    <w:rsid w:val="00722E44"/>
    <w:rsid w:val="00722F63"/>
    <w:rsid w:val="007233EF"/>
    <w:rsid w:val="007234F0"/>
    <w:rsid w:val="00723719"/>
    <w:rsid w:val="00724144"/>
    <w:rsid w:val="00724362"/>
    <w:rsid w:val="007248ED"/>
    <w:rsid w:val="00724CDF"/>
    <w:rsid w:val="00724CF6"/>
    <w:rsid w:val="00725032"/>
    <w:rsid w:val="007251DD"/>
    <w:rsid w:val="0072594A"/>
    <w:rsid w:val="00725D6A"/>
    <w:rsid w:val="00725EF2"/>
    <w:rsid w:val="00726090"/>
    <w:rsid w:val="00726140"/>
    <w:rsid w:val="007263F0"/>
    <w:rsid w:val="0072649C"/>
    <w:rsid w:val="00726860"/>
    <w:rsid w:val="00726A0F"/>
    <w:rsid w:val="00726C84"/>
    <w:rsid w:val="00726D3A"/>
    <w:rsid w:val="00726E20"/>
    <w:rsid w:val="0072777C"/>
    <w:rsid w:val="00727BCF"/>
    <w:rsid w:val="00727DC1"/>
    <w:rsid w:val="007304A5"/>
    <w:rsid w:val="0073073E"/>
    <w:rsid w:val="0073090C"/>
    <w:rsid w:val="00730C55"/>
    <w:rsid w:val="00730CA3"/>
    <w:rsid w:val="007311D3"/>
    <w:rsid w:val="007312C3"/>
    <w:rsid w:val="00731304"/>
    <w:rsid w:val="00731647"/>
    <w:rsid w:val="007318AC"/>
    <w:rsid w:val="00731A9B"/>
    <w:rsid w:val="00731AC4"/>
    <w:rsid w:val="00731FE3"/>
    <w:rsid w:val="00732251"/>
    <w:rsid w:val="007323FF"/>
    <w:rsid w:val="007324E3"/>
    <w:rsid w:val="007325D6"/>
    <w:rsid w:val="007326E2"/>
    <w:rsid w:val="00732A90"/>
    <w:rsid w:val="00732EB7"/>
    <w:rsid w:val="00733219"/>
    <w:rsid w:val="0073339C"/>
    <w:rsid w:val="007333C0"/>
    <w:rsid w:val="00733502"/>
    <w:rsid w:val="0073368D"/>
    <w:rsid w:val="00733813"/>
    <w:rsid w:val="00733A5A"/>
    <w:rsid w:val="00733B16"/>
    <w:rsid w:val="00733E2C"/>
    <w:rsid w:val="00733EBA"/>
    <w:rsid w:val="00733F36"/>
    <w:rsid w:val="007340B2"/>
    <w:rsid w:val="00734209"/>
    <w:rsid w:val="007342B0"/>
    <w:rsid w:val="007342C7"/>
    <w:rsid w:val="007344A4"/>
    <w:rsid w:val="007346B9"/>
    <w:rsid w:val="00734818"/>
    <w:rsid w:val="00734932"/>
    <w:rsid w:val="007349EE"/>
    <w:rsid w:val="00734A01"/>
    <w:rsid w:val="00734D48"/>
    <w:rsid w:val="00734E51"/>
    <w:rsid w:val="00734E9B"/>
    <w:rsid w:val="007350EC"/>
    <w:rsid w:val="00735316"/>
    <w:rsid w:val="007353A9"/>
    <w:rsid w:val="00735535"/>
    <w:rsid w:val="0073589B"/>
    <w:rsid w:val="00735992"/>
    <w:rsid w:val="00735A9A"/>
    <w:rsid w:val="00735D67"/>
    <w:rsid w:val="00735E40"/>
    <w:rsid w:val="00736346"/>
    <w:rsid w:val="00736471"/>
    <w:rsid w:val="007365F3"/>
    <w:rsid w:val="0073677B"/>
    <w:rsid w:val="0073688F"/>
    <w:rsid w:val="00736B22"/>
    <w:rsid w:val="00736BAA"/>
    <w:rsid w:val="00736D35"/>
    <w:rsid w:val="00736E9E"/>
    <w:rsid w:val="00736F90"/>
    <w:rsid w:val="00737151"/>
    <w:rsid w:val="007373D0"/>
    <w:rsid w:val="00737449"/>
    <w:rsid w:val="007374BC"/>
    <w:rsid w:val="007377DB"/>
    <w:rsid w:val="00737822"/>
    <w:rsid w:val="0073796C"/>
    <w:rsid w:val="00737A75"/>
    <w:rsid w:val="00737AF0"/>
    <w:rsid w:val="00737CC6"/>
    <w:rsid w:val="00737E65"/>
    <w:rsid w:val="00737F96"/>
    <w:rsid w:val="00740033"/>
    <w:rsid w:val="007402E8"/>
    <w:rsid w:val="0074035B"/>
    <w:rsid w:val="00740C35"/>
    <w:rsid w:val="00740CBB"/>
    <w:rsid w:val="00741476"/>
    <w:rsid w:val="00741796"/>
    <w:rsid w:val="007418E1"/>
    <w:rsid w:val="00741A23"/>
    <w:rsid w:val="007427EB"/>
    <w:rsid w:val="00742982"/>
    <w:rsid w:val="00742A27"/>
    <w:rsid w:val="00742AF5"/>
    <w:rsid w:val="00742F71"/>
    <w:rsid w:val="0074331D"/>
    <w:rsid w:val="0074332F"/>
    <w:rsid w:val="00743663"/>
    <w:rsid w:val="0074381C"/>
    <w:rsid w:val="0074401A"/>
    <w:rsid w:val="0074408C"/>
    <w:rsid w:val="0074423B"/>
    <w:rsid w:val="00744546"/>
    <w:rsid w:val="00744592"/>
    <w:rsid w:val="007446D3"/>
    <w:rsid w:val="00744711"/>
    <w:rsid w:val="007447CC"/>
    <w:rsid w:val="00744935"/>
    <w:rsid w:val="00744AD6"/>
    <w:rsid w:val="00744B88"/>
    <w:rsid w:val="00744CC9"/>
    <w:rsid w:val="007451B9"/>
    <w:rsid w:val="007452A0"/>
    <w:rsid w:val="00745402"/>
    <w:rsid w:val="007454D3"/>
    <w:rsid w:val="00745629"/>
    <w:rsid w:val="00745675"/>
    <w:rsid w:val="00745792"/>
    <w:rsid w:val="0074580E"/>
    <w:rsid w:val="00745AAE"/>
    <w:rsid w:val="00745D85"/>
    <w:rsid w:val="00745FB8"/>
    <w:rsid w:val="0074620F"/>
    <w:rsid w:val="00746448"/>
    <w:rsid w:val="0074646F"/>
    <w:rsid w:val="007465CE"/>
    <w:rsid w:val="0074660C"/>
    <w:rsid w:val="007469B6"/>
    <w:rsid w:val="00746B90"/>
    <w:rsid w:val="00746C38"/>
    <w:rsid w:val="00746C6D"/>
    <w:rsid w:val="00746DAD"/>
    <w:rsid w:val="00746EEF"/>
    <w:rsid w:val="00746F62"/>
    <w:rsid w:val="00746F70"/>
    <w:rsid w:val="00747021"/>
    <w:rsid w:val="00747422"/>
    <w:rsid w:val="007474B8"/>
    <w:rsid w:val="007475CF"/>
    <w:rsid w:val="00747620"/>
    <w:rsid w:val="007477A5"/>
    <w:rsid w:val="00747957"/>
    <w:rsid w:val="00747962"/>
    <w:rsid w:val="007479A9"/>
    <w:rsid w:val="007479B6"/>
    <w:rsid w:val="007479D6"/>
    <w:rsid w:val="00747AF2"/>
    <w:rsid w:val="00747D1D"/>
    <w:rsid w:val="00747DAE"/>
    <w:rsid w:val="00747F90"/>
    <w:rsid w:val="00747FB9"/>
    <w:rsid w:val="00747FE3"/>
    <w:rsid w:val="0075005B"/>
    <w:rsid w:val="0075015A"/>
    <w:rsid w:val="00750278"/>
    <w:rsid w:val="00750671"/>
    <w:rsid w:val="00750BF0"/>
    <w:rsid w:val="00750C6C"/>
    <w:rsid w:val="00750D16"/>
    <w:rsid w:val="00750E99"/>
    <w:rsid w:val="007512C3"/>
    <w:rsid w:val="007514E7"/>
    <w:rsid w:val="007516E3"/>
    <w:rsid w:val="0075176C"/>
    <w:rsid w:val="0075180C"/>
    <w:rsid w:val="0075193F"/>
    <w:rsid w:val="00751A8A"/>
    <w:rsid w:val="00751E7F"/>
    <w:rsid w:val="00751F43"/>
    <w:rsid w:val="00751FF6"/>
    <w:rsid w:val="00752247"/>
    <w:rsid w:val="007522A6"/>
    <w:rsid w:val="007522BA"/>
    <w:rsid w:val="0075260F"/>
    <w:rsid w:val="00752621"/>
    <w:rsid w:val="0075273C"/>
    <w:rsid w:val="00752F59"/>
    <w:rsid w:val="00753207"/>
    <w:rsid w:val="00753366"/>
    <w:rsid w:val="00753490"/>
    <w:rsid w:val="007535B5"/>
    <w:rsid w:val="007537A2"/>
    <w:rsid w:val="0075385E"/>
    <w:rsid w:val="00753988"/>
    <w:rsid w:val="00753A38"/>
    <w:rsid w:val="00754068"/>
    <w:rsid w:val="00754086"/>
    <w:rsid w:val="00754128"/>
    <w:rsid w:val="007542CF"/>
    <w:rsid w:val="00754533"/>
    <w:rsid w:val="00754619"/>
    <w:rsid w:val="007548F4"/>
    <w:rsid w:val="00754AAC"/>
    <w:rsid w:val="00754B12"/>
    <w:rsid w:val="00754F90"/>
    <w:rsid w:val="007550D5"/>
    <w:rsid w:val="007553C0"/>
    <w:rsid w:val="00755624"/>
    <w:rsid w:val="007559C5"/>
    <w:rsid w:val="00755C01"/>
    <w:rsid w:val="00755C96"/>
    <w:rsid w:val="00755DBF"/>
    <w:rsid w:val="007560F3"/>
    <w:rsid w:val="007561AB"/>
    <w:rsid w:val="007561F4"/>
    <w:rsid w:val="00756270"/>
    <w:rsid w:val="007564E1"/>
    <w:rsid w:val="00756662"/>
    <w:rsid w:val="00756900"/>
    <w:rsid w:val="00756D77"/>
    <w:rsid w:val="00756F83"/>
    <w:rsid w:val="00756F8A"/>
    <w:rsid w:val="00757019"/>
    <w:rsid w:val="007571AF"/>
    <w:rsid w:val="00757200"/>
    <w:rsid w:val="0075730F"/>
    <w:rsid w:val="007574CE"/>
    <w:rsid w:val="007574D5"/>
    <w:rsid w:val="0075765C"/>
    <w:rsid w:val="007578A6"/>
    <w:rsid w:val="00757902"/>
    <w:rsid w:val="00757C27"/>
    <w:rsid w:val="00757E6F"/>
    <w:rsid w:val="00757E80"/>
    <w:rsid w:val="00760465"/>
    <w:rsid w:val="0076049C"/>
    <w:rsid w:val="00760D32"/>
    <w:rsid w:val="007613FE"/>
    <w:rsid w:val="007615BB"/>
    <w:rsid w:val="007616AD"/>
    <w:rsid w:val="007617FD"/>
    <w:rsid w:val="00761806"/>
    <w:rsid w:val="00761AEE"/>
    <w:rsid w:val="00761D11"/>
    <w:rsid w:val="00761D1C"/>
    <w:rsid w:val="00761E64"/>
    <w:rsid w:val="0076202F"/>
    <w:rsid w:val="007620F1"/>
    <w:rsid w:val="00762551"/>
    <w:rsid w:val="007626A6"/>
    <w:rsid w:val="007626DC"/>
    <w:rsid w:val="0076276A"/>
    <w:rsid w:val="00762A45"/>
    <w:rsid w:val="00762BB8"/>
    <w:rsid w:val="00762D63"/>
    <w:rsid w:val="00762DF1"/>
    <w:rsid w:val="00762DF2"/>
    <w:rsid w:val="00763014"/>
    <w:rsid w:val="007633FC"/>
    <w:rsid w:val="00763643"/>
    <w:rsid w:val="0076369E"/>
    <w:rsid w:val="0076381F"/>
    <w:rsid w:val="00763E6E"/>
    <w:rsid w:val="00764458"/>
    <w:rsid w:val="007644F3"/>
    <w:rsid w:val="007646D4"/>
    <w:rsid w:val="00764986"/>
    <w:rsid w:val="007649B1"/>
    <w:rsid w:val="00764A39"/>
    <w:rsid w:val="00764A54"/>
    <w:rsid w:val="00764AC6"/>
    <w:rsid w:val="00764B82"/>
    <w:rsid w:val="00764BCF"/>
    <w:rsid w:val="0076534E"/>
    <w:rsid w:val="0076550A"/>
    <w:rsid w:val="0076570F"/>
    <w:rsid w:val="007657C3"/>
    <w:rsid w:val="00765C3D"/>
    <w:rsid w:val="007660B7"/>
    <w:rsid w:val="0076618D"/>
    <w:rsid w:val="007661DF"/>
    <w:rsid w:val="0076640E"/>
    <w:rsid w:val="00766478"/>
    <w:rsid w:val="007668BA"/>
    <w:rsid w:val="00766FB5"/>
    <w:rsid w:val="00767463"/>
    <w:rsid w:val="0076775E"/>
    <w:rsid w:val="00767830"/>
    <w:rsid w:val="007679BA"/>
    <w:rsid w:val="007679D1"/>
    <w:rsid w:val="00767AB2"/>
    <w:rsid w:val="00767B5C"/>
    <w:rsid w:val="00767B68"/>
    <w:rsid w:val="00767D8E"/>
    <w:rsid w:val="00767E9D"/>
    <w:rsid w:val="00770400"/>
    <w:rsid w:val="00770634"/>
    <w:rsid w:val="00770A60"/>
    <w:rsid w:val="00770D3E"/>
    <w:rsid w:val="00770EB8"/>
    <w:rsid w:val="007710CB"/>
    <w:rsid w:val="007713AC"/>
    <w:rsid w:val="007713D4"/>
    <w:rsid w:val="00771470"/>
    <w:rsid w:val="00771652"/>
    <w:rsid w:val="00771698"/>
    <w:rsid w:val="00771760"/>
    <w:rsid w:val="00771810"/>
    <w:rsid w:val="0077186B"/>
    <w:rsid w:val="00771882"/>
    <w:rsid w:val="007718DF"/>
    <w:rsid w:val="00771AF2"/>
    <w:rsid w:val="00771D11"/>
    <w:rsid w:val="00771D26"/>
    <w:rsid w:val="00771D49"/>
    <w:rsid w:val="00771E0D"/>
    <w:rsid w:val="00772240"/>
    <w:rsid w:val="00772860"/>
    <w:rsid w:val="00772AFB"/>
    <w:rsid w:val="00772BDC"/>
    <w:rsid w:val="00772F2E"/>
    <w:rsid w:val="00773155"/>
    <w:rsid w:val="00773158"/>
    <w:rsid w:val="00773280"/>
    <w:rsid w:val="00773548"/>
    <w:rsid w:val="00773551"/>
    <w:rsid w:val="00773713"/>
    <w:rsid w:val="0077376A"/>
    <w:rsid w:val="00773B24"/>
    <w:rsid w:val="00773C17"/>
    <w:rsid w:val="00773ED5"/>
    <w:rsid w:val="007740A8"/>
    <w:rsid w:val="007741AA"/>
    <w:rsid w:val="00774308"/>
    <w:rsid w:val="007743CC"/>
    <w:rsid w:val="0077441C"/>
    <w:rsid w:val="0077453A"/>
    <w:rsid w:val="00774735"/>
    <w:rsid w:val="00774960"/>
    <w:rsid w:val="00774AFB"/>
    <w:rsid w:val="00774BDB"/>
    <w:rsid w:val="00774C59"/>
    <w:rsid w:val="00774D1F"/>
    <w:rsid w:val="00775245"/>
    <w:rsid w:val="0077537E"/>
    <w:rsid w:val="007753A4"/>
    <w:rsid w:val="007759DB"/>
    <w:rsid w:val="00775A01"/>
    <w:rsid w:val="0077602B"/>
    <w:rsid w:val="0077636F"/>
    <w:rsid w:val="007764A2"/>
    <w:rsid w:val="007765BF"/>
    <w:rsid w:val="007769AC"/>
    <w:rsid w:val="007769AF"/>
    <w:rsid w:val="00776B4A"/>
    <w:rsid w:val="00776C83"/>
    <w:rsid w:val="00776ED8"/>
    <w:rsid w:val="007772D7"/>
    <w:rsid w:val="0077743D"/>
    <w:rsid w:val="00777518"/>
    <w:rsid w:val="007777AC"/>
    <w:rsid w:val="00777892"/>
    <w:rsid w:val="00777AF2"/>
    <w:rsid w:val="00777CF7"/>
    <w:rsid w:val="00777E73"/>
    <w:rsid w:val="00777E91"/>
    <w:rsid w:val="00777F1B"/>
    <w:rsid w:val="00780487"/>
    <w:rsid w:val="0078054C"/>
    <w:rsid w:val="00780889"/>
    <w:rsid w:val="00780B4B"/>
    <w:rsid w:val="00780BDF"/>
    <w:rsid w:val="00780CBE"/>
    <w:rsid w:val="00780CF8"/>
    <w:rsid w:val="00781654"/>
    <w:rsid w:val="0078181D"/>
    <w:rsid w:val="007818E3"/>
    <w:rsid w:val="00781920"/>
    <w:rsid w:val="00781D33"/>
    <w:rsid w:val="00781F8F"/>
    <w:rsid w:val="00782574"/>
    <w:rsid w:val="00782623"/>
    <w:rsid w:val="007826C7"/>
    <w:rsid w:val="0078282F"/>
    <w:rsid w:val="0078291B"/>
    <w:rsid w:val="00782A27"/>
    <w:rsid w:val="00782D4F"/>
    <w:rsid w:val="007832B6"/>
    <w:rsid w:val="007834F8"/>
    <w:rsid w:val="0078359C"/>
    <w:rsid w:val="00783A4B"/>
    <w:rsid w:val="00783D91"/>
    <w:rsid w:val="00783DB8"/>
    <w:rsid w:val="00783FE7"/>
    <w:rsid w:val="00784616"/>
    <w:rsid w:val="00784723"/>
    <w:rsid w:val="007847EA"/>
    <w:rsid w:val="007848AC"/>
    <w:rsid w:val="00784AFF"/>
    <w:rsid w:val="00784C5E"/>
    <w:rsid w:val="00784D5D"/>
    <w:rsid w:val="007850D4"/>
    <w:rsid w:val="0078517F"/>
    <w:rsid w:val="007853B4"/>
    <w:rsid w:val="00785820"/>
    <w:rsid w:val="007858B5"/>
    <w:rsid w:val="00785A03"/>
    <w:rsid w:val="00785A5C"/>
    <w:rsid w:val="00785E87"/>
    <w:rsid w:val="00786134"/>
    <w:rsid w:val="0078616A"/>
    <w:rsid w:val="007861A7"/>
    <w:rsid w:val="007861F6"/>
    <w:rsid w:val="0078624D"/>
    <w:rsid w:val="0078639E"/>
    <w:rsid w:val="007863BE"/>
    <w:rsid w:val="007863CB"/>
    <w:rsid w:val="007863D9"/>
    <w:rsid w:val="0078664B"/>
    <w:rsid w:val="00786A38"/>
    <w:rsid w:val="00786BE4"/>
    <w:rsid w:val="00786EBF"/>
    <w:rsid w:val="00786ED8"/>
    <w:rsid w:val="00786FEF"/>
    <w:rsid w:val="00787346"/>
    <w:rsid w:val="00787396"/>
    <w:rsid w:val="0078760B"/>
    <w:rsid w:val="007878B9"/>
    <w:rsid w:val="0078791C"/>
    <w:rsid w:val="00787972"/>
    <w:rsid w:val="00787BD5"/>
    <w:rsid w:val="00787C57"/>
    <w:rsid w:val="00787EC0"/>
    <w:rsid w:val="00787F40"/>
    <w:rsid w:val="00787F99"/>
    <w:rsid w:val="00787FEA"/>
    <w:rsid w:val="00790048"/>
    <w:rsid w:val="00790348"/>
    <w:rsid w:val="007904F4"/>
    <w:rsid w:val="00790569"/>
    <w:rsid w:val="0079074D"/>
    <w:rsid w:val="007909CA"/>
    <w:rsid w:val="00790A31"/>
    <w:rsid w:val="00790A33"/>
    <w:rsid w:val="00790A48"/>
    <w:rsid w:val="00790BC4"/>
    <w:rsid w:val="00790E3F"/>
    <w:rsid w:val="00790FC3"/>
    <w:rsid w:val="00790FF5"/>
    <w:rsid w:val="00791894"/>
    <w:rsid w:val="00791C2F"/>
    <w:rsid w:val="00791DDF"/>
    <w:rsid w:val="00791F20"/>
    <w:rsid w:val="00791F90"/>
    <w:rsid w:val="0079229A"/>
    <w:rsid w:val="0079237F"/>
    <w:rsid w:val="0079238A"/>
    <w:rsid w:val="0079249D"/>
    <w:rsid w:val="00792558"/>
    <w:rsid w:val="0079258F"/>
    <w:rsid w:val="00792673"/>
    <w:rsid w:val="00792801"/>
    <w:rsid w:val="00792A36"/>
    <w:rsid w:val="00792F4C"/>
    <w:rsid w:val="00793130"/>
    <w:rsid w:val="007934F0"/>
    <w:rsid w:val="007935C4"/>
    <w:rsid w:val="007935E5"/>
    <w:rsid w:val="007935EA"/>
    <w:rsid w:val="007936F9"/>
    <w:rsid w:val="00793948"/>
    <w:rsid w:val="00793ABB"/>
    <w:rsid w:val="00793B9A"/>
    <w:rsid w:val="00793D33"/>
    <w:rsid w:val="007940B0"/>
    <w:rsid w:val="007940F1"/>
    <w:rsid w:val="0079418F"/>
    <w:rsid w:val="0079449D"/>
    <w:rsid w:val="007945E9"/>
    <w:rsid w:val="00794827"/>
    <w:rsid w:val="007949CE"/>
    <w:rsid w:val="00794FB8"/>
    <w:rsid w:val="007952A5"/>
    <w:rsid w:val="007953A0"/>
    <w:rsid w:val="007954FA"/>
    <w:rsid w:val="0079595A"/>
    <w:rsid w:val="00795A3D"/>
    <w:rsid w:val="00795B36"/>
    <w:rsid w:val="00795B3C"/>
    <w:rsid w:val="00795C17"/>
    <w:rsid w:val="0079635B"/>
    <w:rsid w:val="00796472"/>
    <w:rsid w:val="007964EE"/>
    <w:rsid w:val="00796533"/>
    <w:rsid w:val="007966AB"/>
    <w:rsid w:val="007966F2"/>
    <w:rsid w:val="0079686A"/>
    <w:rsid w:val="00796977"/>
    <w:rsid w:val="007969FF"/>
    <w:rsid w:val="00796AE5"/>
    <w:rsid w:val="00796E89"/>
    <w:rsid w:val="00797005"/>
    <w:rsid w:val="00797109"/>
    <w:rsid w:val="0079730A"/>
    <w:rsid w:val="00797597"/>
    <w:rsid w:val="007977B1"/>
    <w:rsid w:val="00797954"/>
    <w:rsid w:val="00797AC9"/>
    <w:rsid w:val="00797B8E"/>
    <w:rsid w:val="00797DD7"/>
    <w:rsid w:val="00797E30"/>
    <w:rsid w:val="00797FC7"/>
    <w:rsid w:val="007A01D1"/>
    <w:rsid w:val="007A02A9"/>
    <w:rsid w:val="007A0303"/>
    <w:rsid w:val="007A0337"/>
    <w:rsid w:val="007A04B1"/>
    <w:rsid w:val="007A05CF"/>
    <w:rsid w:val="007A0664"/>
    <w:rsid w:val="007A0F76"/>
    <w:rsid w:val="007A111A"/>
    <w:rsid w:val="007A1237"/>
    <w:rsid w:val="007A15A9"/>
    <w:rsid w:val="007A169A"/>
    <w:rsid w:val="007A169F"/>
    <w:rsid w:val="007A1821"/>
    <w:rsid w:val="007A1A14"/>
    <w:rsid w:val="007A1A25"/>
    <w:rsid w:val="007A1B06"/>
    <w:rsid w:val="007A1FFA"/>
    <w:rsid w:val="007A228A"/>
    <w:rsid w:val="007A2713"/>
    <w:rsid w:val="007A2ABB"/>
    <w:rsid w:val="007A2B55"/>
    <w:rsid w:val="007A2CDB"/>
    <w:rsid w:val="007A2E22"/>
    <w:rsid w:val="007A2E5E"/>
    <w:rsid w:val="007A2EC8"/>
    <w:rsid w:val="007A3072"/>
    <w:rsid w:val="007A337D"/>
    <w:rsid w:val="007A33D6"/>
    <w:rsid w:val="007A34A0"/>
    <w:rsid w:val="007A34A3"/>
    <w:rsid w:val="007A3521"/>
    <w:rsid w:val="007A359A"/>
    <w:rsid w:val="007A378D"/>
    <w:rsid w:val="007A3973"/>
    <w:rsid w:val="007A3A16"/>
    <w:rsid w:val="007A3CC5"/>
    <w:rsid w:val="007A3CD8"/>
    <w:rsid w:val="007A468F"/>
    <w:rsid w:val="007A48F7"/>
    <w:rsid w:val="007A4ABF"/>
    <w:rsid w:val="007A4E8D"/>
    <w:rsid w:val="007A5140"/>
    <w:rsid w:val="007A560D"/>
    <w:rsid w:val="007A5AF9"/>
    <w:rsid w:val="007A5E2E"/>
    <w:rsid w:val="007A5F0E"/>
    <w:rsid w:val="007A625F"/>
    <w:rsid w:val="007A62F5"/>
    <w:rsid w:val="007A681E"/>
    <w:rsid w:val="007A6AC3"/>
    <w:rsid w:val="007A6BAD"/>
    <w:rsid w:val="007A6BD3"/>
    <w:rsid w:val="007A6E00"/>
    <w:rsid w:val="007A6E89"/>
    <w:rsid w:val="007A6F65"/>
    <w:rsid w:val="007A6F9F"/>
    <w:rsid w:val="007A7019"/>
    <w:rsid w:val="007A71ED"/>
    <w:rsid w:val="007A752E"/>
    <w:rsid w:val="007A765A"/>
    <w:rsid w:val="007A7938"/>
    <w:rsid w:val="007A7A58"/>
    <w:rsid w:val="007A7B3E"/>
    <w:rsid w:val="007A7C69"/>
    <w:rsid w:val="007A7E16"/>
    <w:rsid w:val="007A7EB9"/>
    <w:rsid w:val="007B00A8"/>
    <w:rsid w:val="007B0284"/>
    <w:rsid w:val="007B0317"/>
    <w:rsid w:val="007B05DD"/>
    <w:rsid w:val="007B0648"/>
    <w:rsid w:val="007B093D"/>
    <w:rsid w:val="007B0955"/>
    <w:rsid w:val="007B09CE"/>
    <w:rsid w:val="007B0CA0"/>
    <w:rsid w:val="007B1332"/>
    <w:rsid w:val="007B1546"/>
    <w:rsid w:val="007B1549"/>
    <w:rsid w:val="007B161D"/>
    <w:rsid w:val="007B1890"/>
    <w:rsid w:val="007B18E7"/>
    <w:rsid w:val="007B1AA9"/>
    <w:rsid w:val="007B1B02"/>
    <w:rsid w:val="007B1BF9"/>
    <w:rsid w:val="007B1C07"/>
    <w:rsid w:val="007B23D1"/>
    <w:rsid w:val="007B23DA"/>
    <w:rsid w:val="007B23F3"/>
    <w:rsid w:val="007B24C2"/>
    <w:rsid w:val="007B26E2"/>
    <w:rsid w:val="007B2874"/>
    <w:rsid w:val="007B28B3"/>
    <w:rsid w:val="007B2BFE"/>
    <w:rsid w:val="007B2F94"/>
    <w:rsid w:val="007B3034"/>
    <w:rsid w:val="007B32C6"/>
    <w:rsid w:val="007B3400"/>
    <w:rsid w:val="007B359C"/>
    <w:rsid w:val="007B37DB"/>
    <w:rsid w:val="007B3C3E"/>
    <w:rsid w:val="007B3F9E"/>
    <w:rsid w:val="007B439C"/>
    <w:rsid w:val="007B43D0"/>
    <w:rsid w:val="007B443E"/>
    <w:rsid w:val="007B4508"/>
    <w:rsid w:val="007B4606"/>
    <w:rsid w:val="007B4637"/>
    <w:rsid w:val="007B48A2"/>
    <w:rsid w:val="007B4ACB"/>
    <w:rsid w:val="007B4AD4"/>
    <w:rsid w:val="007B4BEC"/>
    <w:rsid w:val="007B4BF3"/>
    <w:rsid w:val="007B4C7C"/>
    <w:rsid w:val="007B4CBA"/>
    <w:rsid w:val="007B4E21"/>
    <w:rsid w:val="007B4EC6"/>
    <w:rsid w:val="007B50CA"/>
    <w:rsid w:val="007B531E"/>
    <w:rsid w:val="007B571A"/>
    <w:rsid w:val="007B57B0"/>
    <w:rsid w:val="007B5AB0"/>
    <w:rsid w:val="007B5C1C"/>
    <w:rsid w:val="007B5D73"/>
    <w:rsid w:val="007B5DE1"/>
    <w:rsid w:val="007B5DF8"/>
    <w:rsid w:val="007B610E"/>
    <w:rsid w:val="007B6279"/>
    <w:rsid w:val="007B64C0"/>
    <w:rsid w:val="007B65F8"/>
    <w:rsid w:val="007B677F"/>
    <w:rsid w:val="007B6866"/>
    <w:rsid w:val="007B68FD"/>
    <w:rsid w:val="007B6971"/>
    <w:rsid w:val="007B6AC2"/>
    <w:rsid w:val="007B6BDE"/>
    <w:rsid w:val="007B6BE0"/>
    <w:rsid w:val="007B6C5A"/>
    <w:rsid w:val="007B6DBA"/>
    <w:rsid w:val="007B764E"/>
    <w:rsid w:val="007B77F2"/>
    <w:rsid w:val="007B7811"/>
    <w:rsid w:val="007B7857"/>
    <w:rsid w:val="007B7C4A"/>
    <w:rsid w:val="007B7C4F"/>
    <w:rsid w:val="007B7F08"/>
    <w:rsid w:val="007B7F65"/>
    <w:rsid w:val="007C066E"/>
    <w:rsid w:val="007C0844"/>
    <w:rsid w:val="007C0C49"/>
    <w:rsid w:val="007C0DF7"/>
    <w:rsid w:val="007C12F0"/>
    <w:rsid w:val="007C15B9"/>
    <w:rsid w:val="007C16D7"/>
    <w:rsid w:val="007C1797"/>
    <w:rsid w:val="007C1A01"/>
    <w:rsid w:val="007C1A2C"/>
    <w:rsid w:val="007C1CA9"/>
    <w:rsid w:val="007C1E72"/>
    <w:rsid w:val="007C2106"/>
    <w:rsid w:val="007C2437"/>
    <w:rsid w:val="007C2611"/>
    <w:rsid w:val="007C2660"/>
    <w:rsid w:val="007C277D"/>
    <w:rsid w:val="007C279A"/>
    <w:rsid w:val="007C27D1"/>
    <w:rsid w:val="007C290A"/>
    <w:rsid w:val="007C295C"/>
    <w:rsid w:val="007C2C1A"/>
    <w:rsid w:val="007C2CFE"/>
    <w:rsid w:val="007C2D37"/>
    <w:rsid w:val="007C2F3F"/>
    <w:rsid w:val="007C3574"/>
    <w:rsid w:val="007C3AB7"/>
    <w:rsid w:val="007C3B07"/>
    <w:rsid w:val="007C3F97"/>
    <w:rsid w:val="007C40B4"/>
    <w:rsid w:val="007C43F6"/>
    <w:rsid w:val="007C4C04"/>
    <w:rsid w:val="007C4C6F"/>
    <w:rsid w:val="007C4E21"/>
    <w:rsid w:val="007C4E68"/>
    <w:rsid w:val="007C4F63"/>
    <w:rsid w:val="007C510A"/>
    <w:rsid w:val="007C521A"/>
    <w:rsid w:val="007C52C5"/>
    <w:rsid w:val="007C52D0"/>
    <w:rsid w:val="007C534B"/>
    <w:rsid w:val="007C53CE"/>
    <w:rsid w:val="007C5740"/>
    <w:rsid w:val="007C58AB"/>
    <w:rsid w:val="007C598B"/>
    <w:rsid w:val="007C646D"/>
    <w:rsid w:val="007C64F9"/>
    <w:rsid w:val="007C65BD"/>
    <w:rsid w:val="007C65C2"/>
    <w:rsid w:val="007C6CD2"/>
    <w:rsid w:val="007C6E52"/>
    <w:rsid w:val="007C7263"/>
    <w:rsid w:val="007C72EC"/>
    <w:rsid w:val="007C7B45"/>
    <w:rsid w:val="007C7E16"/>
    <w:rsid w:val="007D0152"/>
    <w:rsid w:val="007D035D"/>
    <w:rsid w:val="007D0548"/>
    <w:rsid w:val="007D0622"/>
    <w:rsid w:val="007D06B7"/>
    <w:rsid w:val="007D0A24"/>
    <w:rsid w:val="007D0A58"/>
    <w:rsid w:val="007D0AA3"/>
    <w:rsid w:val="007D0D19"/>
    <w:rsid w:val="007D0E6C"/>
    <w:rsid w:val="007D0EE7"/>
    <w:rsid w:val="007D1096"/>
    <w:rsid w:val="007D1172"/>
    <w:rsid w:val="007D11FD"/>
    <w:rsid w:val="007D13C2"/>
    <w:rsid w:val="007D1507"/>
    <w:rsid w:val="007D15C2"/>
    <w:rsid w:val="007D17E3"/>
    <w:rsid w:val="007D1959"/>
    <w:rsid w:val="007D199C"/>
    <w:rsid w:val="007D1BF4"/>
    <w:rsid w:val="007D1C0F"/>
    <w:rsid w:val="007D1CB8"/>
    <w:rsid w:val="007D1D24"/>
    <w:rsid w:val="007D1DD5"/>
    <w:rsid w:val="007D1EDA"/>
    <w:rsid w:val="007D1F56"/>
    <w:rsid w:val="007D200F"/>
    <w:rsid w:val="007D2089"/>
    <w:rsid w:val="007D2861"/>
    <w:rsid w:val="007D2C9E"/>
    <w:rsid w:val="007D3199"/>
    <w:rsid w:val="007D3391"/>
    <w:rsid w:val="007D372F"/>
    <w:rsid w:val="007D3920"/>
    <w:rsid w:val="007D3AC1"/>
    <w:rsid w:val="007D42A6"/>
    <w:rsid w:val="007D43B4"/>
    <w:rsid w:val="007D4514"/>
    <w:rsid w:val="007D4755"/>
    <w:rsid w:val="007D479C"/>
    <w:rsid w:val="007D47C3"/>
    <w:rsid w:val="007D49CA"/>
    <w:rsid w:val="007D4B54"/>
    <w:rsid w:val="007D4C5E"/>
    <w:rsid w:val="007D4D47"/>
    <w:rsid w:val="007D4FE1"/>
    <w:rsid w:val="007D50AB"/>
    <w:rsid w:val="007D5463"/>
    <w:rsid w:val="007D54E8"/>
    <w:rsid w:val="007D556E"/>
    <w:rsid w:val="007D5594"/>
    <w:rsid w:val="007D55C5"/>
    <w:rsid w:val="007D566A"/>
    <w:rsid w:val="007D5799"/>
    <w:rsid w:val="007D588E"/>
    <w:rsid w:val="007D5C17"/>
    <w:rsid w:val="007D5EC1"/>
    <w:rsid w:val="007D632A"/>
    <w:rsid w:val="007D6340"/>
    <w:rsid w:val="007D636B"/>
    <w:rsid w:val="007D6551"/>
    <w:rsid w:val="007D6A31"/>
    <w:rsid w:val="007D6A33"/>
    <w:rsid w:val="007D6B45"/>
    <w:rsid w:val="007D6C4D"/>
    <w:rsid w:val="007D757A"/>
    <w:rsid w:val="007D7615"/>
    <w:rsid w:val="007D7778"/>
    <w:rsid w:val="007D7B7C"/>
    <w:rsid w:val="007D7E03"/>
    <w:rsid w:val="007E0045"/>
    <w:rsid w:val="007E02D5"/>
    <w:rsid w:val="007E0483"/>
    <w:rsid w:val="007E0BE6"/>
    <w:rsid w:val="007E0D09"/>
    <w:rsid w:val="007E0F88"/>
    <w:rsid w:val="007E119E"/>
    <w:rsid w:val="007E123C"/>
    <w:rsid w:val="007E150C"/>
    <w:rsid w:val="007E1696"/>
    <w:rsid w:val="007E1ABE"/>
    <w:rsid w:val="007E1C32"/>
    <w:rsid w:val="007E23F8"/>
    <w:rsid w:val="007E240B"/>
    <w:rsid w:val="007E24C9"/>
    <w:rsid w:val="007E2772"/>
    <w:rsid w:val="007E28F6"/>
    <w:rsid w:val="007E2C20"/>
    <w:rsid w:val="007E31DC"/>
    <w:rsid w:val="007E3AF4"/>
    <w:rsid w:val="007E3B31"/>
    <w:rsid w:val="007E3F80"/>
    <w:rsid w:val="007E3FA5"/>
    <w:rsid w:val="007E4555"/>
    <w:rsid w:val="007E4AC7"/>
    <w:rsid w:val="007E4B34"/>
    <w:rsid w:val="007E4DA4"/>
    <w:rsid w:val="007E4DF0"/>
    <w:rsid w:val="007E5079"/>
    <w:rsid w:val="007E517F"/>
    <w:rsid w:val="007E5214"/>
    <w:rsid w:val="007E524E"/>
    <w:rsid w:val="007E5345"/>
    <w:rsid w:val="007E562E"/>
    <w:rsid w:val="007E57CA"/>
    <w:rsid w:val="007E5841"/>
    <w:rsid w:val="007E5A4C"/>
    <w:rsid w:val="007E5D2D"/>
    <w:rsid w:val="007E5E18"/>
    <w:rsid w:val="007E5EBC"/>
    <w:rsid w:val="007E6015"/>
    <w:rsid w:val="007E60CD"/>
    <w:rsid w:val="007E60D2"/>
    <w:rsid w:val="007E6128"/>
    <w:rsid w:val="007E63FF"/>
    <w:rsid w:val="007E6474"/>
    <w:rsid w:val="007E668D"/>
    <w:rsid w:val="007E6888"/>
    <w:rsid w:val="007E696C"/>
    <w:rsid w:val="007E6C58"/>
    <w:rsid w:val="007E6E46"/>
    <w:rsid w:val="007E7123"/>
    <w:rsid w:val="007E7384"/>
    <w:rsid w:val="007E7871"/>
    <w:rsid w:val="007E7D6A"/>
    <w:rsid w:val="007E7FE9"/>
    <w:rsid w:val="007F068D"/>
    <w:rsid w:val="007F079F"/>
    <w:rsid w:val="007F0A49"/>
    <w:rsid w:val="007F0BBE"/>
    <w:rsid w:val="007F0C56"/>
    <w:rsid w:val="007F0DEE"/>
    <w:rsid w:val="007F1026"/>
    <w:rsid w:val="007F1150"/>
    <w:rsid w:val="007F142B"/>
    <w:rsid w:val="007F14C7"/>
    <w:rsid w:val="007F1816"/>
    <w:rsid w:val="007F19B0"/>
    <w:rsid w:val="007F2143"/>
    <w:rsid w:val="007F25A2"/>
    <w:rsid w:val="007F2637"/>
    <w:rsid w:val="007F2896"/>
    <w:rsid w:val="007F2AF7"/>
    <w:rsid w:val="007F2F34"/>
    <w:rsid w:val="007F3446"/>
    <w:rsid w:val="007F3477"/>
    <w:rsid w:val="007F367D"/>
    <w:rsid w:val="007F3DA6"/>
    <w:rsid w:val="007F3DD4"/>
    <w:rsid w:val="007F3F32"/>
    <w:rsid w:val="007F4095"/>
    <w:rsid w:val="007F41D1"/>
    <w:rsid w:val="007F423F"/>
    <w:rsid w:val="007F4293"/>
    <w:rsid w:val="007F4294"/>
    <w:rsid w:val="007F4AC5"/>
    <w:rsid w:val="007F5662"/>
    <w:rsid w:val="007F5805"/>
    <w:rsid w:val="007F59CE"/>
    <w:rsid w:val="007F5C93"/>
    <w:rsid w:val="007F5E23"/>
    <w:rsid w:val="007F6595"/>
    <w:rsid w:val="007F65D2"/>
    <w:rsid w:val="007F677C"/>
    <w:rsid w:val="007F679C"/>
    <w:rsid w:val="007F69E7"/>
    <w:rsid w:val="007F6AD1"/>
    <w:rsid w:val="007F6BD5"/>
    <w:rsid w:val="007F6CEB"/>
    <w:rsid w:val="007F6D58"/>
    <w:rsid w:val="007F6E18"/>
    <w:rsid w:val="007F718C"/>
    <w:rsid w:val="007F727E"/>
    <w:rsid w:val="007F73F1"/>
    <w:rsid w:val="007F7512"/>
    <w:rsid w:val="007F75B2"/>
    <w:rsid w:val="007F75C9"/>
    <w:rsid w:val="007F75E6"/>
    <w:rsid w:val="007F775B"/>
    <w:rsid w:val="007F79D5"/>
    <w:rsid w:val="007F7A4A"/>
    <w:rsid w:val="007F7D8F"/>
    <w:rsid w:val="007F7D9E"/>
    <w:rsid w:val="007F7DA2"/>
    <w:rsid w:val="007F7DED"/>
    <w:rsid w:val="00800598"/>
    <w:rsid w:val="00800796"/>
    <w:rsid w:val="008007C7"/>
    <w:rsid w:val="00800921"/>
    <w:rsid w:val="00800AE7"/>
    <w:rsid w:val="00800B31"/>
    <w:rsid w:val="00800C5F"/>
    <w:rsid w:val="00800E9F"/>
    <w:rsid w:val="008010A7"/>
    <w:rsid w:val="008011B8"/>
    <w:rsid w:val="0080164C"/>
    <w:rsid w:val="008016B8"/>
    <w:rsid w:val="00801864"/>
    <w:rsid w:val="0080194B"/>
    <w:rsid w:val="00801B7C"/>
    <w:rsid w:val="00801D2F"/>
    <w:rsid w:val="00801E9F"/>
    <w:rsid w:val="00801F83"/>
    <w:rsid w:val="008020AA"/>
    <w:rsid w:val="008020EF"/>
    <w:rsid w:val="00802131"/>
    <w:rsid w:val="008021E5"/>
    <w:rsid w:val="0080235B"/>
    <w:rsid w:val="00802365"/>
    <w:rsid w:val="0080248F"/>
    <w:rsid w:val="00802A04"/>
    <w:rsid w:val="00802A69"/>
    <w:rsid w:val="00802BBA"/>
    <w:rsid w:val="00802DAE"/>
    <w:rsid w:val="00802E50"/>
    <w:rsid w:val="00802FAF"/>
    <w:rsid w:val="00802FDA"/>
    <w:rsid w:val="00803241"/>
    <w:rsid w:val="00803819"/>
    <w:rsid w:val="00803EA0"/>
    <w:rsid w:val="00803FE6"/>
    <w:rsid w:val="00804332"/>
    <w:rsid w:val="00804586"/>
    <w:rsid w:val="00804C2A"/>
    <w:rsid w:val="00804CD2"/>
    <w:rsid w:val="00804CE3"/>
    <w:rsid w:val="00804EAB"/>
    <w:rsid w:val="0080509C"/>
    <w:rsid w:val="008051EF"/>
    <w:rsid w:val="008053A8"/>
    <w:rsid w:val="0080552E"/>
    <w:rsid w:val="008056E0"/>
    <w:rsid w:val="00805B76"/>
    <w:rsid w:val="00805E7C"/>
    <w:rsid w:val="008061AC"/>
    <w:rsid w:val="0080623F"/>
    <w:rsid w:val="008062AF"/>
    <w:rsid w:val="008063EC"/>
    <w:rsid w:val="00806404"/>
    <w:rsid w:val="008064EB"/>
    <w:rsid w:val="00806527"/>
    <w:rsid w:val="0080680B"/>
    <w:rsid w:val="008072DA"/>
    <w:rsid w:val="00807379"/>
    <w:rsid w:val="008074CE"/>
    <w:rsid w:val="008075B5"/>
    <w:rsid w:val="00807780"/>
    <w:rsid w:val="0080778C"/>
    <w:rsid w:val="00807793"/>
    <w:rsid w:val="0080798B"/>
    <w:rsid w:val="00807A40"/>
    <w:rsid w:val="00807CC7"/>
    <w:rsid w:val="00807E12"/>
    <w:rsid w:val="0081007D"/>
    <w:rsid w:val="00810080"/>
    <w:rsid w:val="008101C0"/>
    <w:rsid w:val="008103C8"/>
    <w:rsid w:val="00810429"/>
    <w:rsid w:val="00810770"/>
    <w:rsid w:val="0081078F"/>
    <w:rsid w:val="008109ED"/>
    <w:rsid w:val="00810DA4"/>
    <w:rsid w:val="00810FA3"/>
    <w:rsid w:val="0081173A"/>
    <w:rsid w:val="00811906"/>
    <w:rsid w:val="00811C67"/>
    <w:rsid w:val="00811F8F"/>
    <w:rsid w:val="008122B0"/>
    <w:rsid w:val="008123CF"/>
    <w:rsid w:val="00812814"/>
    <w:rsid w:val="008128E3"/>
    <w:rsid w:val="00812931"/>
    <w:rsid w:val="00812AF8"/>
    <w:rsid w:val="00812B14"/>
    <w:rsid w:val="00812BF3"/>
    <w:rsid w:val="0081314C"/>
    <w:rsid w:val="00813793"/>
    <w:rsid w:val="0081384A"/>
    <w:rsid w:val="008138F8"/>
    <w:rsid w:val="00813932"/>
    <w:rsid w:val="00813963"/>
    <w:rsid w:val="00813D86"/>
    <w:rsid w:val="00813EBD"/>
    <w:rsid w:val="008143FD"/>
    <w:rsid w:val="00814955"/>
    <w:rsid w:val="00814BEC"/>
    <w:rsid w:val="00814C24"/>
    <w:rsid w:val="00814CC0"/>
    <w:rsid w:val="00814F24"/>
    <w:rsid w:val="00815267"/>
    <w:rsid w:val="008153C6"/>
    <w:rsid w:val="008154E3"/>
    <w:rsid w:val="0081554E"/>
    <w:rsid w:val="00815734"/>
    <w:rsid w:val="00815E46"/>
    <w:rsid w:val="0081608F"/>
    <w:rsid w:val="008161D7"/>
    <w:rsid w:val="008163B6"/>
    <w:rsid w:val="0081650C"/>
    <w:rsid w:val="00816569"/>
    <w:rsid w:val="0081664E"/>
    <w:rsid w:val="00816793"/>
    <w:rsid w:val="008167D1"/>
    <w:rsid w:val="008168E2"/>
    <w:rsid w:val="008168F3"/>
    <w:rsid w:val="00817130"/>
    <w:rsid w:val="0081739E"/>
    <w:rsid w:val="00817658"/>
    <w:rsid w:val="0081778A"/>
    <w:rsid w:val="00817911"/>
    <w:rsid w:val="00817C08"/>
    <w:rsid w:val="00817D5D"/>
    <w:rsid w:val="00817EF6"/>
    <w:rsid w:val="00820447"/>
    <w:rsid w:val="008204DF"/>
    <w:rsid w:val="0082057D"/>
    <w:rsid w:val="008206BD"/>
    <w:rsid w:val="00820AA6"/>
    <w:rsid w:val="00820BC7"/>
    <w:rsid w:val="00820D4F"/>
    <w:rsid w:val="00821173"/>
    <w:rsid w:val="00821224"/>
    <w:rsid w:val="008213F8"/>
    <w:rsid w:val="008215CF"/>
    <w:rsid w:val="0082171B"/>
    <w:rsid w:val="0082171E"/>
    <w:rsid w:val="00821843"/>
    <w:rsid w:val="00821A46"/>
    <w:rsid w:val="00821BA4"/>
    <w:rsid w:val="00821CD1"/>
    <w:rsid w:val="008221AF"/>
    <w:rsid w:val="0082222C"/>
    <w:rsid w:val="00822364"/>
    <w:rsid w:val="0082269C"/>
    <w:rsid w:val="008226EC"/>
    <w:rsid w:val="00822B82"/>
    <w:rsid w:val="008232F1"/>
    <w:rsid w:val="00823324"/>
    <w:rsid w:val="00823551"/>
    <w:rsid w:val="0082380E"/>
    <w:rsid w:val="00823863"/>
    <w:rsid w:val="008238AF"/>
    <w:rsid w:val="00823ACD"/>
    <w:rsid w:val="0082427C"/>
    <w:rsid w:val="008243D2"/>
    <w:rsid w:val="00824AFB"/>
    <w:rsid w:val="00824D9B"/>
    <w:rsid w:val="00824DB5"/>
    <w:rsid w:val="00824EEF"/>
    <w:rsid w:val="00825133"/>
    <w:rsid w:val="0082523E"/>
    <w:rsid w:val="00825263"/>
    <w:rsid w:val="008252B1"/>
    <w:rsid w:val="008253EC"/>
    <w:rsid w:val="0082544B"/>
    <w:rsid w:val="008255CA"/>
    <w:rsid w:val="0082564C"/>
    <w:rsid w:val="0082564D"/>
    <w:rsid w:val="008258BA"/>
    <w:rsid w:val="00825B96"/>
    <w:rsid w:val="00825CB6"/>
    <w:rsid w:val="00825FE6"/>
    <w:rsid w:val="0082607F"/>
    <w:rsid w:val="00826474"/>
    <w:rsid w:val="00826727"/>
    <w:rsid w:val="00826987"/>
    <w:rsid w:val="00826DC7"/>
    <w:rsid w:val="00826E0B"/>
    <w:rsid w:val="00827014"/>
    <w:rsid w:val="0082710C"/>
    <w:rsid w:val="00827115"/>
    <w:rsid w:val="00827379"/>
    <w:rsid w:val="0082738E"/>
    <w:rsid w:val="008273F5"/>
    <w:rsid w:val="008273F7"/>
    <w:rsid w:val="00827715"/>
    <w:rsid w:val="008278B8"/>
    <w:rsid w:val="00827901"/>
    <w:rsid w:val="00827C1D"/>
    <w:rsid w:val="00827C61"/>
    <w:rsid w:val="00827DCD"/>
    <w:rsid w:val="00827EA9"/>
    <w:rsid w:val="00827EBD"/>
    <w:rsid w:val="0083064C"/>
    <w:rsid w:val="0083092C"/>
    <w:rsid w:val="00830939"/>
    <w:rsid w:val="00830958"/>
    <w:rsid w:val="00830B20"/>
    <w:rsid w:val="00830B2E"/>
    <w:rsid w:val="00830D49"/>
    <w:rsid w:val="00830DC9"/>
    <w:rsid w:val="00830E6C"/>
    <w:rsid w:val="0083113A"/>
    <w:rsid w:val="008311E9"/>
    <w:rsid w:val="008312B2"/>
    <w:rsid w:val="0083141A"/>
    <w:rsid w:val="00831507"/>
    <w:rsid w:val="008315F9"/>
    <w:rsid w:val="0083188A"/>
    <w:rsid w:val="00831909"/>
    <w:rsid w:val="00831D78"/>
    <w:rsid w:val="00831DB6"/>
    <w:rsid w:val="00831E98"/>
    <w:rsid w:val="00831EA7"/>
    <w:rsid w:val="008323C4"/>
    <w:rsid w:val="0083246E"/>
    <w:rsid w:val="008328F0"/>
    <w:rsid w:val="0083298D"/>
    <w:rsid w:val="00832BB1"/>
    <w:rsid w:val="00832EC6"/>
    <w:rsid w:val="00833161"/>
    <w:rsid w:val="008334FA"/>
    <w:rsid w:val="00833821"/>
    <w:rsid w:val="00833AB9"/>
    <w:rsid w:val="00833B35"/>
    <w:rsid w:val="00833F80"/>
    <w:rsid w:val="0083400C"/>
    <w:rsid w:val="008341A3"/>
    <w:rsid w:val="0083441B"/>
    <w:rsid w:val="0083455C"/>
    <w:rsid w:val="00834C59"/>
    <w:rsid w:val="00835393"/>
    <w:rsid w:val="008353BD"/>
    <w:rsid w:val="0083545E"/>
    <w:rsid w:val="0083564C"/>
    <w:rsid w:val="00835788"/>
    <w:rsid w:val="00835815"/>
    <w:rsid w:val="00835E81"/>
    <w:rsid w:val="00835EC9"/>
    <w:rsid w:val="0083602C"/>
    <w:rsid w:val="00836169"/>
    <w:rsid w:val="008363E0"/>
    <w:rsid w:val="008368E0"/>
    <w:rsid w:val="00836A4B"/>
    <w:rsid w:val="00836BCB"/>
    <w:rsid w:val="00836DD4"/>
    <w:rsid w:val="008370A0"/>
    <w:rsid w:val="008370A1"/>
    <w:rsid w:val="008372FF"/>
    <w:rsid w:val="00837331"/>
    <w:rsid w:val="008375FC"/>
    <w:rsid w:val="00837AA8"/>
    <w:rsid w:val="00837AAE"/>
    <w:rsid w:val="00837D4C"/>
    <w:rsid w:val="00837E05"/>
    <w:rsid w:val="0084004A"/>
    <w:rsid w:val="0084017B"/>
    <w:rsid w:val="008401CC"/>
    <w:rsid w:val="00840845"/>
    <w:rsid w:val="0084099E"/>
    <w:rsid w:val="00840A48"/>
    <w:rsid w:val="00840B60"/>
    <w:rsid w:val="00840DAB"/>
    <w:rsid w:val="00840E61"/>
    <w:rsid w:val="00840E7C"/>
    <w:rsid w:val="008410E8"/>
    <w:rsid w:val="008411F2"/>
    <w:rsid w:val="008414FC"/>
    <w:rsid w:val="00841639"/>
    <w:rsid w:val="00841644"/>
    <w:rsid w:val="00841842"/>
    <w:rsid w:val="00841ADA"/>
    <w:rsid w:val="00841D2A"/>
    <w:rsid w:val="00841DCC"/>
    <w:rsid w:val="00841DD6"/>
    <w:rsid w:val="00841F08"/>
    <w:rsid w:val="00841F32"/>
    <w:rsid w:val="00841FE1"/>
    <w:rsid w:val="00842764"/>
    <w:rsid w:val="00842812"/>
    <w:rsid w:val="00842853"/>
    <w:rsid w:val="0084293D"/>
    <w:rsid w:val="00842B0D"/>
    <w:rsid w:val="00842FD5"/>
    <w:rsid w:val="008438C8"/>
    <w:rsid w:val="00843BAD"/>
    <w:rsid w:val="00843F2C"/>
    <w:rsid w:val="008440FD"/>
    <w:rsid w:val="00844186"/>
    <w:rsid w:val="00844232"/>
    <w:rsid w:val="008444C2"/>
    <w:rsid w:val="00844546"/>
    <w:rsid w:val="008445A1"/>
    <w:rsid w:val="00844672"/>
    <w:rsid w:val="008446E0"/>
    <w:rsid w:val="0084477A"/>
    <w:rsid w:val="00845167"/>
    <w:rsid w:val="0084529E"/>
    <w:rsid w:val="008452D2"/>
    <w:rsid w:val="008453DD"/>
    <w:rsid w:val="008454F7"/>
    <w:rsid w:val="0084569C"/>
    <w:rsid w:val="00845751"/>
    <w:rsid w:val="00845A3D"/>
    <w:rsid w:val="00845F01"/>
    <w:rsid w:val="008461B6"/>
    <w:rsid w:val="00846315"/>
    <w:rsid w:val="00846322"/>
    <w:rsid w:val="008463D0"/>
    <w:rsid w:val="008465D4"/>
    <w:rsid w:val="00846794"/>
    <w:rsid w:val="00846DBD"/>
    <w:rsid w:val="008470D7"/>
    <w:rsid w:val="0084714B"/>
    <w:rsid w:val="00847201"/>
    <w:rsid w:val="00847225"/>
    <w:rsid w:val="0084771A"/>
    <w:rsid w:val="00847909"/>
    <w:rsid w:val="008479B1"/>
    <w:rsid w:val="00847B2B"/>
    <w:rsid w:val="00847BD0"/>
    <w:rsid w:val="00847C94"/>
    <w:rsid w:val="00847FF3"/>
    <w:rsid w:val="0085019A"/>
    <w:rsid w:val="0085037B"/>
    <w:rsid w:val="008504B0"/>
    <w:rsid w:val="008506D9"/>
    <w:rsid w:val="008508E6"/>
    <w:rsid w:val="00850BE3"/>
    <w:rsid w:val="00850C37"/>
    <w:rsid w:val="00850E80"/>
    <w:rsid w:val="008511E6"/>
    <w:rsid w:val="008515B3"/>
    <w:rsid w:val="008515EC"/>
    <w:rsid w:val="008519F7"/>
    <w:rsid w:val="00851BEE"/>
    <w:rsid w:val="008520BC"/>
    <w:rsid w:val="0085268F"/>
    <w:rsid w:val="00852758"/>
    <w:rsid w:val="00852AFC"/>
    <w:rsid w:val="00852BA3"/>
    <w:rsid w:val="00852D8D"/>
    <w:rsid w:val="00852E1A"/>
    <w:rsid w:val="00852F67"/>
    <w:rsid w:val="00852F7A"/>
    <w:rsid w:val="00852F85"/>
    <w:rsid w:val="0085309F"/>
    <w:rsid w:val="008530B3"/>
    <w:rsid w:val="008530C5"/>
    <w:rsid w:val="00853575"/>
    <w:rsid w:val="00853694"/>
    <w:rsid w:val="00853965"/>
    <w:rsid w:val="00853C42"/>
    <w:rsid w:val="00853C49"/>
    <w:rsid w:val="00853D15"/>
    <w:rsid w:val="00853EB9"/>
    <w:rsid w:val="008540DB"/>
    <w:rsid w:val="008541E7"/>
    <w:rsid w:val="00854217"/>
    <w:rsid w:val="00854450"/>
    <w:rsid w:val="008544AC"/>
    <w:rsid w:val="00854503"/>
    <w:rsid w:val="00854D46"/>
    <w:rsid w:val="00854E3E"/>
    <w:rsid w:val="00854E52"/>
    <w:rsid w:val="0085507F"/>
    <w:rsid w:val="008553AC"/>
    <w:rsid w:val="0085551C"/>
    <w:rsid w:val="008556A7"/>
    <w:rsid w:val="00855B54"/>
    <w:rsid w:val="00855DC1"/>
    <w:rsid w:val="0085629F"/>
    <w:rsid w:val="00856445"/>
    <w:rsid w:val="00856472"/>
    <w:rsid w:val="00856523"/>
    <w:rsid w:val="008566CF"/>
    <w:rsid w:val="0085678F"/>
    <w:rsid w:val="0085697D"/>
    <w:rsid w:val="00856D1F"/>
    <w:rsid w:val="00856F29"/>
    <w:rsid w:val="008570B1"/>
    <w:rsid w:val="00857450"/>
    <w:rsid w:val="008574B5"/>
    <w:rsid w:val="0085763F"/>
    <w:rsid w:val="00857966"/>
    <w:rsid w:val="00857A40"/>
    <w:rsid w:val="00857C94"/>
    <w:rsid w:val="00857D02"/>
    <w:rsid w:val="00857DE9"/>
    <w:rsid w:val="00857FC4"/>
    <w:rsid w:val="00860073"/>
    <w:rsid w:val="00860368"/>
    <w:rsid w:val="00860707"/>
    <w:rsid w:val="008607C8"/>
    <w:rsid w:val="00860BC1"/>
    <w:rsid w:val="00860C69"/>
    <w:rsid w:val="00860CB7"/>
    <w:rsid w:val="00860FD1"/>
    <w:rsid w:val="0086122A"/>
    <w:rsid w:val="00861230"/>
    <w:rsid w:val="00861306"/>
    <w:rsid w:val="00861708"/>
    <w:rsid w:val="00861805"/>
    <w:rsid w:val="00861A4A"/>
    <w:rsid w:val="0086228C"/>
    <w:rsid w:val="0086257C"/>
    <w:rsid w:val="00862815"/>
    <w:rsid w:val="00862958"/>
    <w:rsid w:val="00862F8F"/>
    <w:rsid w:val="00863259"/>
    <w:rsid w:val="0086350E"/>
    <w:rsid w:val="0086359C"/>
    <w:rsid w:val="008635AC"/>
    <w:rsid w:val="00863688"/>
    <w:rsid w:val="008638AF"/>
    <w:rsid w:val="008638E0"/>
    <w:rsid w:val="00863A48"/>
    <w:rsid w:val="00863B03"/>
    <w:rsid w:val="00863B92"/>
    <w:rsid w:val="00863CBF"/>
    <w:rsid w:val="00863D4D"/>
    <w:rsid w:val="00863E8E"/>
    <w:rsid w:val="00863FD3"/>
    <w:rsid w:val="0086411C"/>
    <w:rsid w:val="0086432C"/>
    <w:rsid w:val="0086438C"/>
    <w:rsid w:val="00864451"/>
    <w:rsid w:val="00864469"/>
    <w:rsid w:val="008645CF"/>
    <w:rsid w:val="00864643"/>
    <w:rsid w:val="008648AA"/>
    <w:rsid w:val="008648E1"/>
    <w:rsid w:val="00864A58"/>
    <w:rsid w:val="00864A7D"/>
    <w:rsid w:val="00864BB0"/>
    <w:rsid w:val="00864CB7"/>
    <w:rsid w:val="00864CF3"/>
    <w:rsid w:val="00864D91"/>
    <w:rsid w:val="00864E83"/>
    <w:rsid w:val="00864E8A"/>
    <w:rsid w:val="00864F98"/>
    <w:rsid w:val="008650AF"/>
    <w:rsid w:val="0086511B"/>
    <w:rsid w:val="0086553C"/>
    <w:rsid w:val="008655D3"/>
    <w:rsid w:val="008658C0"/>
    <w:rsid w:val="0086595D"/>
    <w:rsid w:val="00865C33"/>
    <w:rsid w:val="00865EA0"/>
    <w:rsid w:val="00865EFD"/>
    <w:rsid w:val="008667AB"/>
    <w:rsid w:val="008667DD"/>
    <w:rsid w:val="00866999"/>
    <w:rsid w:val="008669B0"/>
    <w:rsid w:val="00866A14"/>
    <w:rsid w:val="00866B35"/>
    <w:rsid w:val="00866EA5"/>
    <w:rsid w:val="008670DB"/>
    <w:rsid w:val="008678DD"/>
    <w:rsid w:val="00867B00"/>
    <w:rsid w:val="00867C69"/>
    <w:rsid w:val="00870358"/>
    <w:rsid w:val="008706DB"/>
    <w:rsid w:val="00870891"/>
    <w:rsid w:val="00870954"/>
    <w:rsid w:val="00870A9D"/>
    <w:rsid w:val="00870B51"/>
    <w:rsid w:val="00870DF8"/>
    <w:rsid w:val="0087107D"/>
    <w:rsid w:val="008710AE"/>
    <w:rsid w:val="00871139"/>
    <w:rsid w:val="008712BE"/>
    <w:rsid w:val="0087138F"/>
    <w:rsid w:val="00871633"/>
    <w:rsid w:val="00871675"/>
    <w:rsid w:val="00871A41"/>
    <w:rsid w:val="00871A5B"/>
    <w:rsid w:val="00871BF9"/>
    <w:rsid w:val="00871C8D"/>
    <w:rsid w:val="00871D1D"/>
    <w:rsid w:val="008721D6"/>
    <w:rsid w:val="00872606"/>
    <w:rsid w:val="00872895"/>
    <w:rsid w:val="008728BB"/>
    <w:rsid w:val="00872C3C"/>
    <w:rsid w:val="00872DBD"/>
    <w:rsid w:val="00872EA3"/>
    <w:rsid w:val="00873148"/>
    <w:rsid w:val="00873207"/>
    <w:rsid w:val="0087327A"/>
    <w:rsid w:val="00873427"/>
    <w:rsid w:val="008736DD"/>
    <w:rsid w:val="00873AA4"/>
    <w:rsid w:val="00873BD9"/>
    <w:rsid w:val="00873D5A"/>
    <w:rsid w:val="00873E88"/>
    <w:rsid w:val="00873F97"/>
    <w:rsid w:val="00874021"/>
    <w:rsid w:val="00874059"/>
    <w:rsid w:val="00874B1C"/>
    <w:rsid w:val="00874B77"/>
    <w:rsid w:val="00874C95"/>
    <w:rsid w:val="00874D5A"/>
    <w:rsid w:val="00874E09"/>
    <w:rsid w:val="00874E0B"/>
    <w:rsid w:val="00874EB4"/>
    <w:rsid w:val="00875062"/>
    <w:rsid w:val="0087517A"/>
    <w:rsid w:val="00875508"/>
    <w:rsid w:val="008755F6"/>
    <w:rsid w:val="008756D1"/>
    <w:rsid w:val="0087604E"/>
    <w:rsid w:val="0087622F"/>
    <w:rsid w:val="00876265"/>
    <w:rsid w:val="0087650A"/>
    <w:rsid w:val="008765DC"/>
    <w:rsid w:val="00876672"/>
    <w:rsid w:val="008767FD"/>
    <w:rsid w:val="00876812"/>
    <w:rsid w:val="00876B52"/>
    <w:rsid w:val="00876EEE"/>
    <w:rsid w:val="00876F47"/>
    <w:rsid w:val="00876F52"/>
    <w:rsid w:val="00876FD4"/>
    <w:rsid w:val="00877089"/>
    <w:rsid w:val="0087725A"/>
    <w:rsid w:val="008773E6"/>
    <w:rsid w:val="00877633"/>
    <w:rsid w:val="0087774B"/>
    <w:rsid w:val="008779E8"/>
    <w:rsid w:val="00877CAC"/>
    <w:rsid w:val="00877DD1"/>
    <w:rsid w:val="008800DA"/>
    <w:rsid w:val="00880126"/>
    <w:rsid w:val="008801A7"/>
    <w:rsid w:val="008801DD"/>
    <w:rsid w:val="0088065A"/>
    <w:rsid w:val="00880793"/>
    <w:rsid w:val="008809D8"/>
    <w:rsid w:val="00881049"/>
    <w:rsid w:val="00881055"/>
    <w:rsid w:val="0088119C"/>
    <w:rsid w:val="008811F4"/>
    <w:rsid w:val="008817C4"/>
    <w:rsid w:val="008817D3"/>
    <w:rsid w:val="0088194D"/>
    <w:rsid w:val="00881FF2"/>
    <w:rsid w:val="00882015"/>
    <w:rsid w:val="00882050"/>
    <w:rsid w:val="00882102"/>
    <w:rsid w:val="008823EE"/>
    <w:rsid w:val="008823F6"/>
    <w:rsid w:val="00882438"/>
    <w:rsid w:val="008824E0"/>
    <w:rsid w:val="0088278B"/>
    <w:rsid w:val="0088280B"/>
    <w:rsid w:val="00882BE0"/>
    <w:rsid w:val="00882C00"/>
    <w:rsid w:val="00882CD0"/>
    <w:rsid w:val="008831AA"/>
    <w:rsid w:val="008831B2"/>
    <w:rsid w:val="00883210"/>
    <w:rsid w:val="0088352B"/>
    <w:rsid w:val="00883537"/>
    <w:rsid w:val="008835F5"/>
    <w:rsid w:val="00883938"/>
    <w:rsid w:val="008839AA"/>
    <w:rsid w:val="00883A2C"/>
    <w:rsid w:val="0088428C"/>
    <w:rsid w:val="008844FD"/>
    <w:rsid w:val="00884749"/>
    <w:rsid w:val="00884859"/>
    <w:rsid w:val="00884AD6"/>
    <w:rsid w:val="00884BAD"/>
    <w:rsid w:val="00884CC1"/>
    <w:rsid w:val="00884E7A"/>
    <w:rsid w:val="00884F6F"/>
    <w:rsid w:val="0088505B"/>
    <w:rsid w:val="008853BF"/>
    <w:rsid w:val="0088549C"/>
    <w:rsid w:val="008856AF"/>
    <w:rsid w:val="008856D9"/>
    <w:rsid w:val="008857A3"/>
    <w:rsid w:val="00885A27"/>
    <w:rsid w:val="00885AC3"/>
    <w:rsid w:val="00885CB1"/>
    <w:rsid w:val="00885DB9"/>
    <w:rsid w:val="00885E32"/>
    <w:rsid w:val="00885E65"/>
    <w:rsid w:val="008860CF"/>
    <w:rsid w:val="0088617A"/>
    <w:rsid w:val="00886345"/>
    <w:rsid w:val="008864B9"/>
    <w:rsid w:val="008866E3"/>
    <w:rsid w:val="00886A7B"/>
    <w:rsid w:val="00886A7F"/>
    <w:rsid w:val="00886C0C"/>
    <w:rsid w:val="00886CFC"/>
    <w:rsid w:val="00886F21"/>
    <w:rsid w:val="008874D2"/>
    <w:rsid w:val="00887576"/>
    <w:rsid w:val="00887846"/>
    <w:rsid w:val="008878DE"/>
    <w:rsid w:val="0088794C"/>
    <w:rsid w:val="00887FFE"/>
    <w:rsid w:val="0089041F"/>
    <w:rsid w:val="00890803"/>
    <w:rsid w:val="00890B8E"/>
    <w:rsid w:val="00890CE4"/>
    <w:rsid w:val="00890D61"/>
    <w:rsid w:val="00890EFE"/>
    <w:rsid w:val="0089135C"/>
    <w:rsid w:val="00891635"/>
    <w:rsid w:val="008916D7"/>
    <w:rsid w:val="008916F0"/>
    <w:rsid w:val="008917A4"/>
    <w:rsid w:val="00891899"/>
    <w:rsid w:val="008918DB"/>
    <w:rsid w:val="0089198C"/>
    <w:rsid w:val="00891B64"/>
    <w:rsid w:val="00891CA7"/>
    <w:rsid w:val="00891F0C"/>
    <w:rsid w:val="00892217"/>
    <w:rsid w:val="008922E8"/>
    <w:rsid w:val="00892553"/>
    <w:rsid w:val="0089259C"/>
    <w:rsid w:val="00892AFB"/>
    <w:rsid w:val="00893136"/>
    <w:rsid w:val="008933E3"/>
    <w:rsid w:val="00893408"/>
    <w:rsid w:val="008934E1"/>
    <w:rsid w:val="008935B8"/>
    <w:rsid w:val="00893F88"/>
    <w:rsid w:val="00894108"/>
    <w:rsid w:val="008942F7"/>
    <w:rsid w:val="0089446B"/>
    <w:rsid w:val="008947A0"/>
    <w:rsid w:val="008947C2"/>
    <w:rsid w:val="00894AB9"/>
    <w:rsid w:val="00894B3E"/>
    <w:rsid w:val="00894E5D"/>
    <w:rsid w:val="00894F36"/>
    <w:rsid w:val="00894FB5"/>
    <w:rsid w:val="0089508B"/>
    <w:rsid w:val="008951E5"/>
    <w:rsid w:val="008952C7"/>
    <w:rsid w:val="008956C8"/>
    <w:rsid w:val="008956F1"/>
    <w:rsid w:val="00895734"/>
    <w:rsid w:val="00895883"/>
    <w:rsid w:val="008959EF"/>
    <w:rsid w:val="00895A26"/>
    <w:rsid w:val="00895A63"/>
    <w:rsid w:val="00895C6F"/>
    <w:rsid w:val="00895DC3"/>
    <w:rsid w:val="00895E5D"/>
    <w:rsid w:val="00895EDC"/>
    <w:rsid w:val="008964B3"/>
    <w:rsid w:val="00896683"/>
    <w:rsid w:val="00896C56"/>
    <w:rsid w:val="0089703E"/>
    <w:rsid w:val="00897124"/>
    <w:rsid w:val="00897302"/>
    <w:rsid w:val="0089785A"/>
    <w:rsid w:val="008978FC"/>
    <w:rsid w:val="00897AC7"/>
    <w:rsid w:val="00897ACB"/>
    <w:rsid w:val="00897BDD"/>
    <w:rsid w:val="00897BDE"/>
    <w:rsid w:val="00897FCB"/>
    <w:rsid w:val="008A0038"/>
    <w:rsid w:val="008A0244"/>
    <w:rsid w:val="008A02C5"/>
    <w:rsid w:val="008A04CF"/>
    <w:rsid w:val="008A06AE"/>
    <w:rsid w:val="008A077E"/>
    <w:rsid w:val="008A0824"/>
    <w:rsid w:val="008A0B8F"/>
    <w:rsid w:val="008A0C84"/>
    <w:rsid w:val="008A0DB0"/>
    <w:rsid w:val="008A10BA"/>
    <w:rsid w:val="008A1415"/>
    <w:rsid w:val="008A1427"/>
    <w:rsid w:val="008A14EE"/>
    <w:rsid w:val="008A18EE"/>
    <w:rsid w:val="008A1D3A"/>
    <w:rsid w:val="008A1F19"/>
    <w:rsid w:val="008A1FC9"/>
    <w:rsid w:val="008A2570"/>
    <w:rsid w:val="008A26D4"/>
    <w:rsid w:val="008A275A"/>
    <w:rsid w:val="008A295F"/>
    <w:rsid w:val="008A2B53"/>
    <w:rsid w:val="008A2CB3"/>
    <w:rsid w:val="008A2CE6"/>
    <w:rsid w:val="008A2EB0"/>
    <w:rsid w:val="008A2EF1"/>
    <w:rsid w:val="008A3110"/>
    <w:rsid w:val="008A32BD"/>
    <w:rsid w:val="008A33A5"/>
    <w:rsid w:val="008A3514"/>
    <w:rsid w:val="008A3898"/>
    <w:rsid w:val="008A3951"/>
    <w:rsid w:val="008A3991"/>
    <w:rsid w:val="008A39B0"/>
    <w:rsid w:val="008A39B4"/>
    <w:rsid w:val="008A3AB0"/>
    <w:rsid w:val="008A3AD6"/>
    <w:rsid w:val="008A3AFD"/>
    <w:rsid w:val="008A3EF1"/>
    <w:rsid w:val="008A40BB"/>
    <w:rsid w:val="008A40CA"/>
    <w:rsid w:val="008A446A"/>
    <w:rsid w:val="008A453A"/>
    <w:rsid w:val="008A4781"/>
    <w:rsid w:val="008A48B1"/>
    <w:rsid w:val="008A4C2D"/>
    <w:rsid w:val="008A4C60"/>
    <w:rsid w:val="008A4F20"/>
    <w:rsid w:val="008A5228"/>
    <w:rsid w:val="008A53A7"/>
    <w:rsid w:val="008A583F"/>
    <w:rsid w:val="008A58B8"/>
    <w:rsid w:val="008A58CA"/>
    <w:rsid w:val="008A58E3"/>
    <w:rsid w:val="008A592B"/>
    <w:rsid w:val="008A5AB5"/>
    <w:rsid w:val="008A5ACD"/>
    <w:rsid w:val="008A5B38"/>
    <w:rsid w:val="008A5C03"/>
    <w:rsid w:val="008A6108"/>
    <w:rsid w:val="008A62F5"/>
    <w:rsid w:val="008A63CE"/>
    <w:rsid w:val="008A63DE"/>
    <w:rsid w:val="008A6691"/>
    <w:rsid w:val="008A669A"/>
    <w:rsid w:val="008A670B"/>
    <w:rsid w:val="008A6820"/>
    <w:rsid w:val="008A68F5"/>
    <w:rsid w:val="008A692B"/>
    <w:rsid w:val="008A707C"/>
    <w:rsid w:val="008A70A5"/>
    <w:rsid w:val="008A749D"/>
    <w:rsid w:val="008A749E"/>
    <w:rsid w:val="008A75F2"/>
    <w:rsid w:val="008A7621"/>
    <w:rsid w:val="008A76B9"/>
    <w:rsid w:val="008A7733"/>
    <w:rsid w:val="008A79C7"/>
    <w:rsid w:val="008A79FA"/>
    <w:rsid w:val="008A7AA4"/>
    <w:rsid w:val="008A7B31"/>
    <w:rsid w:val="008A7F3E"/>
    <w:rsid w:val="008B0182"/>
    <w:rsid w:val="008B034E"/>
    <w:rsid w:val="008B0837"/>
    <w:rsid w:val="008B08FC"/>
    <w:rsid w:val="008B0941"/>
    <w:rsid w:val="008B0AF1"/>
    <w:rsid w:val="008B0B24"/>
    <w:rsid w:val="008B0E5A"/>
    <w:rsid w:val="008B1045"/>
    <w:rsid w:val="008B10A7"/>
    <w:rsid w:val="008B15D2"/>
    <w:rsid w:val="008B17B3"/>
    <w:rsid w:val="008B1A56"/>
    <w:rsid w:val="008B1AFD"/>
    <w:rsid w:val="008B1D48"/>
    <w:rsid w:val="008B24B5"/>
    <w:rsid w:val="008B2568"/>
    <w:rsid w:val="008B2589"/>
    <w:rsid w:val="008B2B86"/>
    <w:rsid w:val="008B2C3D"/>
    <w:rsid w:val="008B2D9C"/>
    <w:rsid w:val="008B3848"/>
    <w:rsid w:val="008B3971"/>
    <w:rsid w:val="008B398F"/>
    <w:rsid w:val="008B3B43"/>
    <w:rsid w:val="008B3CA3"/>
    <w:rsid w:val="008B3CFA"/>
    <w:rsid w:val="008B3E50"/>
    <w:rsid w:val="008B41DE"/>
    <w:rsid w:val="008B453C"/>
    <w:rsid w:val="008B455D"/>
    <w:rsid w:val="008B45FB"/>
    <w:rsid w:val="008B47C6"/>
    <w:rsid w:val="008B48DA"/>
    <w:rsid w:val="008B4C78"/>
    <w:rsid w:val="008B4EA1"/>
    <w:rsid w:val="008B4F62"/>
    <w:rsid w:val="008B5231"/>
    <w:rsid w:val="008B52AC"/>
    <w:rsid w:val="008B52F3"/>
    <w:rsid w:val="008B5619"/>
    <w:rsid w:val="008B57F7"/>
    <w:rsid w:val="008B5BE6"/>
    <w:rsid w:val="008B5C49"/>
    <w:rsid w:val="008B5CB8"/>
    <w:rsid w:val="008B5EA6"/>
    <w:rsid w:val="008B61D8"/>
    <w:rsid w:val="008B6751"/>
    <w:rsid w:val="008B6D44"/>
    <w:rsid w:val="008B6E36"/>
    <w:rsid w:val="008B6F05"/>
    <w:rsid w:val="008B6FD3"/>
    <w:rsid w:val="008B71B1"/>
    <w:rsid w:val="008B7523"/>
    <w:rsid w:val="008B775D"/>
    <w:rsid w:val="008B77C8"/>
    <w:rsid w:val="008B782C"/>
    <w:rsid w:val="008B7CE8"/>
    <w:rsid w:val="008B7E61"/>
    <w:rsid w:val="008C0169"/>
    <w:rsid w:val="008C039C"/>
    <w:rsid w:val="008C03D0"/>
    <w:rsid w:val="008C0505"/>
    <w:rsid w:val="008C0537"/>
    <w:rsid w:val="008C0549"/>
    <w:rsid w:val="008C0AC1"/>
    <w:rsid w:val="008C1577"/>
    <w:rsid w:val="008C1734"/>
    <w:rsid w:val="008C182D"/>
    <w:rsid w:val="008C18DE"/>
    <w:rsid w:val="008C19E9"/>
    <w:rsid w:val="008C19EE"/>
    <w:rsid w:val="008C1AFD"/>
    <w:rsid w:val="008C1B5C"/>
    <w:rsid w:val="008C1CB9"/>
    <w:rsid w:val="008C1E1C"/>
    <w:rsid w:val="008C1E53"/>
    <w:rsid w:val="008C1ED2"/>
    <w:rsid w:val="008C20FC"/>
    <w:rsid w:val="008C223F"/>
    <w:rsid w:val="008C241C"/>
    <w:rsid w:val="008C26B8"/>
    <w:rsid w:val="008C280A"/>
    <w:rsid w:val="008C296E"/>
    <w:rsid w:val="008C2996"/>
    <w:rsid w:val="008C2DD1"/>
    <w:rsid w:val="008C2E92"/>
    <w:rsid w:val="008C314F"/>
    <w:rsid w:val="008C3401"/>
    <w:rsid w:val="008C346D"/>
    <w:rsid w:val="008C352D"/>
    <w:rsid w:val="008C360F"/>
    <w:rsid w:val="008C3CE1"/>
    <w:rsid w:val="008C3D39"/>
    <w:rsid w:val="008C3E0B"/>
    <w:rsid w:val="008C40AE"/>
    <w:rsid w:val="008C41D3"/>
    <w:rsid w:val="008C4280"/>
    <w:rsid w:val="008C433B"/>
    <w:rsid w:val="008C43F5"/>
    <w:rsid w:val="008C4448"/>
    <w:rsid w:val="008C4604"/>
    <w:rsid w:val="008C46BC"/>
    <w:rsid w:val="008C4A2F"/>
    <w:rsid w:val="008C4ACE"/>
    <w:rsid w:val="008C52A8"/>
    <w:rsid w:val="008C5357"/>
    <w:rsid w:val="008C54B3"/>
    <w:rsid w:val="008C55F1"/>
    <w:rsid w:val="008C5729"/>
    <w:rsid w:val="008C58A1"/>
    <w:rsid w:val="008C5AA9"/>
    <w:rsid w:val="008C5C90"/>
    <w:rsid w:val="008C6632"/>
    <w:rsid w:val="008C6740"/>
    <w:rsid w:val="008C6773"/>
    <w:rsid w:val="008C67C5"/>
    <w:rsid w:val="008C69ED"/>
    <w:rsid w:val="008C6F36"/>
    <w:rsid w:val="008C7053"/>
    <w:rsid w:val="008C7193"/>
    <w:rsid w:val="008C7204"/>
    <w:rsid w:val="008C7380"/>
    <w:rsid w:val="008C7461"/>
    <w:rsid w:val="008C7825"/>
    <w:rsid w:val="008C782C"/>
    <w:rsid w:val="008C7903"/>
    <w:rsid w:val="008C7A35"/>
    <w:rsid w:val="008C7A36"/>
    <w:rsid w:val="008C7ADE"/>
    <w:rsid w:val="008C7CF5"/>
    <w:rsid w:val="008C7D10"/>
    <w:rsid w:val="008D01D3"/>
    <w:rsid w:val="008D02B4"/>
    <w:rsid w:val="008D02F0"/>
    <w:rsid w:val="008D0399"/>
    <w:rsid w:val="008D0564"/>
    <w:rsid w:val="008D05CD"/>
    <w:rsid w:val="008D0711"/>
    <w:rsid w:val="008D0846"/>
    <w:rsid w:val="008D0E6D"/>
    <w:rsid w:val="008D0ED2"/>
    <w:rsid w:val="008D1512"/>
    <w:rsid w:val="008D18A1"/>
    <w:rsid w:val="008D1A86"/>
    <w:rsid w:val="008D1AF4"/>
    <w:rsid w:val="008D1C24"/>
    <w:rsid w:val="008D1D5E"/>
    <w:rsid w:val="008D1E21"/>
    <w:rsid w:val="008D1E95"/>
    <w:rsid w:val="008D208F"/>
    <w:rsid w:val="008D20B3"/>
    <w:rsid w:val="008D2408"/>
    <w:rsid w:val="008D28EF"/>
    <w:rsid w:val="008D2918"/>
    <w:rsid w:val="008D2C2A"/>
    <w:rsid w:val="008D2EED"/>
    <w:rsid w:val="008D2F17"/>
    <w:rsid w:val="008D2FF2"/>
    <w:rsid w:val="008D311A"/>
    <w:rsid w:val="008D3403"/>
    <w:rsid w:val="008D373D"/>
    <w:rsid w:val="008D3ADA"/>
    <w:rsid w:val="008D3D41"/>
    <w:rsid w:val="008D3DE4"/>
    <w:rsid w:val="008D419A"/>
    <w:rsid w:val="008D456F"/>
    <w:rsid w:val="008D482A"/>
    <w:rsid w:val="008D48DA"/>
    <w:rsid w:val="008D4902"/>
    <w:rsid w:val="008D4979"/>
    <w:rsid w:val="008D4C59"/>
    <w:rsid w:val="008D4D04"/>
    <w:rsid w:val="008D4E09"/>
    <w:rsid w:val="008D53EF"/>
    <w:rsid w:val="008D53F1"/>
    <w:rsid w:val="008D5987"/>
    <w:rsid w:val="008D5C5F"/>
    <w:rsid w:val="008D5D3C"/>
    <w:rsid w:val="008D5D76"/>
    <w:rsid w:val="008D5DDA"/>
    <w:rsid w:val="008D5F73"/>
    <w:rsid w:val="008D6988"/>
    <w:rsid w:val="008D6D83"/>
    <w:rsid w:val="008D6DB1"/>
    <w:rsid w:val="008D6EEE"/>
    <w:rsid w:val="008D742E"/>
    <w:rsid w:val="008D785F"/>
    <w:rsid w:val="008D7862"/>
    <w:rsid w:val="008D7920"/>
    <w:rsid w:val="008D7BE3"/>
    <w:rsid w:val="008D7DF0"/>
    <w:rsid w:val="008D7E68"/>
    <w:rsid w:val="008E035D"/>
    <w:rsid w:val="008E04A9"/>
    <w:rsid w:val="008E073A"/>
    <w:rsid w:val="008E0801"/>
    <w:rsid w:val="008E0CE0"/>
    <w:rsid w:val="008E0D7F"/>
    <w:rsid w:val="008E1003"/>
    <w:rsid w:val="008E11B5"/>
    <w:rsid w:val="008E1280"/>
    <w:rsid w:val="008E1854"/>
    <w:rsid w:val="008E18C2"/>
    <w:rsid w:val="008E1E64"/>
    <w:rsid w:val="008E1F8D"/>
    <w:rsid w:val="008E2200"/>
    <w:rsid w:val="008E2361"/>
    <w:rsid w:val="008E238B"/>
    <w:rsid w:val="008E239B"/>
    <w:rsid w:val="008E259C"/>
    <w:rsid w:val="008E26F0"/>
    <w:rsid w:val="008E2726"/>
    <w:rsid w:val="008E27B8"/>
    <w:rsid w:val="008E2A0E"/>
    <w:rsid w:val="008E2C83"/>
    <w:rsid w:val="008E2E7F"/>
    <w:rsid w:val="008E2F48"/>
    <w:rsid w:val="008E2FA5"/>
    <w:rsid w:val="008E33FF"/>
    <w:rsid w:val="008E3799"/>
    <w:rsid w:val="008E37FD"/>
    <w:rsid w:val="008E3B9F"/>
    <w:rsid w:val="008E406C"/>
    <w:rsid w:val="008E41D0"/>
    <w:rsid w:val="008E4454"/>
    <w:rsid w:val="008E47E0"/>
    <w:rsid w:val="008E480D"/>
    <w:rsid w:val="008E49E5"/>
    <w:rsid w:val="008E4B90"/>
    <w:rsid w:val="008E4CE3"/>
    <w:rsid w:val="008E4F24"/>
    <w:rsid w:val="008E4FB4"/>
    <w:rsid w:val="008E5325"/>
    <w:rsid w:val="008E544E"/>
    <w:rsid w:val="008E55D4"/>
    <w:rsid w:val="008E55D5"/>
    <w:rsid w:val="008E55E0"/>
    <w:rsid w:val="008E5796"/>
    <w:rsid w:val="008E5917"/>
    <w:rsid w:val="008E59AC"/>
    <w:rsid w:val="008E5B2A"/>
    <w:rsid w:val="008E5B3E"/>
    <w:rsid w:val="008E5E9A"/>
    <w:rsid w:val="008E6188"/>
    <w:rsid w:val="008E618C"/>
    <w:rsid w:val="008E6384"/>
    <w:rsid w:val="008E6463"/>
    <w:rsid w:val="008E664F"/>
    <w:rsid w:val="008E66D1"/>
    <w:rsid w:val="008E688C"/>
    <w:rsid w:val="008E6A3C"/>
    <w:rsid w:val="008E6EBC"/>
    <w:rsid w:val="008E6FBE"/>
    <w:rsid w:val="008E726D"/>
    <w:rsid w:val="008E72D9"/>
    <w:rsid w:val="008E7436"/>
    <w:rsid w:val="008E7782"/>
    <w:rsid w:val="008E793F"/>
    <w:rsid w:val="008E796F"/>
    <w:rsid w:val="008E7B18"/>
    <w:rsid w:val="008E7C1A"/>
    <w:rsid w:val="008E7C45"/>
    <w:rsid w:val="008E7E65"/>
    <w:rsid w:val="008F0093"/>
    <w:rsid w:val="008F02DE"/>
    <w:rsid w:val="008F05BC"/>
    <w:rsid w:val="008F08A1"/>
    <w:rsid w:val="008F091B"/>
    <w:rsid w:val="008F0A48"/>
    <w:rsid w:val="008F120F"/>
    <w:rsid w:val="008F1284"/>
    <w:rsid w:val="008F1475"/>
    <w:rsid w:val="008F14E5"/>
    <w:rsid w:val="008F15AC"/>
    <w:rsid w:val="008F18E6"/>
    <w:rsid w:val="008F19C8"/>
    <w:rsid w:val="008F1AE0"/>
    <w:rsid w:val="008F1AEA"/>
    <w:rsid w:val="008F1CBE"/>
    <w:rsid w:val="008F1D2E"/>
    <w:rsid w:val="008F1E2C"/>
    <w:rsid w:val="008F1EEA"/>
    <w:rsid w:val="008F2523"/>
    <w:rsid w:val="008F2598"/>
    <w:rsid w:val="008F27AE"/>
    <w:rsid w:val="008F2D13"/>
    <w:rsid w:val="008F2D82"/>
    <w:rsid w:val="008F2E57"/>
    <w:rsid w:val="008F2ED3"/>
    <w:rsid w:val="008F2ED4"/>
    <w:rsid w:val="008F2F60"/>
    <w:rsid w:val="008F3467"/>
    <w:rsid w:val="008F3588"/>
    <w:rsid w:val="008F3A64"/>
    <w:rsid w:val="008F3A9B"/>
    <w:rsid w:val="008F3DFB"/>
    <w:rsid w:val="008F3F9F"/>
    <w:rsid w:val="008F40B9"/>
    <w:rsid w:val="008F40CE"/>
    <w:rsid w:val="008F4264"/>
    <w:rsid w:val="008F42B5"/>
    <w:rsid w:val="008F4368"/>
    <w:rsid w:val="008F456B"/>
    <w:rsid w:val="008F4642"/>
    <w:rsid w:val="008F47C3"/>
    <w:rsid w:val="008F4959"/>
    <w:rsid w:val="008F4AFF"/>
    <w:rsid w:val="008F4D1D"/>
    <w:rsid w:val="008F4D4B"/>
    <w:rsid w:val="008F5486"/>
    <w:rsid w:val="008F561B"/>
    <w:rsid w:val="008F5A5C"/>
    <w:rsid w:val="008F5C07"/>
    <w:rsid w:val="008F5CC7"/>
    <w:rsid w:val="008F5E60"/>
    <w:rsid w:val="008F5F59"/>
    <w:rsid w:val="008F6024"/>
    <w:rsid w:val="008F6045"/>
    <w:rsid w:val="008F60EC"/>
    <w:rsid w:val="008F618B"/>
    <w:rsid w:val="008F62E9"/>
    <w:rsid w:val="008F6400"/>
    <w:rsid w:val="008F66C9"/>
    <w:rsid w:val="008F671C"/>
    <w:rsid w:val="008F6947"/>
    <w:rsid w:val="008F69CC"/>
    <w:rsid w:val="008F69FE"/>
    <w:rsid w:val="008F6D18"/>
    <w:rsid w:val="008F71A4"/>
    <w:rsid w:val="008F71BE"/>
    <w:rsid w:val="008F739B"/>
    <w:rsid w:val="008F7466"/>
    <w:rsid w:val="008F750B"/>
    <w:rsid w:val="008F773E"/>
    <w:rsid w:val="008F7CA6"/>
    <w:rsid w:val="00900167"/>
    <w:rsid w:val="0090019B"/>
    <w:rsid w:val="00900365"/>
    <w:rsid w:val="009004E9"/>
    <w:rsid w:val="00900654"/>
    <w:rsid w:val="009008DA"/>
    <w:rsid w:val="00900AB0"/>
    <w:rsid w:val="00900E73"/>
    <w:rsid w:val="00900E9B"/>
    <w:rsid w:val="00900F4F"/>
    <w:rsid w:val="009013FD"/>
    <w:rsid w:val="009015A9"/>
    <w:rsid w:val="00901876"/>
    <w:rsid w:val="00901A6B"/>
    <w:rsid w:val="00901BCA"/>
    <w:rsid w:val="00901BD5"/>
    <w:rsid w:val="00901E84"/>
    <w:rsid w:val="00901FD8"/>
    <w:rsid w:val="009020DD"/>
    <w:rsid w:val="0090269D"/>
    <w:rsid w:val="009028AE"/>
    <w:rsid w:val="00902F34"/>
    <w:rsid w:val="00903024"/>
    <w:rsid w:val="009034FC"/>
    <w:rsid w:val="0090375A"/>
    <w:rsid w:val="00903C02"/>
    <w:rsid w:val="00903CBD"/>
    <w:rsid w:val="00903CFB"/>
    <w:rsid w:val="00903D2F"/>
    <w:rsid w:val="00903D6F"/>
    <w:rsid w:val="00903DBF"/>
    <w:rsid w:val="00904467"/>
    <w:rsid w:val="00904654"/>
    <w:rsid w:val="00904795"/>
    <w:rsid w:val="00904A5D"/>
    <w:rsid w:val="00904D7E"/>
    <w:rsid w:val="00905069"/>
    <w:rsid w:val="009051CB"/>
    <w:rsid w:val="009054E6"/>
    <w:rsid w:val="009056DB"/>
    <w:rsid w:val="009058B8"/>
    <w:rsid w:val="00905956"/>
    <w:rsid w:val="00905CFB"/>
    <w:rsid w:val="00906097"/>
    <w:rsid w:val="009060D9"/>
    <w:rsid w:val="009065EC"/>
    <w:rsid w:val="00906616"/>
    <w:rsid w:val="00906914"/>
    <w:rsid w:val="009069E7"/>
    <w:rsid w:val="00906A9A"/>
    <w:rsid w:val="00906CCE"/>
    <w:rsid w:val="00906D7D"/>
    <w:rsid w:val="00906F60"/>
    <w:rsid w:val="009070DA"/>
    <w:rsid w:val="00907238"/>
    <w:rsid w:val="009073C7"/>
    <w:rsid w:val="00907487"/>
    <w:rsid w:val="00907537"/>
    <w:rsid w:val="009079B5"/>
    <w:rsid w:val="00907A2E"/>
    <w:rsid w:val="00907B79"/>
    <w:rsid w:val="00907BF0"/>
    <w:rsid w:val="00907CAA"/>
    <w:rsid w:val="00907D89"/>
    <w:rsid w:val="00907DDC"/>
    <w:rsid w:val="00907E84"/>
    <w:rsid w:val="00907F75"/>
    <w:rsid w:val="009101D7"/>
    <w:rsid w:val="00910D65"/>
    <w:rsid w:val="00911084"/>
    <w:rsid w:val="0091110D"/>
    <w:rsid w:val="00911141"/>
    <w:rsid w:val="009112C6"/>
    <w:rsid w:val="009117E9"/>
    <w:rsid w:val="00911908"/>
    <w:rsid w:val="009119CE"/>
    <w:rsid w:val="00911A8D"/>
    <w:rsid w:val="00911CC6"/>
    <w:rsid w:val="00911DBF"/>
    <w:rsid w:val="00911E3A"/>
    <w:rsid w:val="00911F97"/>
    <w:rsid w:val="009121D1"/>
    <w:rsid w:val="00912412"/>
    <w:rsid w:val="009124B5"/>
    <w:rsid w:val="009125B8"/>
    <w:rsid w:val="00912994"/>
    <w:rsid w:val="009129C0"/>
    <w:rsid w:val="009129EC"/>
    <w:rsid w:val="00912A08"/>
    <w:rsid w:val="00912AC2"/>
    <w:rsid w:val="00912AE5"/>
    <w:rsid w:val="00912C81"/>
    <w:rsid w:val="00912D82"/>
    <w:rsid w:val="00912E06"/>
    <w:rsid w:val="00912ED6"/>
    <w:rsid w:val="00912F78"/>
    <w:rsid w:val="009135D8"/>
    <w:rsid w:val="009137AC"/>
    <w:rsid w:val="0091399A"/>
    <w:rsid w:val="00913B82"/>
    <w:rsid w:val="00913D0F"/>
    <w:rsid w:val="00913E64"/>
    <w:rsid w:val="009141B2"/>
    <w:rsid w:val="009141E3"/>
    <w:rsid w:val="00914306"/>
    <w:rsid w:val="00914515"/>
    <w:rsid w:val="00914551"/>
    <w:rsid w:val="00914675"/>
    <w:rsid w:val="0091467B"/>
    <w:rsid w:val="00914AE4"/>
    <w:rsid w:val="00914D10"/>
    <w:rsid w:val="00914D7B"/>
    <w:rsid w:val="0091557D"/>
    <w:rsid w:val="00915648"/>
    <w:rsid w:val="009158D5"/>
    <w:rsid w:val="00915932"/>
    <w:rsid w:val="00915B37"/>
    <w:rsid w:val="00915B58"/>
    <w:rsid w:val="00915CD6"/>
    <w:rsid w:val="00916044"/>
    <w:rsid w:val="0091636F"/>
    <w:rsid w:val="009163F2"/>
    <w:rsid w:val="0091643A"/>
    <w:rsid w:val="0091648D"/>
    <w:rsid w:val="00916695"/>
    <w:rsid w:val="009166D6"/>
    <w:rsid w:val="00916862"/>
    <w:rsid w:val="009169C7"/>
    <w:rsid w:val="009169F4"/>
    <w:rsid w:val="00916BD1"/>
    <w:rsid w:val="00917164"/>
    <w:rsid w:val="0091723E"/>
    <w:rsid w:val="009172B0"/>
    <w:rsid w:val="00917336"/>
    <w:rsid w:val="0091793A"/>
    <w:rsid w:val="00917C56"/>
    <w:rsid w:val="00917C8C"/>
    <w:rsid w:val="00920010"/>
    <w:rsid w:val="0092003E"/>
    <w:rsid w:val="00920078"/>
    <w:rsid w:val="00920192"/>
    <w:rsid w:val="0092029B"/>
    <w:rsid w:val="00920489"/>
    <w:rsid w:val="00920493"/>
    <w:rsid w:val="009204EB"/>
    <w:rsid w:val="009206F5"/>
    <w:rsid w:val="00920941"/>
    <w:rsid w:val="00920B2E"/>
    <w:rsid w:val="00920B6C"/>
    <w:rsid w:val="00921012"/>
    <w:rsid w:val="00921550"/>
    <w:rsid w:val="00921574"/>
    <w:rsid w:val="00921595"/>
    <w:rsid w:val="00921602"/>
    <w:rsid w:val="009218C8"/>
    <w:rsid w:val="009219C9"/>
    <w:rsid w:val="00921BD1"/>
    <w:rsid w:val="00922033"/>
    <w:rsid w:val="00922036"/>
    <w:rsid w:val="00922331"/>
    <w:rsid w:val="00922502"/>
    <w:rsid w:val="0092260A"/>
    <w:rsid w:val="0092261F"/>
    <w:rsid w:val="009226DD"/>
    <w:rsid w:val="009228F8"/>
    <w:rsid w:val="00922A1F"/>
    <w:rsid w:val="00922AA2"/>
    <w:rsid w:val="00922F57"/>
    <w:rsid w:val="009232A5"/>
    <w:rsid w:val="00923437"/>
    <w:rsid w:val="009235AE"/>
    <w:rsid w:val="009236B7"/>
    <w:rsid w:val="0092390D"/>
    <w:rsid w:val="00923A26"/>
    <w:rsid w:val="00923E8C"/>
    <w:rsid w:val="00924013"/>
    <w:rsid w:val="009240AE"/>
    <w:rsid w:val="00924190"/>
    <w:rsid w:val="00924378"/>
    <w:rsid w:val="00924546"/>
    <w:rsid w:val="009248CD"/>
    <w:rsid w:val="009249C7"/>
    <w:rsid w:val="00924BF5"/>
    <w:rsid w:val="00924D73"/>
    <w:rsid w:val="00924EAE"/>
    <w:rsid w:val="00924FC4"/>
    <w:rsid w:val="00924FF0"/>
    <w:rsid w:val="00925997"/>
    <w:rsid w:val="00925BCE"/>
    <w:rsid w:val="00925BE0"/>
    <w:rsid w:val="00925C0C"/>
    <w:rsid w:val="00926208"/>
    <w:rsid w:val="009262C4"/>
    <w:rsid w:val="009264D5"/>
    <w:rsid w:val="00926551"/>
    <w:rsid w:val="00926635"/>
    <w:rsid w:val="009266EE"/>
    <w:rsid w:val="009267EE"/>
    <w:rsid w:val="00926948"/>
    <w:rsid w:val="0092694C"/>
    <w:rsid w:val="00926A17"/>
    <w:rsid w:val="00926A4E"/>
    <w:rsid w:val="00926C46"/>
    <w:rsid w:val="009272C6"/>
    <w:rsid w:val="00927418"/>
    <w:rsid w:val="00927733"/>
    <w:rsid w:val="0092791E"/>
    <w:rsid w:val="00927C55"/>
    <w:rsid w:val="00927E2B"/>
    <w:rsid w:val="0093035A"/>
    <w:rsid w:val="00930483"/>
    <w:rsid w:val="00930650"/>
    <w:rsid w:val="00930B68"/>
    <w:rsid w:val="00930BC9"/>
    <w:rsid w:val="00930CDA"/>
    <w:rsid w:val="00930FCD"/>
    <w:rsid w:val="00930FE1"/>
    <w:rsid w:val="009310DC"/>
    <w:rsid w:val="0093116F"/>
    <w:rsid w:val="00931258"/>
    <w:rsid w:val="009312D1"/>
    <w:rsid w:val="009313EB"/>
    <w:rsid w:val="00931736"/>
    <w:rsid w:val="00931852"/>
    <w:rsid w:val="0093193C"/>
    <w:rsid w:val="00931E29"/>
    <w:rsid w:val="00931E4A"/>
    <w:rsid w:val="009320F9"/>
    <w:rsid w:val="009321DF"/>
    <w:rsid w:val="00932317"/>
    <w:rsid w:val="009323FC"/>
    <w:rsid w:val="009325E4"/>
    <w:rsid w:val="00932BC5"/>
    <w:rsid w:val="00932D45"/>
    <w:rsid w:val="009332FE"/>
    <w:rsid w:val="009333BB"/>
    <w:rsid w:val="009333DB"/>
    <w:rsid w:val="0093366E"/>
    <w:rsid w:val="00933B5F"/>
    <w:rsid w:val="00933BA1"/>
    <w:rsid w:val="00933BAC"/>
    <w:rsid w:val="00933C8C"/>
    <w:rsid w:val="00933CDE"/>
    <w:rsid w:val="00933DFA"/>
    <w:rsid w:val="009341DF"/>
    <w:rsid w:val="00934235"/>
    <w:rsid w:val="00934360"/>
    <w:rsid w:val="009343AC"/>
    <w:rsid w:val="009343CE"/>
    <w:rsid w:val="00934682"/>
    <w:rsid w:val="00934716"/>
    <w:rsid w:val="0093493A"/>
    <w:rsid w:val="009349E4"/>
    <w:rsid w:val="00934A93"/>
    <w:rsid w:val="00934D4C"/>
    <w:rsid w:val="00934FA2"/>
    <w:rsid w:val="00935106"/>
    <w:rsid w:val="00935242"/>
    <w:rsid w:val="00935371"/>
    <w:rsid w:val="0093549E"/>
    <w:rsid w:val="00935C9F"/>
    <w:rsid w:val="00935D65"/>
    <w:rsid w:val="00935DC8"/>
    <w:rsid w:val="00935E01"/>
    <w:rsid w:val="00935FE2"/>
    <w:rsid w:val="009361D7"/>
    <w:rsid w:val="00936208"/>
    <w:rsid w:val="00936318"/>
    <w:rsid w:val="00936771"/>
    <w:rsid w:val="00936954"/>
    <w:rsid w:val="00936C68"/>
    <w:rsid w:val="00937087"/>
    <w:rsid w:val="009370FA"/>
    <w:rsid w:val="009373FC"/>
    <w:rsid w:val="00937506"/>
    <w:rsid w:val="009375E1"/>
    <w:rsid w:val="00937699"/>
    <w:rsid w:val="0093799F"/>
    <w:rsid w:val="009379DA"/>
    <w:rsid w:val="0094056A"/>
    <w:rsid w:val="0094068A"/>
    <w:rsid w:val="0094098F"/>
    <w:rsid w:val="00940ACB"/>
    <w:rsid w:val="009410E1"/>
    <w:rsid w:val="00941287"/>
    <w:rsid w:val="009412B2"/>
    <w:rsid w:val="00941430"/>
    <w:rsid w:val="00941537"/>
    <w:rsid w:val="009417A9"/>
    <w:rsid w:val="00941933"/>
    <w:rsid w:val="00941D8B"/>
    <w:rsid w:val="0094208C"/>
    <w:rsid w:val="009421ED"/>
    <w:rsid w:val="00942809"/>
    <w:rsid w:val="00942EE6"/>
    <w:rsid w:val="00942F2A"/>
    <w:rsid w:val="00942F41"/>
    <w:rsid w:val="00943004"/>
    <w:rsid w:val="00943811"/>
    <w:rsid w:val="00943B2D"/>
    <w:rsid w:val="00943C89"/>
    <w:rsid w:val="00943F31"/>
    <w:rsid w:val="009440E4"/>
    <w:rsid w:val="00944130"/>
    <w:rsid w:val="009441D1"/>
    <w:rsid w:val="009449EB"/>
    <w:rsid w:val="00944B35"/>
    <w:rsid w:val="00944E0B"/>
    <w:rsid w:val="00944FBA"/>
    <w:rsid w:val="00945037"/>
    <w:rsid w:val="009451E3"/>
    <w:rsid w:val="0094529B"/>
    <w:rsid w:val="009458A5"/>
    <w:rsid w:val="00945B25"/>
    <w:rsid w:val="00945CED"/>
    <w:rsid w:val="00945F2C"/>
    <w:rsid w:val="0094614B"/>
    <w:rsid w:val="00946190"/>
    <w:rsid w:val="009461DD"/>
    <w:rsid w:val="00946669"/>
    <w:rsid w:val="00946BED"/>
    <w:rsid w:val="00946EFF"/>
    <w:rsid w:val="0094704D"/>
    <w:rsid w:val="0094718E"/>
    <w:rsid w:val="00947198"/>
    <w:rsid w:val="00947209"/>
    <w:rsid w:val="009477F0"/>
    <w:rsid w:val="0094784E"/>
    <w:rsid w:val="00947AA6"/>
    <w:rsid w:val="00947DCC"/>
    <w:rsid w:val="00947F1D"/>
    <w:rsid w:val="00947F4F"/>
    <w:rsid w:val="00950020"/>
    <w:rsid w:val="00950289"/>
    <w:rsid w:val="00950334"/>
    <w:rsid w:val="00950389"/>
    <w:rsid w:val="009503F5"/>
    <w:rsid w:val="00950523"/>
    <w:rsid w:val="0095069C"/>
    <w:rsid w:val="009508CB"/>
    <w:rsid w:val="009508F2"/>
    <w:rsid w:val="00950D1A"/>
    <w:rsid w:val="00950EC1"/>
    <w:rsid w:val="0095120E"/>
    <w:rsid w:val="00951525"/>
    <w:rsid w:val="00951666"/>
    <w:rsid w:val="00951FDB"/>
    <w:rsid w:val="00952047"/>
    <w:rsid w:val="00952126"/>
    <w:rsid w:val="009521BC"/>
    <w:rsid w:val="0095242A"/>
    <w:rsid w:val="00952B22"/>
    <w:rsid w:val="00952BE3"/>
    <w:rsid w:val="00952D8C"/>
    <w:rsid w:val="00952D90"/>
    <w:rsid w:val="00952FD1"/>
    <w:rsid w:val="00953101"/>
    <w:rsid w:val="00953716"/>
    <w:rsid w:val="00953898"/>
    <w:rsid w:val="00953A8C"/>
    <w:rsid w:val="00953A9D"/>
    <w:rsid w:val="00953B2E"/>
    <w:rsid w:val="00953F48"/>
    <w:rsid w:val="0095421E"/>
    <w:rsid w:val="00954244"/>
    <w:rsid w:val="009543AE"/>
    <w:rsid w:val="00954403"/>
    <w:rsid w:val="00954629"/>
    <w:rsid w:val="00954790"/>
    <w:rsid w:val="00954820"/>
    <w:rsid w:val="00954ACC"/>
    <w:rsid w:val="00954C32"/>
    <w:rsid w:val="00954C47"/>
    <w:rsid w:val="00954DEE"/>
    <w:rsid w:val="00955396"/>
    <w:rsid w:val="009553CF"/>
    <w:rsid w:val="00955461"/>
    <w:rsid w:val="00955504"/>
    <w:rsid w:val="009555CE"/>
    <w:rsid w:val="009558DB"/>
    <w:rsid w:val="0095596A"/>
    <w:rsid w:val="009559DE"/>
    <w:rsid w:val="00955E54"/>
    <w:rsid w:val="00955EF3"/>
    <w:rsid w:val="00956266"/>
    <w:rsid w:val="009562BB"/>
    <w:rsid w:val="009563CF"/>
    <w:rsid w:val="00956468"/>
    <w:rsid w:val="0095675A"/>
    <w:rsid w:val="00956907"/>
    <w:rsid w:val="00956910"/>
    <w:rsid w:val="00956C10"/>
    <w:rsid w:val="00956F4A"/>
    <w:rsid w:val="009572A1"/>
    <w:rsid w:val="0095765C"/>
    <w:rsid w:val="00957E30"/>
    <w:rsid w:val="00957FD3"/>
    <w:rsid w:val="00960255"/>
    <w:rsid w:val="009603A1"/>
    <w:rsid w:val="009603A2"/>
    <w:rsid w:val="00960794"/>
    <w:rsid w:val="0096081F"/>
    <w:rsid w:val="0096087B"/>
    <w:rsid w:val="009608A1"/>
    <w:rsid w:val="00960A17"/>
    <w:rsid w:val="00960B86"/>
    <w:rsid w:val="00961016"/>
    <w:rsid w:val="0096104C"/>
    <w:rsid w:val="00961096"/>
    <w:rsid w:val="009610BD"/>
    <w:rsid w:val="00961159"/>
    <w:rsid w:val="00961236"/>
    <w:rsid w:val="0096128A"/>
    <w:rsid w:val="009612B2"/>
    <w:rsid w:val="00961C26"/>
    <w:rsid w:val="00961D3F"/>
    <w:rsid w:val="00962100"/>
    <w:rsid w:val="0096213C"/>
    <w:rsid w:val="00962213"/>
    <w:rsid w:val="009622AC"/>
    <w:rsid w:val="0096239A"/>
    <w:rsid w:val="0096240C"/>
    <w:rsid w:val="00962728"/>
    <w:rsid w:val="00962A25"/>
    <w:rsid w:val="00962CFC"/>
    <w:rsid w:val="00962D6A"/>
    <w:rsid w:val="00962DEC"/>
    <w:rsid w:val="00963015"/>
    <w:rsid w:val="0096309D"/>
    <w:rsid w:val="00963D2D"/>
    <w:rsid w:val="00963E98"/>
    <w:rsid w:val="00963F22"/>
    <w:rsid w:val="00964355"/>
    <w:rsid w:val="00964400"/>
    <w:rsid w:val="009647F3"/>
    <w:rsid w:val="00964B17"/>
    <w:rsid w:val="00964B36"/>
    <w:rsid w:val="00964CFF"/>
    <w:rsid w:val="00964D4B"/>
    <w:rsid w:val="00964F7B"/>
    <w:rsid w:val="00965230"/>
    <w:rsid w:val="00965617"/>
    <w:rsid w:val="00965953"/>
    <w:rsid w:val="00965B24"/>
    <w:rsid w:val="00965BD6"/>
    <w:rsid w:val="009660A3"/>
    <w:rsid w:val="009660D2"/>
    <w:rsid w:val="00966377"/>
    <w:rsid w:val="009666EF"/>
    <w:rsid w:val="009666F0"/>
    <w:rsid w:val="00966798"/>
    <w:rsid w:val="00966A1B"/>
    <w:rsid w:val="00966AC3"/>
    <w:rsid w:val="00966D59"/>
    <w:rsid w:val="0096701F"/>
    <w:rsid w:val="00967043"/>
    <w:rsid w:val="009671FF"/>
    <w:rsid w:val="00967244"/>
    <w:rsid w:val="009673DE"/>
    <w:rsid w:val="00967582"/>
    <w:rsid w:val="00967634"/>
    <w:rsid w:val="0096769B"/>
    <w:rsid w:val="00967742"/>
    <w:rsid w:val="00967833"/>
    <w:rsid w:val="00967A37"/>
    <w:rsid w:val="00967A47"/>
    <w:rsid w:val="00967A71"/>
    <w:rsid w:val="00967C12"/>
    <w:rsid w:val="00967FAA"/>
    <w:rsid w:val="009703C6"/>
    <w:rsid w:val="00970598"/>
    <w:rsid w:val="00970894"/>
    <w:rsid w:val="00970BC2"/>
    <w:rsid w:val="00970E23"/>
    <w:rsid w:val="00970E45"/>
    <w:rsid w:val="009710DC"/>
    <w:rsid w:val="00971184"/>
    <w:rsid w:val="009711B2"/>
    <w:rsid w:val="009711B4"/>
    <w:rsid w:val="00971342"/>
    <w:rsid w:val="009714DF"/>
    <w:rsid w:val="009716C6"/>
    <w:rsid w:val="009716DC"/>
    <w:rsid w:val="0097172B"/>
    <w:rsid w:val="0097173B"/>
    <w:rsid w:val="00971AB9"/>
    <w:rsid w:val="0097229F"/>
    <w:rsid w:val="00972413"/>
    <w:rsid w:val="00972523"/>
    <w:rsid w:val="00972694"/>
    <w:rsid w:val="009726DA"/>
    <w:rsid w:val="009732C3"/>
    <w:rsid w:val="009732EA"/>
    <w:rsid w:val="009733AA"/>
    <w:rsid w:val="009735F5"/>
    <w:rsid w:val="00973607"/>
    <w:rsid w:val="00973612"/>
    <w:rsid w:val="00973C57"/>
    <w:rsid w:val="00973F25"/>
    <w:rsid w:val="00974050"/>
    <w:rsid w:val="00974182"/>
    <w:rsid w:val="00974188"/>
    <w:rsid w:val="00974294"/>
    <w:rsid w:val="00974463"/>
    <w:rsid w:val="00974871"/>
    <w:rsid w:val="00974FCB"/>
    <w:rsid w:val="00975161"/>
    <w:rsid w:val="00975281"/>
    <w:rsid w:val="00975345"/>
    <w:rsid w:val="00975403"/>
    <w:rsid w:val="009754AB"/>
    <w:rsid w:val="009756AD"/>
    <w:rsid w:val="00975CAB"/>
    <w:rsid w:val="00975EC1"/>
    <w:rsid w:val="00975FAC"/>
    <w:rsid w:val="0097607C"/>
    <w:rsid w:val="009765E1"/>
    <w:rsid w:val="009766BC"/>
    <w:rsid w:val="00976914"/>
    <w:rsid w:val="00976D58"/>
    <w:rsid w:val="00976D69"/>
    <w:rsid w:val="00976DFF"/>
    <w:rsid w:val="00976EA2"/>
    <w:rsid w:val="00976F5B"/>
    <w:rsid w:val="00976FEF"/>
    <w:rsid w:val="00977391"/>
    <w:rsid w:val="00977403"/>
    <w:rsid w:val="009778A7"/>
    <w:rsid w:val="00977942"/>
    <w:rsid w:val="00977AFE"/>
    <w:rsid w:val="00977CD8"/>
    <w:rsid w:val="00977D94"/>
    <w:rsid w:val="009802B0"/>
    <w:rsid w:val="009802EE"/>
    <w:rsid w:val="0098060B"/>
    <w:rsid w:val="009806E9"/>
    <w:rsid w:val="0098078C"/>
    <w:rsid w:val="0098097E"/>
    <w:rsid w:val="00980BA4"/>
    <w:rsid w:val="00980E75"/>
    <w:rsid w:val="00981043"/>
    <w:rsid w:val="0098107F"/>
    <w:rsid w:val="009811B1"/>
    <w:rsid w:val="00981273"/>
    <w:rsid w:val="0098163A"/>
    <w:rsid w:val="00981680"/>
    <w:rsid w:val="00981CA2"/>
    <w:rsid w:val="0098205B"/>
    <w:rsid w:val="00982137"/>
    <w:rsid w:val="0098238D"/>
    <w:rsid w:val="009825E4"/>
    <w:rsid w:val="00982EB9"/>
    <w:rsid w:val="00983167"/>
    <w:rsid w:val="00983958"/>
    <w:rsid w:val="00984202"/>
    <w:rsid w:val="009843D9"/>
    <w:rsid w:val="00984484"/>
    <w:rsid w:val="009844D7"/>
    <w:rsid w:val="0098455F"/>
    <w:rsid w:val="009848A7"/>
    <w:rsid w:val="00984A20"/>
    <w:rsid w:val="00984C41"/>
    <w:rsid w:val="00984E99"/>
    <w:rsid w:val="009851EA"/>
    <w:rsid w:val="00985670"/>
    <w:rsid w:val="009857F2"/>
    <w:rsid w:val="00985A3F"/>
    <w:rsid w:val="00985F95"/>
    <w:rsid w:val="00986046"/>
    <w:rsid w:val="00986163"/>
    <w:rsid w:val="00986572"/>
    <w:rsid w:val="00986948"/>
    <w:rsid w:val="0098698B"/>
    <w:rsid w:val="009869A7"/>
    <w:rsid w:val="00986AB2"/>
    <w:rsid w:val="00986DD5"/>
    <w:rsid w:val="00986E4B"/>
    <w:rsid w:val="00986F46"/>
    <w:rsid w:val="0098707D"/>
    <w:rsid w:val="0098726C"/>
    <w:rsid w:val="00987484"/>
    <w:rsid w:val="00987A4A"/>
    <w:rsid w:val="009906C5"/>
    <w:rsid w:val="009906F6"/>
    <w:rsid w:val="0099089D"/>
    <w:rsid w:val="009908A7"/>
    <w:rsid w:val="0099098A"/>
    <w:rsid w:val="00990F72"/>
    <w:rsid w:val="00991141"/>
    <w:rsid w:val="0099142E"/>
    <w:rsid w:val="00991634"/>
    <w:rsid w:val="0099173A"/>
    <w:rsid w:val="0099175F"/>
    <w:rsid w:val="009918BA"/>
    <w:rsid w:val="00991B29"/>
    <w:rsid w:val="00991C48"/>
    <w:rsid w:val="00991FBB"/>
    <w:rsid w:val="00992229"/>
    <w:rsid w:val="00992597"/>
    <w:rsid w:val="00992737"/>
    <w:rsid w:val="009927A6"/>
    <w:rsid w:val="00992891"/>
    <w:rsid w:val="009929BE"/>
    <w:rsid w:val="00992A63"/>
    <w:rsid w:val="00992AD6"/>
    <w:rsid w:val="00992B2E"/>
    <w:rsid w:val="00992B3B"/>
    <w:rsid w:val="00992C41"/>
    <w:rsid w:val="00993372"/>
    <w:rsid w:val="009933EC"/>
    <w:rsid w:val="009935BB"/>
    <w:rsid w:val="009935E5"/>
    <w:rsid w:val="00993787"/>
    <w:rsid w:val="009937E6"/>
    <w:rsid w:val="009938F1"/>
    <w:rsid w:val="00993980"/>
    <w:rsid w:val="00993A43"/>
    <w:rsid w:val="00993BF5"/>
    <w:rsid w:val="00993F0B"/>
    <w:rsid w:val="009942A4"/>
    <w:rsid w:val="0099436A"/>
    <w:rsid w:val="00994674"/>
    <w:rsid w:val="0099487D"/>
    <w:rsid w:val="00994A15"/>
    <w:rsid w:val="00994B63"/>
    <w:rsid w:val="00994EF6"/>
    <w:rsid w:val="00994F04"/>
    <w:rsid w:val="00995131"/>
    <w:rsid w:val="009958DE"/>
    <w:rsid w:val="00995A67"/>
    <w:rsid w:val="00995BE6"/>
    <w:rsid w:val="00995C90"/>
    <w:rsid w:val="00995C94"/>
    <w:rsid w:val="00995CB1"/>
    <w:rsid w:val="00995CBC"/>
    <w:rsid w:val="00995D73"/>
    <w:rsid w:val="00995FDC"/>
    <w:rsid w:val="009962AC"/>
    <w:rsid w:val="009966DB"/>
    <w:rsid w:val="009968E0"/>
    <w:rsid w:val="00996AFE"/>
    <w:rsid w:val="00996B9D"/>
    <w:rsid w:val="009973FE"/>
    <w:rsid w:val="00997490"/>
    <w:rsid w:val="00997508"/>
    <w:rsid w:val="00997749"/>
    <w:rsid w:val="00997BD1"/>
    <w:rsid w:val="00997D3B"/>
    <w:rsid w:val="00997DBD"/>
    <w:rsid w:val="00997E3D"/>
    <w:rsid w:val="00997FC2"/>
    <w:rsid w:val="009A0482"/>
    <w:rsid w:val="009A0572"/>
    <w:rsid w:val="009A078C"/>
    <w:rsid w:val="009A0940"/>
    <w:rsid w:val="009A1240"/>
    <w:rsid w:val="009A13AD"/>
    <w:rsid w:val="009A17B5"/>
    <w:rsid w:val="009A1E3E"/>
    <w:rsid w:val="009A209D"/>
    <w:rsid w:val="009A2116"/>
    <w:rsid w:val="009A22B7"/>
    <w:rsid w:val="009A232F"/>
    <w:rsid w:val="009A3182"/>
    <w:rsid w:val="009A3292"/>
    <w:rsid w:val="009A32EC"/>
    <w:rsid w:val="009A3546"/>
    <w:rsid w:val="009A3C59"/>
    <w:rsid w:val="009A408C"/>
    <w:rsid w:val="009A4105"/>
    <w:rsid w:val="009A4307"/>
    <w:rsid w:val="009A45FF"/>
    <w:rsid w:val="009A4661"/>
    <w:rsid w:val="009A4695"/>
    <w:rsid w:val="009A49F8"/>
    <w:rsid w:val="009A4E69"/>
    <w:rsid w:val="009A4FF9"/>
    <w:rsid w:val="009A55B9"/>
    <w:rsid w:val="009A59A2"/>
    <w:rsid w:val="009A5A26"/>
    <w:rsid w:val="009A5B27"/>
    <w:rsid w:val="009A5B72"/>
    <w:rsid w:val="009A5DAD"/>
    <w:rsid w:val="009A64C3"/>
    <w:rsid w:val="009A6565"/>
    <w:rsid w:val="009A65FE"/>
    <w:rsid w:val="009A687B"/>
    <w:rsid w:val="009A6A63"/>
    <w:rsid w:val="009A6C29"/>
    <w:rsid w:val="009A6D38"/>
    <w:rsid w:val="009A6E11"/>
    <w:rsid w:val="009A6F42"/>
    <w:rsid w:val="009A706B"/>
    <w:rsid w:val="009A730C"/>
    <w:rsid w:val="009A742C"/>
    <w:rsid w:val="009A7473"/>
    <w:rsid w:val="009A7497"/>
    <w:rsid w:val="009A74B8"/>
    <w:rsid w:val="009A75A3"/>
    <w:rsid w:val="009A7706"/>
    <w:rsid w:val="009B0069"/>
    <w:rsid w:val="009B021B"/>
    <w:rsid w:val="009B06B5"/>
    <w:rsid w:val="009B091C"/>
    <w:rsid w:val="009B0E26"/>
    <w:rsid w:val="009B0F59"/>
    <w:rsid w:val="009B0F5B"/>
    <w:rsid w:val="009B10A3"/>
    <w:rsid w:val="009B13AA"/>
    <w:rsid w:val="009B173F"/>
    <w:rsid w:val="009B1B79"/>
    <w:rsid w:val="009B1E80"/>
    <w:rsid w:val="009B1F55"/>
    <w:rsid w:val="009B26AA"/>
    <w:rsid w:val="009B2851"/>
    <w:rsid w:val="009B28BF"/>
    <w:rsid w:val="009B28C4"/>
    <w:rsid w:val="009B2DF5"/>
    <w:rsid w:val="009B2E36"/>
    <w:rsid w:val="009B35D6"/>
    <w:rsid w:val="009B394A"/>
    <w:rsid w:val="009B39E7"/>
    <w:rsid w:val="009B3C8F"/>
    <w:rsid w:val="009B3D01"/>
    <w:rsid w:val="009B3DAC"/>
    <w:rsid w:val="009B42F7"/>
    <w:rsid w:val="009B452E"/>
    <w:rsid w:val="009B472D"/>
    <w:rsid w:val="009B4855"/>
    <w:rsid w:val="009B4985"/>
    <w:rsid w:val="009B4B7A"/>
    <w:rsid w:val="009B502B"/>
    <w:rsid w:val="009B52B7"/>
    <w:rsid w:val="009B579E"/>
    <w:rsid w:val="009B5944"/>
    <w:rsid w:val="009B59DA"/>
    <w:rsid w:val="009B5AC8"/>
    <w:rsid w:val="009B5ACF"/>
    <w:rsid w:val="009B5B23"/>
    <w:rsid w:val="009B5B80"/>
    <w:rsid w:val="009B5D35"/>
    <w:rsid w:val="009B5DE8"/>
    <w:rsid w:val="009B5DF6"/>
    <w:rsid w:val="009B6050"/>
    <w:rsid w:val="009B648D"/>
    <w:rsid w:val="009B6729"/>
    <w:rsid w:val="009B698D"/>
    <w:rsid w:val="009B6CCC"/>
    <w:rsid w:val="009B6EB4"/>
    <w:rsid w:val="009B71C1"/>
    <w:rsid w:val="009B73F7"/>
    <w:rsid w:val="009B7458"/>
    <w:rsid w:val="009B7666"/>
    <w:rsid w:val="009B767B"/>
    <w:rsid w:val="009B769C"/>
    <w:rsid w:val="009B76EA"/>
    <w:rsid w:val="009B790F"/>
    <w:rsid w:val="009B7C2D"/>
    <w:rsid w:val="009B7C80"/>
    <w:rsid w:val="009B7C9F"/>
    <w:rsid w:val="009B7ED5"/>
    <w:rsid w:val="009C0056"/>
    <w:rsid w:val="009C0121"/>
    <w:rsid w:val="009C0254"/>
    <w:rsid w:val="009C04A7"/>
    <w:rsid w:val="009C0893"/>
    <w:rsid w:val="009C094C"/>
    <w:rsid w:val="009C0BFD"/>
    <w:rsid w:val="009C0DA7"/>
    <w:rsid w:val="009C139C"/>
    <w:rsid w:val="009C1406"/>
    <w:rsid w:val="009C160C"/>
    <w:rsid w:val="009C1E98"/>
    <w:rsid w:val="009C21F4"/>
    <w:rsid w:val="009C233A"/>
    <w:rsid w:val="009C237A"/>
    <w:rsid w:val="009C260A"/>
    <w:rsid w:val="009C282C"/>
    <w:rsid w:val="009C28E2"/>
    <w:rsid w:val="009C298E"/>
    <w:rsid w:val="009C2D7B"/>
    <w:rsid w:val="009C3036"/>
    <w:rsid w:val="009C3129"/>
    <w:rsid w:val="009C32C6"/>
    <w:rsid w:val="009C35E4"/>
    <w:rsid w:val="009C3612"/>
    <w:rsid w:val="009C397C"/>
    <w:rsid w:val="009C3A2D"/>
    <w:rsid w:val="009C3AEA"/>
    <w:rsid w:val="009C3B8E"/>
    <w:rsid w:val="009C3CE7"/>
    <w:rsid w:val="009C4091"/>
    <w:rsid w:val="009C4200"/>
    <w:rsid w:val="009C4417"/>
    <w:rsid w:val="009C4A8A"/>
    <w:rsid w:val="009C4E0E"/>
    <w:rsid w:val="009C4E33"/>
    <w:rsid w:val="009C4E6E"/>
    <w:rsid w:val="009C4FD9"/>
    <w:rsid w:val="009C5497"/>
    <w:rsid w:val="009C564D"/>
    <w:rsid w:val="009C5A8B"/>
    <w:rsid w:val="009C5B88"/>
    <w:rsid w:val="009C608C"/>
    <w:rsid w:val="009C6138"/>
    <w:rsid w:val="009C62A8"/>
    <w:rsid w:val="009C657F"/>
    <w:rsid w:val="009C68AE"/>
    <w:rsid w:val="009C6A81"/>
    <w:rsid w:val="009C6CC9"/>
    <w:rsid w:val="009C6F11"/>
    <w:rsid w:val="009C6F57"/>
    <w:rsid w:val="009C6FF3"/>
    <w:rsid w:val="009C7485"/>
    <w:rsid w:val="009C74D6"/>
    <w:rsid w:val="009C7799"/>
    <w:rsid w:val="009C77CC"/>
    <w:rsid w:val="009C78D2"/>
    <w:rsid w:val="009C7BCC"/>
    <w:rsid w:val="009D009C"/>
    <w:rsid w:val="009D019B"/>
    <w:rsid w:val="009D01A9"/>
    <w:rsid w:val="009D04FF"/>
    <w:rsid w:val="009D06D8"/>
    <w:rsid w:val="009D0842"/>
    <w:rsid w:val="009D0878"/>
    <w:rsid w:val="009D0F2E"/>
    <w:rsid w:val="009D0FFC"/>
    <w:rsid w:val="009D1507"/>
    <w:rsid w:val="009D16F8"/>
    <w:rsid w:val="009D1B87"/>
    <w:rsid w:val="009D1D3E"/>
    <w:rsid w:val="009D1FA5"/>
    <w:rsid w:val="009D20FF"/>
    <w:rsid w:val="009D229F"/>
    <w:rsid w:val="009D2367"/>
    <w:rsid w:val="009D2450"/>
    <w:rsid w:val="009D2ABB"/>
    <w:rsid w:val="009D2E64"/>
    <w:rsid w:val="009D2F12"/>
    <w:rsid w:val="009D2F36"/>
    <w:rsid w:val="009D3236"/>
    <w:rsid w:val="009D32A2"/>
    <w:rsid w:val="009D3FE5"/>
    <w:rsid w:val="009D471B"/>
    <w:rsid w:val="009D48DF"/>
    <w:rsid w:val="009D4E28"/>
    <w:rsid w:val="009D4F80"/>
    <w:rsid w:val="009D505B"/>
    <w:rsid w:val="009D506E"/>
    <w:rsid w:val="009D5550"/>
    <w:rsid w:val="009D5612"/>
    <w:rsid w:val="009D5A36"/>
    <w:rsid w:val="009D5D1D"/>
    <w:rsid w:val="009D5EC1"/>
    <w:rsid w:val="009D6052"/>
    <w:rsid w:val="009D60F9"/>
    <w:rsid w:val="009D639C"/>
    <w:rsid w:val="009D6493"/>
    <w:rsid w:val="009D6891"/>
    <w:rsid w:val="009D6B72"/>
    <w:rsid w:val="009D6D2E"/>
    <w:rsid w:val="009D6D8B"/>
    <w:rsid w:val="009D6E95"/>
    <w:rsid w:val="009D6F4C"/>
    <w:rsid w:val="009D7287"/>
    <w:rsid w:val="009D7386"/>
    <w:rsid w:val="009D7426"/>
    <w:rsid w:val="009D76DC"/>
    <w:rsid w:val="009D76F8"/>
    <w:rsid w:val="009D79B8"/>
    <w:rsid w:val="009D7D83"/>
    <w:rsid w:val="009E01FF"/>
    <w:rsid w:val="009E03EA"/>
    <w:rsid w:val="009E067B"/>
    <w:rsid w:val="009E0849"/>
    <w:rsid w:val="009E0AC7"/>
    <w:rsid w:val="009E0CCC"/>
    <w:rsid w:val="009E0E34"/>
    <w:rsid w:val="009E1027"/>
    <w:rsid w:val="009E1295"/>
    <w:rsid w:val="009E1320"/>
    <w:rsid w:val="009E1908"/>
    <w:rsid w:val="009E19C2"/>
    <w:rsid w:val="009E1B7A"/>
    <w:rsid w:val="009E1B85"/>
    <w:rsid w:val="009E249F"/>
    <w:rsid w:val="009E274C"/>
    <w:rsid w:val="009E2A93"/>
    <w:rsid w:val="009E2AF5"/>
    <w:rsid w:val="009E2B7A"/>
    <w:rsid w:val="009E2BF3"/>
    <w:rsid w:val="009E2CD6"/>
    <w:rsid w:val="009E304E"/>
    <w:rsid w:val="009E3151"/>
    <w:rsid w:val="009E3590"/>
    <w:rsid w:val="009E36BC"/>
    <w:rsid w:val="009E3D78"/>
    <w:rsid w:val="009E3E5E"/>
    <w:rsid w:val="009E45EA"/>
    <w:rsid w:val="009E48F3"/>
    <w:rsid w:val="009E4A2D"/>
    <w:rsid w:val="009E50C1"/>
    <w:rsid w:val="009E51DE"/>
    <w:rsid w:val="009E53B3"/>
    <w:rsid w:val="009E54FA"/>
    <w:rsid w:val="009E55CA"/>
    <w:rsid w:val="009E5724"/>
    <w:rsid w:val="009E5BA6"/>
    <w:rsid w:val="009E5CAC"/>
    <w:rsid w:val="009E61FC"/>
    <w:rsid w:val="009E6347"/>
    <w:rsid w:val="009E6408"/>
    <w:rsid w:val="009E675C"/>
    <w:rsid w:val="009E6E7B"/>
    <w:rsid w:val="009E70BF"/>
    <w:rsid w:val="009E73C7"/>
    <w:rsid w:val="009E7488"/>
    <w:rsid w:val="009E75DD"/>
    <w:rsid w:val="009E7943"/>
    <w:rsid w:val="009E7B7C"/>
    <w:rsid w:val="009E7D5E"/>
    <w:rsid w:val="009F034A"/>
    <w:rsid w:val="009F03E0"/>
    <w:rsid w:val="009F07DE"/>
    <w:rsid w:val="009F0A4F"/>
    <w:rsid w:val="009F109A"/>
    <w:rsid w:val="009F13F1"/>
    <w:rsid w:val="009F1722"/>
    <w:rsid w:val="009F175F"/>
    <w:rsid w:val="009F18BA"/>
    <w:rsid w:val="009F1C04"/>
    <w:rsid w:val="009F1CBB"/>
    <w:rsid w:val="009F1FA8"/>
    <w:rsid w:val="009F22BA"/>
    <w:rsid w:val="009F2472"/>
    <w:rsid w:val="009F25C5"/>
    <w:rsid w:val="009F25DB"/>
    <w:rsid w:val="009F27BD"/>
    <w:rsid w:val="009F295A"/>
    <w:rsid w:val="009F2B72"/>
    <w:rsid w:val="009F2DAE"/>
    <w:rsid w:val="009F301D"/>
    <w:rsid w:val="009F353B"/>
    <w:rsid w:val="009F3DEB"/>
    <w:rsid w:val="009F40B6"/>
    <w:rsid w:val="009F46FD"/>
    <w:rsid w:val="009F4CD8"/>
    <w:rsid w:val="009F4D16"/>
    <w:rsid w:val="009F4D81"/>
    <w:rsid w:val="009F4FC5"/>
    <w:rsid w:val="009F508E"/>
    <w:rsid w:val="009F513D"/>
    <w:rsid w:val="009F5172"/>
    <w:rsid w:val="009F51DE"/>
    <w:rsid w:val="009F5264"/>
    <w:rsid w:val="009F551F"/>
    <w:rsid w:val="009F55AA"/>
    <w:rsid w:val="009F570E"/>
    <w:rsid w:val="009F5782"/>
    <w:rsid w:val="009F5820"/>
    <w:rsid w:val="009F5DA7"/>
    <w:rsid w:val="009F5E8B"/>
    <w:rsid w:val="009F5EB5"/>
    <w:rsid w:val="009F6269"/>
    <w:rsid w:val="009F6690"/>
    <w:rsid w:val="009F68B7"/>
    <w:rsid w:val="009F68CA"/>
    <w:rsid w:val="009F68EE"/>
    <w:rsid w:val="009F6954"/>
    <w:rsid w:val="009F6A39"/>
    <w:rsid w:val="009F6A79"/>
    <w:rsid w:val="009F6C8A"/>
    <w:rsid w:val="009F6E71"/>
    <w:rsid w:val="009F6FFA"/>
    <w:rsid w:val="009F7386"/>
    <w:rsid w:val="009F75AA"/>
    <w:rsid w:val="009F7679"/>
    <w:rsid w:val="009F76A7"/>
    <w:rsid w:val="009F7A60"/>
    <w:rsid w:val="009F7A81"/>
    <w:rsid w:val="009F7AD8"/>
    <w:rsid w:val="009F7AE6"/>
    <w:rsid w:val="009F7BEB"/>
    <w:rsid w:val="009F7E08"/>
    <w:rsid w:val="009F7FD4"/>
    <w:rsid w:val="00A00390"/>
    <w:rsid w:val="00A003B6"/>
    <w:rsid w:val="00A00415"/>
    <w:rsid w:val="00A0053D"/>
    <w:rsid w:val="00A00619"/>
    <w:rsid w:val="00A00643"/>
    <w:rsid w:val="00A006E1"/>
    <w:rsid w:val="00A00938"/>
    <w:rsid w:val="00A00B55"/>
    <w:rsid w:val="00A0113B"/>
    <w:rsid w:val="00A012E6"/>
    <w:rsid w:val="00A015B5"/>
    <w:rsid w:val="00A0163A"/>
    <w:rsid w:val="00A0177E"/>
    <w:rsid w:val="00A0186F"/>
    <w:rsid w:val="00A01F41"/>
    <w:rsid w:val="00A01F71"/>
    <w:rsid w:val="00A01FD4"/>
    <w:rsid w:val="00A023F5"/>
    <w:rsid w:val="00A024B7"/>
    <w:rsid w:val="00A0267E"/>
    <w:rsid w:val="00A02982"/>
    <w:rsid w:val="00A02A9F"/>
    <w:rsid w:val="00A02CA1"/>
    <w:rsid w:val="00A02FE1"/>
    <w:rsid w:val="00A0312D"/>
    <w:rsid w:val="00A031C0"/>
    <w:rsid w:val="00A033E3"/>
    <w:rsid w:val="00A03638"/>
    <w:rsid w:val="00A0381C"/>
    <w:rsid w:val="00A0383B"/>
    <w:rsid w:val="00A03867"/>
    <w:rsid w:val="00A038E9"/>
    <w:rsid w:val="00A03A36"/>
    <w:rsid w:val="00A03A7D"/>
    <w:rsid w:val="00A03B27"/>
    <w:rsid w:val="00A03CEC"/>
    <w:rsid w:val="00A03F6F"/>
    <w:rsid w:val="00A04207"/>
    <w:rsid w:val="00A04509"/>
    <w:rsid w:val="00A04B96"/>
    <w:rsid w:val="00A04E73"/>
    <w:rsid w:val="00A04EE2"/>
    <w:rsid w:val="00A051F4"/>
    <w:rsid w:val="00A0531F"/>
    <w:rsid w:val="00A054A4"/>
    <w:rsid w:val="00A054BC"/>
    <w:rsid w:val="00A05538"/>
    <w:rsid w:val="00A056E5"/>
    <w:rsid w:val="00A05716"/>
    <w:rsid w:val="00A05A38"/>
    <w:rsid w:val="00A05AF6"/>
    <w:rsid w:val="00A05BD0"/>
    <w:rsid w:val="00A05C79"/>
    <w:rsid w:val="00A0600A"/>
    <w:rsid w:val="00A06442"/>
    <w:rsid w:val="00A066B0"/>
    <w:rsid w:val="00A0673C"/>
    <w:rsid w:val="00A06786"/>
    <w:rsid w:val="00A06A49"/>
    <w:rsid w:val="00A06A68"/>
    <w:rsid w:val="00A06B63"/>
    <w:rsid w:val="00A06D57"/>
    <w:rsid w:val="00A06EE9"/>
    <w:rsid w:val="00A06FDC"/>
    <w:rsid w:val="00A072C3"/>
    <w:rsid w:val="00A073A5"/>
    <w:rsid w:val="00A07434"/>
    <w:rsid w:val="00A07477"/>
    <w:rsid w:val="00A07885"/>
    <w:rsid w:val="00A100C9"/>
    <w:rsid w:val="00A100F0"/>
    <w:rsid w:val="00A10124"/>
    <w:rsid w:val="00A1024B"/>
    <w:rsid w:val="00A10416"/>
    <w:rsid w:val="00A1076C"/>
    <w:rsid w:val="00A108EA"/>
    <w:rsid w:val="00A10D37"/>
    <w:rsid w:val="00A10FF8"/>
    <w:rsid w:val="00A112A9"/>
    <w:rsid w:val="00A112CC"/>
    <w:rsid w:val="00A112E5"/>
    <w:rsid w:val="00A11456"/>
    <w:rsid w:val="00A11535"/>
    <w:rsid w:val="00A1156D"/>
    <w:rsid w:val="00A11BE6"/>
    <w:rsid w:val="00A12034"/>
    <w:rsid w:val="00A1242A"/>
    <w:rsid w:val="00A12736"/>
    <w:rsid w:val="00A1276C"/>
    <w:rsid w:val="00A12B00"/>
    <w:rsid w:val="00A12F00"/>
    <w:rsid w:val="00A132B6"/>
    <w:rsid w:val="00A133E8"/>
    <w:rsid w:val="00A13506"/>
    <w:rsid w:val="00A13E62"/>
    <w:rsid w:val="00A13FB6"/>
    <w:rsid w:val="00A143FD"/>
    <w:rsid w:val="00A14AB5"/>
    <w:rsid w:val="00A14BA0"/>
    <w:rsid w:val="00A14D3F"/>
    <w:rsid w:val="00A1529C"/>
    <w:rsid w:val="00A15682"/>
    <w:rsid w:val="00A15974"/>
    <w:rsid w:val="00A159A7"/>
    <w:rsid w:val="00A15A59"/>
    <w:rsid w:val="00A15BB0"/>
    <w:rsid w:val="00A15C15"/>
    <w:rsid w:val="00A15F0C"/>
    <w:rsid w:val="00A161A9"/>
    <w:rsid w:val="00A1630A"/>
    <w:rsid w:val="00A1681A"/>
    <w:rsid w:val="00A1683D"/>
    <w:rsid w:val="00A1735F"/>
    <w:rsid w:val="00A1754C"/>
    <w:rsid w:val="00A17709"/>
    <w:rsid w:val="00A1794F"/>
    <w:rsid w:val="00A17D24"/>
    <w:rsid w:val="00A17EDA"/>
    <w:rsid w:val="00A20030"/>
    <w:rsid w:val="00A20104"/>
    <w:rsid w:val="00A2010D"/>
    <w:rsid w:val="00A203BC"/>
    <w:rsid w:val="00A20636"/>
    <w:rsid w:val="00A20831"/>
    <w:rsid w:val="00A20B91"/>
    <w:rsid w:val="00A20DB9"/>
    <w:rsid w:val="00A20F08"/>
    <w:rsid w:val="00A21028"/>
    <w:rsid w:val="00A21165"/>
    <w:rsid w:val="00A21201"/>
    <w:rsid w:val="00A21227"/>
    <w:rsid w:val="00A212E7"/>
    <w:rsid w:val="00A21471"/>
    <w:rsid w:val="00A21491"/>
    <w:rsid w:val="00A21493"/>
    <w:rsid w:val="00A21518"/>
    <w:rsid w:val="00A21A38"/>
    <w:rsid w:val="00A21BE3"/>
    <w:rsid w:val="00A21C60"/>
    <w:rsid w:val="00A21CD1"/>
    <w:rsid w:val="00A21E5C"/>
    <w:rsid w:val="00A221E1"/>
    <w:rsid w:val="00A22408"/>
    <w:rsid w:val="00A22549"/>
    <w:rsid w:val="00A2291E"/>
    <w:rsid w:val="00A22BF7"/>
    <w:rsid w:val="00A22D49"/>
    <w:rsid w:val="00A22D5A"/>
    <w:rsid w:val="00A236CB"/>
    <w:rsid w:val="00A2386A"/>
    <w:rsid w:val="00A23A6A"/>
    <w:rsid w:val="00A23B91"/>
    <w:rsid w:val="00A23D13"/>
    <w:rsid w:val="00A24150"/>
    <w:rsid w:val="00A243EB"/>
    <w:rsid w:val="00A244CC"/>
    <w:rsid w:val="00A24696"/>
    <w:rsid w:val="00A24929"/>
    <w:rsid w:val="00A254CA"/>
    <w:rsid w:val="00A254DE"/>
    <w:rsid w:val="00A256DD"/>
    <w:rsid w:val="00A256F9"/>
    <w:rsid w:val="00A257B7"/>
    <w:rsid w:val="00A25A7B"/>
    <w:rsid w:val="00A25B96"/>
    <w:rsid w:val="00A25CFB"/>
    <w:rsid w:val="00A25E77"/>
    <w:rsid w:val="00A2614E"/>
    <w:rsid w:val="00A2674D"/>
    <w:rsid w:val="00A2679F"/>
    <w:rsid w:val="00A26800"/>
    <w:rsid w:val="00A269FC"/>
    <w:rsid w:val="00A26C9E"/>
    <w:rsid w:val="00A26CDE"/>
    <w:rsid w:val="00A26D47"/>
    <w:rsid w:val="00A26F40"/>
    <w:rsid w:val="00A2713E"/>
    <w:rsid w:val="00A2738B"/>
    <w:rsid w:val="00A2778E"/>
    <w:rsid w:val="00A27986"/>
    <w:rsid w:val="00A279AF"/>
    <w:rsid w:val="00A279C1"/>
    <w:rsid w:val="00A27B06"/>
    <w:rsid w:val="00A27B4B"/>
    <w:rsid w:val="00A27C4A"/>
    <w:rsid w:val="00A27C52"/>
    <w:rsid w:val="00A30247"/>
    <w:rsid w:val="00A303E2"/>
    <w:rsid w:val="00A304CE"/>
    <w:rsid w:val="00A3050B"/>
    <w:rsid w:val="00A30677"/>
    <w:rsid w:val="00A30C04"/>
    <w:rsid w:val="00A30DBE"/>
    <w:rsid w:val="00A30FD0"/>
    <w:rsid w:val="00A3105A"/>
    <w:rsid w:val="00A312C7"/>
    <w:rsid w:val="00A313D8"/>
    <w:rsid w:val="00A31658"/>
    <w:rsid w:val="00A316C0"/>
    <w:rsid w:val="00A31ACE"/>
    <w:rsid w:val="00A31AF1"/>
    <w:rsid w:val="00A31B96"/>
    <w:rsid w:val="00A31DED"/>
    <w:rsid w:val="00A31E5C"/>
    <w:rsid w:val="00A320E0"/>
    <w:rsid w:val="00A32172"/>
    <w:rsid w:val="00A3222D"/>
    <w:rsid w:val="00A325A4"/>
    <w:rsid w:val="00A325B3"/>
    <w:rsid w:val="00A32706"/>
    <w:rsid w:val="00A327B7"/>
    <w:rsid w:val="00A329CC"/>
    <w:rsid w:val="00A32A02"/>
    <w:rsid w:val="00A32B53"/>
    <w:rsid w:val="00A32B85"/>
    <w:rsid w:val="00A32C71"/>
    <w:rsid w:val="00A32DE3"/>
    <w:rsid w:val="00A334BB"/>
    <w:rsid w:val="00A33683"/>
    <w:rsid w:val="00A338A7"/>
    <w:rsid w:val="00A33C20"/>
    <w:rsid w:val="00A33CAE"/>
    <w:rsid w:val="00A33CD6"/>
    <w:rsid w:val="00A33E68"/>
    <w:rsid w:val="00A340CA"/>
    <w:rsid w:val="00A3445E"/>
    <w:rsid w:val="00A3452F"/>
    <w:rsid w:val="00A34C63"/>
    <w:rsid w:val="00A34E6C"/>
    <w:rsid w:val="00A353A1"/>
    <w:rsid w:val="00A354CE"/>
    <w:rsid w:val="00A355DF"/>
    <w:rsid w:val="00A35858"/>
    <w:rsid w:val="00A3588F"/>
    <w:rsid w:val="00A35923"/>
    <w:rsid w:val="00A35BE0"/>
    <w:rsid w:val="00A35DF6"/>
    <w:rsid w:val="00A35F08"/>
    <w:rsid w:val="00A360B6"/>
    <w:rsid w:val="00A360B9"/>
    <w:rsid w:val="00A361C1"/>
    <w:rsid w:val="00A36745"/>
    <w:rsid w:val="00A36A7D"/>
    <w:rsid w:val="00A36ACD"/>
    <w:rsid w:val="00A36D3D"/>
    <w:rsid w:val="00A36FB4"/>
    <w:rsid w:val="00A371D1"/>
    <w:rsid w:val="00A3732B"/>
    <w:rsid w:val="00A37737"/>
    <w:rsid w:val="00A377D3"/>
    <w:rsid w:val="00A3789F"/>
    <w:rsid w:val="00A37977"/>
    <w:rsid w:val="00A379E5"/>
    <w:rsid w:val="00A37A57"/>
    <w:rsid w:val="00A37C3C"/>
    <w:rsid w:val="00A37CD9"/>
    <w:rsid w:val="00A37E1C"/>
    <w:rsid w:val="00A37EC4"/>
    <w:rsid w:val="00A401D8"/>
    <w:rsid w:val="00A407B8"/>
    <w:rsid w:val="00A408CE"/>
    <w:rsid w:val="00A408DE"/>
    <w:rsid w:val="00A408F6"/>
    <w:rsid w:val="00A40A88"/>
    <w:rsid w:val="00A40C20"/>
    <w:rsid w:val="00A40CFF"/>
    <w:rsid w:val="00A4107E"/>
    <w:rsid w:val="00A41153"/>
    <w:rsid w:val="00A41240"/>
    <w:rsid w:val="00A41394"/>
    <w:rsid w:val="00A416A1"/>
    <w:rsid w:val="00A41718"/>
    <w:rsid w:val="00A42031"/>
    <w:rsid w:val="00A42048"/>
    <w:rsid w:val="00A420DE"/>
    <w:rsid w:val="00A4240F"/>
    <w:rsid w:val="00A42934"/>
    <w:rsid w:val="00A42994"/>
    <w:rsid w:val="00A42A34"/>
    <w:rsid w:val="00A42D05"/>
    <w:rsid w:val="00A4305C"/>
    <w:rsid w:val="00A43215"/>
    <w:rsid w:val="00A4330C"/>
    <w:rsid w:val="00A4341F"/>
    <w:rsid w:val="00A434F5"/>
    <w:rsid w:val="00A43657"/>
    <w:rsid w:val="00A438A8"/>
    <w:rsid w:val="00A4393C"/>
    <w:rsid w:val="00A43EB6"/>
    <w:rsid w:val="00A44964"/>
    <w:rsid w:val="00A449BC"/>
    <w:rsid w:val="00A44B5C"/>
    <w:rsid w:val="00A44C2E"/>
    <w:rsid w:val="00A44DB4"/>
    <w:rsid w:val="00A453EA"/>
    <w:rsid w:val="00A45795"/>
    <w:rsid w:val="00A45A5F"/>
    <w:rsid w:val="00A45C54"/>
    <w:rsid w:val="00A464D0"/>
    <w:rsid w:val="00A464FF"/>
    <w:rsid w:val="00A46931"/>
    <w:rsid w:val="00A46943"/>
    <w:rsid w:val="00A46A04"/>
    <w:rsid w:val="00A46F81"/>
    <w:rsid w:val="00A47242"/>
    <w:rsid w:val="00A4725A"/>
    <w:rsid w:val="00A47435"/>
    <w:rsid w:val="00A47554"/>
    <w:rsid w:val="00A475C0"/>
    <w:rsid w:val="00A47678"/>
    <w:rsid w:val="00A477DD"/>
    <w:rsid w:val="00A478F1"/>
    <w:rsid w:val="00A4798A"/>
    <w:rsid w:val="00A47BE9"/>
    <w:rsid w:val="00A47BF2"/>
    <w:rsid w:val="00A47C6B"/>
    <w:rsid w:val="00A500EF"/>
    <w:rsid w:val="00A50241"/>
    <w:rsid w:val="00A5029C"/>
    <w:rsid w:val="00A502BC"/>
    <w:rsid w:val="00A505F5"/>
    <w:rsid w:val="00A50787"/>
    <w:rsid w:val="00A507E1"/>
    <w:rsid w:val="00A5089D"/>
    <w:rsid w:val="00A5096D"/>
    <w:rsid w:val="00A50B16"/>
    <w:rsid w:val="00A50CB2"/>
    <w:rsid w:val="00A50E48"/>
    <w:rsid w:val="00A51040"/>
    <w:rsid w:val="00A5108B"/>
    <w:rsid w:val="00A513F2"/>
    <w:rsid w:val="00A514CE"/>
    <w:rsid w:val="00A51640"/>
    <w:rsid w:val="00A51768"/>
    <w:rsid w:val="00A518C8"/>
    <w:rsid w:val="00A51942"/>
    <w:rsid w:val="00A5194E"/>
    <w:rsid w:val="00A51A0E"/>
    <w:rsid w:val="00A51A60"/>
    <w:rsid w:val="00A51B3E"/>
    <w:rsid w:val="00A51C61"/>
    <w:rsid w:val="00A51CD0"/>
    <w:rsid w:val="00A51DBC"/>
    <w:rsid w:val="00A51E16"/>
    <w:rsid w:val="00A51F11"/>
    <w:rsid w:val="00A520BD"/>
    <w:rsid w:val="00A52121"/>
    <w:rsid w:val="00A5224E"/>
    <w:rsid w:val="00A523D3"/>
    <w:rsid w:val="00A52504"/>
    <w:rsid w:val="00A52593"/>
    <w:rsid w:val="00A5264C"/>
    <w:rsid w:val="00A52770"/>
    <w:rsid w:val="00A52A82"/>
    <w:rsid w:val="00A52AD9"/>
    <w:rsid w:val="00A52BF4"/>
    <w:rsid w:val="00A52CD4"/>
    <w:rsid w:val="00A52D6C"/>
    <w:rsid w:val="00A52DB8"/>
    <w:rsid w:val="00A5307C"/>
    <w:rsid w:val="00A5329B"/>
    <w:rsid w:val="00A53473"/>
    <w:rsid w:val="00A537A1"/>
    <w:rsid w:val="00A537E9"/>
    <w:rsid w:val="00A53BAA"/>
    <w:rsid w:val="00A53D14"/>
    <w:rsid w:val="00A54192"/>
    <w:rsid w:val="00A542D4"/>
    <w:rsid w:val="00A54392"/>
    <w:rsid w:val="00A5440A"/>
    <w:rsid w:val="00A54794"/>
    <w:rsid w:val="00A547E5"/>
    <w:rsid w:val="00A54897"/>
    <w:rsid w:val="00A54B46"/>
    <w:rsid w:val="00A54BF3"/>
    <w:rsid w:val="00A54C0A"/>
    <w:rsid w:val="00A54DAA"/>
    <w:rsid w:val="00A54F67"/>
    <w:rsid w:val="00A551BE"/>
    <w:rsid w:val="00A552DB"/>
    <w:rsid w:val="00A553D3"/>
    <w:rsid w:val="00A55549"/>
    <w:rsid w:val="00A55569"/>
    <w:rsid w:val="00A55585"/>
    <w:rsid w:val="00A55634"/>
    <w:rsid w:val="00A55823"/>
    <w:rsid w:val="00A55913"/>
    <w:rsid w:val="00A55C47"/>
    <w:rsid w:val="00A55D54"/>
    <w:rsid w:val="00A56146"/>
    <w:rsid w:val="00A561BE"/>
    <w:rsid w:val="00A5628E"/>
    <w:rsid w:val="00A56371"/>
    <w:rsid w:val="00A567E9"/>
    <w:rsid w:val="00A56A8B"/>
    <w:rsid w:val="00A56CF2"/>
    <w:rsid w:val="00A571B3"/>
    <w:rsid w:val="00A5746B"/>
    <w:rsid w:val="00A57BD8"/>
    <w:rsid w:val="00A57DD3"/>
    <w:rsid w:val="00A57F03"/>
    <w:rsid w:val="00A57F3F"/>
    <w:rsid w:val="00A607A8"/>
    <w:rsid w:val="00A60AA8"/>
    <w:rsid w:val="00A60ABB"/>
    <w:rsid w:val="00A61306"/>
    <w:rsid w:val="00A614E0"/>
    <w:rsid w:val="00A61838"/>
    <w:rsid w:val="00A618E2"/>
    <w:rsid w:val="00A61952"/>
    <w:rsid w:val="00A61A20"/>
    <w:rsid w:val="00A61C80"/>
    <w:rsid w:val="00A61FA2"/>
    <w:rsid w:val="00A6210E"/>
    <w:rsid w:val="00A62662"/>
    <w:rsid w:val="00A6271C"/>
    <w:rsid w:val="00A62C2F"/>
    <w:rsid w:val="00A62D5E"/>
    <w:rsid w:val="00A62EA9"/>
    <w:rsid w:val="00A63147"/>
    <w:rsid w:val="00A63150"/>
    <w:rsid w:val="00A63336"/>
    <w:rsid w:val="00A634BC"/>
    <w:rsid w:val="00A63612"/>
    <w:rsid w:val="00A6361B"/>
    <w:rsid w:val="00A6374A"/>
    <w:rsid w:val="00A63C13"/>
    <w:rsid w:val="00A63F06"/>
    <w:rsid w:val="00A642CC"/>
    <w:rsid w:val="00A64395"/>
    <w:rsid w:val="00A64550"/>
    <w:rsid w:val="00A645B0"/>
    <w:rsid w:val="00A645C4"/>
    <w:rsid w:val="00A6475D"/>
    <w:rsid w:val="00A6477F"/>
    <w:rsid w:val="00A64885"/>
    <w:rsid w:val="00A64DDF"/>
    <w:rsid w:val="00A64F66"/>
    <w:rsid w:val="00A65172"/>
    <w:rsid w:val="00A651BF"/>
    <w:rsid w:val="00A6535E"/>
    <w:rsid w:val="00A6590C"/>
    <w:rsid w:val="00A659F7"/>
    <w:rsid w:val="00A65D70"/>
    <w:rsid w:val="00A65ED3"/>
    <w:rsid w:val="00A660F7"/>
    <w:rsid w:val="00A662BB"/>
    <w:rsid w:val="00A663F4"/>
    <w:rsid w:val="00A665EF"/>
    <w:rsid w:val="00A6672B"/>
    <w:rsid w:val="00A66973"/>
    <w:rsid w:val="00A66AB6"/>
    <w:rsid w:val="00A66C40"/>
    <w:rsid w:val="00A670A2"/>
    <w:rsid w:val="00A670D6"/>
    <w:rsid w:val="00A671C1"/>
    <w:rsid w:val="00A671DF"/>
    <w:rsid w:val="00A672AA"/>
    <w:rsid w:val="00A6730A"/>
    <w:rsid w:val="00A67503"/>
    <w:rsid w:val="00A679A6"/>
    <w:rsid w:val="00A7003D"/>
    <w:rsid w:val="00A70051"/>
    <w:rsid w:val="00A700EB"/>
    <w:rsid w:val="00A70137"/>
    <w:rsid w:val="00A70243"/>
    <w:rsid w:val="00A70417"/>
    <w:rsid w:val="00A70457"/>
    <w:rsid w:val="00A7048E"/>
    <w:rsid w:val="00A7070D"/>
    <w:rsid w:val="00A708DB"/>
    <w:rsid w:val="00A70AED"/>
    <w:rsid w:val="00A70C52"/>
    <w:rsid w:val="00A70C66"/>
    <w:rsid w:val="00A70CC6"/>
    <w:rsid w:val="00A70CFC"/>
    <w:rsid w:val="00A70D38"/>
    <w:rsid w:val="00A70F14"/>
    <w:rsid w:val="00A71128"/>
    <w:rsid w:val="00A71219"/>
    <w:rsid w:val="00A71562"/>
    <w:rsid w:val="00A718F3"/>
    <w:rsid w:val="00A71AD1"/>
    <w:rsid w:val="00A71C6C"/>
    <w:rsid w:val="00A724CA"/>
    <w:rsid w:val="00A7263B"/>
    <w:rsid w:val="00A72734"/>
    <w:rsid w:val="00A72958"/>
    <w:rsid w:val="00A72D4B"/>
    <w:rsid w:val="00A72EC9"/>
    <w:rsid w:val="00A731E8"/>
    <w:rsid w:val="00A73461"/>
    <w:rsid w:val="00A734E2"/>
    <w:rsid w:val="00A73718"/>
    <w:rsid w:val="00A73870"/>
    <w:rsid w:val="00A73C47"/>
    <w:rsid w:val="00A73FAB"/>
    <w:rsid w:val="00A74359"/>
    <w:rsid w:val="00A7479F"/>
    <w:rsid w:val="00A74801"/>
    <w:rsid w:val="00A749B7"/>
    <w:rsid w:val="00A74A3A"/>
    <w:rsid w:val="00A74C86"/>
    <w:rsid w:val="00A74CF9"/>
    <w:rsid w:val="00A74D7E"/>
    <w:rsid w:val="00A75035"/>
    <w:rsid w:val="00A75287"/>
    <w:rsid w:val="00A752F0"/>
    <w:rsid w:val="00A75387"/>
    <w:rsid w:val="00A754B6"/>
    <w:rsid w:val="00A75594"/>
    <w:rsid w:val="00A7582E"/>
    <w:rsid w:val="00A7599D"/>
    <w:rsid w:val="00A75A45"/>
    <w:rsid w:val="00A75B6B"/>
    <w:rsid w:val="00A75C7F"/>
    <w:rsid w:val="00A75F17"/>
    <w:rsid w:val="00A75FC1"/>
    <w:rsid w:val="00A7602D"/>
    <w:rsid w:val="00A76047"/>
    <w:rsid w:val="00A76236"/>
    <w:rsid w:val="00A7648F"/>
    <w:rsid w:val="00A765AD"/>
    <w:rsid w:val="00A76801"/>
    <w:rsid w:val="00A76A03"/>
    <w:rsid w:val="00A76ED2"/>
    <w:rsid w:val="00A76EF5"/>
    <w:rsid w:val="00A77205"/>
    <w:rsid w:val="00A7758E"/>
    <w:rsid w:val="00A77607"/>
    <w:rsid w:val="00A77744"/>
    <w:rsid w:val="00A778D9"/>
    <w:rsid w:val="00A77BA5"/>
    <w:rsid w:val="00A77CF2"/>
    <w:rsid w:val="00A77D4E"/>
    <w:rsid w:val="00A77FE0"/>
    <w:rsid w:val="00A8002F"/>
    <w:rsid w:val="00A80058"/>
    <w:rsid w:val="00A8039F"/>
    <w:rsid w:val="00A80467"/>
    <w:rsid w:val="00A8046F"/>
    <w:rsid w:val="00A804F0"/>
    <w:rsid w:val="00A805E7"/>
    <w:rsid w:val="00A807FD"/>
    <w:rsid w:val="00A80A98"/>
    <w:rsid w:val="00A80BD6"/>
    <w:rsid w:val="00A80BEA"/>
    <w:rsid w:val="00A80F57"/>
    <w:rsid w:val="00A80FD8"/>
    <w:rsid w:val="00A81753"/>
    <w:rsid w:val="00A81B5C"/>
    <w:rsid w:val="00A81BFA"/>
    <w:rsid w:val="00A81CB7"/>
    <w:rsid w:val="00A81F50"/>
    <w:rsid w:val="00A81FD0"/>
    <w:rsid w:val="00A8200A"/>
    <w:rsid w:val="00A82202"/>
    <w:rsid w:val="00A826E5"/>
    <w:rsid w:val="00A827F3"/>
    <w:rsid w:val="00A82BBE"/>
    <w:rsid w:val="00A82D6A"/>
    <w:rsid w:val="00A8302C"/>
    <w:rsid w:val="00A8313F"/>
    <w:rsid w:val="00A83197"/>
    <w:rsid w:val="00A8319E"/>
    <w:rsid w:val="00A8332F"/>
    <w:rsid w:val="00A839D7"/>
    <w:rsid w:val="00A83AC9"/>
    <w:rsid w:val="00A83CBE"/>
    <w:rsid w:val="00A84111"/>
    <w:rsid w:val="00A84174"/>
    <w:rsid w:val="00A8435F"/>
    <w:rsid w:val="00A845DC"/>
    <w:rsid w:val="00A84884"/>
    <w:rsid w:val="00A84A1F"/>
    <w:rsid w:val="00A84E22"/>
    <w:rsid w:val="00A85964"/>
    <w:rsid w:val="00A859A7"/>
    <w:rsid w:val="00A85A1C"/>
    <w:rsid w:val="00A8603E"/>
    <w:rsid w:val="00A86057"/>
    <w:rsid w:val="00A863A5"/>
    <w:rsid w:val="00A8647D"/>
    <w:rsid w:val="00A8669D"/>
    <w:rsid w:val="00A8682F"/>
    <w:rsid w:val="00A86C32"/>
    <w:rsid w:val="00A87010"/>
    <w:rsid w:val="00A87151"/>
    <w:rsid w:val="00A873B4"/>
    <w:rsid w:val="00A87646"/>
    <w:rsid w:val="00A876B8"/>
    <w:rsid w:val="00A87849"/>
    <w:rsid w:val="00A87894"/>
    <w:rsid w:val="00A87A2B"/>
    <w:rsid w:val="00A87A71"/>
    <w:rsid w:val="00A87BD5"/>
    <w:rsid w:val="00A87F3D"/>
    <w:rsid w:val="00A87F9E"/>
    <w:rsid w:val="00A90053"/>
    <w:rsid w:val="00A90106"/>
    <w:rsid w:val="00A9016A"/>
    <w:rsid w:val="00A901F9"/>
    <w:rsid w:val="00A909C7"/>
    <w:rsid w:val="00A90A5C"/>
    <w:rsid w:val="00A90AAE"/>
    <w:rsid w:val="00A90CAE"/>
    <w:rsid w:val="00A90DAD"/>
    <w:rsid w:val="00A90F7E"/>
    <w:rsid w:val="00A91068"/>
    <w:rsid w:val="00A9117F"/>
    <w:rsid w:val="00A91297"/>
    <w:rsid w:val="00A915B5"/>
    <w:rsid w:val="00A9165A"/>
    <w:rsid w:val="00A91798"/>
    <w:rsid w:val="00A917C8"/>
    <w:rsid w:val="00A9182D"/>
    <w:rsid w:val="00A9189B"/>
    <w:rsid w:val="00A918B1"/>
    <w:rsid w:val="00A91A24"/>
    <w:rsid w:val="00A91DFB"/>
    <w:rsid w:val="00A91FB1"/>
    <w:rsid w:val="00A92024"/>
    <w:rsid w:val="00A9225D"/>
    <w:rsid w:val="00A92380"/>
    <w:rsid w:val="00A924FC"/>
    <w:rsid w:val="00A92691"/>
    <w:rsid w:val="00A92779"/>
    <w:rsid w:val="00A928F6"/>
    <w:rsid w:val="00A92A20"/>
    <w:rsid w:val="00A92CF8"/>
    <w:rsid w:val="00A92E6D"/>
    <w:rsid w:val="00A930B2"/>
    <w:rsid w:val="00A9320D"/>
    <w:rsid w:val="00A93265"/>
    <w:rsid w:val="00A93334"/>
    <w:rsid w:val="00A93683"/>
    <w:rsid w:val="00A937BC"/>
    <w:rsid w:val="00A939DC"/>
    <w:rsid w:val="00A93B23"/>
    <w:rsid w:val="00A93B66"/>
    <w:rsid w:val="00A93E2F"/>
    <w:rsid w:val="00A93FBC"/>
    <w:rsid w:val="00A93FE4"/>
    <w:rsid w:val="00A941BA"/>
    <w:rsid w:val="00A944D4"/>
    <w:rsid w:val="00A947DB"/>
    <w:rsid w:val="00A94BEE"/>
    <w:rsid w:val="00A94CBA"/>
    <w:rsid w:val="00A95097"/>
    <w:rsid w:val="00A95227"/>
    <w:rsid w:val="00A952BF"/>
    <w:rsid w:val="00A952D9"/>
    <w:rsid w:val="00A953FD"/>
    <w:rsid w:val="00A95794"/>
    <w:rsid w:val="00A95B72"/>
    <w:rsid w:val="00A95BD2"/>
    <w:rsid w:val="00A9602C"/>
    <w:rsid w:val="00A961CD"/>
    <w:rsid w:val="00A96320"/>
    <w:rsid w:val="00A966EF"/>
    <w:rsid w:val="00A96E78"/>
    <w:rsid w:val="00A96FCD"/>
    <w:rsid w:val="00A97602"/>
    <w:rsid w:val="00A97745"/>
    <w:rsid w:val="00A9775E"/>
    <w:rsid w:val="00A9779D"/>
    <w:rsid w:val="00A97811"/>
    <w:rsid w:val="00A97B2F"/>
    <w:rsid w:val="00A97C20"/>
    <w:rsid w:val="00A97D91"/>
    <w:rsid w:val="00AA0734"/>
    <w:rsid w:val="00AA08D9"/>
    <w:rsid w:val="00AA098D"/>
    <w:rsid w:val="00AA0A31"/>
    <w:rsid w:val="00AA0E80"/>
    <w:rsid w:val="00AA1116"/>
    <w:rsid w:val="00AA12A0"/>
    <w:rsid w:val="00AA1C5F"/>
    <w:rsid w:val="00AA1C93"/>
    <w:rsid w:val="00AA1F76"/>
    <w:rsid w:val="00AA203B"/>
    <w:rsid w:val="00AA209B"/>
    <w:rsid w:val="00AA22A8"/>
    <w:rsid w:val="00AA2303"/>
    <w:rsid w:val="00AA23E2"/>
    <w:rsid w:val="00AA2502"/>
    <w:rsid w:val="00AA25D0"/>
    <w:rsid w:val="00AA2674"/>
    <w:rsid w:val="00AA2679"/>
    <w:rsid w:val="00AA2696"/>
    <w:rsid w:val="00AA2A22"/>
    <w:rsid w:val="00AA2B4D"/>
    <w:rsid w:val="00AA2ED7"/>
    <w:rsid w:val="00AA3051"/>
    <w:rsid w:val="00AA34E8"/>
    <w:rsid w:val="00AA35BE"/>
    <w:rsid w:val="00AA386B"/>
    <w:rsid w:val="00AA3B69"/>
    <w:rsid w:val="00AA4B28"/>
    <w:rsid w:val="00AA4B7E"/>
    <w:rsid w:val="00AA4CE5"/>
    <w:rsid w:val="00AA4D59"/>
    <w:rsid w:val="00AA4F11"/>
    <w:rsid w:val="00AA5067"/>
    <w:rsid w:val="00AA568F"/>
    <w:rsid w:val="00AA56C5"/>
    <w:rsid w:val="00AA58B0"/>
    <w:rsid w:val="00AA58F5"/>
    <w:rsid w:val="00AA5B0C"/>
    <w:rsid w:val="00AA5D10"/>
    <w:rsid w:val="00AA5D94"/>
    <w:rsid w:val="00AA6245"/>
    <w:rsid w:val="00AA64DA"/>
    <w:rsid w:val="00AA64FE"/>
    <w:rsid w:val="00AA66C1"/>
    <w:rsid w:val="00AA68D7"/>
    <w:rsid w:val="00AA6CB0"/>
    <w:rsid w:val="00AA6D2A"/>
    <w:rsid w:val="00AA6D48"/>
    <w:rsid w:val="00AA6DE3"/>
    <w:rsid w:val="00AA72DC"/>
    <w:rsid w:val="00AA7624"/>
    <w:rsid w:val="00AA77E7"/>
    <w:rsid w:val="00AA78FE"/>
    <w:rsid w:val="00AA7C36"/>
    <w:rsid w:val="00AA7DF7"/>
    <w:rsid w:val="00AA7F76"/>
    <w:rsid w:val="00AA7F96"/>
    <w:rsid w:val="00AB044A"/>
    <w:rsid w:val="00AB0606"/>
    <w:rsid w:val="00AB0717"/>
    <w:rsid w:val="00AB0953"/>
    <w:rsid w:val="00AB097C"/>
    <w:rsid w:val="00AB09C8"/>
    <w:rsid w:val="00AB09E1"/>
    <w:rsid w:val="00AB114C"/>
    <w:rsid w:val="00AB125A"/>
    <w:rsid w:val="00AB172F"/>
    <w:rsid w:val="00AB1823"/>
    <w:rsid w:val="00AB19E8"/>
    <w:rsid w:val="00AB1C2A"/>
    <w:rsid w:val="00AB1E2C"/>
    <w:rsid w:val="00AB1EFA"/>
    <w:rsid w:val="00AB221B"/>
    <w:rsid w:val="00AB2796"/>
    <w:rsid w:val="00AB28FE"/>
    <w:rsid w:val="00AB29A8"/>
    <w:rsid w:val="00AB29CF"/>
    <w:rsid w:val="00AB2E18"/>
    <w:rsid w:val="00AB31CC"/>
    <w:rsid w:val="00AB3240"/>
    <w:rsid w:val="00AB3251"/>
    <w:rsid w:val="00AB3328"/>
    <w:rsid w:val="00AB333D"/>
    <w:rsid w:val="00AB3681"/>
    <w:rsid w:val="00AB3D70"/>
    <w:rsid w:val="00AB3D99"/>
    <w:rsid w:val="00AB3E3B"/>
    <w:rsid w:val="00AB3EA4"/>
    <w:rsid w:val="00AB3F11"/>
    <w:rsid w:val="00AB45FE"/>
    <w:rsid w:val="00AB47D8"/>
    <w:rsid w:val="00AB49D6"/>
    <w:rsid w:val="00AB4D84"/>
    <w:rsid w:val="00AB505A"/>
    <w:rsid w:val="00AB5061"/>
    <w:rsid w:val="00AB5081"/>
    <w:rsid w:val="00AB5092"/>
    <w:rsid w:val="00AB5501"/>
    <w:rsid w:val="00AB5713"/>
    <w:rsid w:val="00AB5AFB"/>
    <w:rsid w:val="00AB5C2F"/>
    <w:rsid w:val="00AB60AB"/>
    <w:rsid w:val="00AB6555"/>
    <w:rsid w:val="00AB6569"/>
    <w:rsid w:val="00AB68C8"/>
    <w:rsid w:val="00AB6995"/>
    <w:rsid w:val="00AB69DA"/>
    <w:rsid w:val="00AB6FDE"/>
    <w:rsid w:val="00AB711A"/>
    <w:rsid w:val="00AB7227"/>
    <w:rsid w:val="00AB7457"/>
    <w:rsid w:val="00AB7783"/>
    <w:rsid w:val="00AB7BF9"/>
    <w:rsid w:val="00AC007C"/>
    <w:rsid w:val="00AC025A"/>
    <w:rsid w:val="00AC056B"/>
    <w:rsid w:val="00AC065A"/>
    <w:rsid w:val="00AC095C"/>
    <w:rsid w:val="00AC0BF9"/>
    <w:rsid w:val="00AC0D9E"/>
    <w:rsid w:val="00AC0E71"/>
    <w:rsid w:val="00AC1032"/>
    <w:rsid w:val="00AC1045"/>
    <w:rsid w:val="00AC111D"/>
    <w:rsid w:val="00AC1208"/>
    <w:rsid w:val="00AC137E"/>
    <w:rsid w:val="00AC13D6"/>
    <w:rsid w:val="00AC1562"/>
    <w:rsid w:val="00AC15F3"/>
    <w:rsid w:val="00AC172A"/>
    <w:rsid w:val="00AC1AAB"/>
    <w:rsid w:val="00AC1C1C"/>
    <w:rsid w:val="00AC2114"/>
    <w:rsid w:val="00AC23A5"/>
    <w:rsid w:val="00AC246B"/>
    <w:rsid w:val="00AC2515"/>
    <w:rsid w:val="00AC2550"/>
    <w:rsid w:val="00AC2669"/>
    <w:rsid w:val="00AC2671"/>
    <w:rsid w:val="00AC28EB"/>
    <w:rsid w:val="00AC29BE"/>
    <w:rsid w:val="00AC2A7C"/>
    <w:rsid w:val="00AC2D1E"/>
    <w:rsid w:val="00AC2DCD"/>
    <w:rsid w:val="00AC342D"/>
    <w:rsid w:val="00AC347A"/>
    <w:rsid w:val="00AC3A9C"/>
    <w:rsid w:val="00AC3C6B"/>
    <w:rsid w:val="00AC3CBA"/>
    <w:rsid w:val="00AC3CCD"/>
    <w:rsid w:val="00AC3F74"/>
    <w:rsid w:val="00AC4018"/>
    <w:rsid w:val="00AC4153"/>
    <w:rsid w:val="00AC4491"/>
    <w:rsid w:val="00AC4653"/>
    <w:rsid w:val="00AC4693"/>
    <w:rsid w:val="00AC49CC"/>
    <w:rsid w:val="00AC4BE7"/>
    <w:rsid w:val="00AC4D6C"/>
    <w:rsid w:val="00AC5356"/>
    <w:rsid w:val="00AC535A"/>
    <w:rsid w:val="00AC5367"/>
    <w:rsid w:val="00AC53D3"/>
    <w:rsid w:val="00AC5741"/>
    <w:rsid w:val="00AC5818"/>
    <w:rsid w:val="00AC5848"/>
    <w:rsid w:val="00AC59C0"/>
    <w:rsid w:val="00AC5A25"/>
    <w:rsid w:val="00AC5CF4"/>
    <w:rsid w:val="00AC5E16"/>
    <w:rsid w:val="00AC67C1"/>
    <w:rsid w:val="00AC6DD5"/>
    <w:rsid w:val="00AC6E02"/>
    <w:rsid w:val="00AC6E54"/>
    <w:rsid w:val="00AC6EA4"/>
    <w:rsid w:val="00AC70B8"/>
    <w:rsid w:val="00AC712E"/>
    <w:rsid w:val="00AC73B4"/>
    <w:rsid w:val="00AC749D"/>
    <w:rsid w:val="00AC7677"/>
    <w:rsid w:val="00AC7695"/>
    <w:rsid w:val="00AC7785"/>
    <w:rsid w:val="00AC7803"/>
    <w:rsid w:val="00AC7942"/>
    <w:rsid w:val="00AC7B06"/>
    <w:rsid w:val="00AD008E"/>
    <w:rsid w:val="00AD01E3"/>
    <w:rsid w:val="00AD04D2"/>
    <w:rsid w:val="00AD0589"/>
    <w:rsid w:val="00AD0642"/>
    <w:rsid w:val="00AD0809"/>
    <w:rsid w:val="00AD094E"/>
    <w:rsid w:val="00AD0AAE"/>
    <w:rsid w:val="00AD0C50"/>
    <w:rsid w:val="00AD0CF0"/>
    <w:rsid w:val="00AD0E0D"/>
    <w:rsid w:val="00AD0E10"/>
    <w:rsid w:val="00AD1156"/>
    <w:rsid w:val="00AD1354"/>
    <w:rsid w:val="00AD15D1"/>
    <w:rsid w:val="00AD1783"/>
    <w:rsid w:val="00AD185E"/>
    <w:rsid w:val="00AD195C"/>
    <w:rsid w:val="00AD2264"/>
    <w:rsid w:val="00AD28B4"/>
    <w:rsid w:val="00AD2926"/>
    <w:rsid w:val="00AD2A87"/>
    <w:rsid w:val="00AD2C01"/>
    <w:rsid w:val="00AD2DBD"/>
    <w:rsid w:val="00AD2E68"/>
    <w:rsid w:val="00AD2EA8"/>
    <w:rsid w:val="00AD2F42"/>
    <w:rsid w:val="00AD31F8"/>
    <w:rsid w:val="00AD3A86"/>
    <w:rsid w:val="00AD3F0E"/>
    <w:rsid w:val="00AD40D6"/>
    <w:rsid w:val="00AD4269"/>
    <w:rsid w:val="00AD4312"/>
    <w:rsid w:val="00AD4364"/>
    <w:rsid w:val="00AD43BC"/>
    <w:rsid w:val="00AD4645"/>
    <w:rsid w:val="00AD465F"/>
    <w:rsid w:val="00AD4A0B"/>
    <w:rsid w:val="00AD4BE6"/>
    <w:rsid w:val="00AD4E61"/>
    <w:rsid w:val="00AD592D"/>
    <w:rsid w:val="00AD5A38"/>
    <w:rsid w:val="00AD6179"/>
    <w:rsid w:val="00AD62F6"/>
    <w:rsid w:val="00AD6420"/>
    <w:rsid w:val="00AD6746"/>
    <w:rsid w:val="00AD68C7"/>
    <w:rsid w:val="00AD6AD9"/>
    <w:rsid w:val="00AD6CBF"/>
    <w:rsid w:val="00AD7450"/>
    <w:rsid w:val="00AD75CB"/>
    <w:rsid w:val="00AD7988"/>
    <w:rsid w:val="00AD7B55"/>
    <w:rsid w:val="00AD7B61"/>
    <w:rsid w:val="00AD7E4C"/>
    <w:rsid w:val="00AE0147"/>
    <w:rsid w:val="00AE03BB"/>
    <w:rsid w:val="00AE09F6"/>
    <w:rsid w:val="00AE0A17"/>
    <w:rsid w:val="00AE0BB3"/>
    <w:rsid w:val="00AE0C39"/>
    <w:rsid w:val="00AE0C60"/>
    <w:rsid w:val="00AE0D26"/>
    <w:rsid w:val="00AE11B8"/>
    <w:rsid w:val="00AE17D2"/>
    <w:rsid w:val="00AE1941"/>
    <w:rsid w:val="00AE19FC"/>
    <w:rsid w:val="00AE1A78"/>
    <w:rsid w:val="00AE1A8F"/>
    <w:rsid w:val="00AE1B30"/>
    <w:rsid w:val="00AE1DF2"/>
    <w:rsid w:val="00AE21AD"/>
    <w:rsid w:val="00AE22A4"/>
    <w:rsid w:val="00AE22F1"/>
    <w:rsid w:val="00AE24A4"/>
    <w:rsid w:val="00AE280B"/>
    <w:rsid w:val="00AE2BE8"/>
    <w:rsid w:val="00AE2E0C"/>
    <w:rsid w:val="00AE2E36"/>
    <w:rsid w:val="00AE2E71"/>
    <w:rsid w:val="00AE30B6"/>
    <w:rsid w:val="00AE3105"/>
    <w:rsid w:val="00AE337C"/>
    <w:rsid w:val="00AE3595"/>
    <w:rsid w:val="00AE3961"/>
    <w:rsid w:val="00AE3A94"/>
    <w:rsid w:val="00AE3B33"/>
    <w:rsid w:val="00AE4132"/>
    <w:rsid w:val="00AE417C"/>
    <w:rsid w:val="00AE41B0"/>
    <w:rsid w:val="00AE42AD"/>
    <w:rsid w:val="00AE42BE"/>
    <w:rsid w:val="00AE43E9"/>
    <w:rsid w:val="00AE491F"/>
    <w:rsid w:val="00AE4943"/>
    <w:rsid w:val="00AE4A87"/>
    <w:rsid w:val="00AE4B7E"/>
    <w:rsid w:val="00AE4E84"/>
    <w:rsid w:val="00AE5065"/>
    <w:rsid w:val="00AE5079"/>
    <w:rsid w:val="00AE53B7"/>
    <w:rsid w:val="00AE5440"/>
    <w:rsid w:val="00AE5488"/>
    <w:rsid w:val="00AE54F2"/>
    <w:rsid w:val="00AE570B"/>
    <w:rsid w:val="00AE5735"/>
    <w:rsid w:val="00AE5A65"/>
    <w:rsid w:val="00AE5B67"/>
    <w:rsid w:val="00AE5C2C"/>
    <w:rsid w:val="00AE5D9F"/>
    <w:rsid w:val="00AE60E5"/>
    <w:rsid w:val="00AE6415"/>
    <w:rsid w:val="00AE64EA"/>
    <w:rsid w:val="00AE677B"/>
    <w:rsid w:val="00AE6A39"/>
    <w:rsid w:val="00AE6D60"/>
    <w:rsid w:val="00AE6E8A"/>
    <w:rsid w:val="00AE6E94"/>
    <w:rsid w:val="00AE6F55"/>
    <w:rsid w:val="00AE6F76"/>
    <w:rsid w:val="00AE70F0"/>
    <w:rsid w:val="00AE732B"/>
    <w:rsid w:val="00AE735E"/>
    <w:rsid w:val="00AE7610"/>
    <w:rsid w:val="00AE7893"/>
    <w:rsid w:val="00AE79C0"/>
    <w:rsid w:val="00AE79D2"/>
    <w:rsid w:val="00AE7EC9"/>
    <w:rsid w:val="00AE7F05"/>
    <w:rsid w:val="00AF0074"/>
    <w:rsid w:val="00AF04D7"/>
    <w:rsid w:val="00AF05B1"/>
    <w:rsid w:val="00AF0CF6"/>
    <w:rsid w:val="00AF0D3B"/>
    <w:rsid w:val="00AF0D9C"/>
    <w:rsid w:val="00AF10FE"/>
    <w:rsid w:val="00AF1384"/>
    <w:rsid w:val="00AF1689"/>
    <w:rsid w:val="00AF1916"/>
    <w:rsid w:val="00AF199D"/>
    <w:rsid w:val="00AF1F2E"/>
    <w:rsid w:val="00AF2158"/>
    <w:rsid w:val="00AF21D5"/>
    <w:rsid w:val="00AF22E5"/>
    <w:rsid w:val="00AF22E6"/>
    <w:rsid w:val="00AF26A9"/>
    <w:rsid w:val="00AF2756"/>
    <w:rsid w:val="00AF2955"/>
    <w:rsid w:val="00AF29A7"/>
    <w:rsid w:val="00AF2A1B"/>
    <w:rsid w:val="00AF2A5C"/>
    <w:rsid w:val="00AF2ABA"/>
    <w:rsid w:val="00AF2B30"/>
    <w:rsid w:val="00AF2C0F"/>
    <w:rsid w:val="00AF3048"/>
    <w:rsid w:val="00AF3201"/>
    <w:rsid w:val="00AF3589"/>
    <w:rsid w:val="00AF39C5"/>
    <w:rsid w:val="00AF3D1A"/>
    <w:rsid w:val="00AF3E5F"/>
    <w:rsid w:val="00AF4091"/>
    <w:rsid w:val="00AF40CE"/>
    <w:rsid w:val="00AF415B"/>
    <w:rsid w:val="00AF4191"/>
    <w:rsid w:val="00AF4560"/>
    <w:rsid w:val="00AF467A"/>
    <w:rsid w:val="00AF48D4"/>
    <w:rsid w:val="00AF4965"/>
    <w:rsid w:val="00AF49A6"/>
    <w:rsid w:val="00AF4A08"/>
    <w:rsid w:val="00AF4E07"/>
    <w:rsid w:val="00AF4E62"/>
    <w:rsid w:val="00AF55BF"/>
    <w:rsid w:val="00AF56ED"/>
    <w:rsid w:val="00AF59F8"/>
    <w:rsid w:val="00AF5A04"/>
    <w:rsid w:val="00AF5CBF"/>
    <w:rsid w:val="00AF67E6"/>
    <w:rsid w:val="00AF6ADC"/>
    <w:rsid w:val="00AF6E76"/>
    <w:rsid w:val="00AF6EDB"/>
    <w:rsid w:val="00AF70B0"/>
    <w:rsid w:val="00AF710A"/>
    <w:rsid w:val="00AF73F8"/>
    <w:rsid w:val="00AF789D"/>
    <w:rsid w:val="00AF79BF"/>
    <w:rsid w:val="00AF7CD0"/>
    <w:rsid w:val="00B0010A"/>
    <w:rsid w:val="00B005CE"/>
    <w:rsid w:val="00B006CC"/>
    <w:rsid w:val="00B007FD"/>
    <w:rsid w:val="00B00850"/>
    <w:rsid w:val="00B00AE5"/>
    <w:rsid w:val="00B00BE9"/>
    <w:rsid w:val="00B00D5B"/>
    <w:rsid w:val="00B00DC6"/>
    <w:rsid w:val="00B01194"/>
    <w:rsid w:val="00B016B6"/>
    <w:rsid w:val="00B01A1D"/>
    <w:rsid w:val="00B01EC0"/>
    <w:rsid w:val="00B0203F"/>
    <w:rsid w:val="00B02119"/>
    <w:rsid w:val="00B023A6"/>
    <w:rsid w:val="00B025F8"/>
    <w:rsid w:val="00B027A3"/>
    <w:rsid w:val="00B028BC"/>
    <w:rsid w:val="00B0297A"/>
    <w:rsid w:val="00B029EB"/>
    <w:rsid w:val="00B0301B"/>
    <w:rsid w:val="00B0345A"/>
    <w:rsid w:val="00B0376F"/>
    <w:rsid w:val="00B038F0"/>
    <w:rsid w:val="00B03918"/>
    <w:rsid w:val="00B0391C"/>
    <w:rsid w:val="00B039B4"/>
    <w:rsid w:val="00B03C4A"/>
    <w:rsid w:val="00B03C4B"/>
    <w:rsid w:val="00B03E26"/>
    <w:rsid w:val="00B03F2A"/>
    <w:rsid w:val="00B040D2"/>
    <w:rsid w:val="00B042BB"/>
    <w:rsid w:val="00B04349"/>
    <w:rsid w:val="00B0441B"/>
    <w:rsid w:val="00B0462B"/>
    <w:rsid w:val="00B046C0"/>
    <w:rsid w:val="00B047E1"/>
    <w:rsid w:val="00B04F12"/>
    <w:rsid w:val="00B05173"/>
    <w:rsid w:val="00B052AF"/>
    <w:rsid w:val="00B0585B"/>
    <w:rsid w:val="00B05E1F"/>
    <w:rsid w:val="00B05EBE"/>
    <w:rsid w:val="00B061BA"/>
    <w:rsid w:val="00B0620A"/>
    <w:rsid w:val="00B0650F"/>
    <w:rsid w:val="00B06680"/>
    <w:rsid w:val="00B06AFE"/>
    <w:rsid w:val="00B0703E"/>
    <w:rsid w:val="00B07357"/>
    <w:rsid w:val="00B077AD"/>
    <w:rsid w:val="00B0785E"/>
    <w:rsid w:val="00B07893"/>
    <w:rsid w:val="00B078D6"/>
    <w:rsid w:val="00B07AC8"/>
    <w:rsid w:val="00B07B03"/>
    <w:rsid w:val="00B07B47"/>
    <w:rsid w:val="00B07E5D"/>
    <w:rsid w:val="00B10482"/>
    <w:rsid w:val="00B1055A"/>
    <w:rsid w:val="00B10778"/>
    <w:rsid w:val="00B1084F"/>
    <w:rsid w:val="00B108AF"/>
    <w:rsid w:val="00B108B7"/>
    <w:rsid w:val="00B10B87"/>
    <w:rsid w:val="00B10BB8"/>
    <w:rsid w:val="00B10BCE"/>
    <w:rsid w:val="00B10FC6"/>
    <w:rsid w:val="00B11172"/>
    <w:rsid w:val="00B117DA"/>
    <w:rsid w:val="00B11943"/>
    <w:rsid w:val="00B11AD1"/>
    <w:rsid w:val="00B11BDB"/>
    <w:rsid w:val="00B12028"/>
    <w:rsid w:val="00B120C8"/>
    <w:rsid w:val="00B12119"/>
    <w:rsid w:val="00B1216F"/>
    <w:rsid w:val="00B12355"/>
    <w:rsid w:val="00B12427"/>
    <w:rsid w:val="00B12453"/>
    <w:rsid w:val="00B129B8"/>
    <w:rsid w:val="00B12AAA"/>
    <w:rsid w:val="00B12B84"/>
    <w:rsid w:val="00B12F27"/>
    <w:rsid w:val="00B13088"/>
    <w:rsid w:val="00B13262"/>
    <w:rsid w:val="00B134A1"/>
    <w:rsid w:val="00B135A7"/>
    <w:rsid w:val="00B13857"/>
    <w:rsid w:val="00B13C26"/>
    <w:rsid w:val="00B13CDC"/>
    <w:rsid w:val="00B13D9B"/>
    <w:rsid w:val="00B141C5"/>
    <w:rsid w:val="00B1440B"/>
    <w:rsid w:val="00B145EC"/>
    <w:rsid w:val="00B147D5"/>
    <w:rsid w:val="00B1486B"/>
    <w:rsid w:val="00B14A20"/>
    <w:rsid w:val="00B14EA5"/>
    <w:rsid w:val="00B15461"/>
    <w:rsid w:val="00B15542"/>
    <w:rsid w:val="00B15891"/>
    <w:rsid w:val="00B15ADA"/>
    <w:rsid w:val="00B15BFD"/>
    <w:rsid w:val="00B15C94"/>
    <w:rsid w:val="00B15DBF"/>
    <w:rsid w:val="00B16073"/>
    <w:rsid w:val="00B160D7"/>
    <w:rsid w:val="00B1611F"/>
    <w:rsid w:val="00B163C1"/>
    <w:rsid w:val="00B1643D"/>
    <w:rsid w:val="00B165A9"/>
    <w:rsid w:val="00B165EF"/>
    <w:rsid w:val="00B166B5"/>
    <w:rsid w:val="00B1698B"/>
    <w:rsid w:val="00B16B36"/>
    <w:rsid w:val="00B16C79"/>
    <w:rsid w:val="00B16C91"/>
    <w:rsid w:val="00B16D71"/>
    <w:rsid w:val="00B16F2A"/>
    <w:rsid w:val="00B170E2"/>
    <w:rsid w:val="00B17340"/>
    <w:rsid w:val="00B17519"/>
    <w:rsid w:val="00B1765D"/>
    <w:rsid w:val="00B177A3"/>
    <w:rsid w:val="00B177E7"/>
    <w:rsid w:val="00B178C1"/>
    <w:rsid w:val="00B17AE1"/>
    <w:rsid w:val="00B17D30"/>
    <w:rsid w:val="00B2013E"/>
    <w:rsid w:val="00B2030D"/>
    <w:rsid w:val="00B2039E"/>
    <w:rsid w:val="00B20400"/>
    <w:rsid w:val="00B20576"/>
    <w:rsid w:val="00B2069C"/>
    <w:rsid w:val="00B206D2"/>
    <w:rsid w:val="00B208C5"/>
    <w:rsid w:val="00B20934"/>
    <w:rsid w:val="00B20D86"/>
    <w:rsid w:val="00B2145B"/>
    <w:rsid w:val="00B2177A"/>
    <w:rsid w:val="00B21858"/>
    <w:rsid w:val="00B21ABE"/>
    <w:rsid w:val="00B21C98"/>
    <w:rsid w:val="00B21D8C"/>
    <w:rsid w:val="00B21E74"/>
    <w:rsid w:val="00B22074"/>
    <w:rsid w:val="00B22217"/>
    <w:rsid w:val="00B226AE"/>
    <w:rsid w:val="00B227CF"/>
    <w:rsid w:val="00B22A7E"/>
    <w:rsid w:val="00B22AB5"/>
    <w:rsid w:val="00B22C90"/>
    <w:rsid w:val="00B22CFE"/>
    <w:rsid w:val="00B22EBC"/>
    <w:rsid w:val="00B230A7"/>
    <w:rsid w:val="00B23208"/>
    <w:rsid w:val="00B23358"/>
    <w:rsid w:val="00B2360A"/>
    <w:rsid w:val="00B2398D"/>
    <w:rsid w:val="00B24BEA"/>
    <w:rsid w:val="00B24C47"/>
    <w:rsid w:val="00B24E7E"/>
    <w:rsid w:val="00B24FDD"/>
    <w:rsid w:val="00B250C5"/>
    <w:rsid w:val="00B250CD"/>
    <w:rsid w:val="00B2512B"/>
    <w:rsid w:val="00B25210"/>
    <w:rsid w:val="00B254F5"/>
    <w:rsid w:val="00B25738"/>
    <w:rsid w:val="00B259AC"/>
    <w:rsid w:val="00B25BCE"/>
    <w:rsid w:val="00B26034"/>
    <w:rsid w:val="00B26125"/>
    <w:rsid w:val="00B26519"/>
    <w:rsid w:val="00B26843"/>
    <w:rsid w:val="00B26D5C"/>
    <w:rsid w:val="00B26FCE"/>
    <w:rsid w:val="00B27257"/>
    <w:rsid w:val="00B2739B"/>
    <w:rsid w:val="00B2784A"/>
    <w:rsid w:val="00B278C0"/>
    <w:rsid w:val="00B27A75"/>
    <w:rsid w:val="00B27C3F"/>
    <w:rsid w:val="00B27ED1"/>
    <w:rsid w:val="00B27FBA"/>
    <w:rsid w:val="00B30414"/>
    <w:rsid w:val="00B30DFD"/>
    <w:rsid w:val="00B30E90"/>
    <w:rsid w:val="00B30EAE"/>
    <w:rsid w:val="00B30EFE"/>
    <w:rsid w:val="00B31267"/>
    <w:rsid w:val="00B313E6"/>
    <w:rsid w:val="00B31680"/>
    <w:rsid w:val="00B31747"/>
    <w:rsid w:val="00B31C8B"/>
    <w:rsid w:val="00B32051"/>
    <w:rsid w:val="00B32605"/>
    <w:rsid w:val="00B32655"/>
    <w:rsid w:val="00B32E41"/>
    <w:rsid w:val="00B32E50"/>
    <w:rsid w:val="00B3303D"/>
    <w:rsid w:val="00B3334C"/>
    <w:rsid w:val="00B3353E"/>
    <w:rsid w:val="00B33B09"/>
    <w:rsid w:val="00B33BB4"/>
    <w:rsid w:val="00B33CE3"/>
    <w:rsid w:val="00B34399"/>
    <w:rsid w:val="00B34476"/>
    <w:rsid w:val="00B3464F"/>
    <w:rsid w:val="00B34691"/>
    <w:rsid w:val="00B348A7"/>
    <w:rsid w:val="00B349D3"/>
    <w:rsid w:val="00B34F07"/>
    <w:rsid w:val="00B3504C"/>
    <w:rsid w:val="00B350F7"/>
    <w:rsid w:val="00B352FC"/>
    <w:rsid w:val="00B3533F"/>
    <w:rsid w:val="00B35369"/>
    <w:rsid w:val="00B3549B"/>
    <w:rsid w:val="00B35565"/>
    <w:rsid w:val="00B363E6"/>
    <w:rsid w:val="00B366B5"/>
    <w:rsid w:val="00B368EE"/>
    <w:rsid w:val="00B36BCA"/>
    <w:rsid w:val="00B36E0E"/>
    <w:rsid w:val="00B36E7F"/>
    <w:rsid w:val="00B36F0A"/>
    <w:rsid w:val="00B36FC2"/>
    <w:rsid w:val="00B36FF9"/>
    <w:rsid w:val="00B371C6"/>
    <w:rsid w:val="00B372A9"/>
    <w:rsid w:val="00B37A6B"/>
    <w:rsid w:val="00B37A84"/>
    <w:rsid w:val="00B37ABD"/>
    <w:rsid w:val="00B37AC1"/>
    <w:rsid w:val="00B37C61"/>
    <w:rsid w:val="00B37CD9"/>
    <w:rsid w:val="00B40082"/>
    <w:rsid w:val="00B400FB"/>
    <w:rsid w:val="00B40997"/>
    <w:rsid w:val="00B409AB"/>
    <w:rsid w:val="00B41259"/>
    <w:rsid w:val="00B41295"/>
    <w:rsid w:val="00B41299"/>
    <w:rsid w:val="00B41849"/>
    <w:rsid w:val="00B41A3F"/>
    <w:rsid w:val="00B41B87"/>
    <w:rsid w:val="00B41DBD"/>
    <w:rsid w:val="00B41E11"/>
    <w:rsid w:val="00B42129"/>
    <w:rsid w:val="00B421D3"/>
    <w:rsid w:val="00B424AC"/>
    <w:rsid w:val="00B42633"/>
    <w:rsid w:val="00B42EB2"/>
    <w:rsid w:val="00B42EC1"/>
    <w:rsid w:val="00B42EED"/>
    <w:rsid w:val="00B430A7"/>
    <w:rsid w:val="00B432B8"/>
    <w:rsid w:val="00B43C6F"/>
    <w:rsid w:val="00B43F12"/>
    <w:rsid w:val="00B440B5"/>
    <w:rsid w:val="00B44171"/>
    <w:rsid w:val="00B4419E"/>
    <w:rsid w:val="00B4427F"/>
    <w:rsid w:val="00B44440"/>
    <w:rsid w:val="00B446B1"/>
    <w:rsid w:val="00B446BC"/>
    <w:rsid w:val="00B447CF"/>
    <w:rsid w:val="00B448D5"/>
    <w:rsid w:val="00B44B13"/>
    <w:rsid w:val="00B44B63"/>
    <w:rsid w:val="00B44CD4"/>
    <w:rsid w:val="00B44E1D"/>
    <w:rsid w:val="00B44ED3"/>
    <w:rsid w:val="00B451F2"/>
    <w:rsid w:val="00B45D4D"/>
    <w:rsid w:val="00B462B4"/>
    <w:rsid w:val="00B4644E"/>
    <w:rsid w:val="00B464A6"/>
    <w:rsid w:val="00B467B7"/>
    <w:rsid w:val="00B468B3"/>
    <w:rsid w:val="00B4696B"/>
    <w:rsid w:val="00B46AA8"/>
    <w:rsid w:val="00B46B64"/>
    <w:rsid w:val="00B47059"/>
    <w:rsid w:val="00B47112"/>
    <w:rsid w:val="00B472F6"/>
    <w:rsid w:val="00B4754E"/>
    <w:rsid w:val="00B476A4"/>
    <w:rsid w:val="00B47749"/>
    <w:rsid w:val="00B478E2"/>
    <w:rsid w:val="00B47996"/>
    <w:rsid w:val="00B50034"/>
    <w:rsid w:val="00B50177"/>
    <w:rsid w:val="00B5057F"/>
    <w:rsid w:val="00B506B4"/>
    <w:rsid w:val="00B506BC"/>
    <w:rsid w:val="00B50BDB"/>
    <w:rsid w:val="00B50CE2"/>
    <w:rsid w:val="00B50E3A"/>
    <w:rsid w:val="00B510B2"/>
    <w:rsid w:val="00B512D4"/>
    <w:rsid w:val="00B51693"/>
    <w:rsid w:val="00B516FB"/>
    <w:rsid w:val="00B518BF"/>
    <w:rsid w:val="00B519FF"/>
    <w:rsid w:val="00B51A30"/>
    <w:rsid w:val="00B51AFE"/>
    <w:rsid w:val="00B51BF0"/>
    <w:rsid w:val="00B51D8F"/>
    <w:rsid w:val="00B51F4E"/>
    <w:rsid w:val="00B5205D"/>
    <w:rsid w:val="00B522CB"/>
    <w:rsid w:val="00B5263D"/>
    <w:rsid w:val="00B526AB"/>
    <w:rsid w:val="00B526C2"/>
    <w:rsid w:val="00B52A39"/>
    <w:rsid w:val="00B52A8D"/>
    <w:rsid w:val="00B52CD1"/>
    <w:rsid w:val="00B52DB4"/>
    <w:rsid w:val="00B530B3"/>
    <w:rsid w:val="00B5312A"/>
    <w:rsid w:val="00B53352"/>
    <w:rsid w:val="00B53383"/>
    <w:rsid w:val="00B5339B"/>
    <w:rsid w:val="00B5353A"/>
    <w:rsid w:val="00B53B34"/>
    <w:rsid w:val="00B53B7E"/>
    <w:rsid w:val="00B53E4B"/>
    <w:rsid w:val="00B53E4E"/>
    <w:rsid w:val="00B53F55"/>
    <w:rsid w:val="00B53F66"/>
    <w:rsid w:val="00B541CB"/>
    <w:rsid w:val="00B5432B"/>
    <w:rsid w:val="00B5437D"/>
    <w:rsid w:val="00B54731"/>
    <w:rsid w:val="00B54E11"/>
    <w:rsid w:val="00B54F8A"/>
    <w:rsid w:val="00B55146"/>
    <w:rsid w:val="00B5522A"/>
    <w:rsid w:val="00B552DF"/>
    <w:rsid w:val="00B55400"/>
    <w:rsid w:val="00B55449"/>
    <w:rsid w:val="00B5544F"/>
    <w:rsid w:val="00B5560F"/>
    <w:rsid w:val="00B55687"/>
    <w:rsid w:val="00B55817"/>
    <w:rsid w:val="00B558E6"/>
    <w:rsid w:val="00B55A22"/>
    <w:rsid w:val="00B55B61"/>
    <w:rsid w:val="00B55C1A"/>
    <w:rsid w:val="00B562E6"/>
    <w:rsid w:val="00B56DFF"/>
    <w:rsid w:val="00B56FBC"/>
    <w:rsid w:val="00B570C9"/>
    <w:rsid w:val="00B5774D"/>
    <w:rsid w:val="00B578A8"/>
    <w:rsid w:val="00B578D3"/>
    <w:rsid w:val="00B57D67"/>
    <w:rsid w:val="00B57EA1"/>
    <w:rsid w:val="00B57F53"/>
    <w:rsid w:val="00B600CE"/>
    <w:rsid w:val="00B60294"/>
    <w:rsid w:val="00B6038E"/>
    <w:rsid w:val="00B60889"/>
    <w:rsid w:val="00B608B9"/>
    <w:rsid w:val="00B60937"/>
    <w:rsid w:val="00B60ACF"/>
    <w:rsid w:val="00B60B95"/>
    <w:rsid w:val="00B60C9B"/>
    <w:rsid w:val="00B60CC6"/>
    <w:rsid w:val="00B60FBF"/>
    <w:rsid w:val="00B60FE5"/>
    <w:rsid w:val="00B610FF"/>
    <w:rsid w:val="00B61120"/>
    <w:rsid w:val="00B61307"/>
    <w:rsid w:val="00B6140D"/>
    <w:rsid w:val="00B617E4"/>
    <w:rsid w:val="00B61BF6"/>
    <w:rsid w:val="00B61FF1"/>
    <w:rsid w:val="00B6222C"/>
    <w:rsid w:val="00B625C4"/>
    <w:rsid w:val="00B62880"/>
    <w:rsid w:val="00B62E36"/>
    <w:rsid w:val="00B62F7A"/>
    <w:rsid w:val="00B6308D"/>
    <w:rsid w:val="00B632DE"/>
    <w:rsid w:val="00B6348F"/>
    <w:rsid w:val="00B634D6"/>
    <w:rsid w:val="00B635EE"/>
    <w:rsid w:val="00B6393A"/>
    <w:rsid w:val="00B63A3D"/>
    <w:rsid w:val="00B63EB2"/>
    <w:rsid w:val="00B6445C"/>
    <w:rsid w:val="00B644C4"/>
    <w:rsid w:val="00B64653"/>
    <w:rsid w:val="00B648B2"/>
    <w:rsid w:val="00B64971"/>
    <w:rsid w:val="00B649CC"/>
    <w:rsid w:val="00B649E6"/>
    <w:rsid w:val="00B64A13"/>
    <w:rsid w:val="00B64A41"/>
    <w:rsid w:val="00B64C73"/>
    <w:rsid w:val="00B64DAC"/>
    <w:rsid w:val="00B64E7E"/>
    <w:rsid w:val="00B65101"/>
    <w:rsid w:val="00B6513A"/>
    <w:rsid w:val="00B65295"/>
    <w:rsid w:val="00B6535C"/>
    <w:rsid w:val="00B6570B"/>
    <w:rsid w:val="00B65AA5"/>
    <w:rsid w:val="00B65B85"/>
    <w:rsid w:val="00B65CA2"/>
    <w:rsid w:val="00B65D7B"/>
    <w:rsid w:val="00B661BF"/>
    <w:rsid w:val="00B66216"/>
    <w:rsid w:val="00B6632F"/>
    <w:rsid w:val="00B6637D"/>
    <w:rsid w:val="00B66452"/>
    <w:rsid w:val="00B66A16"/>
    <w:rsid w:val="00B66BA5"/>
    <w:rsid w:val="00B66C99"/>
    <w:rsid w:val="00B67191"/>
    <w:rsid w:val="00B6741B"/>
    <w:rsid w:val="00B67428"/>
    <w:rsid w:val="00B677B4"/>
    <w:rsid w:val="00B67AB6"/>
    <w:rsid w:val="00B67C32"/>
    <w:rsid w:val="00B67C9C"/>
    <w:rsid w:val="00B67CA0"/>
    <w:rsid w:val="00B67DEA"/>
    <w:rsid w:val="00B7005D"/>
    <w:rsid w:val="00B70090"/>
    <w:rsid w:val="00B70183"/>
    <w:rsid w:val="00B701F5"/>
    <w:rsid w:val="00B705F3"/>
    <w:rsid w:val="00B706F3"/>
    <w:rsid w:val="00B70810"/>
    <w:rsid w:val="00B708CC"/>
    <w:rsid w:val="00B70992"/>
    <w:rsid w:val="00B70A3D"/>
    <w:rsid w:val="00B70A5B"/>
    <w:rsid w:val="00B70ADE"/>
    <w:rsid w:val="00B70E54"/>
    <w:rsid w:val="00B70EA9"/>
    <w:rsid w:val="00B70F41"/>
    <w:rsid w:val="00B7110F"/>
    <w:rsid w:val="00B712D5"/>
    <w:rsid w:val="00B7139C"/>
    <w:rsid w:val="00B71591"/>
    <w:rsid w:val="00B7180C"/>
    <w:rsid w:val="00B71C65"/>
    <w:rsid w:val="00B71DD5"/>
    <w:rsid w:val="00B71E36"/>
    <w:rsid w:val="00B720E0"/>
    <w:rsid w:val="00B722AB"/>
    <w:rsid w:val="00B72328"/>
    <w:rsid w:val="00B7284C"/>
    <w:rsid w:val="00B72B41"/>
    <w:rsid w:val="00B72D75"/>
    <w:rsid w:val="00B72DC6"/>
    <w:rsid w:val="00B73148"/>
    <w:rsid w:val="00B732B8"/>
    <w:rsid w:val="00B73418"/>
    <w:rsid w:val="00B7341C"/>
    <w:rsid w:val="00B73502"/>
    <w:rsid w:val="00B73719"/>
    <w:rsid w:val="00B73778"/>
    <w:rsid w:val="00B737A6"/>
    <w:rsid w:val="00B73864"/>
    <w:rsid w:val="00B73A79"/>
    <w:rsid w:val="00B73C5F"/>
    <w:rsid w:val="00B73F3E"/>
    <w:rsid w:val="00B74006"/>
    <w:rsid w:val="00B74134"/>
    <w:rsid w:val="00B74150"/>
    <w:rsid w:val="00B741FC"/>
    <w:rsid w:val="00B74394"/>
    <w:rsid w:val="00B743B0"/>
    <w:rsid w:val="00B74968"/>
    <w:rsid w:val="00B7498F"/>
    <w:rsid w:val="00B74B83"/>
    <w:rsid w:val="00B74D58"/>
    <w:rsid w:val="00B74D77"/>
    <w:rsid w:val="00B750C7"/>
    <w:rsid w:val="00B751F9"/>
    <w:rsid w:val="00B75527"/>
    <w:rsid w:val="00B759BD"/>
    <w:rsid w:val="00B75C59"/>
    <w:rsid w:val="00B75FAD"/>
    <w:rsid w:val="00B760B6"/>
    <w:rsid w:val="00B76301"/>
    <w:rsid w:val="00B765DF"/>
    <w:rsid w:val="00B76840"/>
    <w:rsid w:val="00B76C1B"/>
    <w:rsid w:val="00B76DAB"/>
    <w:rsid w:val="00B76DBC"/>
    <w:rsid w:val="00B76DE4"/>
    <w:rsid w:val="00B76E25"/>
    <w:rsid w:val="00B77217"/>
    <w:rsid w:val="00B77234"/>
    <w:rsid w:val="00B77470"/>
    <w:rsid w:val="00B77493"/>
    <w:rsid w:val="00B77943"/>
    <w:rsid w:val="00B77BB0"/>
    <w:rsid w:val="00B77E56"/>
    <w:rsid w:val="00B800FB"/>
    <w:rsid w:val="00B80581"/>
    <w:rsid w:val="00B8062C"/>
    <w:rsid w:val="00B80940"/>
    <w:rsid w:val="00B80951"/>
    <w:rsid w:val="00B80C6F"/>
    <w:rsid w:val="00B80D84"/>
    <w:rsid w:val="00B80D99"/>
    <w:rsid w:val="00B815B7"/>
    <w:rsid w:val="00B8162A"/>
    <w:rsid w:val="00B816F2"/>
    <w:rsid w:val="00B81A85"/>
    <w:rsid w:val="00B81DFD"/>
    <w:rsid w:val="00B824C3"/>
    <w:rsid w:val="00B8255F"/>
    <w:rsid w:val="00B82982"/>
    <w:rsid w:val="00B82E9E"/>
    <w:rsid w:val="00B831FD"/>
    <w:rsid w:val="00B833D6"/>
    <w:rsid w:val="00B83410"/>
    <w:rsid w:val="00B83482"/>
    <w:rsid w:val="00B838D9"/>
    <w:rsid w:val="00B839D2"/>
    <w:rsid w:val="00B83EAD"/>
    <w:rsid w:val="00B83EB6"/>
    <w:rsid w:val="00B8420B"/>
    <w:rsid w:val="00B842D9"/>
    <w:rsid w:val="00B845A0"/>
    <w:rsid w:val="00B8466B"/>
    <w:rsid w:val="00B84965"/>
    <w:rsid w:val="00B84A30"/>
    <w:rsid w:val="00B84A43"/>
    <w:rsid w:val="00B84FFA"/>
    <w:rsid w:val="00B850D1"/>
    <w:rsid w:val="00B850D9"/>
    <w:rsid w:val="00B852CF"/>
    <w:rsid w:val="00B85470"/>
    <w:rsid w:val="00B85800"/>
    <w:rsid w:val="00B858A2"/>
    <w:rsid w:val="00B85942"/>
    <w:rsid w:val="00B85F45"/>
    <w:rsid w:val="00B86000"/>
    <w:rsid w:val="00B86116"/>
    <w:rsid w:val="00B862A9"/>
    <w:rsid w:val="00B86550"/>
    <w:rsid w:val="00B865E1"/>
    <w:rsid w:val="00B865EB"/>
    <w:rsid w:val="00B86ADE"/>
    <w:rsid w:val="00B86B1E"/>
    <w:rsid w:val="00B86B65"/>
    <w:rsid w:val="00B86B95"/>
    <w:rsid w:val="00B86C3C"/>
    <w:rsid w:val="00B86C51"/>
    <w:rsid w:val="00B87168"/>
    <w:rsid w:val="00B871B3"/>
    <w:rsid w:val="00B872A0"/>
    <w:rsid w:val="00B87473"/>
    <w:rsid w:val="00B87607"/>
    <w:rsid w:val="00B87726"/>
    <w:rsid w:val="00B877AE"/>
    <w:rsid w:val="00B87800"/>
    <w:rsid w:val="00B878E5"/>
    <w:rsid w:val="00B87FC0"/>
    <w:rsid w:val="00B9022C"/>
    <w:rsid w:val="00B903D4"/>
    <w:rsid w:val="00B90513"/>
    <w:rsid w:val="00B90588"/>
    <w:rsid w:val="00B906B1"/>
    <w:rsid w:val="00B907A6"/>
    <w:rsid w:val="00B90A73"/>
    <w:rsid w:val="00B90B06"/>
    <w:rsid w:val="00B90C2B"/>
    <w:rsid w:val="00B91085"/>
    <w:rsid w:val="00B91266"/>
    <w:rsid w:val="00B9133E"/>
    <w:rsid w:val="00B9134B"/>
    <w:rsid w:val="00B9137B"/>
    <w:rsid w:val="00B91503"/>
    <w:rsid w:val="00B9155A"/>
    <w:rsid w:val="00B916E4"/>
    <w:rsid w:val="00B917D0"/>
    <w:rsid w:val="00B917F0"/>
    <w:rsid w:val="00B9194B"/>
    <w:rsid w:val="00B92129"/>
    <w:rsid w:val="00B921D4"/>
    <w:rsid w:val="00B9220E"/>
    <w:rsid w:val="00B924A7"/>
    <w:rsid w:val="00B924C4"/>
    <w:rsid w:val="00B925B3"/>
    <w:rsid w:val="00B9265D"/>
    <w:rsid w:val="00B927ED"/>
    <w:rsid w:val="00B92918"/>
    <w:rsid w:val="00B92CBF"/>
    <w:rsid w:val="00B92E1F"/>
    <w:rsid w:val="00B92EBD"/>
    <w:rsid w:val="00B931F5"/>
    <w:rsid w:val="00B93246"/>
    <w:rsid w:val="00B932D7"/>
    <w:rsid w:val="00B93478"/>
    <w:rsid w:val="00B934FA"/>
    <w:rsid w:val="00B93958"/>
    <w:rsid w:val="00B93AB4"/>
    <w:rsid w:val="00B93AF2"/>
    <w:rsid w:val="00B93CC9"/>
    <w:rsid w:val="00B93CF8"/>
    <w:rsid w:val="00B93D03"/>
    <w:rsid w:val="00B93D19"/>
    <w:rsid w:val="00B93DA5"/>
    <w:rsid w:val="00B93EBA"/>
    <w:rsid w:val="00B93ECF"/>
    <w:rsid w:val="00B93F32"/>
    <w:rsid w:val="00B93F68"/>
    <w:rsid w:val="00B94240"/>
    <w:rsid w:val="00B946B6"/>
    <w:rsid w:val="00B946BE"/>
    <w:rsid w:val="00B947A8"/>
    <w:rsid w:val="00B94F99"/>
    <w:rsid w:val="00B950D3"/>
    <w:rsid w:val="00B95788"/>
    <w:rsid w:val="00B958E1"/>
    <w:rsid w:val="00B95951"/>
    <w:rsid w:val="00B95A9D"/>
    <w:rsid w:val="00B96005"/>
    <w:rsid w:val="00B964A6"/>
    <w:rsid w:val="00B9666A"/>
    <w:rsid w:val="00B9675A"/>
    <w:rsid w:val="00B96CD4"/>
    <w:rsid w:val="00B96D31"/>
    <w:rsid w:val="00B96E42"/>
    <w:rsid w:val="00B97150"/>
    <w:rsid w:val="00B971F0"/>
    <w:rsid w:val="00B9745E"/>
    <w:rsid w:val="00B97512"/>
    <w:rsid w:val="00B9752A"/>
    <w:rsid w:val="00B97640"/>
    <w:rsid w:val="00B97706"/>
    <w:rsid w:val="00B978CA"/>
    <w:rsid w:val="00B978DD"/>
    <w:rsid w:val="00B97DF4"/>
    <w:rsid w:val="00B97E81"/>
    <w:rsid w:val="00BA0316"/>
    <w:rsid w:val="00BA059E"/>
    <w:rsid w:val="00BA0603"/>
    <w:rsid w:val="00BA0637"/>
    <w:rsid w:val="00BA073C"/>
    <w:rsid w:val="00BA086F"/>
    <w:rsid w:val="00BA0A0B"/>
    <w:rsid w:val="00BA0BE2"/>
    <w:rsid w:val="00BA0E45"/>
    <w:rsid w:val="00BA0F14"/>
    <w:rsid w:val="00BA0F24"/>
    <w:rsid w:val="00BA1057"/>
    <w:rsid w:val="00BA1075"/>
    <w:rsid w:val="00BA1434"/>
    <w:rsid w:val="00BA166E"/>
    <w:rsid w:val="00BA176B"/>
    <w:rsid w:val="00BA1E4B"/>
    <w:rsid w:val="00BA20BE"/>
    <w:rsid w:val="00BA20FD"/>
    <w:rsid w:val="00BA2518"/>
    <w:rsid w:val="00BA2C94"/>
    <w:rsid w:val="00BA2DAF"/>
    <w:rsid w:val="00BA3496"/>
    <w:rsid w:val="00BA34ED"/>
    <w:rsid w:val="00BA3512"/>
    <w:rsid w:val="00BA3646"/>
    <w:rsid w:val="00BA3755"/>
    <w:rsid w:val="00BA396E"/>
    <w:rsid w:val="00BA39D4"/>
    <w:rsid w:val="00BA3A00"/>
    <w:rsid w:val="00BA3D51"/>
    <w:rsid w:val="00BA3FF2"/>
    <w:rsid w:val="00BA400B"/>
    <w:rsid w:val="00BA4633"/>
    <w:rsid w:val="00BA4C57"/>
    <w:rsid w:val="00BA4ECC"/>
    <w:rsid w:val="00BA4F2F"/>
    <w:rsid w:val="00BA5112"/>
    <w:rsid w:val="00BA538E"/>
    <w:rsid w:val="00BA56FF"/>
    <w:rsid w:val="00BA57EB"/>
    <w:rsid w:val="00BA5A1F"/>
    <w:rsid w:val="00BA5A3A"/>
    <w:rsid w:val="00BA5A5D"/>
    <w:rsid w:val="00BA5B75"/>
    <w:rsid w:val="00BA5F68"/>
    <w:rsid w:val="00BA62B4"/>
    <w:rsid w:val="00BA63F4"/>
    <w:rsid w:val="00BA64A2"/>
    <w:rsid w:val="00BA6500"/>
    <w:rsid w:val="00BA6542"/>
    <w:rsid w:val="00BA662B"/>
    <w:rsid w:val="00BA6A91"/>
    <w:rsid w:val="00BA70FC"/>
    <w:rsid w:val="00BA7122"/>
    <w:rsid w:val="00BA76D7"/>
    <w:rsid w:val="00BA77AA"/>
    <w:rsid w:val="00BA7C14"/>
    <w:rsid w:val="00BA7E33"/>
    <w:rsid w:val="00BB003B"/>
    <w:rsid w:val="00BB015A"/>
    <w:rsid w:val="00BB0216"/>
    <w:rsid w:val="00BB0529"/>
    <w:rsid w:val="00BB06EB"/>
    <w:rsid w:val="00BB0856"/>
    <w:rsid w:val="00BB097C"/>
    <w:rsid w:val="00BB0AA0"/>
    <w:rsid w:val="00BB0AAB"/>
    <w:rsid w:val="00BB0B8E"/>
    <w:rsid w:val="00BB0CB9"/>
    <w:rsid w:val="00BB105B"/>
    <w:rsid w:val="00BB10A0"/>
    <w:rsid w:val="00BB13A4"/>
    <w:rsid w:val="00BB1670"/>
    <w:rsid w:val="00BB1E0B"/>
    <w:rsid w:val="00BB2010"/>
    <w:rsid w:val="00BB20F3"/>
    <w:rsid w:val="00BB2353"/>
    <w:rsid w:val="00BB2402"/>
    <w:rsid w:val="00BB264A"/>
    <w:rsid w:val="00BB28BF"/>
    <w:rsid w:val="00BB29D0"/>
    <w:rsid w:val="00BB2D08"/>
    <w:rsid w:val="00BB2D90"/>
    <w:rsid w:val="00BB2DE8"/>
    <w:rsid w:val="00BB303C"/>
    <w:rsid w:val="00BB3072"/>
    <w:rsid w:val="00BB31A2"/>
    <w:rsid w:val="00BB3222"/>
    <w:rsid w:val="00BB380F"/>
    <w:rsid w:val="00BB3979"/>
    <w:rsid w:val="00BB3A48"/>
    <w:rsid w:val="00BB3C0E"/>
    <w:rsid w:val="00BB3E51"/>
    <w:rsid w:val="00BB4036"/>
    <w:rsid w:val="00BB43B0"/>
    <w:rsid w:val="00BB4653"/>
    <w:rsid w:val="00BB4AB4"/>
    <w:rsid w:val="00BB4F6F"/>
    <w:rsid w:val="00BB4F88"/>
    <w:rsid w:val="00BB5087"/>
    <w:rsid w:val="00BB50F6"/>
    <w:rsid w:val="00BB5248"/>
    <w:rsid w:val="00BB5432"/>
    <w:rsid w:val="00BB5475"/>
    <w:rsid w:val="00BB5516"/>
    <w:rsid w:val="00BB5526"/>
    <w:rsid w:val="00BB5714"/>
    <w:rsid w:val="00BB57F8"/>
    <w:rsid w:val="00BB5835"/>
    <w:rsid w:val="00BB5842"/>
    <w:rsid w:val="00BB5843"/>
    <w:rsid w:val="00BB5EB4"/>
    <w:rsid w:val="00BB60B6"/>
    <w:rsid w:val="00BB6339"/>
    <w:rsid w:val="00BB6837"/>
    <w:rsid w:val="00BB6867"/>
    <w:rsid w:val="00BB6DAC"/>
    <w:rsid w:val="00BB6FDE"/>
    <w:rsid w:val="00BB70CE"/>
    <w:rsid w:val="00BB754E"/>
    <w:rsid w:val="00BB76C7"/>
    <w:rsid w:val="00BB76F9"/>
    <w:rsid w:val="00BB77B3"/>
    <w:rsid w:val="00BB7848"/>
    <w:rsid w:val="00BB7923"/>
    <w:rsid w:val="00BB7A12"/>
    <w:rsid w:val="00BB7AB2"/>
    <w:rsid w:val="00BB7C28"/>
    <w:rsid w:val="00BB7C75"/>
    <w:rsid w:val="00BB7C9B"/>
    <w:rsid w:val="00BB7E2B"/>
    <w:rsid w:val="00BB7EDE"/>
    <w:rsid w:val="00BC0060"/>
    <w:rsid w:val="00BC0533"/>
    <w:rsid w:val="00BC065D"/>
    <w:rsid w:val="00BC0914"/>
    <w:rsid w:val="00BC0A00"/>
    <w:rsid w:val="00BC0A4D"/>
    <w:rsid w:val="00BC0C46"/>
    <w:rsid w:val="00BC0C7D"/>
    <w:rsid w:val="00BC0E7F"/>
    <w:rsid w:val="00BC13DE"/>
    <w:rsid w:val="00BC14A6"/>
    <w:rsid w:val="00BC16FD"/>
    <w:rsid w:val="00BC171D"/>
    <w:rsid w:val="00BC1849"/>
    <w:rsid w:val="00BC1C66"/>
    <w:rsid w:val="00BC1C7F"/>
    <w:rsid w:val="00BC1EC9"/>
    <w:rsid w:val="00BC1F3F"/>
    <w:rsid w:val="00BC2805"/>
    <w:rsid w:val="00BC2880"/>
    <w:rsid w:val="00BC2C07"/>
    <w:rsid w:val="00BC2C2C"/>
    <w:rsid w:val="00BC2D0C"/>
    <w:rsid w:val="00BC2D33"/>
    <w:rsid w:val="00BC2E31"/>
    <w:rsid w:val="00BC32CB"/>
    <w:rsid w:val="00BC33F9"/>
    <w:rsid w:val="00BC361B"/>
    <w:rsid w:val="00BC3882"/>
    <w:rsid w:val="00BC3BA4"/>
    <w:rsid w:val="00BC3C36"/>
    <w:rsid w:val="00BC3E5F"/>
    <w:rsid w:val="00BC40CA"/>
    <w:rsid w:val="00BC40E5"/>
    <w:rsid w:val="00BC42C8"/>
    <w:rsid w:val="00BC446D"/>
    <w:rsid w:val="00BC45BF"/>
    <w:rsid w:val="00BC4796"/>
    <w:rsid w:val="00BC48A8"/>
    <w:rsid w:val="00BC4B63"/>
    <w:rsid w:val="00BC4ED1"/>
    <w:rsid w:val="00BC50DE"/>
    <w:rsid w:val="00BC5705"/>
    <w:rsid w:val="00BC579B"/>
    <w:rsid w:val="00BC57AF"/>
    <w:rsid w:val="00BC5AF9"/>
    <w:rsid w:val="00BC5BCA"/>
    <w:rsid w:val="00BC5E1C"/>
    <w:rsid w:val="00BC5E44"/>
    <w:rsid w:val="00BC5F62"/>
    <w:rsid w:val="00BC602D"/>
    <w:rsid w:val="00BC61B5"/>
    <w:rsid w:val="00BC63A7"/>
    <w:rsid w:val="00BC6652"/>
    <w:rsid w:val="00BC6714"/>
    <w:rsid w:val="00BC6840"/>
    <w:rsid w:val="00BC69CB"/>
    <w:rsid w:val="00BC6D8D"/>
    <w:rsid w:val="00BC6E69"/>
    <w:rsid w:val="00BC715A"/>
    <w:rsid w:val="00BC7174"/>
    <w:rsid w:val="00BC76DB"/>
    <w:rsid w:val="00BC76F5"/>
    <w:rsid w:val="00BD0328"/>
    <w:rsid w:val="00BD0595"/>
    <w:rsid w:val="00BD0828"/>
    <w:rsid w:val="00BD08AD"/>
    <w:rsid w:val="00BD0A3D"/>
    <w:rsid w:val="00BD0B38"/>
    <w:rsid w:val="00BD18E7"/>
    <w:rsid w:val="00BD1F29"/>
    <w:rsid w:val="00BD2164"/>
    <w:rsid w:val="00BD225C"/>
    <w:rsid w:val="00BD23BC"/>
    <w:rsid w:val="00BD243B"/>
    <w:rsid w:val="00BD26AA"/>
    <w:rsid w:val="00BD282A"/>
    <w:rsid w:val="00BD2BE2"/>
    <w:rsid w:val="00BD3299"/>
    <w:rsid w:val="00BD32DF"/>
    <w:rsid w:val="00BD354F"/>
    <w:rsid w:val="00BD3681"/>
    <w:rsid w:val="00BD3740"/>
    <w:rsid w:val="00BD38C8"/>
    <w:rsid w:val="00BD3A89"/>
    <w:rsid w:val="00BD3FFE"/>
    <w:rsid w:val="00BD40A7"/>
    <w:rsid w:val="00BD4191"/>
    <w:rsid w:val="00BD43FF"/>
    <w:rsid w:val="00BD4416"/>
    <w:rsid w:val="00BD454B"/>
    <w:rsid w:val="00BD48CE"/>
    <w:rsid w:val="00BD49C6"/>
    <w:rsid w:val="00BD4C98"/>
    <w:rsid w:val="00BD4CA4"/>
    <w:rsid w:val="00BD4DF6"/>
    <w:rsid w:val="00BD4F97"/>
    <w:rsid w:val="00BD507D"/>
    <w:rsid w:val="00BD54D5"/>
    <w:rsid w:val="00BD5A37"/>
    <w:rsid w:val="00BD5B6B"/>
    <w:rsid w:val="00BD5CA4"/>
    <w:rsid w:val="00BD5E80"/>
    <w:rsid w:val="00BD6284"/>
    <w:rsid w:val="00BD637C"/>
    <w:rsid w:val="00BD6AF3"/>
    <w:rsid w:val="00BD6C88"/>
    <w:rsid w:val="00BD6D51"/>
    <w:rsid w:val="00BD7587"/>
    <w:rsid w:val="00BD77F6"/>
    <w:rsid w:val="00BD7983"/>
    <w:rsid w:val="00BD7A53"/>
    <w:rsid w:val="00BD7B08"/>
    <w:rsid w:val="00BD7D6A"/>
    <w:rsid w:val="00BD7E2C"/>
    <w:rsid w:val="00BD7E40"/>
    <w:rsid w:val="00BE001E"/>
    <w:rsid w:val="00BE01D4"/>
    <w:rsid w:val="00BE031B"/>
    <w:rsid w:val="00BE0431"/>
    <w:rsid w:val="00BE060B"/>
    <w:rsid w:val="00BE0684"/>
    <w:rsid w:val="00BE077A"/>
    <w:rsid w:val="00BE0803"/>
    <w:rsid w:val="00BE0B9D"/>
    <w:rsid w:val="00BE0CBF"/>
    <w:rsid w:val="00BE0D61"/>
    <w:rsid w:val="00BE0E19"/>
    <w:rsid w:val="00BE1760"/>
    <w:rsid w:val="00BE19B0"/>
    <w:rsid w:val="00BE1D6C"/>
    <w:rsid w:val="00BE1EEC"/>
    <w:rsid w:val="00BE20E8"/>
    <w:rsid w:val="00BE2162"/>
    <w:rsid w:val="00BE2629"/>
    <w:rsid w:val="00BE2825"/>
    <w:rsid w:val="00BE2ACD"/>
    <w:rsid w:val="00BE31DD"/>
    <w:rsid w:val="00BE32E1"/>
    <w:rsid w:val="00BE35D9"/>
    <w:rsid w:val="00BE36E1"/>
    <w:rsid w:val="00BE3870"/>
    <w:rsid w:val="00BE3AEC"/>
    <w:rsid w:val="00BE3B50"/>
    <w:rsid w:val="00BE3D93"/>
    <w:rsid w:val="00BE3DA0"/>
    <w:rsid w:val="00BE3E61"/>
    <w:rsid w:val="00BE3ED2"/>
    <w:rsid w:val="00BE49C4"/>
    <w:rsid w:val="00BE4E22"/>
    <w:rsid w:val="00BE4FB5"/>
    <w:rsid w:val="00BE50E7"/>
    <w:rsid w:val="00BE5103"/>
    <w:rsid w:val="00BE5170"/>
    <w:rsid w:val="00BE52F8"/>
    <w:rsid w:val="00BE5669"/>
    <w:rsid w:val="00BE5705"/>
    <w:rsid w:val="00BE5CC6"/>
    <w:rsid w:val="00BE6077"/>
    <w:rsid w:val="00BE63E2"/>
    <w:rsid w:val="00BE640A"/>
    <w:rsid w:val="00BE68E7"/>
    <w:rsid w:val="00BE695E"/>
    <w:rsid w:val="00BE6BD5"/>
    <w:rsid w:val="00BE6BDE"/>
    <w:rsid w:val="00BE6DE2"/>
    <w:rsid w:val="00BE6E0D"/>
    <w:rsid w:val="00BE6F1F"/>
    <w:rsid w:val="00BE70EA"/>
    <w:rsid w:val="00BE713E"/>
    <w:rsid w:val="00BE714C"/>
    <w:rsid w:val="00BE734B"/>
    <w:rsid w:val="00BE75AB"/>
    <w:rsid w:val="00BE79A6"/>
    <w:rsid w:val="00BE7D01"/>
    <w:rsid w:val="00BF024F"/>
    <w:rsid w:val="00BF0329"/>
    <w:rsid w:val="00BF032A"/>
    <w:rsid w:val="00BF0498"/>
    <w:rsid w:val="00BF0571"/>
    <w:rsid w:val="00BF0649"/>
    <w:rsid w:val="00BF08BA"/>
    <w:rsid w:val="00BF0979"/>
    <w:rsid w:val="00BF11FA"/>
    <w:rsid w:val="00BF142D"/>
    <w:rsid w:val="00BF144A"/>
    <w:rsid w:val="00BF15BF"/>
    <w:rsid w:val="00BF183D"/>
    <w:rsid w:val="00BF1947"/>
    <w:rsid w:val="00BF1BBE"/>
    <w:rsid w:val="00BF1E28"/>
    <w:rsid w:val="00BF1F92"/>
    <w:rsid w:val="00BF2129"/>
    <w:rsid w:val="00BF2172"/>
    <w:rsid w:val="00BF21A4"/>
    <w:rsid w:val="00BF224D"/>
    <w:rsid w:val="00BF23A6"/>
    <w:rsid w:val="00BF2534"/>
    <w:rsid w:val="00BF2653"/>
    <w:rsid w:val="00BF27E1"/>
    <w:rsid w:val="00BF280A"/>
    <w:rsid w:val="00BF2AF1"/>
    <w:rsid w:val="00BF2C2C"/>
    <w:rsid w:val="00BF31F7"/>
    <w:rsid w:val="00BF3337"/>
    <w:rsid w:val="00BF33AB"/>
    <w:rsid w:val="00BF3499"/>
    <w:rsid w:val="00BF35DA"/>
    <w:rsid w:val="00BF36CA"/>
    <w:rsid w:val="00BF398B"/>
    <w:rsid w:val="00BF3BF1"/>
    <w:rsid w:val="00BF3CEA"/>
    <w:rsid w:val="00BF3F58"/>
    <w:rsid w:val="00BF3F97"/>
    <w:rsid w:val="00BF4066"/>
    <w:rsid w:val="00BF431A"/>
    <w:rsid w:val="00BF4479"/>
    <w:rsid w:val="00BF4759"/>
    <w:rsid w:val="00BF48C5"/>
    <w:rsid w:val="00BF4C8A"/>
    <w:rsid w:val="00BF4DD4"/>
    <w:rsid w:val="00BF4EDF"/>
    <w:rsid w:val="00BF4F2C"/>
    <w:rsid w:val="00BF50F8"/>
    <w:rsid w:val="00BF511F"/>
    <w:rsid w:val="00BF52FD"/>
    <w:rsid w:val="00BF53D0"/>
    <w:rsid w:val="00BF53FF"/>
    <w:rsid w:val="00BF5953"/>
    <w:rsid w:val="00BF598E"/>
    <w:rsid w:val="00BF5FA1"/>
    <w:rsid w:val="00BF61E7"/>
    <w:rsid w:val="00BF626E"/>
    <w:rsid w:val="00BF63AE"/>
    <w:rsid w:val="00BF6CC5"/>
    <w:rsid w:val="00BF6E8C"/>
    <w:rsid w:val="00BF6EE7"/>
    <w:rsid w:val="00BF7229"/>
    <w:rsid w:val="00BF799A"/>
    <w:rsid w:val="00BF7DBA"/>
    <w:rsid w:val="00BF7ECA"/>
    <w:rsid w:val="00C0008E"/>
    <w:rsid w:val="00C001A2"/>
    <w:rsid w:val="00C002F3"/>
    <w:rsid w:val="00C00370"/>
    <w:rsid w:val="00C004AC"/>
    <w:rsid w:val="00C004B4"/>
    <w:rsid w:val="00C0065B"/>
    <w:rsid w:val="00C00DA3"/>
    <w:rsid w:val="00C00DE6"/>
    <w:rsid w:val="00C00E76"/>
    <w:rsid w:val="00C00EEF"/>
    <w:rsid w:val="00C00FCC"/>
    <w:rsid w:val="00C01218"/>
    <w:rsid w:val="00C01221"/>
    <w:rsid w:val="00C013FB"/>
    <w:rsid w:val="00C0146B"/>
    <w:rsid w:val="00C01481"/>
    <w:rsid w:val="00C01523"/>
    <w:rsid w:val="00C01663"/>
    <w:rsid w:val="00C0167A"/>
    <w:rsid w:val="00C0175F"/>
    <w:rsid w:val="00C01985"/>
    <w:rsid w:val="00C01A39"/>
    <w:rsid w:val="00C01A60"/>
    <w:rsid w:val="00C01A83"/>
    <w:rsid w:val="00C01DC6"/>
    <w:rsid w:val="00C02118"/>
    <w:rsid w:val="00C0231F"/>
    <w:rsid w:val="00C02444"/>
    <w:rsid w:val="00C0256A"/>
    <w:rsid w:val="00C0264E"/>
    <w:rsid w:val="00C02907"/>
    <w:rsid w:val="00C029FF"/>
    <w:rsid w:val="00C02A93"/>
    <w:rsid w:val="00C030CB"/>
    <w:rsid w:val="00C03305"/>
    <w:rsid w:val="00C0349C"/>
    <w:rsid w:val="00C035C0"/>
    <w:rsid w:val="00C036F8"/>
    <w:rsid w:val="00C03B48"/>
    <w:rsid w:val="00C03B93"/>
    <w:rsid w:val="00C040CE"/>
    <w:rsid w:val="00C04175"/>
    <w:rsid w:val="00C04184"/>
    <w:rsid w:val="00C04306"/>
    <w:rsid w:val="00C04747"/>
    <w:rsid w:val="00C048DC"/>
    <w:rsid w:val="00C04999"/>
    <w:rsid w:val="00C04ACC"/>
    <w:rsid w:val="00C04D6E"/>
    <w:rsid w:val="00C04F74"/>
    <w:rsid w:val="00C04F7D"/>
    <w:rsid w:val="00C052B4"/>
    <w:rsid w:val="00C053E0"/>
    <w:rsid w:val="00C053F6"/>
    <w:rsid w:val="00C05A30"/>
    <w:rsid w:val="00C05BE3"/>
    <w:rsid w:val="00C05C3C"/>
    <w:rsid w:val="00C060EE"/>
    <w:rsid w:val="00C063BF"/>
    <w:rsid w:val="00C06408"/>
    <w:rsid w:val="00C064DA"/>
    <w:rsid w:val="00C06A58"/>
    <w:rsid w:val="00C06B76"/>
    <w:rsid w:val="00C06CA1"/>
    <w:rsid w:val="00C06E11"/>
    <w:rsid w:val="00C06F5F"/>
    <w:rsid w:val="00C07443"/>
    <w:rsid w:val="00C07571"/>
    <w:rsid w:val="00C07738"/>
    <w:rsid w:val="00C07915"/>
    <w:rsid w:val="00C07950"/>
    <w:rsid w:val="00C07A37"/>
    <w:rsid w:val="00C07B5A"/>
    <w:rsid w:val="00C07B97"/>
    <w:rsid w:val="00C07CC5"/>
    <w:rsid w:val="00C07DD8"/>
    <w:rsid w:val="00C104D3"/>
    <w:rsid w:val="00C10B72"/>
    <w:rsid w:val="00C10F10"/>
    <w:rsid w:val="00C1121C"/>
    <w:rsid w:val="00C11527"/>
    <w:rsid w:val="00C1178A"/>
    <w:rsid w:val="00C117BD"/>
    <w:rsid w:val="00C11845"/>
    <w:rsid w:val="00C1187C"/>
    <w:rsid w:val="00C11AEE"/>
    <w:rsid w:val="00C11B21"/>
    <w:rsid w:val="00C11B54"/>
    <w:rsid w:val="00C11D41"/>
    <w:rsid w:val="00C11E44"/>
    <w:rsid w:val="00C120D2"/>
    <w:rsid w:val="00C121B3"/>
    <w:rsid w:val="00C1234E"/>
    <w:rsid w:val="00C124F7"/>
    <w:rsid w:val="00C12858"/>
    <w:rsid w:val="00C12B9D"/>
    <w:rsid w:val="00C12BFA"/>
    <w:rsid w:val="00C1303F"/>
    <w:rsid w:val="00C13453"/>
    <w:rsid w:val="00C135D2"/>
    <w:rsid w:val="00C136AD"/>
    <w:rsid w:val="00C137AE"/>
    <w:rsid w:val="00C138B9"/>
    <w:rsid w:val="00C138FB"/>
    <w:rsid w:val="00C13956"/>
    <w:rsid w:val="00C13C1F"/>
    <w:rsid w:val="00C13D0F"/>
    <w:rsid w:val="00C13F8D"/>
    <w:rsid w:val="00C13FBA"/>
    <w:rsid w:val="00C1406A"/>
    <w:rsid w:val="00C14200"/>
    <w:rsid w:val="00C14338"/>
    <w:rsid w:val="00C14378"/>
    <w:rsid w:val="00C14490"/>
    <w:rsid w:val="00C144B8"/>
    <w:rsid w:val="00C148A0"/>
    <w:rsid w:val="00C14990"/>
    <w:rsid w:val="00C14D3C"/>
    <w:rsid w:val="00C151E6"/>
    <w:rsid w:val="00C1542D"/>
    <w:rsid w:val="00C158DF"/>
    <w:rsid w:val="00C159BD"/>
    <w:rsid w:val="00C15B74"/>
    <w:rsid w:val="00C15F0D"/>
    <w:rsid w:val="00C160DE"/>
    <w:rsid w:val="00C16132"/>
    <w:rsid w:val="00C16401"/>
    <w:rsid w:val="00C16596"/>
    <w:rsid w:val="00C16726"/>
    <w:rsid w:val="00C16743"/>
    <w:rsid w:val="00C16952"/>
    <w:rsid w:val="00C169A5"/>
    <w:rsid w:val="00C16CA8"/>
    <w:rsid w:val="00C16CC5"/>
    <w:rsid w:val="00C16CC9"/>
    <w:rsid w:val="00C16D1D"/>
    <w:rsid w:val="00C170CF"/>
    <w:rsid w:val="00C1732B"/>
    <w:rsid w:val="00C17571"/>
    <w:rsid w:val="00C17579"/>
    <w:rsid w:val="00C178B1"/>
    <w:rsid w:val="00C17949"/>
    <w:rsid w:val="00C1796D"/>
    <w:rsid w:val="00C17A5D"/>
    <w:rsid w:val="00C17C25"/>
    <w:rsid w:val="00C17C3F"/>
    <w:rsid w:val="00C17E82"/>
    <w:rsid w:val="00C203F4"/>
    <w:rsid w:val="00C20719"/>
    <w:rsid w:val="00C20A5D"/>
    <w:rsid w:val="00C20AE9"/>
    <w:rsid w:val="00C20B5B"/>
    <w:rsid w:val="00C20D77"/>
    <w:rsid w:val="00C20EC4"/>
    <w:rsid w:val="00C21146"/>
    <w:rsid w:val="00C211B9"/>
    <w:rsid w:val="00C2128F"/>
    <w:rsid w:val="00C21454"/>
    <w:rsid w:val="00C21492"/>
    <w:rsid w:val="00C215DA"/>
    <w:rsid w:val="00C21687"/>
    <w:rsid w:val="00C21772"/>
    <w:rsid w:val="00C21837"/>
    <w:rsid w:val="00C219C0"/>
    <w:rsid w:val="00C2209F"/>
    <w:rsid w:val="00C2217C"/>
    <w:rsid w:val="00C22232"/>
    <w:rsid w:val="00C2228E"/>
    <w:rsid w:val="00C222A9"/>
    <w:rsid w:val="00C222DC"/>
    <w:rsid w:val="00C22386"/>
    <w:rsid w:val="00C223F6"/>
    <w:rsid w:val="00C22450"/>
    <w:rsid w:val="00C22893"/>
    <w:rsid w:val="00C228D5"/>
    <w:rsid w:val="00C22A82"/>
    <w:rsid w:val="00C22AF4"/>
    <w:rsid w:val="00C2319A"/>
    <w:rsid w:val="00C23547"/>
    <w:rsid w:val="00C236BE"/>
    <w:rsid w:val="00C2371F"/>
    <w:rsid w:val="00C23868"/>
    <w:rsid w:val="00C23A30"/>
    <w:rsid w:val="00C23C77"/>
    <w:rsid w:val="00C240E7"/>
    <w:rsid w:val="00C243F8"/>
    <w:rsid w:val="00C2445A"/>
    <w:rsid w:val="00C24573"/>
    <w:rsid w:val="00C245B8"/>
    <w:rsid w:val="00C2492C"/>
    <w:rsid w:val="00C24A65"/>
    <w:rsid w:val="00C24D8B"/>
    <w:rsid w:val="00C24E34"/>
    <w:rsid w:val="00C24E99"/>
    <w:rsid w:val="00C24EF5"/>
    <w:rsid w:val="00C25003"/>
    <w:rsid w:val="00C25319"/>
    <w:rsid w:val="00C25338"/>
    <w:rsid w:val="00C253B8"/>
    <w:rsid w:val="00C25691"/>
    <w:rsid w:val="00C25819"/>
    <w:rsid w:val="00C25850"/>
    <w:rsid w:val="00C25B9B"/>
    <w:rsid w:val="00C25BAD"/>
    <w:rsid w:val="00C25E57"/>
    <w:rsid w:val="00C2657B"/>
    <w:rsid w:val="00C266A8"/>
    <w:rsid w:val="00C26989"/>
    <w:rsid w:val="00C26A79"/>
    <w:rsid w:val="00C26B1D"/>
    <w:rsid w:val="00C26E1B"/>
    <w:rsid w:val="00C272D4"/>
    <w:rsid w:val="00C2737B"/>
    <w:rsid w:val="00C27422"/>
    <w:rsid w:val="00C274FC"/>
    <w:rsid w:val="00C279E4"/>
    <w:rsid w:val="00C27AA4"/>
    <w:rsid w:val="00C27ACC"/>
    <w:rsid w:val="00C27D4E"/>
    <w:rsid w:val="00C27DB9"/>
    <w:rsid w:val="00C27ED7"/>
    <w:rsid w:val="00C27F5B"/>
    <w:rsid w:val="00C3013E"/>
    <w:rsid w:val="00C301A7"/>
    <w:rsid w:val="00C303D8"/>
    <w:rsid w:val="00C30888"/>
    <w:rsid w:val="00C30A76"/>
    <w:rsid w:val="00C30BE0"/>
    <w:rsid w:val="00C30F1D"/>
    <w:rsid w:val="00C30F49"/>
    <w:rsid w:val="00C30F79"/>
    <w:rsid w:val="00C31031"/>
    <w:rsid w:val="00C3113D"/>
    <w:rsid w:val="00C312B4"/>
    <w:rsid w:val="00C31544"/>
    <w:rsid w:val="00C31624"/>
    <w:rsid w:val="00C316C4"/>
    <w:rsid w:val="00C31A13"/>
    <w:rsid w:val="00C31BC1"/>
    <w:rsid w:val="00C31BD6"/>
    <w:rsid w:val="00C3210E"/>
    <w:rsid w:val="00C323BD"/>
    <w:rsid w:val="00C32683"/>
    <w:rsid w:val="00C3274C"/>
    <w:rsid w:val="00C327C0"/>
    <w:rsid w:val="00C32B62"/>
    <w:rsid w:val="00C32D74"/>
    <w:rsid w:val="00C32D99"/>
    <w:rsid w:val="00C32E69"/>
    <w:rsid w:val="00C334C0"/>
    <w:rsid w:val="00C3353F"/>
    <w:rsid w:val="00C33607"/>
    <w:rsid w:val="00C336F3"/>
    <w:rsid w:val="00C338E5"/>
    <w:rsid w:val="00C339F0"/>
    <w:rsid w:val="00C33C7C"/>
    <w:rsid w:val="00C33D1A"/>
    <w:rsid w:val="00C33E28"/>
    <w:rsid w:val="00C34080"/>
    <w:rsid w:val="00C340A5"/>
    <w:rsid w:val="00C34562"/>
    <w:rsid w:val="00C34DCC"/>
    <w:rsid w:val="00C35104"/>
    <w:rsid w:val="00C3512A"/>
    <w:rsid w:val="00C35136"/>
    <w:rsid w:val="00C3535B"/>
    <w:rsid w:val="00C3538B"/>
    <w:rsid w:val="00C35624"/>
    <w:rsid w:val="00C3578A"/>
    <w:rsid w:val="00C35831"/>
    <w:rsid w:val="00C359A9"/>
    <w:rsid w:val="00C35CA7"/>
    <w:rsid w:val="00C35FF0"/>
    <w:rsid w:val="00C3612C"/>
    <w:rsid w:val="00C3665B"/>
    <w:rsid w:val="00C366BF"/>
    <w:rsid w:val="00C36719"/>
    <w:rsid w:val="00C36A68"/>
    <w:rsid w:val="00C36CB8"/>
    <w:rsid w:val="00C36D11"/>
    <w:rsid w:val="00C36EF6"/>
    <w:rsid w:val="00C36F3A"/>
    <w:rsid w:val="00C370BE"/>
    <w:rsid w:val="00C37283"/>
    <w:rsid w:val="00C375A7"/>
    <w:rsid w:val="00C37881"/>
    <w:rsid w:val="00C37950"/>
    <w:rsid w:val="00C379E3"/>
    <w:rsid w:val="00C37DFA"/>
    <w:rsid w:val="00C402E4"/>
    <w:rsid w:val="00C4068C"/>
    <w:rsid w:val="00C4094C"/>
    <w:rsid w:val="00C409B4"/>
    <w:rsid w:val="00C40A78"/>
    <w:rsid w:val="00C40FB1"/>
    <w:rsid w:val="00C41409"/>
    <w:rsid w:val="00C41419"/>
    <w:rsid w:val="00C41492"/>
    <w:rsid w:val="00C4150B"/>
    <w:rsid w:val="00C41736"/>
    <w:rsid w:val="00C418BD"/>
    <w:rsid w:val="00C41C41"/>
    <w:rsid w:val="00C41F1B"/>
    <w:rsid w:val="00C41FF8"/>
    <w:rsid w:val="00C421E1"/>
    <w:rsid w:val="00C421E2"/>
    <w:rsid w:val="00C426D2"/>
    <w:rsid w:val="00C4288C"/>
    <w:rsid w:val="00C429A5"/>
    <w:rsid w:val="00C42BA1"/>
    <w:rsid w:val="00C42E7F"/>
    <w:rsid w:val="00C42FDC"/>
    <w:rsid w:val="00C430F1"/>
    <w:rsid w:val="00C432B9"/>
    <w:rsid w:val="00C433CA"/>
    <w:rsid w:val="00C438FE"/>
    <w:rsid w:val="00C43932"/>
    <w:rsid w:val="00C43A95"/>
    <w:rsid w:val="00C43E5D"/>
    <w:rsid w:val="00C43F52"/>
    <w:rsid w:val="00C44012"/>
    <w:rsid w:val="00C44716"/>
    <w:rsid w:val="00C44A9F"/>
    <w:rsid w:val="00C44BB8"/>
    <w:rsid w:val="00C4515A"/>
    <w:rsid w:val="00C452EF"/>
    <w:rsid w:val="00C45577"/>
    <w:rsid w:val="00C4559F"/>
    <w:rsid w:val="00C455E2"/>
    <w:rsid w:val="00C45659"/>
    <w:rsid w:val="00C4578D"/>
    <w:rsid w:val="00C457B7"/>
    <w:rsid w:val="00C45C52"/>
    <w:rsid w:val="00C45CE7"/>
    <w:rsid w:val="00C45E4A"/>
    <w:rsid w:val="00C45EB9"/>
    <w:rsid w:val="00C460BE"/>
    <w:rsid w:val="00C463AA"/>
    <w:rsid w:val="00C464DE"/>
    <w:rsid w:val="00C465A5"/>
    <w:rsid w:val="00C46648"/>
    <w:rsid w:val="00C466AA"/>
    <w:rsid w:val="00C46714"/>
    <w:rsid w:val="00C46AB4"/>
    <w:rsid w:val="00C46BFA"/>
    <w:rsid w:val="00C470D3"/>
    <w:rsid w:val="00C4714B"/>
    <w:rsid w:val="00C47909"/>
    <w:rsid w:val="00C47E79"/>
    <w:rsid w:val="00C47ED1"/>
    <w:rsid w:val="00C47F82"/>
    <w:rsid w:val="00C47FD4"/>
    <w:rsid w:val="00C5007B"/>
    <w:rsid w:val="00C50179"/>
    <w:rsid w:val="00C50222"/>
    <w:rsid w:val="00C504FC"/>
    <w:rsid w:val="00C505EC"/>
    <w:rsid w:val="00C50612"/>
    <w:rsid w:val="00C50640"/>
    <w:rsid w:val="00C506D6"/>
    <w:rsid w:val="00C50BB4"/>
    <w:rsid w:val="00C50F6A"/>
    <w:rsid w:val="00C516CD"/>
    <w:rsid w:val="00C51765"/>
    <w:rsid w:val="00C51836"/>
    <w:rsid w:val="00C518B8"/>
    <w:rsid w:val="00C519E8"/>
    <w:rsid w:val="00C51BE7"/>
    <w:rsid w:val="00C51D43"/>
    <w:rsid w:val="00C522AB"/>
    <w:rsid w:val="00C522DA"/>
    <w:rsid w:val="00C5237E"/>
    <w:rsid w:val="00C5238F"/>
    <w:rsid w:val="00C52395"/>
    <w:rsid w:val="00C52CB1"/>
    <w:rsid w:val="00C52ED0"/>
    <w:rsid w:val="00C530B7"/>
    <w:rsid w:val="00C5326E"/>
    <w:rsid w:val="00C532CD"/>
    <w:rsid w:val="00C534F1"/>
    <w:rsid w:val="00C53560"/>
    <w:rsid w:val="00C5371A"/>
    <w:rsid w:val="00C53768"/>
    <w:rsid w:val="00C539A5"/>
    <w:rsid w:val="00C53A47"/>
    <w:rsid w:val="00C53BC3"/>
    <w:rsid w:val="00C5428A"/>
    <w:rsid w:val="00C544C8"/>
    <w:rsid w:val="00C544F1"/>
    <w:rsid w:val="00C545CC"/>
    <w:rsid w:val="00C54ABB"/>
    <w:rsid w:val="00C54CD5"/>
    <w:rsid w:val="00C54D1E"/>
    <w:rsid w:val="00C54D2E"/>
    <w:rsid w:val="00C55005"/>
    <w:rsid w:val="00C55072"/>
    <w:rsid w:val="00C5509D"/>
    <w:rsid w:val="00C550A8"/>
    <w:rsid w:val="00C55185"/>
    <w:rsid w:val="00C551B7"/>
    <w:rsid w:val="00C55445"/>
    <w:rsid w:val="00C558FA"/>
    <w:rsid w:val="00C55D0D"/>
    <w:rsid w:val="00C55FAC"/>
    <w:rsid w:val="00C56002"/>
    <w:rsid w:val="00C5618B"/>
    <w:rsid w:val="00C563CB"/>
    <w:rsid w:val="00C56442"/>
    <w:rsid w:val="00C56487"/>
    <w:rsid w:val="00C56634"/>
    <w:rsid w:val="00C56AB1"/>
    <w:rsid w:val="00C56BCD"/>
    <w:rsid w:val="00C56CB5"/>
    <w:rsid w:val="00C56D34"/>
    <w:rsid w:val="00C56FAE"/>
    <w:rsid w:val="00C573DE"/>
    <w:rsid w:val="00C577AD"/>
    <w:rsid w:val="00C57958"/>
    <w:rsid w:val="00C57BD6"/>
    <w:rsid w:val="00C57CB7"/>
    <w:rsid w:val="00C57CE6"/>
    <w:rsid w:val="00C57CFF"/>
    <w:rsid w:val="00C57FE7"/>
    <w:rsid w:val="00C601D9"/>
    <w:rsid w:val="00C60397"/>
    <w:rsid w:val="00C60534"/>
    <w:rsid w:val="00C60662"/>
    <w:rsid w:val="00C6082D"/>
    <w:rsid w:val="00C60A1F"/>
    <w:rsid w:val="00C60B4B"/>
    <w:rsid w:val="00C60E35"/>
    <w:rsid w:val="00C60EA1"/>
    <w:rsid w:val="00C61050"/>
    <w:rsid w:val="00C610F1"/>
    <w:rsid w:val="00C616BC"/>
    <w:rsid w:val="00C61705"/>
    <w:rsid w:val="00C6182C"/>
    <w:rsid w:val="00C61E29"/>
    <w:rsid w:val="00C62184"/>
    <w:rsid w:val="00C6225C"/>
    <w:rsid w:val="00C62641"/>
    <w:rsid w:val="00C627C7"/>
    <w:rsid w:val="00C62962"/>
    <w:rsid w:val="00C62B3B"/>
    <w:rsid w:val="00C62C29"/>
    <w:rsid w:val="00C62E3D"/>
    <w:rsid w:val="00C62EC6"/>
    <w:rsid w:val="00C63362"/>
    <w:rsid w:val="00C63397"/>
    <w:rsid w:val="00C6346D"/>
    <w:rsid w:val="00C635AE"/>
    <w:rsid w:val="00C63873"/>
    <w:rsid w:val="00C63A3C"/>
    <w:rsid w:val="00C63AF7"/>
    <w:rsid w:val="00C63BB5"/>
    <w:rsid w:val="00C63C82"/>
    <w:rsid w:val="00C63D34"/>
    <w:rsid w:val="00C63E01"/>
    <w:rsid w:val="00C63E9B"/>
    <w:rsid w:val="00C63F55"/>
    <w:rsid w:val="00C64235"/>
    <w:rsid w:val="00C642A9"/>
    <w:rsid w:val="00C64682"/>
    <w:rsid w:val="00C64768"/>
    <w:rsid w:val="00C64839"/>
    <w:rsid w:val="00C64842"/>
    <w:rsid w:val="00C648B6"/>
    <w:rsid w:val="00C65244"/>
    <w:rsid w:val="00C657BF"/>
    <w:rsid w:val="00C65BA6"/>
    <w:rsid w:val="00C65E1E"/>
    <w:rsid w:val="00C65EF3"/>
    <w:rsid w:val="00C660B6"/>
    <w:rsid w:val="00C66349"/>
    <w:rsid w:val="00C664B1"/>
    <w:rsid w:val="00C664B9"/>
    <w:rsid w:val="00C664D2"/>
    <w:rsid w:val="00C6660E"/>
    <w:rsid w:val="00C6684D"/>
    <w:rsid w:val="00C66866"/>
    <w:rsid w:val="00C66988"/>
    <w:rsid w:val="00C66D24"/>
    <w:rsid w:val="00C66D49"/>
    <w:rsid w:val="00C673B9"/>
    <w:rsid w:val="00C67575"/>
    <w:rsid w:val="00C6768E"/>
    <w:rsid w:val="00C67746"/>
    <w:rsid w:val="00C677DC"/>
    <w:rsid w:val="00C679F7"/>
    <w:rsid w:val="00C67CA6"/>
    <w:rsid w:val="00C67D7A"/>
    <w:rsid w:val="00C70039"/>
    <w:rsid w:val="00C70162"/>
    <w:rsid w:val="00C703B8"/>
    <w:rsid w:val="00C704E2"/>
    <w:rsid w:val="00C70682"/>
    <w:rsid w:val="00C70746"/>
    <w:rsid w:val="00C70B84"/>
    <w:rsid w:val="00C70E8C"/>
    <w:rsid w:val="00C70FAA"/>
    <w:rsid w:val="00C712E2"/>
    <w:rsid w:val="00C713DB"/>
    <w:rsid w:val="00C7147A"/>
    <w:rsid w:val="00C714B6"/>
    <w:rsid w:val="00C71756"/>
    <w:rsid w:val="00C7186E"/>
    <w:rsid w:val="00C71979"/>
    <w:rsid w:val="00C719E7"/>
    <w:rsid w:val="00C71A28"/>
    <w:rsid w:val="00C71D1B"/>
    <w:rsid w:val="00C71D70"/>
    <w:rsid w:val="00C71EA8"/>
    <w:rsid w:val="00C720C2"/>
    <w:rsid w:val="00C7236C"/>
    <w:rsid w:val="00C724D9"/>
    <w:rsid w:val="00C725E4"/>
    <w:rsid w:val="00C7300F"/>
    <w:rsid w:val="00C7303D"/>
    <w:rsid w:val="00C73205"/>
    <w:rsid w:val="00C73421"/>
    <w:rsid w:val="00C734EC"/>
    <w:rsid w:val="00C73549"/>
    <w:rsid w:val="00C73910"/>
    <w:rsid w:val="00C73B8E"/>
    <w:rsid w:val="00C73BC7"/>
    <w:rsid w:val="00C73C31"/>
    <w:rsid w:val="00C742A1"/>
    <w:rsid w:val="00C742FE"/>
    <w:rsid w:val="00C743BB"/>
    <w:rsid w:val="00C74471"/>
    <w:rsid w:val="00C74511"/>
    <w:rsid w:val="00C7454C"/>
    <w:rsid w:val="00C7465A"/>
    <w:rsid w:val="00C7465B"/>
    <w:rsid w:val="00C74A06"/>
    <w:rsid w:val="00C74AB0"/>
    <w:rsid w:val="00C7506F"/>
    <w:rsid w:val="00C751BA"/>
    <w:rsid w:val="00C754FE"/>
    <w:rsid w:val="00C75748"/>
    <w:rsid w:val="00C758E3"/>
    <w:rsid w:val="00C75AC6"/>
    <w:rsid w:val="00C75BF7"/>
    <w:rsid w:val="00C75F0A"/>
    <w:rsid w:val="00C760B3"/>
    <w:rsid w:val="00C76615"/>
    <w:rsid w:val="00C7666B"/>
    <w:rsid w:val="00C76A19"/>
    <w:rsid w:val="00C76BFC"/>
    <w:rsid w:val="00C77068"/>
    <w:rsid w:val="00C7741C"/>
    <w:rsid w:val="00C77731"/>
    <w:rsid w:val="00C778BD"/>
    <w:rsid w:val="00C779E4"/>
    <w:rsid w:val="00C80077"/>
    <w:rsid w:val="00C80216"/>
    <w:rsid w:val="00C8061A"/>
    <w:rsid w:val="00C80A77"/>
    <w:rsid w:val="00C80D4F"/>
    <w:rsid w:val="00C80F40"/>
    <w:rsid w:val="00C81045"/>
    <w:rsid w:val="00C811CD"/>
    <w:rsid w:val="00C8120B"/>
    <w:rsid w:val="00C812B7"/>
    <w:rsid w:val="00C81361"/>
    <w:rsid w:val="00C81642"/>
    <w:rsid w:val="00C816DA"/>
    <w:rsid w:val="00C8175A"/>
    <w:rsid w:val="00C81824"/>
    <w:rsid w:val="00C8187B"/>
    <w:rsid w:val="00C818BB"/>
    <w:rsid w:val="00C818E9"/>
    <w:rsid w:val="00C8197A"/>
    <w:rsid w:val="00C81A36"/>
    <w:rsid w:val="00C81AA6"/>
    <w:rsid w:val="00C81FD4"/>
    <w:rsid w:val="00C82313"/>
    <w:rsid w:val="00C82514"/>
    <w:rsid w:val="00C82564"/>
    <w:rsid w:val="00C827A5"/>
    <w:rsid w:val="00C8280C"/>
    <w:rsid w:val="00C82CA6"/>
    <w:rsid w:val="00C82CCB"/>
    <w:rsid w:val="00C82FF8"/>
    <w:rsid w:val="00C8301D"/>
    <w:rsid w:val="00C831C6"/>
    <w:rsid w:val="00C83455"/>
    <w:rsid w:val="00C83517"/>
    <w:rsid w:val="00C83788"/>
    <w:rsid w:val="00C839A0"/>
    <w:rsid w:val="00C83A64"/>
    <w:rsid w:val="00C842BB"/>
    <w:rsid w:val="00C842FF"/>
    <w:rsid w:val="00C84438"/>
    <w:rsid w:val="00C8448B"/>
    <w:rsid w:val="00C84627"/>
    <w:rsid w:val="00C84716"/>
    <w:rsid w:val="00C8489C"/>
    <w:rsid w:val="00C84B9F"/>
    <w:rsid w:val="00C84EDF"/>
    <w:rsid w:val="00C85274"/>
    <w:rsid w:val="00C85805"/>
    <w:rsid w:val="00C85E0F"/>
    <w:rsid w:val="00C85E53"/>
    <w:rsid w:val="00C86031"/>
    <w:rsid w:val="00C865FC"/>
    <w:rsid w:val="00C86D51"/>
    <w:rsid w:val="00C86FE5"/>
    <w:rsid w:val="00C8704D"/>
    <w:rsid w:val="00C87375"/>
    <w:rsid w:val="00C87420"/>
    <w:rsid w:val="00C87ADF"/>
    <w:rsid w:val="00C87F1A"/>
    <w:rsid w:val="00C90212"/>
    <w:rsid w:val="00C90D46"/>
    <w:rsid w:val="00C90DEF"/>
    <w:rsid w:val="00C910A5"/>
    <w:rsid w:val="00C912A9"/>
    <w:rsid w:val="00C91917"/>
    <w:rsid w:val="00C91A17"/>
    <w:rsid w:val="00C91D47"/>
    <w:rsid w:val="00C91EED"/>
    <w:rsid w:val="00C91F33"/>
    <w:rsid w:val="00C91F8F"/>
    <w:rsid w:val="00C91FB0"/>
    <w:rsid w:val="00C921AD"/>
    <w:rsid w:val="00C9228A"/>
    <w:rsid w:val="00C9277D"/>
    <w:rsid w:val="00C927B0"/>
    <w:rsid w:val="00C92850"/>
    <w:rsid w:val="00C92B97"/>
    <w:rsid w:val="00C92F0E"/>
    <w:rsid w:val="00C92F27"/>
    <w:rsid w:val="00C92F9D"/>
    <w:rsid w:val="00C93076"/>
    <w:rsid w:val="00C93420"/>
    <w:rsid w:val="00C9357F"/>
    <w:rsid w:val="00C93C7E"/>
    <w:rsid w:val="00C93CCF"/>
    <w:rsid w:val="00C93D30"/>
    <w:rsid w:val="00C93ECB"/>
    <w:rsid w:val="00C93F36"/>
    <w:rsid w:val="00C94183"/>
    <w:rsid w:val="00C947DC"/>
    <w:rsid w:val="00C94809"/>
    <w:rsid w:val="00C94884"/>
    <w:rsid w:val="00C9499B"/>
    <w:rsid w:val="00C94FCD"/>
    <w:rsid w:val="00C95300"/>
    <w:rsid w:val="00C954AE"/>
    <w:rsid w:val="00C954EF"/>
    <w:rsid w:val="00C9561F"/>
    <w:rsid w:val="00C9585A"/>
    <w:rsid w:val="00C958F9"/>
    <w:rsid w:val="00C95C73"/>
    <w:rsid w:val="00C96366"/>
    <w:rsid w:val="00C96938"/>
    <w:rsid w:val="00C96C2E"/>
    <w:rsid w:val="00C96CA0"/>
    <w:rsid w:val="00C96DB9"/>
    <w:rsid w:val="00C9718C"/>
    <w:rsid w:val="00C974C3"/>
    <w:rsid w:val="00C97BB6"/>
    <w:rsid w:val="00C97CBC"/>
    <w:rsid w:val="00C97CF9"/>
    <w:rsid w:val="00CA0099"/>
    <w:rsid w:val="00CA01EA"/>
    <w:rsid w:val="00CA030B"/>
    <w:rsid w:val="00CA046A"/>
    <w:rsid w:val="00CA061F"/>
    <w:rsid w:val="00CA09BA"/>
    <w:rsid w:val="00CA0B6E"/>
    <w:rsid w:val="00CA0BEA"/>
    <w:rsid w:val="00CA0C72"/>
    <w:rsid w:val="00CA0F70"/>
    <w:rsid w:val="00CA1561"/>
    <w:rsid w:val="00CA15A5"/>
    <w:rsid w:val="00CA15F3"/>
    <w:rsid w:val="00CA1781"/>
    <w:rsid w:val="00CA192A"/>
    <w:rsid w:val="00CA1B79"/>
    <w:rsid w:val="00CA1EFB"/>
    <w:rsid w:val="00CA1F4B"/>
    <w:rsid w:val="00CA2201"/>
    <w:rsid w:val="00CA2844"/>
    <w:rsid w:val="00CA31AC"/>
    <w:rsid w:val="00CA333B"/>
    <w:rsid w:val="00CA34C0"/>
    <w:rsid w:val="00CA3656"/>
    <w:rsid w:val="00CA3698"/>
    <w:rsid w:val="00CA37EF"/>
    <w:rsid w:val="00CA3A4E"/>
    <w:rsid w:val="00CA3B27"/>
    <w:rsid w:val="00CA3BB0"/>
    <w:rsid w:val="00CA3C76"/>
    <w:rsid w:val="00CA3CC1"/>
    <w:rsid w:val="00CA3EF3"/>
    <w:rsid w:val="00CA46D9"/>
    <w:rsid w:val="00CA47F0"/>
    <w:rsid w:val="00CA49B8"/>
    <w:rsid w:val="00CA4C3D"/>
    <w:rsid w:val="00CA4D0F"/>
    <w:rsid w:val="00CA4D69"/>
    <w:rsid w:val="00CA4F66"/>
    <w:rsid w:val="00CA54CE"/>
    <w:rsid w:val="00CA573E"/>
    <w:rsid w:val="00CA5775"/>
    <w:rsid w:val="00CA57CC"/>
    <w:rsid w:val="00CA59AD"/>
    <w:rsid w:val="00CA5B35"/>
    <w:rsid w:val="00CA5B65"/>
    <w:rsid w:val="00CA5BCE"/>
    <w:rsid w:val="00CA5CE4"/>
    <w:rsid w:val="00CA624C"/>
    <w:rsid w:val="00CA6827"/>
    <w:rsid w:val="00CA6D1A"/>
    <w:rsid w:val="00CA6EE8"/>
    <w:rsid w:val="00CA7189"/>
    <w:rsid w:val="00CA722D"/>
    <w:rsid w:val="00CA7565"/>
    <w:rsid w:val="00CA759F"/>
    <w:rsid w:val="00CA776D"/>
    <w:rsid w:val="00CA7930"/>
    <w:rsid w:val="00CA7AB6"/>
    <w:rsid w:val="00CA7C27"/>
    <w:rsid w:val="00CA7DC8"/>
    <w:rsid w:val="00CA7E03"/>
    <w:rsid w:val="00CA7E4C"/>
    <w:rsid w:val="00CA7EC6"/>
    <w:rsid w:val="00CB0105"/>
    <w:rsid w:val="00CB020B"/>
    <w:rsid w:val="00CB028E"/>
    <w:rsid w:val="00CB04C7"/>
    <w:rsid w:val="00CB056D"/>
    <w:rsid w:val="00CB05AC"/>
    <w:rsid w:val="00CB05D4"/>
    <w:rsid w:val="00CB06E7"/>
    <w:rsid w:val="00CB07AA"/>
    <w:rsid w:val="00CB0922"/>
    <w:rsid w:val="00CB09D2"/>
    <w:rsid w:val="00CB0DE4"/>
    <w:rsid w:val="00CB1335"/>
    <w:rsid w:val="00CB1402"/>
    <w:rsid w:val="00CB142B"/>
    <w:rsid w:val="00CB14DD"/>
    <w:rsid w:val="00CB1694"/>
    <w:rsid w:val="00CB175E"/>
    <w:rsid w:val="00CB183C"/>
    <w:rsid w:val="00CB1897"/>
    <w:rsid w:val="00CB1958"/>
    <w:rsid w:val="00CB1CCE"/>
    <w:rsid w:val="00CB1CFC"/>
    <w:rsid w:val="00CB1F6B"/>
    <w:rsid w:val="00CB2376"/>
    <w:rsid w:val="00CB2471"/>
    <w:rsid w:val="00CB2802"/>
    <w:rsid w:val="00CB2810"/>
    <w:rsid w:val="00CB2AC6"/>
    <w:rsid w:val="00CB2C3E"/>
    <w:rsid w:val="00CB2C9D"/>
    <w:rsid w:val="00CB2E35"/>
    <w:rsid w:val="00CB2E9B"/>
    <w:rsid w:val="00CB2F05"/>
    <w:rsid w:val="00CB2F51"/>
    <w:rsid w:val="00CB3282"/>
    <w:rsid w:val="00CB32AD"/>
    <w:rsid w:val="00CB3735"/>
    <w:rsid w:val="00CB387A"/>
    <w:rsid w:val="00CB3968"/>
    <w:rsid w:val="00CB3E90"/>
    <w:rsid w:val="00CB439E"/>
    <w:rsid w:val="00CB445C"/>
    <w:rsid w:val="00CB44E8"/>
    <w:rsid w:val="00CB4A74"/>
    <w:rsid w:val="00CB4C16"/>
    <w:rsid w:val="00CB4DCB"/>
    <w:rsid w:val="00CB4EFA"/>
    <w:rsid w:val="00CB4F24"/>
    <w:rsid w:val="00CB5102"/>
    <w:rsid w:val="00CB51F8"/>
    <w:rsid w:val="00CB5309"/>
    <w:rsid w:val="00CB55BA"/>
    <w:rsid w:val="00CB5777"/>
    <w:rsid w:val="00CB595F"/>
    <w:rsid w:val="00CB5BF0"/>
    <w:rsid w:val="00CB5C98"/>
    <w:rsid w:val="00CB62E1"/>
    <w:rsid w:val="00CB6317"/>
    <w:rsid w:val="00CB631C"/>
    <w:rsid w:val="00CB6488"/>
    <w:rsid w:val="00CB6532"/>
    <w:rsid w:val="00CB6562"/>
    <w:rsid w:val="00CB660F"/>
    <w:rsid w:val="00CB66D2"/>
    <w:rsid w:val="00CB6A7F"/>
    <w:rsid w:val="00CB6C60"/>
    <w:rsid w:val="00CB6CDD"/>
    <w:rsid w:val="00CB6CE6"/>
    <w:rsid w:val="00CB6D80"/>
    <w:rsid w:val="00CB6EE9"/>
    <w:rsid w:val="00CB6F82"/>
    <w:rsid w:val="00CB72A3"/>
    <w:rsid w:val="00CB761C"/>
    <w:rsid w:val="00CB76C0"/>
    <w:rsid w:val="00CB7AFE"/>
    <w:rsid w:val="00CB7C4A"/>
    <w:rsid w:val="00CB7E50"/>
    <w:rsid w:val="00CC00FA"/>
    <w:rsid w:val="00CC030A"/>
    <w:rsid w:val="00CC0339"/>
    <w:rsid w:val="00CC03A2"/>
    <w:rsid w:val="00CC0545"/>
    <w:rsid w:val="00CC05A5"/>
    <w:rsid w:val="00CC080F"/>
    <w:rsid w:val="00CC0860"/>
    <w:rsid w:val="00CC0AAF"/>
    <w:rsid w:val="00CC10BA"/>
    <w:rsid w:val="00CC1299"/>
    <w:rsid w:val="00CC15BE"/>
    <w:rsid w:val="00CC15F4"/>
    <w:rsid w:val="00CC163A"/>
    <w:rsid w:val="00CC1689"/>
    <w:rsid w:val="00CC19EC"/>
    <w:rsid w:val="00CC1B59"/>
    <w:rsid w:val="00CC1C6D"/>
    <w:rsid w:val="00CC2124"/>
    <w:rsid w:val="00CC219B"/>
    <w:rsid w:val="00CC29E5"/>
    <w:rsid w:val="00CC3707"/>
    <w:rsid w:val="00CC3743"/>
    <w:rsid w:val="00CC3769"/>
    <w:rsid w:val="00CC38F1"/>
    <w:rsid w:val="00CC3E05"/>
    <w:rsid w:val="00CC4183"/>
    <w:rsid w:val="00CC432B"/>
    <w:rsid w:val="00CC43EC"/>
    <w:rsid w:val="00CC45C6"/>
    <w:rsid w:val="00CC4C7F"/>
    <w:rsid w:val="00CC4CAF"/>
    <w:rsid w:val="00CC4D0F"/>
    <w:rsid w:val="00CC4D1E"/>
    <w:rsid w:val="00CC4D46"/>
    <w:rsid w:val="00CC5071"/>
    <w:rsid w:val="00CC51A1"/>
    <w:rsid w:val="00CC55F5"/>
    <w:rsid w:val="00CC5B4F"/>
    <w:rsid w:val="00CC5F02"/>
    <w:rsid w:val="00CC5F6D"/>
    <w:rsid w:val="00CC65AF"/>
    <w:rsid w:val="00CC665B"/>
    <w:rsid w:val="00CC6AF8"/>
    <w:rsid w:val="00CC6F30"/>
    <w:rsid w:val="00CC6F6C"/>
    <w:rsid w:val="00CC6FF1"/>
    <w:rsid w:val="00CC7024"/>
    <w:rsid w:val="00CC7105"/>
    <w:rsid w:val="00CC77D3"/>
    <w:rsid w:val="00CC7825"/>
    <w:rsid w:val="00CC7832"/>
    <w:rsid w:val="00CC78CE"/>
    <w:rsid w:val="00CC7944"/>
    <w:rsid w:val="00CC7992"/>
    <w:rsid w:val="00CC7D08"/>
    <w:rsid w:val="00CC7DBA"/>
    <w:rsid w:val="00CC7DE8"/>
    <w:rsid w:val="00CC7E64"/>
    <w:rsid w:val="00CC7F04"/>
    <w:rsid w:val="00CD03EE"/>
    <w:rsid w:val="00CD041F"/>
    <w:rsid w:val="00CD0429"/>
    <w:rsid w:val="00CD0471"/>
    <w:rsid w:val="00CD06C1"/>
    <w:rsid w:val="00CD0717"/>
    <w:rsid w:val="00CD0A4E"/>
    <w:rsid w:val="00CD0BC0"/>
    <w:rsid w:val="00CD0CB3"/>
    <w:rsid w:val="00CD0D87"/>
    <w:rsid w:val="00CD0F5B"/>
    <w:rsid w:val="00CD0FD6"/>
    <w:rsid w:val="00CD1462"/>
    <w:rsid w:val="00CD15C4"/>
    <w:rsid w:val="00CD1848"/>
    <w:rsid w:val="00CD1A16"/>
    <w:rsid w:val="00CD1A49"/>
    <w:rsid w:val="00CD1D4D"/>
    <w:rsid w:val="00CD2045"/>
    <w:rsid w:val="00CD2057"/>
    <w:rsid w:val="00CD21F8"/>
    <w:rsid w:val="00CD233A"/>
    <w:rsid w:val="00CD24D8"/>
    <w:rsid w:val="00CD2A12"/>
    <w:rsid w:val="00CD2A92"/>
    <w:rsid w:val="00CD2E82"/>
    <w:rsid w:val="00CD2EDB"/>
    <w:rsid w:val="00CD2F9D"/>
    <w:rsid w:val="00CD30D1"/>
    <w:rsid w:val="00CD33EA"/>
    <w:rsid w:val="00CD3597"/>
    <w:rsid w:val="00CD3674"/>
    <w:rsid w:val="00CD3844"/>
    <w:rsid w:val="00CD388E"/>
    <w:rsid w:val="00CD38B4"/>
    <w:rsid w:val="00CD3A5C"/>
    <w:rsid w:val="00CD3A82"/>
    <w:rsid w:val="00CD3CDA"/>
    <w:rsid w:val="00CD3D69"/>
    <w:rsid w:val="00CD426C"/>
    <w:rsid w:val="00CD4376"/>
    <w:rsid w:val="00CD46CB"/>
    <w:rsid w:val="00CD47FB"/>
    <w:rsid w:val="00CD48D2"/>
    <w:rsid w:val="00CD48E0"/>
    <w:rsid w:val="00CD49CD"/>
    <w:rsid w:val="00CD49CF"/>
    <w:rsid w:val="00CD4B80"/>
    <w:rsid w:val="00CD4CB5"/>
    <w:rsid w:val="00CD4D55"/>
    <w:rsid w:val="00CD5032"/>
    <w:rsid w:val="00CD56FD"/>
    <w:rsid w:val="00CD572D"/>
    <w:rsid w:val="00CD57F8"/>
    <w:rsid w:val="00CD5BFC"/>
    <w:rsid w:val="00CD5CEA"/>
    <w:rsid w:val="00CD5F1A"/>
    <w:rsid w:val="00CD61BB"/>
    <w:rsid w:val="00CD6482"/>
    <w:rsid w:val="00CD6492"/>
    <w:rsid w:val="00CD6B67"/>
    <w:rsid w:val="00CD6C3C"/>
    <w:rsid w:val="00CD6DE2"/>
    <w:rsid w:val="00CD6E3E"/>
    <w:rsid w:val="00CD6ED9"/>
    <w:rsid w:val="00CD7052"/>
    <w:rsid w:val="00CD70C7"/>
    <w:rsid w:val="00CD70E9"/>
    <w:rsid w:val="00CD711E"/>
    <w:rsid w:val="00CD7281"/>
    <w:rsid w:val="00CD729A"/>
    <w:rsid w:val="00CD7332"/>
    <w:rsid w:val="00CD7336"/>
    <w:rsid w:val="00CD764F"/>
    <w:rsid w:val="00CD7756"/>
    <w:rsid w:val="00CD798A"/>
    <w:rsid w:val="00CD7A02"/>
    <w:rsid w:val="00CD7DC9"/>
    <w:rsid w:val="00CD7F67"/>
    <w:rsid w:val="00CE013A"/>
    <w:rsid w:val="00CE0519"/>
    <w:rsid w:val="00CE0553"/>
    <w:rsid w:val="00CE0602"/>
    <w:rsid w:val="00CE0836"/>
    <w:rsid w:val="00CE0A3C"/>
    <w:rsid w:val="00CE0AC5"/>
    <w:rsid w:val="00CE0B1E"/>
    <w:rsid w:val="00CE0C8E"/>
    <w:rsid w:val="00CE0C94"/>
    <w:rsid w:val="00CE1163"/>
    <w:rsid w:val="00CE124D"/>
    <w:rsid w:val="00CE13AA"/>
    <w:rsid w:val="00CE1492"/>
    <w:rsid w:val="00CE1BC7"/>
    <w:rsid w:val="00CE1C04"/>
    <w:rsid w:val="00CE229D"/>
    <w:rsid w:val="00CE2547"/>
    <w:rsid w:val="00CE25A3"/>
    <w:rsid w:val="00CE2944"/>
    <w:rsid w:val="00CE2B25"/>
    <w:rsid w:val="00CE2BE4"/>
    <w:rsid w:val="00CE339A"/>
    <w:rsid w:val="00CE3553"/>
    <w:rsid w:val="00CE361A"/>
    <w:rsid w:val="00CE36DF"/>
    <w:rsid w:val="00CE36F6"/>
    <w:rsid w:val="00CE37CF"/>
    <w:rsid w:val="00CE38C9"/>
    <w:rsid w:val="00CE39CB"/>
    <w:rsid w:val="00CE39D8"/>
    <w:rsid w:val="00CE3EFA"/>
    <w:rsid w:val="00CE4586"/>
    <w:rsid w:val="00CE45F0"/>
    <w:rsid w:val="00CE4B5F"/>
    <w:rsid w:val="00CE50EC"/>
    <w:rsid w:val="00CE52F6"/>
    <w:rsid w:val="00CE55F8"/>
    <w:rsid w:val="00CE5660"/>
    <w:rsid w:val="00CE5679"/>
    <w:rsid w:val="00CE593C"/>
    <w:rsid w:val="00CE59B4"/>
    <w:rsid w:val="00CE59E7"/>
    <w:rsid w:val="00CE5C7B"/>
    <w:rsid w:val="00CE5CF9"/>
    <w:rsid w:val="00CE5EA8"/>
    <w:rsid w:val="00CE60E7"/>
    <w:rsid w:val="00CE617B"/>
    <w:rsid w:val="00CE6846"/>
    <w:rsid w:val="00CE68EC"/>
    <w:rsid w:val="00CE6ABE"/>
    <w:rsid w:val="00CE6C67"/>
    <w:rsid w:val="00CE6D12"/>
    <w:rsid w:val="00CE6E08"/>
    <w:rsid w:val="00CE6E64"/>
    <w:rsid w:val="00CE6FE0"/>
    <w:rsid w:val="00CE6FF9"/>
    <w:rsid w:val="00CE70D1"/>
    <w:rsid w:val="00CE7329"/>
    <w:rsid w:val="00CE73C6"/>
    <w:rsid w:val="00CE7485"/>
    <w:rsid w:val="00CE7A7D"/>
    <w:rsid w:val="00CE7AFA"/>
    <w:rsid w:val="00CE7B5E"/>
    <w:rsid w:val="00CE7BCE"/>
    <w:rsid w:val="00CE7CA4"/>
    <w:rsid w:val="00CE7F21"/>
    <w:rsid w:val="00CF00BF"/>
    <w:rsid w:val="00CF013B"/>
    <w:rsid w:val="00CF014B"/>
    <w:rsid w:val="00CF0206"/>
    <w:rsid w:val="00CF0366"/>
    <w:rsid w:val="00CF0530"/>
    <w:rsid w:val="00CF0566"/>
    <w:rsid w:val="00CF0723"/>
    <w:rsid w:val="00CF0802"/>
    <w:rsid w:val="00CF089E"/>
    <w:rsid w:val="00CF0E8F"/>
    <w:rsid w:val="00CF0EE1"/>
    <w:rsid w:val="00CF0EF9"/>
    <w:rsid w:val="00CF0F70"/>
    <w:rsid w:val="00CF1051"/>
    <w:rsid w:val="00CF107F"/>
    <w:rsid w:val="00CF14FD"/>
    <w:rsid w:val="00CF15B0"/>
    <w:rsid w:val="00CF18EE"/>
    <w:rsid w:val="00CF1915"/>
    <w:rsid w:val="00CF19C9"/>
    <w:rsid w:val="00CF19E3"/>
    <w:rsid w:val="00CF1B0D"/>
    <w:rsid w:val="00CF1F37"/>
    <w:rsid w:val="00CF2528"/>
    <w:rsid w:val="00CF27E0"/>
    <w:rsid w:val="00CF27F7"/>
    <w:rsid w:val="00CF27FE"/>
    <w:rsid w:val="00CF29A9"/>
    <w:rsid w:val="00CF2AFE"/>
    <w:rsid w:val="00CF2EC6"/>
    <w:rsid w:val="00CF3006"/>
    <w:rsid w:val="00CF334B"/>
    <w:rsid w:val="00CF33C3"/>
    <w:rsid w:val="00CF3594"/>
    <w:rsid w:val="00CF35F1"/>
    <w:rsid w:val="00CF3A44"/>
    <w:rsid w:val="00CF3D61"/>
    <w:rsid w:val="00CF3DF1"/>
    <w:rsid w:val="00CF3E22"/>
    <w:rsid w:val="00CF3E68"/>
    <w:rsid w:val="00CF4140"/>
    <w:rsid w:val="00CF41F8"/>
    <w:rsid w:val="00CF4242"/>
    <w:rsid w:val="00CF42A1"/>
    <w:rsid w:val="00CF42C3"/>
    <w:rsid w:val="00CF43F8"/>
    <w:rsid w:val="00CF4593"/>
    <w:rsid w:val="00CF4732"/>
    <w:rsid w:val="00CF479A"/>
    <w:rsid w:val="00CF47B0"/>
    <w:rsid w:val="00CF4A1A"/>
    <w:rsid w:val="00CF503F"/>
    <w:rsid w:val="00CF539E"/>
    <w:rsid w:val="00CF53D4"/>
    <w:rsid w:val="00CF5CDF"/>
    <w:rsid w:val="00CF69E1"/>
    <w:rsid w:val="00CF69E7"/>
    <w:rsid w:val="00CF6BBB"/>
    <w:rsid w:val="00CF6CF9"/>
    <w:rsid w:val="00CF73B4"/>
    <w:rsid w:val="00CF747C"/>
    <w:rsid w:val="00CF76A4"/>
    <w:rsid w:val="00CF7713"/>
    <w:rsid w:val="00CF79FB"/>
    <w:rsid w:val="00CF7D71"/>
    <w:rsid w:val="00D000F3"/>
    <w:rsid w:val="00D00114"/>
    <w:rsid w:val="00D0014C"/>
    <w:rsid w:val="00D00188"/>
    <w:rsid w:val="00D003BF"/>
    <w:rsid w:val="00D00602"/>
    <w:rsid w:val="00D008AA"/>
    <w:rsid w:val="00D009D9"/>
    <w:rsid w:val="00D012AA"/>
    <w:rsid w:val="00D01388"/>
    <w:rsid w:val="00D01683"/>
    <w:rsid w:val="00D01A0C"/>
    <w:rsid w:val="00D01AC3"/>
    <w:rsid w:val="00D01BF0"/>
    <w:rsid w:val="00D01E93"/>
    <w:rsid w:val="00D01F4A"/>
    <w:rsid w:val="00D01FAD"/>
    <w:rsid w:val="00D025A6"/>
    <w:rsid w:val="00D02609"/>
    <w:rsid w:val="00D02681"/>
    <w:rsid w:val="00D029C3"/>
    <w:rsid w:val="00D02C56"/>
    <w:rsid w:val="00D02CAC"/>
    <w:rsid w:val="00D02DF6"/>
    <w:rsid w:val="00D030AA"/>
    <w:rsid w:val="00D031B2"/>
    <w:rsid w:val="00D0355D"/>
    <w:rsid w:val="00D0376D"/>
    <w:rsid w:val="00D0390B"/>
    <w:rsid w:val="00D039AA"/>
    <w:rsid w:val="00D039FD"/>
    <w:rsid w:val="00D03A63"/>
    <w:rsid w:val="00D03D28"/>
    <w:rsid w:val="00D040FC"/>
    <w:rsid w:val="00D043F2"/>
    <w:rsid w:val="00D04747"/>
    <w:rsid w:val="00D047D8"/>
    <w:rsid w:val="00D04878"/>
    <w:rsid w:val="00D0488D"/>
    <w:rsid w:val="00D049A7"/>
    <w:rsid w:val="00D04A84"/>
    <w:rsid w:val="00D04B6F"/>
    <w:rsid w:val="00D04D63"/>
    <w:rsid w:val="00D04DA0"/>
    <w:rsid w:val="00D04DE9"/>
    <w:rsid w:val="00D04E32"/>
    <w:rsid w:val="00D05143"/>
    <w:rsid w:val="00D05172"/>
    <w:rsid w:val="00D05191"/>
    <w:rsid w:val="00D05752"/>
    <w:rsid w:val="00D05BAA"/>
    <w:rsid w:val="00D05DC7"/>
    <w:rsid w:val="00D060ED"/>
    <w:rsid w:val="00D0618E"/>
    <w:rsid w:val="00D062EC"/>
    <w:rsid w:val="00D0630C"/>
    <w:rsid w:val="00D06334"/>
    <w:rsid w:val="00D06661"/>
    <w:rsid w:val="00D066F1"/>
    <w:rsid w:val="00D06719"/>
    <w:rsid w:val="00D069D7"/>
    <w:rsid w:val="00D06E38"/>
    <w:rsid w:val="00D0743E"/>
    <w:rsid w:val="00D0754D"/>
    <w:rsid w:val="00D077C7"/>
    <w:rsid w:val="00D07941"/>
    <w:rsid w:val="00D07D47"/>
    <w:rsid w:val="00D07E81"/>
    <w:rsid w:val="00D07F46"/>
    <w:rsid w:val="00D1030C"/>
    <w:rsid w:val="00D1050C"/>
    <w:rsid w:val="00D10619"/>
    <w:rsid w:val="00D106C3"/>
    <w:rsid w:val="00D10D96"/>
    <w:rsid w:val="00D10F89"/>
    <w:rsid w:val="00D112A1"/>
    <w:rsid w:val="00D1133C"/>
    <w:rsid w:val="00D1146A"/>
    <w:rsid w:val="00D114C7"/>
    <w:rsid w:val="00D115E5"/>
    <w:rsid w:val="00D117E3"/>
    <w:rsid w:val="00D1185B"/>
    <w:rsid w:val="00D1198C"/>
    <w:rsid w:val="00D11B85"/>
    <w:rsid w:val="00D11D4A"/>
    <w:rsid w:val="00D12091"/>
    <w:rsid w:val="00D1219B"/>
    <w:rsid w:val="00D121A3"/>
    <w:rsid w:val="00D123E0"/>
    <w:rsid w:val="00D128FE"/>
    <w:rsid w:val="00D12B95"/>
    <w:rsid w:val="00D12DA3"/>
    <w:rsid w:val="00D12FCC"/>
    <w:rsid w:val="00D12FFA"/>
    <w:rsid w:val="00D130C0"/>
    <w:rsid w:val="00D130E9"/>
    <w:rsid w:val="00D1316F"/>
    <w:rsid w:val="00D13248"/>
    <w:rsid w:val="00D132F4"/>
    <w:rsid w:val="00D13801"/>
    <w:rsid w:val="00D13868"/>
    <w:rsid w:val="00D139A2"/>
    <w:rsid w:val="00D13E42"/>
    <w:rsid w:val="00D14046"/>
    <w:rsid w:val="00D14114"/>
    <w:rsid w:val="00D142CC"/>
    <w:rsid w:val="00D14687"/>
    <w:rsid w:val="00D14741"/>
    <w:rsid w:val="00D14A6C"/>
    <w:rsid w:val="00D14BD5"/>
    <w:rsid w:val="00D14C0C"/>
    <w:rsid w:val="00D1539E"/>
    <w:rsid w:val="00D153D3"/>
    <w:rsid w:val="00D1548A"/>
    <w:rsid w:val="00D154CC"/>
    <w:rsid w:val="00D1561B"/>
    <w:rsid w:val="00D15744"/>
    <w:rsid w:val="00D15A01"/>
    <w:rsid w:val="00D15C2B"/>
    <w:rsid w:val="00D16136"/>
    <w:rsid w:val="00D16146"/>
    <w:rsid w:val="00D161B5"/>
    <w:rsid w:val="00D1634F"/>
    <w:rsid w:val="00D164C8"/>
    <w:rsid w:val="00D16841"/>
    <w:rsid w:val="00D168E6"/>
    <w:rsid w:val="00D16A78"/>
    <w:rsid w:val="00D171CF"/>
    <w:rsid w:val="00D17250"/>
    <w:rsid w:val="00D172D5"/>
    <w:rsid w:val="00D17718"/>
    <w:rsid w:val="00D17A23"/>
    <w:rsid w:val="00D17BDE"/>
    <w:rsid w:val="00D17FB2"/>
    <w:rsid w:val="00D20105"/>
    <w:rsid w:val="00D20267"/>
    <w:rsid w:val="00D207C4"/>
    <w:rsid w:val="00D2080B"/>
    <w:rsid w:val="00D208D4"/>
    <w:rsid w:val="00D20A0D"/>
    <w:rsid w:val="00D20B75"/>
    <w:rsid w:val="00D20BD4"/>
    <w:rsid w:val="00D20ED9"/>
    <w:rsid w:val="00D2105C"/>
    <w:rsid w:val="00D210BE"/>
    <w:rsid w:val="00D21230"/>
    <w:rsid w:val="00D21547"/>
    <w:rsid w:val="00D21909"/>
    <w:rsid w:val="00D21989"/>
    <w:rsid w:val="00D21E30"/>
    <w:rsid w:val="00D2219A"/>
    <w:rsid w:val="00D22510"/>
    <w:rsid w:val="00D22664"/>
    <w:rsid w:val="00D22705"/>
    <w:rsid w:val="00D22A50"/>
    <w:rsid w:val="00D22A9D"/>
    <w:rsid w:val="00D22BE9"/>
    <w:rsid w:val="00D22EE5"/>
    <w:rsid w:val="00D230E2"/>
    <w:rsid w:val="00D235E8"/>
    <w:rsid w:val="00D236DF"/>
    <w:rsid w:val="00D238D8"/>
    <w:rsid w:val="00D23969"/>
    <w:rsid w:val="00D2397E"/>
    <w:rsid w:val="00D239C5"/>
    <w:rsid w:val="00D23BC4"/>
    <w:rsid w:val="00D23C65"/>
    <w:rsid w:val="00D2419D"/>
    <w:rsid w:val="00D241AE"/>
    <w:rsid w:val="00D24269"/>
    <w:rsid w:val="00D24464"/>
    <w:rsid w:val="00D246E4"/>
    <w:rsid w:val="00D24D6C"/>
    <w:rsid w:val="00D24D8C"/>
    <w:rsid w:val="00D24DF8"/>
    <w:rsid w:val="00D24E77"/>
    <w:rsid w:val="00D2523C"/>
    <w:rsid w:val="00D252CF"/>
    <w:rsid w:val="00D253D9"/>
    <w:rsid w:val="00D2564C"/>
    <w:rsid w:val="00D2567A"/>
    <w:rsid w:val="00D25801"/>
    <w:rsid w:val="00D25943"/>
    <w:rsid w:val="00D25D8A"/>
    <w:rsid w:val="00D26150"/>
    <w:rsid w:val="00D2625A"/>
    <w:rsid w:val="00D2626E"/>
    <w:rsid w:val="00D2687D"/>
    <w:rsid w:val="00D26A73"/>
    <w:rsid w:val="00D26BAE"/>
    <w:rsid w:val="00D26E2E"/>
    <w:rsid w:val="00D26E78"/>
    <w:rsid w:val="00D270B1"/>
    <w:rsid w:val="00D277B4"/>
    <w:rsid w:val="00D27940"/>
    <w:rsid w:val="00D27AC7"/>
    <w:rsid w:val="00D27B14"/>
    <w:rsid w:val="00D27C86"/>
    <w:rsid w:val="00D27DDE"/>
    <w:rsid w:val="00D3004B"/>
    <w:rsid w:val="00D30431"/>
    <w:rsid w:val="00D3049B"/>
    <w:rsid w:val="00D3051E"/>
    <w:rsid w:val="00D3081A"/>
    <w:rsid w:val="00D30B83"/>
    <w:rsid w:val="00D30EBE"/>
    <w:rsid w:val="00D30F71"/>
    <w:rsid w:val="00D313BF"/>
    <w:rsid w:val="00D31866"/>
    <w:rsid w:val="00D31960"/>
    <w:rsid w:val="00D31B98"/>
    <w:rsid w:val="00D31BEE"/>
    <w:rsid w:val="00D31D04"/>
    <w:rsid w:val="00D31EBF"/>
    <w:rsid w:val="00D3274F"/>
    <w:rsid w:val="00D32B3C"/>
    <w:rsid w:val="00D32C62"/>
    <w:rsid w:val="00D32F72"/>
    <w:rsid w:val="00D331AC"/>
    <w:rsid w:val="00D33517"/>
    <w:rsid w:val="00D335FF"/>
    <w:rsid w:val="00D33606"/>
    <w:rsid w:val="00D33647"/>
    <w:rsid w:val="00D3366C"/>
    <w:rsid w:val="00D33E78"/>
    <w:rsid w:val="00D33EF5"/>
    <w:rsid w:val="00D34257"/>
    <w:rsid w:val="00D3439B"/>
    <w:rsid w:val="00D34420"/>
    <w:rsid w:val="00D344EA"/>
    <w:rsid w:val="00D34968"/>
    <w:rsid w:val="00D34B64"/>
    <w:rsid w:val="00D34C94"/>
    <w:rsid w:val="00D34F40"/>
    <w:rsid w:val="00D35020"/>
    <w:rsid w:val="00D3513E"/>
    <w:rsid w:val="00D35366"/>
    <w:rsid w:val="00D3538E"/>
    <w:rsid w:val="00D35549"/>
    <w:rsid w:val="00D3557B"/>
    <w:rsid w:val="00D356E2"/>
    <w:rsid w:val="00D35CE2"/>
    <w:rsid w:val="00D35D8B"/>
    <w:rsid w:val="00D35DEF"/>
    <w:rsid w:val="00D360B4"/>
    <w:rsid w:val="00D36349"/>
    <w:rsid w:val="00D36439"/>
    <w:rsid w:val="00D36450"/>
    <w:rsid w:val="00D3670C"/>
    <w:rsid w:val="00D3684A"/>
    <w:rsid w:val="00D36D65"/>
    <w:rsid w:val="00D37067"/>
    <w:rsid w:val="00D373B5"/>
    <w:rsid w:val="00D374EC"/>
    <w:rsid w:val="00D40214"/>
    <w:rsid w:val="00D4042B"/>
    <w:rsid w:val="00D404A6"/>
    <w:rsid w:val="00D40737"/>
    <w:rsid w:val="00D40766"/>
    <w:rsid w:val="00D407AD"/>
    <w:rsid w:val="00D4086F"/>
    <w:rsid w:val="00D40D83"/>
    <w:rsid w:val="00D40F55"/>
    <w:rsid w:val="00D41318"/>
    <w:rsid w:val="00D413FD"/>
    <w:rsid w:val="00D41409"/>
    <w:rsid w:val="00D41419"/>
    <w:rsid w:val="00D416DF"/>
    <w:rsid w:val="00D41AB4"/>
    <w:rsid w:val="00D41B60"/>
    <w:rsid w:val="00D41CF7"/>
    <w:rsid w:val="00D41E8E"/>
    <w:rsid w:val="00D421F5"/>
    <w:rsid w:val="00D42578"/>
    <w:rsid w:val="00D425A9"/>
    <w:rsid w:val="00D427FF"/>
    <w:rsid w:val="00D42B01"/>
    <w:rsid w:val="00D42CC7"/>
    <w:rsid w:val="00D42D3F"/>
    <w:rsid w:val="00D433E4"/>
    <w:rsid w:val="00D4379D"/>
    <w:rsid w:val="00D4394A"/>
    <w:rsid w:val="00D43B58"/>
    <w:rsid w:val="00D43C4D"/>
    <w:rsid w:val="00D441D3"/>
    <w:rsid w:val="00D443C0"/>
    <w:rsid w:val="00D44485"/>
    <w:rsid w:val="00D44715"/>
    <w:rsid w:val="00D447F6"/>
    <w:rsid w:val="00D44808"/>
    <w:rsid w:val="00D44BAA"/>
    <w:rsid w:val="00D44D9E"/>
    <w:rsid w:val="00D451AE"/>
    <w:rsid w:val="00D45339"/>
    <w:rsid w:val="00D454DB"/>
    <w:rsid w:val="00D455E5"/>
    <w:rsid w:val="00D457F6"/>
    <w:rsid w:val="00D45942"/>
    <w:rsid w:val="00D45DC2"/>
    <w:rsid w:val="00D46391"/>
    <w:rsid w:val="00D4641A"/>
    <w:rsid w:val="00D46BBA"/>
    <w:rsid w:val="00D46BCB"/>
    <w:rsid w:val="00D46F55"/>
    <w:rsid w:val="00D474C3"/>
    <w:rsid w:val="00D4755F"/>
    <w:rsid w:val="00D47619"/>
    <w:rsid w:val="00D47B37"/>
    <w:rsid w:val="00D47BED"/>
    <w:rsid w:val="00D47BEF"/>
    <w:rsid w:val="00D47C1F"/>
    <w:rsid w:val="00D47E51"/>
    <w:rsid w:val="00D47F71"/>
    <w:rsid w:val="00D47F7D"/>
    <w:rsid w:val="00D500E8"/>
    <w:rsid w:val="00D5029A"/>
    <w:rsid w:val="00D50A00"/>
    <w:rsid w:val="00D50D04"/>
    <w:rsid w:val="00D50E43"/>
    <w:rsid w:val="00D5118C"/>
    <w:rsid w:val="00D51282"/>
    <w:rsid w:val="00D514F6"/>
    <w:rsid w:val="00D516CF"/>
    <w:rsid w:val="00D51795"/>
    <w:rsid w:val="00D51A5B"/>
    <w:rsid w:val="00D51DE1"/>
    <w:rsid w:val="00D51E32"/>
    <w:rsid w:val="00D51F4C"/>
    <w:rsid w:val="00D51FDE"/>
    <w:rsid w:val="00D5252E"/>
    <w:rsid w:val="00D526B3"/>
    <w:rsid w:val="00D5298C"/>
    <w:rsid w:val="00D52A39"/>
    <w:rsid w:val="00D52C0D"/>
    <w:rsid w:val="00D52E8E"/>
    <w:rsid w:val="00D531B8"/>
    <w:rsid w:val="00D53654"/>
    <w:rsid w:val="00D536DC"/>
    <w:rsid w:val="00D5388F"/>
    <w:rsid w:val="00D53C4F"/>
    <w:rsid w:val="00D53D0E"/>
    <w:rsid w:val="00D53F07"/>
    <w:rsid w:val="00D53FA7"/>
    <w:rsid w:val="00D5446D"/>
    <w:rsid w:val="00D54833"/>
    <w:rsid w:val="00D549F5"/>
    <w:rsid w:val="00D549F9"/>
    <w:rsid w:val="00D54D4D"/>
    <w:rsid w:val="00D55134"/>
    <w:rsid w:val="00D552E5"/>
    <w:rsid w:val="00D55448"/>
    <w:rsid w:val="00D55696"/>
    <w:rsid w:val="00D557C1"/>
    <w:rsid w:val="00D55971"/>
    <w:rsid w:val="00D559CA"/>
    <w:rsid w:val="00D55BE1"/>
    <w:rsid w:val="00D55C53"/>
    <w:rsid w:val="00D55CD2"/>
    <w:rsid w:val="00D55E36"/>
    <w:rsid w:val="00D5611B"/>
    <w:rsid w:val="00D561CF"/>
    <w:rsid w:val="00D562D6"/>
    <w:rsid w:val="00D564FA"/>
    <w:rsid w:val="00D5658C"/>
    <w:rsid w:val="00D56636"/>
    <w:rsid w:val="00D5670A"/>
    <w:rsid w:val="00D56729"/>
    <w:rsid w:val="00D570D8"/>
    <w:rsid w:val="00D57133"/>
    <w:rsid w:val="00D57225"/>
    <w:rsid w:val="00D57547"/>
    <w:rsid w:val="00D576C7"/>
    <w:rsid w:val="00D579FB"/>
    <w:rsid w:val="00D57A15"/>
    <w:rsid w:val="00D57B26"/>
    <w:rsid w:val="00D57E4B"/>
    <w:rsid w:val="00D60003"/>
    <w:rsid w:val="00D60004"/>
    <w:rsid w:val="00D60239"/>
    <w:rsid w:val="00D6070E"/>
    <w:rsid w:val="00D607BC"/>
    <w:rsid w:val="00D60844"/>
    <w:rsid w:val="00D60C9E"/>
    <w:rsid w:val="00D60CBA"/>
    <w:rsid w:val="00D60E37"/>
    <w:rsid w:val="00D60E52"/>
    <w:rsid w:val="00D612E5"/>
    <w:rsid w:val="00D61317"/>
    <w:rsid w:val="00D613DD"/>
    <w:rsid w:val="00D6172A"/>
    <w:rsid w:val="00D61854"/>
    <w:rsid w:val="00D61898"/>
    <w:rsid w:val="00D61961"/>
    <w:rsid w:val="00D61B4E"/>
    <w:rsid w:val="00D61B5B"/>
    <w:rsid w:val="00D61B83"/>
    <w:rsid w:val="00D61ED7"/>
    <w:rsid w:val="00D6276E"/>
    <w:rsid w:val="00D627A0"/>
    <w:rsid w:val="00D62979"/>
    <w:rsid w:val="00D62F1E"/>
    <w:rsid w:val="00D63073"/>
    <w:rsid w:val="00D63277"/>
    <w:rsid w:val="00D63446"/>
    <w:rsid w:val="00D635E6"/>
    <w:rsid w:val="00D6360E"/>
    <w:rsid w:val="00D63692"/>
    <w:rsid w:val="00D637EA"/>
    <w:rsid w:val="00D638BC"/>
    <w:rsid w:val="00D6395E"/>
    <w:rsid w:val="00D63A15"/>
    <w:rsid w:val="00D63B59"/>
    <w:rsid w:val="00D63C08"/>
    <w:rsid w:val="00D63DA0"/>
    <w:rsid w:val="00D63F60"/>
    <w:rsid w:val="00D643E5"/>
    <w:rsid w:val="00D64463"/>
    <w:rsid w:val="00D6485A"/>
    <w:rsid w:val="00D648F9"/>
    <w:rsid w:val="00D64CEA"/>
    <w:rsid w:val="00D64D42"/>
    <w:rsid w:val="00D64DA5"/>
    <w:rsid w:val="00D64E4D"/>
    <w:rsid w:val="00D65145"/>
    <w:rsid w:val="00D65402"/>
    <w:rsid w:val="00D6550B"/>
    <w:rsid w:val="00D65645"/>
    <w:rsid w:val="00D65659"/>
    <w:rsid w:val="00D65754"/>
    <w:rsid w:val="00D65A63"/>
    <w:rsid w:val="00D65A9D"/>
    <w:rsid w:val="00D65C46"/>
    <w:rsid w:val="00D66005"/>
    <w:rsid w:val="00D660B5"/>
    <w:rsid w:val="00D6625E"/>
    <w:rsid w:val="00D66528"/>
    <w:rsid w:val="00D6684A"/>
    <w:rsid w:val="00D66991"/>
    <w:rsid w:val="00D66A27"/>
    <w:rsid w:val="00D66AAC"/>
    <w:rsid w:val="00D66B13"/>
    <w:rsid w:val="00D66BB5"/>
    <w:rsid w:val="00D66C79"/>
    <w:rsid w:val="00D66CB0"/>
    <w:rsid w:val="00D6746A"/>
    <w:rsid w:val="00D67903"/>
    <w:rsid w:val="00D67D62"/>
    <w:rsid w:val="00D67D80"/>
    <w:rsid w:val="00D70ABB"/>
    <w:rsid w:val="00D70C30"/>
    <w:rsid w:val="00D70E69"/>
    <w:rsid w:val="00D710CF"/>
    <w:rsid w:val="00D711C5"/>
    <w:rsid w:val="00D71219"/>
    <w:rsid w:val="00D71567"/>
    <w:rsid w:val="00D715F3"/>
    <w:rsid w:val="00D715FC"/>
    <w:rsid w:val="00D7181F"/>
    <w:rsid w:val="00D71AFE"/>
    <w:rsid w:val="00D71BCD"/>
    <w:rsid w:val="00D71F8B"/>
    <w:rsid w:val="00D7239C"/>
    <w:rsid w:val="00D728B1"/>
    <w:rsid w:val="00D728B5"/>
    <w:rsid w:val="00D72947"/>
    <w:rsid w:val="00D72AF1"/>
    <w:rsid w:val="00D72BC2"/>
    <w:rsid w:val="00D72C0D"/>
    <w:rsid w:val="00D72C9F"/>
    <w:rsid w:val="00D73183"/>
    <w:rsid w:val="00D73319"/>
    <w:rsid w:val="00D736A7"/>
    <w:rsid w:val="00D73885"/>
    <w:rsid w:val="00D7394E"/>
    <w:rsid w:val="00D73978"/>
    <w:rsid w:val="00D740B8"/>
    <w:rsid w:val="00D740C3"/>
    <w:rsid w:val="00D7417B"/>
    <w:rsid w:val="00D74676"/>
    <w:rsid w:val="00D746E6"/>
    <w:rsid w:val="00D74A65"/>
    <w:rsid w:val="00D74B3B"/>
    <w:rsid w:val="00D74BCE"/>
    <w:rsid w:val="00D75304"/>
    <w:rsid w:val="00D7542F"/>
    <w:rsid w:val="00D7573D"/>
    <w:rsid w:val="00D75757"/>
    <w:rsid w:val="00D757ED"/>
    <w:rsid w:val="00D758C3"/>
    <w:rsid w:val="00D75A59"/>
    <w:rsid w:val="00D75C50"/>
    <w:rsid w:val="00D75CE5"/>
    <w:rsid w:val="00D75FFF"/>
    <w:rsid w:val="00D76133"/>
    <w:rsid w:val="00D765C0"/>
    <w:rsid w:val="00D7662F"/>
    <w:rsid w:val="00D766CA"/>
    <w:rsid w:val="00D7680C"/>
    <w:rsid w:val="00D76B11"/>
    <w:rsid w:val="00D76CDD"/>
    <w:rsid w:val="00D76E80"/>
    <w:rsid w:val="00D77219"/>
    <w:rsid w:val="00D77263"/>
    <w:rsid w:val="00D772B8"/>
    <w:rsid w:val="00D772BE"/>
    <w:rsid w:val="00D774E4"/>
    <w:rsid w:val="00D7778E"/>
    <w:rsid w:val="00D778A3"/>
    <w:rsid w:val="00D77B45"/>
    <w:rsid w:val="00D77CDC"/>
    <w:rsid w:val="00D80759"/>
    <w:rsid w:val="00D807A4"/>
    <w:rsid w:val="00D80802"/>
    <w:rsid w:val="00D80A08"/>
    <w:rsid w:val="00D80A51"/>
    <w:rsid w:val="00D80D2A"/>
    <w:rsid w:val="00D80D7B"/>
    <w:rsid w:val="00D80FEA"/>
    <w:rsid w:val="00D8103A"/>
    <w:rsid w:val="00D81256"/>
    <w:rsid w:val="00D813B7"/>
    <w:rsid w:val="00D813F1"/>
    <w:rsid w:val="00D81653"/>
    <w:rsid w:val="00D818FB"/>
    <w:rsid w:val="00D81910"/>
    <w:rsid w:val="00D81E43"/>
    <w:rsid w:val="00D81F5C"/>
    <w:rsid w:val="00D81FC7"/>
    <w:rsid w:val="00D82498"/>
    <w:rsid w:val="00D8263A"/>
    <w:rsid w:val="00D829B6"/>
    <w:rsid w:val="00D82B9C"/>
    <w:rsid w:val="00D82BE8"/>
    <w:rsid w:val="00D82E64"/>
    <w:rsid w:val="00D82EEC"/>
    <w:rsid w:val="00D8326B"/>
    <w:rsid w:val="00D833E4"/>
    <w:rsid w:val="00D8364B"/>
    <w:rsid w:val="00D838B1"/>
    <w:rsid w:val="00D838DB"/>
    <w:rsid w:val="00D83A6E"/>
    <w:rsid w:val="00D83BEF"/>
    <w:rsid w:val="00D84013"/>
    <w:rsid w:val="00D84070"/>
    <w:rsid w:val="00D84076"/>
    <w:rsid w:val="00D84236"/>
    <w:rsid w:val="00D8433C"/>
    <w:rsid w:val="00D843F9"/>
    <w:rsid w:val="00D8442D"/>
    <w:rsid w:val="00D84661"/>
    <w:rsid w:val="00D84B35"/>
    <w:rsid w:val="00D84EBA"/>
    <w:rsid w:val="00D84F85"/>
    <w:rsid w:val="00D851DA"/>
    <w:rsid w:val="00D853AA"/>
    <w:rsid w:val="00D85631"/>
    <w:rsid w:val="00D85744"/>
    <w:rsid w:val="00D861B2"/>
    <w:rsid w:val="00D862A9"/>
    <w:rsid w:val="00D863AB"/>
    <w:rsid w:val="00D866B0"/>
    <w:rsid w:val="00D866FA"/>
    <w:rsid w:val="00D86766"/>
    <w:rsid w:val="00D86A1E"/>
    <w:rsid w:val="00D86BBC"/>
    <w:rsid w:val="00D86CB4"/>
    <w:rsid w:val="00D86FC6"/>
    <w:rsid w:val="00D876A6"/>
    <w:rsid w:val="00D87796"/>
    <w:rsid w:val="00D878C7"/>
    <w:rsid w:val="00D87A1F"/>
    <w:rsid w:val="00D87B1D"/>
    <w:rsid w:val="00D87F9F"/>
    <w:rsid w:val="00D90017"/>
    <w:rsid w:val="00D900EE"/>
    <w:rsid w:val="00D90213"/>
    <w:rsid w:val="00D902DC"/>
    <w:rsid w:val="00D90381"/>
    <w:rsid w:val="00D903A4"/>
    <w:rsid w:val="00D903E3"/>
    <w:rsid w:val="00D90517"/>
    <w:rsid w:val="00D9053A"/>
    <w:rsid w:val="00D905B4"/>
    <w:rsid w:val="00D9068F"/>
    <w:rsid w:val="00D90732"/>
    <w:rsid w:val="00D908A9"/>
    <w:rsid w:val="00D908ED"/>
    <w:rsid w:val="00D90DE9"/>
    <w:rsid w:val="00D90E74"/>
    <w:rsid w:val="00D90FAF"/>
    <w:rsid w:val="00D9107F"/>
    <w:rsid w:val="00D912B8"/>
    <w:rsid w:val="00D912B9"/>
    <w:rsid w:val="00D912D4"/>
    <w:rsid w:val="00D9148C"/>
    <w:rsid w:val="00D915BF"/>
    <w:rsid w:val="00D91754"/>
    <w:rsid w:val="00D91960"/>
    <w:rsid w:val="00D91A68"/>
    <w:rsid w:val="00D91B6A"/>
    <w:rsid w:val="00D91F95"/>
    <w:rsid w:val="00D9201E"/>
    <w:rsid w:val="00D92056"/>
    <w:rsid w:val="00D924A6"/>
    <w:rsid w:val="00D9252C"/>
    <w:rsid w:val="00D92924"/>
    <w:rsid w:val="00D92954"/>
    <w:rsid w:val="00D92A25"/>
    <w:rsid w:val="00D92A55"/>
    <w:rsid w:val="00D92CC9"/>
    <w:rsid w:val="00D92CF4"/>
    <w:rsid w:val="00D92DF4"/>
    <w:rsid w:val="00D92E96"/>
    <w:rsid w:val="00D93151"/>
    <w:rsid w:val="00D931FC"/>
    <w:rsid w:val="00D9328D"/>
    <w:rsid w:val="00D932D1"/>
    <w:rsid w:val="00D933F0"/>
    <w:rsid w:val="00D9350F"/>
    <w:rsid w:val="00D937DD"/>
    <w:rsid w:val="00D938D1"/>
    <w:rsid w:val="00D938DC"/>
    <w:rsid w:val="00D93B05"/>
    <w:rsid w:val="00D93B7C"/>
    <w:rsid w:val="00D93F18"/>
    <w:rsid w:val="00D9400A"/>
    <w:rsid w:val="00D945E6"/>
    <w:rsid w:val="00D9474E"/>
    <w:rsid w:val="00D94AA2"/>
    <w:rsid w:val="00D95157"/>
    <w:rsid w:val="00D95487"/>
    <w:rsid w:val="00D95635"/>
    <w:rsid w:val="00D95675"/>
    <w:rsid w:val="00D9586D"/>
    <w:rsid w:val="00D958A8"/>
    <w:rsid w:val="00D95C43"/>
    <w:rsid w:val="00D95FE4"/>
    <w:rsid w:val="00D96119"/>
    <w:rsid w:val="00D962E4"/>
    <w:rsid w:val="00D963B1"/>
    <w:rsid w:val="00D96509"/>
    <w:rsid w:val="00D9697E"/>
    <w:rsid w:val="00D974FE"/>
    <w:rsid w:val="00D97A93"/>
    <w:rsid w:val="00D97EDD"/>
    <w:rsid w:val="00D97F8D"/>
    <w:rsid w:val="00D97FF4"/>
    <w:rsid w:val="00DA0468"/>
    <w:rsid w:val="00DA05C5"/>
    <w:rsid w:val="00DA0E14"/>
    <w:rsid w:val="00DA10E9"/>
    <w:rsid w:val="00DA12D2"/>
    <w:rsid w:val="00DA1392"/>
    <w:rsid w:val="00DA140A"/>
    <w:rsid w:val="00DA15C5"/>
    <w:rsid w:val="00DA1903"/>
    <w:rsid w:val="00DA193B"/>
    <w:rsid w:val="00DA1AC3"/>
    <w:rsid w:val="00DA1B78"/>
    <w:rsid w:val="00DA1DF2"/>
    <w:rsid w:val="00DA1F3A"/>
    <w:rsid w:val="00DA1F5C"/>
    <w:rsid w:val="00DA201E"/>
    <w:rsid w:val="00DA2223"/>
    <w:rsid w:val="00DA24EF"/>
    <w:rsid w:val="00DA2842"/>
    <w:rsid w:val="00DA2FF5"/>
    <w:rsid w:val="00DA32E5"/>
    <w:rsid w:val="00DA3377"/>
    <w:rsid w:val="00DA36C9"/>
    <w:rsid w:val="00DA3B5C"/>
    <w:rsid w:val="00DA3CCC"/>
    <w:rsid w:val="00DA4119"/>
    <w:rsid w:val="00DA41EA"/>
    <w:rsid w:val="00DA43D8"/>
    <w:rsid w:val="00DA4453"/>
    <w:rsid w:val="00DA4476"/>
    <w:rsid w:val="00DA44A0"/>
    <w:rsid w:val="00DA48B8"/>
    <w:rsid w:val="00DA4A74"/>
    <w:rsid w:val="00DA4BF2"/>
    <w:rsid w:val="00DA4C71"/>
    <w:rsid w:val="00DA542C"/>
    <w:rsid w:val="00DA5489"/>
    <w:rsid w:val="00DA5788"/>
    <w:rsid w:val="00DA593F"/>
    <w:rsid w:val="00DA59FB"/>
    <w:rsid w:val="00DA5BF7"/>
    <w:rsid w:val="00DA5D6F"/>
    <w:rsid w:val="00DA610C"/>
    <w:rsid w:val="00DA642D"/>
    <w:rsid w:val="00DA6492"/>
    <w:rsid w:val="00DA6A6A"/>
    <w:rsid w:val="00DA6D15"/>
    <w:rsid w:val="00DA76DF"/>
    <w:rsid w:val="00DA7719"/>
    <w:rsid w:val="00DA7961"/>
    <w:rsid w:val="00DA7CA5"/>
    <w:rsid w:val="00DA7CF3"/>
    <w:rsid w:val="00DA7DA6"/>
    <w:rsid w:val="00DA7E32"/>
    <w:rsid w:val="00DA7EBC"/>
    <w:rsid w:val="00DA7F79"/>
    <w:rsid w:val="00DB013D"/>
    <w:rsid w:val="00DB04A3"/>
    <w:rsid w:val="00DB05B6"/>
    <w:rsid w:val="00DB0690"/>
    <w:rsid w:val="00DB06E5"/>
    <w:rsid w:val="00DB0704"/>
    <w:rsid w:val="00DB0790"/>
    <w:rsid w:val="00DB0925"/>
    <w:rsid w:val="00DB0965"/>
    <w:rsid w:val="00DB0B05"/>
    <w:rsid w:val="00DB0B21"/>
    <w:rsid w:val="00DB0C28"/>
    <w:rsid w:val="00DB0C51"/>
    <w:rsid w:val="00DB0C7E"/>
    <w:rsid w:val="00DB0DEF"/>
    <w:rsid w:val="00DB1188"/>
    <w:rsid w:val="00DB1992"/>
    <w:rsid w:val="00DB1C93"/>
    <w:rsid w:val="00DB2062"/>
    <w:rsid w:val="00DB2198"/>
    <w:rsid w:val="00DB253D"/>
    <w:rsid w:val="00DB2558"/>
    <w:rsid w:val="00DB2668"/>
    <w:rsid w:val="00DB2735"/>
    <w:rsid w:val="00DB2876"/>
    <w:rsid w:val="00DB2A37"/>
    <w:rsid w:val="00DB2BC2"/>
    <w:rsid w:val="00DB3033"/>
    <w:rsid w:val="00DB31A4"/>
    <w:rsid w:val="00DB3246"/>
    <w:rsid w:val="00DB32E2"/>
    <w:rsid w:val="00DB32ED"/>
    <w:rsid w:val="00DB35A8"/>
    <w:rsid w:val="00DB3BC2"/>
    <w:rsid w:val="00DB3C63"/>
    <w:rsid w:val="00DB3E28"/>
    <w:rsid w:val="00DB3FE4"/>
    <w:rsid w:val="00DB4295"/>
    <w:rsid w:val="00DB4342"/>
    <w:rsid w:val="00DB465D"/>
    <w:rsid w:val="00DB467B"/>
    <w:rsid w:val="00DB484F"/>
    <w:rsid w:val="00DB4867"/>
    <w:rsid w:val="00DB4872"/>
    <w:rsid w:val="00DB4EC0"/>
    <w:rsid w:val="00DB5476"/>
    <w:rsid w:val="00DB568D"/>
    <w:rsid w:val="00DB574D"/>
    <w:rsid w:val="00DB57E1"/>
    <w:rsid w:val="00DB5A60"/>
    <w:rsid w:val="00DB5BC5"/>
    <w:rsid w:val="00DB5CF4"/>
    <w:rsid w:val="00DB5D3D"/>
    <w:rsid w:val="00DB6051"/>
    <w:rsid w:val="00DB625E"/>
    <w:rsid w:val="00DB639C"/>
    <w:rsid w:val="00DB6593"/>
    <w:rsid w:val="00DB6710"/>
    <w:rsid w:val="00DB67D1"/>
    <w:rsid w:val="00DB6A19"/>
    <w:rsid w:val="00DB6A8A"/>
    <w:rsid w:val="00DB6B14"/>
    <w:rsid w:val="00DB6B4F"/>
    <w:rsid w:val="00DB6DFF"/>
    <w:rsid w:val="00DB6E2E"/>
    <w:rsid w:val="00DB7080"/>
    <w:rsid w:val="00DB7204"/>
    <w:rsid w:val="00DB722E"/>
    <w:rsid w:val="00DB7299"/>
    <w:rsid w:val="00DB7B61"/>
    <w:rsid w:val="00DB7D80"/>
    <w:rsid w:val="00DB7D90"/>
    <w:rsid w:val="00DB7F60"/>
    <w:rsid w:val="00DC00AE"/>
    <w:rsid w:val="00DC0536"/>
    <w:rsid w:val="00DC0624"/>
    <w:rsid w:val="00DC0736"/>
    <w:rsid w:val="00DC0969"/>
    <w:rsid w:val="00DC09F7"/>
    <w:rsid w:val="00DC0B82"/>
    <w:rsid w:val="00DC0C80"/>
    <w:rsid w:val="00DC0F2B"/>
    <w:rsid w:val="00DC1092"/>
    <w:rsid w:val="00DC110A"/>
    <w:rsid w:val="00DC1309"/>
    <w:rsid w:val="00DC16C7"/>
    <w:rsid w:val="00DC1787"/>
    <w:rsid w:val="00DC19BA"/>
    <w:rsid w:val="00DC1C4C"/>
    <w:rsid w:val="00DC1CFE"/>
    <w:rsid w:val="00DC1D82"/>
    <w:rsid w:val="00DC1EBD"/>
    <w:rsid w:val="00DC2117"/>
    <w:rsid w:val="00DC2208"/>
    <w:rsid w:val="00DC22F2"/>
    <w:rsid w:val="00DC233A"/>
    <w:rsid w:val="00DC2384"/>
    <w:rsid w:val="00DC2408"/>
    <w:rsid w:val="00DC252F"/>
    <w:rsid w:val="00DC25B0"/>
    <w:rsid w:val="00DC25B3"/>
    <w:rsid w:val="00DC263C"/>
    <w:rsid w:val="00DC26FC"/>
    <w:rsid w:val="00DC296D"/>
    <w:rsid w:val="00DC2A45"/>
    <w:rsid w:val="00DC2BD7"/>
    <w:rsid w:val="00DC2E1B"/>
    <w:rsid w:val="00DC3262"/>
    <w:rsid w:val="00DC33E9"/>
    <w:rsid w:val="00DC349E"/>
    <w:rsid w:val="00DC34BE"/>
    <w:rsid w:val="00DC36ED"/>
    <w:rsid w:val="00DC3C50"/>
    <w:rsid w:val="00DC41A8"/>
    <w:rsid w:val="00DC4229"/>
    <w:rsid w:val="00DC43B0"/>
    <w:rsid w:val="00DC4679"/>
    <w:rsid w:val="00DC46C8"/>
    <w:rsid w:val="00DC474B"/>
    <w:rsid w:val="00DC4856"/>
    <w:rsid w:val="00DC4980"/>
    <w:rsid w:val="00DC4C7F"/>
    <w:rsid w:val="00DC51DF"/>
    <w:rsid w:val="00DC53D9"/>
    <w:rsid w:val="00DC540A"/>
    <w:rsid w:val="00DC56A4"/>
    <w:rsid w:val="00DC57B8"/>
    <w:rsid w:val="00DC5863"/>
    <w:rsid w:val="00DC592B"/>
    <w:rsid w:val="00DC5BF8"/>
    <w:rsid w:val="00DC5C8C"/>
    <w:rsid w:val="00DC5DDA"/>
    <w:rsid w:val="00DC6080"/>
    <w:rsid w:val="00DC61B0"/>
    <w:rsid w:val="00DC63BB"/>
    <w:rsid w:val="00DC63E3"/>
    <w:rsid w:val="00DC6564"/>
    <w:rsid w:val="00DC690C"/>
    <w:rsid w:val="00DC69C4"/>
    <w:rsid w:val="00DC6B4C"/>
    <w:rsid w:val="00DC6BED"/>
    <w:rsid w:val="00DC6C81"/>
    <w:rsid w:val="00DC6DDE"/>
    <w:rsid w:val="00DC7284"/>
    <w:rsid w:val="00DC75A2"/>
    <w:rsid w:val="00DC7773"/>
    <w:rsid w:val="00DC78A5"/>
    <w:rsid w:val="00DC793B"/>
    <w:rsid w:val="00DC79B5"/>
    <w:rsid w:val="00DC7A92"/>
    <w:rsid w:val="00DC7D83"/>
    <w:rsid w:val="00DC7F7C"/>
    <w:rsid w:val="00DD009F"/>
    <w:rsid w:val="00DD013F"/>
    <w:rsid w:val="00DD014C"/>
    <w:rsid w:val="00DD0550"/>
    <w:rsid w:val="00DD0605"/>
    <w:rsid w:val="00DD06F3"/>
    <w:rsid w:val="00DD071B"/>
    <w:rsid w:val="00DD08D0"/>
    <w:rsid w:val="00DD0C4B"/>
    <w:rsid w:val="00DD0DA5"/>
    <w:rsid w:val="00DD0F14"/>
    <w:rsid w:val="00DD103E"/>
    <w:rsid w:val="00DD1334"/>
    <w:rsid w:val="00DD14C2"/>
    <w:rsid w:val="00DD150A"/>
    <w:rsid w:val="00DD1646"/>
    <w:rsid w:val="00DD164E"/>
    <w:rsid w:val="00DD16FD"/>
    <w:rsid w:val="00DD19C0"/>
    <w:rsid w:val="00DD19E5"/>
    <w:rsid w:val="00DD1A4C"/>
    <w:rsid w:val="00DD1D34"/>
    <w:rsid w:val="00DD1F12"/>
    <w:rsid w:val="00DD211C"/>
    <w:rsid w:val="00DD230D"/>
    <w:rsid w:val="00DD236C"/>
    <w:rsid w:val="00DD2507"/>
    <w:rsid w:val="00DD2528"/>
    <w:rsid w:val="00DD2561"/>
    <w:rsid w:val="00DD271A"/>
    <w:rsid w:val="00DD2781"/>
    <w:rsid w:val="00DD28FE"/>
    <w:rsid w:val="00DD2929"/>
    <w:rsid w:val="00DD295D"/>
    <w:rsid w:val="00DD2B8F"/>
    <w:rsid w:val="00DD2BB6"/>
    <w:rsid w:val="00DD2D25"/>
    <w:rsid w:val="00DD2E81"/>
    <w:rsid w:val="00DD2EC5"/>
    <w:rsid w:val="00DD30E7"/>
    <w:rsid w:val="00DD32F2"/>
    <w:rsid w:val="00DD3411"/>
    <w:rsid w:val="00DD3672"/>
    <w:rsid w:val="00DD3696"/>
    <w:rsid w:val="00DD3CF2"/>
    <w:rsid w:val="00DD3D78"/>
    <w:rsid w:val="00DD3DC2"/>
    <w:rsid w:val="00DD4455"/>
    <w:rsid w:val="00DD458A"/>
    <w:rsid w:val="00DD45F1"/>
    <w:rsid w:val="00DD4831"/>
    <w:rsid w:val="00DD4C56"/>
    <w:rsid w:val="00DD4CC4"/>
    <w:rsid w:val="00DD4CF4"/>
    <w:rsid w:val="00DD52C3"/>
    <w:rsid w:val="00DD5488"/>
    <w:rsid w:val="00DD5CA0"/>
    <w:rsid w:val="00DD5D0B"/>
    <w:rsid w:val="00DD5EDC"/>
    <w:rsid w:val="00DD5F74"/>
    <w:rsid w:val="00DD6051"/>
    <w:rsid w:val="00DD613B"/>
    <w:rsid w:val="00DD6594"/>
    <w:rsid w:val="00DD68C3"/>
    <w:rsid w:val="00DD6B59"/>
    <w:rsid w:val="00DD6E78"/>
    <w:rsid w:val="00DD6F96"/>
    <w:rsid w:val="00DD6F9E"/>
    <w:rsid w:val="00DD6FB1"/>
    <w:rsid w:val="00DD74F8"/>
    <w:rsid w:val="00DD7818"/>
    <w:rsid w:val="00DE0021"/>
    <w:rsid w:val="00DE027D"/>
    <w:rsid w:val="00DE08CC"/>
    <w:rsid w:val="00DE0B62"/>
    <w:rsid w:val="00DE0C45"/>
    <w:rsid w:val="00DE0D72"/>
    <w:rsid w:val="00DE0F92"/>
    <w:rsid w:val="00DE0FA9"/>
    <w:rsid w:val="00DE1183"/>
    <w:rsid w:val="00DE1311"/>
    <w:rsid w:val="00DE1C38"/>
    <w:rsid w:val="00DE1D3C"/>
    <w:rsid w:val="00DE1DE5"/>
    <w:rsid w:val="00DE216C"/>
    <w:rsid w:val="00DE2373"/>
    <w:rsid w:val="00DE256A"/>
    <w:rsid w:val="00DE258D"/>
    <w:rsid w:val="00DE2685"/>
    <w:rsid w:val="00DE2D31"/>
    <w:rsid w:val="00DE2E58"/>
    <w:rsid w:val="00DE2E65"/>
    <w:rsid w:val="00DE2E6E"/>
    <w:rsid w:val="00DE3404"/>
    <w:rsid w:val="00DE352F"/>
    <w:rsid w:val="00DE3694"/>
    <w:rsid w:val="00DE37FC"/>
    <w:rsid w:val="00DE39C3"/>
    <w:rsid w:val="00DE3A44"/>
    <w:rsid w:val="00DE3A8E"/>
    <w:rsid w:val="00DE3AEE"/>
    <w:rsid w:val="00DE3B99"/>
    <w:rsid w:val="00DE3C84"/>
    <w:rsid w:val="00DE3DD2"/>
    <w:rsid w:val="00DE3E96"/>
    <w:rsid w:val="00DE428D"/>
    <w:rsid w:val="00DE4390"/>
    <w:rsid w:val="00DE4799"/>
    <w:rsid w:val="00DE491A"/>
    <w:rsid w:val="00DE4B75"/>
    <w:rsid w:val="00DE4D43"/>
    <w:rsid w:val="00DE50F4"/>
    <w:rsid w:val="00DE514F"/>
    <w:rsid w:val="00DE52F6"/>
    <w:rsid w:val="00DE53CB"/>
    <w:rsid w:val="00DE5603"/>
    <w:rsid w:val="00DE57E0"/>
    <w:rsid w:val="00DE5936"/>
    <w:rsid w:val="00DE5964"/>
    <w:rsid w:val="00DE5BC8"/>
    <w:rsid w:val="00DE5CEB"/>
    <w:rsid w:val="00DE5E62"/>
    <w:rsid w:val="00DE5ED6"/>
    <w:rsid w:val="00DE6194"/>
    <w:rsid w:val="00DE62F6"/>
    <w:rsid w:val="00DE6335"/>
    <w:rsid w:val="00DE64C8"/>
    <w:rsid w:val="00DE66F5"/>
    <w:rsid w:val="00DE6865"/>
    <w:rsid w:val="00DE6AF2"/>
    <w:rsid w:val="00DE6CEF"/>
    <w:rsid w:val="00DE70EE"/>
    <w:rsid w:val="00DE7512"/>
    <w:rsid w:val="00DE77E8"/>
    <w:rsid w:val="00DF0016"/>
    <w:rsid w:val="00DF0018"/>
    <w:rsid w:val="00DF0661"/>
    <w:rsid w:val="00DF0734"/>
    <w:rsid w:val="00DF0A41"/>
    <w:rsid w:val="00DF0BC8"/>
    <w:rsid w:val="00DF0C92"/>
    <w:rsid w:val="00DF0CE0"/>
    <w:rsid w:val="00DF118B"/>
    <w:rsid w:val="00DF156E"/>
    <w:rsid w:val="00DF180B"/>
    <w:rsid w:val="00DF18AC"/>
    <w:rsid w:val="00DF1C9F"/>
    <w:rsid w:val="00DF2034"/>
    <w:rsid w:val="00DF20E3"/>
    <w:rsid w:val="00DF212F"/>
    <w:rsid w:val="00DF239B"/>
    <w:rsid w:val="00DF2479"/>
    <w:rsid w:val="00DF2534"/>
    <w:rsid w:val="00DF25BA"/>
    <w:rsid w:val="00DF27BE"/>
    <w:rsid w:val="00DF2927"/>
    <w:rsid w:val="00DF29DE"/>
    <w:rsid w:val="00DF2B23"/>
    <w:rsid w:val="00DF2CBD"/>
    <w:rsid w:val="00DF2D9F"/>
    <w:rsid w:val="00DF2DB2"/>
    <w:rsid w:val="00DF2EB7"/>
    <w:rsid w:val="00DF310A"/>
    <w:rsid w:val="00DF311E"/>
    <w:rsid w:val="00DF35D4"/>
    <w:rsid w:val="00DF36D4"/>
    <w:rsid w:val="00DF390C"/>
    <w:rsid w:val="00DF3928"/>
    <w:rsid w:val="00DF3A96"/>
    <w:rsid w:val="00DF3CF5"/>
    <w:rsid w:val="00DF4362"/>
    <w:rsid w:val="00DF4457"/>
    <w:rsid w:val="00DF4990"/>
    <w:rsid w:val="00DF4A72"/>
    <w:rsid w:val="00DF4B13"/>
    <w:rsid w:val="00DF4BBD"/>
    <w:rsid w:val="00DF5002"/>
    <w:rsid w:val="00DF506A"/>
    <w:rsid w:val="00DF5210"/>
    <w:rsid w:val="00DF5BB7"/>
    <w:rsid w:val="00DF5BF6"/>
    <w:rsid w:val="00DF5BFF"/>
    <w:rsid w:val="00DF5C15"/>
    <w:rsid w:val="00DF5DBD"/>
    <w:rsid w:val="00DF6089"/>
    <w:rsid w:val="00DF6105"/>
    <w:rsid w:val="00DF6160"/>
    <w:rsid w:val="00DF638C"/>
    <w:rsid w:val="00DF67B9"/>
    <w:rsid w:val="00DF69C2"/>
    <w:rsid w:val="00DF6B1F"/>
    <w:rsid w:val="00DF6B63"/>
    <w:rsid w:val="00DF6CB3"/>
    <w:rsid w:val="00DF6FFB"/>
    <w:rsid w:val="00DF7171"/>
    <w:rsid w:val="00DF72FC"/>
    <w:rsid w:val="00DF72FD"/>
    <w:rsid w:val="00DF74FF"/>
    <w:rsid w:val="00DF751E"/>
    <w:rsid w:val="00DF76C1"/>
    <w:rsid w:val="00DF7816"/>
    <w:rsid w:val="00DF7B84"/>
    <w:rsid w:val="00DF7DE4"/>
    <w:rsid w:val="00DF7E24"/>
    <w:rsid w:val="00DF7E78"/>
    <w:rsid w:val="00DF7F4C"/>
    <w:rsid w:val="00E000C3"/>
    <w:rsid w:val="00E00324"/>
    <w:rsid w:val="00E0039C"/>
    <w:rsid w:val="00E004A4"/>
    <w:rsid w:val="00E006B5"/>
    <w:rsid w:val="00E00995"/>
    <w:rsid w:val="00E009D5"/>
    <w:rsid w:val="00E00FE0"/>
    <w:rsid w:val="00E0139C"/>
    <w:rsid w:val="00E0164E"/>
    <w:rsid w:val="00E016A0"/>
    <w:rsid w:val="00E0192B"/>
    <w:rsid w:val="00E0196A"/>
    <w:rsid w:val="00E01C26"/>
    <w:rsid w:val="00E02176"/>
    <w:rsid w:val="00E023B2"/>
    <w:rsid w:val="00E029F3"/>
    <w:rsid w:val="00E02B96"/>
    <w:rsid w:val="00E02FBF"/>
    <w:rsid w:val="00E03380"/>
    <w:rsid w:val="00E033B0"/>
    <w:rsid w:val="00E0370C"/>
    <w:rsid w:val="00E03778"/>
    <w:rsid w:val="00E03C00"/>
    <w:rsid w:val="00E03C06"/>
    <w:rsid w:val="00E03F2A"/>
    <w:rsid w:val="00E04103"/>
    <w:rsid w:val="00E04879"/>
    <w:rsid w:val="00E04C71"/>
    <w:rsid w:val="00E04E48"/>
    <w:rsid w:val="00E055D1"/>
    <w:rsid w:val="00E055D8"/>
    <w:rsid w:val="00E05667"/>
    <w:rsid w:val="00E05BB2"/>
    <w:rsid w:val="00E05C37"/>
    <w:rsid w:val="00E05DDE"/>
    <w:rsid w:val="00E06175"/>
    <w:rsid w:val="00E064DB"/>
    <w:rsid w:val="00E0652B"/>
    <w:rsid w:val="00E067A4"/>
    <w:rsid w:val="00E0696B"/>
    <w:rsid w:val="00E06FAE"/>
    <w:rsid w:val="00E06FFF"/>
    <w:rsid w:val="00E071AA"/>
    <w:rsid w:val="00E075B7"/>
    <w:rsid w:val="00E07795"/>
    <w:rsid w:val="00E07C86"/>
    <w:rsid w:val="00E07CCD"/>
    <w:rsid w:val="00E07D01"/>
    <w:rsid w:val="00E07EA6"/>
    <w:rsid w:val="00E10022"/>
    <w:rsid w:val="00E100FC"/>
    <w:rsid w:val="00E1027F"/>
    <w:rsid w:val="00E10285"/>
    <w:rsid w:val="00E103A3"/>
    <w:rsid w:val="00E10410"/>
    <w:rsid w:val="00E104A0"/>
    <w:rsid w:val="00E108D2"/>
    <w:rsid w:val="00E108E9"/>
    <w:rsid w:val="00E10C77"/>
    <w:rsid w:val="00E10E8C"/>
    <w:rsid w:val="00E11133"/>
    <w:rsid w:val="00E114B4"/>
    <w:rsid w:val="00E11911"/>
    <w:rsid w:val="00E11BFF"/>
    <w:rsid w:val="00E1211F"/>
    <w:rsid w:val="00E121D7"/>
    <w:rsid w:val="00E1224C"/>
    <w:rsid w:val="00E123E5"/>
    <w:rsid w:val="00E12480"/>
    <w:rsid w:val="00E1278F"/>
    <w:rsid w:val="00E12A72"/>
    <w:rsid w:val="00E12AEA"/>
    <w:rsid w:val="00E12AEF"/>
    <w:rsid w:val="00E12CAB"/>
    <w:rsid w:val="00E12F38"/>
    <w:rsid w:val="00E13163"/>
    <w:rsid w:val="00E13315"/>
    <w:rsid w:val="00E1417D"/>
    <w:rsid w:val="00E14225"/>
    <w:rsid w:val="00E1446D"/>
    <w:rsid w:val="00E14760"/>
    <w:rsid w:val="00E149D0"/>
    <w:rsid w:val="00E14CF8"/>
    <w:rsid w:val="00E14D4E"/>
    <w:rsid w:val="00E14E07"/>
    <w:rsid w:val="00E14EF1"/>
    <w:rsid w:val="00E14F04"/>
    <w:rsid w:val="00E14FDE"/>
    <w:rsid w:val="00E15370"/>
    <w:rsid w:val="00E155E6"/>
    <w:rsid w:val="00E15622"/>
    <w:rsid w:val="00E1562A"/>
    <w:rsid w:val="00E15751"/>
    <w:rsid w:val="00E15AEC"/>
    <w:rsid w:val="00E15BE1"/>
    <w:rsid w:val="00E15D6A"/>
    <w:rsid w:val="00E162BF"/>
    <w:rsid w:val="00E16330"/>
    <w:rsid w:val="00E16407"/>
    <w:rsid w:val="00E1687C"/>
    <w:rsid w:val="00E16A38"/>
    <w:rsid w:val="00E16EC1"/>
    <w:rsid w:val="00E16FB2"/>
    <w:rsid w:val="00E16FB8"/>
    <w:rsid w:val="00E171AB"/>
    <w:rsid w:val="00E17415"/>
    <w:rsid w:val="00E177C5"/>
    <w:rsid w:val="00E1795F"/>
    <w:rsid w:val="00E17B70"/>
    <w:rsid w:val="00E17BCD"/>
    <w:rsid w:val="00E17C10"/>
    <w:rsid w:val="00E17C98"/>
    <w:rsid w:val="00E200A3"/>
    <w:rsid w:val="00E20187"/>
    <w:rsid w:val="00E2038E"/>
    <w:rsid w:val="00E204C8"/>
    <w:rsid w:val="00E20699"/>
    <w:rsid w:val="00E20827"/>
    <w:rsid w:val="00E20935"/>
    <w:rsid w:val="00E20A96"/>
    <w:rsid w:val="00E20B52"/>
    <w:rsid w:val="00E20CB6"/>
    <w:rsid w:val="00E20EF2"/>
    <w:rsid w:val="00E21047"/>
    <w:rsid w:val="00E2108F"/>
    <w:rsid w:val="00E214C1"/>
    <w:rsid w:val="00E2165B"/>
    <w:rsid w:val="00E218C0"/>
    <w:rsid w:val="00E219A8"/>
    <w:rsid w:val="00E21A2E"/>
    <w:rsid w:val="00E21AFB"/>
    <w:rsid w:val="00E21BA2"/>
    <w:rsid w:val="00E21C27"/>
    <w:rsid w:val="00E21E54"/>
    <w:rsid w:val="00E22244"/>
    <w:rsid w:val="00E22345"/>
    <w:rsid w:val="00E226DB"/>
    <w:rsid w:val="00E229AE"/>
    <w:rsid w:val="00E22DA8"/>
    <w:rsid w:val="00E22DD9"/>
    <w:rsid w:val="00E23087"/>
    <w:rsid w:val="00E232D1"/>
    <w:rsid w:val="00E23424"/>
    <w:rsid w:val="00E234BB"/>
    <w:rsid w:val="00E23770"/>
    <w:rsid w:val="00E2399D"/>
    <w:rsid w:val="00E23B85"/>
    <w:rsid w:val="00E23C90"/>
    <w:rsid w:val="00E23D2F"/>
    <w:rsid w:val="00E23F01"/>
    <w:rsid w:val="00E23F47"/>
    <w:rsid w:val="00E23F88"/>
    <w:rsid w:val="00E23FC3"/>
    <w:rsid w:val="00E23FC8"/>
    <w:rsid w:val="00E24812"/>
    <w:rsid w:val="00E24821"/>
    <w:rsid w:val="00E24939"/>
    <w:rsid w:val="00E24B33"/>
    <w:rsid w:val="00E24B97"/>
    <w:rsid w:val="00E24BEC"/>
    <w:rsid w:val="00E24C46"/>
    <w:rsid w:val="00E24C5E"/>
    <w:rsid w:val="00E24EC4"/>
    <w:rsid w:val="00E2515E"/>
    <w:rsid w:val="00E2538D"/>
    <w:rsid w:val="00E25492"/>
    <w:rsid w:val="00E25D6B"/>
    <w:rsid w:val="00E260AE"/>
    <w:rsid w:val="00E262B9"/>
    <w:rsid w:val="00E262E7"/>
    <w:rsid w:val="00E262F6"/>
    <w:rsid w:val="00E264D8"/>
    <w:rsid w:val="00E2657A"/>
    <w:rsid w:val="00E2665C"/>
    <w:rsid w:val="00E26E0F"/>
    <w:rsid w:val="00E27126"/>
    <w:rsid w:val="00E27469"/>
    <w:rsid w:val="00E2766E"/>
    <w:rsid w:val="00E277E5"/>
    <w:rsid w:val="00E27820"/>
    <w:rsid w:val="00E27863"/>
    <w:rsid w:val="00E3015F"/>
    <w:rsid w:val="00E302A8"/>
    <w:rsid w:val="00E30305"/>
    <w:rsid w:val="00E30383"/>
    <w:rsid w:val="00E308AF"/>
    <w:rsid w:val="00E30C88"/>
    <w:rsid w:val="00E30CBE"/>
    <w:rsid w:val="00E30DD3"/>
    <w:rsid w:val="00E30E99"/>
    <w:rsid w:val="00E30F98"/>
    <w:rsid w:val="00E314C7"/>
    <w:rsid w:val="00E31656"/>
    <w:rsid w:val="00E31868"/>
    <w:rsid w:val="00E31BA0"/>
    <w:rsid w:val="00E31DC5"/>
    <w:rsid w:val="00E31DDE"/>
    <w:rsid w:val="00E3207E"/>
    <w:rsid w:val="00E32295"/>
    <w:rsid w:val="00E3234F"/>
    <w:rsid w:val="00E324AD"/>
    <w:rsid w:val="00E32514"/>
    <w:rsid w:val="00E32565"/>
    <w:rsid w:val="00E325F2"/>
    <w:rsid w:val="00E32873"/>
    <w:rsid w:val="00E32972"/>
    <w:rsid w:val="00E32A21"/>
    <w:rsid w:val="00E32A2B"/>
    <w:rsid w:val="00E32BAE"/>
    <w:rsid w:val="00E32DA4"/>
    <w:rsid w:val="00E32F9C"/>
    <w:rsid w:val="00E33150"/>
    <w:rsid w:val="00E33159"/>
    <w:rsid w:val="00E333EF"/>
    <w:rsid w:val="00E336D3"/>
    <w:rsid w:val="00E3382C"/>
    <w:rsid w:val="00E33C5B"/>
    <w:rsid w:val="00E33D57"/>
    <w:rsid w:val="00E340E8"/>
    <w:rsid w:val="00E3411A"/>
    <w:rsid w:val="00E342AC"/>
    <w:rsid w:val="00E34522"/>
    <w:rsid w:val="00E347D4"/>
    <w:rsid w:val="00E34AAB"/>
    <w:rsid w:val="00E34C5D"/>
    <w:rsid w:val="00E34CAE"/>
    <w:rsid w:val="00E34D0D"/>
    <w:rsid w:val="00E34FCF"/>
    <w:rsid w:val="00E3505A"/>
    <w:rsid w:val="00E3521E"/>
    <w:rsid w:val="00E352FB"/>
    <w:rsid w:val="00E353D2"/>
    <w:rsid w:val="00E3570C"/>
    <w:rsid w:val="00E35977"/>
    <w:rsid w:val="00E3599B"/>
    <w:rsid w:val="00E35C6F"/>
    <w:rsid w:val="00E35DB7"/>
    <w:rsid w:val="00E36071"/>
    <w:rsid w:val="00E36163"/>
    <w:rsid w:val="00E36194"/>
    <w:rsid w:val="00E36395"/>
    <w:rsid w:val="00E3644C"/>
    <w:rsid w:val="00E36555"/>
    <w:rsid w:val="00E3679C"/>
    <w:rsid w:val="00E36AD7"/>
    <w:rsid w:val="00E36C41"/>
    <w:rsid w:val="00E36DFB"/>
    <w:rsid w:val="00E36FFC"/>
    <w:rsid w:val="00E37020"/>
    <w:rsid w:val="00E370A2"/>
    <w:rsid w:val="00E372BC"/>
    <w:rsid w:val="00E37549"/>
    <w:rsid w:val="00E37628"/>
    <w:rsid w:val="00E376C2"/>
    <w:rsid w:val="00E37A78"/>
    <w:rsid w:val="00E37FED"/>
    <w:rsid w:val="00E400FB"/>
    <w:rsid w:val="00E40180"/>
    <w:rsid w:val="00E401F7"/>
    <w:rsid w:val="00E403EE"/>
    <w:rsid w:val="00E4061D"/>
    <w:rsid w:val="00E407E0"/>
    <w:rsid w:val="00E408B9"/>
    <w:rsid w:val="00E40C31"/>
    <w:rsid w:val="00E40C59"/>
    <w:rsid w:val="00E41033"/>
    <w:rsid w:val="00E4110E"/>
    <w:rsid w:val="00E413BD"/>
    <w:rsid w:val="00E41740"/>
    <w:rsid w:val="00E418AC"/>
    <w:rsid w:val="00E41957"/>
    <w:rsid w:val="00E41A0B"/>
    <w:rsid w:val="00E41BFE"/>
    <w:rsid w:val="00E41C2A"/>
    <w:rsid w:val="00E41E26"/>
    <w:rsid w:val="00E41ED5"/>
    <w:rsid w:val="00E42619"/>
    <w:rsid w:val="00E42E81"/>
    <w:rsid w:val="00E42EAE"/>
    <w:rsid w:val="00E43000"/>
    <w:rsid w:val="00E434E5"/>
    <w:rsid w:val="00E434F6"/>
    <w:rsid w:val="00E438AE"/>
    <w:rsid w:val="00E4450C"/>
    <w:rsid w:val="00E4464E"/>
    <w:rsid w:val="00E4475B"/>
    <w:rsid w:val="00E447A4"/>
    <w:rsid w:val="00E447D9"/>
    <w:rsid w:val="00E4483F"/>
    <w:rsid w:val="00E44D2E"/>
    <w:rsid w:val="00E44D6D"/>
    <w:rsid w:val="00E44E6B"/>
    <w:rsid w:val="00E45139"/>
    <w:rsid w:val="00E45832"/>
    <w:rsid w:val="00E458D4"/>
    <w:rsid w:val="00E45965"/>
    <w:rsid w:val="00E45B0E"/>
    <w:rsid w:val="00E45B0F"/>
    <w:rsid w:val="00E45E9D"/>
    <w:rsid w:val="00E463A0"/>
    <w:rsid w:val="00E463D1"/>
    <w:rsid w:val="00E464A5"/>
    <w:rsid w:val="00E467FF"/>
    <w:rsid w:val="00E46901"/>
    <w:rsid w:val="00E46A89"/>
    <w:rsid w:val="00E46BD3"/>
    <w:rsid w:val="00E46C22"/>
    <w:rsid w:val="00E46C34"/>
    <w:rsid w:val="00E46D77"/>
    <w:rsid w:val="00E46F21"/>
    <w:rsid w:val="00E47040"/>
    <w:rsid w:val="00E470AB"/>
    <w:rsid w:val="00E472E9"/>
    <w:rsid w:val="00E473E8"/>
    <w:rsid w:val="00E47643"/>
    <w:rsid w:val="00E47958"/>
    <w:rsid w:val="00E47C4F"/>
    <w:rsid w:val="00E47ECA"/>
    <w:rsid w:val="00E47F54"/>
    <w:rsid w:val="00E50111"/>
    <w:rsid w:val="00E505F8"/>
    <w:rsid w:val="00E512FA"/>
    <w:rsid w:val="00E5148F"/>
    <w:rsid w:val="00E51C3F"/>
    <w:rsid w:val="00E51CAD"/>
    <w:rsid w:val="00E51CB7"/>
    <w:rsid w:val="00E51CD4"/>
    <w:rsid w:val="00E51CD8"/>
    <w:rsid w:val="00E51EC3"/>
    <w:rsid w:val="00E51EEE"/>
    <w:rsid w:val="00E5209B"/>
    <w:rsid w:val="00E5222B"/>
    <w:rsid w:val="00E52354"/>
    <w:rsid w:val="00E52449"/>
    <w:rsid w:val="00E52707"/>
    <w:rsid w:val="00E52A86"/>
    <w:rsid w:val="00E52AAC"/>
    <w:rsid w:val="00E53462"/>
    <w:rsid w:val="00E535E1"/>
    <w:rsid w:val="00E53878"/>
    <w:rsid w:val="00E53CB5"/>
    <w:rsid w:val="00E53F04"/>
    <w:rsid w:val="00E540DF"/>
    <w:rsid w:val="00E541BF"/>
    <w:rsid w:val="00E541E6"/>
    <w:rsid w:val="00E54300"/>
    <w:rsid w:val="00E54390"/>
    <w:rsid w:val="00E549FC"/>
    <w:rsid w:val="00E54AB3"/>
    <w:rsid w:val="00E54AC7"/>
    <w:rsid w:val="00E54E54"/>
    <w:rsid w:val="00E54E60"/>
    <w:rsid w:val="00E54E9E"/>
    <w:rsid w:val="00E5502E"/>
    <w:rsid w:val="00E55495"/>
    <w:rsid w:val="00E55B9B"/>
    <w:rsid w:val="00E55F31"/>
    <w:rsid w:val="00E560B5"/>
    <w:rsid w:val="00E560DF"/>
    <w:rsid w:val="00E5633B"/>
    <w:rsid w:val="00E56488"/>
    <w:rsid w:val="00E564A5"/>
    <w:rsid w:val="00E568C1"/>
    <w:rsid w:val="00E5718F"/>
    <w:rsid w:val="00E57654"/>
    <w:rsid w:val="00E5770A"/>
    <w:rsid w:val="00E5797A"/>
    <w:rsid w:val="00E57B86"/>
    <w:rsid w:val="00E57BBF"/>
    <w:rsid w:val="00E57C96"/>
    <w:rsid w:val="00E57CEB"/>
    <w:rsid w:val="00E57E39"/>
    <w:rsid w:val="00E57F43"/>
    <w:rsid w:val="00E57F59"/>
    <w:rsid w:val="00E57F9C"/>
    <w:rsid w:val="00E60058"/>
    <w:rsid w:val="00E60458"/>
    <w:rsid w:val="00E60605"/>
    <w:rsid w:val="00E60649"/>
    <w:rsid w:val="00E60829"/>
    <w:rsid w:val="00E60B89"/>
    <w:rsid w:val="00E60BB1"/>
    <w:rsid w:val="00E60CD5"/>
    <w:rsid w:val="00E60EF1"/>
    <w:rsid w:val="00E60FDC"/>
    <w:rsid w:val="00E61291"/>
    <w:rsid w:val="00E6132E"/>
    <w:rsid w:val="00E613CC"/>
    <w:rsid w:val="00E6179B"/>
    <w:rsid w:val="00E619DE"/>
    <w:rsid w:val="00E61D4C"/>
    <w:rsid w:val="00E61DE6"/>
    <w:rsid w:val="00E621FF"/>
    <w:rsid w:val="00E62377"/>
    <w:rsid w:val="00E62439"/>
    <w:rsid w:val="00E62687"/>
    <w:rsid w:val="00E62813"/>
    <w:rsid w:val="00E62A83"/>
    <w:rsid w:val="00E62B4D"/>
    <w:rsid w:val="00E62C25"/>
    <w:rsid w:val="00E62C89"/>
    <w:rsid w:val="00E62CAD"/>
    <w:rsid w:val="00E62F6B"/>
    <w:rsid w:val="00E632E3"/>
    <w:rsid w:val="00E63341"/>
    <w:rsid w:val="00E6355F"/>
    <w:rsid w:val="00E63646"/>
    <w:rsid w:val="00E638EF"/>
    <w:rsid w:val="00E63CE3"/>
    <w:rsid w:val="00E63DFA"/>
    <w:rsid w:val="00E63E9C"/>
    <w:rsid w:val="00E63F56"/>
    <w:rsid w:val="00E64240"/>
    <w:rsid w:val="00E6465D"/>
    <w:rsid w:val="00E64753"/>
    <w:rsid w:val="00E647BD"/>
    <w:rsid w:val="00E647E7"/>
    <w:rsid w:val="00E649C8"/>
    <w:rsid w:val="00E64D62"/>
    <w:rsid w:val="00E64D88"/>
    <w:rsid w:val="00E64E43"/>
    <w:rsid w:val="00E64E8A"/>
    <w:rsid w:val="00E65252"/>
    <w:rsid w:val="00E652B5"/>
    <w:rsid w:val="00E65479"/>
    <w:rsid w:val="00E656AE"/>
    <w:rsid w:val="00E65AE8"/>
    <w:rsid w:val="00E65AE9"/>
    <w:rsid w:val="00E65B42"/>
    <w:rsid w:val="00E65B44"/>
    <w:rsid w:val="00E66053"/>
    <w:rsid w:val="00E664A1"/>
    <w:rsid w:val="00E66B94"/>
    <w:rsid w:val="00E66DD8"/>
    <w:rsid w:val="00E67011"/>
    <w:rsid w:val="00E672CD"/>
    <w:rsid w:val="00E67437"/>
    <w:rsid w:val="00E675C3"/>
    <w:rsid w:val="00E67663"/>
    <w:rsid w:val="00E67693"/>
    <w:rsid w:val="00E67776"/>
    <w:rsid w:val="00E677B9"/>
    <w:rsid w:val="00E67879"/>
    <w:rsid w:val="00E67F8A"/>
    <w:rsid w:val="00E7091D"/>
    <w:rsid w:val="00E71250"/>
    <w:rsid w:val="00E713BF"/>
    <w:rsid w:val="00E71510"/>
    <w:rsid w:val="00E715D3"/>
    <w:rsid w:val="00E71D05"/>
    <w:rsid w:val="00E71EF4"/>
    <w:rsid w:val="00E7216F"/>
    <w:rsid w:val="00E721BB"/>
    <w:rsid w:val="00E72392"/>
    <w:rsid w:val="00E724D4"/>
    <w:rsid w:val="00E726B5"/>
    <w:rsid w:val="00E72764"/>
    <w:rsid w:val="00E7284B"/>
    <w:rsid w:val="00E72898"/>
    <w:rsid w:val="00E72985"/>
    <w:rsid w:val="00E72BA8"/>
    <w:rsid w:val="00E72F05"/>
    <w:rsid w:val="00E72F15"/>
    <w:rsid w:val="00E72F8B"/>
    <w:rsid w:val="00E72FCC"/>
    <w:rsid w:val="00E73052"/>
    <w:rsid w:val="00E73161"/>
    <w:rsid w:val="00E731B5"/>
    <w:rsid w:val="00E731E5"/>
    <w:rsid w:val="00E732FF"/>
    <w:rsid w:val="00E73300"/>
    <w:rsid w:val="00E734DA"/>
    <w:rsid w:val="00E73501"/>
    <w:rsid w:val="00E7366D"/>
    <w:rsid w:val="00E7368B"/>
    <w:rsid w:val="00E73A59"/>
    <w:rsid w:val="00E73C0C"/>
    <w:rsid w:val="00E73CA7"/>
    <w:rsid w:val="00E73E6A"/>
    <w:rsid w:val="00E73EDD"/>
    <w:rsid w:val="00E73EF7"/>
    <w:rsid w:val="00E74024"/>
    <w:rsid w:val="00E74041"/>
    <w:rsid w:val="00E7409C"/>
    <w:rsid w:val="00E740E5"/>
    <w:rsid w:val="00E7445F"/>
    <w:rsid w:val="00E74575"/>
    <w:rsid w:val="00E74667"/>
    <w:rsid w:val="00E74697"/>
    <w:rsid w:val="00E74700"/>
    <w:rsid w:val="00E74721"/>
    <w:rsid w:val="00E74736"/>
    <w:rsid w:val="00E74908"/>
    <w:rsid w:val="00E74A04"/>
    <w:rsid w:val="00E750A7"/>
    <w:rsid w:val="00E755A5"/>
    <w:rsid w:val="00E7563D"/>
    <w:rsid w:val="00E75B2C"/>
    <w:rsid w:val="00E75D2E"/>
    <w:rsid w:val="00E75F51"/>
    <w:rsid w:val="00E765C3"/>
    <w:rsid w:val="00E76856"/>
    <w:rsid w:val="00E768A0"/>
    <w:rsid w:val="00E76C10"/>
    <w:rsid w:val="00E76C85"/>
    <w:rsid w:val="00E76F07"/>
    <w:rsid w:val="00E7703D"/>
    <w:rsid w:val="00E77283"/>
    <w:rsid w:val="00E77495"/>
    <w:rsid w:val="00E7762A"/>
    <w:rsid w:val="00E77FBE"/>
    <w:rsid w:val="00E80015"/>
    <w:rsid w:val="00E8028A"/>
    <w:rsid w:val="00E802A8"/>
    <w:rsid w:val="00E8038D"/>
    <w:rsid w:val="00E803B7"/>
    <w:rsid w:val="00E80451"/>
    <w:rsid w:val="00E805C5"/>
    <w:rsid w:val="00E80867"/>
    <w:rsid w:val="00E80A9B"/>
    <w:rsid w:val="00E80B37"/>
    <w:rsid w:val="00E80C76"/>
    <w:rsid w:val="00E80D1A"/>
    <w:rsid w:val="00E80E32"/>
    <w:rsid w:val="00E80EBB"/>
    <w:rsid w:val="00E8131C"/>
    <w:rsid w:val="00E81718"/>
    <w:rsid w:val="00E818C5"/>
    <w:rsid w:val="00E81DF6"/>
    <w:rsid w:val="00E82152"/>
    <w:rsid w:val="00E8228C"/>
    <w:rsid w:val="00E82608"/>
    <w:rsid w:val="00E82757"/>
    <w:rsid w:val="00E828D9"/>
    <w:rsid w:val="00E82B26"/>
    <w:rsid w:val="00E82CF0"/>
    <w:rsid w:val="00E830CD"/>
    <w:rsid w:val="00E830D8"/>
    <w:rsid w:val="00E831B8"/>
    <w:rsid w:val="00E832B0"/>
    <w:rsid w:val="00E832BD"/>
    <w:rsid w:val="00E83592"/>
    <w:rsid w:val="00E835CF"/>
    <w:rsid w:val="00E83770"/>
    <w:rsid w:val="00E83837"/>
    <w:rsid w:val="00E83A0F"/>
    <w:rsid w:val="00E83C80"/>
    <w:rsid w:val="00E83E9C"/>
    <w:rsid w:val="00E83F20"/>
    <w:rsid w:val="00E8402B"/>
    <w:rsid w:val="00E840D0"/>
    <w:rsid w:val="00E84201"/>
    <w:rsid w:val="00E84272"/>
    <w:rsid w:val="00E84274"/>
    <w:rsid w:val="00E842D2"/>
    <w:rsid w:val="00E842F5"/>
    <w:rsid w:val="00E84547"/>
    <w:rsid w:val="00E847E2"/>
    <w:rsid w:val="00E848CB"/>
    <w:rsid w:val="00E84A64"/>
    <w:rsid w:val="00E84B64"/>
    <w:rsid w:val="00E84BC9"/>
    <w:rsid w:val="00E84D0A"/>
    <w:rsid w:val="00E8512F"/>
    <w:rsid w:val="00E853AA"/>
    <w:rsid w:val="00E85EAA"/>
    <w:rsid w:val="00E85F40"/>
    <w:rsid w:val="00E86126"/>
    <w:rsid w:val="00E86144"/>
    <w:rsid w:val="00E8625D"/>
    <w:rsid w:val="00E865EB"/>
    <w:rsid w:val="00E86662"/>
    <w:rsid w:val="00E86712"/>
    <w:rsid w:val="00E8673A"/>
    <w:rsid w:val="00E86AC8"/>
    <w:rsid w:val="00E86B3A"/>
    <w:rsid w:val="00E86EF6"/>
    <w:rsid w:val="00E87229"/>
    <w:rsid w:val="00E8727E"/>
    <w:rsid w:val="00E87816"/>
    <w:rsid w:val="00E8782C"/>
    <w:rsid w:val="00E87DE7"/>
    <w:rsid w:val="00E900EC"/>
    <w:rsid w:val="00E9031A"/>
    <w:rsid w:val="00E90915"/>
    <w:rsid w:val="00E9099B"/>
    <w:rsid w:val="00E90B3C"/>
    <w:rsid w:val="00E90F18"/>
    <w:rsid w:val="00E91069"/>
    <w:rsid w:val="00E9121C"/>
    <w:rsid w:val="00E912D6"/>
    <w:rsid w:val="00E9133F"/>
    <w:rsid w:val="00E91A15"/>
    <w:rsid w:val="00E91C94"/>
    <w:rsid w:val="00E91D67"/>
    <w:rsid w:val="00E91D95"/>
    <w:rsid w:val="00E91EF2"/>
    <w:rsid w:val="00E923F6"/>
    <w:rsid w:val="00E924CF"/>
    <w:rsid w:val="00E92AC3"/>
    <w:rsid w:val="00E92AE4"/>
    <w:rsid w:val="00E930F4"/>
    <w:rsid w:val="00E9319C"/>
    <w:rsid w:val="00E932AF"/>
    <w:rsid w:val="00E93765"/>
    <w:rsid w:val="00E939FE"/>
    <w:rsid w:val="00E93C12"/>
    <w:rsid w:val="00E944F0"/>
    <w:rsid w:val="00E94570"/>
    <w:rsid w:val="00E94636"/>
    <w:rsid w:val="00E94670"/>
    <w:rsid w:val="00E94818"/>
    <w:rsid w:val="00E94A79"/>
    <w:rsid w:val="00E94A9E"/>
    <w:rsid w:val="00E94F8E"/>
    <w:rsid w:val="00E950B5"/>
    <w:rsid w:val="00E95193"/>
    <w:rsid w:val="00E95420"/>
    <w:rsid w:val="00E959FC"/>
    <w:rsid w:val="00E95B13"/>
    <w:rsid w:val="00E95B57"/>
    <w:rsid w:val="00E95DA3"/>
    <w:rsid w:val="00E95EB4"/>
    <w:rsid w:val="00E95ECC"/>
    <w:rsid w:val="00E95FF1"/>
    <w:rsid w:val="00E9616D"/>
    <w:rsid w:val="00E963CF"/>
    <w:rsid w:val="00E96777"/>
    <w:rsid w:val="00E96867"/>
    <w:rsid w:val="00E96D9A"/>
    <w:rsid w:val="00E96F9C"/>
    <w:rsid w:val="00E97098"/>
    <w:rsid w:val="00E9736D"/>
    <w:rsid w:val="00E9782A"/>
    <w:rsid w:val="00E978AB"/>
    <w:rsid w:val="00E97971"/>
    <w:rsid w:val="00E97A0F"/>
    <w:rsid w:val="00E97B36"/>
    <w:rsid w:val="00E97B9A"/>
    <w:rsid w:val="00E97CB9"/>
    <w:rsid w:val="00E97DD7"/>
    <w:rsid w:val="00E97E6D"/>
    <w:rsid w:val="00EA01E1"/>
    <w:rsid w:val="00EA03A4"/>
    <w:rsid w:val="00EA041F"/>
    <w:rsid w:val="00EA04A5"/>
    <w:rsid w:val="00EA04FA"/>
    <w:rsid w:val="00EA05DB"/>
    <w:rsid w:val="00EA08D2"/>
    <w:rsid w:val="00EA0A78"/>
    <w:rsid w:val="00EA0C21"/>
    <w:rsid w:val="00EA10E9"/>
    <w:rsid w:val="00EA1421"/>
    <w:rsid w:val="00EA14C9"/>
    <w:rsid w:val="00EA1533"/>
    <w:rsid w:val="00EA173B"/>
    <w:rsid w:val="00EA173C"/>
    <w:rsid w:val="00EA1897"/>
    <w:rsid w:val="00EA1CFC"/>
    <w:rsid w:val="00EA1E71"/>
    <w:rsid w:val="00EA1E93"/>
    <w:rsid w:val="00EA21E5"/>
    <w:rsid w:val="00EA22E0"/>
    <w:rsid w:val="00EA2319"/>
    <w:rsid w:val="00EA23C7"/>
    <w:rsid w:val="00EA23FD"/>
    <w:rsid w:val="00EA250D"/>
    <w:rsid w:val="00EA2554"/>
    <w:rsid w:val="00EA2619"/>
    <w:rsid w:val="00EA26EB"/>
    <w:rsid w:val="00EA2A41"/>
    <w:rsid w:val="00EA2AE0"/>
    <w:rsid w:val="00EA2F85"/>
    <w:rsid w:val="00EA3110"/>
    <w:rsid w:val="00EA3154"/>
    <w:rsid w:val="00EA319D"/>
    <w:rsid w:val="00EA3261"/>
    <w:rsid w:val="00EA33A6"/>
    <w:rsid w:val="00EA3676"/>
    <w:rsid w:val="00EA37D7"/>
    <w:rsid w:val="00EA3F07"/>
    <w:rsid w:val="00EA3F21"/>
    <w:rsid w:val="00EA4242"/>
    <w:rsid w:val="00EA4249"/>
    <w:rsid w:val="00EA4355"/>
    <w:rsid w:val="00EA44A3"/>
    <w:rsid w:val="00EA44DA"/>
    <w:rsid w:val="00EA4647"/>
    <w:rsid w:val="00EA4CA5"/>
    <w:rsid w:val="00EA5069"/>
    <w:rsid w:val="00EA5139"/>
    <w:rsid w:val="00EA51D0"/>
    <w:rsid w:val="00EA5420"/>
    <w:rsid w:val="00EA54CB"/>
    <w:rsid w:val="00EA578A"/>
    <w:rsid w:val="00EA57FB"/>
    <w:rsid w:val="00EA5AC2"/>
    <w:rsid w:val="00EA5CA3"/>
    <w:rsid w:val="00EA5DA1"/>
    <w:rsid w:val="00EA612F"/>
    <w:rsid w:val="00EA61D3"/>
    <w:rsid w:val="00EA636B"/>
    <w:rsid w:val="00EA6394"/>
    <w:rsid w:val="00EA656B"/>
    <w:rsid w:val="00EA6619"/>
    <w:rsid w:val="00EA6732"/>
    <w:rsid w:val="00EA6763"/>
    <w:rsid w:val="00EA6D2E"/>
    <w:rsid w:val="00EA6F67"/>
    <w:rsid w:val="00EA6FE7"/>
    <w:rsid w:val="00EA7276"/>
    <w:rsid w:val="00EA7353"/>
    <w:rsid w:val="00EA73EB"/>
    <w:rsid w:val="00EA76F5"/>
    <w:rsid w:val="00EA77B8"/>
    <w:rsid w:val="00EA7834"/>
    <w:rsid w:val="00EA7D28"/>
    <w:rsid w:val="00EA7E26"/>
    <w:rsid w:val="00EA7E98"/>
    <w:rsid w:val="00EA7EB4"/>
    <w:rsid w:val="00EB0251"/>
    <w:rsid w:val="00EB048E"/>
    <w:rsid w:val="00EB0896"/>
    <w:rsid w:val="00EB0E79"/>
    <w:rsid w:val="00EB175A"/>
    <w:rsid w:val="00EB18FC"/>
    <w:rsid w:val="00EB196C"/>
    <w:rsid w:val="00EB1A49"/>
    <w:rsid w:val="00EB1F55"/>
    <w:rsid w:val="00EB204E"/>
    <w:rsid w:val="00EB269D"/>
    <w:rsid w:val="00EB286D"/>
    <w:rsid w:val="00EB2AC0"/>
    <w:rsid w:val="00EB2B7A"/>
    <w:rsid w:val="00EB2CD4"/>
    <w:rsid w:val="00EB2D9E"/>
    <w:rsid w:val="00EB2E9D"/>
    <w:rsid w:val="00EB2F36"/>
    <w:rsid w:val="00EB311E"/>
    <w:rsid w:val="00EB32E0"/>
    <w:rsid w:val="00EB359A"/>
    <w:rsid w:val="00EB36D1"/>
    <w:rsid w:val="00EB3745"/>
    <w:rsid w:val="00EB3B12"/>
    <w:rsid w:val="00EB3CD5"/>
    <w:rsid w:val="00EB4110"/>
    <w:rsid w:val="00EB4114"/>
    <w:rsid w:val="00EB42E5"/>
    <w:rsid w:val="00EB4304"/>
    <w:rsid w:val="00EB434D"/>
    <w:rsid w:val="00EB44D2"/>
    <w:rsid w:val="00EB44DF"/>
    <w:rsid w:val="00EB452A"/>
    <w:rsid w:val="00EB4691"/>
    <w:rsid w:val="00EB481F"/>
    <w:rsid w:val="00EB4B98"/>
    <w:rsid w:val="00EB4DA1"/>
    <w:rsid w:val="00EB5009"/>
    <w:rsid w:val="00EB519E"/>
    <w:rsid w:val="00EB5388"/>
    <w:rsid w:val="00EB5779"/>
    <w:rsid w:val="00EB5A3D"/>
    <w:rsid w:val="00EB5C95"/>
    <w:rsid w:val="00EB5F58"/>
    <w:rsid w:val="00EB5FCF"/>
    <w:rsid w:val="00EB6411"/>
    <w:rsid w:val="00EB6554"/>
    <w:rsid w:val="00EB6935"/>
    <w:rsid w:val="00EB6A9C"/>
    <w:rsid w:val="00EB6ABA"/>
    <w:rsid w:val="00EB6AEC"/>
    <w:rsid w:val="00EB6D42"/>
    <w:rsid w:val="00EB6E46"/>
    <w:rsid w:val="00EB6E88"/>
    <w:rsid w:val="00EB6E92"/>
    <w:rsid w:val="00EB6F49"/>
    <w:rsid w:val="00EB6FAF"/>
    <w:rsid w:val="00EB7134"/>
    <w:rsid w:val="00EB7192"/>
    <w:rsid w:val="00EB71B9"/>
    <w:rsid w:val="00EB7317"/>
    <w:rsid w:val="00EB7764"/>
    <w:rsid w:val="00EB7848"/>
    <w:rsid w:val="00EB78CB"/>
    <w:rsid w:val="00EB79B8"/>
    <w:rsid w:val="00EB7BDC"/>
    <w:rsid w:val="00EB7DBF"/>
    <w:rsid w:val="00EB7F4C"/>
    <w:rsid w:val="00EC01AB"/>
    <w:rsid w:val="00EC01DF"/>
    <w:rsid w:val="00EC01F2"/>
    <w:rsid w:val="00EC048C"/>
    <w:rsid w:val="00EC04BD"/>
    <w:rsid w:val="00EC04DD"/>
    <w:rsid w:val="00EC09D0"/>
    <w:rsid w:val="00EC1007"/>
    <w:rsid w:val="00EC1089"/>
    <w:rsid w:val="00EC137B"/>
    <w:rsid w:val="00EC16BC"/>
    <w:rsid w:val="00EC1AA0"/>
    <w:rsid w:val="00EC1C62"/>
    <w:rsid w:val="00EC228D"/>
    <w:rsid w:val="00EC229C"/>
    <w:rsid w:val="00EC23DD"/>
    <w:rsid w:val="00EC2C78"/>
    <w:rsid w:val="00EC2D1B"/>
    <w:rsid w:val="00EC2D39"/>
    <w:rsid w:val="00EC2EC6"/>
    <w:rsid w:val="00EC2F33"/>
    <w:rsid w:val="00EC3106"/>
    <w:rsid w:val="00EC38B9"/>
    <w:rsid w:val="00EC3C8E"/>
    <w:rsid w:val="00EC3DCD"/>
    <w:rsid w:val="00EC404E"/>
    <w:rsid w:val="00EC42DC"/>
    <w:rsid w:val="00EC45F0"/>
    <w:rsid w:val="00EC485C"/>
    <w:rsid w:val="00EC4902"/>
    <w:rsid w:val="00EC4963"/>
    <w:rsid w:val="00EC4AA8"/>
    <w:rsid w:val="00EC4EEB"/>
    <w:rsid w:val="00EC519A"/>
    <w:rsid w:val="00EC51B5"/>
    <w:rsid w:val="00EC537D"/>
    <w:rsid w:val="00EC5411"/>
    <w:rsid w:val="00EC5581"/>
    <w:rsid w:val="00EC5588"/>
    <w:rsid w:val="00EC57CA"/>
    <w:rsid w:val="00EC5A62"/>
    <w:rsid w:val="00EC5AE8"/>
    <w:rsid w:val="00EC5C76"/>
    <w:rsid w:val="00EC6055"/>
    <w:rsid w:val="00EC65AE"/>
    <w:rsid w:val="00EC66F0"/>
    <w:rsid w:val="00EC678F"/>
    <w:rsid w:val="00EC6820"/>
    <w:rsid w:val="00EC6AAC"/>
    <w:rsid w:val="00EC6B61"/>
    <w:rsid w:val="00EC6C54"/>
    <w:rsid w:val="00EC6E97"/>
    <w:rsid w:val="00EC6E9E"/>
    <w:rsid w:val="00EC6ED9"/>
    <w:rsid w:val="00EC70DE"/>
    <w:rsid w:val="00EC7188"/>
    <w:rsid w:val="00EC72D4"/>
    <w:rsid w:val="00EC74A5"/>
    <w:rsid w:val="00EC77D3"/>
    <w:rsid w:val="00EC7974"/>
    <w:rsid w:val="00EC7BD8"/>
    <w:rsid w:val="00EC7DE9"/>
    <w:rsid w:val="00ED003D"/>
    <w:rsid w:val="00ED0140"/>
    <w:rsid w:val="00ED0450"/>
    <w:rsid w:val="00ED080C"/>
    <w:rsid w:val="00ED09CC"/>
    <w:rsid w:val="00ED0A32"/>
    <w:rsid w:val="00ED0A45"/>
    <w:rsid w:val="00ED1047"/>
    <w:rsid w:val="00ED1298"/>
    <w:rsid w:val="00ED16F3"/>
    <w:rsid w:val="00ED17D0"/>
    <w:rsid w:val="00ED17FD"/>
    <w:rsid w:val="00ED1865"/>
    <w:rsid w:val="00ED195A"/>
    <w:rsid w:val="00ED196B"/>
    <w:rsid w:val="00ED1A54"/>
    <w:rsid w:val="00ED1A99"/>
    <w:rsid w:val="00ED1C7E"/>
    <w:rsid w:val="00ED1E87"/>
    <w:rsid w:val="00ED2156"/>
    <w:rsid w:val="00ED27C7"/>
    <w:rsid w:val="00ED2876"/>
    <w:rsid w:val="00ED294F"/>
    <w:rsid w:val="00ED2963"/>
    <w:rsid w:val="00ED2A97"/>
    <w:rsid w:val="00ED2BAC"/>
    <w:rsid w:val="00ED2DBB"/>
    <w:rsid w:val="00ED2E35"/>
    <w:rsid w:val="00ED30A5"/>
    <w:rsid w:val="00ED3216"/>
    <w:rsid w:val="00ED3623"/>
    <w:rsid w:val="00ED3878"/>
    <w:rsid w:val="00ED3C08"/>
    <w:rsid w:val="00ED3CA8"/>
    <w:rsid w:val="00ED3D04"/>
    <w:rsid w:val="00ED3E48"/>
    <w:rsid w:val="00ED3EF8"/>
    <w:rsid w:val="00ED401D"/>
    <w:rsid w:val="00ED43A3"/>
    <w:rsid w:val="00ED4562"/>
    <w:rsid w:val="00ED4815"/>
    <w:rsid w:val="00ED49D6"/>
    <w:rsid w:val="00ED4B3E"/>
    <w:rsid w:val="00ED4BEC"/>
    <w:rsid w:val="00ED4BF2"/>
    <w:rsid w:val="00ED4C81"/>
    <w:rsid w:val="00ED4D24"/>
    <w:rsid w:val="00ED4E31"/>
    <w:rsid w:val="00ED4EF5"/>
    <w:rsid w:val="00ED5079"/>
    <w:rsid w:val="00ED526C"/>
    <w:rsid w:val="00ED544F"/>
    <w:rsid w:val="00ED57A8"/>
    <w:rsid w:val="00ED5B41"/>
    <w:rsid w:val="00ED5BA2"/>
    <w:rsid w:val="00ED5C97"/>
    <w:rsid w:val="00ED62E1"/>
    <w:rsid w:val="00ED63E4"/>
    <w:rsid w:val="00ED646D"/>
    <w:rsid w:val="00ED66C2"/>
    <w:rsid w:val="00ED6901"/>
    <w:rsid w:val="00ED6CAF"/>
    <w:rsid w:val="00ED6CB3"/>
    <w:rsid w:val="00ED7005"/>
    <w:rsid w:val="00ED714D"/>
    <w:rsid w:val="00ED7353"/>
    <w:rsid w:val="00ED737C"/>
    <w:rsid w:val="00ED74E7"/>
    <w:rsid w:val="00ED76A1"/>
    <w:rsid w:val="00ED77A6"/>
    <w:rsid w:val="00ED78BD"/>
    <w:rsid w:val="00ED7C56"/>
    <w:rsid w:val="00ED7CBB"/>
    <w:rsid w:val="00ED7CF1"/>
    <w:rsid w:val="00ED7DCB"/>
    <w:rsid w:val="00EE0152"/>
    <w:rsid w:val="00EE0542"/>
    <w:rsid w:val="00EE0815"/>
    <w:rsid w:val="00EE0B19"/>
    <w:rsid w:val="00EE0B72"/>
    <w:rsid w:val="00EE0F04"/>
    <w:rsid w:val="00EE0F4D"/>
    <w:rsid w:val="00EE0FA1"/>
    <w:rsid w:val="00EE1124"/>
    <w:rsid w:val="00EE17C9"/>
    <w:rsid w:val="00EE187A"/>
    <w:rsid w:val="00EE1D72"/>
    <w:rsid w:val="00EE26E7"/>
    <w:rsid w:val="00EE2AEC"/>
    <w:rsid w:val="00EE2D3F"/>
    <w:rsid w:val="00EE2EEB"/>
    <w:rsid w:val="00EE3845"/>
    <w:rsid w:val="00EE3A5C"/>
    <w:rsid w:val="00EE3CA4"/>
    <w:rsid w:val="00EE3CB5"/>
    <w:rsid w:val="00EE3E80"/>
    <w:rsid w:val="00EE3EB2"/>
    <w:rsid w:val="00EE3F8A"/>
    <w:rsid w:val="00EE4150"/>
    <w:rsid w:val="00EE42C6"/>
    <w:rsid w:val="00EE44B2"/>
    <w:rsid w:val="00EE4553"/>
    <w:rsid w:val="00EE4589"/>
    <w:rsid w:val="00EE474B"/>
    <w:rsid w:val="00EE47BB"/>
    <w:rsid w:val="00EE489A"/>
    <w:rsid w:val="00EE4C28"/>
    <w:rsid w:val="00EE4C7F"/>
    <w:rsid w:val="00EE4CD3"/>
    <w:rsid w:val="00EE4D4A"/>
    <w:rsid w:val="00EE4FE0"/>
    <w:rsid w:val="00EE54C8"/>
    <w:rsid w:val="00EE5585"/>
    <w:rsid w:val="00EE56A0"/>
    <w:rsid w:val="00EE5C0B"/>
    <w:rsid w:val="00EE5C7F"/>
    <w:rsid w:val="00EE5CAC"/>
    <w:rsid w:val="00EE5EBA"/>
    <w:rsid w:val="00EE5F39"/>
    <w:rsid w:val="00EE6159"/>
    <w:rsid w:val="00EE6777"/>
    <w:rsid w:val="00EE6E8C"/>
    <w:rsid w:val="00EE7086"/>
    <w:rsid w:val="00EE7281"/>
    <w:rsid w:val="00EE72C5"/>
    <w:rsid w:val="00EE73B0"/>
    <w:rsid w:val="00EE7476"/>
    <w:rsid w:val="00EE76BE"/>
    <w:rsid w:val="00EE791C"/>
    <w:rsid w:val="00EE7A57"/>
    <w:rsid w:val="00EE7B9B"/>
    <w:rsid w:val="00EE7E2E"/>
    <w:rsid w:val="00EE7ED6"/>
    <w:rsid w:val="00EE7F07"/>
    <w:rsid w:val="00EE7FAF"/>
    <w:rsid w:val="00EF010A"/>
    <w:rsid w:val="00EF0376"/>
    <w:rsid w:val="00EF03E0"/>
    <w:rsid w:val="00EF0419"/>
    <w:rsid w:val="00EF0592"/>
    <w:rsid w:val="00EF0697"/>
    <w:rsid w:val="00EF070F"/>
    <w:rsid w:val="00EF0A5A"/>
    <w:rsid w:val="00EF0BEE"/>
    <w:rsid w:val="00EF0F3E"/>
    <w:rsid w:val="00EF0F7C"/>
    <w:rsid w:val="00EF11C4"/>
    <w:rsid w:val="00EF1EF8"/>
    <w:rsid w:val="00EF2011"/>
    <w:rsid w:val="00EF20E9"/>
    <w:rsid w:val="00EF20ED"/>
    <w:rsid w:val="00EF22E2"/>
    <w:rsid w:val="00EF2383"/>
    <w:rsid w:val="00EF2ACB"/>
    <w:rsid w:val="00EF2CF9"/>
    <w:rsid w:val="00EF2D06"/>
    <w:rsid w:val="00EF2EAF"/>
    <w:rsid w:val="00EF317A"/>
    <w:rsid w:val="00EF31E2"/>
    <w:rsid w:val="00EF3413"/>
    <w:rsid w:val="00EF3493"/>
    <w:rsid w:val="00EF36A3"/>
    <w:rsid w:val="00EF37B6"/>
    <w:rsid w:val="00EF3932"/>
    <w:rsid w:val="00EF3A0E"/>
    <w:rsid w:val="00EF3D39"/>
    <w:rsid w:val="00EF3D6F"/>
    <w:rsid w:val="00EF3F24"/>
    <w:rsid w:val="00EF42B8"/>
    <w:rsid w:val="00EF439E"/>
    <w:rsid w:val="00EF43E1"/>
    <w:rsid w:val="00EF4872"/>
    <w:rsid w:val="00EF4A54"/>
    <w:rsid w:val="00EF4FAB"/>
    <w:rsid w:val="00EF4FBF"/>
    <w:rsid w:val="00EF51DD"/>
    <w:rsid w:val="00EF56B5"/>
    <w:rsid w:val="00EF56D9"/>
    <w:rsid w:val="00EF5763"/>
    <w:rsid w:val="00EF596F"/>
    <w:rsid w:val="00EF5B1E"/>
    <w:rsid w:val="00EF5B2E"/>
    <w:rsid w:val="00EF5D7F"/>
    <w:rsid w:val="00EF5E69"/>
    <w:rsid w:val="00EF6474"/>
    <w:rsid w:val="00EF66E3"/>
    <w:rsid w:val="00EF681B"/>
    <w:rsid w:val="00EF68B7"/>
    <w:rsid w:val="00EF68DA"/>
    <w:rsid w:val="00EF6929"/>
    <w:rsid w:val="00EF777E"/>
    <w:rsid w:val="00EF78F8"/>
    <w:rsid w:val="00EF7BD2"/>
    <w:rsid w:val="00EF7E8B"/>
    <w:rsid w:val="00F0044E"/>
    <w:rsid w:val="00F005C6"/>
    <w:rsid w:val="00F00635"/>
    <w:rsid w:val="00F006B0"/>
    <w:rsid w:val="00F00712"/>
    <w:rsid w:val="00F0088F"/>
    <w:rsid w:val="00F0095A"/>
    <w:rsid w:val="00F0096D"/>
    <w:rsid w:val="00F00CC2"/>
    <w:rsid w:val="00F00CC3"/>
    <w:rsid w:val="00F00F49"/>
    <w:rsid w:val="00F012AA"/>
    <w:rsid w:val="00F012FE"/>
    <w:rsid w:val="00F01565"/>
    <w:rsid w:val="00F01633"/>
    <w:rsid w:val="00F017C5"/>
    <w:rsid w:val="00F01F30"/>
    <w:rsid w:val="00F01F70"/>
    <w:rsid w:val="00F01FC3"/>
    <w:rsid w:val="00F02183"/>
    <w:rsid w:val="00F02949"/>
    <w:rsid w:val="00F03062"/>
    <w:rsid w:val="00F0311B"/>
    <w:rsid w:val="00F033CA"/>
    <w:rsid w:val="00F03513"/>
    <w:rsid w:val="00F035C2"/>
    <w:rsid w:val="00F0369D"/>
    <w:rsid w:val="00F036A0"/>
    <w:rsid w:val="00F0377C"/>
    <w:rsid w:val="00F03A9B"/>
    <w:rsid w:val="00F03B46"/>
    <w:rsid w:val="00F03BEF"/>
    <w:rsid w:val="00F03DC7"/>
    <w:rsid w:val="00F04287"/>
    <w:rsid w:val="00F04609"/>
    <w:rsid w:val="00F047C7"/>
    <w:rsid w:val="00F04C96"/>
    <w:rsid w:val="00F0500C"/>
    <w:rsid w:val="00F052F0"/>
    <w:rsid w:val="00F0538B"/>
    <w:rsid w:val="00F06190"/>
    <w:rsid w:val="00F061EB"/>
    <w:rsid w:val="00F06396"/>
    <w:rsid w:val="00F06408"/>
    <w:rsid w:val="00F06965"/>
    <w:rsid w:val="00F06BFE"/>
    <w:rsid w:val="00F06F7F"/>
    <w:rsid w:val="00F070B4"/>
    <w:rsid w:val="00F075F9"/>
    <w:rsid w:val="00F07649"/>
    <w:rsid w:val="00F076DF"/>
    <w:rsid w:val="00F07B85"/>
    <w:rsid w:val="00F07F5F"/>
    <w:rsid w:val="00F10054"/>
    <w:rsid w:val="00F103E1"/>
    <w:rsid w:val="00F1059E"/>
    <w:rsid w:val="00F108BD"/>
    <w:rsid w:val="00F10D20"/>
    <w:rsid w:val="00F10EA3"/>
    <w:rsid w:val="00F10FA0"/>
    <w:rsid w:val="00F110E7"/>
    <w:rsid w:val="00F110F4"/>
    <w:rsid w:val="00F1133F"/>
    <w:rsid w:val="00F11344"/>
    <w:rsid w:val="00F1142E"/>
    <w:rsid w:val="00F114B2"/>
    <w:rsid w:val="00F11AA2"/>
    <w:rsid w:val="00F11B6C"/>
    <w:rsid w:val="00F12132"/>
    <w:rsid w:val="00F1262C"/>
    <w:rsid w:val="00F1283F"/>
    <w:rsid w:val="00F12AEF"/>
    <w:rsid w:val="00F12B7C"/>
    <w:rsid w:val="00F12BDE"/>
    <w:rsid w:val="00F12FC4"/>
    <w:rsid w:val="00F13120"/>
    <w:rsid w:val="00F1323D"/>
    <w:rsid w:val="00F13402"/>
    <w:rsid w:val="00F13574"/>
    <w:rsid w:val="00F136F4"/>
    <w:rsid w:val="00F13A37"/>
    <w:rsid w:val="00F13A6D"/>
    <w:rsid w:val="00F13B6F"/>
    <w:rsid w:val="00F13E66"/>
    <w:rsid w:val="00F13ECD"/>
    <w:rsid w:val="00F1416F"/>
    <w:rsid w:val="00F142A4"/>
    <w:rsid w:val="00F1430A"/>
    <w:rsid w:val="00F144C9"/>
    <w:rsid w:val="00F145A7"/>
    <w:rsid w:val="00F14C06"/>
    <w:rsid w:val="00F14CF3"/>
    <w:rsid w:val="00F14E45"/>
    <w:rsid w:val="00F152A1"/>
    <w:rsid w:val="00F1571E"/>
    <w:rsid w:val="00F15C53"/>
    <w:rsid w:val="00F15EAB"/>
    <w:rsid w:val="00F1624A"/>
    <w:rsid w:val="00F1624D"/>
    <w:rsid w:val="00F1650D"/>
    <w:rsid w:val="00F169E3"/>
    <w:rsid w:val="00F16AC1"/>
    <w:rsid w:val="00F16B5D"/>
    <w:rsid w:val="00F16BA2"/>
    <w:rsid w:val="00F16BC1"/>
    <w:rsid w:val="00F16CFA"/>
    <w:rsid w:val="00F16CFD"/>
    <w:rsid w:val="00F17110"/>
    <w:rsid w:val="00F17411"/>
    <w:rsid w:val="00F174C3"/>
    <w:rsid w:val="00F1763E"/>
    <w:rsid w:val="00F1780D"/>
    <w:rsid w:val="00F1795B"/>
    <w:rsid w:val="00F17BD4"/>
    <w:rsid w:val="00F17E8A"/>
    <w:rsid w:val="00F17ECE"/>
    <w:rsid w:val="00F17F72"/>
    <w:rsid w:val="00F17FCF"/>
    <w:rsid w:val="00F17FF9"/>
    <w:rsid w:val="00F20175"/>
    <w:rsid w:val="00F20431"/>
    <w:rsid w:val="00F205C1"/>
    <w:rsid w:val="00F20703"/>
    <w:rsid w:val="00F20936"/>
    <w:rsid w:val="00F20AE9"/>
    <w:rsid w:val="00F20DCE"/>
    <w:rsid w:val="00F20E20"/>
    <w:rsid w:val="00F20E91"/>
    <w:rsid w:val="00F20F8F"/>
    <w:rsid w:val="00F210CD"/>
    <w:rsid w:val="00F21164"/>
    <w:rsid w:val="00F2129D"/>
    <w:rsid w:val="00F215AD"/>
    <w:rsid w:val="00F2199B"/>
    <w:rsid w:val="00F21A35"/>
    <w:rsid w:val="00F21AB0"/>
    <w:rsid w:val="00F21FD0"/>
    <w:rsid w:val="00F22083"/>
    <w:rsid w:val="00F223FC"/>
    <w:rsid w:val="00F224B1"/>
    <w:rsid w:val="00F224BA"/>
    <w:rsid w:val="00F228FB"/>
    <w:rsid w:val="00F22A56"/>
    <w:rsid w:val="00F22CAD"/>
    <w:rsid w:val="00F2327A"/>
    <w:rsid w:val="00F2343B"/>
    <w:rsid w:val="00F234A6"/>
    <w:rsid w:val="00F23634"/>
    <w:rsid w:val="00F23686"/>
    <w:rsid w:val="00F238C1"/>
    <w:rsid w:val="00F23B3C"/>
    <w:rsid w:val="00F23C69"/>
    <w:rsid w:val="00F23E11"/>
    <w:rsid w:val="00F23EED"/>
    <w:rsid w:val="00F24101"/>
    <w:rsid w:val="00F245CC"/>
    <w:rsid w:val="00F24870"/>
    <w:rsid w:val="00F24887"/>
    <w:rsid w:val="00F248DF"/>
    <w:rsid w:val="00F248FC"/>
    <w:rsid w:val="00F24904"/>
    <w:rsid w:val="00F249C5"/>
    <w:rsid w:val="00F24C76"/>
    <w:rsid w:val="00F250DE"/>
    <w:rsid w:val="00F25257"/>
    <w:rsid w:val="00F252C1"/>
    <w:rsid w:val="00F2558F"/>
    <w:rsid w:val="00F257EF"/>
    <w:rsid w:val="00F25895"/>
    <w:rsid w:val="00F259BF"/>
    <w:rsid w:val="00F25B75"/>
    <w:rsid w:val="00F261C3"/>
    <w:rsid w:val="00F2664A"/>
    <w:rsid w:val="00F26866"/>
    <w:rsid w:val="00F26A52"/>
    <w:rsid w:val="00F26E9E"/>
    <w:rsid w:val="00F271BE"/>
    <w:rsid w:val="00F2758A"/>
    <w:rsid w:val="00F279E7"/>
    <w:rsid w:val="00F27AA2"/>
    <w:rsid w:val="00F27AC7"/>
    <w:rsid w:val="00F30034"/>
    <w:rsid w:val="00F302C9"/>
    <w:rsid w:val="00F302CF"/>
    <w:rsid w:val="00F30395"/>
    <w:rsid w:val="00F304BF"/>
    <w:rsid w:val="00F308D7"/>
    <w:rsid w:val="00F30A69"/>
    <w:rsid w:val="00F30AC3"/>
    <w:rsid w:val="00F30B06"/>
    <w:rsid w:val="00F310C5"/>
    <w:rsid w:val="00F31256"/>
    <w:rsid w:val="00F31518"/>
    <w:rsid w:val="00F31793"/>
    <w:rsid w:val="00F31C12"/>
    <w:rsid w:val="00F31C57"/>
    <w:rsid w:val="00F3221A"/>
    <w:rsid w:val="00F32479"/>
    <w:rsid w:val="00F326C2"/>
    <w:rsid w:val="00F3276D"/>
    <w:rsid w:val="00F327CE"/>
    <w:rsid w:val="00F328E2"/>
    <w:rsid w:val="00F3298F"/>
    <w:rsid w:val="00F32DAA"/>
    <w:rsid w:val="00F33167"/>
    <w:rsid w:val="00F331DD"/>
    <w:rsid w:val="00F3323E"/>
    <w:rsid w:val="00F332CA"/>
    <w:rsid w:val="00F33488"/>
    <w:rsid w:val="00F337D3"/>
    <w:rsid w:val="00F33931"/>
    <w:rsid w:val="00F3397B"/>
    <w:rsid w:val="00F33C64"/>
    <w:rsid w:val="00F33C6E"/>
    <w:rsid w:val="00F33E3D"/>
    <w:rsid w:val="00F3405B"/>
    <w:rsid w:val="00F34372"/>
    <w:rsid w:val="00F343B1"/>
    <w:rsid w:val="00F34462"/>
    <w:rsid w:val="00F345FA"/>
    <w:rsid w:val="00F34D39"/>
    <w:rsid w:val="00F34DEC"/>
    <w:rsid w:val="00F35241"/>
    <w:rsid w:val="00F35513"/>
    <w:rsid w:val="00F359F4"/>
    <w:rsid w:val="00F35BEF"/>
    <w:rsid w:val="00F35E10"/>
    <w:rsid w:val="00F35E96"/>
    <w:rsid w:val="00F36456"/>
    <w:rsid w:val="00F364E7"/>
    <w:rsid w:val="00F36742"/>
    <w:rsid w:val="00F367AB"/>
    <w:rsid w:val="00F36905"/>
    <w:rsid w:val="00F36980"/>
    <w:rsid w:val="00F36AE7"/>
    <w:rsid w:val="00F36D74"/>
    <w:rsid w:val="00F36D9F"/>
    <w:rsid w:val="00F36EB9"/>
    <w:rsid w:val="00F377C5"/>
    <w:rsid w:val="00F37811"/>
    <w:rsid w:val="00F400BB"/>
    <w:rsid w:val="00F400DD"/>
    <w:rsid w:val="00F4027A"/>
    <w:rsid w:val="00F402BB"/>
    <w:rsid w:val="00F40327"/>
    <w:rsid w:val="00F4069B"/>
    <w:rsid w:val="00F40728"/>
    <w:rsid w:val="00F408A7"/>
    <w:rsid w:val="00F40AAD"/>
    <w:rsid w:val="00F40AB2"/>
    <w:rsid w:val="00F40B69"/>
    <w:rsid w:val="00F40CEB"/>
    <w:rsid w:val="00F40CF2"/>
    <w:rsid w:val="00F40F38"/>
    <w:rsid w:val="00F40FB4"/>
    <w:rsid w:val="00F41028"/>
    <w:rsid w:val="00F41247"/>
    <w:rsid w:val="00F4132B"/>
    <w:rsid w:val="00F414AE"/>
    <w:rsid w:val="00F414E8"/>
    <w:rsid w:val="00F4183B"/>
    <w:rsid w:val="00F41D8D"/>
    <w:rsid w:val="00F41E1B"/>
    <w:rsid w:val="00F41EB9"/>
    <w:rsid w:val="00F41EEE"/>
    <w:rsid w:val="00F41FCD"/>
    <w:rsid w:val="00F42064"/>
    <w:rsid w:val="00F42265"/>
    <w:rsid w:val="00F4230D"/>
    <w:rsid w:val="00F4233A"/>
    <w:rsid w:val="00F42375"/>
    <w:rsid w:val="00F4249A"/>
    <w:rsid w:val="00F4273F"/>
    <w:rsid w:val="00F4282D"/>
    <w:rsid w:val="00F428B7"/>
    <w:rsid w:val="00F42E81"/>
    <w:rsid w:val="00F430BA"/>
    <w:rsid w:val="00F430DC"/>
    <w:rsid w:val="00F43166"/>
    <w:rsid w:val="00F432BA"/>
    <w:rsid w:val="00F43394"/>
    <w:rsid w:val="00F435FE"/>
    <w:rsid w:val="00F43653"/>
    <w:rsid w:val="00F4379E"/>
    <w:rsid w:val="00F43957"/>
    <w:rsid w:val="00F43A80"/>
    <w:rsid w:val="00F43FAD"/>
    <w:rsid w:val="00F4433B"/>
    <w:rsid w:val="00F446F7"/>
    <w:rsid w:val="00F44844"/>
    <w:rsid w:val="00F449B9"/>
    <w:rsid w:val="00F44AE7"/>
    <w:rsid w:val="00F44CF4"/>
    <w:rsid w:val="00F44ECA"/>
    <w:rsid w:val="00F44FBE"/>
    <w:rsid w:val="00F45185"/>
    <w:rsid w:val="00F451F3"/>
    <w:rsid w:val="00F45224"/>
    <w:rsid w:val="00F453C9"/>
    <w:rsid w:val="00F454C6"/>
    <w:rsid w:val="00F456C5"/>
    <w:rsid w:val="00F45D66"/>
    <w:rsid w:val="00F45EAB"/>
    <w:rsid w:val="00F46014"/>
    <w:rsid w:val="00F460C9"/>
    <w:rsid w:val="00F46125"/>
    <w:rsid w:val="00F46177"/>
    <w:rsid w:val="00F46323"/>
    <w:rsid w:val="00F46364"/>
    <w:rsid w:val="00F4636C"/>
    <w:rsid w:val="00F4657B"/>
    <w:rsid w:val="00F4658E"/>
    <w:rsid w:val="00F46595"/>
    <w:rsid w:val="00F468ED"/>
    <w:rsid w:val="00F46A1E"/>
    <w:rsid w:val="00F471E1"/>
    <w:rsid w:val="00F472AA"/>
    <w:rsid w:val="00F473D5"/>
    <w:rsid w:val="00F47471"/>
    <w:rsid w:val="00F47474"/>
    <w:rsid w:val="00F474A1"/>
    <w:rsid w:val="00F4751E"/>
    <w:rsid w:val="00F47651"/>
    <w:rsid w:val="00F476E6"/>
    <w:rsid w:val="00F47958"/>
    <w:rsid w:val="00F47C27"/>
    <w:rsid w:val="00F50109"/>
    <w:rsid w:val="00F5025B"/>
    <w:rsid w:val="00F504C0"/>
    <w:rsid w:val="00F506C6"/>
    <w:rsid w:val="00F509FC"/>
    <w:rsid w:val="00F50A28"/>
    <w:rsid w:val="00F50A5C"/>
    <w:rsid w:val="00F50A6D"/>
    <w:rsid w:val="00F50AB7"/>
    <w:rsid w:val="00F50D7C"/>
    <w:rsid w:val="00F50DCF"/>
    <w:rsid w:val="00F50F8A"/>
    <w:rsid w:val="00F51210"/>
    <w:rsid w:val="00F5123F"/>
    <w:rsid w:val="00F51393"/>
    <w:rsid w:val="00F513CC"/>
    <w:rsid w:val="00F51505"/>
    <w:rsid w:val="00F51621"/>
    <w:rsid w:val="00F51742"/>
    <w:rsid w:val="00F51BCE"/>
    <w:rsid w:val="00F51BF4"/>
    <w:rsid w:val="00F51E85"/>
    <w:rsid w:val="00F521AF"/>
    <w:rsid w:val="00F523F5"/>
    <w:rsid w:val="00F52407"/>
    <w:rsid w:val="00F527DD"/>
    <w:rsid w:val="00F52ACD"/>
    <w:rsid w:val="00F52B51"/>
    <w:rsid w:val="00F52C7B"/>
    <w:rsid w:val="00F52CC9"/>
    <w:rsid w:val="00F52DD3"/>
    <w:rsid w:val="00F52E24"/>
    <w:rsid w:val="00F531B2"/>
    <w:rsid w:val="00F5336A"/>
    <w:rsid w:val="00F537A6"/>
    <w:rsid w:val="00F53BE7"/>
    <w:rsid w:val="00F53DDC"/>
    <w:rsid w:val="00F54007"/>
    <w:rsid w:val="00F54041"/>
    <w:rsid w:val="00F541E4"/>
    <w:rsid w:val="00F5420F"/>
    <w:rsid w:val="00F54286"/>
    <w:rsid w:val="00F54390"/>
    <w:rsid w:val="00F543DD"/>
    <w:rsid w:val="00F544AE"/>
    <w:rsid w:val="00F54835"/>
    <w:rsid w:val="00F5486E"/>
    <w:rsid w:val="00F54A1B"/>
    <w:rsid w:val="00F54ADC"/>
    <w:rsid w:val="00F54B75"/>
    <w:rsid w:val="00F54C34"/>
    <w:rsid w:val="00F551D4"/>
    <w:rsid w:val="00F551DF"/>
    <w:rsid w:val="00F555AE"/>
    <w:rsid w:val="00F55CD0"/>
    <w:rsid w:val="00F55CEE"/>
    <w:rsid w:val="00F55D1A"/>
    <w:rsid w:val="00F55F1B"/>
    <w:rsid w:val="00F5605B"/>
    <w:rsid w:val="00F5637C"/>
    <w:rsid w:val="00F565F4"/>
    <w:rsid w:val="00F5698F"/>
    <w:rsid w:val="00F57308"/>
    <w:rsid w:val="00F57445"/>
    <w:rsid w:val="00F57539"/>
    <w:rsid w:val="00F57882"/>
    <w:rsid w:val="00F5788B"/>
    <w:rsid w:val="00F57906"/>
    <w:rsid w:val="00F5797A"/>
    <w:rsid w:val="00F579BD"/>
    <w:rsid w:val="00F57B99"/>
    <w:rsid w:val="00F57C85"/>
    <w:rsid w:val="00F57DC5"/>
    <w:rsid w:val="00F600C3"/>
    <w:rsid w:val="00F60144"/>
    <w:rsid w:val="00F602F6"/>
    <w:rsid w:val="00F6068E"/>
    <w:rsid w:val="00F60747"/>
    <w:rsid w:val="00F60786"/>
    <w:rsid w:val="00F607E6"/>
    <w:rsid w:val="00F60AA1"/>
    <w:rsid w:val="00F60BF5"/>
    <w:rsid w:val="00F60C6B"/>
    <w:rsid w:val="00F60D84"/>
    <w:rsid w:val="00F60D8E"/>
    <w:rsid w:val="00F60E09"/>
    <w:rsid w:val="00F60EDC"/>
    <w:rsid w:val="00F60FA7"/>
    <w:rsid w:val="00F60FE7"/>
    <w:rsid w:val="00F60FEE"/>
    <w:rsid w:val="00F61330"/>
    <w:rsid w:val="00F61356"/>
    <w:rsid w:val="00F617A2"/>
    <w:rsid w:val="00F61810"/>
    <w:rsid w:val="00F618E9"/>
    <w:rsid w:val="00F6191E"/>
    <w:rsid w:val="00F61FFF"/>
    <w:rsid w:val="00F6208A"/>
    <w:rsid w:val="00F6249D"/>
    <w:rsid w:val="00F625CD"/>
    <w:rsid w:val="00F625EB"/>
    <w:rsid w:val="00F62618"/>
    <w:rsid w:val="00F6288A"/>
    <w:rsid w:val="00F6296B"/>
    <w:rsid w:val="00F62E86"/>
    <w:rsid w:val="00F63205"/>
    <w:rsid w:val="00F632A8"/>
    <w:rsid w:val="00F633E2"/>
    <w:rsid w:val="00F6357D"/>
    <w:rsid w:val="00F636BD"/>
    <w:rsid w:val="00F636D4"/>
    <w:rsid w:val="00F639EE"/>
    <w:rsid w:val="00F63CDA"/>
    <w:rsid w:val="00F63CFC"/>
    <w:rsid w:val="00F63D00"/>
    <w:rsid w:val="00F641FB"/>
    <w:rsid w:val="00F644C4"/>
    <w:rsid w:val="00F646C0"/>
    <w:rsid w:val="00F64CA2"/>
    <w:rsid w:val="00F65160"/>
    <w:rsid w:val="00F651F0"/>
    <w:rsid w:val="00F65259"/>
    <w:rsid w:val="00F6532F"/>
    <w:rsid w:val="00F6538B"/>
    <w:rsid w:val="00F65629"/>
    <w:rsid w:val="00F658E4"/>
    <w:rsid w:val="00F65CEF"/>
    <w:rsid w:val="00F65E90"/>
    <w:rsid w:val="00F65EDB"/>
    <w:rsid w:val="00F66294"/>
    <w:rsid w:val="00F66577"/>
    <w:rsid w:val="00F6670E"/>
    <w:rsid w:val="00F66784"/>
    <w:rsid w:val="00F667FF"/>
    <w:rsid w:val="00F66B9B"/>
    <w:rsid w:val="00F66E65"/>
    <w:rsid w:val="00F66ECA"/>
    <w:rsid w:val="00F66FBD"/>
    <w:rsid w:val="00F670E4"/>
    <w:rsid w:val="00F6711E"/>
    <w:rsid w:val="00F67524"/>
    <w:rsid w:val="00F67569"/>
    <w:rsid w:val="00F6756E"/>
    <w:rsid w:val="00F678C9"/>
    <w:rsid w:val="00F67AA2"/>
    <w:rsid w:val="00F67C3E"/>
    <w:rsid w:val="00F67CD9"/>
    <w:rsid w:val="00F67F37"/>
    <w:rsid w:val="00F70225"/>
    <w:rsid w:val="00F70295"/>
    <w:rsid w:val="00F70557"/>
    <w:rsid w:val="00F70568"/>
    <w:rsid w:val="00F707B3"/>
    <w:rsid w:val="00F708F9"/>
    <w:rsid w:val="00F70943"/>
    <w:rsid w:val="00F70A5B"/>
    <w:rsid w:val="00F70BA3"/>
    <w:rsid w:val="00F70BE4"/>
    <w:rsid w:val="00F70C4B"/>
    <w:rsid w:val="00F70D00"/>
    <w:rsid w:val="00F70DF2"/>
    <w:rsid w:val="00F71055"/>
    <w:rsid w:val="00F71498"/>
    <w:rsid w:val="00F715F0"/>
    <w:rsid w:val="00F71726"/>
    <w:rsid w:val="00F71976"/>
    <w:rsid w:val="00F71A1A"/>
    <w:rsid w:val="00F71ABB"/>
    <w:rsid w:val="00F71B5A"/>
    <w:rsid w:val="00F71C26"/>
    <w:rsid w:val="00F71C39"/>
    <w:rsid w:val="00F71D15"/>
    <w:rsid w:val="00F71D18"/>
    <w:rsid w:val="00F71D1F"/>
    <w:rsid w:val="00F720A2"/>
    <w:rsid w:val="00F723B8"/>
    <w:rsid w:val="00F7259B"/>
    <w:rsid w:val="00F727EB"/>
    <w:rsid w:val="00F72B7A"/>
    <w:rsid w:val="00F73075"/>
    <w:rsid w:val="00F73461"/>
    <w:rsid w:val="00F73475"/>
    <w:rsid w:val="00F73902"/>
    <w:rsid w:val="00F73B5F"/>
    <w:rsid w:val="00F73C0D"/>
    <w:rsid w:val="00F73C1C"/>
    <w:rsid w:val="00F73F2D"/>
    <w:rsid w:val="00F73FAF"/>
    <w:rsid w:val="00F7477A"/>
    <w:rsid w:val="00F747D6"/>
    <w:rsid w:val="00F74877"/>
    <w:rsid w:val="00F748E8"/>
    <w:rsid w:val="00F74ADE"/>
    <w:rsid w:val="00F74B34"/>
    <w:rsid w:val="00F74BB2"/>
    <w:rsid w:val="00F74FB2"/>
    <w:rsid w:val="00F750E5"/>
    <w:rsid w:val="00F753F5"/>
    <w:rsid w:val="00F75612"/>
    <w:rsid w:val="00F7566C"/>
    <w:rsid w:val="00F756B5"/>
    <w:rsid w:val="00F7595B"/>
    <w:rsid w:val="00F759E9"/>
    <w:rsid w:val="00F75B02"/>
    <w:rsid w:val="00F75D1A"/>
    <w:rsid w:val="00F75E72"/>
    <w:rsid w:val="00F75EA2"/>
    <w:rsid w:val="00F761B5"/>
    <w:rsid w:val="00F76275"/>
    <w:rsid w:val="00F7663A"/>
    <w:rsid w:val="00F76A5A"/>
    <w:rsid w:val="00F76BC9"/>
    <w:rsid w:val="00F76C79"/>
    <w:rsid w:val="00F77066"/>
    <w:rsid w:val="00F77163"/>
    <w:rsid w:val="00F77356"/>
    <w:rsid w:val="00F774F4"/>
    <w:rsid w:val="00F775AA"/>
    <w:rsid w:val="00F776F4"/>
    <w:rsid w:val="00F77879"/>
    <w:rsid w:val="00F778D5"/>
    <w:rsid w:val="00F779F4"/>
    <w:rsid w:val="00F77A41"/>
    <w:rsid w:val="00F77A95"/>
    <w:rsid w:val="00F77C8A"/>
    <w:rsid w:val="00F77D90"/>
    <w:rsid w:val="00F77EE3"/>
    <w:rsid w:val="00F77FF7"/>
    <w:rsid w:val="00F8022F"/>
    <w:rsid w:val="00F80535"/>
    <w:rsid w:val="00F80876"/>
    <w:rsid w:val="00F80912"/>
    <w:rsid w:val="00F80D3A"/>
    <w:rsid w:val="00F81103"/>
    <w:rsid w:val="00F81140"/>
    <w:rsid w:val="00F81392"/>
    <w:rsid w:val="00F81478"/>
    <w:rsid w:val="00F814BF"/>
    <w:rsid w:val="00F81FBE"/>
    <w:rsid w:val="00F82413"/>
    <w:rsid w:val="00F825D3"/>
    <w:rsid w:val="00F827E3"/>
    <w:rsid w:val="00F82825"/>
    <w:rsid w:val="00F82A05"/>
    <w:rsid w:val="00F82A4F"/>
    <w:rsid w:val="00F82A68"/>
    <w:rsid w:val="00F82D86"/>
    <w:rsid w:val="00F82E09"/>
    <w:rsid w:val="00F82F2C"/>
    <w:rsid w:val="00F82FC4"/>
    <w:rsid w:val="00F83121"/>
    <w:rsid w:val="00F831D8"/>
    <w:rsid w:val="00F8323D"/>
    <w:rsid w:val="00F833A1"/>
    <w:rsid w:val="00F834DC"/>
    <w:rsid w:val="00F83536"/>
    <w:rsid w:val="00F835CF"/>
    <w:rsid w:val="00F8372D"/>
    <w:rsid w:val="00F83845"/>
    <w:rsid w:val="00F83B17"/>
    <w:rsid w:val="00F83C1E"/>
    <w:rsid w:val="00F83C4D"/>
    <w:rsid w:val="00F83D5A"/>
    <w:rsid w:val="00F84129"/>
    <w:rsid w:val="00F84373"/>
    <w:rsid w:val="00F8452E"/>
    <w:rsid w:val="00F8487C"/>
    <w:rsid w:val="00F848D9"/>
    <w:rsid w:val="00F84D5A"/>
    <w:rsid w:val="00F85361"/>
    <w:rsid w:val="00F85418"/>
    <w:rsid w:val="00F8549A"/>
    <w:rsid w:val="00F854C6"/>
    <w:rsid w:val="00F85675"/>
    <w:rsid w:val="00F8580E"/>
    <w:rsid w:val="00F85B7C"/>
    <w:rsid w:val="00F85CD7"/>
    <w:rsid w:val="00F8603F"/>
    <w:rsid w:val="00F861E0"/>
    <w:rsid w:val="00F86530"/>
    <w:rsid w:val="00F867ED"/>
    <w:rsid w:val="00F868FE"/>
    <w:rsid w:val="00F86947"/>
    <w:rsid w:val="00F86A8A"/>
    <w:rsid w:val="00F86AF6"/>
    <w:rsid w:val="00F86C72"/>
    <w:rsid w:val="00F86D8B"/>
    <w:rsid w:val="00F86DA0"/>
    <w:rsid w:val="00F86E16"/>
    <w:rsid w:val="00F870D8"/>
    <w:rsid w:val="00F87118"/>
    <w:rsid w:val="00F874E8"/>
    <w:rsid w:val="00F8759D"/>
    <w:rsid w:val="00F876E7"/>
    <w:rsid w:val="00F8774E"/>
    <w:rsid w:val="00F877E9"/>
    <w:rsid w:val="00F87F22"/>
    <w:rsid w:val="00F9011F"/>
    <w:rsid w:val="00F903B8"/>
    <w:rsid w:val="00F903C4"/>
    <w:rsid w:val="00F905E0"/>
    <w:rsid w:val="00F9070B"/>
    <w:rsid w:val="00F90BCE"/>
    <w:rsid w:val="00F90C93"/>
    <w:rsid w:val="00F90E04"/>
    <w:rsid w:val="00F9119B"/>
    <w:rsid w:val="00F914A2"/>
    <w:rsid w:val="00F9158E"/>
    <w:rsid w:val="00F915A1"/>
    <w:rsid w:val="00F9168C"/>
    <w:rsid w:val="00F91781"/>
    <w:rsid w:val="00F91FB5"/>
    <w:rsid w:val="00F92401"/>
    <w:rsid w:val="00F9242C"/>
    <w:rsid w:val="00F925B4"/>
    <w:rsid w:val="00F9298F"/>
    <w:rsid w:val="00F929CE"/>
    <w:rsid w:val="00F92AAA"/>
    <w:rsid w:val="00F92D45"/>
    <w:rsid w:val="00F930DB"/>
    <w:rsid w:val="00F93142"/>
    <w:rsid w:val="00F937CD"/>
    <w:rsid w:val="00F9392A"/>
    <w:rsid w:val="00F93BB2"/>
    <w:rsid w:val="00F93FDB"/>
    <w:rsid w:val="00F94137"/>
    <w:rsid w:val="00F94284"/>
    <w:rsid w:val="00F944BD"/>
    <w:rsid w:val="00F944D0"/>
    <w:rsid w:val="00F94826"/>
    <w:rsid w:val="00F949E2"/>
    <w:rsid w:val="00F94E4D"/>
    <w:rsid w:val="00F94E77"/>
    <w:rsid w:val="00F94E9B"/>
    <w:rsid w:val="00F94F31"/>
    <w:rsid w:val="00F94F99"/>
    <w:rsid w:val="00F9525D"/>
    <w:rsid w:val="00F95B1E"/>
    <w:rsid w:val="00F95C5D"/>
    <w:rsid w:val="00F95D04"/>
    <w:rsid w:val="00F95E94"/>
    <w:rsid w:val="00F95EDD"/>
    <w:rsid w:val="00F960C2"/>
    <w:rsid w:val="00F9611A"/>
    <w:rsid w:val="00F963E9"/>
    <w:rsid w:val="00F9640C"/>
    <w:rsid w:val="00F9661F"/>
    <w:rsid w:val="00F96A95"/>
    <w:rsid w:val="00F96B61"/>
    <w:rsid w:val="00F96E5E"/>
    <w:rsid w:val="00F96E95"/>
    <w:rsid w:val="00F96F30"/>
    <w:rsid w:val="00F96FED"/>
    <w:rsid w:val="00F9735C"/>
    <w:rsid w:val="00F977B5"/>
    <w:rsid w:val="00F97AFF"/>
    <w:rsid w:val="00F97B04"/>
    <w:rsid w:val="00F97F26"/>
    <w:rsid w:val="00FA0133"/>
    <w:rsid w:val="00FA02C2"/>
    <w:rsid w:val="00FA030D"/>
    <w:rsid w:val="00FA0405"/>
    <w:rsid w:val="00FA1129"/>
    <w:rsid w:val="00FA168C"/>
    <w:rsid w:val="00FA1A9D"/>
    <w:rsid w:val="00FA1D4F"/>
    <w:rsid w:val="00FA2450"/>
    <w:rsid w:val="00FA270C"/>
    <w:rsid w:val="00FA2BAA"/>
    <w:rsid w:val="00FA2BC3"/>
    <w:rsid w:val="00FA2BD9"/>
    <w:rsid w:val="00FA2DFC"/>
    <w:rsid w:val="00FA2FDC"/>
    <w:rsid w:val="00FA30E3"/>
    <w:rsid w:val="00FA30EC"/>
    <w:rsid w:val="00FA30F5"/>
    <w:rsid w:val="00FA31B9"/>
    <w:rsid w:val="00FA31FA"/>
    <w:rsid w:val="00FA32A1"/>
    <w:rsid w:val="00FA3323"/>
    <w:rsid w:val="00FA3395"/>
    <w:rsid w:val="00FA34B6"/>
    <w:rsid w:val="00FA350E"/>
    <w:rsid w:val="00FA3814"/>
    <w:rsid w:val="00FA3912"/>
    <w:rsid w:val="00FA391A"/>
    <w:rsid w:val="00FA3AE7"/>
    <w:rsid w:val="00FA3BCF"/>
    <w:rsid w:val="00FA3F5C"/>
    <w:rsid w:val="00FA468F"/>
    <w:rsid w:val="00FA4922"/>
    <w:rsid w:val="00FA4BB6"/>
    <w:rsid w:val="00FA5133"/>
    <w:rsid w:val="00FA5256"/>
    <w:rsid w:val="00FA53B1"/>
    <w:rsid w:val="00FA54E9"/>
    <w:rsid w:val="00FA5716"/>
    <w:rsid w:val="00FA5980"/>
    <w:rsid w:val="00FA6026"/>
    <w:rsid w:val="00FA60A5"/>
    <w:rsid w:val="00FA6679"/>
    <w:rsid w:val="00FA6734"/>
    <w:rsid w:val="00FA69FB"/>
    <w:rsid w:val="00FA6B0D"/>
    <w:rsid w:val="00FA6B6A"/>
    <w:rsid w:val="00FA6C85"/>
    <w:rsid w:val="00FA6DDC"/>
    <w:rsid w:val="00FA6E14"/>
    <w:rsid w:val="00FA6F35"/>
    <w:rsid w:val="00FA6F4F"/>
    <w:rsid w:val="00FA7008"/>
    <w:rsid w:val="00FA7357"/>
    <w:rsid w:val="00FA739C"/>
    <w:rsid w:val="00FA7463"/>
    <w:rsid w:val="00FA74D3"/>
    <w:rsid w:val="00FA7BB4"/>
    <w:rsid w:val="00FA7C68"/>
    <w:rsid w:val="00FA7CC5"/>
    <w:rsid w:val="00FB0363"/>
    <w:rsid w:val="00FB0467"/>
    <w:rsid w:val="00FB05A6"/>
    <w:rsid w:val="00FB065A"/>
    <w:rsid w:val="00FB0701"/>
    <w:rsid w:val="00FB077C"/>
    <w:rsid w:val="00FB0878"/>
    <w:rsid w:val="00FB0B07"/>
    <w:rsid w:val="00FB0B82"/>
    <w:rsid w:val="00FB0B9C"/>
    <w:rsid w:val="00FB0E28"/>
    <w:rsid w:val="00FB0EE3"/>
    <w:rsid w:val="00FB1091"/>
    <w:rsid w:val="00FB1575"/>
    <w:rsid w:val="00FB1751"/>
    <w:rsid w:val="00FB176E"/>
    <w:rsid w:val="00FB17DF"/>
    <w:rsid w:val="00FB1B74"/>
    <w:rsid w:val="00FB1F57"/>
    <w:rsid w:val="00FB20D1"/>
    <w:rsid w:val="00FB210A"/>
    <w:rsid w:val="00FB213E"/>
    <w:rsid w:val="00FB2272"/>
    <w:rsid w:val="00FB26AF"/>
    <w:rsid w:val="00FB278F"/>
    <w:rsid w:val="00FB29B2"/>
    <w:rsid w:val="00FB2A6D"/>
    <w:rsid w:val="00FB2AB2"/>
    <w:rsid w:val="00FB2AD5"/>
    <w:rsid w:val="00FB2C27"/>
    <w:rsid w:val="00FB2D66"/>
    <w:rsid w:val="00FB2E56"/>
    <w:rsid w:val="00FB322F"/>
    <w:rsid w:val="00FB3627"/>
    <w:rsid w:val="00FB36C0"/>
    <w:rsid w:val="00FB3AD2"/>
    <w:rsid w:val="00FB4067"/>
    <w:rsid w:val="00FB444C"/>
    <w:rsid w:val="00FB4497"/>
    <w:rsid w:val="00FB48BC"/>
    <w:rsid w:val="00FB4FD9"/>
    <w:rsid w:val="00FB5116"/>
    <w:rsid w:val="00FB5180"/>
    <w:rsid w:val="00FB530A"/>
    <w:rsid w:val="00FB53C8"/>
    <w:rsid w:val="00FB53D1"/>
    <w:rsid w:val="00FB552C"/>
    <w:rsid w:val="00FB55F9"/>
    <w:rsid w:val="00FB59AB"/>
    <w:rsid w:val="00FB5D05"/>
    <w:rsid w:val="00FB5DF1"/>
    <w:rsid w:val="00FB601B"/>
    <w:rsid w:val="00FB6116"/>
    <w:rsid w:val="00FB647B"/>
    <w:rsid w:val="00FB6492"/>
    <w:rsid w:val="00FB65B8"/>
    <w:rsid w:val="00FB6909"/>
    <w:rsid w:val="00FB69E0"/>
    <w:rsid w:val="00FB6A17"/>
    <w:rsid w:val="00FB6C71"/>
    <w:rsid w:val="00FB6EF3"/>
    <w:rsid w:val="00FB6EF8"/>
    <w:rsid w:val="00FB6FA1"/>
    <w:rsid w:val="00FB7564"/>
    <w:rsid w:val="00FB78CE"/>
    <w:rsid w:val="00FB78EC"/>
    <w:rsid w:val="00FB793F"/>
    <w:rsid w:val="00FB7A65"/>
    <w:rsid w:val="00FB7B20"/>
    <w:rsid w:val="00FB7BFD"/>
    <w:rsid w:val="00FB7C61"/>
    <w:rsid w:val="00FB7D5A"/>
    <w:rsid w:val="00FB7F93"/>
    <w:rsid w:val="00FC0554"/>
    <w:rsid w:val="00FC082E"/>
    <w:rsid w:val="00FC0A7E"/>
    <w:rsid w:val="00FC0AB8"/>
    <w:rsid w:val="00FC0E14"/>
    <w:rsid w:val="00FC11BC"/>
    <w:rsid w:val="00FC11C2"/>
    <w:rsid w:val="00FC128C"/>
    <w:rsid w:val="00FC1522"/>
    <w:rsid w:val="00FC1558"/>
    <w:rsid w:val="00FC1647"/>
    <w:rsid w:val="00FC1755"/>
    <w:rsid w:val="00FC1853"/>
    <w:rsid w:val="00FC1BD4"/>
    <w:rsid w:val="00FC21C4"/>
    <w:rsid w:val="00FC223A"/>
    <w:rsid w:val="00FC245F"/>
    <w:rsid w:val="00FC272C"/>
    <w:rsid w:val="00FC273C"/>
    <w:rsid w:val="00FC29D0"/>
    <w:rsid w:val="00FC2D43"/>
    <w:rsid w:val="00FC349B"/>
    <w:rsid w:val="00FC354F"/>
    <w:rsid w:val="00FC3631"/>
    <w:rsid w:val="00FC39A4"/>
    <w:rsid w:val="00FC39FE"/>
    <w:rsid w:val="00FC437A"/>
    <w:rsid w:val="00FC4462"/>
    <w:rsid w:val="00FC457E"/>
    <w:rsid w:val="00FC4A2A"/>
    <w:rsid w:val="00FC4B6D"/>
    <w:rsid w:val="00FC4BFC"/>
    <w:rsid w:val="00FC4C65"/>
    <w:rsid w:val="00FC4DD3"/>
    <w:rsid w:val="00FC4EE3"/>
    <w:rsid w:val="00FC4FE2"/>
    <w:rsid w:val="00FC52D4"/>
    <w:rsid w:val="00FC586C"/>
    <w:rsid w:val="00FC5B62"/>
    <w:rsid w:val="00FC5CED"/>
    <w:rsid w:val="00FC6117"/>
    <w:rsid w:val="00FC618D"/>
    <w:rsid w:val="00FC636F"/>
    <w:rsid w:val="00FC67BF"/>
    <w:rsid w:val="00FC6A5C"/>
    <w:rsid w:val="00FC6E67"/>
    <w:rsid w:val="00FC6EFB"/>
    <w:rsid w:val="00FC6F7B"/>
    <w:rsid w:val="00FC74CC"/>
    <w:rsid w:val="00FC78B2"/>
    <w:rsid w:val="00FC7906"/>
    <w:rsid w:val="00FC7959"/>
    <w:rsid w:val="00FC7982"/>
    <w:rsid w:val="00FC7AA0"/>
    <w:rsid w:val="00FD00C2"/>
    <w:rsid w:val="00FD01E1"/>
    <w:rsid w:val="00FD0219"/>
    <w:rsid w:val="00FD045C"/>
    <w:rsid w:val="00FD0BF6"/>
    <w:rsid w:val="00FD0DF5"/>
    <w:rsid w:val="00FD12BB"/>
    <w:rsid w:val="00FD13B3"/>
    <w:rsid w:val="00FD13CD"/>
    <w:rsid w:val="00FD1DC8"/>
    <w:rsid w:val="00FD1E48"/>
    <w:rsid w:val="00FD1FB4"/>
    <w:rsid w:val="00FD2244"/>
    <w:rsid w:val="00FD224D"/>
    <w:rsid w:val="00FD273A"/>
    <w:rsid w:val="00FD28D1"/>
    <w:rsid w:val="00FD2908"/>
    <w:rsid w:val="00FD29DE"/>
    <w:rsid w:val="00FD2A48"/>
    <w:rsid w:val="00FD2A81"/>
    <w:rsid w:val="00FD2B1F"/>
    <w:rsid w:val="00FD2C2A"/>
    <w:rsid w:val="00FD2CFC"/>
    <w:rsid w:val="00FD2DD2"/>
    <w:rsid w:val="00FD34EC"/>
    <w:rsid w:val="00FD370D"/>
    <w:rsid w:val="00FD3B28"/>
    <w:rsid w:val="00FD3B55"/>
    <w:rsid w:val="00FD416F"/>
    <w:rsid w:val="00FD437B"/>
    <w:rsid w:val="00FD49D3"/>
    <w:rsid w:val="00FD4BB3"/>
    <w:rsid w:val="00FD4EF4"/>
    <w:rsid w:val="00FD4EF6"/>
    <w:rsid w:val="00FD52A6"/>
    <w:rsid w:val="00FD53D9"/>
    <w:rsid w:val="00FD54B9"/>
    <w:rsid w:val="00FD54BA"/>
    <w:rsid w:val="00FD574C"/>
    <w:rsid w:val="00FD5A50"/>
    <w:rsid w:val="00FD5AAD"/>
    <w:rsid w:val="00FD5AFF"/>
    <w:rsid w:val="00FD5D43"/>
    <w:rsid w:val="00FD60A4"/>
    <w:rsid w:val="00FD616B"/>
    <w:rsid w:val="00FD63E7"/>
    <w:rsid w:val="00FD69D0"/>
    <w:rsid w:val="00FD6C50"/>
    <w:rsid w:val="00FD6D90"/>
    <w:rsid w:val="00FD6E77"/>
    <w:rsid w:val="00FD71B9"/>
    <w:rsid w:val="00FD7283"/>
    <w:rsid w:val="00FD7351"/>
    <w:rsid w:val="00FD747B"/>
    <w:rsid w:val="00FD74A9"/>
    <w:rsid w:val="00FD74F0"/>
    <w:rsid w:val="00FD7508"/>
    <w:rsid w:val="00FD7579"/>
    <w:rsid w:val="00FD7DD9"/>
    <w:rsid w:val="00FD7EDF"/>
    <w:rsid w:val="00FD7F74"/>
    <w:rsid w:val="00FE040A"/>
    <w:rsid w:val="00FE048C"/>
    <w:rsid w:val="00FE05B4"/>
    <w:rsid w:val="00FE07E6"/>
    <w:rsid w:val="00FE0A42"/>
    <w:rsid w:val="00FE0C19"/>
    <w:rsid w:val="00FE0C3D"/>
    <w:rsid w:val="00FE0DBF"/>
    <w:rsid w:val="00FE0E64"/>
    <w:rsid w:val="00FE0FF9"/>
    <w:rsid w:val="00FE1252"/>
    <w:rsid w:val="00FE1350"/>
    <w:rsid w:val="00FE1449"/>
    <w:rsid w:val="00FE1499"/>
    <w:rsid w:val="00FE14A9"/>
    <w:rsid w:val="00FE16DB"/>
    <w:rsid w:val="00FE1704"/>
    <w:rsid w:val="00FE1894"/>
    <w:rsid w:val="00FE18C3"/>
    <w:rsid w:val="00FE1C57"/>
    <w:rsid w:val="00FE228C"/>
    <w:rsid w:val="00FE23AA"/>
    <w:rsid w:val="00FE2571"/>
    <w:rsid w:val="00FE262E"/>
    <w:rsid w:val="00FE26B2"/>
    <w:rsid w:val="00FE2F5B"/>
    <w:rsid w:val="00FE2F92"/>
    <w:rsid w:val="00FE2FD1"/>
    <w:rsid w:val="00FE307A"/>
    <w:rsid w:val="00FE3104"/>
    <w:rsid w:val="00FE329F"/>
    <w:rsid w:val="00FE3521"/>
    <w:rsid w:val="00FE35B8"/>
    <w:rsid w:val="00FE35C0"/>
    <w:rsid w:val="00FE362A"/>
    <w:rsid w:val="00FE3640"/>
    <w:rsid w:val="00FE394F"/>
    <w:rsid w:val="00FE3A0B"/>
    <w:rsid w:val="00FE3B96"/>
    <w:rsid w:val="00FE3CA9"/>
    <w:rsid w:val="00FE40BD"/>
    <w:rsid w:val="00FE425A"/>
    <w:rsid w:val="00FE425C"/>
    <w:rsid w:val="00FE43BD"/>
    <w:rsid w:val="00FE46F1"/>
    <w:rsid w:val="00FE4743"/>
    <w:rsid w:val="00FE4993"/>
    <w:rsid w:val="00FE4A71"/>
    <w:rsid w:val="00FE4E22"/>
    <w:rsid w:val="00FE4E4B"/>
    <w:rsid w:val="00FE4F17"/>
    <w:rsid w:val="00FE4F3A"/>
    <w:rsid w:val="00FE5017"/>
    <w:rsid w:val="00FE5044"/>
    <w:rsid w:val="00FE5062"/>
    <w:rsid w:val="00FE50C7"/>
    <w:rsid w:val="00FE518E"/>
    <w:rsid w:val="00FE52D0"/>
    <w:rsid w:val="00FE5332"/>
    <w:rsid w:val="00FE5407"/>
    <w:rsid w:val="00FE5469"/>
    <w:rsid w:val="00FE54DE"/>
    <w:rsid w:val="00FE5906"/>
    <w:rsid w:val="00FE59E2"/>
    <w:rsid w:val="00FE5C6A"/>
    <w:rsid w:val="00FE6497"/>
    <w:rsid w:val="00FE65F0"/>
    <w:rsid w:val="00FE663A"/>
    <w:rsid w:val="00FE6E6B"/>
    <w:rsid w:val="00FE7015"/>
    <w:rsid w:val="00FE7234"/>
    <w:rsid w:val="00FE733A"/>
    <w:rsid w:val="00FE74A0"/>
    <w:rsid w:val="00FE7572"/>
    <w:rsid w:val="00FE7874"/>
    <w:rsid w:val="00FE78F4"/>
    <w:rsid w:val="00FE79AC"/>
    <w:rsid w:val="00FE7A60"/>
    <w:rsid w:val="00FE7ADD"/>
    <w:rsid w:val="00FE7DAC"/>
    <w:rsid w:val="00FE7F2B"/>
    <w:rsid w:val="00FF0050"/>
    <w:rsid w:val="00FF02D4"/>
    <w:rsid w:val="00FF02E0"/>
    <w:rsid w:val="00FF0627"/>
    <w:rsid w:val="00FF0B2C"/>
    <w:rsid w:val="00FF1114"/>
    <w:rsid w:val="00FF1276"/>
    <w:rsid w:val="00FF1534"/>
    <w:rsid w:val="00FF1558"/>
    <w:rsid w:val="00FF157E"/>
    <w:rsid w:val="00FF1671"/>
    <w:rsid w:val="00FF168D"/>
    <w:rsid w:val="00FF19A4"/>
    <w:rsid w:val="00FF1CA6"/>
    <w:rsid w:val="00FF221A"/>
    <w:rsid w:val="00FF2374"/>
    <w:rsid w:val="00FF23EA"/>
    <w:rsid w:val="00FF244E"/>
    <w:rsid w:val="00FF2A1F"/>
    <w:rsid w:val="00FF2A45"/>
    <w:rsid w:val="00FF2EAD"/>
    <w:rsid w:val="00FF2EB9"/>
    <w:rsid w:val="00FF2F50"/>
    <w:rsid w:val="00FF303B"/>
    <w:rsid w:val="00FF31E4"/>
    <w:rsid w:val="00FF34C0"/>
    <w:rsid w:val="00FF34DD"/>
    <w:rsid w:val="00FF37B8"/>
    <w:rsid w:val="00FF3836"/>
    <w:rsid w:val="00FF38BF"/>
    <w:rsid w:val="00FF3A48"/>
    <w:rsid w:val="00FF4352"/>
    <w:rsid w:val="00FF44EA"/>
    <w:rsid w:val="00FF468B"/>
    <w:rsid w:val="00FF46E1"/>
    <w:rsid w:val="00FF5216"/>
    <w:rsid w:val="00FF5520"/>
    <w:rsid w:val="00FF554A"/>
    <w:rsid w:val="00FF59ED"/>
    <w:rsid w:val="00FF5B38"/>
    <w:rsid w:val="00FF62A7"/>
    <w:rsid w:val="00FF644F"/>
    <w:rsid w:val="00FF6784"/>
    <w:rsid w:val="00FF678F"/>
    <w:rsid w:val="00FF6E3C"/>
    <w:rsid w:val="00FF721C"/>
    <w:rsid w:val="00FF72CE"/>
    <w:rsid w:val="00FF7362"/>
    <w:rsid w:val="00FF76D8"/>
    <w:rsid w:val="00FF782D"/>
    <w:rsid w:val="00FF7839"/>
    <w:rsid w:val="00FF7893"/>
    <w:rsid w:val="00FF7A30"/>
    <w:rsid w:val="00FF7BA1"/>
    <w:rsid w:val="00FF7CEE"/>
    <w:rsid w:val="00FF7D22"/>
    <w:rsid w:val="010073B4"/>
    <w:rsid w:val="01041CD0"/>
    <w:rsid w:val="010804A9"/>
    <w:rsid w:val="010D1BDD"/>
    <w:rsid w:val="01115C89"/>
    <w:rsid w:val="0114531A"/>
    <w:rsid w:val="01237DE4"/>
    <w:rsid w:val="012E3D59"/>
    <w:rsid w:val="012E78A0"/>
    <w:rsid w:val="013340AD"/>
    <w:rsid w:val="01384A19"/>
    <w:rsid w:val="013A5D59"/>
    <w:rsid w:val="013C501C"/>
    <w:rsid w:val="013D4FA6"/>
    <w:rsid w:val="014A0C56"/>
    <w:rsid w:val="015602B3"/>
    <w:rsid w:val="01592BEE"/>
    <w:rsid w:val="01657634"/>
    <w:rsid w:val="01697CD6"/>
    <w:rsid w:val="016B6DD7"/>
    <w:rsid w:val="01701670"/>
    <w:rsid w:val="0171562A"/>
    <w:rsid w:val="01742CDF"/>
    <w:rsid w:val="017729EB"/>
    <w:rsid w:val="01795231"/>
    <w:rsid w:val="017B5EC6"/>
    <w:rsid w:val="018A4DA5"/>
    <w:rsid w:val="018C1835"/>
    <w:rsid w:val="019A1560"/>
    <w:rsid w:val="019B60BC"/>
    <w:rsid w:val="019D11D6"/>
    <w:rsid w:val="01A02104"/>
    <w:rsid w:val="01A761C0"/>
    <w:rsid w:val="01A96AA0"/>
    <w:rsid w:val="01B91B37"/>
    <w:rsid w:val="01BB03B2"/>
    <w:rsid w:val="01C87EC5"/>
    <w:rsid w:val="01C96560"/>
    <w:rsid w:val="01C97249"/>
    <w:rsid w:val="01D775BA"/>
    <w:rsid w:val="01D91D17"/>
    <w:rsid w:val="01DF6E38"/>
    <w:rsid w:val="01E31EAE"/>
    <w:rsid w:val="01E46767"/>
    <w:rsid w:val="01E70B45"/>
    <w:rsid w:val="01E7337E"/>
    <w:rsid w:val="01ED0BA3"/>
    <w:rsid w:val="01F8063E"/>
    <w:rsid w:val="01F91369"/>
    <w:rsid w:val="01FD0A52"/>
    <w:rsid w:val="02043663"/>
    <w:rsid w:val="02070D9C"/>
    <w:rsid w:val="020A55DB"/>
    <w:rsid w:val="020A7FD5"/>
    <w:rsid w:val="020B3BFF"/>
    <w:rsid w:val="02112ACB"/>
    <w:rsid w:val="021A2B4F"/>
    <w:rsid w:val="021F5861"/>
    <w:rsid w:val="02231391"/>
    <w:rsid w:val="0224389C"/>
    <w:rsid w:val="0226507C"/>
    <w:rsid w:val="02265948"/>
    <w:rsid w:val="02265E7F"/>
    <w:rsid w:val="02287677"/>
    <w:rsid w:val="022C66E1"/>
    <w:rsid w:val="022E1C38"/>
    <w:rsid w:val="02320E5C"/>
    <w:rsid w:val="023351A2"/>
    <w:rsid w:val="02372B2D"/>
    <w:rsid w:val="023A12BC"/>
    <w:rsid w:val="023A50EA"/>
    <w:rsid w:val="023A7E40"/>
    <w:rsid w:val="023B1EEB"/>
    <w:rsid w:val="023D69A0"/>
    <w:rsid w:val="023F46B5"/>
    <w:rsid w:val="02410A4C"/>
    <w:rsid w:val="024D3362"/>
    <w:rsid w:val="02525FDE"/>
    <w:rsid w:val="0258068C"/>
    <w:rsid w:val="02606278"/>
    <w:rsid w:val="0266047F"/>
    <w:rsid w:val="026B01DE"/>
    <w:rsid w:val="026B4AEA"/>
    <w:rsid w:val="02746FAE"/>
    <w:rsid w:val="027E61C3"/>
    <w:rsid w:val="02816D9C"/>
    <w:rsid w:val="02875AD4"/>
    <w:rsid w:val="028E5CAB"/>
    <w:rsid w:val="028F4EA5"/>
    <w:rsid w:val="02A36F66"/>
    <w:rsid w:val="02A91846"/>
    <w:rsid w:val="02AA0975"/>
    <w:rsid w:val="02B2472A"/>
    <w:rsid w:val="02B27162"/>
    <w:rsid w:val="02B96FAC"/>
    <w:rsid w:val="02BA5B1F"/>
    <w:rsid w:val="02BF55FF"/>
    <w:rsid w:val="02BF6AE2"/>
    <w:rsid w:val="02C11E3B"/>
    <w:rsid w:val="02C81E79"/>
    <w:rsid w:val="02D0642C"/>
    <w:rsid w:val="02D127EF"/>
    <w:rsid w:val="02D47EB6"/>
    <w:rsid w:val="02E14FCB"/>
    <w:rsid w:val="02E5740B"/>
    <w:rsid w:val="02EB1E5D"/>
    <w:rsid w:val="02EC1A08"/>
    <w:rsid w:val="02EF5A5A"/>
    <w:rsid w:val="02F16096"/>
    <w:rsid w:val="02FE7D30"/>
    <w:rsid w:val="0304634C"/>
    <w:rsid w:val="0307267F"/>
    <w:rsid w:val="030916A6"/>
    <w:rsid w:val="030D3E9D"/>
    <w:rsid w:val="030D51A2"/>
    <w:rsid w:val="031A545F"/>
    <w:rsid w:val="031F008D"/>
    <w:rsid w:val="032A509F"/>
    <w:rsid w:val="03334938"/>
    <w:rsid w:val="0333596C"/>
    <w:rsid w:val="033912FE"/>
    <w:rsid w:val="03394321"/>
    <w:rsid w:val="03406AD4"/>
    <w:rsid w:val="034938C7"/>
    <w:rsid w:val="034E4F0F"/>
    <w:rsid w:val="034F290D"/>
    <w:rsid w:val="03513AB2"/>
    <w:rsid w:val="035279F8"/>
    <w:rsid w:val="03571444"/>
    <w:rsid w:val="035A6727"/>
    <w:rsid w:val="0360437B"/>
    <w:rsid w:val="03797028"/>
    <w:rsid w:val="037C715A"/>
    <w:rsid w:val="03826E5C"/>
    <w:rsid w:val="03892991"/>
    <w:rsid w:val="038C02EB"/>
    <w:rsid w:val="038C6EF9"/>
    <w:rsid w:val="038E2E18"/>
    <w:rsid w:val="038F1DC9"/>
    <w:rsid w:val="039545AE"/>
    <w:rsid w:val="03995C8A"/>
    <w:rsid w:val="03A4198E"/>
    <w:rsid w:val="03AD0569"/>
    <w:rsid w:val="03BA4249"/>
    <w:rsid w:val="03C70711"/>
    <w:rsid w:val="03C74561"/>
    <w:rsid w:val="03CE5373"/>
    <w:rsid w:val="03D11A1D"/>
    <w:rsid w:val="03D61EA0"/>
    <w:rsid w:val="03D974C6"/>
    <w:rsid w:val="03DC24B8"/>
    <w:rsid w:val="03E54BD6"/>
    <w:rsid w:val="03E82126"/>
    <w:rsid w:val="040562E0"/>
    <w:rsid w:val="040B23D6"/>
    <w:rsid w:val="041203F0"/>
    <w:rsid w:val="04132C1A"/>
    <w:rsid w:val="0417289A"/>
    <w:rsid w:val="04181433"/>
    <w:rsid w:val="04291C59"/>
    <w:rsid w:val="042A2F90"/>
    <w:rsid w:val="042A3EB0"/>
    <w:rsid w:val="04317277"/>
    <w:rsid w:val="04377E4A"/>
    <w:rsid w:val="044415A9"/>
    <w:rsid w:val="0445405A"/>
    <w:rsid w:val="044A1114"/>
    <w:rsid w:val="044C008C"/>
    <w:rsid w:val="04552E83"/>
    <w:rsid w:val="04580ED4"/>
    <w:rsid w:val="045D0C1E"/>
    <w:rsid w:val="04616CCB"/>
    <w:rsid w:val="046D380D"/>
    <w:rsid w:val="046F363B"/>
    <w:rsid w:val="0473137D"/>
    <w:rsid w:val="04737418"/>
    <w:rsid w:val="047A6EEE"/>
    <w:rsid w:val="047B61AF"/>
    <w:rsid w:val="047C1151"/>
    <w:rsid w:val="047E4363"/>
    <w:rsid w:val="04807F19"/>
    <w:rsid w:val="04872D93"/>
    <w:rsid w:val="048D7937"/>
    <w:rsid w:val="04920B8C"/>
    <w:rsid w:val="049238A5"/>
    <w:rsid w:val="0499554F"/>
    <w:rsid w:val="049B0E6A"/>
    <w:rsid w:val="049F0633"/>
    <w:rsid w:val="04A45AE7"/>
    <w:rsid w:val="04A723B6"/>
    <w:rsid w:val="04AB4FEC"/>
    <w:rsid w:val="04AD4B8B"/>
    <w:rsid w:val="04B50046"/>
    <w:rsid w:val="04B70BE9"/>
    <w:rsid w:val="04BE27CE"/>
    <w:rsid w:val="04BE58D0"/>
    <w:rsid w:val="04BF64DB"/>
    <w:rsid w:val="04C8060F"/>
    <w:rsid w:val="04C96326"/>
    <w:rsid w:val="04CB390F"/>
    <w:rsid w:val="04D00F77"/>
    <w:rsid w:val="04D27C15"/>
    <w:rsid w:val="04D459FA"/>
    <w:rsid w:val="04D65189"/>
    <w:rsid w:val="04DA2096"/>
    <w:rsid w:val="04DF660E"/>
    <w:rsid w:val="04E211D4"/>
    <w:rsid w:val="04EC7074"/>
    <w:rsid w:val="04F01589"/>
    <w:rsid w:val="04F6701A"/>
    <w:rsid w:val="04F8221A"/>
    <w:rsid w:val="04FC5709"/>
    <w:rsid w:val="05050CAD"/>
    <w:rsid w:val="050837CA"/>
    <w:rsid w:val="05130B32"/>
    <w:rsid w:val="051B5E2D"/>
    <w:rsid w:val="051D7898"/>
    <w:rsid w:val="0520754F"/>
    <w:rsid w:val="05211489"/>
    <w:rsid w:val="05230405"/>
    <w:rsid w:val="052527DF"/>
    <w:rsid w:val="05427C39"/>
    <w:rsid w:val="05434E76"/>
    <w:rsid w:val="0547797B"/>
    <w:rsid w:val="054B2C58"/>
    <w:rsid w:val="05511679"/>
    <w:rsid w:val="05520B1B"/>
    <w:rsid w:val="0554794C"/>
    <w:rsid w:val="05553DD0"/>
    <w:rsid w:val="05580B32"/>
    <w:rsid w:val="05583F7B"/>
    <w:rsid w:val="0561255E"/>
    <w:rsid w:val="05684E01"/>
    <w:rsid w:val="05713D4A"/>
    <w:rsid w:val="05771353"/>
    <w:rsid w:val="057918B2"/>
    <w:rsid w:val="057E0FD7"/>
    <w:rsid w:val="058400FB"/>
    <w:rsid w:val="058D1883"/>
    <w:rsid w:val="058E331A"/>
    <w:rsid w:val="05941672"/>
    <w:rsid w:val="059B236F"/>
    <w:rsid w:val="059B32A7"/>
    <w:rsid w:val="059E3691"/>
    <w:rsid w:val="059F5D9C"/>
    <w:rsid w:val="05A558D5"/>
    <w:rsid w:val="05B35812"/>
    <w:rsid w:val="05BB4C6D"/>
    <w:rsid w:val="05BE5A15"/>
    <w:rsid w:val="05C12962"/>
    <w:rsid w:val="05C23CE5"/>
    <w:rsid w:val="05C30024"/>
    <w:rsid w:val="05C31A0E"/>
    <w:rsid w:val="05CC6A7E"/>
    <w:rsid w:val="05CF32AE"/>
    <w:rsid w:val="05CF3D91"/>
    <w:rsid w:val="05D75F40"/>
    <w:rsid w:val="05E31D83"/>
    <w:rsid w:val="05E6321E"/>
    <w:rsid w:val="05E80906"/>
    <w:rsid w:val="05F04C76"/>
    <w:rsid w:val="05F10131"/>
    <w:rsid w:val="05F23FCE"/>
    <w:rsid w:val="060A57DB"/>
    <w:rsid w:val="060B74B5"/>
    <w:rsid w:val="060C3CC2"/>
    <w:rsid w:val="06143280"/>
    <w:rsid w:val="06161D00"/>
    <w:rsid w:val="06193A58"/>
    <w:rsid w:val="061A75BB"/>
    <w:rsid w:val="061B43B8"/>
    <w:rsid w:val="06226AA3"/>
    <w:rsid w:val="062B7408"/>
    <w:rsid w:val="062C1EC6"/>
    <w:rsid w:val="062D57CC"/>
    <w:rsid w:val="06357C71"/>
    <w:rsid w:val="06373C35"/>
    <w:rsid w:val="063E7244"/>
    <w:rsid w:val="06423400"/>
    <w:rsid w:val="064D07B4"/>
    <w:rsid w:val="06556880"/>
    <w:rsid w:val="06594ACC"/>
    <w:rsid w:val="065E23F5"/>
    <w:rsid w:val="065E61A2"/>
    <w:rsid w:val="065F0CB5"/>
    <w:rsid w:val="067247D5"/>
    <w:rsid w:val="067E49F6"/>
    <w:rsid w:val="06870355"/>
    <w:rsid w:val="068F2552"/>
    <w:rsid w:val="06920AD8"/>
    <w:rsid w:val="06973A22"/>
    <w:rsid w:val="069A134E"/>
    <w:rsid w:val="06A12BB8"/>
    <w:rsid w:val="06A52641"/>
    <w:rsid w:val="06A6721A"/>
    <w:rsid w:val="06AF2646"/>
    <w:rsid w:val="06B277C2"/>
    <w:rsid w:val="06B5559D"/>
    <w:rsid w:val="06BF2971"/>
    <w:rsid w:val="06C648B1"/>
    <w:rsid w:val="06C67EFA"/>
    <w:rsid w:val="06CF35BD"/>
    <w:rsid w:val="06D42797"/>
    <w:rsid w:val="06D51C0F"/>
    <w:rsid w:val="06DA7F47"/>
    <w:rsid w:val="06E4414A"/>
    <w:rsid w:val="06E84D75"/>
    <w:rsid w:val="06EB2F6E"/>
    <w:rsid w:val="06F01D0C"/>
    <w:rsid w:val="06F0680F"/>
    <w:rsid w:val="06F435BD"/>
    <w:rsid w:val="06F55AAE"/>
    <w:rsid w:val="06F561CE"/>
    <w:rsid w:val="070906C4"/>
    <w:rsid w:val="07114B7A"/>
    <w:rsid w:val="07186D56"/>
    <w:rsid w:val="071C1AB9"/>
    <w:rsid w:val="072033BE"/>
    <w:rsid w:val="0721733B"/>
    <w:rsid w:val="07251E9C"/>
    <w:rsid w:val="072B2FCC"/>
    <w:rsid w:val="0737326C"/>
    <w:rsid w:val="073778E7"/>
    <w:rsid w:val="075453F9"/>
    <w:rsid w:val="07574884"/>
    <w:rsid w:val="075B498A"/>
    <w:rsid w:val="0764669C"/>
    <w:rsid w:val="07654F7A"/>
    <w:rsid w:val="07662B3F"/>
    <w:rsid w:val="076816D4"/>
    <w:rsid w:val="07767F1E"/>
    <w:rsid w:val="07781143"/>
    <w:rsid w:val="077B726A"/>
    <w:rsid w:val="077E3FD9"/>
    <w:rsid w:val="07846300"/>
    <w:rsid w:val="07965968"/>
    <w:rsid w:val="0797640E"/>
    <w:rsid w:val="079768E0"/>
    <w:rsid w:val="07985049"/>
    <w:rsid w:val="07996370"/>
    <w:rsid w:val="079B1264"/>
    <w:rsid w:val="07A51428"/>
    <w:rsid w:val="07A55451"/>
    <w:rsid w:val="07AB3A30"/>
    <w:rsid w:val="07BC2EEE"/>
    <w:rsid w:val="07BD0EBD"/>
    <w:rsid w:val="07BE196D"/>
    <w:rsid w:val="07C019DD"/>
    <w:rsid w:val="07C14B9B"/>
    <w:rsid w:val="07C22840"/>
    <w:rsid w:val="07C45A94"/>
    <w:rsid w:val="07C61F88"/>
    <w:rsid w:val="07C864F2"/>
    <w:rsid w:val="07C87270"/>
    <w:rsid w:val="07C92F3E"/>
    <w:rsid w:val="07CB03FB"/>
    <w:rsid w:val="07D05F75"/>
    <w:rsid w:val="07D17AEF"/>
    <w:rsid w:val="07D24E2A"/>
    <w:rsid w:val="07D36112"/>
    <w:rsid w:val="07D9133A"/>
    <w:rsid w:val="07DB7CB4"/>
    <w:rsid w:val="07E13519"/>
    <w:rsid w:val="07E80F0B"/>
    <w:rsid w:val="07E85037"/>
    <w:rsid w:val="07E9446A"/>
    <w:rsid w:val="07EA3399"/>
    <w:rsid w:val="07EC19F5"/>
    <w:rsid w:val="07EF7092"/>
    <w:rsid w:val="07F06E95"/>
    <w:rsid w:val="07F62E9A"/>
    <w:rsid w:val="07FF17EA"/>
    <w:rsid w:val="0806764C"/>
    <w:rsid w:val="08085317"/>
    <w:rsid w:val="080F1B16"/>
    <w:rsid w:val="080F380C"/>
    <w:rsid w:val="08100036"/>
    <w:rsid w:val="0811235A"/>
    <w:rsid w:val="081232CB"/>
    <w:rsid w:val="08154241"/>
    <w:rsid w:val="0817007D"/>
    <w:rsid w:val="08222CC0"/>
    <w:rsid w:val="08225938"/>
    <w:rsid w:val="082325E8"/>
    <w:rsid w:val="08284F7F"/>
    <w:rsid w:val="082A3445"/>
    <w:rsid w:val="08344B4D"/>
    <w:rsid w:val="083B4289"/>
    <w:rsid w:val="083C682C"/>
    <w:rsid w:val="08416468"/>
    <w:rsid w:val="084518E0"/>
    <w:rsid w:val="08456538"/>
    <w:rsid w:val="084D265F"/>
    <w:rsid w:val="08594EDF"/>
    <w:rsid w:val="085B296F"/>
    <w:rsid w:val="085E28B9"/>
    <w:rsid w:val="08625F26"/>
    <w:rsid w:val="08655CD7"/>
    <w:rsid w:val="086B2DB5"/>
    <w:rsid w:val="086B5DA6"/>
    <w:rsid w:val="086C2511"/>
    <w:rsid w:val="08754A81"/>
    <w:rsid w:val="087B70D7"/>
    <w:rsid w:val="087B7B82"/>
    <w:rsid w:val="088376E1"/>
    <w:rsid w:val="089055A6"/>
    <w:rsid w:val="08980BAB"/>
    <w:rsid w:val="08A44F08"/>
    <w:rsid w:val="08A92676"/>
    <w:rsid w:val="08AA5BF5"/>
    <w:rsid w:val="08AB6847"/>
    <w:rsid w:val="08B14555"/>
    <w:rsid w:val="08C24EFE"/>
    <w:rsid w:val="08C8577F"/>
    <w:rsid w:val="08C971F6"/>
    <w:rsid w:val="08C97AC5"/>
    <w:rsid w:val="08D52288"/>
    <w:rsid w:val="08D675B7"/>
    <w:rsid w:val="08D924A9"/>
    <w:rsid w:val="08DA3FA8"/>
    <w:rsid w:val="08E86EA7"/>
    <w:rsid w:val="08E927DA"/>
    <w:rsid w:val="08EB59F0"/>
    <w:rsid w:val="08F006FC"/>
    <w:rsid w:val="08F42395"/>
    <w:rsid w:val="08FB0136"/>
    <w:rsid w:val="08FF6821"/>
    <w:rsid w:val="090002E4"/>
    <w:rsid w:val="090112DD"/>
    <w:rsid w:val="0904419D"/>
    <w:rsid w:val="09074E49"/>
    <w:rsid w:val="09093B8E"/>
    <w:rsid w:val="090E5E0E"/>
    <w:rsid w:val="09233A88"/>
    <w:rsid w:val="09256F9F"/>
    <w:rsid w:val="0926699A"/>
    <w:rsid w:val="092A6DE7"/>
    <w:rsid w:val="092D43FA"/>
    <w:rsid w:val="09356119"/>
    <w:rsid w:val="093A5A26"/>
    <w:rsid w:val="093D0096"/>
    <w:rsid w:val="0946305C"/>
    <w:rsid w:val="09493002"/>
    <w:rsid w:val="094C661F"/>
    <w:rsid w:val="094E0A67"/>
    <w:rsid w:val="09557A21"/>
    <w:rsid w:val="09597734"/>
    <w:rsid w:val="09616348"/>
    <w:rsid w:val="096C4215"/>
    <w:rsid w:val="096E4B93"/>
    <w:rsid w:val="096E4D5C"/>
    <w:rsid w:val="0978669A"/>
    <w:rsid w:val="098147F0"/>
    <w:rsid w:val="098A3FEF"/>
    <w:rsid w:val="098F49D9"/>
    <w:rsid w:val="098F74FB"/>
    <w:rsid w:val="09A211FD"/>
    <w:rsid w:val="09A22CB0"/>
    <w:rsid w:val="09A33D5F"/>
    <w:rsid w:val="09B64FB7"/>
    <w:rsid w:val="09BE27FD"/>
    <w:rsid w:val="09C208A7"/>
    <w:rsid w:val="09CA16E4"/>
    <w:rsid w:val="09D867C7"/>
    <w:rsid w:val="09DA2E15"/>
    <w:rsid w:val="09DC6D7F"/>
    <w:rsid w:val="09E0589C"/>
    <w:rsid w:val="09EA2D1D"/>
    <w:rsid w:val="09EB7ACF"/>
    <w:rsid w:val="09F019FA"/>
    <w:rsid w:val="09F27747"/>
    <w:rsid w:val="09F54E7B"/>
    <w:rsid w:val="0A03095D"/>
    <w:rsid w:val="0A031353"/>
    <w:rsid w:val="0A090E68"/>
    <w:rsid w:val="0A0F1C7A"/>
    <w:rsid w:val="0A0F75F4"/>
    <w:rsid w:val="0A1462E4"/>
    <w:rsid w:val="0A1737AA"/>
    <w:rsid w:val="0A1D4625"/>
    <w:rsid w:val="0A265C5E"/>
    <w:rsid w:val="0A3A062B"/>
    <w:rsid w:val="0A3C576A"/>
    <w:rsid w:val="0A3F2D2D"/>
    <w:rsid w:val="0A47596A"/>
    <w:rsid w:val="0A4B4694"/>
    <w:rsid w:val="0A4F006D"/>
    <w:rsid w:val="0A4F6AAC"/>
    <w:rsid w:val="0A545C1F"/>
    <w:rsid w:val="0A562D8F"/>
    <w:rsid w:val="0A6A17FC"/>
    <w:rsid w:val="0A6F7D15"/>
    <w:rsid w:val="0A7018D5"/>
    <w:rsid w:val="0A702C52"/>
    <w:rsid w:val="0A723635"/>
    <w:rsid w:val="0A7E6A0E"/>
    <w:rsid w:val="0A881467"/>
    <w:rsid w:val="0A8B0B7B"/>
    <w:rsid w:val="0A8E180C"/>
    <w:rsid w:val="0A8F7BB6"/>
    <w:rsid w:val="0A90564E"/>
    <w:rsid w:val="0A906536"/>
    <w:rsid w:val="0A945EFA"/>
    <w:rsid w:val="0A95539D"/>
    <w:rsid w:val="0A9C04AE"/>
    <w:rsid w:val="0AA85249"/>
    <w:rsid w:val="0AA906FE"/>
    <w:rsid w:val="0AA958CD"/>
    <w:rsid w:val="0AB10F07"/>
    <w:rsid w:val="0ABA1F3B"/>
    <w:rsid w:val="0ABF3741"/>
    <w:rsid w:val="0AC413CC"/>
    <w:rsid w:val="0AC663BC"/>
    <w:rsid w:val="0AC97E3D"/>
    <w:rsid w:val="0ACA3A43"/>
    <w:rsid w:val="0ACB48E7"/>
    <w:rsid w:val="0AD02043"/>
    <w:rsid w:val="0AE0396D"/>
    <w:rsid w:val="0AE17B6E"/>
    <w:rsid w:val="0AEA76DA"/>
    <w:rsid w:val="0AEF65B4"/>
    <w:rsid w:val="0AF023FF"/>
    <w:rsid w:val="0AF25DD5"/>
    <w:rsid w:val="0AF34787"/>
    <w:rsid w:val="0AF9254A"/>
    <w:rsid w:val="0AFA7BEC"/>
    <w:rsid w:val="0AFB036A"/>
    <w:rsid w:val="0AFD036E"/>
    <w:rsid w:val="0AFD1EB9"/>
    <w:rsid w:val="0AFE08A2"/>
    <w:rsid w:val="0B0952D2"/>
    <w:rsid w:val="0B0E13D6"/>
    <w:rsid w:val="0B176325"/>
    <w:rsid w:val="0B1A291A"/>
    <w:rsid w:val="0B254CAA"/>
    <w:rsid w:val="0B28501B"/>
    <w:rsid w:val="0B311E8B"/>
    <w:rsid w:val="0B316748"/>
    <w:rsid w:val="0B3440C0"/>
    <w:rsid w:val="0B361B74"/>
    <w:rsid w:val="0B3B65E0"/>
    <w:rsid w:val="0B3C005F"/>
    <w:rsid w:val="0B537F25"/>
    <w:rsid w:val="0B5527AB"/>
    <w:rsid w:val="0B594D3B"/>
    <w:rsid w:val="0B65171B"/>
    <w:rsid w:val="0B6B272A"/>
    <w:rsid w:val="0B6C1381"/>
    <w:rsid w:val="0B6D1F77"/>
    <w:rsid w:val="0B723D3E"/>
    <w:rsid w:val="0B7957E9"/>
    <w:rsid w:val="0B7A50DB"/>
    <w:rsid w:val="0B7E624E"/>
    <w:rsid w:val="0B831B71"/>
    <w:rsid w:val="0B8A6A06"/>
    <w:rsid w:val="0B8B3A3B"/>
    <w:rsid w:val="0BA10CEF"/>
    <w:rsid w:val="0BA158F6"/>
    <w:rsid w:val="0BA35725"/>
    <w:rsid w:val="0BA37183"/>
    <w:rsid w:val="0BA4716A"/>
    <w:rsid w:val="0BA82B04"/>
    <w:rsid w:val="0BAA4E39"/>
    <w:rsid w:val="0BAC469F"/>
    <w:rsid w:val="0BB2312B"/>
    <w:rsid w:val="0BB95B1E"/>
    <w:rsid w:val="0BBA5AE1"/>
    <w:rsid w:val="0BBC6C1A"/>
    <w:rsid w:val="0BC20CC4"/>
    <w:rsid w:val="0BC26E21"/>
    <w:rsid w:val="0BC83BB1"/>
    <w:rsid w:val="0BCB25EE"/>
    <w:rsid w:val="0BCB744C"/>
    <w:rsid w:val="0BCB7DEA"/>
    <w:rsid w:val="0BCE580E"/>
    <w:rsid w:val="0BD4298E"/>
    <w:rsid w:val="0BD62C0F"/>
    <w:rsid w:val="0BDA3FDB"/>
    <w:rsid w:val="0BDE6226"/>
    <w:rsid w:val="0BE879AE"/>
    <w:rsid w:val="0BEC24ED"/>
    <w:rsid w:val="0BED5C90"/>
    <w:rsid w:val="0BF3611F"/>
    <w:rsid w:val="0C055D2C"/>
    <w:rsid w:val="0C1232A8"/>
    <w:rsid w:val="0C1B0491"/>
    <w:rsid w:val="0C1B4521"/>
    <w:rsid w:val="0C214DA4"/>
    <w:rsid w:val="0C2343CE"/>
    <w:rsid w:val="0C293F71"/>
    <w:rsid w:val="0C426C85"/>
    <w:rsid w:val="0C432D86"/>
    <w:rsid w:val="0C4E63B2"/>
    <w:rsid w:val="0C4F69BD"/>
    <w:rsid w:val="0C574E9F"/>
    <w:rsid w:val="0C5860FB"/>
    <w:rsid w:val="0C594881"/>
    <w:rsid w:val="0C596C01"/>
    <w:rsid w:val="0C5E4639"/>
    <w:rsid w:val="0C6F7D6D"/>
    <w:rsid w:val="0C7A2965"/>
    <w:rsid w:val="0C884ACA"/>
    <w:rsid w:val="0C8935B7"/>
    <w:rsid w:val="0C894864"/>
    <w:rsid w:val="0C895198"/>
    <w:rsid w:val="0C8D5C06"/>
    <w:rsid w:val="0C95604F"/>
    <w:rsid w:val="0C9A5993"/>
    <w:rsid w:val="0CA759ED"/>
    <w:rsid w:val="0CA763A8"/>
    <w:rsid w:val="0CAF76F0"/>
    <w:rsid w:val="0CB64B38"/>
    <w:rsid w:val="0CB664E7"/>
    <w:rsid w:val="0CBC520A"/>
    <w:rsid w:val="0CBF3DD1"/>
    <w:rsid w:val="0CD21CB7"/>
    <w:rsid w:val="0CD24D26"/>
    <w:rsid w:val="0CDB3A09"/>
    <w:rsid w:val="0CE532AB"/>
    <w:rsid w:val="0CFA0E47"/>
    <w:rsid w:val="0D0A3F56"/>
    <w:rsid w:val="0D0F458A"/>
    <w:rsid w:val="0D1969DD"/>
    <w:rsid w:val="0D1C4C53"/>
    <w:rsid w:val="0D1D4C1E"/>
    <w:rsid w:val="0D225593"/>
    <w:rsid w:val="0D2475E0"/>
    <w:rsid w:val="0D297DF3"/>
    <w:rsid w:val="0D2A17A1"/>
    <w:rsid w:val="0D327924"/>
    <w:rsid w:val="0D385411"/>
    <w:rsid w:val="0D5235A5"/>
    <w:rsid w:val="0D5A5098"/>
    <w:rsid w:val="0D5D1B45"/>
    <w:rsid w:val="0D6151A4"/>
    <w:rsid w:val="0D6712AB"/>
    <w:rsid w:val="0D6924B4"/>
    <w:rsid w:val="0D6D7CC3"/>
    <w:rsid w:val="0D7C633D"/>
    <w:rsid w:val="0D7D5968"/>
    <w:rsid w:val="0D7E7590"/>
    <w:rsid w:val="0D8107A5"/>
    <w:rsid w:val="0D8952C8"/>
    <w:rsid w:val="0D8B3047"/>
    <w:rsid w:val="0D902AA1"/>
    <w:rsid w:val="0D950038"/>
    <w:rsid w:val="0D9547D8"/>
    <w:rsid w:val="0DA153AA"/>
    <w:rsid w:val="0DA21DB4"/>
    <w:rsid w:val="0DB14B01"/>
    <w:rsid w:val="0DB42335"/>
    <w:rsid w:val="0DB50586"/>
    <w:rsid w:val="0DBB0266"/>
    <w:rsid w:val="0DC75B70"/>
    <w:rsid w:val="0DC93981"/>
    <w:rsid w:val="0DD32B50"/>
    <w:rsid w:val="0DD339D9"/>
    <w:rsid w:val="0DD75970"/>
    <w:rsid w:val="0DDB1764"/>
    <w:rsid w:val="0DDF4F05"/>
    <w:rsid w:val="0DE00F77"/>
    <w:rsid w:val="0DE322D6"/>
    <w:rsid w:val="0DF37748"/>
    <w:rsid w:val="0E064F10"/>
    <w:rsid w:val="0E0B7F2C"/>
    <w:rsid w:val="0E165F90"/>
    <w:rsid w:val="0E170B4F"/>
    <w:rsid w:val="0E1F30B2"/>
    <w:rsid w:val="0E260DE1"/>
    <w:rsid w:val="0E2A25DA"/>
    <w:rsid w:val="0E2C657F"/>
    <w:rsid w:val="0E2C6E3A"/>
    <w:rsid w:val="0E373481"/>
    <w:rsid w:val="0E3A74C4"/>
    <w:rsid w:val="0E401365"/>
    <w:rsid w:val="0E531465"/>
    <w:rsid w:val="0E575922"/>
    <w:rsid w:val="0E594261"/>
    <w:rsid w:val="0E5B15B0"/>
    <w:rsid w:val="0E5C74E8"/>
    <w:rsid w:val="0E626314"/>
    <w:rsid w:val="0E70754B"/>
    <w:rsid w:val="0E753626"/>
    <w:rsid w:val="0E771E58"/>
    <w:rsid w:val="0E796DFA"/>
    <w:rsid w:val="0E7A52BE"/>
    <w:rsid w:val="0E7B1820"/>
    <w:rsid w:val="0E7B61FB"/>
    <w:rsid w:val="0E7F1C04"/>
    <w:rsid w:val="0E7F2502"/>
    <w:rsid w:val="0E8055F4"/>
    <w:rsid w:val="0E961603"/>
    <w:rsid w:val="0E983633"/>
    <w:rsid w:val="0EA05CB7"/>
    <w:rsid w:val="0EAA73B4"/>
    <w:rsid w:val="0EB043E6"/>
    <w:rsid w:val="0EB0495D"/>
    <w:rsid w:val="0EB125F7"/>
    <w:rsid w:val="0EB21A5E"/>
    <w:rsid w:val="0EB255FF"/>
    <w:rsid w:val="0EB66E2D"/>
    <w:rsid w:val="0EBC12A1"/>
    <w:rsid w:val="0EC21AFD"/>
    <w:rsid w:val="0ECC276B"/>
    <w:rsid w:val="0ED20EA8"/>
    <w:rsid w:val="0ED32F6C"/>
    <w:rsid w:val="0ED7081B"/>
    <w:rsid w:val="0ED7249D"/>
    <w:rsid w:val="0ED84546"/>
    <w:rsid w:val="0EE0087F"/>
    <w:rsid w:val="0EE52F02"/>
    <w:rsid w:val="0EE61E0B"/>
    <w:rsid w:val="0EEB2121"/>
    <w:rsid w:val="0EEC6E27"/>
    <w:rsid w:val="0EF35CBD"/>
    <w:rsid w:val="0EFD2CC2"/>
    <w:rsid w:val="0F0555EE"/>
    <w:rsid w:val="0F0A399D"/>
    <w:rsid w:val="0F0B1157"/>
    <w:rsid w:val="0F0E287E"/>
    <w:rsid w:val="0F122314"/>
    <w:rsid w:val="0F204433"/>
    <w:rsid w:val="0F212BD1"/>
    <w:rsid w:val="0F2566D6"/>
    <w:rsid w:val="0F256A67"/>
    <w:rsid w:val="0F334F38"/>
    <w:rsid w:val="0F374D10"/>
    <w:rsid w:val="0F390E3D"/>
    <w:rsid w:val="0F3B729A"/>
    <w:rsid w:val="0F3D712B"/>
    <w:rsid w:val="0F477871"/>
    <w:rsid w:val="0F477973"/>
    <w:rsid w:val="0F4B3454"/>
    <w:rsid w:val="0F521E2E"/>
    <w:rsid w:val="0F5313BA"/>
    <w:rsid w:val="0F5801E9"/>
    <w:rsid w:val="0F5C4C71"/>
    <w:rsid w:val="0F5E7046"/>
    <w:rsid w:val="0F675A2D"/>
    <w:rsid w:val="0F750B79"/>
    <w:rsid w:val="0F8116C6"/>
    <w:rsid w:val="0F927670"/>
    <w:rsid w:val="0F977AA3"/>
    <w:rsid w:val="0F9D2A7E"/>
    <w:rsid w:val="0F9D727A"/>
    <w:rsid w:val="0FA54926"/>
    <w:rsid w:val="0FC11A21"/>
    <w:rsid w:val="0FC37510"/>
    <w:rsid w:val="0FC407AB"/>
    <w:rsid w:val="0FC55DD4"/>
    <w:rsid w:val="0FC757C6"/>
    <w:rsid w:val="0FCB5A7E"/>
    <w:rsid w:val="0FCB5DA8"/>
    <w:rsid w:val="0FCF6F78"/>
    <w:rsid w:val="0FD20A54"/>
    <w:rsid w:val="0FDD64B4"/>
    <w:rsid w:val="0FDD781A"/>
    <w:rsid w:val="0FDF2015"/>
    <w:rsid w:val="0FE132CD"/>
    <w:rsid w:val="0FEA2108"/>
    <w:rsid w:val="0FEC32E3"/>
    <w:rsid w:val="0FEE5F63"/>
    <w:rsid w:val="0FF53632"/>
    <w:rsid w:val="0FF61261"/>
    <w:rsid w:val="0FF7251B"/>
    <w:rsid w:val="0FF864B2"/>
    <w:rsid w:val="1002491E"/>
    <w:rsid w:val="100318D3"/>
    <w:rsid w:val="10074C2D"/>
    <w:rsid w:val="100D77C9"/>
    <w:rsid w:val="100F5ECF"/>
    <w:rsid w:val="10123E88"/>
    <w:rsid w:val="10171D38"/>
    <w:rsid w:val="10173B20"/>
    <w:rsid w:val="101B4B2B"/>
    <w:rsid w:val="101F001F"/>
    <w:rsid w:val="10214450"/>
    <w:rsid w:val="10320903"/>
    <w:rsid w:val="1046747A"/>
    <w:rsid w:val="104F503B"/>
    <w:rsid w:val="106104D8"/>
    <w:rsid w:val="10614B4D"/>
    <w:rsid w:val="106807AB"/>
    <w:rsid w:val="10697106"/>
    <w:rsid w:val="106D07A5"/>
    <w:rsid w:val="1079125F"/>
    <w:rsid w:val="10795FF0"/>
    <w:rsid w:val="107E7E13"/>
    <w:rsid w:val="108065DC"/>
    <w:rsid w:val="108D1F6F"/>
    <w:rsid w:val="108E6FAF"/>
    <w:rsid w:val="109B3B87"/>
    <w:rsid w:val="109E2162"/>
    <w:rsid w:val="10A63EFB"/>
    <w:rsid w:val="10AB4D0E"/>
    <w:rsid w:val="10B95621"/>
    <w:rsid w:val="10BD7BA1"/>
    <w:rsid w:val="10BE3224"/>
    <w:rsid w:val="10C35654"/>
    <w:rsid w:val="10C40B45"/>
    <w:rsid w:val="10C93451"/>
    <w:rsid w:val="10D5728F"/>
    <w:rsid w:val="10E6673F"/>
    <w:rsid w:val="10E80D8D"/>
    <w:rsid w:val="10ED79A2"/>
    <w:rsid w:val="10EE5DD1"/>
    <w:rsid w:val="10EF19E4"/>
    <w:rsid w:val="10EF5F16"/>
    <w:rsid w:val="10EF7355"/>
    <w:rsid w:val="10F046AC"/>
    <w:rsid w:val="10F677E1"/>
    <w:rsid w:val="11032AF5"/>
    <w:rsid w:val="11056310"/>
    <w:rsid w:val="11066827"/>
    <w:rsid w:val="1112714C"/>
    <w:rsid w:val="11130EB6"/>
    <w:rsid w:val="111632EB"/>
    <w:rsid w:val="11174D87"/>
    <w:rsid w:val="11181A69"/>
    <w:rsid w:val="111A6A63"/>
    <w:rsid w:val="1121026D"/>
    <w:rsid w:val="11254494"/>
    <w:rsid w:val="11262D96"/>
    <w:rsid w:val="11347954"/>
    <w:rsid w:val="11366851"/>
    <w:rsid w:val="11393517"/>
    <w:rsid w:val="113B4AF5"/>
    <w:rsid w:val="113D45ED"/>
    <w:rsid w:val="11463C69"/>
    <w:rsid w:val="114B2327"/>
    <w:rsid w:val="114C07E4"/>
    <w:rsid w:val="11537076"/>
    <w:rsid w:val="115759CE"/>
    <w:rsid w:val="115808BE"/>
    <w:rsid w:val="115E5C78"/>
    <w:rsid w:val="1161026A"/>
    <w:rsid w:val="11621410"/>
    <w:rsid w:val="11686319"/>
    <w:rsid w:val="116A3787"/>
    <w:rsid w:val="11720AC2"/>
    <w:rsid w:val="1172122A"/>
    <w:rsid w:val="117525C4"/>
    <w:rsid w:val="11767657"/>
    <w:rsid w:val="11781DFA"/>
    <w:rsid w:val="11807847"/>
    <w:rsid w:val="118457F6"/>
    <w:rsid w:val="118828CF"/>
    <w:rsid w:val="118B7CC4"/>
    <w:rsid w:val="118C46DA"/>
    <w:rsid w:val="119545D8"/>
    <w:rsid w:val="11997C59"/>
    <w:rsid w:val="119C29A2"/>
    <w:rsid w:val="119E62B1"/>
    <w:rsid w:val="11A36C23"/>
    <w:rsid w:val="11AC79D2"/>
    <w:rsid w:val="11AF7D17"/>
    <w:rsid w:val="11B7574C"/>
    <w:rsid w:val="11BA75D3"/>
    <w:rsid w:val="11C16227"/>
    <w:rsid w:val="11C350F3"/>
    <w:rsid w:val="11C50404"/>
    <w:rsid w:val="11C5334A"/>
    <w:rsid w:val="11C8195E"/>
    <w:rsid w:val="11C93722"/>
    <w:rsid w:val="11CA0DD9"/>
    <w:rsid w:val="11CF5D72"/>
    <w:rsid w:val="11D12BEB"/>
    <w:rsid w:val="11D617CC"/>
    <w:rsid w:val="11D76D15"/>
    <w:rsid w:val="11D8124F"/>
    <w:rsid w:val="11DE005C"/>
    <w:rsid w:val="11DE3EEA"/>
    <w:rsid w:val="11DF104E"/>
    <w:rsid w:val="11E302B8"/>
    <w:rsid w:val="11F15A65"/>
    <w:rsid w:val="11F9390A"/>
    <w:rsid w:val="1201290E"/>
    <w:rsid w:val="120472A4"/>
    <w:rsid w:val="12053DDA"/>
    <w:rsid w:val="12094E47"/>
    <w:rsid w:val="120A16E2"/>
    <w:rsid w:val="1212107A"/>
    <w:rsid w:val="1221024E"/>
    <w:rsid w:val="12254B65"/>
    <w:rsid w:val="12263966"/>
    <w:rsid w:val="122D5A1D"/>
    <w:rsid w:val="122F0692"/>
    <w:rsid w:val="12313C11"/>
    <w:rsid w:val="12325D1D"/>
    <w:rsid w:val="1232730A"/>
    <w:rsid w:val="123849B5"/>
    <w:rsid w:val="123867FA"/>
    <w:rsid w:val="123873C1"/>
    <w:rsid w:val="12414577"/>
    <w:rsid w:val="12455CAD"/>
    <w:rsid w:val="124708F9"/>
    <w:rsid w:val="12497908"/>
    <w:rsid w:val="124A1FFD"/>
    <w:rsid w:val="12540DA1"/>
    <w:rsid w:val="125B084E"/>
    <w:rsid w:val="12766947"/>
    <w:rsid w:val="127E6792"/>
    <w:rsid w:val="127F52A7"/>
    <w:rsid w:val="128301BF"/>
    <w:rsid w:val="128303BF"/>
    <w:rsid w:val="129C4B1E"/>
    <w:rsid w:val="12A13BDA"/>
    <w:rsid w:val="12A142E5"/>
    <w:rsid w:val="12A8272F"/>
    <w:rsid w:val="12AC6C59"/>
    <w:rsid w:val="12AE2A22"/>
    <w:rsid w:val="12B209E5"/>
    <w:rsid w:val="12B43E24"/>
    <w:rsid w:val="12C336A4"/>
    <w:rsid w:val="12C60939"/>
    <w:rsid w:val="12DA12F7"/>
    <w:rsid w:val="12E0156B"/>
    <w:rsid w:val="12F00E7B"/>
    <w:rsid w:val="12F85E8C"/>
    <w:rsid w:val="12F95EB4"/>
    <w:rsid w:val="12FE25F5"/>
    <w:rsid w:val="13022B2F"/>
    <w:rsid w:val="13076BAF"/>
    <w:rsid w:val="130A6AD2"/>
    <w:rsid w:val="130F1DA9"/>
    <w:rsid w:val="130F44B6"/>
    <w:rsid w:val="13125764"/>
    <w:rsid w:val="131752BC"/>
    <w:rsid w:val="13185ED4"/>
    <w:rsid w:val="131922EB"/>
    <w:rsid w:val="13194444"/>
    <w:rsid w:val="131B13D9"/>
    <w:rsid w:val="131B30C6"/>
    <w:rsid w:val="131C6DBF"/>
    <w:rsid w:val="131D37B8"/>
    <w:rsid w:val="131F4646"/>
    <w:rsid w:val="13217DAA"/>
    <w:rsid w:val="13226D00"/>
    <w:rsid w:val="1324372F"/>
    <w:rsid w:val="13247DFD"/>
    <w:rsid w:val="13281A01"/>
    <w:rsid w:val="13293F45"/>
    <w:rsid w:val="132A041E"/>
    <w:rsid w:val="132C3BC8"/>
    <w:rsid w:val="132D7654"/>
    <w:rsid w:val="13317BD4"/>
    <w:rsid w:val="133729D1"/>
    <w:rsid w:val="133C10A0"/>
    <w:rsid w:val="133D2F1E"/>
    <w:rsid w:val="13441C6C"/>
    <w:rsid w:val="1348767C"/>
    <w:rsid w:val="1351555F"/>
    <w:rsid w:val="135B7D59"/>
    <w:rsid w:val="135C41A2"/>
    <w:rsid w:val="135D0726"/>
    <w:rsid w:val="13667089"/>
    <w:rsid w:val="137F2E1F"/>
    <w:rsid w:val="13834E54"/>
    <w:rsid w:val="138C3BB4"/>
    <w:rsid w:val="138E21E8"/>
    <w:rsid w:val="13A46633"/>
    <w:rsid w:val="13A57CC6"/>
    <w:rsid w:val="13A64D44"/>
    <w:rsid w:val="13A71807"/>
    <w:rsid w:val="13AA36AA"/>
    <w:rsid w:val="13AA72DA"/>
    <w:rsid w:val="13AE4A5F"/>
    <w:rsid w:val="13B4098E"/>
    <w:rsid w:val="13B62320"/>
    <w:rsid w:val="13B93420"/>
    <w:rsid w:val="13C673D1"/>
    <w:rsid w:val="13E30309"/>
    <w:rsid w:val="13E42CC7"/>
    <w:rsid w:val="13E4364F"/>
    <w:rsid w:val="13E932C7"/>
    <w:rsid w:val="13ED4B00"/>
    <w:rsid w:val="13EF1BCA"/>
    <w:rsid w:val="13F253BC"/>
    <w:rsid w:val="13FF26E6"/>
    <w:rsid w:val="1400415D"/>
    <w:rsid w:val="14012738"/>
    <w:rsid w:val="14086E6B"/>
    <w:rsid w:val="140B2601"/>
    <w:rsid w:val="141040CC"/>
    <w:rsid w:val="14117256"/>
    <w:rsid w:val="14141CB2"/>
    <w:rsid w:val="1415764A"/>
    <w:rsid w:val="14175A82"/>
    <w:rsid w:val="1426080A"/>
    <w:rsid w:val="14264E47"/>
    <w:rsid w:val="142E08A1"/>
    <w:rsid w:val="143533E9"/>
    <w:rsid w:val="14353A7B"/>
    <w:rsid w:val="143B3472"/>
    <w:rsid w:val="143D3421"/>
    <w:rsid w:val="144546F2"/>
    <w:rsid w:val="14481BF3"/>
    <w:rsid w:val="14493FB1"/>
    <w:rsid w:val="144D7A2D"/>
    <w:rsid w:val="145075DE"/>
    <w:rsid w:val="145822B7"/>
    <w:rsid w:val="14654D1B"/>
    <w:rsid w:val="14687805"/>
    <w:rsid w:val="146B1CFB"/>
    <w:rsid w:val="146D65F1"/>
    <w:rsid w:val="14702016"/>
    <w:rsid w:val="147C4CAE"/>
    <w:rsid w:val="148A1E10"/>
    <w:rsid w:val="149C2E77"/>
    <w:rsid w:val="14A5629F"/>
    <w:rsid w:val="14B3042E"/>
    <w:rsid w:val="14C453B3"/>
    <w:rsid w:val="14CE5C48"/>
    <w:rsid w:val="14D141D7"/>
    <w:rsid w:val="14D5012B"/>
    <w:rsid w:val="14E47191"/>
    <w:rsid w:val="14E9786D"/>
    <w:rsid w:val="14EC3E5C"/>
    <w:rsid w:val="14ED0A8C"/>
    <w:rsid w:val="14FA4CD9"/>
    <w:rsid w:val="14FB5F43"/>
    <w:rsid w:val="150615D4"/>
    <w:rsid w:val="15100FA6"/>
    <w:rsid w:val="1513479B"/>
    <w:rsid w:val="151A1661"/>
    <w:rsid w:val="15262908"/>
    <w:rsid w:val="1529226A"/>
    <w:rsid w:val="15387A07"/>
    <w:rsid w:val="1539647F"/>
    <w:rsid w:val="153D0A90"/>
    <w:rsid w:val="153D638E"/>
    <w:rsid w:val="154D3BE2"/>
    <w:rsid w:val="15512718"/>
    <w:rsid w:val="155D4772"/>
    <w:rsid w:val="156103E7"/>
    <w:rsid w:val="15635D03"/>
    <w:rsid w:val="157723EB"/>
    <w:rsid w:val="157876E1"/>
    <w:rsid w:val="15792A24"/>
    <w:rsid w:val="158359FE"/>
    <w:rsid w:val="1587641C"/>
    <w:rsid w:val="158A42AA"/>
    <w:rsid w:val="159A2718"/>
    <w:rsid w:val="159A616F"/>
    <w:rsid w:val="15A16B2A"/>
    <w:rsid w:val="15A36994"/>
    <w:rsid w:val="15A63099"/>
    <w:rsid w:val="15A83FDF"/>
    <w:rsid w:val="15AC1F1E"/>
    <w:rsid w:val="15B274DC"/>
    <w:rsid w:val="15B51F07"/>
    <w:rsid w:val="15B64890"/>
    <w:rsid w:val="15B7100A"/>
    <w:rsid w:val="15BA1EF1"/>
    <w:rsid w:val="15BB7F8A"/>
    <w:rsid w:val="15C532BF"/>
    <w:rsid w:val="15CB56F8"/>
    <w:rsid w:val="15D0130C"/>
    <w:rsid w:val="15D2523F"/>
    <w:rsid w:val="15D2564C"/>
    <w:rsid w:val="15D61E56"/>
    <w:rsid w:val="15DC216E"/>
    <w:rsid w:val="15DD4D2E"/>
    <w:rsid w:val="15E577C7"/>
    <w:rsid w:val="15EA10AD"/>
    <w:rsid w:val="15EB18DC"/>
    <w:rsid w:val="15F04781"/>
    <w:rsid w:val="160856FA"/>
    <w:rsid w:val="161409A3"/>
    <w:rsid w:val="161971DA"/>
    <w:rsid w:val="16280F32"/>
    <w:rsid w:val="16360175"/>
    <w:rsid w:val="163E0BDC"/>
    <w:rsid w:val="164129F4"/>
    <w:rsid w:val="1642680A"/>
    <w:rsid w:val="16446CE1"/>
    <w:rsid w:val="16570F3D"/>
    <w:rsid w:val="16572EE6"/>
    <w:rsid w:val="16573D94"/>
    <w:rsid w:val="16573DAA"/>
    <w:rsid w:val="165F0C11"/>
    <w:rsid w:val="16660F5F"/>
    <w:rsid w:val="166A6944"/>
    <w:rsid w:val="166D0B60"/>
    <w:rsid w:val="16764363"/>
    <w:rsid w:val="167A047B"/>
    <w:rsid w:val="167F4E63"/>
    <w:rsid w:val="16837FDA"/>
    <w:rsid w:val="1684192E"/>
    <w:rsid w:val="168B1464"/>
    <w:rsid w:val="168E0B29"/>
    <w:rsid w:val="1698607C"/>
    <w:rsid w:val="16A6025D"/>
    <w:rsid w:val="16A9449F"/>
    <w:rsid w:val="16AC6719"/>
    <w:rsid w:val="16AD2E93"/>
    <w:rsid w:val="16AE155D"/>
    <w:rsid w:val="16B0197B"/>
    <w:rsid w:val="16B60E24"/>
    <w:rsid w:val="16B95052"/>
    <w:rsid w:val="16C0346B"/>
    <w:rsid w:val="16C44A98"/>
    <w:rsid w:val="16C91F5D"/>
    <w:rsid w:val="16CB3473"/>
    <w:rsid w:val="16CF015B"/>
    <w:rsid w:val="16D845B0"/>
    <w:rsid w:val="16EC2A58"/>
    <w:rsid w:val="16EF5D8C"/>
    <w:rsid w:val="16F06A95"/>
    <w:rsid w:val="16F74E68"/>
    <w:rsid w:val="16FE147F"/>
    <w:rsid w:val="17036CB3"/>
    <w:rsid w:val="17110027"/>
    <w:rsid w:val="171476E9"/>
    <w:rsid w:val="171B7E32"/>
    <w:rsid w:val="171E610A"/>
    <w:rsid w:val="17276415"/>
    <w:rsid w:val="172F2D58"/>
    <w:rsid w:val="17351DB9"/>
    <w:rsid w:val="17393127"/>
    <w:rsid w:val="17423214"/>
    <w:rsid w:val="174903F6"/>
    <w:rsid w:val="174E5530"/>
    <w:rsid w:val="17644012"/>
    <w:rsid w:val="176572C2"/>
    <w:rsid w:val="17697677"/>
    <w:rsid w:val="17706CD4"/>
    <w:rsid w:val="17732C4B"/>
    <w:rsid w:val="177B12E6"/>
    <w:rsid w:val="17813432"/>
    <w:rsid w:val="17835639"/>
    <w:rsid w:val="178A3414"/>
    <w:rsid w:val="178D1B35"/>
    <w:rsid w:val="178F5437"/>
    <w:rsid w:val="17945C8C"/>
    <w:rsid w:val="179F07DF"/>
    <w:rsid w:val="17AE6614"/>
    <w:rsid w:val="17B20D61"/>
    <w:rsid w:val="17BD1567"/>
    <w:rsid w:val="17BE4E82"/>
    <w:rsid w:val="17C13630"/>
    <w:rsid w:val="17C142EC"/>
    <w:rsid w:val="17C1545E"/>
    <w:rsid w:val="17CF161A"/>
    <w:rsid w:val="17DE3E41"/>
    <w:rsid w:val="17DF6C02"/>
    <w:rsid w:val="17E12765"/>
    <w:rsid w:val="17F118FB"/>
    <w:rsid w:val="17FC3372"/>
    <w:rsid w:val="17FE4B96"/>
    <w:rsid w:val="18015BFF"/>
    <w:rsid w:val="18023379"/>
    <w:rsid w:val="180353C5"/>
    <w:rsid w:val="1807600A"/>
    <w:rsid w:val="180C5D46"/>
    <w:rsid w:val="1814736E"/>
    <w:rsid w:val="181960F3"/>
    <w:rsid w:val="181A28E1"/>
    <w:rsid w:val="181B563D"/>
    <w:rsid w:val="181E152E"/>
    <w:rsid w:val="18213EE3"/>
    <w:rsid w:val="18252AF9"/>
    <w:rsid w:val="18297B0F"/>
    <w:rsid w:val="182B0B12"/>
    <w:rsid w:val="182E057C"/>
    <w:rsid w:val="182F2D36"/>
    <w:rsid w:val="183C1763"/>
    <w:rsid w:val="184476DA"/>
    <w:rsid w:val="18540741"/>
    <w:rsid w:val="18587C4F"/>
    <w:rsid w:val="18593E4A"/>
    <w:rsid w:val="185C086E"/>
    <w:rsid w:val="186051A6"/>
    <w:rsid w:val="18672953"/>
    <w:rsid w:val="18697C3A"/>
    <w:rsid w:val="186C29AA"/>
    <w:rsid w:val="186E4444"/>
    <w:rsid w:val="186E5FD9"/>
    <w:rsid w:val="18734825"/>
    <w:rsid w:val="187A4293"/>
    <w:rsid w:val="187D0988"/>
    <w:rsid w:val="187F56E5"/>
    <w:rsid w:val="188C17ED"/>
    <w:rsid w:val="1895157E"/>
    <w:rsid w:val="18982B36"/>
    <w:rsid w:val="189B6BED"/>
    <w:rsid w:val="189D5CB0"/>
    <w:rsid w:val="18A43227"/>
    <w:rsid w:val="18A518FF"/>
    <w:rsid w:val="18A574B1"/>
    <w:rsid w:val="18B542B4"/>
    <w:rsid w:val="18BD53ED"/>
    <w:rsid w:val="18C94AD3"/>
    <w:rsid w:val="18C967A6"/>
    <w:rsid w:val="18CC367D"/>
    <w:rsid w:val="18CF54E2"/>
    <w:rsid w:val="18D25EBA"/>
    <w:rsid w:val="18D51E03"/>
    <w:rsid w:val="18DC2029"/>
    <w:rsid w:val="18DC6725"/>
    <w:rsid w:val="18DF183C"/>
    <w:rsid w:val="18DF2E4F"/>
    <w:rsid w:val="18E51EDB"/>
    <w:rsid w:val="18EC1DAC"/>
    <w:rsid w:val="18EC69AA"/>
    <w:rsid w:val="18F03C02"/>
    <w:rsid w:val="18F44372"/>
    <w:rsid w:val="18F73D37"/>
    <w:rsid w:val="19087E5A"/>
    <w:rsid w:val="190B5982"/>
    <w:rsid w:val="190E24A2"/>
    <w:rsid w:val="190F246E"/>
    <w:rsid w:val="1910107B"/>
    <w:rsid w:val="1914287C"/>
    <w:rsid w:val="19154E4B"/>
    <w:rsid w:val="1919445B"/>
    <w:rsid w:val="1929257A"/>
    <w:rsid w:val="19296C8F"/>
    <w:rsid w:val="192B582F"/>
    <w:rsid w:val="192C7FB6"/>
    <w:rsid w:val="192F7BEE"/>
    <w:rsid w:val="193C5189"/>
    <w:rsid w:val="19441605"/>
    <w:rsid w:val="1948038A"/>
    <w:rsid w:val="194A66F4"/>
    <w:rsid w:val="194C08BA"/>
    <w:rsid w:val="19507206"/>
    <w:rsid w:val="19546D47"/>
    <w:rsid w:val="19594AC8"/>
    <w:rsid w:val="19642537"/>
    <w:rsid w:val="19767890"/>
    <w:rsid w:val="197E4EC9"/>
    <w:rsid w:val="198A317C"/>
    <w:rsid w:val="198A5B9B"/>
    <w:rsid w:val="198E504F"/>
    <w:rsid w:val="198E7CC2"/>
    <w:rsid w:val="19935571"/>
    <w:rsid w:val="199628D2"/>
    <w:rsid w:val="1997041E"/>
    <w:rsid w:val="19977F1D"/>
    <w:rsid w:val="19A055FC"/>
    <w:rsid w:val="19A47FBE"/>
    <w:rsid w:val="19A9542D"/>
    <w:rsid w:val="19AF141B"/>
    <w:rsid w:val="19B45EC6"/>
    <w:rsid w:val="19BC434C"/>
    <w:rsid w:val="19C0635C"/>
    <w:rsid w:val="19C87A4B"/>
    <w:rsid w:val="19CB0EFE"/>
    <w:rsid w:val="19D83EBC"/>
    <w:rsid w:val="19DC2EF0"/>
    <w:rsid w:val="19E01BE1"/>
    <w:rsid w:val="19E27436"/>
    <w:rsid w:val="19E52BC0"/>
    <w:rsid w:val="19E90F2D"/>
    <w:rsid w:val="19EA250B"/>
    <w:rsid w:val="19EB4C32"/>
    <w:rsid w:val="19F34D9A"/>
    <w:rsid w:val="19FA5943"/>
    <w:rsid w:val="1A020CAC"/>
    <w:rsid w:val="1A067C64"/>
    <w:rsid w:val="1A0A2F4E"/>
    <w:rsid w:val="1A0B3379"/>
    <w:rsid w:val="1A0C0B4A"/>
    <w:rsid w:val="1A0D4843"/>
    <w:rsid w:val="1A163D2A"/>
    <w:rsid w:val="1A291CE9"/>
    <w:rsid w:val="1A2933F0"/>
    <w:rsid w:val="1A295ED4"/>
    <w:rsid w:val="1A2979B4"/>
    <w:rsid w:val="1A2B340C"/>
    <w:rsid w:val="1A326A5E"/>
    <w:rsid w:val="1A35314D"/>
    <w:rsid w:val="1A3A7593"/>
    <w:rsid w:val="1A4351F7"/>
    <w:rsid w:val="1A4D3567"/>
    <w:rsid w:val="1A574E8B"/>
    <w:rsid w:val="1A5A027E"/>
    <w:rsid w:val="1A5B332D"/>
    <w:rsid w:val="1A5D418F"/>
    <w:rsid w:val="1A66232F"/>
    <w:rsid w:val="1A68714A"/>
    <w:rsid w:val="1A767810"/>
    <w:rsid w:val="1A795091"/>
    <w:rsid w:val="1A7A1B33"/>
    <w:rsid w:val="1A7C1335"/>
    <w:rsid w:val="1A7F7165"/>
    <w:rsid w:val="1A84713F"/>
    <w:rsid w:val="1A864E70"/>
    <w:rsid w:val="1A8820D0"/>
    <w:rsid w:val="1A886852"/>
    <w:rsid w:val="1A891BA3"/>
    <w:rsid w:val="1A8F4F1E"/>
    <w:rsid w:val="1A901FBE"/>
    <w:rsid w:val="1A904E3C"/>
    <w:rsid w:val="1A907D69"/>
    <w:rsid w:val="1A981D7B"/>
    <w:rsid w:val="1A991640"/>
    <w:rsid w:val="1AA14EDD"/>
    <w:rsid w:val="1AA33EAF"/>
    <w:rsid w:val="1AA964C5"/>
    <w:rsid w:val="1AAC5EBD"/>
    <w:rsid w:val="1AB8464E"/>
    <w:rsid w:val="1AB86D73"/>
    <w:rsid w:val="1ABE6357"/>
    <w:rsid w:val="1AC05FAA"/>
    <w:rsid w:val="1AC51203"/>
    <w:rsid w:val="1AC94503"/>
    <w:rsid w:val="1ACF3E37"/>
    <w:rsid w:val="1AD24EB0"/>
    <w:rsid w:val="1AD54713"/>
    <w:rsid w:val="1AD610E7"/>
    <w:rsid w:val="1AD66CCD"/>
    <w:rsid w:val="1ADE5B96"/>
    <w:rsid w:val="1AE82C66"/>
    <w:rsid w:val="1AED0842"/>
    <w:rsid w:val="1AED74F6"/>
    <w:rsid w:val="1AF253AE"/>
    <w:rsid w:val="1AF879A4"/>
    <w:rsid w:val="1B0016C9"/>
    <w:rsid w:val="1B013713"/>
    <w:rsid w:val="1B0821D9"/>
    <w:rsid w:val="1B083805"/>
    <w:rsid w:val="1B0A3A7C"/>
    <w:rsid w:val="1B0D39BA"/>
    <w:rsid w:val="1B0F0870"/>
    <w:rsid w:val="1B10534B"/>
    <w:rsid w:val="1B134104"/>
    <w:rsid w:val="1B186A7C"/>
    <w:rsid w:val="1B1926CB"/>
    <w:rsid w:val="1B265FC9"/>
    <w:rsid w:val="1B3A63E1"/>
    <w:rsid w:val="1B3B44BF"/>
    <w:rsid w:val="1B3F232C"/>
    <w:rsid w:val="1B435219"/>
    <w:rsid w:val="1B55429F"/>
    <w:rsid w:val="1B5C4B10"/>
    <w:rsid w:val="1B6B6632"/>
    <w:rsid w:val="1B7D6CAD"/>
    <w:rsid w:val="1B7E43A7"/>
    <w:rsid w:val="1B937AC4"/>
    <w:rsid w:val="1B977DE2"/>
    <w:rsid w:val="1B9A19C7"/>
    <w:rsid w:val="1B9D1CD8"/>
    <w:rsid w:val="1BA11EB8"/>
    <w:rsid w:val="1BA43A43"/>
    <w:rsid w:val="1BA500AA"/>
    <w:rsid w:val="1BA65768"/>
    <w:rsid w:val="1BAD3EDE"/>
    <w:rsid w:val="1BB07692"/>
    <w:rsid w:val="1BB2123C"/>
    <w:rsid w:val="1BBA4777"/>
    <w:rsid w:val="1BBC69DC"/>
    <w:rsid w:val="1BBF70DC"/>
    <w:rsid w:val="1BC2653B"/>
    <w:rsid w:val="1BD40132"/>
    <w:rsid w:val="1BD40EFB"/>
    <w:rsid w:val="1BD85300"/>
    <w:rsid w:val="1BD93FE1"/>
    <w:rsid w:val="1BE05A00"/>
    <w:rsid w:val="1BE60A89"/>
    <w:rsid w:val="1BED5DF9"/>
    <w:rsid w:val="1BF6094C"/>
    <w:rsid w:val="1BFC4EEB"/>
    <w:rsid w:val="1C086588"/>
    <w:rsid w:val="1C097162"/>
    <w:rsid w:val="1C0A656E"/>
    <w:rsid w:val="1C114C4D"/>
    <w:rsid w:val="1C16147F"/>
    <w:rsid w:val="1C176961"/>
    <w:rsid w:val="1C1C6556"/>
    <w:rsid w:val="1C23366C"/>
    <w:rsid w:val="1C2D02F8"/>
    <w:rsid w:val="1C3019B6"/>
    <w:rsid w:val="1C327EC7"/>
    <w:rsid w:val="1C3F5739"/>
    <w:rsid w:val="1C4404B4"/>
    <w:rsid w:val="1C4863EB"/>
    <w:rsid w:val="1C4A151A"/>
    <w:rsid w:val="1C4A4C0A"/>
    <w:rsid w:val="1C51797A"/>
    <w:rsid w:val="1C55783B"/>
    <w:rsid w:val="1C597B10"/>
    <w:rsid w:val="1C606999"/>
    <w:rsid w:val="1C65681C"/>
    <w:rsid w:val="1C6611FF"/>
    <w:rsid w:val="1C6E29AB"/>
    <w:rsid w:val="1C6E5EB5"/>
    <w:rsid w:val="1C6F4ADD"/>
    <w:rsid w:val="1C7026A5"/>
    <w:rsid w:val="1C787478"/>
    <w:rsid w:val="1C7A4B33"/>
    <w:rsid w:val="1C7B5553"/>
    <w:rsid w:val="1C7B72C5"/>
    <w:rsid w:val="1C87286B"/>
    <w:rsid w:val="1C887739"/>
    <w:rsid w:val="1C8C7365"/>
    <w:rsid w:val="1C946042"/>
    <w:rsid w:val="1C9A58D3"/>
    <w:rsid w:val="1C9D7804"/>
    <w:rsid w:val="1CA86F01"/>
    <w:rsid w:val="1CAA0938"/>
    <w:rsid w:val="1CAB16B9"/>
    <w:rsid w:val="1CAC48C5"/>
    <w:rsid w:val="1CAF26D0"/>
    <w:rsid w:val="1CB15744"/>
    <w:rsid w:val="1CB80ABC"/>
    <w:rsid w:val="1CC448CE"/>
    <w:rsid w:val="1CCA602D"/>
    <w:rsid w:val="1CDC2916"/>
    <w:rsid w:val="1CDD2804"/>
    <w:rsid w:val="1CE43CA1"/>
    <w:rsid w:val="1CE54C2C"/>
    <w:rsid w:val="1CE60AC1"/>
    <w:rsid w:val="1CEC5A44"/>
    <w:rsid w:val="1CF13010"/>
    <w:rsid w:val="1CF370BF"/>
    <w:rsid w:val="1D030D3A"/>
    <w:rsid w:val="1D0359CB"/>
    <w:rsid w:val="1D0457E9"/>
    <w:rsid w:val="1D087F09"/>
    <w:rsid w:val="1D0C1DDC"/>
    <w:rsid w:val="1D0D0561"/>
    <w:rsid w:val="1D132ACA"/>
    <w:rsid w:val="1D2B0F93"/>
    <w:rsid w:val="1D315EEC"/>
    <w:rsid w:val="1D316B5C"/>
    <w:rsid w:val="1D320508"/>
    <w:rsid w:val="1D3F121F"/>
    <w:rsid w:val="1D434B0A"/>
    <w:rsid w:val="1D471F2D"/>
    <w:rsid w:val="1D4B38F3"/>
    <w:rsid w:val="1D4B5D41"/>
    <w:rsid w:val="1D4F7EE9"/>
    <w:rsid w:val="1D531AF1"/>
    <w:rsid w:val="1D557042"/>
    <w:rsid w:val="1D5848DF"/>
    <w:rsid w:val="1D5A137A"/>
    <w:rsid w:val="1D6007C1"/>
    <w:rsid w:val="1D6A6450"/>
    <w:rsid w:val="1D6C52DC"/>
    <w:rsid w:val="1D6C751F"/>
    <w:rsid w:val="1D70796F"/>
    <w:rsid w:val="1D754741"/>
    <w:rsid w:val="1D7917EF"/>
    <w:rsid w:val="1D7D4C76"/>
    <w:rsid w:val="1D855F2F"/>
    <w:rsid w:val="1D9259FC"/>
    <w:rsid w:val="1D926190"/>
    <w:rsid w:val="1D932CF5"/>
    <w:rsid w:val="1D9460DE"/>
    <w:rsid w:val="1DA414EA"/>
    <w:rsid w:val="1DA702A0"/>
    <w:rsid w:val="1DA84041"/>
    <w:rsid w:val="1DA93265"/>
    <w:rsid w:val="1DAF513F"/>
    <w:rsid w:val="1DB447C8"/>
    <w:rsid w:val="1DB80A24"/>
    <w:rsid w:val="1DBD7C30"/>
    <w:rsid w:val="1DBF1E64"/>
    <w:rsid w:val="1DC1491C"/>
    <w:rsid w:val="1DC46CA3"/>
    <w:rsid w:val="1DCC31D5"/>
    <w:rsid w:val="1DD16DAA"/>
    <w:rsid w:val="1DD60645"/>
    <w:rsid w:val="1DE071F3"/>
    <w:rsid w:val="1DE72FD3"/>
    <w:rsid w:val="1DF25E52"/>
    <w:rsid w:val="1DF40A6A"/>
    <w:rsid w:val="1DF559F7"/>
    <w:rsid w:val="1DF62D17"/>
    <w:rsid w:val="1DFD34C1"/>
    <w:rsid w:val="1E03278E"/>
    <w:rsid w:val="1E0556C5"/>
    <w:rsid w:val="1E09388F"/>
    <w:rsid w:val="1E0A63E5"/>
    <w:rsid w:val="1E0B3CFF"/>
    <w:rsid w:val="1E0B5073"/>
    <w:rsid w:val="1E0B7097"/>
    <w:rsid w:val="1E122944"/>
    <w:rsid w:val="1E167FA6"/>
    <w:rsid w:val="1E1A488E"/>
    <w:rsid w:val="1E252837"/>
    <w:rsid w:val="1E291941"/>
    <w:rsid w:val="1E2B5964"/>
    <w:rsid w:val="1E2E2CE1"/>
    <w:rsid w:val="1E300851"/>
    <w:rsid w:val="1E301FEE"/>
    <w:rsid w:val="1E343DC7"/>
    <w:rsid w:val="1E3C5518"/>
    <w:rsid w:val="1E3C641F"/>
    <w:rsid w:val="1E3E45C2"/>
    <w:rsid w:val="1E3E62A6"/>
    <w:rsid w:val="1E4059E9"/>
    <w:rsid w:val="1E4421BA"/>
    <w:rsid w:val="1E49220A"/>
    <w:rsid w:val="1E4D6A6C"/>
    <w:rsid w:val="1E50373E"/>
    <w:rsid w:val="1E52513C"/>
    <w:rsid w:val="1E5554D9"/>
    <w:rsid w:val="1E595EF3"/>
    <w:rsid w:val="1E6900A7"/>
    <w:rsid w:val="1E6E1DF0"/>
    <w:rsid w:val="1E725D58"/>
    <w:rsid w:val="1E7D557D"/>
    <w:rsid w:val="1E8209D7"/>
    <w:rsid w:val="1E872C74"/>
    <w:rsid w:val="1E8A3684"/>
    <w:rsid w:val="1E8B6141"/>
    <w:rsid w:val="1E8D512F"/>
    <w:rsid w:val="1E912F39"/>
    <w:rsid w:val="1E941393"/>
    <w:rsid w:val="1E974386"/>
    <w:rsid w:val="1E994431"/>
    <w:rsid w:val="1EA31D3F"/>
    <w:rsid w:val="1EA51FFC"/>
    <w:rsid w:val="1EA96187"/>
    <w:rsid w:val="1EAD4715"/>
    <w:rsid w:val="1EAE45FC"/>
    <w:rsid w:val="1EB010E6"/>
    <w:rsid w:val="1EB02419"/>
    <w:rsid w:val="1EB85929"/>
    <w:rsid w:val="1EBA66FA"/>
    <w:rsid w:val="1EBC68DA"/>
    <w:rsid w:val="1EBF4CD5"/>
    <w:rsid w:val="1EC063B9"/>
    <w:rsid w:val="1ECE1B03"/>
    <w:rsid w:val="1ECE723E"/>
    <w:rsid w:val="1ED55822"/>
    <w:rsid w:val="1EE55B36"/>
    <w:rsid w:val="1EE82B1F"/>
    <w:rsid w:val="1EE83BBB"/>
    <w:rsid w:val="1EEA0B27"/>
    <w:rsid w:val="1EEC1AE0"/>
    <w:rsid w:val="1EEC3E9A"/>
    <w:rsid w:val="1EF47C22"/>
    <w:rsid w:val="1EFB41E9"/>
    <w:rsid w:val="1F0A6660"/>
    <w:rsid w:val="1F113D7D"/>
    <w:rsid w:val="1F1B3A11"/>
    <w:rsid w:val="1F2C4DDD"/>
    <w:rsid w:val="1F2D7DE6"/>
    <w:rsid w:val="1F2E587C"/>
    <w:rsid w:val="1F3334E9"/>
    <w:rsid w:val="1F3965C5"/>
    <w:rsid w:val="1F3F7CB8"/>
    <w:rsid w:val="1F404061"/>
    <w:rsid w:val="1F4446D7"/>
    <w:rsid w:val="1F454DA9"/>
    <w:rsid w:val="1F454E58"/>
    <w:rsid w:val="1F477D89"/>
    <w:rsid w:val="1F504A65"/>
    <w:rsid w:val="1F507664"/>
    <w:rsid w:val="1F544B9B"/>
    <w:rsid w:val="1F576A45"/>
    <w:rsid w:val="1F6037D1"/>
    <w:rsid w:val="1F61588F"/>
    <w:rsid w:val="1F637F5A"/>
    <w:rsid w:val="1F764C52"/>
    <w:rsid w:val="1F792C3A"/>
    <w:rsid w:val="1F7C64ED"/>
    <w:rsid w:val="1F802382"/>
    <w:rsid w:val="1F875CE6"/>
    <w:rsid w:val="1F9A7DD3"/>
    <w:rsid w:val="1FA35CF7"/>
    <w:rsid w:val="1FAA54F7"/>
    <w:rsid w:val="1FB234B9"/>
    <w:rsid w:val="1FB966AC"/>
    <w:rsid w:val="1FCC6D20"/>
    <w:rsid w:val="1FE91010"/>
    <w:rsid w:val="1FEA7C4D"/>
    <w:rsid w:val="1FED0EE5"/>
    <w:rsid w:val="1FED1708"/>
    <w:rsid w:val="1FF00B32"/>
    <w:rsid w:val="1FF4310A"/>
    <w:rsid w:val="1FF70657"/>
    <w:rsid w:val="1FF9222B"/>
    <w:rsid w:val="20072690"/>
    <w:rsid w:val="200E03D3"/>
    <w:rsid w:val="200F45A3"/>
    <w:rsid w:val="2015765B"/>
    <w:rsid w:val="201629C6"/>
    <w:rsid w:val="20173126"/>
    <w:rsid w:val="201B1F60"/>
    <w:rsid w:val="201C0D40"/>
    <w:rsid w:val="20256BF3"/>
    <w:rsid w:val="202904CB"/>
    <w:rsid w:val="202A66BB"/>
    <w:rsid w:val="202E1138"/>
    <w:rsid w:val="203971E9"/>
    <w:rsid w:val="204D6F97"/>
    <w:rsid w:val="20507F06"/>
    <w:rsid w:val="20594BEA"/>
    <w:rsid w:val="205C388F"/>
    <w:rsid w:val="206130AE"/>
    <w:rsid w:val="207A7253"/>
    <w:rsid w:val="207D2005"/>
    <w:rsid w:val="20874C2B"/>
    <w:rsid w:val="208916D3"/>
    <w:rsid w:val="208C58CE"/>
    <w:rsid w:val="20952592"/>
    <w:rsid w:val="209A2749"/>
    <w:rsid w:val="209C395F"/>
    <w:rsid w:val="209C3EAA"/>
    <w:rsid w:val="209F6049"/>
    <w:rsid w:val="20A23948"/>
    <w:rsid w:val="20A44F3F"/>
    <w:rsid w:val="20AC6D79"/>
    <w:rsid w:val="20B5033C"/>
    <w:rsid w:val="20B55156"/>
    <w:rsid w:val="20B863FE"/>
    <w:rsid w:val="20BB4E88"/>
    <w:rsid w:val="20BB5F07"/>
    <w:rsid w:val="20BD7447"/>
    <w:rsid w:val="20C03C60"/>
    <w:rsid w:val="20C215F3"/>
    <w:rsid w:val="20C43B9F"/>
    <w:rsid w:val="20C6708F"/>
    <w:rsid w:val="20C976CD"/>
    <w:rsid w:val="20CA278B"/>
    <w:rsid w:val="20D50E20"/>
    <w:rsid w:val="20D717F1"/>
    <w:rsid w:val="20DB4340"/>
    <w:rsid w:val="20EF51C8"/>
    <w:rsid w:val="20F05924"/>
    <w:rsid w:val="20F13F32"/>
    <w:rsid w:val="20F453F7"/>
    <w:rsid w:val="20F54434"/>
    <w:rsid w:val="20F627FE"/>
    <w:rsid w:val="20F81429"/>
    <w:rsid w:val="20FD6D18"/>
    <w:rsid w:val="20FE48A8"/>
    <w:rsid w:val="20FE4BBD"/>
    <w:rsid w:val="20FF3AAE"/>
    <w:rsid w:val="2103608A"/>
    <w:rsid w:val="210F68A1"/>
    <w:rsid w:val="211B33DF"/>
    <w:rsid w:val="211D790C"/>
    <w:rsid w:val="2120090B"/>
    <w:rsid w:val="212720E3"/>
    <w:rsid w:val="212815C7"/>
    <w:rsid w:val="212A2ADC"/>
    <w:rsid w:val="212B1845"/>
    <w:rsid w:val="212C40DA"/>
    <w:rsid w:val="212D0011"/>
    <w:rsid w:val="212E53BC"/>
    <w:rsid w:val="21304188"/>
    <w:rsid w:val="213B5D42"/>
    <w:rsid w:val="213D76B7"/>
    <w:rsid w:val="213D7BA2"/>
    <w:rsid w:val="213F7E48"/>
    <w:rsid w:val="2143692E"/>
    <w:rsid w:val="21452AE2"/>
    <w:rsid w:val="2148417B"/>
    <w:rsid w:val="214D15D4"/>
    <w:rsid w:val="21553ADF"/>
    <w:rsid w:val="21580349"/>
    <w:rsid w:val="215F24F2"/>
    <w:rsid w:val="21633F9B"/>
    <w:rsid w:val="21641AC3"/>
    <w:rsid w:val="216C6B87"/>
    <w:rsid w:val="2175003E"/>
    <w:rsid w:val="217A6BD0"/>
    <w:rsid w:val="217A71B3"/>
    <w:rsid w:val="218414ED"/>
    <w:rsid w:val="218C21E1"/>
    <w:rsid w:val="218F158A"/>
    <w:rsid w:val="21927FFF"/>
    <w:rsid w:val="219354AA"/>
    <w:rsid w:val="2196164B"/>
    <w:rsid w:val="2196788C"/>
    <w:rsid w:val="21B34081"/>
    <w:rsid w:val="21B76CF4"/>
    <w:rsid w:val="21BC401D"/>
    <w:rsid w:val="21BE61E3"/>
    <w:rsid w:val="21BF1C5A"/>
    <w:rsid w:val="21C61433"/>
    <w:rsid w:val="21C618F4"/>
    <w:rsid w:val="21CC7D65"/>
    <w:rsid w:val="21D33066"/>
    <w:rsid w:val="21DC04F8"/>
    <w:rsid w:val="21DC4656"/>
    <w:rsid w:val="21E5678C"/>
    <w:rsid w:val="21E8009D"/>
    <w:rsid w:val="21EC66F9"/>
    <w:rsid w:val="21F27385"/>
    <w:rsid w:val="21F477AF"/>
    <w:rsid w:val="21F80754"/>
    <w:rsid w:val="22122053"/>
    <w:rsid w:val="221500FE"/>
    <w:rsid w:val="221573D6"/>
    <w:rsid w:val="22160E61"/>
    <w:rsid w:val="22170083"/>
    <w:rsid w:val="221E4044"/>
    <w:rsid w:val="222E4B36"/>
    <w:rsid w:val="222F05E6"/>
    <w:rsid w:val="22317A3E"/>
    <w:rsid w:val="22330CD8"/>
    <w:rsid w:val="22335E59"/>
    <w:rsid w:val="22447536"/>
    <w:rsid w:val="224744C4"/>
    <w:rsid w:val="224B0DB4"/>
    <w:rsid w:val="224C0FA4"/>
    <w:rsid w:val="22550A45"/>
    <w:rsid w:val="225678E3"/>
    <w:rsid w:val="22583396"/>
    <w:rsid w:val="22663911"/>
    <w:rsid w:val="22677532"/>
    <w:rsid w:val="226B7889"/>
    <w:rsid w:val="226D0C21"/>
    <w:rsid w:val="226F2BB2"/>
    <w:rsid w:val="22721973"/>
    <w:rsid w:val="22721E20"/>
    <w:rsid w:val="227F7168"/>
    <w:rsid w:val="22882272"/>
    <w:rsid w:val="229C146B"/>
    <w:rsid w:val="229F5B62"/>
    <w:rsid w:val="22A57662"/>
    <w:rsid w:val="22B80B17"/>
    <w:rsid w:val="22B90065"/>
    <w:rsid w:val="22C03051"/>
    <w:rsid w:val="22C56511"/>
    <w:rsid w:val="22C715DD"/>
    <w:rsid w:val="22C85838"/>
    <w:rsid w:val="22CF79CB"/>
    <w:rsid w:val="22D25F3B"/>
    <w:rsid w:val="22D74794"/>
    <w:rsid w:val="22DE51F5"/>
    <w:rsid w:val="22E36089"/>
    <w:rsid w:val="22EA7FB3"/>
    <w:rsid w:val="22EB029A"/>
    <w:rsid w:val="22EB4780"/>
    <w:rsid w:val="22ED1151"/>
    <w:rsid w:val="22EF3AA1"/>
    <w:rsid w:val="22F0339E"/>
    <w:rsid w:val="22F260B3"/>
    <w:rsid w:val="23014B3D"/>
    <w:rsid w:val="23075061"/>
    <w:rsid w:val="230A64F4"/>
    <w:rsid w:val="23136A91"/>
    <w:rsid w:val="2314181E"/>
    <w:rsid w:val="2317727F"/>
    <w:rsid w:val="232020A5"/>
    <w:rsid w:val="23247DA8"/>
    <w:rsid w:val="23263DF4"/>
    <w:rsid w:val="232A727C"/>
    <w:rsid w:val="232F683B"/>
    <w:rsid w:val="233072E9"/>
    <w:rsid w:val="23357DCC"/>
    <w:rsid w:val="233D00E7"/>
    <w:rsid w:val="23434E07"/>
    <w:rsid w:val="23550E3B"/>
    <w:rsid w:val="2358023D"/>
    <w:rsid w:val="235F75E7"/>
    <w:rsid w:val="23607971"/>
    <w:rsid w:val="23727A3F"/>
    <w:rsid w:val="237A38E4"/>
    <w:rsid w:val="237A6D5C"/>
    <w:rsid w:val="237F1315"/>
    <w:rsid w:val="237F27A7"/>
    <w:rsid w:val="2381755C"/>
    <w:rsid w:val="238A31E1"/>
    <w:rsid w:val="238D0AEC"/>
    <w:rsid w:val="238F1F09"/>
    <w:rsid w:val="239405B7"/>
    <w:rsid w:val="239657DF"/>
    <w:rsid w:val="23996EAA"/>
    <w:rsid w:val="239D4430"/>
    <w:rsid w:val="23A23FFA"/>
    <w:rsid w:val="23A63296"/>
    <w:rsid w:val="23A856CF"/>
    <w:rsid w:val="23A91586"/>
    <w:rsid w:val="23AA4313"/>
    <w:rsid w:val="23AB0E53"/>
    <w:rsid w:val="23AF45AC"/>
    <w:rsid w:val="23B2688C"/>
    <w:rsid w:val="23BC401C"/>
    <w:rsid w:val="23C228CA"/>
    <w:rsid w:val="23C47EE0"/>
    <w:rsid w:val="23C97F42"/>
    <w:rsid w:val="23CB2FC5"/>
    <w:rsid w:val="23D07021"/>
    <w:rsid w:val="23DC78BC"/>
    <w:rsid w:val="23E64F34"/>
    <w:rsid w:val="23E75469"/>
    <w:rsid w:val="23EE1A0B"/>
    <w:rsid w:val="23EE32CE"/>
    <w:rsid w:val="23F11EE7"/>
    <w:rsid w:val="23F650B1"/>
    <w:rsid w:val="23FD1FC5"/>
    <w:rsid w:val="24054AA6"/>
    <w:rsid w:val="24055D97"/>
    <w:rsid w:val="240C233A"/>
    <w:rsid w:val="240F66A9"/>
    <w:rsid w:val="24107D2B"/>
    <w:rsid w:val="241157A7"/>
    <w:rsid w:val="24191D8F"/>
    <w:rsid w:val="241A0D14"/>
    <w:rsid w:val="242148AF"/>
    <w:rsid w:val="24333048"/>
    <w:rsid w:val="24373F32"/>
    <w:rsid w:val="24444FD4"/>
    <w:rsid w:val="24464871"/>
    <w:rsid w:val="244A34E7"/>
    <w:rsid w:val="245D17E8"/>
    <w:rsid w:val="245D35CF"/>
    <w:rsid w:val="24706349"/>
    <w:rsid w:val="24753161"/>
    <w:rsid w:val="24754CB4"/>
    <w:rsid w:val="24766F09"/>
    <w:rsid w:val="247A0B6D"/>
    <w:rsid w:val="247E026A"/>
    <w:rsid w:val="24821C44"/>
    <w:rsid w:val="24822A2F"/>
    <w:rsid w:val="248542FB"/>
    <w:rsid w:val="24855C16"/>
    <w:rsid w:val="248B587E"/>
    <w:rsid w:val="248D1D37"/>
    <w:rsid w:val="24965CCD"/>
    <w:rsid w:val="249C1D1C"/>
    <w:rsid w:val="249D6F0E"/>
    <w:rsid w:val="24A03D43"/>
    <w:rsid w:val="24AB13AF"/>
    <w:rsid w:val="24AB6028"/>
    <w:rsid w:val="24B10DC1"/>
    <w:rsid w:val="24B22A0D"/>
    <w:rsid w:val="24B331B5"/>
    <w:rsid w:val="24B356C5"/>
    <w:rsid w:val="24BE00A1"/>
    <w:rsid w:val="24D264D0"/>
    <w:rsid w:val="24D8775D"/>
    <w:rsid w:val="24E5269B"/>
    <w:rsid w:val="24E668F1"/>
    <w:rsid w:val="24E728F0"/>
    <w:rsid w:val="24EE263C"/>
    <w:rsid w:val="24EF13F1"/>
    <w:rsid w:val="24F36985"/>
    <w:rsid w:val="24F978B1"/>
    <w:rsid w:val="24FE3045"/>
    <w:rsid w:val="250D00F8"/>
    <w:rsid w:val="250F009E"/>
    <w:rsid w:val="25213072"/>
    <w:rsid w:val="25261539"/>
    <w:rsid w:val="25285778"/>
    <w:rsid w:val="252B3115"/>
    <w:rsid w:val="253009E7"/>
    <w:rsid w:val="25314B2C"/>
    <w:rsid w:val="253709F7"/>
    <w:rsid w:val="253A7368"/>
    <w:rsid w:val="253D2262"/>
    <w:rsid w:val="25431853"/>
    <w:rsid w:val="254546F8"/>
    <w:rsid w:val="254876B3"/>
    <w:rsid w:val="255513D2"/>
    <w:rsid w:val="255A50C8"/>
    <w:rsid w:val="255B49B3"/>
    <w:rsid w:val="255C1932"/>
    <w:rsid w:val="255E294F"/>
    <w:rsid w:val="25692DFE"/>
    <w:rsid w:val="256C3D8F"/>
    <w:rsid w:val="256D6BF2"/>
    <w:rsid w:val="257803EE"/>
    <w:rsid w:val="257D18E3"/>
    <w:rsid w:val="258251CA"/>
    <w:rsid w:val="258637B3"/>
    <w:rsid w:val="25874CB7"/>
    <w:rsid w:val="258A7CED"/>
    <w:rsid w:val="259431DD"/>
    <w:rsid w:val="25956522"/>
    <w:rsid w:val="25962013"/>
    <w:rsid w:val="25976F1C"/>
    <w:rsid w:val="25995069"/>
    <w:rsid w:val="259D4784"/>
    <w:rsid w:val="259F5C22"/>
    <w:rsid w:val="25A2698E"/>
    <w:rsid w:val="25A35665"/>
    <w:rsid w:val="25A642E7"/>
    <w:rsid w:val="25A707FA"/>
    <w:rsid w:val="25AE4BB6"/>
    <w:rsid w:val="25B01C96"/>
    <w:rsid w:val="25B030A3"/>
    <w:rsid w:val="25BA5FD6"/>
    <w:rsid w:val="25BC5A7D"/>
    <w:rsid w:val="25BD01B1"/>
    <w:rsid w:val="25C338EC"/>
    <w:rsid w:val="25C613D4"/>
    <w:rsid w:val="25C722A0"/>
    <w:rsid w:val="25CA4650"/>
    <w:rsid w:val="25CD5887"/>
    <w:rsid w:val="25D2700D"/>
    <w:rsid w:val="25D37D50"/>
    <w:rsid w:val="25D80360"/>
    <w:rsid w:val="25DE7808"/>
    <w:rsid w:val="25E10B12"/>
    <w:rsid w:val="25E6527D"/>
    <w:rsid w:val="25F77C5B"/>
    <w:rsid w:val="26040C06"/>
    <w:rsid w:val="26121A86"/>
    <w:rsid w:val="26190A68"/>
    <w:rsid w:val="26193B65"/>
    <w:rsid w:val="26197FFF"/>
    <w:rsid w:val="261B562B"/>
    <w:rsid w:val="261B5B78"/>
    <w:rsid w:val="261B6EC1"/>
    <w:rsid w:val="26243082"/>
    <w:rsid w:val="262D5251"/>
    <w:rsid w:val="2633043C"/>
    <w:rsid w:val="2636650A"/>
    <w:rsid w:val="263A64BD"/>
    <w:rsid w:val="263E452D"/>
    <w:rsid w:val="26451C44"/>
    <w:rsid w:val="264B1ACA"/>
    <w:rsid w:val="265523BC"/>
    <w:rsid w:val="26564BED"/>
    <w:rsid w:val="265C585D"/>
    <w:rsid w:val="265F34AE"/>
    <w:rsid w:val="26614B09"/>
    <w:rsid w:val="26623D0F"/>
    <w:rsid w:val="2663123F"/>
    <w:rsid w:val="266339E8"/>
    <w:rsid w:val="26725883"/>
    <w:rsid w:val="26737526"/>
    <w:rsid w:val="267B6EC2"/>
    <w:rsid w:val="26807462"/>
    <w:rsid w:val="26872E00"/>
    <w:rsid w:val="268A2240"/>
    <w:rsid w:val="26916DB8"/>
    <w:rsid w:val="269837EF"/>
    <w:rsid w:val="26A169F7"/>
    <w:rsid w:val="26A84125"/>
    <w:rsid w:val="26AF7EB1"/>
    <w:rsid w:val="26B82CF0"/>
    <w:rsid w:val="26B8558F"/>
    <w:rsid w:val="26C03942"/>
    <w:rsid w:val="26CF27C0"/>
    <w:rsid w:val="26D07CC0"/>
    <w:rsid w:val="26F0116E"/>
    <w:rsid w:val="26F62BE0"/>
    <w:rsid w:val="27007DB1"/>
    <w:rsid w:val="27023FD8"/>
    <w:rsid w:val="270268FC"/>
    <w:rsid w:val="270A4A11"/>
    <w:rsid w:val="27115F5E"/>
    <w:rsid w:val="27131A32"/>
    <w:rsid w:val="271438F4"/>
    <w:rsid w:val="27150269"/>
    <w:rsid w:val="27181BBE"/>
    <w:rsid w:val="272201E2"/>
    <w:rsid w:val="27261FD2"/>
    <w:rsid w:val="27285952"/>
    <w:rsid w:val="272E2378"/>
    <w:rsid w:val="27321F5C"/>
    <w:rsid w:val="273C76EB"/>
    <w:rsid w:val="273E15AB"/>
    <w:rsid w:val="274159F7"/>
    <w:rsid w:val="27492EA8"/>
    <w:rsid w:val="274B09CE"/>
    <w:rsid w:val="275269EE"/>
    <w:rsid w:val="276010D4"/>
    <w:rsid w:val="27614F78"/>
    <w:rsid w:val="27653B8D"/>
    <w:rsid w:val="276B0663"/>
    <w:rsid w:val="276C47FF"/>
    <w:rsid w:val="277455AE"/>
    <w:rsid w:val="277973C8"/>
    <w:rsid w:val="27880564"/>
    <w:rsid w:val="278A496D"/>
    <w:rsid w:val="278C4BFF"/>
    <w:rsid w:val="278E5245"/>
    <w:rsid w:val="279025EE"/>
    <w:rsid w:val="27924A6D"/>
    <w:rsid w:val="27992850"/>
    <w:rsid w:val="27AA4362"/>
    <w:rsid w:val="27AF12EF"/>
    <w:rsid w:val="27B47525"/>
    <w:rsid w:val="27B801ED"/>
    <w:rsid w:val="27BF67BA"/>
    <w:rsid w:val="27C04AAA"/>
    <w:rsid w:val="27C60A21"/>
    <w:rsid w:val="27D021D8"/>
    <w:rsid w:val="27D54E77"/>
    <w:rsid w:val="27D65DE5"/>
    <w:rsid w:val="27D7429E"/>
    <w:rsid w:val="27DC7DE0"/>
    <w:rsid w:val="27DE1BFF"/>
    <w:rsid w:val="27E12983"/>
    <w:rsid w:val="27E44357"/>
    <w:rsid w:val="27E86387"/>
    <w:rsid w:val="27EA32D3"/>
    <w:rsid w:val="27EF19A7"/>
    <w:rsid w:val="27F22F77"/>
    <w:rsid w:val="27F75AC8"/>
    <w:rsid w:val="27F9211D"/>
    <w:rsid w:val="27FC6201"/>
    <w:rsid w:val="280043D0"/>
    <w:rsid w:val="280331CC"/>
    <w:rsid w:val="28053E65"/>
    <w:rsid w:val="280A073E"/>
    <w:rsid w:val="280E125B"/>
    <w:rsid w:val="280F0B82"/>
    <w:rsid w:val="28214635"/>
    <w:rsid w:val="282928B7"/>
    <w:rsid w:val="28322482"/>
    <w:rsid w:val="28323846"/>
    <w:rsid w:val="283257B8"/>
    <w:rsid w:val="28336351"/>
    <w:rsid w:val="2835577C"/>
    <w:rsid w:val="28376E51"/>
    <w:rsid w:val="283A2E58"/>
    <w:rsid w:val="283C1525"/>
    <w:rsid w:val="28410CFF"/>
    <w:rsid w:val="284D26F7"/>
    <w:rsid w:val="284D37AD"/>
    <w:rsid w:val="284F05FD"/>
    <w:rsid w:val="28532EFE"/>
    <w:rsid w:val="28590308"/>
    <w:rsid w:val="285D6C2F"/>
    <w:rsid w:val="28607CE1"/>
    <w:rsid w:val="28697F32"/>
    <w:rsid w:val="286B5B35"/>
    <w:rsid w:val="286F63D7"/>
    <w:rsid w:val="2884313F"/>
    <w:rsid w:val="28894E5C"/>
    <w:rsid w:val="288956F5"/>
    <w:rsid w:val="288D263D"/>
    <w:rsid w:val="28931C39"/>
    <w:rsid w:val="28953D90"/>
    <w:rsid w:val="28954BFC"/>
    <w:rsid w:val="289F51C6"/>
    <w:rsid w:val="28A66A75"/>
    <w:rsid w:val="28A7347C"/>
    <w:rsid w:val="28A9531B"/>
    <w:rsid w:val="28A95880"/>
    <w:rsid w:val="28BC55B3"/>
    <w:rsid w:val="28BF59E6"/>
    <w:rsid w:val="28C14F11"/>
    <w:rsid w:val="28CF0263"/>
    <w:rsid w:val="28D14C84"/>
    <w:rsid w:val="28D773A2"/>
    <w:rsid w:val="28E069B4"/>
    <w:rsid w:val="28E17E2C"/>
    <w:rsid w:val="28E44161"/>
    <w:rsid w:val="28E474F2"/>
    <w:rsid w:val="28F15C5D"/>
    <w:rsid w:val="28FA1728"/>
    <w:rsid w:val="28FB61AA"/>
    <w:rsid w:val="290301B6"/>
    <w:rsid w:val="29046B1A"/>
    <w:rsid w:val="29070F98"/>
    <w:rsid w:val="290E7E3D"/>
    <w:rsid w:val="290F5FD5"/>
    <w:rsid w:val="2911001D"/>
    <w:rsid w:val="291671BE"/>
    <w:rsid w:val="291B5818"/>
    <w:rsid w:val="291E162B"/>
    <w:rsid w:val="291F06CA"/>
    <w:rsid w:val="292E488D"/>
    <w:rsid w:val="2932177F"/>
    <w:rsid w:val="29332D86"/>
    <w:rsid w:val="293933AF"/>
    <w:rsid w:val="293B6623"/>
    <w:rsid w:val="293C4A53"/>
    <w:rsid w:val="29427904"/>
    <w:rsid w:val="294438A1"/>
    <w:rsid w:val="29473510"/>
    <w:rsid w:val="29473AA4"/>
    <w:rsid w:val="294C3727"/>
    <w:rsid w:val="295072ED"/>
    <w:rsid w:val="29516A9C"/>
    <w:rsid w:val="295439EA"/>
    <w:rsid w:val="295C041A"/>
    <w:rsid w:val="2961437A"/>
    <w:rsid w:val="29672F7E"/>
    <w:rsid w:val="29700280"/>
    <w:rsid w:val="2972757D"/>
    <w:rsid w:val="2978500B"/>
    <w:rsid w:val="29793538"/>
    <w:rsid w:val="297A488F"/>
    <w:rsid w:val="297E42BA"/>
    <w:rsid w:val="298201B8"/>
    <w:rsid w:val="299B07C3"/>
    <w:rsid w:val="299B6E36"/>
    <w:rsid w:val="29A57939"/>
    <w:rsid w:val="29A646F0"/>
    <w:rsid w:val="29AB1C0C"/>
    <w:rsid w:val="29AB7532"/>
    <w:rsid w:val="29AC64D3"/>
    <w:rsid w:val="29B508BB"/>
    <w:rsid w:val="29B772EE"/>
    <w:rsid w:val="29B92091"/>
    <w:rsid w:val="29BD4006"/>
    <w:rsid w:val="29CA48E3"/>
    <w:rsid w:val="29D905A6"/>
    <w:rsid w:val="29DE351E"/>
    <w:rsid w:val="29E705C4"/>
    <w:rsid w:val="29EB5B61"/>
    <w:rsid w:val="29EF69C0"/>
    <w:rsid w:val="29F50529"/>
    <w:rsid w:val="29F6357B"/>
    <w:rsid w:val="29F64D54"/>
    <w:rsid w:val="2A0011E1"/>
    <w:rsid w:val="2A074D01"/>
    <w:rsid w:val="2A0C03D1"/>
    <w:rsid w:val="2A0D3CE8"/>
    <w:rsid w:val="2A127934"/>
    <w:rsid w:val="2A173EF4"/>
    <w:rsid w:val="2A22388A"/>
    <w:rsid w:val="2A241EE5"/>
    <w:rsid w:val="2A3B2565"/>
    <w:rsid w:val="2A3B3E69"/>
    <w:rsid w:val="2A3F15E1"/>
    <w:rsid w:val="2A451545"/>
    <w:rsid w:val="2A467378"/>
    <w:rsid w:val="2A4B11DF"/>
    <w:rsid w:val="2A4F54C7"/>
    <w:rsid w:val="2A5524B1"/>
    <w:rsid w:val="2A664217"/>
    <w:rsid w:val="2A6E2A78"/>
    <w:rsid w:val="2A792BFF"/>
    <w:rsid w:val="2A8050E9"/>
    <w:rsid w:val="2A805538"/>
    <w:rsid w:val="2A867F13"/>
    <w:rsid w:val="2A917182"/>
    <w:rsid w:val="2A920759"/>
    <w:rsid w:val="2A974BCB"/>
    <w:rsid w:val="2A9C49E4"/>
    <w:rsid w:val="2AA908D0"/>
    <w:rsid w:val="2AA95D82"/>
    <w:rsid w:val="2AB90F00"/>
    <w:rsid w:val="2ABB429B"/>
    <w:rsid w:val="2AC51BDE"/>
    <w:rsid w:val="2AC64A5F"/>
    <w:rsid w:val="2AC93526"/>
    <w:rsid w:val="2AC9741F"/>
    <w:rsid w:val="2AD623FD"/>
    <w:rsid w:val="2ADA1FD1"/>
    <w:rsid w:val="2ADA635E"/>
    <w:rsid w:val="2AE020A3"/>
    <w:rsid w:val="2AF012D3"/>
    <w:rsid w:val="2AFA2135"/>
    <w:rsid w:val="2AFA5225"/>
    <w:rsid w:val="2B08119A"/>
    <w:rsid w:val="2B085178"/>
    <w:rsid w:val="2B0B1C38"/>
    <w:rsid w:val="2B227650"/>
    <w:rsid w:val="2B265158"/>
    <w:rsid w:val="2B2C22C2"/>
    <w:rsid w:val="2B2D65DC"/>
    <w:rsid w:val="2B302D1A"/>
    <w:rsid w:val="2B315CB1"/>
    <w:rsid w:val="2B321E0D"/>
    <w:rsid w:val="2B4564CE"/>
    <w:rsid w:val="2B6C0204"/>
    <w:rsid w:val="2B730BFC"/>
    <w:rsid w:val="2B76644D"/>
    <w:rsid w:val="2B77462E"/>
    <w:rsid w:val="2B78636B"/>
    <w:rsid w:val="2B79314A"/>
    <w:rsid w:val="2B7D7939"/>
    <w:rsid w:val="2B8C075F"/>
    <w:rsid w:val="2B98046F"/>
    <w:rsid w:val="2B990220"/>
    <w:rsid w:val="2B9F7005"/>
    <w:rsid w:val="2BA07465"/>
    <w:rsid w:val="2BA5313A"/>
    <w:rsid w:val="2BA56072"/>
    <w:rsid w:val="2BA62DB5"/>
    <w:rsid w:val="2BA90775"/>
    <w:rsid w:val="2BB259E6"/>
    <w:rsid w:val="2BC636A5"/>
    <w:rsid w:val="2BCA539C"/>
    <w:rsid w:val="2BD3485D"/>
    <w:rsid w:val="2BEA572B"/>
    <w:rsid w:val="2BEF1332"/>
    <w:rsid w:val="2BF37482"/>
    <w:rsid w:val="2BFC604E"/>
    <w:rsid w:val="2C014C9D"/>
    <w:rsid w:val="2C04740C"/>
    <w:rsid w:val="2C0504F8"/>
    <w:rsid w:val="2C0577B1"/>
    <w:rsid w:val="2C0E4CD0"/>
    <w:rsid w:val="2C14690F"/>
    <w:rsid w:val="2C1E5A47"/>
    <w:rsid w:val="2C311769"/>
    <w:rsid w:val="2C315244"/>
    <w:rsid w:val="2C433E00"/>
    <w:rsid w:val="2C436D28"/>
    <w:rsid w:val="2C496564"/>
    <w:rsid w:val="2C4D619A"/>
    <w:rsid w:val="2C501603"/>
    <w:rsid w:val="2C512E63"/>
    <w:rsid w:val="2C5B1458"/>
    <w:rsid w:val="2C5F3E2E"/>
    <w:rsid w:val="2C617C53"/>
    <w:rsid w:val="2C65497E"/>
    <w:rsid w:val="2C667518"/>
    <w:rsid w:val="2C691289"/>
    <w:rsid w:val="2C7631D7"/>
    <w:rsid w:val="2C784F42"/>
    <w:rsid w:val="2C790296"/>
    <w:rsid w:val="2C7E7AD5"/>
    <w:rsid w:val="2C862C9B"/>
    <w:rsid w:val="2C8928F0"/>
    <w:rsid w:val="2C8C31C6"/>
    <w:rsid w:val="2C923F36"/>
    <w:rsid w:val="2C93579A"/>
    <w:rsid w:val="2C961AF8"/>
    <w:rsid w:val="2C9756BF"/>
    <w:rsid w:val="2CA14EDD"/>
    <w:rsid w:val="2CA867F5"/>
    <w:rsid w:val="2CAD5B03"/>
    <w:rsid w:val="2CAE3B13"/>
    <w:rsid w:val="2CAF788B"/>
    <w:rsid w:val="2CC708B0"/>
    <w:rsid w:val="2CC712E9"/>
    <w:rsid w:val="2CD30CE3"/>
    <w:rsid w:val="2CD37602"/>
    <w:rsid w:val="2CDA3D5D"/>
    <w:rsid w:val="2CE06AAF"/>
    <w:rsid w:val="2CEE15E1"/>
    <w:rsid w:val="2CF06A3C"/>
    <w:rsid w:val="2CF26F5B"/>
    <w:rsid w:val="2CFF086A"/>
    <w:rsid w:val="2D064B26"/>
    <w:rsid w:val="2D086932"/>
    <w:rsid w:val="2D104632"/>
    <w:rsid w:val="2D3072FE"/>
    <w:rsid w:val="2D31028B"/>
    <w:rsid w:val="2D356F9E"/>
    <w:rsid w:val="2D416432"/>
    <w:rsid w:val="2D420181"/>
    <w:rsid w:val="2D4537ED"/>
    <w:rsid w:val="2D487A88"/>
    <w:rsid w:val="2D61022F"/>
    <w:rsid w:val="2D6C388D"/>
    <w:rsid w:val="2D716D64"/>
    <w:rsid w:val="2D74403E"/>
    <w:rsid w:val="2D786928"/>
    <w:rsid w:val="2D797FB2"/>
    <w:rsid w:val="2D7E3395"/>
    <w:rsid w:val="2D974D23"/>
    <w:rsid w:val="2D9B3D20"/>
    <w:rsid w:val="2DA25C72"/>
    <w:rsid w:val="2DA3399B"/>
    <w:rsid w:val="2DA411FC"/>
    <w:rsid w:val="2DA62658"/>
    <w:rsid w:val="2DAD0982"/>
    <w:rsid w:val="2DAF5D1C"/>
    <w:rsid w:val="2DB10A22"/>
    <w:rsid w:val="2DB20C2E"/>
    <w:rsid w:val="2DB46B3D"/>
    <w:rsid w:val="2DB52669"/>
    <w:rsid w:val="2DBE0579"/>
    <w:rsid w:val="2DBE7D96"/>
    <w:rsid w:val="2DC35F5D"/>
    <w:rsid w:val="2DC47A96"/>
    <w:rsid w:val="2DD00262"/>
    <w:rsid w:val="2DD16981"/>
    <w:rsid w:val="2DDA5820"/>
    <w:rsid w:val="2DDB4B6D"/>
    <w:rsid w:val="2DDF702F"/>
    <w:rsid w:val="2DF52FB9"/>
    <w:rsid w:val="2DF73F30"/>
    <w:rsid w:val="2DFA1D0C"/>
    <w:rsid w:val="2DFA2D20"/>
    <w:rsid w:val="2DFD6AB3"/>
    <w:rsid w:val="2E0642E5"/>
    <w:rsid w:val="2E0A53DD"/>
    <w:rsid w:val="2E0C7A4C"/>
    <w:rsid w:val="2E0E4621"/>
    <w:rsid w:val="2E1121FD"/>
    <w:rsid w:val="2E14569B"/>
    <w:rsid w:val="2E171B0E"/>
    <w:rsid w:val="2E1B7734"/>
    <w:rsid w:val="2E205229"/>
    <w:rsid w:val="2E2D1D61"/>
    <w:rsid w:val="2E353422"/>
    <w:rsid w:val="2E380991"/>
    <w:rsid w:val="2E3C6173"/>
    <w:rsid w:val="2E4241BC"/>
    <w:rsid w:val="2E5024D8"/>
    <w:rsid w:val="2E55304D"/>
    <w:rsid w:val="2E5868F0"/>
    <w:rsid w:val="2E602D70"/>
    <w:rsid w:val="2E643BF9"/>
    <w:rsid w:val="2E680509"/>
    <w:rsid w:val="2E89270D"/>
    <w:rsid w:val="2E930996"/>
    <w:rsid w:val="2E9C6610"/>
    <w:rsid w:val="2EA469A3"/>
    <w:rsid w:val="2EAE08A6"/>
    <w:rsid w:val="2EBD6A69"/>
    <w:rsid w:val="2EC53E66"/>
    <w:rsid w:val="2ECA785E"/>
    <w:rsid w:val="2ECC2F63"/>
    <w:rsid w:val="2ECE63AB"/>
    <w:rsid w:val="2ECF267B"/>
    <w:rsid w:val="2ED26976"/>
    <w:rsid w:val="2EE4485A"/>
    <w:rsid w:val="2EE52A03"/>
    <w:rsid w:val="2EE55358"/>
    <w:rsid w:val="2EE72F28"/>
    <w:rsid w:val="2EEB1791"/>
    <w:rsid w:val="2EEE7023"/>
    <w:rsid w:val="2EF83B5E"/>
    <w:rsid w:val="2EFB3FE6"/>
    <w:rsid w:val="2EFB595F"/>
    <w:rsid w:val="2EFE3AC4"/>
    <w:rsid w:val="2F0541A6"/>
    <w:rsid w:val="2F057C99"/>
    <w:rsid w:val="2F073645"/>
    <w:rsid w:val="2F0D6753"/>
    <w:rsid w:val="2F0E38F9"/>
    <w:rsid w:val="2F0F7940"/>
    <w:rsid w:val="2F1018F3"/>
    <w:rsid w:val="2F1107C7"/>
    <w:rsid w:val="2F1405B3"/>
    <w:rsid w:val="2F154307"/>
    <w:rsid w:val="2F186C76"/>
    <w:rsid w:val="2F22051D"/>
    <w:rsid w:val="2F230191"/>
    <w:rsid w:val="2F285092"/>
    <w:rsid w:val="2F306B60"/>
    <w:rsid w:val="2F3D200F"/>
    <w:rsid w:val="2F402D6C"/>
    <w:rsid w:val="2F423C6B"/>
    <w:rsid w:val="2F4575D0"/>
    <w:rsid w:val="2F494BC9"/>
    <w:rsid w:val="2F4E31E9"/>
    <w:rsid w:val="2F4E4C44"/>
    <w:rsid w:val="2F4F2BD8"/>
    <w:rsid w:val="2F521674"/>
    <w:rsid w:val="2F6253DA"/>
    <w:rsid w:val="2F781F3C"/>
    <w:rsid w:val="2F7B458E"/>
    <w:rsid w:val="2F7F152E"/>
    <w:rsid w:val="2F811219"/>
    <w:rsid w:val="2F843638"/>
    <w:rsid w:val="2F870B72"/>
    <w:rsid w:val="2F986A24"/>
    <w:rsid w:val="2F9F6B02"/>
    <w:rsid w:val="2F9F7778"/>
    <w:rsid w:val="2FA1288C"/>
    <w:rsid w:val="2FA13F69"/>
    <w:rsid w:val="2FA43916"/>
    <w:rsid w:val="2FA766BC"/>
    <w:rsid w:val="2FA8579E"/>
    <w:rsid w:val="2FB113E5"/>
    <w:rsid w:val="2FB54744"/>
    <w:rsid w:val="2FC70CB8"/>
    <w:rsid w:val="2FCA1C72"/>
    <w:rsid w:val="2FCB0E21"/>
    <w:rsid w:val="2FCC3374"/>
    <w:rsid w:val="2FCD238F"/>
    <w:rsid w:val="2FD73D5F"/>
    <w:rsid w:val="2FDF68B6"/>
    <w:rsid w:val="2FE424EB"/>
    <w:rsid w:val="2FE465CC"/>
    <w:rsid w:val="2FED56B0"/>
    <w:rsid w:val="2FF657DC"/>
    <w:rsid w:val="2FFA4EB6"/>
    <w:rsid w:val="300E5103"/>
    <w:rsid w:val="30131D52"/>
    <w:rsid w:val="30132A83"/>
    <w:rsid w:val="30243ECE"/>
    <w:rsid w:val="302E2308"/>
    <w:rsid w:val="303A40DD"/>
    <w:rsid w:val="304173D0"/>
    <w:rsid w:val="30442620"/>
    <w:rsid w:val="304B6BB7"/>
    <w:rsid w:val="304C4503"/>
    <w:rsid w:val="30526AC1"/>
    <w:rsid w:val="30530FD9"/>
    <w:rsid w:val="3054190C"/>
    <w:rsid w:val="305568C5"/>
    <w:rsid w:val="305D124C"/>
    <w:rsid w:val="305D3CBC"/>
    <w:rsid w:val="306E1EF1"/>
    <w:rsid w:val="306E6922"/>
    <w:rsid w:val="30711D37"/>
    <w:rsid w:val="30765456"/>
    <w:rsid w:val="30781681"/>
    <w:rsid w:val="307E419C"/>
    <w:rsid w:val="308422C2"/>
    <w:rsid w:val="30905E77"/>
    <w:rsid w:val="30910176"/>
    <w:rsid w:val="309444DE"/>
    <w:rsid w:val="309B09AB"/>
    <w:rsid w:val="309C2E98"/>
    <w:rsid w:val="309D2147"/>
    <w:rsid w:val="30A32DA7"/>
    <w:rsid w:val="30A85C99"/>
    <w:rsid w:val="30AA4130"/>
    <w:rsid w:val="30AB47C5"/>
    <w:rsid w:val="30B13168"/>
    <w:rsid w:val="30B7355D"/>
    <w:rsid w:val="30C20F76"/>
    <w:rsid w:val="30C66D08"/>
    <w:rsid w:val="30D52607"/>
    <w:rsid w:val="30D914CE"/>
    <w:rsid w:val="30E31EEB"/>
    <w:rsid w:val="30E346A6"/>
    <w:rsid w:val="30E64CA0"/>
    <w:rsid w:val="30F653E9"/>
    <w:rsid w:val="31081AAA"/>
    <w:rsid w:val="3112474F"/>
    <w:rsid w:val="311A0D08"/>
    <w:rsid w:val="311C7FAB"/>
    <w:rsid w:val="311F0D23"/>
    <w:rsid w:val="31231685"/>
    <w:rsid w:val="3125095B"/>
    <w:rsid w:val="31371B54"/>
    <w:rsid w:val="31383F5C"/>
    <w:rsid w:val="31394B19"/>
    <w:rsid w:val="313C0C23"/>
    <w:rsid w:val="313F32EB"/>
    <w:rsid w:val="31406B5D"/>
    <w:rsid w:val="31420A94"/>
    <w:rsid w:val="314673FF"/>
    <w:rsid w:val="314D1699"/>
    <w:rsid w:val="31506A7C"/>
    <w:rsid w:val="31544FB1"/>
    <w:rsid w:val="31571977"/>
    <w:rsid w:val="31571C78"/>
    <w:rsid w:val="315C54FC"/>
    <w:rsid w:val="31647F94"/>
    <w:rsid w:val="317070F5"/>
    <w:rsid w:val="31723FFB"/>
    <w:rsid w:val="31750FCD"/>
    <w:rsid w:val="3179366A"/>
    <w:rsid w:val="317A104A"/>
    <w:rsid w:val="317F3FBE"/>
    <w:rsid w:val="31854832"/>
    <w:rsid w:val="31884274"/>
    <w:rsid w:val="318949FD"/>
    <w:rsid w:val="318B0F4D"/>
    <w:rsid w:val="318E5084"/>
    <w:rsid w:val="318E6312"/>
    <w:rsid w:val="319B2E7D"/>
    <w:rsid w:val="31AD726B"/>
    <w:rsid w:val="31AF5A33"/>
    <w:rsid w:val="31B17FEA"/>
    <w:rsid w:val="31B76813"/>
    <w:rsid w:val="31C0715C"/>
    <w:rsid w:val="31C14F32"/>
    <w:rsid w:val="31C62574"/>
    <w:rsid w:val="31CB3016"/>
    <w:rsid w:val="31D51C36"/>
    <w:rsid w:val="31D540D9"/>
    <w:rsid w:val="31E21D69"/>
    <w:rsid w:val="31E22E4B"/>
    <w:rsid w:val="31E419DE"/>
    <w:rsid w:val="31E52C31"/>
    <w:rsid w:val="31E76A1E"/>
    <w:rsid w:val="31EE7E78"/>
    <w:rsid w:val="31F97DDD"/>
    <w:rsid w:val="32001F8B"/>
    <w:rsid w:val="320039EB"/>
    <w:rsid w:val="32044B56"/>
    <w:rsid w:val="320B5911"/>
    <w:rsid w:val="3217684D"/>
    <w:rsid w:val="321821FA"/>
    <w:rsid w:val="321C63D7"/>
    <w:rsid w:val="321F3F88"/>
    <w:rsid w:val="3221279F"/>
    <w:rsid w:val="32247BF9"/>
    <w:rsid w:val="32255778"/>
    <w:rsid w:val="32312593"/>
    <w:rsid w:val="323159FD"/>
    <w:rsid w:val="32345AB7"/>
    <w:rsid w:val="323716E7"/>
    <w:rsid w:val="324032FC"/>
    <w:rsid w:val="324252A3"/>
    <w:rsid w:val="32484AB1"/>
    <w:rsid w:val="324A0310"/>
    <w:rsid w:val="324F7E77"/>
    <w:rsid w:val="32530870"/>
    <w:rsid w:val="325900F4"/>
    <w:rsid w:val="325A0237"/>
    <w:rsid w:val="325C155E"/>
    <w:rsid w:val="325E2BBD"/>
    <w:rsid w:val="32603716"/>
    <w:rsid w:val="32667CE0"/>
    <w:rsid w:val="326B5802"/>
    <w:rsid w:val="326C6CF3"/>
    <w:rsid w:val="327447DF"/>
    <w:rsid w:val="32783D86"/>
    <w:rsid w:val="3279408A"/>
    <w:rsid w:val="327E4D99"/>
    <w:rsid w:val="328D3719"/>
    <w:rsid w:val="32A67B6D"/>
    <w:rsid w:val="32A67BA6"/>
    <w:rsid w:val="32AF69B0"/>
    <w:rsid w:val="32B21E52"/>
    <w:rsid w:val="32B30DFB"/>
    <w:rsid w:val="32C018D2"/>
    <w:rsid w:val="32C81855"/>
    <w:rsid w:val="32CA675E"/>
    <w:rsid w:val="32DA762A"/>
    <w:rsid w:val="32DC5131"/>
    <w:rsid w:val="32E11FD3"/>
    <w:rsid w:val="32E43AE4"/>
    <w:rsid w:val="32E57CF6"/>
    <w:rsid w:val="32EF347D"/>
    <w:rsid w:val="32F1440B"/>
    <w:rsid w:val="32F33D8A"/>
    <w:rsid w:val="32F35977"/>
    <w:rsid w:val="32F71AD7"/>
    <w:rsid w:val="32FC4B7D"/>
    <w:rsid w:val="33091E8F"/>
    <w:rsid w:val="33120FD6"/>
    <w:rsid w:val="33196816"/>
    <w:rsid w:val="331B1292"/>
    <w:rsid w:val="331B364A"/>
    <w:rsid w:val="33201A19"/>
    <w:rsid w:val="333702E1"/>
    <w:rsid w:val="33371942"/>
    <w:rsid w:val="333A1999"/>
    <w:rsid w:val="33403AD0"/>
    <w:rsid w:val="3342021C"/>
    <w:rsid w:val="334324D3"/>
    <w:rsid w:val="334A28B5"/>
    <w:rsid w:val="334E1283"/>
    <w:rsid w:val="334E71AC"/>
    <w:rsid w:val="33516F0A"/>
    <w:rsid w:val="33557FE0"/>
    <w:rsid w:val="3359556A"/>
    <w:rsid w:val="335B1FC8"/>
    <w:rsid w:val="33601403"/>
    <w:rsid w:val="3369354A"/>
    <w:rsid w:val="336A45E2"/>
    <w:rsid w:val="3373347A"/>
    <w:rsid w:val="33742DCE"/>
    <w:rsid w:val="3380076E"/>
    <w:rsid w:val="33842139"/>
    <w:rsid w:val="33975AE0"/>
    <w:rsid w:val="339A4201"/>
    <w:rsid w:val="33AA3EDC"/>
    <w:rsid w:val="33B3256A"/>
    <w:rsid w:val="33B94573"/>
    <w:rsid w:val="33BC1F56"/>
    <w:rsid w:val="33C748AE"/>
    <w:rsid w:val="33C75909"/>
    <w:rsid w:val="33CE2B98"/>
    <w:rsid w:val="33DA7799"/>
    <w:rsid w:val="33DB47C4"/>
    <w:rsid w:val="33DF593B"/>
    <w:rsid w:val="33E64517"/>
    <w:rsid w:val="33E70260"/>
    <w:rsid w:val="33EB5F44"/>
    <w:rsid w:val="33EF3DF2"/>
    <w:rsid w:val="33F2456A"/>
    <w:rsid w:val="33FA572B"/>
    <w:rsid w:val="3403379A"/>
    <w:rsid w:val="340A64CB"/>
    <w:rsid w:val="340E4CC7"/>
    <w:rsid w:val="34100AB8"/>
    <w:rsid w:val="3411417D"/>
    <w:rsid w:val="341D49B3"/>
    <w:rsid w:val="341E4CB3"/>
    <w:rsid w:val="342452D3"/>
    <w:rsid w:val="34246D6F"/>
    <w:rsid w:val="342872A6"/>
    <w:rsid w:val="34292A4F"/>
    <w:rsid w:val="34292E7C"/>
    <w:rsid w:val="342A094A"/>
    <w:rsid w:val="342B7BF7"/>
    <w:rsid w:val="342F66CA"/>
    <w:rsid w:val="3430138D"/>
    <w:rsid w:val="34333BE0"/>
    <w:rsid w:val="34347AC3"/>
    <w:rsid w:val="343A0C0F"/>
    <w:rsid w:val="343F6B81"/>
    <w:rsid w:val="344A01A6"/>
    <w:rsid w:val="344E7394"/>
    <w:rsid w:val="345755A8"/>
    <w:rsid w:val="345A0537"/>
    <w:rsid w:val="345B4E2C"/>
    <w:rsid w:val="345D758F"/>
    <w:rsid w:val="34604678"/>
    <w:rsid w:val="34607FB2"/>
    <w:rsid w:val="346A1BB2"/>
    <w:rsid w:val="346E738B"/>
    <w:rsid w:val="34785CD4"/>
    <w:rsid w:val="347875C9"/>
    <w:rsid w:val="347B0E37"/>
    <w:rsid w:val="347D1349"/>
    <w:rsid w:val="347F046C"/>
    <w:rsid w:val="34834A93"/>
    <w:rsid w:val="34874A0D"/>
    <w:rsid w:val="349178AF"/>
    <w:rsid w:val="349C27BA"/>
    <w:rsid w:val="34A14FAB"/>
    <w:rsid w:val="34A46ADA"/>
    <w:rsid w:val="34A723E9"/>
    <w:rsid w:val="34A86EFC"/>
    <w:rsid w:val="34B2523D"/>
    <w:rsid w:val="34B72433"/>
    <w:rsid w:val="34B967A5"/>
    <w:rsid w:val="34C037F6"/>
    <w:rsid w:val="34CC14A4"/>
    <w:rsid w:val="34CF701B"/>
    <w:rsid w:val="34D315B0"/>
    <w:rsid w:val="34E46DD3"/>
    <w:rsid w:val="34E86316"/>
    <w:rsid w:val="34EE3576"/>
    <w:rsid w:val="34EE4AB6"/>
    <w:rsid w:val="34F17EC9"/>
    <w:rsid w:val="34FA344D"/>
    <w:rsid w:val="34FA42B7"/>
    <w:rsid w:val="34FF7FD7"/>
    <w:rsid w:val="35017F79"/>
    <w:rsid w:val="35041BFF"/>
    <w:rsid w:val="351F2311"/>
    <w:rsid w:val="351F7E03"/>
    <w:rsid w:val="35206711"/>
    <w:rsid w:val="352612FC"/>
    <w:rsid w:val="352D1F24"/>
    <w:rsid w:val="352D7415"/>
    <w:rsid w:val="3531792A"/>
    <w:rsid w:val="35450042"/>
    <w:rsid w:val="354F0611"/>
    <w:rsid w:val="3552267E"/>
    <w:rsid w:val="35580193"/>
    <w:rsid w:val="355A5E02"/>
    <w:rsid w:val="356276AD"/>
    <w:rsid w:val="35675BE6"/>
    <w:rsid w:val="357706DE"/>
    <w:rsid w:val="35856351"/>
    <w:rsid w:val="358D4F45"/>
    <w:rsid w:val="35940857"/>
    <w:rsid w:val="35955E66"/>
    <w:rsid w:val="3595612F"/>
    <w:rsid w:val="35A444A3"/>
    <w:rsid w:val="35AD47D7"/>
    <w:rsid w:val="35B2395E"/>
    <w:rsid w:val="35B500E7"/>
    <w:rsid w:val="35B77945"/>
    <w:rsid w:val="35BF0938"/>
    <w:rsid w:val="35C04FAA"/>
    <w:rsid w:val="35C367DA"/>
    <w:rsid w:val="35C60118"/>
    <w:rsid w:val="35C65193"/>
    <w:rsid w:val="35C85812"/>
    <w:rsid w:val="35C95FC3"/>
    <w:rsid w:val="35CD5577"/>
    <w:rsid w:val="35CE53F0"/>
    <w:rsid w:val="35D210D6"/>
    <w:rsid w:val="35D738FD"/>
    <w:rsid w:val="35DC58C2"/>
    <w:rsid w:val="35E3342C"/>
    <w:rsid w:val="35E73D07"/>
    <w:rsid w:val="35EB019C"/>
    <w:rsid w:val="35F10AFB"/>
    <w:rsid w:val="35F43DF2"/>
    <w:rsid w:val="35F500F0"/>
    <w:rsid w:val="35F51945"/>
    <w:rsid w:val="35F566DD"/>
    <w:rsid w:val="35FE5605"/>
    <w:rsid w:val="35FF189A"/>
    <w:rsid w:val="36013E8A"/>
    <w:rsid w:val="360219E2"/>
    <w:rsid w:val="36044720"/>
    <w:rsid w:val="360A1CD4"/>
    <w:rsid w:val="360A2841"/>
    <w:rsid w:val="361203A7"/>
    <w:rsid w:val="3614405A"/>
    <w:rsid w:val="3615173C"/>
    <w:rsid w:val="36182A60"/>
    <w:rsid w:val="3619343A"/>
    <w:rsid w:val="361A7981"/>
    <w:rsid w:val="361E5F79"/>
    <w:rsid w:val="361F0B5A"/>
    <w:rsid w:val="36255FE7"/>
    <w:rsid w:val="362F44EC"/>
    <w:rsid w:val="363139D2"/>
    <w:rsid w:val="36380784"/>
    <w:rsid w:val="363A6D22"/>
    <w:rsid w:val="364773EA"/>
    <w:rsid w:val="365C692E"/>
    <w:rsid w:val="3664672E"/>
    <w:rsid w:val="36684B85"/>
    <w:rsid w:val="36694323"/>
    <w:rsid w:val="3673752D"/>
    <w:rsid w:val="367A12DB"/>
    <w:rsid w:val="36871919"/>
    <w:rsid w:val="368D0336"/>
    <w:rsid w:val="36993AD8"/>
    <w:rsid w:val="369C1413"/>
    <w:rsid w:val="369E16D7"/>
    <w:rsid w:val="36A37A78"/>
    <w:rsid w:val="36B969ED"/>
    <w:rsid w:val="36BE11DF"/>
    <w:rsid w:val="36BF09FB"/>
    <w:rsid w:val="36C276D2"/>
    <w:rsid w:val="36C35683"/>
    <w:rsid w:val="36D34080"/>
    <w:rsid w:val="36D53B5B"/>
    <w:rsid w:val="36DB016A"/>
    <w:rsid w:val="36DD3272"/>
    <w:rsid w:val="36E5713F"/>
    <w:rsid w:val="36E95C38"/>
    <w:rsid w:val="36EE0BA9"/>
    <w:rsid w:val="36EE7757"/>
    <w:rsid w:val="36F20C2B"/>
    <w:rsid w:val="36F57A57"/>
    <w:rsid w:val="36FF6DEB"/>
    <w:rsid w:val="37047996"/>
    <w:rsid w:val="37072335"/>
    <w:rsid w:val="370D1324"/>
    <w:rsid w:val="371015D4"/>
    <w:rsid w:val="37111966"/>
    <w:rsid w:val="37144AD8"/>
    <w:rsid w:val="371465B0"/>
    <w:rsid w:val="3717386F"/>
    <w:rsid w:val="371B2D39"/>
    <w:rsid w:val="37287D74"/>
    <w:rsid w:val="372A6F83"/>
    <w:rsid w:val="372F0142"/>
    <w:rsid w:val="373329D5"/>
    <w:rsid w:val="373A5B89"/>
    <w:rsid w:val="373C0861"/>
    <w:rsid w:val="373C0D3C"/>
    <w:rsid w:val="3740200E"/>
    <w:rsid w:val="37470DDB"/>
    <w:rsid w:val="37481C49"/>
    <w:rsid w:val="374D494F"/>
    <w:rsid w:val="375C6CAA"/>
    <w:rsid w:val="375E6652"/>
    <w:rsid w:val="37673380"/>
    <w:rsid w:val="376936A3"/>
    <w:rsid w:val="376B0BB2"/>
    <w:rsid w:val="376B5BE2"/>
    <w:rsid w:val="37743BDE"/>
    <w:rsid w:val="37761760"/>
    <w:rsid w:val="37792D4C"/>
    <w:rsid w:val="377C1A12"/>
    <w:rsid w:val="377C27E8"/>
    <w:rsid w:val="377F29FA"/>
    <w:rsid w:val="378A2E48"/>
    <w:rsid w:val="378D4721"/>
    <w:rsid w:val="3793144B"/>
    <w:rsid w:val="379C4E5B"/>
    <w:rsid w:val="37A24258"/>
    <w:rsid w:val="37A46956"/>
    <w:rsid w:val="37A867E7"/>
    <w:rsid w:val="37AB5815"/>
    <w:rsid w:val="37AE1486"/>
    <w:rsid w:val="37AE3B96"/>
    <w:rsid w:val="37AE3FC6"/>
    <w:rsid w:val="37AE5261"/>
    <w:rsid w:val="37B22D58"/>
    <w:rsid w:val="37B3204B"/>
    <w:rsid w:val="37B47A67"/>
    <w:rsid w:val="37B532ED"/>
    <w:rsid w:val="37BC1250"/>
    <w:rsid w:val="37C069DE"/>
    <w:rsid w:val="37C13ADD"/>
    <w:rsid w:val="37C37873"/>
    <w:rsid w:val="37C615E0"/>
    <w:rsid w:val="37CA282F"/>
    <w:rsid w:val="37CB1389"/>
    <w:rsid w:val="37D005B2"/>
    <w:rsid w:val="37DB3239"/>
    <w:rsid w:val="37DB6C63"/>
    <w:rsid w:val="37DC1D8E"/>
    <w:rsid w:val="37DE1511"/>
    <w:rsid w:val="37E65A28"/>
    <w:rsid w:val="37EB49EA"/>
    <w:rsid w:val="37F8564D"/>
    <w:rsid w:val="38085331"/>
    <w:rsid w:val="38114349"/>
    <w:rsid w:val="3812501F"/>
    <w:rsid w:val="38152328"/>
    <w:rsid w:val="381603A1"/>
    <w:rsid w:val="38160CEE"/>
    <w:rsid w:val="381A2672"/>
    <w:rsid w:val="381F275F"/>
    <w:rsid w:val="38255FAB"/>
    <w:rsid w:val="38271EE5"/>
    <w:rsid w:val="382A0E2E"/>
    <w:rsid w:val="382F5D8D"/>
    <w:rsid w:val="38337A01"/>
    <w:rsid w:val="3839245D"/>
    <w:rsid w:val="383A73ED"/>
    <w:rsid w:val="383C06F7"/>
    <w:rsid w:val="38436EDB"/>
    <w:rsid w:val="38484C8B"/>
    <w:rsid w:val="384B25B4"/>
    <w:rsid w:val="38520289"/>
    <w:rsid w:val="38525B63"/>
    <w:rsid w:val="38587C6F"/>
    <w:rsid w:val="385938DA"/>
    <w:rsid w:val="385A4F69"/>
    <w:rsid w:val="385F7C16"/>
    <w:rsid w:val="387265C4"/>
    <w:rsid w:val="387811A2"/>
    <w:rsid w:val="387A248F"/>
    <w:rsid w:val="38834298"/>
    <w:rsid w:val="38866914"/>
    <w:rsid w:val="38934508"/>
    <w:rsid w:val="389A6219"/>
    <w:rsid w:val="389C197D"/>
    <w:rsid w:val="38A53CD2"/>
    <w:rsid w:val="38A718F8"/>
    <w:rsid w:val="38A73404"/>
    <w:rsid w:val="38A92D72"/>
    <w:rsid w:val="38AD4C0A"/>
    <w:rsid w:val="38B13D02"/>
    <w:rsid w:val="38B229E2"/>
    <w:rsid w:val="38B46374"/>
    <w:rsid w:val="38BA672D"/>
    <w:rsid w:val="38C05CF9"/>
    <w:rsid w:val="38C22308"/>
    <w:rsid w:val="38C31B7A"/>
    <w:rsid w:val="38C449E2"/>
    <w:rsid w:val="38CD0220"/>
    <w:rsid w:val="38D2274D"/>
    <w:rsid w:val="38D71A00"/>
    <w:rsid w:val="38D83DA4"/>
    <w:rsid w:val="38D97BB5"/>
    <w:rsid w:val="38DC7A1B"/>
    <w:rsid w:val="38DD06D2"/>
    <w:rsid w:val="38DE31DB"/>
    <w:rsid w:val="38E4037F"/>
    <w:rsid w:val="38E45C59"/>
    <w:rsid w:val="38E94D65"/>
    <w:rsid w:val="38F35FC8"/>
    <w:rsid w:val="38F50F26"/>
    <w:rsid w:val="38F73A4C"/>
    <w:rsid w:val="38F904F0"/>
    <w:rsid w:val="390429EC"/>
    <w:rsid w:val="390E729C"/>
    <w:rsid w:val="39123E52"/>
    <w:rsid w:val="39126A08"/>
    <w:rsid w:val="391F1FF5"/>
    <w:rsid w:val="39231158"/>
    <w:rsid w:val="392B6C66"/>
    <w:rsid w:val="39341084"/>
    <w:rsid w:val="393E07AB"/>
    <w:rsid w:val="393E293F"/>
    <w:rsid w:val="39506734"/>
    <w:rsid w:val="395A6D19"/>
    <w:rsid w:val="395D0E21"/>
    <w:rsid w:val="39623B52"/>
    <w:rsid w:val="397319FF"/>
    <w:rsid w:val="39731B12"/>
    <w:rsid w:val="39765E70"/>
    <w:rsid w:val="39774BBD"/>
    <w:rsid w:val="39847EB1"/>
    <w:rsid w:val="398704BB"/>
    <w:rsid w:val="39882427"/>
    <w:rsid w:val="39926717"/>
    <w:rsid w:val="399E1C0B"/>
    <w:rsid w:val="39A21811"/>
    <w:rsid w:val="39AD28D5"/>
    <w:rsid w:val="39B261DB"/>
    <w:rsid w:val="39B73027"/>
    <w:rsid w:val="39B857F7"/>
    <w:rsid w:val="39B90E5E"/>
    <w:rsid w:val="39BB3A94"/>
    <w:rsid w:val="39BB572A"/>
    <w:rsid w:val="39C1671E"/>
    <w:rsid w:val="39C7184A"/>
    <w:rsid w:val="39CB526D"/>
    <w:rsid w:val="39D546A7"/>
    <w:rsid w:val="39DA79CB"/>
    <w:rsid w:val="39E069D4"/>
    <w:rsid w:val="39E258C7"/>
    <w:rsid w:val="39F070CC"/>
    <w:rsid w:val="39F12591"/>
    <w:rsid w:val="39F44F22"/>
    <w:rsid w:val="39F96E2B"/>
    <w:rsid w:val="39FA1CF1"/>
    <w:rsid w:val="3A001D3B"/>
    <w:rsid w:val="3A016BF0"/>
    <w:rsid w:val="3A0C1916"/>
    <w:rsid w:val="3A191E0E"/>
    <w:rsid w:val="3A1976E0"/>
    <w:rsid w:val="3A1C597D"/>
    <w:rsid w:val="3A1C71BF"/>
    <w:rsid w:val="3A2C3BA6"/>
    <w:rsid w:val="3A3539DC"/>
    <w:rsid w:val="3A374711"/>
    <w:rsid w:val="3A3D4D53"/>
    <w:rsid w:val="3A3E5A7D"/>
    <w:rsid w:val="3A415021"/>
    <w:rsid w:val="3A4C45A1"/>
    <w:rsid w:val="3A577ADC"/>
    <w:rsid w:val="3A5914F9"/>
    <w:rsid w:val="3A5F3F5A"/>
    <w:rsid w:val="3A630A59"/>
    <w:rsid w:val="3A6D66ED"/>
    <w:rsid w:val="3A7116FC"/>
    <w:rsid w:val="3A736A4A"/>
    <w:rsid w:val="3A76541F"/>
    <w:rsid w:val="3A7D75EF"/>
    <w:rsid w:val="3A881F93"/>
    <w:rsid w:val="3A8B176E"/>
    <w:rsid w:val="3A8D11CC"/>
    <w:rsid w:val="3A9A07D3"/>
    <w:rsid w:val="3A9C50AA"/>
    <w:rsid w:val="3AA312D0"/>
    <w:rsid w:val="3AB06715"/>
    <w:rsid w:val="3AC351F1"/>
    <w:rsid w:val="3AC91008"/>
    <w:rsid w:val="3AC925D5"/>
    <w:rsid w:val="3ACB36E9"/>
    <w:rsid w:val="3ACB7871"/>
    <w:rsid w:val="3ACE6056"/>
    <w:rsid w:val="3AD028B4"/>
    <w:rsid w:val="3AD34546"/>
    <w:rsid w:val="3AD847A7"/>
    <w:rsid w:val="3ADA3867"/>
    <w:rsid w:val="3AE15E3F"/>
    <w:rsid w:val="3AEF76B1"/>
    <w:rsid w:val="3AF27012"/>
    <w:rsid w:val="3B0114CC"/>
    <w:rsid w:val="3B050C15"/>
    <w:rsid w:val="3B071567"/>
    <w:rsid w:val="3B112207"/>
    <w:rsid w:val="3B112F57"/>
    <w:rsid w:val="3B150877"/>
    <w:rsid w:val="3B1B5ED1"/>
    <w:rsid w:val="3B1C6939"/>
    <w:rsid w:val="3B1E3124"/>
    <w:rsid w:val="3B1F4910"/>
    <w:rsid w:val="3B237FE2"/>
    <w:rsid w:val="3B257B7C"/>
    <w:rsid w:val="3B2E4EF4"/>
    <w:rsid w:val="3B415600"/>
    <w:rsid w:val="3B452280"/>
    <w:rsid w:val="3B46104B"/>
    <w:rsid w:val="3B4B4611"/>
    <w:rsid w:val="3B555758"/>
    <w:rsid w:val="3B556447"/>
    <w:rsid w:val="3B59157A"/>
    <w:rsid w:val="3B5A461E"/>
    <w:rsid w:val="3B5B3D71"/>
    <w:rsid w:val="3B5D028A"/>
    <w:rsid w:val="3B6D0581"/>
    <w:rsid w:val="3B6E1A34"/>
    <w:rsid w:val="3B7143DC"/>
    <w:rsid w:val="3B7A5CB5"/>
    <w:rsid w:val="3B7B36A3"/>
    <w:rsid w:val="3B8535DD"/>
    <w:rsid w:val="3B8A0FE3"/>
    <w:rsid w:val="3B8A6F65"/>
    <w:rsid w:val="3B8B274A"/>
    <w:rsid w:val="3B90223A"/>
    <w:rsid w:val="3BA23EEE"/>
    <w:rsid w:val="3BA866BF"/>
    <w:rsid w:val="3BB438AE"/>
    <w:rsid w:val="3BB67C98"/>
    <w:rsid w:val="3BBD3102"/>
    <w:rsid w:val="3BC16595"/>
    <w:rsid w:val="3BC21EE9"/>
    <w:rsid w:val="3BC52358"/>
    <w:rsid w:val="3BD82617"/>
    <w:rsid w:val="3BDB327D"/>
    <w:rsid w:val="3BE6069B"/>
    <w:rsid w:val="3BF57EF3"/>
    <w:rsid w:val="3BFA7D60"/>
    <w:rsid w:val="3BFE4838"/>
    <w:rsid w:val="3C043623"/>
    <w:rsid w:val="3C084B4A"/>
    <w:rsid w:val="3C0B742B"/>
    <w:rsid w:val="3C0C3AD9"/>
    <w:rsid w:val="3C0F040C"/>
    <w:rsid w:val="3C186DEF"/>
    <w:rsid w:val="3C26110F"/>
    <w:rsid w:val="3C280011"/>
    <w:rsid w:val="3C322615"/>
    <w:rsid w:val="3C341596"/>
    <w:rsid w:val="3C372B04"/>
    <w:rsid w:val="3C38207F"/>
    <w:rsid w:val="3C3B6546"/>
    <w:rsid w:val="3C3B6AF4"/>
    <w:rsid w:val="3C3D2B97"/>
    <w:rsid w:val="3C4A36CF"/>
    <w:rsid w:val="3C4D7FC6"/>
    <w:rsid w:val="3C5A0649"/>
    <w:rsid w:val="3C6A6E3E"/>
    <w:rsid w:val="3C6B4CE4"/>
    <w:rsid w:val="3C6C1257"/>
    <w:rsid w:val="3C6D4F86"/>
    <w:rsid w:val="3C6E4611"/>
    <w:rsid w:val="3C6F5C49"/>
    <w:rsid w:val="3C735075"/>
    <w:rsid w:val="3C77244A"/>
    <w:rsid w:val="3C783F6C"/>
    <w:rsid w:val="3C7A543E"/>
    <w:rsid w:val="3C7C68CA"/>
    <w:rsid w:val="3C820803"/>
    <w:rsid w:val="3C843FF9"/>
    <w:rsid w:val="3C893553"/>
    <w:rsid w:val="3C986303"/>
    <w:rsid w:val="3C9B4C33"/>
    <w:rsid w:val="3C9C1B00"/>
    <w:rsid w:val="3C9C3774"/>
    <w:rsid w:val="3C9D6BB1"/>
    <w:rsid w:val="3CA17A3D"/>
    <w:rsid w:val="3CA475A5"/>
    <w:rsid w:val="3CA54122"/>
    <w:rsid w:val="3CA85166"/>
    <w:rsid w:val="3CAE0373"/>
    <w:rsid w:val="3CAE3726"/>
    <w:rsid w:val="3CB576A3"/>
    <w:rsid w:val="3CBE3F34"/>
    <w:rsid w:val="3CC06070"/>
    <w:rsid w:val="3CC433D7"/>
    <w:rsid w:val="3CC5486A"/>
    <w:rsid w:val="3CC9197E"/>
    <w:rsid w:val="3CCB1797"/>
    <w:rsid w:val="3CD81277"/>
    <w:rsid w:val="3CD927D3"/>
    <w:rsid w:val="3CDC73D2"/>
    <w:rsid w:val="3CE03540"/>
    <w:rsid w:val="3CF012B5"/>
    <w:rsid w:val="3CF10224"/>
    <w:rsid w:val="3CF80D73"/>
    <w:rsid w:val="3D03717F"/>
    <w:rsid w:val="3D05649D"/>
    <w:rsid w:val="3D0E2650"/>
    <w:rsid w:val="3D0E7B96"/>
    <w:rsid w:val="3D2558DA"/>
    <w:rsid w:val="3D2E57FB"/>
    <w:rsid w:val="3D311766"/>
    <w:rsid w:val="3D31514E"/>
    <w:rsid w:val="3D344D4E"/>
    <w:rsid w:val="3D433BE3"/>
    <w:rsid w:val="3D4410E3"/>
    <w:rsid w:val="3D4F1820"/>
    <w:rsid w:val="3D505E2B"/>
    <w:rsid w:val="3D54620E"/>
    <w:rsid w:val="3D5D13B1"/>
    <w:rsid w:val="3D6C2810"/>
    <w:rsid w:val="3D6E7928"/>
    <w:rsid w:val="3D744E32"/>
    <w:rsid w:val="3D7845E4"/>
    <w:rsid w:val="3D806AC3"/>
    <w:rsid w:val="3D8438BD"/>
    <w:rsid w:val="3D8B02DF"/>
    <w:rsid w:val="3D9E5E72"/>
    <w:rsid w:val="3DA009B3"/>
    <w:rsid w:val="3DA009CC"/>
    <w:rsid w:val="3DA13551"/>
    <w:rsid w:val="3DA3195E"/>
    <w:rsid w:val="3DA54FB2"/>
    <w:rsid w:val="3DA5644E"/>
    <w:rsid w:val="3DB72CDE"/>
    <w:rsid w:val="3DB9249A"/>
    <w:rsid w:val="3DBC3CE2"/>
    <w:rsid w:val="3DC118EF"/>
    <w:rsid w:val="3DCE0A89"/>
    <w:rsid w:val="3DCE671C"/>
    <w:rsid w:val="3DD02B71"/>
    <w:rsid w:val="3DD0408A"/>
    <w:rsid w:val="3DD10E6B"/>
    <w:rsid w:val="3DDB2B21"/>
    <w:rsid w:val="3DE107A0"/>
    <w:rsid w:val="3DE21CE1"/>
    <w:rsid w:val="3DE67BD3"/>
    <w:rsid w:val="3DF145BF"/>
    <w:rsid w:val="3DF35996"/>
    <w:rsid w:val="3DF6113A"/>
    <w:rsid w:val="3DF70567"/>
    <w:rsid w:val="3E0328BF"/>
    <w:rsid w:val="3E0F1CFB"/>
    <w:rsid w:val="3E111D45"/>
    <w:rsid w:val="3E143768"/>
    <w:rsid w:val="3E1565B5"/>
    <w:rsid w:val="3E1B0CF6"/>
    <w:rsid w:val="3E1B763A"/>
    <w:rsid w:val="3E1D490C"/>
    <w:rsid w:val="3E1F67AC"/>
    <w:rsid w:val="3E2D28BE"/>
    <w:rsid w:val="3E304585"/>
    <w:rsid w:val="3E343E9B"/>
    <w:rsid w:val="3E374163"/>
    <w:rsid w:val="3E3D4614"/>
    <w:rsid w:val="3E427B9B"/>
    <w:rsid w:val="3E4E6604"/>
    <w:rsid w:val="3E4E6CDE"/>
    <w:rsid w:val="3E4F6FC8"/>
    <w:rsid w:val="3E513A70"/>
    <w:rsid w:val="3E535F39"/>
    <w:rsid w:val="3E561CA0"/>
    <w:rsid w:val="3E56265A"/>
    <w:rsid w:val="3E5656CA"/>
    <w:rsid w:val="3E5F25B3"/>
    <w:rsid w:val="3E623A41"/>
    <w:rsid w:val="3E633790"/>
    <w:rsid w:val="3E6D39BE"/>
    <w:rsid w:val="3E7538EE"/>
    <w:rsid w:val="3E7C5CC5"/>
    <w:rsid w:val="3E850395"/>
    <w:rsid w:val="3E896ED5"/>
    <w:rsid w:val="3E8A72B1"/>
    <w:rsid w:val="3E8F5775"/>
    <w:rsid w:val="3E982C95"/>
    <w:rsid w:val="3EA32A03"/>
    <w:rsid w:val="3EA35B18"/>
    <w:rsid w:val="3EA916AB"/>
    <w:rsid w:val="3EB80F93"/>
    <w:rsid w:val="3EBD37B5"/>
    <w:rsid w:val="3EBE190B"/>
    <w:rsid w:val="3EC032BC"/>
    <w:rsid w:val="3EC15A83"/>
    <w:rsid w:val="3EC25F89"/>
    <w:rsid w:val="3EC63301"/>
    <w:rsid w:val="3ECA003B"/>
    <w:rsid w:val="3ECD13E3"/>
    <w:rsid w:val="3ED06C6B"/>
    <w:rsid w:val="3ED8339A"/>
    <w:rsid w:val="3EE458A4"/>
    <w:rsid w:val="3EF076C8"/>
    <w:rsid w:val="3EF42362"/>
    <w:rsid w:val="3EF66E9E"/>
    <w:rsid w:val="3EF818EE"/>
    <w:rsid w:val="3EF9253B"/>
    <w:rsid w:val="3EFD78BA"/>
    <w:rsid w:val="3F076C62"/>
    <w:rsid w:val="3F0D0365"/>
    <w:rsid w:val="3F0E18F3"/>
    <w:rsid w:val="3F103C5E"/>
    <w:rsid w:val="3F117991"/>
    <w:rsid w:val="3F17316C"/>
    <w:rsid w:val="3F1B0C01"/>
    <w:rsid w:val="3F1C4EE6"/>
    <w:rsid w:val="3F1D37CF"/>
    <w:rsid w:val="3F210B8F"/>
    <w:rsid w:val="3F2228BB"/>
    <w:rsid w:val="3F2C65EA"/>
    <w:rsid w:val="3F3B6E0A"/>
    <w:rsid w:val="3F3F1578"/>
    <w:rsid w:val="3F484DDE"/>
    <w:rsid w:val="3F495688"/>
    <w:rsid w:val="3F4D4769"/>
    <w:rsid w:val="3F505F3F"/>
    <w:rsid w:val="3F575CF6"/>
    <w:rsid w:val="3F5954A7"/>
    <w:rsid w:val="3F5B1636"/>
    <w:rsid w:val="3F6249EF"/>
    <w:rsid w:val="3F6A75F8"/>
    <w:rsid w:val="3F6B633E"/>
    <w:rsid w:val="3F6E46A4"/>
    <w:rsid w:val="3F795109"/>
    <w:rsid w:val="3F863A07"/>
    <w:rsid w:val="3F8714A0"/>
    <w:rsid w:val="3F88589C"/>
    <w:rsid w:val="3F8B0FF0"/>
    <w:rsid w:val="3F97799B"/>
    <w:rsid w:val="3F982F2C"/>
    <w:rsid w:val="3F993301"/>
    <w:rsid w:val="3F9B40F5"/>
    <w:rsid w:val="3FA51106"/>
    <w:rsid w:val="3FAB2BED"/>
    <w:rsid w:val="3FAB5529"/>
    <w:rsid w:val="3FB32F4A"/>
    <w:rsid w:val="3FB57686"/>
    <w:rsid w:val="3FB62C2C"/>
    <w:rsid w:val="3FBB1E57"/>
    <w:rsid w:val="3FBF3ABE"/>
    <w:rsid w:val="3FCE55AF"/>
    <w:rsid w:val="3FCF5DF4"/>
    <w:rsid w:val="3FD801CC"/>
    <w:rsid w:val="3FDF3057"/>
    <w:rsid w:val="3FF3291D"/>
    <w:rsid w:val="3FFB7550"/>
    <w:rsid w:val="40040E62"/>
    <w:rsid w:val="4005414D"/>
    <w:rsid w:val="4014244F"/>
    <w:rsid w:val="40224723"/>
    <w:rsid w:val="402B6ABE"/>
    <w:rsid w:val="402C5CC2"/>
    <w:rsid w:val="402C7086"/>
    <w:rsid w:val="40313493"/>
    <w:rsid w:val="4036300F"/>
    <w:rsid w:val="40366445"/>
    <w:rsid w:val="40374A52"/>
    <w:rsid w:val="403F6A53"/>
    <w:rsid w:val="40427926"/>
    <w:rsid w:val="404444AE"/>
    <w:rsid w:val="40461D95"/>
    <w:rsid w:val="40465DB4"/>
    <w:rsid w:val="4051638A"/>
    <w:rsid w:val="405C46EC"/>
    <w:rsid w:val="40777B57"/>
    <w:rsid w:val="407B5438"/>
    <w:rsid w:val="407D7B0B"/>
    <w:rsid w:val="408550F0"/>
    <w:rsid w:val="408A4409"/>
    <w:rsid w:val="408F04FF"/>
    <w:rsid w:val="40933A21"/>
    <w:rsid w:val="40953B65"/>
    <w:rsid w:val="40A34B97"/>
    <w:rsid w:val="40A56CD8"/>
    <w:rsid w:val="40A62CBC"/>
    <w:rsid w:val="40A74477"/>
    <w:rsid w:val="40A75108"/>
    <w:rsid w:val="40AB14CD"/>
    <w:rsid w:val="40AF577A"/>
    <w:rsid w:val="40B52843"/>
    <w:rsid w:val="40B62E81"/>
    <w:rsid w:val="40B8270B"/>
    <w:rsid w:val="40BD36C6"/>
    <w:rsid w:val="40C45878"/>
    <w:rsid w:val="40C4645B"/>
    <w:rsid w:val="40C5600E"/>
    <w:rsid w:val="40D12367"/>
    <w:rsid w:val="40D31762"/>
    <w:rsid w:val="40D42663"/>
    <w:rsid w:val="40D52670"/>
    <w:rsid w:val="40DB5285"/>
    <w:rsid w:val="40DC200C"/>
    <w:rsid w:val="40E8328F"/>
    <w:rsid w:val="40F31A37"/>
    <w:rsid w:val="410419ED"/>
    <w:rsid w:val="410727A8"/>
    <w:rsid w:val="410E1F87"/>
    <w:rsid w:val="410E261A"/>
    <w:rsid w:val="410F7AAD"/>
    <w:rsid w:val="411557D9"/>
    <w:rsid w:val="41175358"/>
    <w:rsid w:val="411811D5"/>
    <w:rsid w:val="4126297D"/>
    <w:rsid w:val="412911E8"/>
    <w:rsid w:val="412A3388"/>
    <w:rsid w:val="412E4433"/>
    <w:rsid w:val="41362318"/>
    <w:rsid w:val="4136672A"/>
    <w:rsid w:val="41383357"/>
    <w:rsid w:val="413A1854"/>
    <w:rsid w:val="413C1A76"/>
    <w:rsid w:val="414C3A68"/>
    <w:rsid w:val="414D0EE6"/>
    <w:rsid w:val="41501188"/>
    <w:rsid w:val="41581AA2"/>
    <w:rsid w:val="416C1A09"/>
    <w:rsid w:val="416D52DA"/>
    <w:rsid w:val="41763955"/>
    <w:rsid w:val="417769F6"/>
    <w:rsid w:val="41803DA8"/>
    <w:rsid w:val="418631C6"/>
    <w:rsid w:val="41872ED0"/>
    <w:rsid w:val="41953FEF"/>
    <w:rsid w:val="41962EF5"/>
    <w:rsid w:val="41974E8B"/>
    <w:rsid w:val="41983E46"/>
    <w:rsid w:val="419C26DC"/>
    <w:rsid w:val="419D0870"/>
    <w:rsid w:val="419D129A"/>
    <w:rsid w:val="419E1A88"/>
    <w:rsid w:val="41A04B67"/>
    <w:rsid w:val="41A10A9B"/>
    <w:rsid w:val="41A4134F"/>
    <w:rsid w:val="41AF65DD"/>
    <w:rsid w:val="41B10164"/>
    <w:rsid w:val="41BB3C07"/>
    <w:rsid w:val="41BE631A"/>
    <w:rsid w:val="41C34B5E"/>
    <w:rsid w:val="41C36863"/>
    <w:rsid w:val="41CC3FBF"/>
    <w:rsid w:val="41CE5F9C"/>
    <w:rsid w:val="41D66E7D"/>
    <w:rsid w:val="41DC21AD"/>
    <w:rsid w:val="41DC48D7"/>
    <w:rsid w:val="41E76E0D"/>
    <w:rsid w:val="41EB351F"/>
    <w:rsid w:val="41FA376E"/>
    <w:rsid w:val="41FE6CB2"/>
    <w:rsid w:val="420556C8"/>
    <w:rsid w:val="4214720F"/>
    <w:rsid w:val="4217488D"/>
    <w:rsid w:val="421A3603"/>
    <w:rsid w:val="421D7B36"/>
    <w:rsid w:val="422345EF"/>
    <w:rsid w:val="42240668"/>
    <w:rsid w:val="422A1E24"/>
    <w:rsid w:val="422A6940"/>
    <w:rsid w:val="422E486B"/>
    <w:rsid w:val="423400A6"/>
    <w:rsid w:val="424763C8"/>
    <w:rsid w:val="424C78FC"/>
    <w:rsid w:val="42582F93"/>
    <w:rsid w:val="425A4600"/>
    <w:rsid w:val="4265286C"/>
    <w:rsid w:val="42690B24"/>
    <w:rsid w:val="427378E6"/>
    <w:rsid w:val="427C184E"/>
    <w:rsid w:val="42890C2F"/>
    <w:rsid w:val="428B14DB"/>
    <w:rsid w:val="42924E8D"/>
    <w:rsid w:val="429F313B"/>
    <w:rsid w:val="429F6653"/>
    <w:rsid w:val="42B302EA"/>
    <w:rsid w:val="42B61338"/>
    <w:rsid w:val="42B90AAB"/>
    <w:rsid w:val="42C5009E"/>
    <w:rsid w:val="42C92A69"/>
    <w:rsid w:val="42C96A82"/>
    <w:rsid w:val="42CF6EF1"/>
    <w:rsid w:val="42D604C8"/>
    <w:rsid w:val="42D72C00"/>
    <w:rsid w:val="42DF35C8"/>
    <w:rsid w:val="42E9081C"/>
    <w:rsid w:val="42EE0EAA"/>
    <w:rsid w:val="42EF0CCD"/>
    <w:rsid w:val="42F1490F"/>
    <w:rsid w:val="42F25520"/>
    <w:rsid w:val="430D0405"/>
    <w:rsid w:val="431417E6"/>
    <w:rsid w:val="43206F9C"/>
    <w:rsid w:val="432D3913"/>
    <w:rsid w:val="433429FE"/>
    <w:rsid w:val="4334351A"/>
    <w:rsid w:val="4336642B"/>
    <w:rsid w:val="433D49DF"/>
    <w:rsid w:val="433E4F94"/>
    <w:rsid w:val="43427AC4"/>
    <w:rsid w:val="43433FE9"/>
    <w:rsid w:val="43506B89"/>
    <w:rsid w:val="4351273E"/>
    <w:rsid w:val="4351304C"/>
    <w:rsid w:val="43543A5F"/>
    <w:rsid w:val="435C0226"/>
    <w:rsid w:val="435D2A57"/>
    <w:rsid w:val="435E2E37"/>
    <w:rsid w:val="435F147C"/>
    <w:rsid w:val="43607646"/>
    <w:rsid w:val="43607AA4"/>
    <w:rsid w:val="43627EF9"/>
    <w:rsid w:val="43647539"/>
    <w:rsid w:val="43721F87"/>
    <w:rsid w:val="43733D13"/>
    <w:rsid w:val="4374621A"/>
    <w:rsid w:val="43772AD7"/>
    <w:rsid w:val="4377334C"/>
    <w:rsid w:val="437B42D0"/>
    <w:rsid w:val="437F1B78"/>
    <w:rsid w:val="437F6F31"/>
    <w:rsid w:val="4382514B"/>
    <w:rsid w:val="438A2835"/>
    <w:rsid w:val="439936C4"/>
    <w:rsid w:val="439D3E7F"/>
    <w:rsid w:val="43A03519"/>
    <w:rsid w:val="43A30AD2"/>
    <w:rsid w:val="43A35347"/>
    <w:rsid w:val="43A84417"/>
    <w:rsid w:val="43A95555"/>
    <w:rsid w:val="43AA5E51"/>
    <w:rsid w:val="43B27F51"/>
    <w:rsid w:val="43B358F0"/>
    <w:rsid w:val="43C05A98"/>
    <w:rsid w:val="43C211B7"/>
    <w:rsid w:val="43C86C83"/>
    <w:rsid w:val="43C95ED6"/>
    <w:rsid w:val="43D34204"/>
    <w:rsid w:val="43D6298C"/>
    <w:rsid w:val="43DD04DA"/>
    <w:rsid w:val="43E232E1"/>
    <w:rsid w:val="43E567A6"/>
    <w:rsid w:val="43F84F4E"/>
    <w:rsid w:val="43FF5CEF"/>
    <w:rsid w:val="44064267"/>
    <w:rsid w:val="440A5B01"/>
    <w:rsid w:val="44124AB7"/>
    <w:rsid w:val="4412613F"/>
    <w:rsid w:val="44165D48"/>
    <w:rsid w:val="441C42F4"/>
    <w:rsid w:val="441F0817"/>
    <w:rsid w:val="441F3CB6"/>
    <w:rsid w:val="44230F47"/>
    <w:rsid w:val="4426547A"/>
    <w:rsid w:val="442A33F4"/>
    <w:rsid w:val="44302CAB"/>
    <w:rsid w:val="4431690E"/>
    <w:rsid w:val="44465D22"/>
    <w:rsid w:val="444D6172"/>
    <w:rsid w:val="44574B2B"/>
    <w:rsid w:val="445F6864"/>
    <w:rsid w:val="44614A39"/>
    <w:rsid w:val="44660907"/>
    <w:rsid w:val="44677256"/>
    <w:rsid w:val="446E36E4"/>
    <w:rsid w:val="446F48BE"/>
    <w:rsid w:val="44730D26"/>
    <w:rsid w:val="44762A9C"/>
    <w:rsid w:val="44792B7D"/>
    <w:rsid w:val="44811DFB"/>
    <w:rsid w:val="44993369"/>
    <w:rsid w:val="449A124B"/>
    <w:rsid w:val="449A2278"/>
    <w:rsid w:val="449A3BBE"/>
    <w:rsid w:val="44A153A1"/>
    <w:rsid w:val="44A41705"/>
    <w:rsid w:val="44A53C78"/>
    <w:rsid w:val="44AB7230"/>
    <w:rsid w:val="44AF4277"/>
    <w:rsid w:val="44BA0CE9"/>
    <w:rsid w:val="44BA2F8A"/>
    <w:rsid w:val="44C92B8A"/>
    <w:rsid w:val="44D65CFD"/>
    <w:rsid w:val="44E77519"/>
    <w:rsid w:val="44E91338"/>
    <w:rsid w:val="44E961E2"/>
    <w:rsid w:val="44F4601C"/>
    <w:rsid w:val="44F5322E"/>
    <w:rsid w:val="44F74C0C"/>
    <w:rsid w:val="44F90A00"/>
    <w:rsid w:val="44FB2595"/>
    <w:rsid w:val="450655DE"/>
    <w:rsid w:val="45080466"/>
    <w:rsid w:val="452378EF"/>
    <w:rsid w:val="4524750B"/>
    <w:rsid w:val="45286865"/>
    <w:rsid w:val="452B4AF6"/>
    <w:rsid w:val="452B5E55"/>
    <w:rsid w:val="452F2E18"/>
    <w:rsid w:val="4532333B"/>
    <w:rsid w:val="45380A36"/>
    <w:rsid w:val="4541568B"/>
    <w:rsid w:val="454F23C2"/>
    <w:rsid w:val="45500C3F"/>
    <w:rsid w:val="455A0801"/>
    <w:rsid w:val="45691AFB"/>
    <w:rsid w:val="456C4C74"/>
    <w:rsid w:val="456E2A10"/>
    <w:rsid w:val="45743CAB"/>
    <w:rsid w:val="4579584D"/>
    <w:rsid w:val="45827A46"/>
    <w:rsid w:val="45845D00"/>
    <w:rsid w:val="45871AE5"/>
    <w:rsid w:val="45896527"/>
    <w:rsid w:val="458C06D4"/>
    <w:rsid w:val="459709F5"/>
    <w:rsid w:val="459D66FF"/>
    <w:rsid w:val="459F7C0E"/>
    <w:rsid w:val="45A71D2E"/>
    <w:rsid w:val="45B317CF"/>
    <w:rsid w:val="45B50138"/>
    <w:rsid w:val="45B55619"/>
    <w:rsid w:val="45BC136B"/>
    <w:rsid w:val="45C45E98"/>
    <w:rsid w:val="45CB77B5"/>
    <w:rsid w:val="45CF3D0C"/>
    <w:rsid w:val="45D6540C"/>
    <w:rsid w:val="45D70722"/>
    <w:rsid w:val="45DA00BF"/>
    <w:rsid w:val="45DB0A71"/>
    <w:rsid w:val="45E87C6B"/>
    <w:rsid w:val="45EB60AB"/>
    <w:rsid w:val="45F234A5"/>
    <w:rsid w:val="45FA1BEA"/>
    <w:rsid w:val="45FA6491"/>
    <w:rsid w:val="45FC4C31"/>
    <w:rsid w:val="460065CE"/>
    <w:rsid w:val="4601021B"/>
    <w:rsid w:val="46055C3D"/>
    <w:rsid w:val="460B5599"/>
    <w:rsid w:val="46127270"/>
    <w:rsid w:val="46140B25"/>
    <w:rsid w:val="461C257D"/>
    <w:rsid w:val="461C7089"/>
    <w:rsid w:val="46212468"/>
    <w:rsid w:val="46283117"/>
    <w:rsid w:val="462A5404"/>
    <w:rsid w:val="46353B16"/>
    <w:rsid w:val="463B1BA0"/>
    <w:rsid w:val="463B2ADE"/>
    <w:rsid w:val="463B613A"/>
    <w:rsid w:val="463F2FC0"/>
    <w:rsid w:val="46532B01"/>
    <w:rsid w:val="46584184"/>
    <w:rsid w:val="46630636"/>
    <w:rsid w:val="4664264C"/>
    <w:rsid w:val="46687376"/>
    <w:rsid w:val="46696D7B"/>
    <w:rsid w:val="4670211B"/>
    <w:rsid w:val="46836D01"/>
    <w:rsid w:val="468431CC"/>
    <w:rsid w:val="46846139"/>
    <w:rsid w:val="468706E8"/>
    <w:rsid w:val="468D2D01"/>
    <w:rsid w:val="46934B28"/>
    <w:rsid w:val="46A80708"/>
    <w:rsid w:val="46AA774E"/>
    <w:rsid w:val="46AB3E47"/>
    <w:rsid w:val="46AD5953"/>
    <w:rsid w:val="46B8054D"/>
    <w:rsid w:val="46B861B8"/>
    <w:rsid w:val="46CF0DEB"/>
    <w:rsid w:val="46D4028D"/>
    <w:rsid w:val="46D7105C"/>
    <w:rsid w:val="46DB6A13"/>
    <w:rsid w:val="46DD5FAF"/>
    <w:rsid w:val="46DE7C78"/>
    <w:rsid w:val="46DF5460"/>
    <w:rsid w:val="46EE6B99"/>
    <w:rsid w:val="46EF4DCE"/>
    <w:rsid w:val="46F14E1C"/>
    <w:rsid w:val="46F46934"/>
    <w:rsid w:val="46F72E75"/>
    <w:rsid w:val="46FA0AF3"/>
    <w:rsid w:val="46FD13DF"/>
    <w:rsid w:val="46FD6193"/>
    <w:rsid w:val="46FF0DBC"/>
    <w:rsid w:val="47091A3A"/>
    <w:rsid w:val="471B736C"/>
    <w:rsid w:val="47235B2C"/>
    <w:rsid w:val="472748E0"/>
    <w:rsid w:val="472E2DEC"/>
    <w:rsid w:val="473026ED"/>
    <w:rsid w:val="47324C7B"/>
    <w:rsid w:val="47353CDE"/>
    <w:rsid w:val="4738492A"/>
    <w:rsid w:val="473916F7"/>
    <w:rsid w:val="473A3AD8"/>
    <w:rsid w:val="4741594F"/>
    <w:rsid w:val="47461A19"/>
    <w:rsid w:val="474B033A"/>
    <w:rsid w:val="474E3CCE"/>
    <w:rsid w:val="474E6EC0"/>
    <w:rsid w:val="47531739"/>
    <w:rsid w:val="475A014C"/>
    <w:rsid w:val="475F52A5"/>
    <w:rsid w:val="476E63C6"/>
    <w:rsid w:val="47701E1E"/>
    <w:rsid w:val="478349BA"/>
    <w:rsid w:val="478430E5"/>
    <w:rsid w:val="478D02EE"/>
    <w:rsid w:val="47913274"/>
    <w:rsid w:val="479333F5"/>
    <w:rsid w:val="479615B0"/>
    <w:rsid w:val="47974EBF"/>
    <w:rsid w:val="47984CC8"/>
    <w:rsid w:val="479C0703"/>
    <w:rsid w:val="479F250B"/>
    <w:rsid w:val="47A67489"/>
    <w:rsid w:val="47AE368F"/>
    <w:rsid w:val="47BD7E3A"/>
    <w:rsid w:val="47C75C2D"/>
    <w:rsid w:val="47D72108"/>
    <w:rsid w:val="47D754ED"/>
    <w:rsid w:val="47D968A0"/>
    <w:rsid w:val="47E05908"/>
    <w:rsid w:val="47E16E71"/>
    <w:rsid w:val="47E63FE1"/>
    <w:rsid w:val="47E73175"/>
    <w:rsid w:val="47F26B5C"/>
    <w:rsid w:val="47F74F17"/>
    <w:rsid w:val="47FF24E4"/>
    <w:rsid w:val="47FF743A"/>
    <w:rsid w:val="48147DE1"/>
    <w:rsid w:val="4818087E"/>
    <w:rsid w:val="481967BC"/>
    <w:rsid w:val="481E4905"/>
    <w:rsid w:val="4823142E"/>
    <w:rsid w:val="482A6776"/>
    <w:rsid w:val="482B1F1F"/>
    <w:rsid w:val="482B62CB"/>
    <w:rsid w:val="482E135A"/>
    <w:rsid w:val="48377CE3"/>
    <w:rsid w:val="48393F25"/>
    <w:rsid w:val="48446F23"/>
    <w:rsid w:val="48514411"/>
    <w:rsid w:val="48517833"/>
    <w:rsid w:val="485B1381"/>
    <w:rsid w:val="48601512"/>
    <w:rsid w:val="48601F1B"/>
    <w:rsid w:val="48615B6E"/>
    <w:rsid w:val="486457B8"/>
    <w:rsid w:val="486F725D"/>
    <w:rsid w:val="48725654"/>
    <w:rsid w:val="48790598"/>
    <w:rsid w:val="48812AA2"/>
    <w:rsid w:val="48823F01"/>
    <w:rsid w:val="488244F3"/>
    <w:rsid w:val="48880174"/>
    <w:rsid w:val="488811AB"/>
    <w:rsid w:val="48915121"/>
    <w:rsid w:val="48946E42"/>
    <w:rsid w:val="48963808"/>
    <w:rsid w:val="489717AD"/>
    <w:rsid w:val="48983085"/>
    <w:rsid w:val="489A2DBE"/>
    <w:rsid w:val="489F3AF1"/>
    <w:rsid w:val="48A0667E"/>
    <w:rsid w:val="48A24D9D"/>
    <w:rsid w:val="48A330F7"/>
    <w:rsid w:val="48A47D8A"/>
    <w:rsid w:val="48A5260C"/>
    <w:rsid w:val="48A6395B"/>
    <w:rsid w:val="48A74E36"/>
    <w:rsid w:val="48AD72C6"/>
    <w:rsid w:val="48B3188D"/>
    <w:rsid w:val="48C478DD"/>
    <w:rsid w:val="48C76A8B"/>
    <w:rsid w:val="48C8522F"/>
    <w:rsid w:val="48CB2DFC"/>
    <w:rsid w:val="48CE1F9A"/>
    <w:rsid w:val="48DA510E"/>
    <w:rsid w:val="48DD2F42"/>
    <w:rsid w:val="48DE355E"/>
    <w:rsid w:val="48DF5221"/>
    <w:rsid w:val="48DF6F67"/>
    <w:rsid w:val="48E14DCD"/>
    <w:rsid w:val="48E45A97"/>
    <w:rsid w:val="48E54B2D"/>
    <w:rsid w:val="48EA2311"/>
    <w:rsid w:val="48F809E9"/>
    <w:rsid w:val="48F87799"/>
    <w:rsid w:val="48FD5FB6"/>
    <w:rsid w:val="490325AB"/>
    <w:rsid w:val="49142E59"/>
    <w:rsid w:val="491532F3"/>
    <w:rsid w:val="491A1F5D"/>
    <w:rsid w:val="491A7A8B"/>
    <w:rsid w:val="491F0ABC"/>
    <w:rsid w:val="49260120"/>
    <w:rsid w:val="492B3A51"/>
    <w:rsid w:val="492F5BE1"/>
    <w:rsid w:val="49382E70"/>
    <w:rsid w:val="49396A80"/>
    <w:rsid w:val="49455F75"/>
    <w:rsid w:val="4958594F"/>
    <w:rsid w:val="495B30CC"/>
    <w:rsid w:val="496037A6"/>
    <w:rsid w:val="49617ED5"/>
    <w:rsid w:val="49624F2D"/>
    <w:rsid w:val="4969430E"/>
    <w:rsid w:val="496D3F98"/>
    <w:rsid w:val="49704B16"/>
    <w:rsid w:val="497C4012"/>
    <w:rsid w:val="49822362"/>
    <w:rsid w:val="49831A30"/>
    <w:rsid w:val="498450C2"/>
    <w:rsid w:val="49871D7B"/>
    <w:rsid w:val="498A257F"/>
    <w:rsid w:val="4995687C"/>
    <w:rsid w:val="4997685C"/>
    <w:rsid w:val="4998544E"/>
    <w:rsid w:val="49A45FDD"/>
    <w:rsid w:val="49A61B96"/>
    <w:rsid w:val="49B20B48"/>
    <w:rsid w:val="49B55D27"/>
    <w:rsid w:val="49B83EAA"/>
    <w:rsid w:val="49C060D9"/>
    <w:rsid w:val="49C67DAB"/>
    <w:rsid w:val="49D83A18"/>
    <w:rsid w:val="49D8668C"/>
    <w:rsid w:val="49DB3A45"/>
    <w:rsid w:val="49E73C0B"/>
    <w:rsid w:val="49E92B16"/>
    <w:rsid w:val="49EC1B26"/>
    <w:rsid w:val="49FC7FA2"/>
    <w:rsid w:val="4A017C98"/>
    <w:rsid w:val="4A080E5C"/>
    <w:rsid w:val="4A1C1EE0"/>
    <w:rsid w:val="4A1D0A93"/>
    <w:rsid w:val="4A210B7E"/>
    <w:rsid w:val="4A335E86"/>
    <w:rsid w:val="4A357040"/>
    <w:rsid w:val="4A3600D0"/>
    <w:rsid w:val="4A3B0DBF"/>
    <w:rsid w:val="4A3C074A"/>
    <w:rsid w:val="4A401246"/>
    <w:rsid w:val="4A417E42"/>
    <w:rsid w:val="4A463FEC"/>
    <w:rsid w:val="4A4A36A2"/>
    <w:rsid w:val="4A4C22EF"/>
    <w:rsid w:val="4A535B24"/>
    <w:rsid w:val="4A545D35"/>
    <w:rsid w:val="4A58603B"/>
    <w:rsid w:val="4A5B7FD1"/>
    <w:rsid w:val="4A672F5C"/>
    <w:rsid w:val="4A6C083F"/>
    <w:rsid w:val="4A726BD6"/>
    <w:rsid w:val="4A74295B"/>
    <w:rsid w:val="4A755FA4"/>
    <w:rsid w:val="4A7B6771"/>
    <w:rsid w:val="4A7C187A"/>
    <w:rsid w:val="4A853B44"/>
    <w:rsid w:val="4A89373F"/>
    <w:rsid w:val="4A8E1531"/>
    <w:rsid w:val="4A910C23"/>
    <w:rsid w:val="4A96477D"/>
    <w:rsid w:val="4A974D5B"/>
    <w:rsid w:val="4A997F8F"/>
    <w:rsid w:val="4A9C2DCD"/>
    <w:rsid w:val="4AA05291"/>
    <w:rsid w:val="4AA14390"/>
    <w:rsid w:val="4AA22C7D"/>
    <w:rsid w:val="4AA8710A"/>
    <w:rsid w:val="4AAA4B07"/>
    <w:rsid w:val="4ABA7F00"/>
    <w:rsid w:val="4ABD6D28"/>
    <w:rsid w:val="4AC740F5"/>
    <w:rsid w:val="4ACB13CF"/>
    <w:rsid w:val="4ACC69CB"/>
    <w:rsid w:val="4ADD25FB"/>
    <w:rsid w:val="4ADE4335"/>
    <w:rsid w:val="4AE33514"/>
    <w:rsid w:val="4AF30717"/>
    <w:rsid w:val="4AF926B4"/>
    <w:rsid w:val="4AFA7E0D"/>
    <w:rsid w:val="4AFF2915"/>
    <w:rsid w:val="4B002C3A"/>
    <w:rsid w:val="4B004741"/>
    <w:rsid w:val="4B02288A"/>
    <w:rsid w:val="4B0346BA"/>
    <w:rsid w:val="4B04025E"/>
    <w:rsid w:val="4B045160"/>
    <w:rsid w:val="4B120D37"/>
    <w:rsid w:val="4B135609"/>
    <w:rsid w:val="4B1C67FA"/>
    <w:rsid w:val="4B2056D4"/>
    <w:rsid w:val="4B206A6B"/>
    <w:rsid w:val="4B3221B7"/>
    <w:rsid w:val="4B3476EB"/>
    <w:rsid w:val="4B3C403E"/>
    <w:rsid w:val="4B4A1E20"/>
    <w:rsid w:val="4B521D81"/>
    <w:rsid w:val="4B5B261F"/>
    <w:rsid w:val="4B687FD4"/>
    <w:rsid w:val="4B741C5B"/>
    <w:rsid w:val="4B751079"/>
    <w:rsid w:val="4B811257"/>
    <w:rsid w:val="4B816993"/>
    <w:rsid w:val="4B83233B"/>
    <w:rsid w:val="4B9419F7"/>
    <w:rsid w:val="4B9E2880"/>
    <w:rsid w:val="4B9E74AF"/>
    <w:rsid w:val="4BA96810"/>
    <w:rsid w:val="4BAC02EC"/>
    <w:rsid w:val="4BAD645F"/>
    <w:rsid w:val="4BAE62F5"/>
    <w:rsid w:val="4BB75525"/>
    <w:rsid w:val="4BBE10A9"/>
    <w:rsid w:val="4BC11F3B"/>
    <w:rsid w:val="4BD51342"/>
    <w:rsid w:val="4BD62466"/>
    <w:rsid w:val="4BE27C81"/>
    <w:rsid w:val="4BED0DF8"/>
    <w:rsid w:val="4C021DD3"/>
    <w:rsid w:val="4C053F9C"/>
    <w:rsid w:val="4C057789"/>
    <w:rsid w:val="4C0D6866"/>
    <w:rsid w:val="4C0E4DDE"/>
    <w:rsid w:val="4C0F1FA0"/>
    <w:rsid w:val="4C1A44FD"/>
    <w:rsid w:val="4C222801"/>
    <w:rsid w:val="4C2744DE"/>
    <w:rsid w:val="4C366339"/>
    <w:rsid w:val="4C3900BA"/>
    <w:rsid w:val="4C3972A1"/>
    <w:rsid w:val="4C443324"/>
    <w:rsid w:val="4C497732"/>
    <w:rsid w:val="4C4A1538"/>
    <w:rsid w:val="4C4B5CF1"/>
    <w:rsid w:val="4C4E507A"/>
    <w:rsid w:val="4C5222E0"/>
    <w:rsid w:val="4C572DDC"/>
    <w:rsid w:val="4C5A1877"/>
    <w:rsid w:val="4C5A1C18"/>
    <w:rsid w:val="4C632EB2"/>
    <w:rsid w:val="4C644A3A"/>
    <w:rsid w:val="4C68078E"/>
    <w:rsid w:val="4C6C00DD"/>
    <w:rsid w:val="4C6D5048"/>
    <w:rsid w:val="4C750FB7"/>
    <w:rsid w:val="4C7B0F88"/>
    <w:rsid w:val="4C7C25EF"/>
    <w:rsid w:val="4C83194C"/>
    <w:rsid w:val="4C8E5A77"/>
    <w:rsid w:val="4C907BF3"/>
    <w:rsid w:val="4C9A62D2"/>
    <w:rsid w:val="4C9D4E3B"/>
    <w:rsid w:val="4CA74125"/>
    <w:rsid w:val="4CA777A5"/>
    <w:rsid w:val="4CAD1D03"/>
    <w:rsid w:val="4CB77F7C"/>
    <w:rsid w:val="4CBB3607"/>
    <w:rsid w:val="4CBE4327"/>
    <w:rsid w:val="4CC132B4"/>
    <w:rsid w:val="4CCF711C"/>
    <w:rsid w:val="4CD50CA4"/>
    <w:rsid w:val="4CD652AC"/>
    <w:rsid w:val="4CDE493D"/>
    <w:rsid w:val="4CDF1E61"/>
    <w:rsid w:val="4CE1210C"/>
    <w:rsid w:val="4CE71987"/>
    <w:rsid w:val="4CE953A1"/>
    <w:rsid w:val="4CEA05FD"/>
    <w:rsid w:val="4CEC147B"/>
    <w:rsid w:val="4CEE2310"/>
    <w:rsid w:val="4CF21274"/>
    <w:rsid w:val="4D074256"/>
    <w:rsid w:val="4D0B4433"/>
    <w:rsid w:val="4D1107FD"/>
    <w:rsid w:val="4D120556"/>
    <w:rsid w:val="4D186AB8"/>
    <w:rsid w:val="4D2273DF"/>
    <w:rsid w:val="4D243C2E"/>
    <w:rsid w:val="4D2D3744"/>
    <w:rsid w:val="4D2D48CF"/>
    <w:rsid w:val="4D2D7483"/>
    <w:rsid w:val="4D2D7C2A"/>
    <w:rsid w:val="4D357B50"/>
    <w:rsid w:val="4D3B0776"/>
    <w:rsid w:val="4D3B78D6"/>
    <w:rsid w:val="4D3C6DD0"/>
    <w:rsid w:val="4D452E9A"/>
    <w:rsid w:val="4D4E1B73"/>
    <w:rsid w:val="4D5545A3"/>
    <w:rsid w:val="4D56242D"/>
    <w:rsid w:val="4D59318D"/>
    <w:rsid w:val="4D5C6C9F"/>
    <w:rsid w:val="4D5E313C"/>
    <w:rsid w:val="4D63794E"/>
    <w:rsid w:val="4D69275F"/>
    <w:rsid w:val="4D696340"/>
    <w:rsid w:val="4D6E2B65"/>
    <w:rsid w:val="4D717673"/>
    <w:rsid w:val="4D7464F6"/>
    <w:rsid w:val="4D7A1765"/>
    <w:rsid w:val="4D7D4CCF"/>
    <w:rsid w:val="4D821CF2"/>
    <w:rsid w:val="4D8412B2"/>
    <w:rsid w:val="4D841638"/>
    <w:rsid w:val="4D8A3A34"/>
    <w:rsid w:val="4D8C2260"/>
    <w:rsid w:val="4D8F063D"/>
    <w:rsid w:val="4D9B14B8"/>
    <w:rsid w:val="4DA0324A"/>
    <w:rsid w:val="4DA3314C"/>
    <w:rsid w:val="4DA3682D"/>
    <w:rsid w:val="4DB20713"/>
    <w:rsid w:val="4DB2548E"/>
    <w:rsid w:val="4DB43700"/>
    <w:rsid w:val="4DB62FA2"/>
    <w:rsid w:val="4DB81350"/>
    <w:rsid w:val="4DB84B5B"/>
    <w:rsid w:val="4DC0189A"/>
    <w:rsid w:val="4DC03E03"/>
    <w:rsid w:val="4DC171CE"/>
    <w:rsid w:val="4DC945C5"/>
    <w:rsid w:val="4DDB3D00"/>
    <w:rsid w:val="4DE100E7"/>
    <w:rsid w:val="4DE52367"/>
    <w:rsid w:val="4DF57D5B"/>
    <w:rsid w:val="4DFB4AE2"/>
    <w:rsid w:val="4E04490D"/>
    <w:rsid w:val="4E0D58F7"/>
    <w:rsid w:val="4E101469"/>
    <w:rsid w:val="4E17118C"/>
    <w:rsid w:val="4E2B2FCF"/>
    <w:rsid w:val="4E333BB5"/>
    <w:rsid w:val="4E357F6B"/>
    <w:rsid w:val="4E371BF7"/>
    <w:rsid w:val="4E3D688F"/>
    <w:rsid w:val="4E3E6E2C"/>
    <w:rsid w:val="4E44293C"/>
    <w:rsid w:val="4E467BC9"/>
    <w:rsid w:val="4E490B45"/>
    <w:rsid w:val="4E5C715A"/>
    <w:rsid w:val="4E5F36B7"/>
    <w:rsid w:val="4E6C617F"/>
    <w:rsid w:val="4E762F41"/>
    <w:rsid w:val="4E776518"/>
    <w:rsid w:val="4E7964A9"/>
    <w:rsid w:val="4E7D7378"/>
    <w:rsid w:val="4E7F10F7"/>
    <w:rsid w:val="4E833067"/>
    <w:rsid w:val="4E8856D7"/>
    <w:rsid w:val="4E8B5727"/>
    <w:rsid w:val="4E8D5B77"/>
    <w:rsid w:val="4E9F5822"/>
    <w:rsid w:val="4E9F6EED"/>
    <w:rsid w:val="4EA62C4C"/>
    <w:rsid w:val="4EAB4013"/>
    <w:rsid w:val="4EAD5507"/>
    <w:rsid w:val="4EB37DFC"/>
    <w:rsid w:val="4EB54156"/>
    <w:rsid w:val="4EB74D7B"/>
    <w:rsid w:val="4EBC593E"/>
    <w:rsid w:val="4ED208AF"/>
    <w:rsid w:val="4ED300A0"/>
    <w:rsid w:val="4ED74ED3"/>
    <w:rsid w:val="4ED77782"/>
    <w:rsid w:val="4ED85667"/>
    <w:rsid w:val="4EE8080A"/>
    <w:rsid w:val="4EEA0EBA"/>
    <w:rsid w:val="4EEB1A66"/>
    <w:rsid w:val="4EED1C0E"/>
    <w:rsid w:val="4EED6A77"/>
    <w:rsid w:val="4EEE7018"/>
    <w:rsid w:val="4EEF36C1"/>
    <w:rsid w:val="4EF3008D"/>
    <w:rsid w:val="4EF86446"/>
    <w:rsid w:val="4EFF0028"/>
    <w:rsid w:val="4F0536FA"/>
    <w:rsid w:val="4F0828E6"/>
    <w:rsid w:val="4F0F7DBC"/>
    <w:rsid w:val="4F1003A1"/>
    <w:rsid w:val="4F13577D"/>
    <w:rsid w:val="4F1A0622"/>
    <w:rsid w:val="4F1E74EE"/>
    <w:rsid w:val="4F222296"/>
    <w:rsid w:val="4F2C0BAB"/>
    <w:rsid w:val="4F312150"/>
    <w:rsid w:val="4F363754"/>
    <w:rsid w:val="4F394923"/>
    <w:rsid w:val="4F3B5033"/>
    <w:rsid w:val="4F40430E"/>
    <w:rsid w:val="4F4078EF"/>
    <w:rsid w:val="4F4373C1"/>
    <w:rsid w:val="4F442E00"/>
    <w:rsid w:val="4F4B1F01"/>
    <w:rsid w:val="4F515151"/>
    <w:rsid w:val="4F58745D"/>
    <w:rsid w:val="4F5A2231"/>
    <w:rsid w:val="4F636456"/>
    <w:rsid w:val="4F727B71"/>
    <w:rsid w:val="4F7457B4"/>
    <w:rsid w:val="4F776BD4"/>
    <w:rsid w:val="4F7B78F2"/>
    <w:rsid w:val="4F7C664D"/>
    <w:rsid w:val="4F7F2C82"/>
    <w:rsid w:val="4F874785"/>
    <w:rsid w:val="4F885556"/>
    <w:rsid w:val="4F8906F1"/>
    <w:rsid w:val="4F8C1C07"/>
    <w:rsid w:val="4F8C6DE9"/>
    <w:rsid w:val="4F94645F"/>
    <w:rsid w:val="4F976963"/>
    <w:rsid w:val="4F9E3A19"/>
    <w:rsid w:val="4FA057FA"/>
    <w:rsid w:val="4FA50BF5"/>
    <w:rsid w:val="4FAB3195"/>
    <w:rsid w:val="4FAE1C5C"/>
    <w:rsid w:val="4FAE2769"/>
    <w:rsid w:val="4FB10F93"/>
    <w:rsid w:val="4FBA0D2B"/>
    <w:rsid w:val="4FBF63C5"/>
    <w:rsid w:val="4FC35E15"/>
    <w:rsid w:val="4FC67EEA"/>
    <w:rsid w:val="4FCA225C"/>
    <w:rsid w:val="4FCF59AE"/>
    <w:rsid w:val="4FD27897"/>
    <w:rsid w:val="4FD41744"/>
    <w:rsid w:val="4FD72D6F"/>
    <w:rsid w:val="4FDB0443"/>
    <w:rsid w:val="4FDC67FA"/>
    <w:rsid w:val="4FDD4983"/>
    <w:rsid w:val="4FE35B5F"/>
    <w:rsid w:val="4FEA54E4"/>
    <w:rsid w:val="4FED181D"/>
    <w:rsid w:val="4FEF2711"/>
    <w:rsid w:val="4FF100DC"/>
    <w:rsid w:val="4FFC718E"/>
    <w:rsid w:val="50082EF5"/>
    <w:rsid w:val="500D60A8"/>
    <w:rsid w:val="50100F97"/>
    <w:rsid w:val="50174394"/>
    <w:rsid w:val="501A0BBE"/>
    <w:rsid w:val="501A21E0"/>
    <w:rsid w:val="5021442D"/>
    <w:rsid w:val="502226B7"/>
    <w:rsid w:val="5034215C"/>
    <w:rsid w:val="503625F2"/>
    <w:rsid w:val="503A6544"/>
    <w:rsid w:val="503C53AC"/>
    <w:rsid w:val="5046799C"/>
    <w:rsid w:val="505041C9"/>
    <w:rsid w:val="50530E4A"/>
    <w:rsid w:val="50535CB7"/>
    <w:rsid w:val="505A42A1"/>
    <w:rsid w:val="505B684C"/>
    <w:rsid w:val="50697F59"/>
    <w:rsid w:val="50710328"/>
    <w:rsid w:val="50715A85"/>
    <w:rsid w:val="50734618"/>
    <w:rsid w:val="5073496F"/>
    <w:rsid w:val="50984F82"/>
    <w:rsid w:val="509B0639"/>
    <w:rsid w:val="509E1153"/>
    <w:rsid w:val="50AD52AF"/>
    <w:rsid w:val="50AF564D"/>
    <w:rsid w:val="50B66209"/>
    <w:rsid w:val="50B91558"/>
    <w:rsid w:val="50D433C9"/>
    <w:rsid w:val="50D444D1"/>
    <w:rsid w:val="50D67365"/>
    <w:rsid w:val="50D93965"/>
    <w:rsid w:val="50D97ACF"/>
    <w:rsid w:val="50DE264E"/>
    <w:rsid w:val="50EC29BF"/>
    <w:rsid w:val="50F67EBD"/>
    <w:rsid w:val="50F91215"/>
    <w:rsid w:val="51003DF7"/>
    <w:rsid w:val="51010408"/>
    <w:rsid w:val="511462DE"/>
    <w:rsid w:val="511934F5"/>
    <w:rsid w:val="511A650A"/>
    <w:rsid w:val="511B7FED"/>
    <w:rsid w:val="511D524D"/>
    <w:rsid w:val="51211654"/>
    <w:rsid w:val="512D1F31"/>
    <w:rsid w:val="51393A83"/>
    <w:rsid w:val="513B3DF9"/>
    <w:rsid w:val="51401B57"/>
    <w:rsid w:val="51480A97"/>
    <w:rsid w:val="51540609"/>
    <w:rsid w:val="51551CB9"/>
    <w:rsid w:val="51660966"/>
    <w:rsid w:val="51756972"/>
    <w:rsid w:val="517E1E1F"/>
    <w:rsid w:val="51813564"/>
    <w:rsid w:val="51844B36"/>
    <w:rsid w:val="51896510"/>
    <w:rsid w:val="518B1B6A"/>
    <w:rsid w:val="518B739B"/>
    <w:rsid w:val="519410BA"/>
    <w:rsid w:val="51965D8A"/>
    <w:rsid w:val="519F1F6B"/>
    <w:rsid w:val="51AB65B4"/>
    <w:rsid w:val="51B66A68"/>
    <w:rsid w:val="51B7175F"/>
    <w:rsid w:val="51BC09C0"/>
    <w:rsid w:val="51BD7EC2"/>
    <w:rsid w:val="51C44E72"/>
    <w:rsid w:val="51CC7C75"/>
    <w:rsid w:val="51CD5E2E"/>
    <w:rsid w:val="51D34DB4"/>
    <w:rsid w:val="51DA0FA7"/>
    <w:rsid w:val="51E514EF"/>
    <w:rsid w:val="51EC7A89"/>
    <w:rsid w:val="51F950A0"/>
    <w:rsid w:val="52013C23"/>
    <w:rsid w:val="52022324"/>
    <w:rsid w:val="520C254B"/>
    <w:rsid w:val="52161438"/>
    <w:rsid w:val="52172055"/>
    <w:rsid w:val="52180389"/>
    <w:rsid w:val="521B4203"/>
    <w:rsid w:val="522012E9"/>
    <w:rsid w:val="5228188A"/>
    <w:rsid w:val="522A6770"/>
    <w:rsid w:val="522F191C"/>
    <w:rsid w:val="52363194"/>
    <w:rsid w:val="52365463"/>
    <w:rsid w:val="5240020F"/>
    <w:rsid w:val="5247336B"/>
    <w:rsid w:val="524A5C68"/>
    <w:rsid w:val="52532968"/>
    <w:rsid w:val="52546140"/>
    <w:rsid w:val="525908F0"/>
    <w:rsid w:val="525D3774"/>
    <w:rsid w:val="525F53B1"/>
    <w:rsid w:val="52643DC8"/>
    <w:rsid w:val="526D0958"/>
    <w:rsid w:val="52734368"/>
    <w:rsid w:val="52836832"/>
    <w:rsid w:val="52924B44"/>
    <w:rsid w:val="529A7E86"/>
    <w:rsid w:val="529C3163"/>
    <w:rsid w:val="52AD4907"/>
    <w:rsid w:val="52AE7568"/>
    <w:rsid w:val="52B0158A"/>
    <w:rsid w:val="52B63DBD"/>
    <w:rsid w:val="52B916BC"/>
    <w:rsid w:val="52BD0B55"/>
    <w:rsid w:val="52BF41DD"/>
    <w:rsid w:val="52C4745A"/>
    <w:rsid w:val="52CB74EB"/>
    <w:rsid w:val="52CE6819"/>
    <w:rsid w:val="52CF576A"/>
    <w:rsid w:val="52D02BD7"/>
    <w:rsid w:val="52D67630"/>
    <w:rsid w:val="52DA3F13"/>
    <w:rsid w:val="52E838BE"/>
    <w:rsid w:val="52EB1A77"/>
    <w:rsid w:val="52F14C20"/>
    <w:rsid w:val="52F42816"/>
    <w:rsid w:val="52FE47A9"/>
    <w:rsid w:val="53045931"/>
    <w:rsid w:val="53063DBD"/>
    <w:rsid w:val="53172A50"/>
    <w:rsid w:val="53240747"/>
    <w:rsid w:val="532522FD"/>
    <w:rsid w:val="5325629E"/>
    <w:rsid w:val="53275C7D"/>
    <w:rsid w:val="53311BF2"/>
    <w:rsid w:val="533D4C85"/>
    <w:rsid w:val="53456AB3"/>
    <w:rsid w:val="534641E0"/>
    <w:rsid w:val="534718C6"/>
    <w:rsid w:val="53496F02"/>
    <w:rsid w:val="534D106F"/>
    <w:rsid w:val="534F4759"/>
    <w:rsid w:val="535A036F"/>
    <w:rsid w:val="53624B78"/>
    <w:rsid w:val="536D1FA0"/>
    <w:rsid w:val="53772DC7"/>
    <w:rsid w:val="537920B8"/>
    <w:rsid w:val="53794812"/>
    <w:rsid w:val="5381746B"/>
    <w:rsid w:val="538459BE"/>
    <w:rsid w:val="538E4601"/>
    <w:rsid w:val="5397293F"/>
    <w:rsid w:val="539D297E"/>
    <w:rsid w:val="53A065E4"/>
    <w:rsid w:val="53A1457E"/>
    <w:rsid w:val="53A32E20"/>
    <w:rsid w:val="53AE4BE8"/>
    <w:rsid w:val="53B151E7"/>
    <w:rsid w:val="53B5455A"/>
    <w:rsid w:val="53BB16B1"/>
    <w:rsid w:val="53BB4E26"/>
    <w:rsid w:val="53BF3327"/>
    <w:rsid w:val="53C457C1"/>
    <w:rsid w:val="53CC1775"/>
    <w:rsid w:val="53D221BC"/>
    <w:rsid w:val="53D260C2"/>
    <w:rsid w:val="53D31BF0"/>
    <w:rsid w:val="53D547DC"/>
    <w:rsid w:val="53D92556"/>
    <w:rsid w:val="53DA4787"/>
    <w:rsid w:val="53DC05C0"/>
    <w:rsid w:val="53DF5C3F"/>
    <w:rsid w:val="53E51AEE"/>
    <w:rsid w:val="53E96863"/>
    <w:rsid w:val="53EC6CC0"/>
    <w:rsid w:val="53EF2647"/>
    <w:rsid w:val="53F766D2"/>
    <w:rsid w:val="53F972C7"/>
    <w:rsid w:val="53FC6CB5"/>
    <w:rsid w:val="53FE1559"/>
    <w:rsid w:val="54022730"/>
    <w:rsid w:val="540C7023"/>
    <w:rsid w:val="541510B4"/>
    <w:rsid w:val="541511E9"/>
    <w:rsid w:val="54247E64"/>
    <w:rsid w:val="54287B8E"/>
    <w:rsid w:val="542D6B57"/>
    <w:rsid w:val="54372B10"/>
    <w:rsid w:val="54412BF0"/>
    <w:rsid w:val="54422EDA"/>
    <w:rsid w:val="544417C9"/>
    <w:rsid w:val="544B50D5"/>
    <w:rsid w:val="54514458"/>
    <w:rsid w:val="54633683"/>
    <w:rsid w:val="546A78D3"/>
    <w:rsid w:val="54767E31"/>
    <w:rsid w:val="54781903"/>
    <w:rsid w:val="548878FA"/>
    <w:rsid w:val="548A1E4E"/>
    <w:rsid w:val="548D289E"/>
    <w:rsid w:val="54910BA4"/>
    <w:rsid w:val="549A0616"/>
    <w:rsid w:val="549B20E6"/>
    <w:rsid w:val="549E3FD7"/>
    <w:rsid w:val="54A60315"/>
    <w:rsid w:val="54B86248"/>
    <w:rsid w:val="54C24B82"/>
    <w:rsid w:val="54C25C1B"/>
    <w:rsid w:val="54C50B9C"/>
    <w:rsid w:val="54CA3C93"/>
    <w:rsid w:val="54D00FCE"/>
    <w:rsid w:val="54D51870"/>
    <w:rsid w:val="54D90E80"/>
    <w:rsid w:val="54E21F4F"/>
    <w:rsid w:val="54E71077"/>
    <w:rsid w:val="54E925A9"/>
    <w:rsid w:val="54F54248"/>
    <w:rsid w:val="551908BF"/>
    <w:rsid w:val="552072B9"/>
    <w:rsid w:val="55213B26"/>
    <w:rsid w:val="552524A9"/>
    <w:rsid w:val="55270ECD"/>
    <w:rsid w:val="552924E6"/>
    <w:rsid w:val="552C3CEB"/>
    <w:rsid w:val="552D19C6"/>
    <w:rsid w:val="552D7D08"/>
    <w:rsid w:val="55327DE8"/>
    <w:rsid w:val="55353746"/>
    <w:rsid w:val="5536380F"/>
    <w:rsid w:val="55396816"/>
    <w:rsid w:val="553A166A"/>
    <w:rsid w:val="553D4D07"/>
    <w:rsid w:val="554342CA"/>
    <w:rsid w:val="554430DF"/>
    <w:rsid w:val="554D7803"/>
    <w:rsid w:val="55516532"/>
    <w:rsid w:val="555A0E30"/>
    <w:rsid w:val="555B1111"/>
    <w:rsid w:val="555B2944"/>
    <w:rsid w:val="55694AF9"/>
    <w:rsid w:val="556F7E62"/>
    <w:rsid w:val="5576748A"/>
    <w:rsid w:val="55781DD9"/>
    <w:rsid w:val="55792861"/>
    <w:rsid w:val="5584057B"/>
    <w:rsid w:val="558D5021"/>
    <w:rsid w:val="55927D1F"/>
    <w:rsid w:val="55985654"/>
    <w:rsid w:val="559B659F"/>
    <w:rsid w:val="55A35F7F"/>
    <w:rsid w:val="55A761C0"/>
    <w:rsid w:val="55B85ACE"/>
    <w:rsid w:val="55B952E9"/>
    <w:rsid w:val="55BA16CA"/>
    <w:rsid w:val="55C2581B"/>
    <w:rsid w:val="55C94D7A"/>
    <w:rsid w:val="55D025DF"/>
    <w:rsid w:val="55D0561A"/>
    <w:rsid w:val="55D37AAE"/>
    <w:rsid w:val="55D63A47"/>
    <w:rsid w:val="55DD5590"/>
    <w:rsid w:val="55E77B0B"/>
    <w:rsid w:val="55EE3558"/>
    <w:rsid w:val="55F3287B"/>
    <w:rsid w:val="55F83E52"/>
    <w:rsid w:val="55FC1DF1"/>
    <w:rsid w:val="55FD5512"/>
    <w:rsid w:val="55FD6C2D"/>
    <w:rsid w:val="5602472C"/>
    <w:rsid w:val="561978EB"/>
    <w:rsid w:val="561D0938"/>
    <w:rsid w:val="56254844"/>
    <w:rsid w:val="562C48A4"/>
    <w:rsid w:val="562E289A"/>
    <w:rsid w:val="56324964"/>
    <w:rsid w:val="56334B1E"/>
    <w:rsid w:val="5635337A"/>
    <w:rsid w:val="563B1048"/>
    <w:rsid w:val="563C4174"/>
    <w:rsid w:val="5646524C"/>
    <w:rsid w:val="5649734E"/>
    <w:rsid w:val="564A5AA2"/>
    <w:rsid w:val="564E3688"/>
    <w:rsid w:val="56514294"/>
    <w:rsid w:val="566355DD"/>
    <w:rsid w:val="56680BC9"/>
    <w:rsid w:val="566926ED"/>
    <w:rsid w:val="567043C4"/>
    <w:rsid w:val="567119B3"/>
    <w:rsid w:val="567636B0"/>
    <w:rsid w:val="567F4D05"/>
    <w:rsid w:val="568363E1"/>
    <w:rsid w:val="568F72CF"/>
    <w:rsid w:val="569C7055"/>
    <w:rsid w:val="56A84128"/>
    <w:rsid w:val="56AC31BC"/>
    <w:rsid w:val="56B20B45"/>
    <w:rsid w:val="56B2689B"/>
    <w:rsid w:val="56B635AB"/>
    <w:rsid w:val="56BF1F76"/>
    <w:rsid w:val="56C0283E"/>
    <w:rsid w:val="56C05533"/>
    <w:rsid w:val="56C24012"/>
    <w:rsid w:val="56C25F85"/>
    <w:rsid w:val="56C31EE8"/>
    <w:rsid w:val="56C7434B"/>
    <w:rsid w:val="56CA491F"/>
    <w:rsid w:val="56D418EA"/>
    <w:rsid w:val="56D43345"/>
    <w:rsid w:val="56D75305"/>
    <w:rsid w:val="56E365E9"/>
    <w:rsid w:val="56E8313E"/>
    <w:rsid w:val="56EB4412"/>
    <w:rsid w:val="56F25548"/>
    <w:rsid w:val="56F418BC"/>
    <w:rsid w:val="57004C44"/>
    <w:rsid w:val="57024A7F"/>
    <w:rsid w:val="57081358"/>
    <w:rsid w:val="570C2BE8"/>
    <w:rsid w:val="570D00B1"/>
    <w:rsid w:val="570D35F8"/>
    <w:rsid w:val="57273EC6"/>
    <w:rsid w:val="57320543"/>
    <w:rsid w:val="57351A93"/>
    <w:rsid w:val="573B4065"/>
    <w:rsid w:val="573D0DE5"/>
    <w:rsid w:val="574940F5"/>
    <w:rsid w:val="575163DC"/>
    <w:rsid w:val="57564B03"/>
    <w:rsid w:val="57576764"/>
    <w:rsid w:val="575D1406"/>
    <w:rsid w:val="575D7DC0"/>
    <w:rsid w:val="57646E8D"/>
    <w:rsid w:val="57711DF8"/>
    <w:rsid w:val="577269D1"/>
    <w:rsid w:val="577D7C19"/>
    <w:rsid w:val="578474C5"/>
    <w:rsid w:val="57883154"/>
    <w:rsid w:val="578F659F"/>
    <w:rsid w:val="5795251B"/>
    <w:rsid w:val="5795778E"/>
    <w:rsid w:val="579677D0"/>
    <w:rsid w:val="57984454"/>
    <w:rsid w:val="579C47BB"/>
    <w:rsid w:val="579D6CE4"/>
    <w:rsid w:val="579F608F"/>
    <w:rsid w:val="57A14D1F"/>
    <w:rsid w:val="57A43F9B"/>
    <w:rsid w:val="57A91D3B"/>
    <w:rsid w:val="57AD63CA"/>
    <w:rsid w:val="57B12D5D"/>
    <w:rsid w:val="57BF4BA2"/>
    <w:rsid w:val="57C0641D"/>
    <w:rsid w:val="57C25AEC"/>
    <w:rsid w:val="57C531BD"/>
    <w:rsid w:val="57C648C9"/>
    <w:rsid w:val="57C9266E"/>
    <w:rsid w:val="57D16940"/>
    <w:rsid w:val="57D20BE2"/>
    <w:rsid w:val="57D5434D"/>
    <w:rsid w:val="57DC29B5"/>
    <w:rsid w:val="57E36625"/>
    <w:rsid w:val="57ED06D1"/>
    <w:rsid w:val="57EF57C5"/>
    <w:rsid w:val="57F015B5"/>
    <w:rsid w:val="57F66988"/>
    <w:rsid w:val="57F85B18"/>
    <w:rsid w:val="57FA183A"/>
    <w:rsid w:val="580014A4"/>
    <w:rsid w:val="580E43B2"/>
    <w:rsid w:val="58127039"/>
    <w:rsid w:val="581C076D"/>
    <w:rsid w:val="58234C20"/>
    <w:rsid w:val="58397B39"/>
    <w:rsid w:val="58407313"/>
    <w:rsid w:val="58455685"/>
    <w:rsid w:val="58463E71"/>
    <w:rsid w:val="58476216"/>
    <w:rsid w:val="584A0C32"/>
    <w:rsid w:val="585501BC"/>
    <w:rsid w:val="58577099"/>
    <w:rsid w:val="58650C5B"/>
    <w:rsid w:val="586E570C"/>
    <w:rsid w:val="58744E3C"/>
    <w:rsid w:val="587527DD"/>
    <w:rsid w:val="587F05FE"/>
    <w:rsid w:val="58835A93"/>
    <w:rsid w:val="5887384E"/>
    <w:rsid w:val="588860C9"/>
    <w:rsid w:val="58893DC0"/>
    <w:rsid w:val="588A35D7"/>
    <w:rsid w:val="588E3CDF"/>
    <w:rsid w:val="588F53BA"/>
    <w:rsid w:val="58964DC2"/>
    <w:rsid w:val="589A1D5C"/>
    <w:rsid w:val="58A1709A"/>
    <w:rsid w:val="58A7270C"/>
    <w:rsid w:val="58AB17F1"/>
    <w:rsid w:val="58B35066"/>
    <w:rsid w:val="58B74DA2"/>
    <w:rsid w:val="58BC532E"/>
    <w:rsid w:val="58C3769D"/>
    <w:rsid w:val="58C67760"/>
    <w:rsid w:val="58C72F25"/>
    <w:rsid w:val="58CA5531"/>
    <w:rsid w:val="58CB0FB1"/>
    <w:rsid w:val="58D25899"/>
    <w:rsid w:val="58D564EF"/>
    <w:rsid w:val="58DB5028"/>
    <w:rsid w:val="58DB7ED8"/>
    <w:rsid w:val="58DE171B"/>
    <w:rsid w:val="58DF14AC"/>
    <w:rsid w:val="58F35AE7"/>
    <w:rsid w:val="58F36460"/>
    <w:rsid w:val="58F417E6"/>
    <w:rsid w:val="58F43356"/>
    <w:rsid w:val="58F70CD1"/>
    <w:rsid w:val="58F92582"/>
    <w:rsid w:val="58FA52BE"/>
    <w:rsid w:val="590139A8"/>
    <w:rsid w:val="59037DF7"/>
    <w:rsid w:val="590A5CB9"/>
    <w:rsid w:val="590C6777"/>
    <w:rsid w:val="591531CC"/>
    <w:rsid w:val="591B200C"/>
    <w:rsid w:val="592B7F6F"/>
    <w:rsid w:val="593712A6"/>
    <w:rsid w:val="59376AEA"/>
    <w:rsid w:val="59384413"/>
    <w:rsid w:val="59391116"/>
    <w:rsid w:val="59407EC1"/>
    <w:rsid w:val="59450184"/>
    <w:rsid w:val="594C4BE4"/>
    <w:rsid w:val="595719C7"/>
    <w:rsid w:val="595D7276"/>
    <w:rsid w:val="59607CB3"/>
    <w:rsid w:val="59643A9B"/>
    <w:rsid w:val="596919E9"/>
    <w:rsid w:val="59695EEC"/>
    <w:rsid w:val="59741F96"/>
    <w:rsid w:val="597A22E5"/>
    <w:rsid w:val="597A6EA9"/>
    <w:rsid w:val="597C717A"/>
    <w:rsid w:val="5983545D"/>
    <w:rsid w:val="5985694B"/>
    <w:rsid w:val="59887BB7"/>
    <w:rsid w:val="598A376B"/>
    <w:rsid w:val="598E22C4"/>
    <w:rsid w:val="598F1E9B"/>
    <w:rsid w:val="598F2DB5"/>
    <w:rsid w:val="59926A9E"/>
    <w:rsid w:val="599629CD"/>
    <w:rsid w:val="59965F9B"/>
    <w:rsid w:val="599B3B07"/>
    <w:rsid w:val="59A1727C"/>
    <w:rsid w:val="59B0657C"/>
    <w:rsid w:val="59B37F17"/>
    <w:rsid w:val="59B52188"/>
    <w:rsid w:val="59B63DB2"/>
    <w:rsid w:val="59BC3C55"/>
    <w:rsid w:val="59BF7E9B"/>
    <w:rsid w:val="59C03269"/>
    <w:rsid w:val="59C212E8"/>
    <w:rsid w:val="59C84F6E"/>
    <w:rsid w:val="59D042FF"/>
    <w:rsid w:val="59D25188"/>
    <w:rsid w:val="59D75E4C"/>
    <w:rsid w:val="59EE4079"/>
    <w:rsid w:val="59F04440"/>
    <w:rsid w:val="59F141F6"/>
    <w:rsid w:val="59FF3986"/>
    <w:rsid w:val="5A02602A"/>
    <w:rsid w:val="5A16478D"/>
    <w:rsid w:val="5A1E3F86"/>
    <w:rsid w:val="5A21777F"/>
    <w:rsid w:val="5A2250DB"/>
    <w:rsid w:val="5A307F24"/>
    <w:rsid w:val="5A3559F8"/>
    <w:rsid w:val="5A3F48E3"/>
    <w:rsid w:val="5A441EE2"/>
    <w:rsid w:val="5A447DBF"/>
    <w:rsid w:val="5A464D3F"/>
    <w:rsid w:val="5A465251"/>
    <w:rsid w:val="5A474346"/>
    <w:rsid w:val="5A484453"/>
    <w:rsid w:val="5A4F3A41"/>
    <w:rsid w:val="5A622269"/>
    <w:rsid w:val="5A63635F"/>
    <w:rsid w:val="5A6444E7"/>
    <w:rsid w:val="5A6C627E"/>
    <w:rsid w:val="5A6E2A62"/>
    <w:rsid w:val="5A702555"/>
    <w:rsid w:val="5A7C5F86"/>
    <w:rsid w:val="5A7E727D"/>
    <w:rsid w:val="5A7F6ABA"/>
    <w:rsid w:val="5A804900"/>
    <w:rsid w:val="5A822B02"/>
    <w:rsid w:val="5A8544A5"/>
    <w:rsid w:val="5A891233"/>
    <w:rsid w:val="5A892D67"/>
    <w:rsid w:val="5A8F3D71"/>
    <w:rsid w:val="5A981732"/>
    <w:rsid w:val="5AA04FEC"/>
    <w:rsid w:val="5AA550F7"/>
    <w:rsid w:val="5AA77EBD"/>
    <w:rsid w:val="5AAB3608"/>
    <w:rsid w:val="5AAD115C"/>
    <w:rsid w:val="5AB143A8"/>
    <w:rsid w:val="5AB362B7"/>
    <w:rsid w:val="5AB55C9B"/>
    <w:rsid w:val="5ABE2DB3"/>
    <w:rsid w:val="5AC4568B"/>
    <w:rsid w:val="5AC465B0"/>
    <w:rsid w:val="5AC513D0"/>
    <w:rsid w:val="5AC9126A"/>
    <w:rsid w:val="5ACB4402"/>
    <w:rsid w:val="5ACD5F94"/>
    <w:rsid w:val="5AD140B1"/>
    <w:rsid w:val="5AD7618C"/>
    <w:rsid w:val="5ADC54ED"/>
    <w:rsid w:val="5AE627DD"/>
    <w:rsid w:val="5AE65AC1"/>
    <w:rsid w:val="5AE86727"/>
    <w:rsid w:val="5AE95F91"/>
    <w:rsid w:val="5AED60B1"/>
    <w:rsid w:val="5AF10757"/>
    <w:rsid w:val="5AF37FC2"/>
    <w:rsid w:val="5AF70F88"/>
    <w:rsid w:val="5AF745DE"/>
    <w:rsid w:val="5AFC0290"/>
    <w:rsid w:val="5AFE4E4F"/>
    <w:rsid w:val="5B0249E0"/>
    <w:rsid w:val="5B040782"/>
    <w:rsid w:val="5B043ACD"/>
    <w:rsid w:val="5B0D44D7"/>
    <w:rsid w:val="5B1641FE"/>
    <w:rsid w:val="5B1838CA"/>
    <w:rsid w:val="5B1A00B4"/>
    <w:rsid w:val="5B1D0B7B"/>
    <w:rsid w:val="5B1F372F"/>
    <w:rsid w:val="5B214B7A"/>
    <w:rsid w:val="5B23145A"/>
    <w:rsid w:val="5B2775CA"/>
    <w:rsid w:val="5B3079B1"/>
    <w:rsid w:val="5B3A53F7"/>
    <w:rsid w:val="5B3C26CD"/>
    <w:rsid w:val="5B3F35C5"/>
    <w:rsid w:val="5B3F6C62"/>
    <w:rsid w:val="5B462C87"/>
    <w:rsid w:val="5B467A3A"/>
    <w:rsid w:val="5B484384"/>
    <w:rsid w:val="5B54142E"/>
    <w:rsid w:val="5B576288"/>
    <w:rsid w:val="5B605983"/>
    <w:rsid w:val="5B663AED"/>
    <w:rsid w:val="5B69795A"/>
    <w:rsid w:val="5B6B2882"/>
    <w:rsid w:val="5B6F1970"/>
    <w:rsid w:val="5B72043B"/>
    <w:rsid w:val="5B770A85"/>
    <w:rsid w:val="5B7E1425"/>
    <w:rsid w:val="5B7E573E"/>
    <w:rsid w:val="5B822E9B"/>
    <w:rsid w:val="5B8578BE"/>
    <w:rsid w:val="5B893FE8"/>
    <w:rsid w:val="5B96388B"/>
    <w:rsid w:val="5B9802BB"/>
    <w:rsid w:val="5B9A1729"/>
    <w:rsid w:val="5B9C7EC8"/>
    <w:rsid w:val="5B9E66F6"/>
    <w:rsid w:val="5BA21FBD"/>
    <w:rsid w:val="5BA40851"/>
    <w:rsid w:val="5BAF0D57"/>
    <w:rsid w:val="5BBC3894"/>
    <w:rsid w:val="5BBC7CD9"/>
    <w:rsid w:val="5BC207F8"/>
    <w:rsid w:val="5BC95954"/>
    <w:rsid w:val="5BD45122"/>
    <w:rsid w:val="5BD90725"/>
    <w:rsid w:val="5BDB30C2"/>
    <w:rsid w:val="5BE06C40"/>
    <w:rsid w:val="5BE4696F"/>
    <w:rsid w:val="5BE56C52"/>
    <w:rsid w:val="5BE6132E"/>
    <w:rsid w:val="5BEB0994"/>
    <w:rsid w:val="5BEB711B"/>
    <w:rsid w:val="5BEC2613"/>
    <w:rsid w:val="5BF069A9"/>
    <w:rsid w:val="5BF9532D"/>
    <w:rsid w:val="5BFF68A2"/>
    <w:rsid w:val="5C010EEF"/>
    <w:rsid w:val="5C152995"/>
    <w:rsid w:val="5C1A0B69"/>
    <w:rsid w:val="5C2E0ABA"/>
    <w:rsid w:val="5C4302AF"/>
    <w:rsid w:val="5C496E06"/>
    <w:rsid w:val="5C501594"/>
    <w:rsid w:val="5C530A3F"/>
    <w:rsid w:val="5C533B56"/>
    <w:rsid w:val="5C5820E1"/>
    <w:rsid w:val="5C63455C"/>
    <w:rsid w:val="5C690B0C"/>
    <w:rsid w:val="5C7103F1"/>
    <w:rsid w:val="5C734616"/>
    <w:rsid w:val="5C8C4220"/>
    <w:rsid w:val="5C8E4D46"/>
    <w:rsid w:val="5C911A27"/>
    <w:rsid w:val="5C911EB8"/>
    <w:rsid w:val="5C945015"/>
    <w:rsid w:val="5C985759"/>
    <w:rsid w:val="5C9E0390"/>
    <w:rsid w:val="5CA15E2E"/>
    <w:rsid w:val="5CA714A7"/>
    <w:rsid w:val="5CA82D14"/>
    <w:rsid w:val="5CB10CFF"/>
    <w:rsid w:val="5CB90011"/>
    <w:rsid w:val="5CBA28DD"/>
    <w:rsid w:val="5CBE0B0E"/>
    <w:rsid w:val="5CC53D12"/>
    <w:rsid w:val="5CCA2082"/>
    <w:rsid w:val="5CCA7B4B"/>
    <w:rsid w:val="5CD228A4"/>
    <w:rsid w:val="5CD43D55"/>
    <w:rsid w:val="5CD60FB2"/>
    <w:rsid w:val="5CD73EA1"/>
    <w:rsid w:val="5CDB1E19"/>
    <w:rsid w:val="5CDD4918"/>
    <w:rsid w:val="5CE35510"/>
    <w:rsid w:val="5CEA0714"/>
    <w:rsid w:val="5CFE554A"/>
    <w:rsid w:val="5D1102F0"/>
    <w:rsid w:val="5D1315D5"/>
    <w:rsid w:val="5D1A6374"/>
    <w:rsid w:val="5D241D0D"/>
    <w:rsid w:val="5D2810F6"/>
    <w:rsid w:val="5D2853F4"/>
    <w:rsid w:val="5D287792"/>
    <w:rsid w:val="5D2C7B52"/>
    <w:rsid w:val="5D403759"/>
    <w:rsid w:val="5D405301"/>
    <w:rsid w:val="5D4A39D0"/>
    <w:rsid w:val="5D4A3B3F"/>
    <w:rsid w:val="5D545032"/>
    <w:rsid w:val="5D680387"/>
    <w:rsid w:val="5D6D5C66"/>
    <w:rsid w:val="5D7206A1"/>
    <w:rsid w:val="5D740B52"/>
    <w:rsid w:val="5D74307D"/>
    <w:rsid w:val="5D755F99"/>
    <w:rsid w:val="5D7656F6"/>
    <w:rsid w:val="5D782CF4"/>
    <w:rsid w:val="5D7E3940"/>
    <w:rsid w:val="5D850140"/>
    <w:rsid w:val="5D8F323A"/>
    <w:rsid w:val="5D9638E2"/>
    <w:rsid w:val="5D9658FD"/>
    <w:rsid w:val="5D980180"/>
    <w:rsid w:val="5DA00BBA"/>
    <w:rsid w:val="5DA13035"/>
    <w:rsid w:val="5DA264BD"/>
    <w:rsid w:val="5DA81A7E"/>
    <w:rsid w:val="5DB62AA6"/>
    <w:rsid w:val="5DB76529"/>
    <w:rsid w:val="5DC0151D"/>
    <w:rsid w:val="5DC53FF5"/>
    <w:rsid w:val="5DCE4D4E"/>
    <w:rsid w:val="5DD02444"/>
    <w:rsid w:val="5DD30C3F"/>
    <w:rsid w:val="5DD649D0"/>
    <w:rsid w:val="5DDB51C5"/>
    <w:rsid w:val="5DDC52FB"/>
    <w:rsid w:val="5DE00370"/>
    <w:rsid w:val="5DE20BD2"/>
    <w:rsid w:val="5DE24087"/>
    <w:rsid w:val="5DE26ACA"/>
    <w:rsid w:val="5DE37EA6"/>
    <w:rsid w:val="5DEA787A"/>
    <w:rsid w:val="5DEE4F56"/>
    <w:rsid w:val="5DF23E5C"/>
    <w:rsid w:val="5DF32F4F"/>
    <w:rsid w:val="5DF63C6F"/>
    <w:rsid w:val="5DF946B2"/>
    <w:rsid w:val="5DFA04F6"/>
    <w:rsid w:val="5E034523"/>
    <w:rsid w:val="5E090D92"/>
    <w:rsid w:val="5E0F732F"/>
    <w:rsid w:val="5E146038"/>
    <w:rsid w:val="5E2D2F8F"/>
    <w:rsid w:val="5E2E257F"/>
    <w:rsid w:val="5E335822"/>
    <w:rsid w:val="5E407912"/>
    <w:rsid w:val="5E412649"/>
    <w:rsid w:val="5E433AC6"/>
    <w:rsid w:val="5E4B57BE"/>
    <w:rsid w:val="5E4D475B"/>
    <w:rsid w:val="5E511FF2"/>
    <w:rsid w:val="5E546B01"/>
    <w:rsid w:val="5E585064"/>
    <w:rsid w:val="5E5E337E"/>
    <w:rsid w:val="5E610076"/>
    <w:rsid w:val="5E6177B3"/>
    <w:rsid w:val="5E623C9A"/>
    <w:rsid w:val="5E66064F"/>
    <w:rsid w:val="5E663BDB"/>
    <w:rsid w:val="5E674BD8"/>
    <w:rsid w:val="5E6C2656"/>
    <w:rsid w:val="5E6E3701"/>
    <w:rsid w:val="5E734528"/>
    <w:rsid w:val="5E74323A"/>
    <w:rsid w:val="5E7D29BD"/>
    <w:rsid w:val="5E803CD0"/>
    <w:rsid w:val="5E8175BA"/>
    <w:rsid w:val="5E863851"/>
    <w:rsid w:val="5E9C7812"/>
    <w:rsid w:val="5EA06EB3"/>
    <w:rsid w:val="5EA140CB"/>
    <w:rsid w:val="5EAB76F2"/>
    <w:rsid w:val="5EB1716B"/>
    <w:rsid w:val="5EB21070"/>
    <w:rsid w:val="5EB46D5A"/>
    <w:rsid w:val="5EB72617"/>
    <w:rsid w:val="5EBB33C4"/>
    <w:rsid w:val="5EC47E53"/>
    <w:rsid w:val="5EC50363"/>
    <w:rsid w:val="5EC613C7"/>
    <w:rsid w:val="5EC7701B"/>
    <w:rsid w:val="5ECE1B70"/>
    <w:rsid w:val="5ECE3EFF"/>
    <w:rsid w:val="5ED01BB4"/>
    <w:rsid w:val="5ED650D9"/>
    <w:rsid w:val="5ED75DC6"/>
    <w:rsid w:val="5ED938A6"/>
    <w:rsid w:val="5EDA017A"/>
    <w:rsid w:val="5EDE0371"/>
    <w:rsid w:val="5EEC0916"/>
    <w:rsid w:val="5EEC6FA8"/>
    <w:rsid w:val="5EF04D4E"/>
    <w:rsid w:val="5EF8799D"/>
    <w:rsid w:val="5EFC637F"/>
    <w:rsid w:val="5EFE1DCB"/>
    <w:rsid w:val="5F023BBA"/>
    <w:rsid w:val="5F065860"/>
    <w:rsid w:val="5F075C75"/>
    <w:rsid w:val="5F0825EB"/>
    <w:rsid w:val="5F0955FB"/>
    <w:rsid w:val="5F0F25B5"/>
    <w:rsid w:val="5F0F3CC7"/>
    <w:rsid w:val="5F114C06"/>
    <w:rsid w:val="5F1903F3"/>
    <w:rsid w:val="5F254AD4"/>
    <w:rsid w:val="5F2C1ADA"/>
    <w:rsid w:val="5F307E55"/>
    <w:rsid w:val="5F3C6F75"/>
    <w:rsid w:val="5F403104"/>
    <w:rsid w:val="5F415D9D"/>
    <w:rsid w:val="5F4744F9"/>
    <w:rsid w:val="5F496628"/>
    <w:rsid w:val="5F5111A7"/>
    <w:rsid w:val="5F514A63"/>
    <w:rsid w:val="5F5D2245"/>
    <w:rsid w:val="5F5F4C16"/>
    <w:rsid w:val="5F6A0B5D"/>
    <w:rsid w:val="5F6C211E"/>
    <w:rsid w:val="5F727DD0"/>
    <w:rsid w:val="5F7536CD"/>
    <w:rsid w:val="5F794FC5"/>
    <w:rsid w:val="5F7B20B6"/>
    <w:rsid w:val="5F7D7874"/>
    <w:rsid w:val="5F7F4748"/>
    <w:rsid w:val="5F872BDD"/>
    <w:rsid w:val="5F8B57F1"/>
    <w:rsid w:val="5F9014AE"/>
    <w:rsid w:val="5F9A3324"/>
    <w:rsid w:val="5FA2777D"/>
    <w:rsid w:val="5FA55820"/>
    <w:rsid w:val="5FA948D4"/>
    <w:rsid w:val="5FB372F0"/>
    <w:rsid w:val="5FC017AD"/>
    <w:rsid w:val="5FC71C4F"/>
    <w:rsid w:val="5FC729F3"/>
    <w:rsid w:val="5FC83815"/>
    <w:rsid w:val="5FD04605"/>
    <w:rsid w:val="5FD7706A"/>
    <w:rsid w:val="5FDB4F3D"/>
    <w:rsid w:val="5FE10819"/>
    <w:rsid w:val="5FE30BA2"/>
    <w:rsid w:val="5FEA7FB0"/>
    <w:rsid w:val="5FF446A9"/>
    <w:rsid w:val="5FF85070"/>
    <w:rsid w:val="5FF940F0"/>
    <w:rsid w:val="5FF96E21"/>
    <w:rsid w:val="5FFC4F56"/>
    <w:rsid w:val="6007496A"/>
    <w:rsid w:val="60086D9B"/>
    <w:rsid w:val="600870EA"/>
    <w:rsid w:val="6013140E"/>
    <w:rsid w:val="6014023F"/>
    <w:rsid w:val="601A36E0"/>
    <w:rsid w:val="601D2C80"/>
    <w:rsid w:val="601E28CD"/>
    <w:rsid w:val="602229C5"/>
    <w:rsid w:val="602640DE"/>
    <w:rsid w:val="602664AC"/>
    <w:rsid w:val="603E4F2F"/>
    <w:rsid w:val="60432B5E"/>
    <w:rsid w:val="60472491"/>
    <w:rsid w:val="605204D7"/>
    <w:rsid w:val="605F164B"/>
    <w:rsid w:val="6061481C"/>
    <w:rsid w:val="606A3E56"/>
    <w:rsid w:val="6073189D"/>
    <w:rsid w:val="607443D2"/>
    <w:rsid w:val="6075702F"/>
    <w:rsid w:val="607A48AD"/>
    <w:rsid w:val="607C6421"/>
    <w:rsid w:val="60801EB9"/>
    <w:rsid w:val="60836310"/>
    <w:rsid w:val="608774EA"/>
    <w:rsid w:val="608A3E41"/>
    <w:rsid w:val="60927843"/>
    <w:rsid w:val="60990BD7"/>
    <w:rsid w:val="60A20F88"/>
    <w:rsid w:val="60A254DB"/>
    <w:rsid w:val="60A3504C"/>
    <w:rsid w:val="60A94D54"/>
    <w:rsid w:val="60AA2D79"/>
    <w:rsid w:val="60B735D2"/>
    <w:rsid w:val="60C31A2D"/>
    <w:rsid w:val="60C44D7F"/>
    <w:rsid w:val="60CA65B3"/>
    <w:rsid w:val="60CF74B2"/>
    <w:rsid w:val="60D46E93"/>
    <w:rsid w:val="60D640BA"/>
    <w:rsid w:val="60EA6A84"/>
    <w:rsid w:val="60ED3071"/>
    <w:rsid w:val="60ED7C9C"/>
    <w:rsid w:val="60F20FB7"/>
    <w:rsid w:val="60F40158"/>
    <w:rsid w:val="60FD647E"/>
    <w:rsid w:val="60FE6691"/>
    <w:rsid w:val="61016998"/>
    <w:rsid w:val="610B0F2E"/>
    <w:rsid w:val="61174B39"/>
    <w:rsid w:val="611A0DA2"/>
    <w:rsid w:val="611A2038"/>
    <w:rsid w:val="611C5424"/>
    <w:rsid w:val="611D6723"/>
    <w:rsid w:val="612369B4"/>
    <w:rsid w:val="612C5770"/>
    <w:rsid w:val="6131314D"/>
    <w:rsid w:val="61315C91"/>
    <w:rsid w:val="61346941"/>
    <w:rsid w:val="61357952"/>
    <w:rsid w:val="613A74B9"/>
    <w:rsid w:val="613B3268"/>
    <w:rsid w:val="613C1C4E"/>
    <w:rsid w:val="613F585A"/>
    <w:rsid w:val="614D3232"/>
    <w:rsid w:val="61547574"/>
    <w:rsid w:val="61550767"/>
    <w:rsid w:val="615F7EE9"/>
    <w:rsid w:val="616A5B5D"/>
    <w:rsid w:val="616D622E"/>
    <w:rsid w:val="61747347"/>
    <w:rsid w:val="61784C09"/>
    <w:rsid w:val="617C1EED"/>
    <w:rsid w:val="617C37F4"/>
    <w:rsid w:val="617E6243"/>
    <w:rsid w:val="617F3A37"/>
    <w:rsid w:val="61843430"/>
    <w:rsid w:val="618C5A04"/>
    <w:rsid w:val="61965727"/>
    <w:rsid w:val="619E628F"/>
    <w:rsid w:val="619F7ACD"/>
    <w:rsid w:val="61AA52DF"/>
    <w:rsid w:val="61AE41B4"/>
    <w:rsid w:val="61B854D2"/>
    <w:rsid w:val="61C041DC"/>
    <w:rsid w:val="61C33C28"/>
    <w:rsid w:val="61C87F95"/>
    <w:rsid w:val="61C91364"/>
    <w:rsid w:val="61CD719C"/>
    <w:rsid w:val="61D034C4"/>
    <w:rsid w:val="61D9129E"/>
    <w:rsid w:val="61E363D8"/>
    <w:rsid w:val="61F74CCA"/>
    <w:rsid w:val="61FD3DC4"/>
    <w:rsid w:val="62047640"/>
    <w:rsid w:val="6209412E"/>
    <w:rsid w:val="620D54F0"/>
    <w:rsid w:val="6216502C"/>
    <w:rsid w:val="621A2FC5"/>
    <w:rsid w:val="621C3196"/>
    <w:rsid w:val="622710A4"/>
    <w:rsid w:val="62281E02"/>
    <w:rsid w:val="62293F1C"/>
    <w:rsid w:val="622B611D"/>
    <w:rsid w:val="62310466"/>
    <w:rsid w:val="62317C97"/>
    <w:rsid w:val="62331129"/>
    <w:rsid w:val="62350A46"/>
    <w:rsid w:val="624128C8"/>
    <w:rsid w:val="62423062"/>
    <w:rsid w:val="62445F7C"/>
    <w:rsid w:val="624871FD"/>
    <w:rsid w:val="624B0C0E"/>
    <w:rsid w:val="62570F9F"/>
    <w:rsid w:val="6257242E"/>
    <w:rsid w:val="62580196"/>
    <w:rsid w:val="625E4138"/>
    <w:rsid w:val="6263351F"/>
    <w:rsid w:val="62660FBE"/>
    <w:rsid w:val="62671568"/>
    <w:rsid w:val="626E1485"/>
    <w:rsid w:val="6277179C"/>
    <w:rsid w:val="627D238E"/>
    <w:rsid w:val="6281149E"/>
    <w:rsid w:val="62814AC5"/>
    <w:rsid w:val="62850A93"/>
    <w:rsid w:val="629906C8"/>
    <w:rsid w:val="62A46F9E"/>
    <w:rsid w:val="62A63FCE"/>
    <w:rsid w:val="62A72DD4"/>
    <w:rsid w:val="62B11549"/>
    <w:rsid w:val="62B315FF"/>
    <w:rsid w:val="62B329D9"/>
    <w:rsid w:val="62B86FA9"/>
    <w:rsid w:val="62BC3E88"/>
    <w:rsid w:val="62C002AA"/>
    <w:rsid w:val="62D67E2B"/>
    <w:rsid w:val="62D901BE"/>
    <w:rsid w:val="62DF4F75"/>
    <w:rsid w:val="62E15891"/>
    <w:rsid w:val="62E76DF3"/>
    <w:rsid w:val="62EA5C2C"/>
    <w:rsid w:val="62EB7E59"/>
    <w:rsid w:val="62FD04F8"/>
    <w:rsid w:val="63074D4D"/>
    <w:rsid w:val="630E2EB5"/>
    <w:rsid w:val="63126B2F"/>
    <w:rsid w:val="63133D38"/>
    <w:rsid w:val="631779BD"/>
    <w:rsid w:val="63216F4D"/>
    <w:rsid w:val="633336D4"/>
    <w:rsid w:val="63350F4B"/>
    <w:rsid w:val="63351903"/>
    <w:rsid w:val="6341499B"/>
    <w:rsid w:val="63416F64"/>
    <w:rsid w:val="634325ED"/>
    <w:rsid w:val="63443AEC"/>
    <w:rsid w:val="634802B3"/>
    <w:rsid w:val="63572241"/>
    <w:rsid w:val="63574F6E"/>
    <w:rsid w:val="635C28DF"/>
    <w:rsid w:val="63602152"/>
    <w:rsid w:val="636075B2"/>
    <w:rsid w:val="63652712"/>
    <w:rsid w:val="636A0F15"/>
    <w:rsid w:val="636A1027"/>
    <w:rsid w:val="637A63EB"/>
    <w:rsid w:val="6385218B"/>
    <w:rsid w:val="638541CF"/>
    <w:rsid w:val="63864A92"/>
    <w:rsid w:val="639154D4"/>
    <w:rsid w:val="639A0875"/>
    <w:rsid w:val="63A17DFD"/>
    <w:rsid w:val="63AB1FE1"/>
    <w:rsid w:val="63B34F53"/>
    <w:rsid w:val="63B5452C"/>
    <w:rsid w:val="63B76AE2"/>
    <w:rsid w:val="63BD439C"/>
    <w:rsid w:val="63BD7C68"/>
    <w:rsid w:val="63BF1A8A"/>
    <w:rsid w:val="63C41DD1"/>
    <w:rsid w:val="63C72372"/>
    <w:rsid w:val="63C977A8"/>
    <w:rsid w:val="63D25757"/>
    <w:rsid w:val="63D32D5D"/>
    <w:rsid w:val="63D55BC9"/>
    <w:rsid w:val="63D5642A"/>
    <w:rsid w:val="63D72CE7"/>
    <w:rsid w:val="63E03FEA"/>
    <w:rsid w:val="63E33D27"/>
    <w:rsid w:val="63E96742"/>
    <w:rsid w:val="63F25DA5"/>
    <w:rsid w:val="63FC5574"/>
    <w:rsid w:val="6401570F"/>
    <w:rsid w:val="6405483D"/>
    <w:rsid w:val="640C5C73"/>
    <w:rsid w:val="640E6446"/>
    <w:rsid w:val="6410782B"/>
    <w:rsid w:val="64131ACE"/>
    <w:rsid w:val="64193316"/>
    <w:rsid w:val="641E4A63"/>
    <w:rsid w:val="641F6408"/>
    <w:rsid w:val="64267B2C"/>
    <w:rsid w:val="642B5677"/>
    <w:rsid w:val="642C2369"/>
    <w:rsid w:val="6435158C"/>
    <w:rsid w:val="643B5957"/>
    <w:rsid w:val="644A7225"/>
    <w:rsid w:val="644C64F7"/>
    <w:rsid w:val="64573736"/>
    <w:rsid w:val="64595EAC"/>
    <w:rsid w:val="64655408"/>
    <w:rsid w:val="646905B9"/>
    <w:rsid w:val="646A1498"/>
    <w:rsid w:val="646A4255"/>
    <w:rsid w:val="64713B8F"/>
    <w:rsid w:val="647301C9"/>
    <w:rsid w:val="64753628"/>
    <w:rsid w:val="64762A3B"/>
    <w:rsid w:val="64780C1F"/>
    <w:rsid w:val="648230FE"/>
    <w:rsid w:val="64897D48"/>
    <w:rsid w:val="648B5C8D"/>
    <w:rsid w:val="649040B2"/>
    <w:rsid w:val="64932164"/>
    <w:rsid w:val="64990A00"/>
    <w:rsid w:val="64A70A2F"/>
    <w:rsid w:val="64AB6B0F"/>
    <w:rsid w:val="64AD64C8"/>
    <w:rsid w:val="64AE4EA4"/>
    <w:rsid w:val="64B11EFC"/>
    <w:rsid w:val="64B35DE8"/>
    <w:rsid w:val="64B7365E"/>
    <w:rsid w:val="64BF2A8C"/>
    <w:rsid w:val="64C32A6F"/>
    <w:rsid w:val="64C63292"/>
    <w:rsid w:val="64C70EC1"/>
    <w:rsid w:val="64C91401"/>
    <w:rsid w:val="64CD2D4A"/>
    <w:rsid w:val="64D71BA6"/>
    <w:rsid w:val="64E37987"/>
    <w:rsid w:val="64F05517"/>
    <w:rsid w:val="64F34891"/>
    <w:rsid w:val="64F45D47"/>
    <w:rsid w:val="64F77ED0"/>
    <w:rsid w:val="64FB3A3F"/>
    <w:rsid w:val="64FB7419"/>
    <w:rsid w:val="65012C86"/>
    <w:rsid w:val="65086F6E"/>
    <w:rsid w:val="6509389D"/>
    <w:rsid w:val="650C1CA0"/>
    <w:rsid w:val="650D08C4"/>
    <w:rsid w:val="651036E5"/>
    <w:rsid w:val="651048DE"/>
    <w:rsid w:val="65122F40"/>
    <w:rsid w:val="65146E65"/>
    <w:rsid w:val="65180FA7"/>
    <w:rsid w:val="651A790D"/>
    <w:rsid w:val="651D1CF3"/>
    <w:rsid w:val="65230CC1"/>
    <w:rsid w:val="65260B2E"/>
    <w:rsid w:val="65271917"/>
    <w:rsid w:val="65287ECF"/>
    <w:rsid w:val="6529782D"/>
    <w:rsid w:val="653F3F4B"/>
    <w:rsid w:val="65442614"/>
    <w:rsid w:val="65483234"/>
    <w:rsid w:val="654A70DD"/>
    <w:rsid w:val="65506794"/>
    <w:rsid w:val="65572F3C"/>
    <w:rsid w:val="655A3450"/>
    <w:rsid w:val="655E4E68"/>
    <w:rsid w:val="656503D7"/>
    <w:rsid w:val="657024EB"/>
    <w:rsid w:val="6570285A"/>
    <w:rsid w:val="65745028"/>
    <w:rsid w:val="65776C14"/>
    <w:rsid w:val="657C558F"/>
    <w:rsid w:val="657D055C"/>
    <w:rsid w:val="65880D68"/>
    <w:rsid w:val="658F3432"/>
    <w:rsid w:val="659000AC"/>
    <w:rsid w:val="65945ABB"/>
    <w:rsid w:val="6595479B"/>
    <w:rsid w:val="659E4899"/>
    <w:rsid w:val="65AF5A95"/>
    <w:rsid w:val="65B63190"/>
    <w:rsid w:val="65BC64AA"/>
    <w:rsid w:val="65C83518"/>
    <w:rsid w:val="65E06B23"/>
    <w:rsid w:val="65E731DB"/>
    <w:rsid w:val="65EB61D4"/>
    <w:rsid w:val="65EE4D2A"/>
    <w:rsid w:val="65F04330"/>
    <w:rsid w:val="65F20F15"/>
    <w:rsid w:val="65F3675D"/>
    <w:rsid w:val="65F618D7"/>
    <w:rsid w:val="65FD216C"/>
    <w:rsid w:val="65FE7DD6"/>
    <w:rsid w:val="66031B87"/>
    <w:rsid w:val="660A05D9"/>
    <w:rsid w:val="660B76F3"/>
    <w:rsid w:val="66156C4D"/>
    <w:rsid w:val="66164AC3"/>
    <w:rsid w:val="661B36E7"/>
    <w:rsid w:val="661E0924"/>
    <w:rsid w:val="662244D2"/>
    <w:rsid w:val="66240622"/>
    <w:rsid w:val="662411BF"/>
    <w:rsid w:val="66274D79"/>
    <w:rsid w:val="662B361D"/>
    <w:rsid w:val="66315775"/>
    <w:rsid w:val="66355B8E"/>
    <w:rsid w:val="66467706"/>
    <w:rsid w:val="664A400E"/>
    <w:rsid w:val="664E41D9"/>
    <w:rsid w:val="664F3140"/>
    <w:rsid w:val="665610A9"/>
    <w:rsid w:val="66590DCD"/>
    <w:rsid w:val="666358BC"/>
    <w:rsid w:val="66695AF1"/>
    <w:rsid w:val="666E74C1"/>
    <w:rsid w:val="667A0C6A"/>
    <w:rsid w:val="667A263F"/>
    <w:rsid w:val="66802FE7"/>
    <w:rsid w:val="66812D23"/>
    <w:rsid w:val="668B6CD0"/>
    <w:rsid w:val="669A357F"/>
    <w:rsid w:val="66A31556"/>
    <w:rsid w:val="66AB4650"/>
    <w:rsid w:val="66AF5BE1"/>
    <w:rsid w:val="66B37F84"/>
    <w:rsid w:val="66B40759"/>
    <w:rsid w:val="66B60655"/>
    <w:rsid w:val="66BE2FA5"/>
    <w:rsid w:val="66C16711"/>
    <w:rsid w:val="66C9321B"/>
    <w:rsid w:val="66CC4487"/>
    <w:rsid w:val="66D23D78"/>
    <w:rsid w:val="66D61628"/>
    <w:rsid w:val="66D76593"/>
    <w:rsid w:val="66DB7763"/>
    <w:rsid w:val="66DC7B4A"/>
    <w:rsid w:val="66DF46C2"/>
    <w:rsid w:val="66E40E13"/>
    <w:rsid w:val="66E85249"/>
    <w:rsid w:val="66EB12C4"/>
    <w:rsid w:val="66F05D75"/>
    <w:rsid w:val="66F14286"/>
    <w:rsid w:val="66F43AE9"/>
    <w:rsid w:val="66FF75FB"/>
    <w:rsid w:val="67060793"/>
    <w:rsid w:val="67097AAA"/>
    <w:rsid w:val="670D1B71"/>
    <w:rsid w:val="67281EC7"/>
    <w:rsid w:val="67344028"/>
    <w:rsid w:val="67392A66"/>
    <w:rsid w:val="674006F3"/>
    <w:rsid w:val="674444D9"/>
    <w:rsid w:val="674905AC"/>
    <w:rsid w:val="67496F8C"/>
    <w:rsid w:val="674B0C95"/>
    <w:rsid w:val="675327AE"/>
    <w:rsid w:val="6754488A"/>
    <w:rsid w:val="67556196"/>
    <w:rsid w:val="675B6E55"/>
    <w:rsid w:val="675E5A16"/>
    <w:rsid w:val="675F562E"/>
    <w:rsid w:val="67636AE2"/>
    <w:rsid w:val="67686498"/>
    <w:rsid w:val="676947A2"/>
    <w:rsid w:val="676A3201"/>
    <w:rsid w:val="676E1DA6"/>
    <w:rsid w:val="676F3DA1"/>
    <w:rsid w:val="6770670C"/>
    <w:rsid w:val="67707154"/>
    <w:rsid w:val="677C799E"/>
    <w:rsid w:val="67827DF9"/>
    <w:rsid w:val="67834F83"/>
    <w:rsid w:val="67944631"/>
    <w:rsid w:val="67987A86"/>
    <w:rsid w:val="67990B56"/>
    <w:rsid w:val="67990CAA"/>
    <w:rsid w:val="679B4BE7"/>
    <w:rsid w:val="67A060C7"/>
    <w:rsid w:val="67A454B1"/>
    <w:rsid w:val="67B0143C"/>
    <w:rsid w:val="67C00B00"/>
    <w:rsid w:val="67C55133"/>
    <w:rsid w:val="67C80310"/>
    <w:rsid w:val="67CF419D"/>
    <w:rsid w:val="67D51ED2"/>
    <w:rsid w:val="67D7796D"/>
    <w:rsid w:val="67DA0F51"/>
    <w:rsid w:val="67DC5320"/>
    <w:rsid w:val="67E1309E"/>
    <w:rsid w:val="67E3597E"/>
    <w:rsid w:val="67E539C0"/>
    <w:rsid w:val="67E931FD"/>
    <w:rsid w:val="67ED660C"/>
    <w:rsid w:val="67F55A05"/>
    <w:rsid w:val="67FB0F97"/>
    <w:rsid w:val="680A41A4"/>
    <w:rsid w:val="680F5FD5"/>
    <w:rsid w:val="68134C9B"/>
    <w:rsid w:val="681627EA"/>
    <w:rsid w:val="681C1DAC"/>
    <w:rsid w:val="68261655"/>
    <w:rsid w:val="682812E5"/>
    <w:rsid w:val="682F7DB2"/>
    <w:rsid w:val="6830505E"/>
    <w:rsid w:val="6831388B"/>
    <w:rsid w:val="683770B8"/>
    <w:rsid w:val="683965C1"/>
    <w:rsid w:val="683B5DF7"/>
    <w:rsid w:val="683D6F3A"/>
    <w:rsid w:val="68430152"/>
    <w:rsid w:val="684D72F1"/>
    <w:rsid w:val="68596E7A"/>
    <w:rsid w:val="685C30B4"/>
    <w:rsid w:val="685E0BD6"/>
    <w:rsid w:val="68616BDF"/>
    <w:rsid w:val="68627BE9"/>
    <w:rsid w:val="686B0397"/>
    <w:rsid w:val="68792A1C"/>
    <w:rsid w:val="687F5E75"/>
    <w:rsid w:val="6882283D"/>
    <w:rsid w:val="68851CBF"/>
    <w:rsid w:val="68864BA5"/>
    <w:rsid w:val="688709AF"/>
    <w:rsid w:val="688D03F7"/>
    <w:rsid w:val="689434DA"/>
    <w:rsid w:val="68956C27"/>
    <w:rsid w:val="68983320"/>
    <w:rsid w:val="689A0693"/>
    <w:rsid w:val="689E1B95"/>
    <w:rsid w:val="689F4CC7"/>
    <w:rsid w:val="68A01296"/>
    <w:rsid w:val="68A41E22"/>
    <w:rsid w:val="68A77B97"/>
    <w:rsid w:val="68A97007"/>
    <w:rsid w:val="68B478A9"/>
    <w:rsid w:val="68BC201A"/>
    <w:rsid w:val="68C6004A"/>
    <w:rsid w:val="68D12468"/>
    <w:rsid w:val="68D542A9"/>
    <w:rsid w:val="68E1040E"/>
    <w:rsid w:val="68E21FF5"/>
    <w:rsid w:val="68E269FC"/>
    <w:rsid w:val="68E43CE8"/>
    <w:rsid w:val="68F3092C"/>
    <w:rsid w:val="690071B5"/>
    <w:rsid w:val="69007486"/>
    <w:rsid w:val="690120D7"/>
    <w:rsid w:val="69072F35"/>
    <w:rsid w:val="690916D6"/>
    <w:rsid w:val="690952C8"/>
    <w:rsid w:val="69153A94"/>
    <w:rsid w:val="69197BBF"/>
    <w:rsid w:val="691A6F97"/>
    <w:rsid w:val="692A64E5"/>
    <w:rsid w:val="693D0F56"/>
    <w:rsid w:val="694101FB"/>
    <w:rsid w:val="695529DF"/>
    <w:rsid w:val="69583967"/>
    <w:rsid w:val="695A3922"/>
    <w:rsid w:val="695A42D9"/>
    <w:rsid w:val="69624E8F"/>
    <w:rsid w:val="69637697"/>
    <w:rsid w:val="69655E7A"/>
    <w:rsid w:val="69694880"/>
    <w:rsid w:val="69717F4D"/>
    <w:rsid w:val="69737A3B"/>
    <w:rsid w:val="69796036"/>
    <w:rsid w:val="697D0F42"/>
    <w:rsid w:val="697E6F24"/>
    <w:rsid w:val="697F230D"/>
    <w:rsid w:val="6983065E"/>
    <w:rsid w:val="6989270C"/>
    <w:rsid w:val="69893B07"/>
    <w:rsid w:val="698B44CB"/>
    <w:rsid w:val="699129B0"/>
    <w:rsid w:val="699D0C87"/>
    <w:rsid w:val="69A14334"/>
    <w:rsid w:val="69A15775"/>
    <w:rsid w:val="69B33A08"/>
    <w:rsid w:val="69B649A4"/>
    <w:rsid w:val="69C026AD"/>
    <w:rsid w:val="69C40C44"/>
    <w:rsid w:val="69C4366B"/>
    <w:rsid w:val="69C658E4"/>
    <w:rsid w:val="69D5474D"/>
    <w:rsid w:val="69D87485"/>
    <w:rsid w:val="69DB51C3"/>
    <w:rsid w:val="69F2148A"/>
    <w:rsid w:val="69F256DE"/>
    <w:rsid w:val="69F93223"/>
    <w:rsid w:val="6A021348"/>
    <w:rsid w:val="6A040341"/>
    <w:rsid w:val="6A11122C"/>
    <w:rsid w:val="6A145E00"/>
    <w:rsid w:val="6A193D7A"/>
    <w:rsid w:val="6A1A1100"/>
    <w:rsid w:val="6A2322EE"/>
    <w:rsid w:val="6A257487"/>
    <w:rsid w:val="6A280CE4"/>
    <w:rsid w:val="6A2A5F02"/>
    <w:rsid w:val="6A2F3F03"/>
    <w:rsid w:val="6A3618B7"/>
    <w:rsid w:val="6A3832AF"/>
    <w:rsid w:val="6A3C7CC8"/>
    <w:rsid w:val="6A3F27B9"/>
    <w:rsid w:val="6A404E3D"/>
    <w:rsid w:val="6A410176"/>
    <w:rsid w:val="6A434B44"/>
    <w:rsid w:val="6A4574D8"/>
    <w:rsid w:val="6A5C695A"/>
    <w:rsid w:val="6A605140"/>
    <w:rsid w:val="6A657204"/>
    <w:rsid w:val="6A6A2302"/>
    <w:rsid w:val="6A6D73CE"/>
    <w:rsid w:val="6A76566E"/>
    <w:rsid w:val="6A8433D2"/>
    <w:rsid w:val="6A863926"/>
    <w:rsid w:val="6A877233"/>
    <w:rsid w:val="6A882ECD"/>
    <w:rsid w:val="6A894FAF"/>
    <w:rsid w:val="6A8C136D"/>
    <w:rsid w:val="6A904C43"/>
    <w:rsid w:val="6A945F52"/>
    <w:rsid w:val="6A9840F9"/>
    <w:rsid w:val="6A9C5E39"/>
    <w:rsid w:val="6AA11FFE"/>
    <w:rsid w:val="6AA20740"/>
    <w:rsid w:val="6AAB2C7C"/>
    <w:rsid w:val="6AAD12D9"/>
    <w:rsid w:val="6AB602C2"/>
    <w:rsid w:val="6AB63510"/>
    <w:rsid w:val="6AB943EE"/>
    <w:rsid w:val="6ABB7D2E"/>
    <w:rsid w:val="6AC032BC"/>
    <w:rsid w:val="6AC8092A"/>
    <w:rsid w:val="6AD06A6E"/>
    <w:rsid w:val="6AD8058D"/>
    <w:rsid w:val="6AE0794B"/>
    <w:rsid w:val="6AE1028F"/>
    <w:rsid w:val="6AE64F06"/>
    <w:rsid w:val="6AF84026"/>
    <w:rsid w:val="6B057C21"/>
    <w:rsid w:val="6B0700FD"/>
    <w:rsid w:val="6B0C3251"/>
    <w:rsid w:val="6B0D7E95"/>
    <w:rsid w:val="6B121070"/>
    <w:rsid w:val="6B241E45"/>
    <w:rsid w:val="6B2647A5"/>
    <w:rsid w:val="6B2A4845"/>
    <w:rsid w:val="6B341C41"/>
    <w:rsid w:val="6B35201A"/>
    <w:rsid w:val="6B4271B9"/>
    <w:rsid w:val="6B484B34"/>
    <w:rsid w:val="6B4C712F"/>
    <w:rsid w:val="6B501AD4"/>
    <w:rsid w:val="6B5743C8"/>
    <w:rsid w:val="6B585012"/>
    <w:rsid w:val="6B6940FD"/>
    <w:rsid w:val="6B6951C4"/>
    <w:rsid w:val="6B6B795B"/>
    <w:rsid w:val="6B6C155B"/>
    <w:rsid w:val="6B6D17D9"/>
    <w:rsid w:val="6B7A615E"/>
    <w:rsid w:val="6B842643"/>
    <w:rsid w:val="6B8E6F7C"/>
    <w:rsid w:val="6B8E767A"/>
    <w:rsid w:val="6B923B2B"/>
    <w:rsid w:val="6B9429D1"/>
    <w:rsid w:val="6B98025A"/>
    <w:rsid w:val="6BA31A09"/>
    <w:rsid w:val="6BA75497"/>
    <w:rsid w:val="6BA9582F"/>
    <w:rsid w:val="6BB176F7"/>
    <w:rsid w:val="6BB17E5A"/>
    <w:rsid w:val="6BB35690"/>
    <w:rsid w:val="6BB74227"/>
    <w:rsid w:val="6BBA66B5"/>
    <w:rsid w:val="6BBA68E4"/>
    <w:rsid w:val="6BBB33A7"/>
    <w:rsid w:val="6BBB4885"/>
    <w:rsid w:val="6BBE76E4"/>
    <w:rsid w:val="6BC9376F"/>
    <w:rsid w:val="6BCA4406"/>
    <w:rsid w:val="6BD1009A"/>
    <w:rsid w:val="6BDF7488"/>
    <w:rsid w:val="6BE0639E"/>
    <w:rsid w:val="6BE444FA"/>
    <w:rsid w:val="6BE47E21"/>
    <w:rsid w:val="6BEC66EE"/>
    <w:rsid w:val="6BF07EAA"/>
    <w:rsid w:val="6BF14A0C"/>
    <w:rsid w:val="6BF20FB8"/>
    <w:rsid w:val="6C0537C8"/>
    <w:rsid w:val="6C084114"/>
    <w:rsid w:val="6C093B94"/>
    <w:rsid w:val="6C0F41E1"/>
    <w:rsid w:val="6C267A02"/>
    <w:rsid w:val="6C29167F"/>
    <w:rsid w:val="6C297D81"/>
    <w:rsid w:val="6C2A6CEE"/>
    <w:rsid w:val="6C2A7070"/>
    <w:rsid w:val="6C2B2504"/>
    <w:rsid w:val="6C2B4363"/>
    <w:rsid w:val="6C304F19"/>
    <w:rsid w:val="6C3053D9"/>
    <w:rsid w:val="6C38645D"/>
    <w:rsid w:val="6C4377B6"/>
    <w:rsid w:val="6C445178"/>
    <w:rsid w:val="6C4B18FB"/>
    <w:rsid w:val="6C517C60"/>
    <w:rsid w:val="6C5405E0"/>
    <w:rsid w:val="6C556AE6"/>
    <w:rsid w:val="6C57453E"/>
    <w:rsid w:val="6C595BFA"/>
    <w:rsid w:val="6C5C00D6"/>
    <w:rsid w:val="6C644122"/>
    <w:rsid w:val="6C8846F8"/>
    <w:rsid w:val="6C8D0D6E"/>
    <w:rsid w:val="6C8D4F50"/>
    <w:rsid w:val="6C930994"/>
    <w:rsid w:val="6C974442"/>
    <w:rsid w:val="6C9F1981"/>
    <w:rsid w:val="6CA40FE5"/>
    <w:rsid w:val="6CA900DD"/>
    <w:rsid w:val="6CAB3913"/>
    <w:rsid w:val="6CB60C69"/>
    <w:rsid w:val="6CC42698"/>
    <w:rsid w:val="6CC557FD"/>
    <w:rsid w:val="6CC56A9C"/>
    <w:rsid w:val="6CC9612D"/>
    <w:rsid w:val="6CD9239F"/>
    <w:rsid w:val="6CDB1F23"/>
    <w:rsid w:val="6CE33F52"/>
    <w:rsid w:val="6CE3651E"/>
    <w:rsid w:val="6CE425FD"/>
    <w:rsid w:val="6CEC0B1B"/>
    <w:rsid w:val="6CEC3EFD"/>
    <w:rsid w:val="6CED120B"/>
    <w:rsid w:val="6CF36C4F"/>
    <w:rsid w:val="6CF543B5"/>
    <w:rsid w:val="6CF70AA0"/>
    <w:rsid w:val="6D071C15"/>
    <w:rsid w:val="6D0774BF"/>
    <w:rsid w:val="6D0D6024"/>
    <w:rsid w:val="6D0F2B02"/>
    <w:rsid w:val="6D140100"/>
    <w:rsid w:val="6D1A1781"/>
    <w:rsid w:val="6D1D04BB"/>
    <w:rsid w:val="6D1F26CE"/>
    <w:rsid w:val="6D2001F2"/>
    <w:rsid w:val="6D234A39"/>
    <w:rsid w:val="6D262378"/>
    <w:rsid w:val="6D276729"/>
    <w:rsid w:val="6D2D1778"/>
    <w:rsid w:val="6D322100"/>
    <w:rsid w:val="6D3771FC"/>
    <w:rsid w:val="6D3D517A"/>
    <w:rsid w:val="6D3F47EE"/>
    <w:rsid w:val="6D4072B1"/>
    <w:rsid w:val="6D414E97"/>
    <w:rsid w:val="6D484D36"/>
    <w:rsid w:val="6D4A0555"/>
    <w:rsid w:val="6D4D2DE5"/>
    <w:rsid w:val="6D4E5075"/>
    <w:rsid w:val="6D4F0B9A"/>
    <w:rsid w:val="6D554A81"/>
    <w:rsid w:val="6D557F7F"/>
    <w:rsid w:val="6D576D2A"/>
    <w:rsid w:val="6D58542B"/>
    <w:rsid w:val="6D6025EF"/>
    <w:rsid w:val="6D6770EB"/>
    <w:rsid w:val="6D6D64D1"/>
    <w:rsid w:val="6D6D7FD9"/>
    <w:rsid w:val="6D6E362A"/>
    <w:rsid w:val="6D7170FE"/>
    <w:rsid w:val="6D734A13"/>
    <w:rsid w:val="6D73728D"/>
    <w:rsid w:val="6D7D7268"/>
    <w:rsid w:val="6D7F04CF"/>
    <w:rsid w:val="6D8067B6"/>
    <w:rsid w:val="6D826D6C"/>
    <w:rsid w:val="6D8476E7"/>
    <w:rsid w:val="6D8A61A9"/>
    <w:rsid w:val="6D8F663A"/>
    <w:rsid w:val="6D921648"/>
    <w:rsid w:val="6D943E51"/>
    <w:rsid w:val="6D9A7415"/>
    <w:rsid w:val="6D9C4BDA"/>
    <w:rsid w:val="6D9F77B2"/>
    <w:rsid w:val="6DA22A3B"/>
    <w:rsid w:val="6DA71CDB"/>
    <w:rsid w:val="6DB30807"/>
    <w:rsid w:val="6DB43CBF"/>
    <w:rsid w:val="6DB65267"/>
    <w:rsid w:val="6DBB1102"/>
    <w:rsid w:val="6DBE7C28"/>
    <w:rsid w:val="6DC616C6"/>
    <w:rsid w:val="6DC869CE"/>
    <w:rsid w:val="6DC95CAA"/>
    <w:rsid w:val="6DCA662C"/>
    <w:rsid w:val="6DCE70D9"/>
    <w:rsid w:val="6DD52E7A"/>
    <w:rsid w:val="6DD54A74"/>
    <w:rsid w:val="6DE512BE"/>
    <w:rsid w:val="6DEA6AB1"/>
    <w:rsid w:val="6DED1851"/>
    <w:rsid w:val="6DF73D6D"/>
    <w:rsid w:val="6DFB5040"/>
    <w:rsid w:val="6DFE1195"/>
    <w:rsid w:val="6DFF0BBF"/>
    <w:rsid w:val="6DFF24B3"/>
    <w:rsid w:val="6E047794"/>
    <w:rsid w:val="6E0B72B9"/>
    <w:rsid w:val="6E0C686E"/>
    <w:rsid w:val="6E1451C2"/>
    <w:rsid w:val="6E162FFC"/>
    <w:rsid w:val="6E2703E9"/>
    <w:rsid w:val="6E2B7861"/>
    <w:rsid w:val="6E2F1A84"/>
    <w:rsid w:val="6E3D153A"/>
    <w:rsid w:val="6E3D457A"/>
    <w:rsid w:val="6E471FA2"/>
    <w:rsid w:val="6E4B63DF"/>
    <w:rsid w:val="6E56438B"/>
    <w:rsid w:val="6E566306"/>
    <w:rsid w:val="6E5F53C9"/>
    <w:rsid w:val="6E6B1B2A"/>
    <w:rsid w:val="6E7234C8"/>
    <w:rsid w:val="6E74290C"/>
    <w:rsid w:val="6E775B0D"/>
    <w:rsid w:val="6E7B4978"/>
    <w:rsid w:val="6E7C180A"/>
    <w:rsid w:val="6E8677E9"/>
    <w:rsid w:val="6E871FD2"/>
    <w:rsid w:val="6E8A6695"/>
    <w:rsid w:val="6E8F301E"/>
    <w:rsid w:val="6E8F6DAA"/>
    <w:rsid w:val="6E9060BF"/>
    <w:rsid w:val="6EAE21D1"/>
    <w:rsid w:val="6EBC5748"/>
    <w:rsid w:val="6EBE6020"/>
    <w:rsid w:val="6EC030FC"/>
    <w:rsid w:val="6EC170EA"/>
    <w:rsid w:val="6ECE425F"/>
    <w:rsid w:val="6ED47DB7"/>
    <w:rsid w:val="6ED6762F"/>
    <w:rsid w:val="6EDE18A3"/>
    <w:rsid w:val="6EE279EA"/>
    <w:rsid w:val="6EE649B1"/>
    <w:rsid w:val="6EEB5DEB"/>
    <w:rsid w:val="6EF52EE2"/>
    <w:rsid w:val="6EFE53AC"/>
    <w:rsid w:val="6EFE5570"/>
    <w:rsid w:val="6EFE6A06"/>
    <w:rsid w:val="6F046836"/>
    <w:rsid w:val="6F0C47B7"/>
    <w:rsid w:val="6F0E46EF"/>
    <w:rsid w:val="6F1974C0"/>
    <w:rsid w:val="6F1C0B8B"/>
    <w:rsid w:val="6F327424"/>
    <w:rsid w:val="6F3C0E50"/>
    <w:rsid w:val="6F3D018E"/>
    <w:rsid w:val="6F480882"/>
    <w:rsid w:val="6F506CA5"/>
    <w:rsid w:val="6F52797F"/>
    <w:rsid w:val="6F5334ED"/>
    <w:rsid w:val="6F5D0749"/>
    <w:rsid w:val="6F602211"/>
    <w:rsid w:val="6F6728D3"/>
    <w:rsid w:val="6F6F70EB"/>
    <w:rsid w:val="6F737123"/>
    <w:rsid w:val="6F7526E7"/>
    <w:rsid w:val="6F755174"/>
    <w:rsid w:val="6F7C7410"/>
    <w:rsid w:val="6F7E39F5"/>
    <w:rsid w:val="6F812543"/>
    <w:rsid w:val="6F9305E3"/>
    <w:rsid w:val="6F9A7B32"/>
    <w:rsid w:val="6F9D3971"/>
    <w:rsid w:val="6FB32351"/>
    <w:rsid w:val="6FBA7AB0"/>
    <w:rsid w:val="6FBC4B72"/>
    <w:rsid w:val="6FC5311F"/>
    <w:rsid w:val="6FC93ABB"/>
    <w:rsid w:val="6FE06922"/>
    <w:rsid w:val="6FE11A6A"/>
    <w:rsid w:val="6FE91832"/>
    <w:rsid w:val="6FF00E79"/>
    <w:rsid w:val="6FF15C82"/>
    <w:rsid w:val="6FFD13E7"/>
    <w:rsid w:val="70035B63"/>
    <w:rsid w:val="70084791"/>
    <w:rsid w:val="700B4CC3"/>
    <w:rsid w:val="700E3BD9"/>
    <w:rsid w:val="701B650B"/>
    <w:rsid w:val="70200403"/>
    <w:rsid w:val="70213C84"/>
    <w:rsid w:val="70233697"/>
    <w:rsid w:val="70252092"/>
    <w:rsid w:val="702F7F84"/>
    <w:rsid w:val="703F1EE8"/>
    <w:rsid w:val="704622D4"/>
    <w:rsid w:val="70513178"/>
    <w:rsid w:val="70515849"/>
    <w:rsid w:val="705E1C14"/>
    <w:rsid w:val="705E1EC1"/>
    <w:rsid w:val="705F0277"/>
    <w:rsid w:val="7060303C"/>
    <w:rsid w:val="706A1F04"/>
    <w:rsid w:val="706B024D"/>
    <w:rsid w:val="706F1805"/>
    <w:rsid w:val="70711F9A"/>
    <w:rsid w:val="70764871"/>
    <w:rsid w:val="707A7A47"/>
    <w:rsid w:val="707C2F7E"/>
    <w:rsid w:val="7080762B"/>
    <w:rsid w:val="70812330"/>
    <w:rsid w:val="70853B74"/>
    <w:rsid w:val="70971996"/>
    <w:rsid w:val="709A6CCB"/>
    <w:rsid w:val="709E3984"/>
    <w:rsid w:val="70A01528"/>
    <w:rsid w:val="70A45BDD"/>
    <w:rsid w:val="70A535EC"/>
    <w:rsid w:val="70AF24D8"/>
    <w:rsid w:val="70B172B5"/>
    <w:rsid w:val="70B17A12"/>
    <w:rsid w:val="70B41194"/>
    <w:rsid w:val="70BB07B2"/>
    <w:rsid w:val="70BC7B39"/>
    <w:rsid w:val="70C01C60"/>
    <w:rsid w:val="70C14F6B"/>
    <w:rsid w:val="70C17302"/>
    <w:rsid w:val="70D9183B"/>
    <w:rsid w:val="70DA2493"/>
    <w:rsid w:val="70DC4BC5"/>
    <w:rsid w:val="70F22DF6"/>
    <w:rsid w:val="70F640FE"/>
    <w:rsid w:val="71067CCF"/>
    <w:rsid w:val="710B4A26"/>
    <w:rsid w:val="71101A19"/>
    <w:rsid w:val="711528A0"/>
    <w:rsid w:val="71162D5A"/>
    <w:rsid w:val="711A1C3B"/>
    <w:rsid w:val="711E3A15"/>
    <w:rsid w:val="712C473E"/>
    <w:rsid w:val="71326B1E"/>
    <w:rsid w:val="713A0B5B"/>
    <w:rsid w:val="713C6A3F"/>
    <w:rsid w:val="71452CBD"/>
    <w:rsid w:val="71463FC2"/>
    <w:rsid w:val="7148016B"/>
    <w:rsid w:val="714A084D"/>
    <w:rsid w:val="714D5970"/>
    <w:rsid w:val="714D78D3"/>
    <w:rsid w:val="71503CE7"/>
    <w:rsid w:val="71536C22"/>
    <w:rsid w:val="71567F32"/>
    <w:rsid w:val="715E00B3"/>
    <w:rsid w:val="716004C4"/>
    <w:rsid w:val="716242AB"/>
    <w:rsid w:val="716D482E"/>
    <w:rsid w:val="716F72EE"/>
    <w:rsid w:val="71734806"/>
    <w:rsid w:val="717A35EB"/>
    <w:rsid w:val="71821750"/>
    <w:rsid w:val="7182297B"/>
    <w:rsid w:val="718729E9"/>
    <w:rsid w:val="71900F60"/>
    <w:rsid w:val="71915AE9"/>
    <w:rsid w:val="719608E9"/>
    <w:rsid w:val="71976DB7"/>
    <w:rsid w:val="719922B4"/>
    <w:rsid w:val="719A123E"/>
    <w:rsid w:val="719C48F8"/>
    <w:rsid w:val="719D3463"/>
    <w:rsid w:val="719D5A56"/>
    <w:rsid w:val="719D6118"/>
    <w:rsid w:val="71A17FA1"/>
    <w:rsid w:val="71A50249"/>
    <w:rsid w:val="71A721D4"/>
    <w:rsid w:val="71AA349A"/>
    <w:rsid w:val="71AB772C"/>
    <w:rsid w:val="71AC1BB3"/>
    <w:rsid w:val="71AE557C"/>
    <w:rsid w:val="71AE6CC2"/>
    <w:rsid w:val="71B445A0"/>
    <w:rsid w:val="71C148D5"/>
    <w:rsid w:val="71C1714D"/>
    <w:rsid w:val="71C3323E"/>
    <w:rsid w:val="71C56D5B"/>
    <w:rsid w:val="71CA0779"/>
    <w:rsid w:val="71D06B03"/>
    <w:rsid w:val="71D35537"/>
    <w:rsid w:val="71D4164F"/>
    <w:rsid w:val="71DF37B5"/>
    <w:rsid w:val="71E173A1"/>
    <w:rsid w:val="71E34BAA"/>
    <w:rsid w:val="71EA2CE2"/>
    <w:rsid w:val="71EC67B1"/>
    <w:rsid w:val="71ED6ED1"/>
    <w:rsid w:val="71EE7233"/>
    <w:rsid w:val="71F27146"/>
    <w:rsid w:val="71F433F6"/>
    <w:rsid w:val="71F95325"/>
    <w:rsid w:val="71F95A4D"/>
    <w:rsid w:val="71FA003B"/>
    <w:rsid w:val="71FD1D34"/>
    <w:rsid w:val="71FE2ACC"/>
    <w:rsid w:val="72015588"/>
    <w:rsid w:val="72087B85"/>
    <w:rsid w:val="720F3321"/>
    <w:rsid w:val="72116C3F"/>
    <w:rsid w:val="72191DE7"/>
    <w:rsid w:val="721F2961"/>
    <w:rsid w:val="72212169"/>
    <w:rsid w:val="722B6D3C"/>
    <w:rsid w:val="722E2F14"/>
    <w:rsid w:val="72314763"/>
    <w:rsid w:val="723A16A4"/>
    <w:rsid w:val="723B0B95"/>
    <w:rsid w:val="723B52B8"/>
    <w:rsid w:val="724A4324"/>
    <w:rsid w:val="724D6F66"/>
    <w:rsid w:val="72522723"/>
    <w:rsid w:val="72526D2A"/>
    <w:rsid w:val="725340BD"/>
    <w:rsid w:val="72542A36"/>
    <w:rsid w:val="72555383"/>
    <w:rsid w:val="725B002B"/>
    <w:rsid w:val="726843AE"/>
    <w:rsid w:val="728A60B0"/>
    <w:rsid w:val="728B69E4"/>
    <w:rsid w:val="72930D42"/>
    <w:rsid w:val="72956586"/>
    <w:rsid w:val="729F0E66"/>
    <w:rsid w:val="72A31793"/>
    <w:rsid w:val="72A362B4"/>
    <w:rsid w:val="72A74552"/>
    <w:rsid w:val="72A86C15"/>
    <w:rsid w:val="72AF0B61"/>
    <w:rsid w:val="72B85A81"/>
    <w:rsid w:val="72BA03E7"/>
    <w:rsid w:val="72BD4C62"/>
    <w:rsid w:val="72BD6F4F"/>
    <w:rsid w:val="72C73F34"/>
    <w:rsid w:val="72C82B91"/>
    <w:rsid w:val="72C83A64"/>
    <w:rsid w:val="72C87A6B"/>
    <w:rsid w:val="72CA0320"/>
    <w:rsid w:val="72D04006"/>
    <w:rsid w:val="72D10367"/>
    <w:rsid w:val="72D34AA4"/>
    <w:rsid w:val="72D97928"/>
    <w:rsid w:val="72E34F8F"/>
    <w:rsid w:val="72E573A1"/>
    <w:rsid w:val="72E90672"/>
    <w:rsid w:val="7301303C"/>
    <w:rsid w:val="73024E04"/>
    <w:rsid w:val="730B0185"/>
    <w:rsid w:val="730B2912"/>
    <w:rsid w:val="73117F42"/>
    <w:rsid w:val="73130C07"/>
    <w:rsid w:val="73266F63"/>
    <w:rsid w:val="732A69D2"/>
    <w:rsid w:val="732E73B4"/>
    <w:rsid w:val="73353A9D"/>
    <w:rsid w:val="733A4AF0"/>
    <w:rsid w:val="733E5133"/>
    <w:rsid w:val="73470963"/>
    <w:rsid w:val="734B783B"/>
    <w:rsid w:val="73606A76"/>
    <w:rsid w:val="73640D2D"/>
    <w:rsid w:val="73664C31"/>
    <w:rsid w:val="736F39A6"/>
    <w:rsid w:val="73803D51"/>
    <w:rsid w:val="73825C14"/>
    <w:rsid w:val="73833688"/>
    <w:rsid w:val="73847541"/>
    <w:rsid w:val="738549F4"/>
    <w:rsid w:val="738B78DE"/>
    <w:rsid w:val="738C32AA"/>
    <w:rsid w:val="738F3A55"/>
    <w:rsid w:val="739942FF"/>
    <w:rsid w:val="739D32DC"/>
    <w:rsid w:val="73A760F2"/>
    <w:rsid w:val="73B00CC3"/>
    <w:rsid w:val="73BD2509"/>
    <w:rsid w:val="73C55A94"/>
    <w:rsid w:val="73CF3EC1"/>
    <w:rsid w:val="73D63DCA"/>
    <w:rsid w:val="73DD45E1"/>
    <w:rsid w:val="73FA0DAA"/>
    <w:rsid w:val="73FF104A"/>
    <w:rsid w:val="740A061D"/>
    <w:rsid w:val="740A122A"/>
    <w:rsid w:val="740A13D9"/>
    <w:rsid w:val="740D2E53"/>
    <w:rsid w:val="74166CA8"/>
    <w:rsid w:val="74187EEC"/>
    <w:rsid w:val="741964A4"/>
    <w:rsid w:val="741E636C"/>
    <w:rsid w:val="741F4C05"/>
    <w:rsid w:val="742671F5"/>
    <w:rsid w:val="74272D85"/>
    <w:rsid w:val="74273B4A"/>
    <w:rsid w:val="742A50E0"/>
    <w:rsid w:val="743E46CE"/>
    <w:rsid w:val="74414A8B"/>
    <w:rsid w:val="74434686"/>
    <w:rsid w:val="74475FDB"/>
    <w:rsid w:val="744C7B5C"/>
    <w:rsid w:val="744F1B55"/>
    <w:rsid w:val="74502B4C"/>
    <w:rsid w:val="7452351C"/>
    <w:rsid w:val="74551667"/>
    <w:rsid w:val="745B0E3C"/>
    <w:rsid w:val="74600ADB"/>
    <w:rsid w:val="746206FB"/>
    <w:rsid w:val="74663604"/>
    <w:rsid w:val="746A320B"/>
    <w:rsid w:val="746D577E"/>
    <w:rsid w:val="74703DFE"/>
    <w:rsid w:val="74704C1B"/>
    <w:rsid w:val="74781DB0"/>
    <w:rsid w:val="747C59B7"/>
    <w:rsid w:val="74891CF9"/>
    <w:rsid w:val="748B0C7D"/>
    <w:rsid w:val="74903C13"/>
    <w:rsid w:val="74957A0A"/>
    <w:rsid w:val="74975CA1"/>
    <w:rsid w:val="74A25A03"/>
    <w:rsid w:val="74AE2C50"/>
    <w:rsid w:val="74AE30E3"/>
    <w:rsid w:val="74AF19B2"/>
    <w:rsid w:val="74B33364"/>
    <w:rsid w:val="74BC376B"/>
    <w:rsid w:val="74BD3271"/>
    <w:rsid w:val="74BD448C"/>
    <w:rsid w:val="74C440A9"/>
    <w:rsid w:val="74C445B5"/>
    <w:rsid w:val="74C555D9"/>
    <w:rsid w:val="74CA6EF9"/>
    <w:rsid w:val="74CD2F54"/>
    <w:rsid w:val="74DD3E9F"/>
    <w:rsid w:val="74DE2ED9"/>
    <w:rsid w:val="74E13135"/>
    <w:rsid w:val="74E14727"/>
    <w:rsid w:val="74E158BB"/>
    <w:rsid w:val="74E47420"/>
    <w:rsid w:val="74E62473"/>
    <w:rsid w:val="74E95A90"/>
    <w:rsid w:val="74EA3EB2"/>
    <w:rsid w:val="74EE4294"/>
    <w:rsid w:val="74F07E0A"/>
    <w:rsid w:val="74F95012"/>
    <w:rsid w:val="7502115E"/>
    <w:rsid w:val="75054738"/>
    <w:rsid w:val="750842CC"/>
    <w:rsid w:val="750F4E7A"/>
    <w:rsid w:val="75181445"/>
    <w:rsid w:val="751A36F4"/>
    <w:rsid w:val="751D2CC0"/>
    <w:rsid w:val="7526226A"/>
    <w:rsid w:val="752F371C"/>
    <w:rsid w:val="753A4DD0"/>
    <w:rsid w:val="7542280E"/>
    <w:rsid w:val="7545531A"/>
    <w:rsid w:val="75560317"/>
    <w:rsid w:val="75566F69"/>
    <w:rsid w:val="755D1234"/>
    <w:rsid w:val="755F09DF"/>
    <w:rsid w:val="75675ADF"/>
    <w:rsid w:val="756B54F8"/>
    <w:rsid w:val="756C6582"/>
    <w:rsid w:val="756D4E66"/>
    <w:rsid w:val="756E5D13"/>
    <w:rsid w:val="757816ED"/>
    <w:rsid w:val="757A602C"/>
    <w:rsid w:val="7580636A"/>
    <w:rsid w:val="75807648"/>
    <w:rsid w:val="758641B8"/>
    <w:rsid w:val="758A775B"/>
    <w:rsid w:val="75A70CB8"/>
    <w:rsid w:val="75AB5256"/>
    <w:rsid w:val="75B05DB1"/>
    <w:rsid w:val="75B257EF"/>
    <w:rsid w:val="75B43531"/>
    <w:rsid w:val="75B54E5D"/>
    <w:rsid w:val="75B921DA"/>
    <w:rsid w:val="75B96690"/>
    <w:rsid w:val="75C00ADE"/>
    <w:rsid w:val="75CA76E4"/>
    <w:rsid w:val="75D0763F"/>
    <w:rsid w:val="75DB5530"/>
    <w:rsid w:val="75E376A3"/>
    <w:rsid w:val="75E82B30"/>
    <w:rsid w:val="75ED5A36"/>
    <w:rsid w:val="75FB7495"/>
    <w:rsid w:val="75FC7D3B"/>
    <w:rsid w:val="75FE31D9"/>
    <w:rsid w:val="75FF0133"/>
    <w:rsid w:val="76003A09"/>
    <w:rsid w:val="760231B5"/>
    <w:rsid w:val="76036560"/>
    <w:rsid w:val="760A687D"/>
    <w:rsid w:val="761025FD"/>
    <w:rsid w:val="76130B75"/>
    <w:rsid w:val="76192FD7"/>
    <w:rsid w:val="7619484E"/>
    <w:rsid w:val="761A5488"/>
    <w:rsid w:val="761B102B"/>
    <w:rsid w:val="762012F3"/>
    <w:rsid w:val="762F067E"/>
    <w:rsid w:val="76322CE8"/>
    <w:rsid w:val="763B0284"/>
    <w:rsid w:val="7645619F"/>
    <w:rsid w:val="764833C3"/>
    <w:rsid w:val="764B7C87"/>
    <w:rsid w:val="764E6C91"/>
    <w:rsid w:val="765233FB"/>
    <w:rsid w:val="7659095E"/>
    <w:rsid w:val="765A2E54"/>
    <w:rsid w:val="765C20F6"/>
    <w:rsid w:val="7669425E"/>
    <w:rsid w:val="766B3DFC"/>
    <w:rsid w:val="76710E80"/>
    <w:rsid w:val="76785BE3"/>
    <w:rsid w:val="767E302B"/>
    <w:rsid w:val="768542F9"/>
    <w:rsid w:val="769016B8"/>
    <w:rsid w:val="76932345"/>
    <w:rsid w:val="769F0579"/>
    <w:rsid w:val="76A35D52"/>
    <w:rsid w:val="76A5622D"/>
    <w:rsid w:val="76A633ED"/>
    <w:rsid w:val="76AB5F51"/>
    <w:rsid w:val="76B02504"/>
    <w:rsid w:val="76B576A3"/>
    <w:rsid w:val="76C428B5"/>
    <w:rsid w:val="76C87FBA"/>
    <w:rsid w:val="76CF7305"/>
    <w:rsid w:val="76D03D47"/>
    <w:rsid w:val="76D16B19"/>
    <w:rsid w:val="76D723E3"/>
    <w:rsid w:val="76DB3BA3"/>
    <w:rsid w:val="76DF0815"/>
    <w:rsid w:val="76E02C24"/>
    <w:rsid w:val="76E34A56"/>
    <w:rsid w:val="76E56D71"/>
    <w:rsid w:val="76E6140A"/>
    <w:rsid w:val="76ED7808"/>
    <w:rsid w:val="76F41B95"/>
    <w:rsid w:val="76F6043A"/>
    <w:rsid w:val="76FA7A7E"/>
    <w:rsid w:val="76FF75D2"/>
    <w:rsid w:val="770268CD"/>
    <w:rsid w:val="77050573"/>
    <w:rsid w:val="77066555"/>
    <w:rsid w:val="77067A75"/>
    <w:rsid w:val="7707185C"/>
    <w:rsid w:val="770760C1"/>
    <w:rsid w:val="770A715A"/>
    <w:rsid w:val="770C2EAD"/>
    <w:rsid w:val="77111055"/>
    <w:rsid w:val="77140ED4"/>
    <w:rsid w:val="7717373F"/>
    <w:rsid w:val="77187B86"/>
    <w:rsid w:val="772C5306"/>
    <w:rsid w:val="772D352E"/>
    <w:rsid w:val="7733773C"/>
    <w:rsid w:val="7734057D"/>
    <w:rsid w:val="77343121"/>
    <w:rsid w:val="77355E6E"/>
    <w:rsid w:val="77383244"/>
    <w:rsid w:val="77443794"/>
    <w:rsid w:val="77453002"/>
    <w:rsid w:val="77492C03"/>
    <w:rsid w:val="774F423A"/>
    <w:rsid w:val="774F7910"/>
    <w:rsid w:val="7756714D"/>
    <w:rsid w:val="77597E3E"/>
    <w:rsid w:val="77625740"/>
    <w:rsid w:val="7769549F"/>
    <w:rsid w:val="7770508C"/>
    <w:rsid w:val="777C4D24"/>
    <w:rsid w:val="778807C6"/>
    <w:rsid w:val="77883832"/>
    <w:rsid w:val="7789361D"/>
    <w:rsid w:val="778D3458"/>
    <w:rsid w:val="77905FA2"/>
    <w:rsid w:val="779303ED"/>
    <w:rsid w:val="779B34EE"/>
    <w:rsid w:val="77A6008A"/>
    <w:rsid w:val="77A9111A"/>
    <w:rsid w:val="77B05D89"/>
    <w:rsid w:val="77B268BA"/>
    <w:rsid w:val="77B47AEB"/>
    <w:rsid w:val="77B6601D"/>
    <w:rsid w:val="77BB391E"/>
    <w:rsid w:val="77BF6C49"/>
    <w:rsid w:val="77D72DD1"/>
    <w:rsid w:val="77D7676B"/>
    <w:rsid w:val="77D86B8B"/>
    <w:rsid w:val="77DD7A01"/>
    <w:rsid w:val="77E42641"/>
    <w:rsid w:val="77E85637"/>
    <w:rsid w:val="77EE30D2"/>
    <w:rsid w:val="77F630A0"/>
    <w:rsid w:val="78005696"/>
    <w:rsid w:val="78005B7D"/>
    <w:rsid w:val="780A565F"/>
    <w:rsid w:val="780B2FEF"/>
    <w:rsid w:val="780C15F4"/>
    <w:rsid w:val="780F0AC0"/>
    <w:rsid w:val="7810621D"/>
    <w:rsid w:val="78107099"/>
    <w:rsid w:val="78114B77"/>
    <w:rsid w:val="781D006F"/>
    <w:rsid w:val="781F2405"/>
    <w:rsid w:val="781F6FC9"/>
    <w:rsid w:val="78213084"/>
    <w:rsid w:val="78213648"/>
    <w:rsid w:val="782424D5"/>
    <w:rsid w:val="78287DBF"/>
    <w:rsid w:val="78305E38"/>
    <w:rsid w:val="783328A6"/>
    <w:rsid w:val="78367F27"/>
    <w:rsid w:val="783C4C63"/>
    <w:rsid w:val="783F1D19"/>
    <w:rsid w:val="78475B1A"/>
    <w:rsid w:val="784B2E74"/>
    <w:rsid w:val="78520561"/>
    <w:rsid w:val="78525BB2"/>
    <w:rsid w:val="78531BDB"/>
    <w:rsid w:val="785364C5"/>
    <w:rsid w:val="78556E52"/>
    <w:rsid w:val="7858398F"/>
    <w:rsid w:val="785E2773"/>
    <w:rsid w:val="785F6878"/>
    <w:rsid w:val="78631B96"/>
    <w:rsid w:val="78682E27"/>
    <w:rsid w:val="786B2A6C"/>
    <w:rsid w:val="786C5E43"/>
    <w:rsid w:val="786E7579"/>
    <w:rsid w:val="787B626A"/>
    <w:rsid w:val="78842FF3"/>
    <w:rsid w:val="7889168E"/>
    <w:rsid w:val="78932A56"/>
    <w:rsid w:val="78957160"/>
    <w:rsid w:val="7897387D"/>
    <w:rsid w:val="78996993"/>
    <w:rsid w:val="78A24FBC"/>
    <w:rsid w:val="78A51E01"/>
    <w:rsid w:val="78AA7E6E"/>
    <w:rsid w:val="78B43694"/>
    <w:rsid w:val="78BA621A"/>
    <w:rsid w:val="78BB09E4"/>
    <w:rsid w:val="78BE2FCD"/>
    <w:rsid w:val="78C406B6"/>
    <w:rsid w:val="78C9060F"/>
    <w:rsid w:val="78C95B09"/>
    <w:rsid w:val="78CA425E"/>
    <w:rsid w:val="78CC24F0"/>
    <w:rsid w:val="78CF64E3"/>
    <w:rsid w:val="78D14FAC"/>
    <w:rsid w:val="78E454A2"/>
    <w:rsid w:val="78E60527"/>
    <w:rsid w:val="78ED4AAA"/>
    <w:rsid w:val="78EF2538"/>
    <w:rsid w:val="78F202CD"/>
    <w:rsid w:val="78F34135"/>
    <w:rsid w:val="79001ACD"/>
    <w:rsid w:val="79076642"/>
    <w:rsid w:val="790B1448"/>
    <w:rsid w:val="791337F4"/>
    <w:rsid w:val="791419A8"/>
    <w:rsid w:val="79161CA5"/>
    <w:rsid w:val="791C6390"/>
    <w:rsid w:val="791E56E4"/>
    <w:rsid w:val="79204284"/>
    <w:rsid w:val="79205F77"/>
    <w:rsid w:val="79222DD2"/>
    <w:rsid w:val="7922368F"/>
    <w:rsid w:val="79331259"/>
    <w:rsid w:val="793706B9"/>
    <w:rsid w:val="7938329D"/>
    <w:rsid w:val="793A1AE4"/>
    <w:rsid w:val="793C7B07"/>
    <w:rsid w:val="794621D6"/>
    <w:rsid w:val="794A6843"/>
    <w:rsid w:val="795134B6"/>
    <w:rsid w:val="795E06F8"/>
    <w:rsid w:val="795E094E"/>
    <w:rsid w:val="795E35AB"/>
    <w:rsid w:val="79620926"/>
    <w:rsid w:val="79681A85"/>
    <w:rsid w:val="796E70C6"/>
    <w:rsid w:val="79725241"/>
    <w:rsid w:val="79732E77"/>
    <w:rsid w:val="79736CFC"/>
    <w:rsid w:val="79740FDB"/>
    <w:rsid w:val="79743161"/>
    <w:rsid w:val="798B0BA1"/>
    <w:rsid w:val="799538B1"/>
    <w:rsid w:val="799C771D"/>
    <w:rsid w:val="799F269A"/>
    <w:rsid w:val="79A51DD5"/>
    <w:rsid w:val="79A85B1D"/>
    <w:rsid w:val="79AB41AB"/>
    <w:rsid w:val="79B27C4C"/>
    <w:rsid w:val="79B31222"/>
    <w:rsid w:val="79B44F8C"/>
    <w:rsid w:val="79BA2167"/>
    <w:rsid w:val="79BD6F74"/>
    <w:rsid w:val="79BF551C"/>
    <w:rsid w:val="79C12504"/>
    <w:rsid w:val="79C634A3"/>
    <w:rsid w:val="79C723A4"/>
    <w:rsid w:val="79C74587"/>
    <w:rsid w:val="79CA3BEB"/>
    <w:rsid w:val="79DF3AB5"/>
    <w:rsid w:val="79EF29D2"/>
    <w:rsid w:val="79F000FA"/>
    <w:rsid w:val="79F778C7"/>
    <w:rsid w:val="79FD0561"/>
    <w:rsid w:val="79FE51D4"/>
    <w:rsid w:val="7A032AFE"/>
    <w:rsid w:val="7A040ABA"/>
    <w:rsid w:val="7A0419AF"/>
    <w:rsid w:val="7A082751"/>
    <w:rsid w:val="7A0D5316"/>
    <w:rsid w:val="7A11253B"/>
    <w:rsid w:val="7A1407AC"/>
    <w:rsid w:val="7A193AE2"/>
    <w:rsid w:val="7A1B5E2F"/>
    <w:rsid w:val="7A217A72"/>
    <w:rsid w:val="7A271139"/>
    <w:rsid w:val="7A2A7675"/>
    <w:rsid w:val="7A387FFB"/>
    <w:rsid w:val="7A3C5310"/>
    <w:rsid w:val="7A3E47B4"/>
    <w:rsid w:val="7A3F1642"/>
    <w:rsid w:val="7A433E64"/>
    <w:rsid w:val="7A522AD8"/>
    <w:rsid w:val="7A541CDF"/>
    <w:rsid w:val="7A682849"/>
    <w:rsid w:val="7A6B3DC0"/>
    <w:rsid w:val="7A743079"/>
    <w:rsid w:val="7A754A36"/>
    <w:rsid w:val="7A7B33A5"/>
    <w:rsid w:val="7A7C5D97"/>
    <w:rsid w:val="7A7C624B"/>
    <w:rsid w:val="7A7D1B3C"/>
    <w:rsid w:val="7A8129F5"/>
    <w:rsid w:val="7A8663DD"/>
    <w:rsid w:val="7A8D0DF2"/>
    <w:rsid w:val="7A8D168B"/>
    <w:rsid w:val="7A8D4686"/>
    <w:rsid w:val="7A934A3F"/>
    <w:rsid w:val="7A986E23"/>
    <w:rsid w:val="7A9E48D6"/>
    <w:rsid w:val="7AAA7146"/>
    <w:rsid w:val="7AAC5FCE"/>
    <w:rsid w:val="7AB01B53"/>
    <w:rsid w:val="7AB02E81"/>
    <w:rsid w:val="7AB15233"/>
    <w:rsid w:val="7AB23B17"/>
    <w:rsid w:val="7AB53955"/>
    <w:rsid w:val="7AB546E6"/>
    <w:rsid w:val="7AB67A58"/>
    <w:rsid w:val="7ABD44B1"/>
    <w:rsid w:val="7AC21F5F"/>
    <w:rsid w:val="7AC33BB3"/>
    <w:rsid w:val="7AC4137C"/>
    <w:rsid w:val="7AC426F9"/>
    <w:rsid w:val="7AC66B15"/>
    <w:rsid w:val="7AC94F89"/>
    <w:rsid w:val="7ACD4707"/>
    <w:rsid w:val="7ACF2853"/>
    <w:rsid w:val="7AD401E0"/>
    <w:rsid w:val="7AD708B3"/>
    <w:rsid w:val="7AD75770"/>
    <w:rsid w:val="7AD85698"/>
    <w:rsid w:val="7AE04024"/>
    <w:rsid w:val="7AE41B54"/>
    <w:rsid w:val="7AF2015A"/>
    <w:rsid w:val="7AF21971"/>
    <w:rsid w:val="7AF22618"/>
    <w:rsid w:val="7AF6090B"/>
    <w:rsid w:val="7AFF25E1"/>
    <w:rsid w:val="7B0151CC"/>
    <w:rsid w:val="7B037E2C"/>
    <w:rsid w:val="7B0F689F"/>
    <w:rsid w:val="7B0F789B"/>
    <w:rsid w:val="7B101C17"/>
    <w:rsid w:val="7B107437"/>
    <w:rsid w:val="7B293581"/>
    <w:rsid w:val="7B2B0D4C"/>
    <w:rsid w:val="7B2C6ABB"/>
    <w:rsid w:val="7B2E31AC"/>
    <w:rsid w:val="7B317274"/>
    <w:rsid w:val="7B324EC7"/>
    <w:rsid w:val="7B394BFD"/>
    <w:rsid w:val="7B3A5226"/>
    <w:rsid w:val="7B3E68E7"/>
    <w:rsid w:val="7B4B4A95"/>
    <w:rsid w:val="7B5B06E6"/>
    <w:rsid w:val="7B61362C"/>
    <w:rsid w:val="7B7501AD"/>
    <w:rsid w:val="7B78034A"/>
    <w:rsid w:val="7B8D7752"/>
    <w:rsid w:val="7B8E37DE"/>
    <w:rsid w:val="7B8F47C7"/>
    <w:rsid w:val="7B914B96"/>
    <w:rsid w:val="7B927B14"/>
    <w:rsid w:val="7B950516"/>
    <w:rsid w:val="7B9567A9"/>
    <w:rsid w:val="7B9929FC"/>
    <w:rsid w:val="7B9A7554"/>
    <w:rsid w:val="7B9E2E81"/>
    <w:rsid w:val="7BAB4D2A"/>
    <w:rsid w:val="7BAE6733"/>
    <w:rsid w:val="7BB55C27"/>
    <w:rsid w:val="7BBA1EAE"/>
    <w:rsid w:val="7BC43B6B"/>
    <w:rsid w:val="7BC865B3"/>
    <w:rsid w:val="7BCD7FFB"/>
    <w:rsid w:val="7BCF1DE2"/>
    <w:rsid w:val="7BCF5CA9"/>
    <w:rsid w:val="7BD43E2F"/>
    <w:rsid w:val="7BD46237"/>
    <w:rsid w:val="7BD556F2"/>
    <w:rsid w:val="7BDA0029"/>
    <w:rsid w:val="7BDB6D18"/>
    <w:rsid w:val="7BDF4097"/>
    <w:rsid w:val="7BDF5802"/>
    <w:rsid w:val="7BE44D4F"/>
    <w:rsid w:val="7BE56E02"/>
    <w:rsid w:val="7BEE3959"/>
    <w:rsid w:val="7BF61E0D"/>
    <w:rsid w:val="7BF767B2"/>
    <w:rsid w:val="7C0049AF"/>
    <w:rsid w:val="7C021931"/>
    <w:rsid w:val="7C034052"/>
    <w:rsid w:val="7C037B02"/>
    <w:rsid w:val="7C0865E1"/>
    <w:rsid w:val="7C0A1089"/>
    <w:rsid w:val="7C0C662D"/>
    <w:rsid w:val="7C0E626D"/>
    <w:rsid w:val="7C1263BE"/>
    <w:rsid w:val="7C1806FB"/>
    <w:rsid w:val="7C194A66"/>
    <w:rsid w:val="7C1A02C9"/>
    <w:rsid w:val="7C1D09CF"/>
    <w:rsid w:val="7C234A9B"/>
    <w:rsid w:val="7C236DC4"/>
    <w:rsid w:val="7C29156F"/>
    <w:rsid w:val="7C2A385D"/>
    <w:rsid w:val="7C2F4BB6"/>
    <w:rsid w:val="7C303622"/>
    <w:rsid w:val="7C311E61"/>
    <w:rsid w:val="7C3C331F"/>
    <w:rsid w:val="7C3E1BAB"/>
    <w:rsid w:val="7C471E28"/>
    <w:rsid w:val="7C494D84"/>
    <w:rsid w:val="7C4D3EE8"/>
    <w:rsid w:val="7C4F1BE9"/>
    <w:rsid w:val="7C5004C4"/>
    <w:rsid w:val="7C516BF8"/>
    <w:rsid w:val="7C517000"/>
    <w:rsid w:val="7C5B13DA"/>
    <w:rsid w:val="7C5B35FA"/>
    <w:rsid w:val="7C611DA0"/>
    <w:rsid w:val="7C62764D"/>
    <w:rsid w:val="7C6570FB"/>
    <w:rsid w:val="7C690B7A"/>
    <w:rsid w:val="7C6A14DA"/>
    <w:rsid w:val="7C6D473C"/>
    <w:rsid w:val="7C6F0C97"/>
    <w:rsid w:val="7C7147EA"/>
    <w:rsid w:val="7C746B13"/>
    <w:rsid w:val="7C746B62"/>
    <w:rsid w:val="7C7C3178"/>
    <w:rsid w:val="7C7E4097"/>
    <w:rsid w:val="7C7F218D"/>
    <w:rsid w:val="7C8B4BD5"/>
    <w:rsid w:val="7C997B87"/>
    <w:rsid w:val="7CA302E7"/>
    <w:rsid w:val="7CB55EE5"/>
    <w:rsid w:val="7CB93D1E"/>
    <w:rsid w:val="7CBC4622"/>
    <w:rsid w:val="7CBD1EA8"/>
    <w:rsid w:val="7CC64DC3"/>
    <w:rsid w:val="7CD070AA"/>
    <w:rsid w:val="7CD215D3"/>
    <w:rsid w:val="7CD258A4"/>
    <w:rsid w:val="7CF00C3B"/>
    <w:rsid w:val="7CF82FD7"/>
    <w:rsid w:val="7CF962FF"/>
    <w:rsid w:val="7CF97B72"/>
    <w:rsid w:val="7D003EBD"/>
    <w:rsid w:val="7D062AC2"/>
    <w:rsid w:val="7D114EC3"/>
    <w:rsid w:val="7D11738B"/>
    <w:rsid w:val="7D130380"/>
    <w:rsid w:val="7D152E85"/>
    <w:rsid w:val="7D18676F"/>
    <w:rsid w:val="7D1D06F9"/>
    <w:rsid w:val="7D1E7F20"/>
    <w:rsid w:val="7D2174C4"/>
    <w:rsid w:val="7D2A532B"/>
    <w:rsid w:val="7D2F0219"/>
    <w:rsid w:val="7D303C80"/>
    <w:rsid w:val="7D341BC8"/>
    <w:rsid w:val="7D405AA6"/>
    <w:rsid w:val="7D436EF5"/>
    <w:rsid w:val="7D4C7CE9"/>
    <w:rsid w:val="7D512D55"/>
    <w:rsid w:val="7D5709AE"/>
    <w:rsid w:val="7D5E2E71"/>
    <w:rsid w:val="7D634F3D"/>
    <w:rsid w:val="7D6940E5"/>
    <w:rsid w:val="7D6F5BF1"/>
    <w:rsid w:val="7D7D670C"/>
    <w:rsid w:val="7D855A63"/>
    <w:rsid w:val="7D876E57"/>
    <w:rsid w:val="7D8B3828"/>
    <w:rsid w:val="7D8F2AC0"/>
    <w:rsid w:val="7D976231"/>
    <w:rsid w:val="7D97639E"/>
    <w:rsid w:val="7D9C3DFE"/>
    <w:rsid w:val="7D9D4392"/>
    <w:rsid w:val="7DA4255A"/>
    <w:rsid w:val="7DA74CE2"/>
    <w:rsid w:val="7DAC5BC5"/>
    <w:rsid w:val="7DAE55D4"/>
    <w:rsid w:val="7DBA0BA0"/>
    <w:rsid w:val="7DC55AE8"/>
    <w:rsid w:val="7DC932A8"/>
    <w:rsid w:val="7DCE7A95"/>
    <w:rsid w:val="7DD85DBE"/>
    <w:rsid w:val="7DDA4118"/>
    <w:rsid w:val="7DE750D0"/>
    <w:rsid w:val="7DE8415F"/>
    <w:rsid w:val="7DF742E6"/>
    <w:rsid w:val="7DFC489D"/>
    <w:rsid w:val="7E030658"/>
    <w:rsid w:val="7E0E68FC"/>
    <w:rsid w:val="7E0F3EA6"/>
    <w:rsid w:val="7E1246DB"/>
    <w:rsid w:val="7E165F0E"/>
    <w:rsid w:val="7E1D0F6C"/>
    <w:rsid w:val="7E20169A"/>
    <w:rsid w:val="7E274023"/>
    <w:rsid w:val="7E2B327F"/>
    <w:rsid w:val="7E2D5152"/>
    <w:rsid w:val="7E3508C6"/>
    <w:rsid w:val="7E355E26"/>
    <w:rsid w:val="7E386871"/>
    <w:rsid w:val="7E3A049A"/>
    <w:rsid w:val="7E400FA8"/>
    <w:rsid w:val="7E423A55"/>
    <w:rsid w:val="7E47196B"/>
    <w:rsid w:val="7E475129"/>
    <w:rsid w:val="7E517747"/>
    <w:rsid w:val="7E572DD3"/>
    <w:rsid w:val="7E620822"/>
    <w:rsid w:val="7E6931CF"/>
    <w:rsid w:val="7E6D71D1"/>
    <w:rsid w:val="7E7437F7"/>
    <w:rsid w:val="7E822269"/>
    <w:rsid w:val="7E8B5212"/>
    <w:rsid w:val="7E8B5C41"/>
    <w:rsid w:val="7E8C0FAB"/>
    <w:rsid w:val="7E8E63BD"/>
    <w:rsid w:val="7E971EC6"/>
    <w:rsid w:val="7E986288"/>
    <w:rsid w:val="7E997CE1"/>
    <w:rsid w:val="7EA43F40"/>
    <w:rsid w:val="7EA666C5"/>
    <w:rsid w:val="7EAE2D53"/>
    <w:rsid w:val="7EB22177"/>
    <w:rsid w:val="7EB7057B"/>
    <w:rsid w:val="7EB913D1"/>
    <w:rsid w:val="7EC10E27"/>
    <w:rsid w:val="7EC92461"/>
    <w:rsid w:val="7ECD65C3"/>
    <w:rsid w:val="7ED7579C"/>
    <w:rsid w:val="7ED91764"/>
    <w:rsid w:val="7ED92D9B"/>
    <w:rsid w:val="7EDB6324"/>
    <w:rsid w:val="7EE06063"/>
    <w:rsid w:val="7EE32EA1"/>
    <w:rsid w:val="7EE85E1A"/>
    <w:rsid w:val="7EE9267A"/>
    <w:rsid w:val="7EFD09E8"/>
    <w:rsid w:val="7EFE452B"/>
    <w:rsid w:val="7F002F01"/>
    <w:rsid w:val="7F032E41"/>
    <w:rsid w:val="7F042CED"/>
    <w:rsid w:val="7F054619"/>
    <w:rsid w:val="7F0B3EAA"/>
    <w:rsid w:val="7F1026DA"/>
    <w:rsid w:val="7F1634AE"/>
    <w:rsid w:val="7F2371D0"/>
    <w:rsid w:val="7F25457C"/>
    <w:rsid w:val="7F3C2189"/>
    <w:rsid w:val="7F3C3603"/>
    <w:rsid w:val="7F3C394C"/>
    <w:rsid w:val="7F563140"/>
    <w:rsid w:val="7F614A34"/>
    <w:rsid w:val="7F614D28"/>
    <w:rsid w:val="7F6179F3"/>
    <w:rsid w:val="7F63372A"/>
    <w:rsid w:val="7F642634"/>
    <w:rsid w:val="7F656F0F"/>
    <w:rsid w:val="7F6812CE"/>
    <w:rsid w:val="7F6D4D03"/>
    <w:rsid w:val="7F70218A"/>
    <w:rsid w:val="7F7D592C"/>
    <w:rsid w:val="7F8649A9"/>
    <w:rsid w:val="7F8A16A6"/>
    <w:rsid w:val="7F915207"/>
    <w:rsid w:val="7F98284E"/>
    <w:rsid w:val="7F9F3CC1"/>
    <w:rsid w:val="7FA54FB8"/>
    <w:rsid w:val="7FAD3C21"/>
    <w:rsid w:val="7FB24452"/>
    <w:rsid w:val="7FBA238A"/>
    <w:rsid w:val="7FBA548C"/>
    <w:rsid w:val="7FBD5C2C"/>
    <w:rsid w:val="7FBE4755"/>
    <w:rsid w:val="7FBE785A"/>
    <w:rsid w:val="7FC331C5"/>
    <w:rsid w:val="7FC46393"/>
    <w:rsid w:val="7FC478B7"/>
    <w:rsid w:val="7FC622EC"/>
    <w:rsid w:val="7FC83CB0"/>
    <w:rsid w:val="7FCE31F6"/>
    <w:rsid w:val="7FDC2BA3"/>
    <w:rsid w:val="7FDD1879"/>
    <w:rsid w:val="7FEA56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qFormat="1" w:unhideWhenUsed="0"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30"/>
    <w:qFormat/>
    <w:uiPriority w:val="0"/>
    <w:pPr>
      <w:widowControl w:val="0"/>
      <w:numPr>
        <w:ilvl w:val="0"/>
        <w:numId w:val="1"/>
      </w:numPr>
      <w:autoSpaceDE w:val="0"/>
      <w:autoSpaceDN w:val="0"/>
      <w:adjustRightInd w:val="0"/>
      <w:outlineLvl w:val="0"/>
    </w:pPr>
    <w:rPr>
      <w:rFonts w:ascii="Arial" w:hAnsi="Arial" w:eastAsia="黑体"/>
      <w:b/>
      <w:bCs/>
      <w:sz w:val="30"/>
      <w:szCs w:val="30"/>
      <w:lang w:val="zh-CN"/>
    </w:rPr>
  </w:style>
  <w:style w:type="paragraph" w:styleId="3">
    <w:name w:val="heading 2"/>
    <w:basedOn w:val="2"/>
    <w:next w:val="1"/>
    <w:link w:val="31"/>
    <w:qFormat/>
    <w:uiPriority w:val="0"/>
    <w:pPr>
      <w:keepNext/>
      <w:keepLines/>
      <w:spacing w:before="260" w:after="260" w:line="416" w:lineRule="auto"/>
      <w:outlineLvl w:val="1"/>
    </w:pPr>
    <w:rPr>
      <w:rFonts w:ascii="Cambria" w:hAnsi="Cambria"/>
      <w:sz w:val="32"/>
      <w:szCs w:val="32"/>
    </w:rPr>
  </w:style>
  <w:style w:type="paragraph" w:styleId="4">
    <w:name w:val="heading 3"/>
    <w:basedOn w:val="3"/>
    <w:next w:val="1"/>
    <w:link w:val="32"/>
    <w:unhideWhenUsed/>
    <w:qFormat/>
    <w:uiPriority w:val="9"/>
    <w:pPr>
      <w:outlineLvl w:val="2"/>
    </w:pPr>
  </w:style>
  <w:style w:type="paragraph" w:styleId="5">
    <w:name w:val="heading 4"/>
    <w:basedOn w:val="4"/>
    <w:next w:val="1"/>
    <w:link w:val="33"/>
    <w:qFormat/>
    <w:uiPriority w:val="0"/>
    <w:pPr>
      <w:overflowPunct w:val="0"/>
      <w:spacing w:after="0" w:line="240" w:lineRule="auto"/>
      <w:ind w:left="1051" w:hanging="851"/>
      <w:textAlignment w:val="baseline"/>
      <w:outlineLvl w:val="3"/>
    </w:pPr>
    <w:rPr>
      <w:rFonts w:ascii="Times New Roman" w:hAnsi="Times New Roman"/>
      <w:sz w:val="28"/>
      <w:szCs w:val="28"/>
      <w:lang w:val="en-GB"/>
    </w:rPr>
  </w:style>
  <w:style w:type="paragraph" w:styleId="6">
    <w:name w:val="heading 5"/>
    <w:basedOn w:val="5"/>
    <w:next w:val="1"/>
    <w:link w:val="34"/>
    <w:qFormat/>
    <w:uiPriority w:val="0"/>
    <w:pPr>
      <w:spacing w:beforeLines="50"/>
      <w:ind w:left="718" w:hanging="576"/>
      <w:outlineLvl w:val="4"/>
    </w:pPr>
    <w:rPr>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List 3"/>
    <w:basedOn w:val="1"/>
    <w:unhideWhenUsed/>
    <w:qFormat/>
    <w:uiPriority w:val="99"/>
    <w:pPr>
      <w:ind w:left="100" w:leftChars="400" w:hanging="200" w:hangingChars="200"/>
      <w:contextualSpacing/>
    </w:pPr>
  </w:style>
  <w:style w:type="paragraph" w:styleId="8">
    <w:name w:val="Normal Indent"/>
    <w:basedOn w:val="1"/>
    <w:qFormat/>
    <w:uiPriority w:val="0"/>
    <w:pPr>
      <w:widowControl w:val="0"/>
      <w:ind w:firstLine="420"/>
      <w:jc w:val="both"/>
    </w:pPr>
    <w:rPr>
      <w:kern w:val="2"/>
      <w:sz w:val="21"/>
      <w:szCs w:val="20"/>
    </w:rPr>
  </w:style>
  <w:style w:type="paragraph" w:styleId="9">
    <w:name w:val="caption"/>
    <w:basedOn w:val="1"/>
    <w:next w:val="1"/>
    <w:link w:val="35"/>
    <w:qFormat/>
    <w:uiPriority w:val="0"/>
    <w:pPr>
      <w:tabs>
        <w:tab w:val="left" w:pos="1418"/>
      </w:tabs>
      <w:spacing w:before="120" w:after="120"/>
    </w:pPr>
    <w:rPr>
      <w:b/>
      <w:bCs/>
      <w:sz w:val="20"/>
      <w:szCs w:val="20"/>
      <w:lang w:val="en-GB" w:eastAsia="sv-SE"/>
    </w:rPr>
  </w:style>
  <w:style w:type="paragraph" w:styleId="10">
    <w:name w:val="Document Map"/>
    <w:basedOn w:val="1"/>
    <w:link w:val="36"/>
    <w:unhideWhenUsed/>
    <w:qFormat/>
    <w:uiPriority w:val="99"/>
    <w:rPr>
      <w:rFonts w:ascii="宋体"/>
      <w:sz w:val="18"/>
      <w:szCs w:val="18"/>
    </w:rPr>
  </w:style>
  <w:style w:type="paragraph" w:styleId="11">
    <w:name w:val="annotation text"/>
    <w:basedOn w:val="1"/>
    <w:link w:val="37"/>
    <w:unhideWhenUsed/>
    <w:qFormat/>
    <w:uiPriority w:val="0"/>
    <w:rPr>
      <w:sz w:val="20"/>
      <w:szCs w:val="20"/>
    </w:rPr>
  </w:style>
  <w:style w:type="paragraph" w:styleId="12">
    <w:name w:val="Body Text"/>
    <w:basedOn w:val="1"/>
    <w:link w:val="38"/>
    <w:qFormat/>
    <w:uiPriority w:val="0"/>
    <w:pPr>
      <w:widowControl w:val="0"/>
      <w:jc w:val="both"/>
    </w:pPr>
    <w:rPr>
      <w:color w:val="0000FF"/>
      <w:kern w:val="2"/>
      <w:sz w:val="21"/>
      <w:szCs w:val="20"/>
    </w:rPr>
  </w:style>
  <w:style w:type="paragraph" w:styleId="13">
    <w:name w:val="Body Text Indent"/>
    <w:basedOn w:val="1"/>
    <w:link w:val="39"/>
    <w:unhideWhenUsed/>
    <w:qFormat/>
    <w:uiPriority w:val="99"/>
    <w:pPr>
      <w:spacing w:after="120"/>
      <w:ind w:left="360"/>
    </w:p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link w:val="40"/>
    <w:unhideWhenUsed/>
    <w:qFormat/>
    <w:uiPriority w:val="99"/>
    <w:rPr>
      <w:rFonts w:eastAsia="Calibri"/>
      <w:szCs w:val="21"/>
      <w:lang w:val="en-GB" w:eastAsia="en-US"/>
    </w:rPr>
  </w:style>
  <w:style w:type="paragraph" w:styleId="16">
    <w:name w:val="Date"/>
    <w:basedOn w:val="1"/>
    <w:next w:val="1"/>
    <w:link w:val="41"/>
    <w:unhideWhenUsed/>
    <w:qFormat/>
    <w:uiPriority w:val="99"/>
    <w:pPr>
      <w:ind w:left="100" w:leftChars="2500"/>
    </w:pPr>
  </w:style>
  <w:style w:type="paragraph" w:styleId="17">
    <w:name w:val="Balloon Text"/>
    <w:basedOn w:val="1"/>
    <w:link w:val="42"/>
    <w:unhideWhenUsed/>
    <w:qFormat/>
    <w:uiPriority w:val="99"/>
    <w:rPr>
      <w:rFonts w:ascii="Tahoma" w:hAnsi="Tahoma"/>
      <w:sz w:val="16"/>
      <w:szCs w:val="16"/>
    </w:rPr>
  </w:style>
  <w:style w:type="paragraph" w:styleId="18">
    <w:name w:val="footer"/>
    <w:basedOn w:val="1"/>
    <w:link w:val="43"/>
    <w:unhideWhenUsed/>
    <w:qFormat/>
    <w:uiPriority w:val="99"/>
    <w:pPr>
      <w:tabs>
        <w:tab w:val="center" w:pos="4153"/>
        <w:tab w:val="right" w:pos="8306"/>
      </w:tabs>
      <w:snapToGrid w:val="0"/>
    </w:pPr>
    <w:rPr>
      <w:sz w:val="18"/>
      <w:szCs w:val="18"/>
    </w:rPr>
  </w:style>
  <w:style w:type="paragraph" w:styleId="19">
    <w:name w:val="header"/>
    <w:basedOn w:val="1"/>
    <w:link w:val="44"/>
    <w:qFormat/>
    <w:uiPriority w:val="99"/>
    <w:pPr>
      <w:tabs>
        <w:tab w:val="center" w:pos="4536"/>
        <w:tab w:val="right" w:pos="9072"/>
      </w:tabs>
    </w:pPr>
    <w:rPr>
      <w:rFonts w:ascii="Arial" w:hAnsi="Arial" w:eastAsia="ＭＳ 明朝"/>
      <w:b/>
      <w:sz w:val="20"/>
      <w:lang w:eastAsia="en-US"/>
    </w:rPr>
  </w:style>
  <w:style w:type="paragraph" w:styleId="20">
    <w:name w:val="List"/>
    <w:basedOn w:val="1"/>
    <w:unhideWhenUsed/>
    <w:qFormat/>
    <w:uiPriority w:val="99"/>
    <w:pPr>
      <w:ind w:left="568" w:hanging="284"/>
    </w:pPr>
  </w:style>
  <w:style w:type="paragraph" w:styleId="21">
    <w:name w:val="List 4"/>
    <w:basedOn w:val="1"/>
    <w:qFormat/>
    <w:uiPriority w:val="99"/>
    <w:pPr>
      <w:ind w:left="1418"/>
    </w:pPr>
  </w:style>
  <w:style w:type="paragraph" w:styleId="22">
    <w:name w:val="Normal (Web)"/>
    <w:basedOn w:val="1"/>
    <w:unhideWhenUsed/>
    <w:qFormat/>
    <w:uiPriority w:val="99"/>
    <w:rPr>
      <w:rFonts w:ascii="宋体" w:hAnsi="宋体" w:cs="宋体"/>
    </w:rPr>
  </w:style>
  <w:style w:type="paragraph" w:styleId="23">
    <w:name w:val="annotation subject"/>
    <w:basedOn w:val="11"/>
    <w:next w:val="11"/>
    <w:link w:val="45"/>
    <w:unhideWhenUsed/>
    <w:qFormat/>
    <w:uiPriority w:val="99"/>
    <w:rPr>
      <w:b/>
      <w:bCs/>
    </w:rPr>
  </w:style>
  <w:style w:type="table" w:styleId="25">
    <w:name w:val="Table Grid"/>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page number"/>
    <w:basedOn w:val="26"/>
    <w:unhideWhenUsed/>
    <w:qFormat/>
    <w:uiPriority w:val="99"/>
    <w:rPr>
      <w:rFonts w:hint="default"/>
      <w:sz w:val="24"/>
    </w:rPr>
  </w:style>
  <w:style w:type="character" w:styleId="28">
    <w:name w:val="Hyperlink"/>
    <w:unhideWhenUsed/>
    <w:qFormat/>
    <w:uiPriority w:val="99"/>
    <w:rPr>
      <w:color w:val="0000FF"/>
      <w:u w:val="single"/>
    </w:rPr>
  </w:style>
  <w:style w:type="character" w:styleId="29">
    <w:name w:val="annotation reference"/>
    <w:unhideWhenUsed/>
    <w:qFormat/>
    <w:uiPriority w:val="0"/>
    <w:rPr>
      <w:sz w:val="16"/>
      <w:szCs w:val="16"/>
    </w:rPr>
  </w:style>
  <w:style w:type="character" w:customStyle="1" w:styleId="30">
    <w:name w:val="見出し 1 (文字)"/>
    <w:link w:val="2"/>
    <w:qFormat/>
    <w:uiPriority w:val="0"/>
    <w:rPr>
      <w:rFonts w:ascii="Arial" w:hAnsi="Arial" w:eastAsia="黑体"/>
      <w:b/>
      <w:bCs/>
      <w:sz w:val="30"/>
      <w:szCs w:val="30"/>
      <w:lang w:val="zh-CN"/>
    </w:rPr>
  </w:style>
  <w:style w:type="character" w:customStyle="1" w:styleId="31">
    <w:name w:val="見出し 2 (文字)"/>
    <w:link w:val="3"/>
    <w:qFormat/>
    <w:uiPriority w:val="0"/>
    <w:rPr>
      <w:rFonts w:ascii="Cambria" w:hAnsi="Cambria"/>
      <w:b/>
      <w:bCs/>
      <w:sz w:val="32"/>
      <w:szCs w:val="32"/>
      <w:lang w:val="en-US" w:eastAsia="zh-CN"/>
    </w:rPr>
  </w:style>
  <w:style w:type="character" w:customStyle="1" w:styleId="32">
    <w:name w:val="見出し 3 (文字)"/>
    <w:link w:val="4"/>
    <w:semiHidden/>
    <w:qFormat/>
    <w:uiPriority w:val="9"/>
    <w:rPr>
      <w:b/>
      <w:bCs/>
      <w:sz w:val="32"/>
      <w:szCs w:val="32"/>
    </w:rPr>
  </w:style>
  <w:style w:type="character" w:customStyle="1" w:styleId="33">
    <w:name w:val="見出し 4 (文字)"/>
    <w:link w:val="5"/>
    <w:qFormat/>
    <w:uiPriority w:val="0"/>
    <w:rPr>
      <w:rFonts w:ascii="Times New Roman" w:hAnsi="Times New Roman"/>
      <w:b/>
      <w:sz w:val="28"/>
      <w:szCs w:val="28"/>
      <w:lang w:val="en-GB"/>
    </w:rPr>
  </w:style>
  <w:style w:type="character" w:customStyle="1" w:styleId="34">
    <w:name w:val="見出し 5 (文字)"/>
    <w:link w:val="6"/>
    <w:qFormat/>
    <w:uiPriority w:val="0"/>
    <w:rPr>
      <w:rFonts w:ascii="Times New Roman" w:hAnsi="Times New Roman"/>
      <w:b/>
      <w:sz w:val="24"/>
      <w:szCs w:val="24"/>
      <w:lang w:val="en-GB"/>
    </w:rPr>
  </w:style>
  <w:style w:type="character" w:customStyle="1" w:styleId="35">
    <w:name w:val="図表番号 (文字)"/>
    <w:link w:val="9"/>
    <w:qFormat/>
    <w:uiPriority w:val="0"/>
    <w:rPr>
      <w:rFonts w:ascii="Times New Roman" w:hAnsi="Times New Roman"/>
      <w:b/>
      <w:bCs/>
      <w:lang w:val="en-GB" w:eastAsia="sv-SE"/>
    </w:rPr>
  </w:style>
  <w:style w:type="character" w:customStyle="1" w:styleId="36">
    <w:name w:val="見出しマップ (文字)"/>
    <w:link w:val="10"/>
    <w:semiHidden/>
    <w:qFormat/>
    <w:uiPriority w:val="99"/>
    <w:rPr>
      <w:rFonts w:ascii="宋体"/>
      <w:sz w:val="18"/>
      <w:szCs w:val="18"/>
    </w:rPr>
  </w:style>
  <w:style w:type="character" w:customStyle="1" w:styleId="37">
    <w:name w:val="コメント文字列 (文字)"/>
    <w:basedOn w:val="26"/>
    <w:link w:val="11"/>
    <w:qFormat/>
    <w:uiPriority w:val="0"/>
  </w:style>
  <w:style w:type="character" w:customStyle="1" w:styleId="38">
    <w:name w:val="本文 (文字)"/>
    <w:link w:val="12"/>
    <w:qFormat/>
    <w:uiPriority w:val="0"/>
    <w:rPr>
      <w:rFonts w:ascii="Times New Roman" w:hAnsi="Times New Roman"/>
      <w:color w:val="0000FF"/>
      <w:kern w:val="2"/>
      <w:sz w:val="21"/>
    </w:rPr>
  </w:style>
  <w:style w:type="character" w:customStyle="1" w:styleId="39">
    <w:name w:val="本文インデント (文字)"/>
    <w:basedOn w:val="26"/>
    <w:link w:val="13"/>
    <w:semiHidden/>
    <w:qFormat/>
    <w:uiPriority w:val="99"/>
    <w:rPr>
      <w:sz w:val="22"/>
      <w:szCs w:val="22"/>
    </w:rPr>
  </w:style>
  <w:style w:type="character" w:customStyle="1" w:styleId="40">
    <w:name w:val="書式なし (文字)"/>
    <w:link w:val="15"/>
    <w:qFormat/>
    <w:uiPriority w:val="99"/>
    <w:rPr>
      <w:rFonts w:eastAsia="Calibri"/>
      <w:sz w:val="22"/>
      <w:szCs w:val="21"/>
      <w:lang w:val="en-GB" w:eastAsia="en-US"/>
    </w:rPr>
  </w:style>
  <w:style w:type="character" w:customStyle="1" w:styleId="41">
    <w:name w:val="日付 (文字)"/>
    <w:link w:val="16"/>
    <w:semiHidden/>
    <w:qFormat/>
    <w:uiPriority w:val="99"/>
    <w:rPr>
      <w:sz w:val="22"/>
      <w:szCs w:val="22"/>
    </w:rPr>
  </w:style>
  <w:style w:type="character" w:customStyle="1" w:styleId="42">
    <w:name w:val="吹き出し (文字)"/>
    <w:link w:val="17"/>
    <w:semiHidden/>
    <w:qFormat/>
    <w:uiPriority w:val="99"/>
    <w:rPr>
      <w:rFonts w:ascii="Tahoma" w:hAnsi="Tahoma" w:cs="Tahoma"/>
      <w:sz w:val="16"/>
      <w:szCs w:val="16"/>
    </w:rPr>
  </w:style>
  <w:style w:type="character" w:customStyle="1" w:styleId="43">
    <w:name w:val="フッター (文字)"/>
    <w:link w:val="18"/>
    <w:qFormat/>
    <w:uiPriority w:val="99"/>
    <w:rPr>
      <w:sz w:val="18"/>
      <w:szCs w:val="18"/>
    </w:rPr>
  </w:style>
  <w:style w:type="character" w:customStyle="1" w:styleId="44">
    <w:name w:val="ヘッダー (文字)"/>
    <w:link w:val="19"/>
    <w:qFormat/>
    <w:uiPriority w:val="99"/>
    <w:rPr>
      <w:rFonts w:ascii="Arial" w:hAnsi="Arial" w:eastAsia="ＭＳ 明朝"/>
      <w:b/>
      <w:szCs w:val="24"/>
      <w:lang w:eastAsia="en-US"/>
    </w:rPr>
  </w:style>
  <w:style w:type="character" w:customStyle="1" w:styleId="45">
    <w:name w:val="コメント内容 (文字)"/>
    <w:link w:val="23"/>
    <w:semiHidden/>
    <w:qFormat/>
    <w:uiPriority w:val="99"/>
    <w:rPr>
      <w:b/>
      <w:bCs/>
    </w:rPr>
  </w:style>
  <w:style w:type="paragraph" w:customStyle="1" w:styleId="46">
    <w:name w:val="Char Char1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47">
    <w:name w:val="表格文字居左"/>
    <w:basedOn w:val="1"/>
    <w:next w:val="1"/>
    <w:qFormat/>
    <w:uiPriority w:val="0"/>
    <w:pPr>
      <w:widowControl w:val="0"/>
      <w:jc w:val="both"/>
    </w:pPr>
    <w:rPr>
      <w:rFonts w:ascii="Arial" w:hAnsi="Arial" w:cs="宋体"/>
      <w:kern w:val="2"/>
      <w:sz w:val="21"/>
      <w:szCs w:val="20"/>
    </w:rPr>
  </w:style>
  <w:style w:type="paragraph" w:customStyle="1" w:styleId="4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49">
    <w:name w:val="z-Top of Form1"/>
    <w:basedOn w:val="1"/>
    <w:next w:val="1"/>
    <w:link w:val="50"/>
    <w:unhideWhenUsed/>
    <w:qFormat/>
    <w:uiPriority w:val="99"/>
    <w:pPr>
      <w:pBdr>
        <w:bottom w:val="single" w:color="auto" w:sz="6" w:space="1"/>
      </w:pBdr>
      <w:jc w:val="center"/>
    </w:pPr>
    <w:rPr>
      <w:rFonts w:ascii="Arial" w:hAnsi="Arial"/>
      <w:vanish/>
      <w:sz w:val="16"/>
      <w:szCs w:val="16"/>
    </w:rPr>
  </w:style>
  <w:style w:type="character" w:customStyle="1" w:styleId="50">
    <w:name w:val="z-窗体顶端 Char"/>
    <w:link w:val="49"/>
    <w:semiHidden/>
    <w:qFormat/>
    <w:uiPriority w:val="99"/>
    <w:rPr>
      <w:rFonts w:ascii="Arial" w:hAnsi="Arial" w:cs="Arial"/>
      <w:vanish/>
      <w:sz w:val="16"/>
      <w:szCs w:val="16"/>
    </w:rPr>
  </w:style>
  <w:style w:type="character" w:customStyle="1" w:styleId="51">
    <w:name w:val="hps"/>
    <w:basedOn w:val="26"/>
    <w:qFormat/>
    <w:uiPriority w:val="0"/>
  </w:style>
  <w:style w:type="paragraph" w:customStyle="1" w:styleId="52">
    <w:name w:val="z-Bottom of Form1"/>
    <w:basedOn w:val="1"/>
    <w:next w:val="1"/>
    <w:link w:val="53"/>
    <w:unhideWhenUsed/>
    <w:qFormat/>
    <w:uiPriority w:val="99"/>
    <w:pPr>
      <w:pBdr>
        <w:top w:val="single" w:color="auto" w:sz="6" w:space="1"/>
      </w:pBdr>
      <w:jc w:val="center"/>
    </w:pPr>
    <w:rPr>
      <w:rFonts w:ascii="Arial" w:hAnsi="Arial"/>
      <w:vanish/>
      <w:sz w:val="16"/>
      <w:szCs w:val="16"/>
    </w:rPr>
  </w:style>
  <w:style w:type="character" w:customStyle="1" w:styleId="53">
    <w:name w:val="z-窗体底端 Char"/>
    <w:link w:val="52"/>
    <w:semiHidden/>
    <w:qFormat/>
    <w:uiPriority w:val="99"/>
    <w:rPr>
      <w:rFonts w:ascii="Arial" w:hAnsi="Arial" w:cs="Arial"/>
      <w:vanish/>
      <w:sz w:val="16"/>
      <w:szCs w:val="16"/>
    </w:rPr>
  </w:style>
  <w:style w:type="paragraph" w:customStyle="1" w:styleId="54">
    <w:name w:val="List Paragraph1"/>
    <w:basedOn w:val="1"/>
    <w:link w:val="55"/>
    <w:qFormat/>
    <w:uiPriority w:val="34"/>
    <w:pPr>
      <w:widowControl w:val="0"/>
      <w:ind w:firstLine="420" w:firstLineChars="200"/>
      <w:jc w:val="both"/>
    </w:pPr>
    <w:rPr>
      <w:kern w:val="2"/>
      <w:sz w:val="21"/>
    </w:rPr>
  </w:style>
  <w:style w:type="character" w:customStyle="1" w:styleId="55">
    <w:name w:val="列出段落 Char"/>
    <w:link w:val="54"/>
    <w:qFormat/>
    <w:locked/>
    <w:uiPriority w:val="34"/>
    <w:rPr>
      <w:rFonts w:ascii="Times New Roman" w:hAnsi="Times New Roman"/>
      <w:kern w:val="2"/>
      <w:sz w:val="21"/>
      <w:szCs w:val="24"/>
    </w:rPr>
  </w:style>
  <w:style w:type="paragraph" w:customStyle="1" w:styleId="56">
    <w:name w:val="Revision1"/>
    <w:hidden/>
    <w:semiHidden/>
    <w:qFormat/>
    <w:uiPriority w:val="99"/>
    <w:pPr>
      <w:spacing w:after="160" w:line="259" w:lineRule="auto"/>
    </w:pPr>
    <w:rPr>
      <w:rFonts w:ascii="Calibri" w:hAnsi="Calibri" w:cs="Times New Roman" w:eastAsiaTheme="minorEastAsia"/>
      <w:sz w:val="22"/>
      <w:szCs w:val="22"/>
      <w:lang w:val="en-US" w:eastAsia="zh-CN" w:bidi="ar-SA"/>
    </w:rPr>
  </w:style>
  <w:style w:type="paragraph" w:customStyle="1" w:styleId="57">
    <w:name w:val="tablecell"/>
    <w:basedOn w:val="1"/>
    <w:qFormat/>
    <w:uiPriority w:val="0"/>
    <w:pPr>
      <w:autoSpaceDE w:val="0"/>
      <w:autoSpaceDN w:val="0"/>
      <w:adjustRightInd w:val="0"/>
      <w:snapToGrid w:val="0"/>
      <w:spacing w:before="40" w:after="40"/>
    </w:pPr>
    <w:rPr>
      <w:sz w:val="20"/>
      <w:lang w:eastAsia="en-US"/>
    </w:rPr>
  </w:style>
  <w:style w:type="character" w:customStyle="1" w:styleId="58">
    <w:name w:val="short_text"/>
    <w:basedOn w:val="26"/>
    <w:qFormat/>
    <w:uiPriority w:val="0"/>
  </w:style>
  <w:style w:type="paragraph" w:customStyle="1" w:styleId="59">
    <w:name w:val="tableheader"/>
    <w:basedOn w:val="1"/>
    <w:qFormat/>
    <w:uiPriority w:val="0"/>
    <w:pPr>
      <w:snapToGrid w:val="0"/>
      <w:spacing w:before="40" w:after="40"/>
      <w:jc w:val="center"/>
    </w:pPr>
    <w:rPr>
      <w:rFonts w:cs="Calibri"/>
      <w:b/>
      <w:bCs/>
      <w:color w:val="000000"/>
      <w:sz w:val="20"/>
      <w:lang w:eastAsia="en-US"/>
    </w:rPr>
  </w:style>
  <w:style w:type="paragraph" w:customStyle="1" w:styleId="60">
    <w:name w:val="TAH"/>
    <w:basedOn w:val="61"/>
    <w:link w:val="64"/>
    <w:qFormat/>
    <w:uiPriority w:val="0"/>
    <w:rPr>
      <w:b/>
    </w:rPr>
  </w:style>
  <w:style w:type="paragraph" w:customStyle="1" w:styleId="61">
    <w:name w:val="TAC"/>
    <w:basedOn w:val="62"/>
    <w:link w:val="121"/>
    <w:qFormat/>
    <w:uiPriority w:val="0"/>
    <w:pPr>
      <w:jc w:val="center"/>
    </w:pPr>
    <w:rPr>
      <w:szCs w:val="20"/>
      <w:lang w:val="en-GB" w:eastAsia="en-US"/>
    </w:rPr>
  </w:style>
  <w:style w:type="paragraph" w:customStyle="1" w:styleId="62">
    <w:name w:val="TAL"/>
    <w:basedOn w:val="1"/>
    <w:link w:val="63"/>
    <w:qFormat/>
    <w:uiPriority w:val="0"/>
    <w:pPr>
      <w:keepNext/>
      <w:keepLines/>
    </w:pPr>
    <w:rPr>
      <w:rFonts w:ascii="Arial" w:hAnsi="Arial"/>
      <w:sz w:val="18"/>
    </w:rPr>
  </w:style>
  <w:style w:type="character" w:customStyle="1" w:styleId="63">
    <w:name w:val="TAL Char"/>
    <w:link w:val="62"/>
    <w:qFormat/>
    <w:uiPriority w:val="0"/>
    <w:rPr>
      <w:rFonts w:ascii="Arial" w:hAnsi="Arial"/>
      <w:sz w:val="18"/>
      <w:szCs w:val="24"/>
    </w:rPr>
  </w:style>
  <w:style w:type="character" w:customStyle="1" w:styleId="64">
    <w:name w:val="TAH Car"/>
    <w:link w:val="60"/>
    <w:qFormat/>
    <w:uiPriority w:val="0"/>
    <w:rPr>
      <w:rFonts w:ascii="Arial" w:hAnsi="Arial"/>
      <w:b/>
      <w:sz w:val="18"/>
      <w:lang w:val="en-GB" w:eastAsia="en-US"/>
    </w:rPr>
  </w:style>
  <w:style w:type="paragraph" w:customStyle="1" w:styleId="65">
    <w:name w:val="TH"/>
    <w:basedOn w:val="1"/>
    <w:qFormat/>
    <w:uiPriority w:val="0"/>
    <w:pPr>
      <w:keepNext/>
      <w:keepLines/>
      <w:spacing w:before="60" w:after="180"/>
      <w:jc w:val="center"/>
    </w:pPr>
    <w:rPr>
      <w:rFonts w:ascii="Arial" w:hAnsi="Arial"/>
      <w:b/>
      <w:sz w:val="20"/>
      <w:szCs w:val="20"/>
      <w:lang w:val="en-GB" w:eastAsia="en-US"/>
    </w:rPr>
  </w:style>
  <w:style w:type="paragraph" w:customStyle="1" w:styleId="66">
    <w:name w:val="TAN"/>
    <w:basedOn w:val="1"/>
    <w:qFormat/>
    <w:uiPriority w:val="0"/>
    <w:pPr>
      <w:keepNext/>
      <w:keepLines/>
      <w:ind w:left="851" w:hanging="851"/>
    </w:pPr>
    <w:rPr>
      <w:rFonts w:ascii="Arial" w:hAnsi="Arial"/>
      <w:sz w:val="18"/>
      <w:szCs w:val="20"/>
      <w:lang w:val="en-GB" w:eastAsia="en-US"/>
    </w:rPr>
  </w:style>
  <w:style w:type="character" w:customStyle="1" w:styleId="67">
    <w:name w:val="apple-converted-space"/>
    <w:basedOn w:val="26"/>
    <w:qFormat/>
    <w:uiPriority w:val="0"/>
  </w:style>
  <w:style w:type="character" w:customStyle="1" w:styleId="68">
    <w:name w:val="keyword"/>
    <w:basedOn w:val="26"/>
    <w:qFormat/>
    <w:uiPriority w:val="0"/>
  </w:style>
  <w:style w:type="paragraph" w:customStyle="1" w:styleId="69">
    <w:name w:val="Test"/>
    <w:basedOn w:val="1"/>
    <w:qFormat/>
    <w:uiPriority w:val="0"/>
    <w:pPr>
      <w:spacing w:before="60" w:after="60" w:line="280" w:lineRule="atLeast"/>
      <w:ind w:left="2160"/>
      <w:jc w:val="both"/>
    </w:pPr>
    <w:rPr>
      <w:rFonts w:eastAsia="ＭＳ 明朝"/>
      <w:sz w:val="20"/>
      <w:szCs w:val="20"/>
      <w:lang w:val="en-GB" w:eastAsia="en-US"/>
    </w:rPr>
  </w:style>
  <w:style w:type="paragraph" w:customStyle="1" w:styleId="70">
    <w:name w:val="Doc-text2"/>
    <w:basedOn w:val="1"/>
    <w:link w:val="71"/>
    <w:qFormat/>
    <w:uiPriority w:val="0"/>
    <w:pPr>
      <w:tabs>
        <w:tab w:val="left" w:pos="1622"/>
      </w:tabs>
      <w:ind w:left="1622" w:hanging="363"/>
    </w:pPr>
    <w:rPr>
      <w:rFonts w:ascii="Arial" w:hAnsi="Arial" w:eastAsia="ＭＳ 明朝"/>
      <w:sz w:val="20"/>
      <w:lang w:val="en-GB" w:eastAsia="en-GB"/>
    </w:rPr>
  </w:style>
  <w:style w:type="character" w:customStyle="1" w:styleId="71">
    <w:name w:val="Doc-text2 Char"/>
    <w:link w:val="70"/>
    <w:qFormat/>
    <w:uiPriority w:val="0"/>
    <w:rPr>
      <w:rFonts w:ascii="Arial" w:hAnsi="Arial" w:eastAsia="ＭＳ 明朝"/>
      <w:szCs w:val="24"/>
      <w:lang w:val="en-GB" w:eastAsia="en-GB"/>
    </w:rPr>
  </w:style>
  <w:style w:type="paragraph" w:customStyle="1" w:styleId="72">
    <w:name w:val="main text"/>
    <w:basedOn w:val="1"/>
    <w:link w:val="73"/>
    <w:qFormat/>
    <w:uiPriority w:val="0"/>
    <w:pPr>
      <w:spacing w:before="60" w:after="60" w:line="288" w:lineRule="auto"/>
      <w:ind w:firstLine="200" w:firstLineChars="200"/>
      <w:jc w:val="both"/>
    </w:pPr>
    <w:rPr>
      <w:rFonts w:eastAsia="Malgun Gothic"/>
      <w:sz w:val="20"/>
      <w:szCs w:val="20"/>
      <w:lang w:val="en-GB" w:eastAsia="ko-KR"/>
    </w:rPr>
  </w:style>
  <w:style w:type="character" w:customStyle="1" w:styleId="73">
    <w:name w:val="main text Char"/>
    <w:link w:val="72"/>
    <w:qFormat/>
    <w:uiPriority w:val="0"/>
    <w:rPr>
      <w:rFonts w:ascii="Times New Roman" w:hAnsi="Times New Roman" w:eastAsia="Malgun Gothic"/>
      <w:lang w:val="en-GB" w:eastAsia="ko-KR"/>
    </w:rPr>
  </w:style>
  <w:style w:type="paragraph" w:customStyle="1" w:styleId="74">
    <w:name w:val="样式 ！正文"/>
    <w:basedOn w:val="1"/>
    <w:qFormat/>
    <w:uiPriority w:val="0"/>
    <w:pPr>
      <w:widowControl w:val="0"/>
      <w:spacing w:before="40" w:after="40" w:line="300" w:lineRule="auto"/>
      <w:ind w:firstLine="420"/>
      <w:jc w:val="both"/>
    </w:pPr>
    <w:rPr>
      <w:rFonts w:cs="宋体"/>
      <w:kern w:val="2"/>
      <w:sz w:val="21"/>
      <w:szCs w:val="20"/>
    </w:rPr>
  </w:style>
  <w:style w:type="paragraph" w:customStyle="1" w:styleId="75">
    <w:name w:val="样式 正文缩进d + 首行缩进:  2 字符 段前: 0.35 行"/>
    <w:basedOn w:val="8"/>
    <w:link w:val="76"/>
    <w:qFormat/>
    <w:uiPriority w:val="0"/>
    <w:pPr>
      <w:adjustRightInd w:val="0"/>
      <w:snapToGrid w:val="0"/>
      <w:spacing w:beforeLines="35" w:line="460" w:lineRule="exact"/>
      <w:ind w:firstLine="560" w:firstLineChars="200"/>
      <w:textAlignment w:val="baseline"/>
    </w:pPr>
    <w:rPr>
      <w:rFonts w:eastAsia="KaiTi_GB2312"/>
      <w:snapToGrid w:val="0"/>
      <w:kern w:val="0"/>
      <w:sz w:val="28"/>
    </w:rPr>
  </w:style>
  <w:style w:type="character" w:customStyle="1" w:styleId="76">
    <w:name w:val="样式 正文缩进d + 首行缩进:  2 字符 段前: 0.35 行 Char"/>
    <w:link w:val="75"/>
    <w:qFormat/>
    <w:uiPriority w:val="0"/>
    <w:rPr>
      <w:rFonts w:ascii="Times New Roman" w:hAnsi="Times New Roman" w:eastAsia="KaiTi_GB2312"/>
      <w:snapToGrid w:val="0"/>
      <w:sz w:val="28"/>
    </w:rPr>
  </w:style>
  <w:style w:type="paragraph" w:customStyle="1" w:styleId="77">
    <w:name w:val="B2"/>
    <w:basedOn w:val="14"/>
    <w:link w:val="78"/>
    <w:qFormat/>
    <w:uiPriority w:val="0"/>
    <w:pPr>
      <w:spacing w:after="180"/>
      <w:ind w:left="851" w:leftChars="0" w:hanging="284" w:firstLineChars="0"/>
      <w:contextualSpacing w:val="0"/>
    </w:pPr>
    <w:rPr>
      <w:rFonts w:eastAsia="ＭＳ 明朝"/>
      <w:sz w:val="20"/>
      <w:szCs w:val="20"/>
      <w:lang w:val="en-GB" w:eastAsia="en-US"/>
    </w:rPr>
  </w:style>
  <w:style w:type="character" w:customStyle="1" w:styleId="78">
    <w:name w:val="B2 Char"/>
    <w:link w:val="77"/>
    <w:qFormat/>
    <w:uiPriority w:val="0"/>
    <w:rPr>
      <w:rFonts w:eastAsia="ＭＳ 明朝"/>
      <w:lang w:val="en-GB" w:eastAsia="en-US"/>
    </w:rPr>
  </w:style>
  <w:style w:type="paragraph" w:customStyle="1" w:styleId="79">
    <w:name w:val="B3"/>
    <w:basedOn w:val="7"/>
    <w:link w:val="80"/>
    <w:qFormat/>
    <w:uiPriority w:val="0"/>
    <w:pPr>
      <w:spacing w:after="180"/>
      <w:ind w:left="1135" w:leftChars="0" w:hanging="284" w:firstLineChars="0"/>
      <w:contextualSpacing w:val="0"/>
    </w:pPr>
    <w:rPr>
      <w:rFonts w:eastAsia="ＭＳ 明朝"/>
      <w:sz w:val="20"/>
      <w:szCs w:val="20"/>
      <w:lang w:val="en-GB" w:eastAsia="en-US"/>
    </w:rPr>
  </w:style>
  <w:style w:type="character" w:customStyle="1" w:styleId="80">
    <w:name w:val="B3 Char"/>
    <w:link w:val="79"/>
    <w:qFormat/>
    <w:uiPriority w:val="0"/>
    <w:rPr>
      <w:rFonts w:eastAsia="ＭＳ 明朝"/>
      <w:lang w:val="en-GB" w:eastAsia="en-US"/>
    </w:rPr>
  </w:style>
  <w:style w:type="paragraph" w:customStyle="1" w:styleId="81">
    <w:name w:val="_Style 1"/>
    <w:basedOn w:val="1"/>
    <w:qFormat/>
    <w:uiPriority w:val="34"/>
    <w:pPr>
      <w:ind w:left="840" w:leftChars="400"/>
    </w:pPr>
  </w:style>
  <w:style w:type="paragraph" w:customStyle="1" w:styleId="82">
    <w:name w:val="列出段落1"/>
    <w:basedOn w:val="1"/>
    <w:qFormat/>
    <w:uiPriority w:val="34"/>
    <w:pPr>
      <w:widowControl w:val="0"/>
      <w:ind w:firstLine="420" w:firstLineChars="200"/>
      <w:jc w:val="both"/>
    </w:pPr>
    <w:rPr>
      <w:kern w:val="2"/>
      <w:sz w:val="21"/>
    </w:rPr>
  </w:style>
  <w:style w:type="paragraph" w:customStyle="1" w:styleId="83">
    <w:name w:val="B1"/>
    <w:basedOn w:val="20"/>
    <w:link w:val="84"/>
    <w:qFormat/>
    <w:uiPriority w:val="0"/>
  </w:style>
  <w:style w:type="character" w:customStyle="1" w:styleId="84">
    <w:name w:val="B1 (文字)"/>
    <w:link w:val="83"/>
    <w:qFormat/>
    <w:locked/>
    <w:uiPriority w:val="0"/>
    <w:rPr>
      <w:rFonts w:ascii="Calibri" w:hAnsi="Calibri" w:eastAsiaTheme="minorEastAsia"/>
      <w:sz w:val="22"/>
      <w:szCs w:val="22"/>
    </w:rPr>
  </w:style>
  <w:style w:type="paragraph" w:customStyle="1" w:styleId="85">
    <w:name w:val="EQ"/>
    <w:basedOn w:val="1"/>
    <w:next w:val="1"/>
    <w:unhideWhenUsed/>
    <w:qFormat/>
    <w:uiPriority w:val="0"/>
    <w:pPr>
      <w:keepLines/>
      <w:tabs>
        <w:tab w:val="center" w:pos="4536"/>
        <w:tab w:val="right" w:pos="9072"/>
      </w:tabs>
    </w:pPr>
  </w:style>
  <w:style w:type="paragraph" w:customStyle="1" w:styleId="86">
    <w:name w:val="List Paragraph2"/>
    <w:basedOn w:val="1"/>
    <w:qFormat/>
    <w:uiPriority w:val="99"/>
    <w:pPr>
      <w:ind w:firstLine="420" w:firstLineChars="200"/>
    </w:pPr>
  </w:style>
  <w:style w:type="paragraph" w:customStyle="1" w:styleId="87">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szCs w:val="22"/>
      <w:lang w:val="en-GB" w:eastAsia="sv-SE" w:bidi="ar-SA"/>
    </w:rPr>
  </w:style>
  <w:style w:type="paragraph" w:customStyle="1" w:styleId="88">
    <w:name w:val="Default"/>
    <w:qFormat/>
    <w:uiPriority w:val="0"/>
    <w:pPr>
      <w:widowControl w:val="0"/>
      <w:autoSpaceDE w:val="0"/>
      <w:autoSpaceDN w:val="0"/>
      <w:adjustRightInd w:val="0"/>
      <w:spacing w:after="160" w:line="259" w:lineRule="auto"/>
    </w:pPr>
    <w:rPr>
      <w:rFonts w:ascii="Times New Roman" w:hAnsi="Times New Roman" w:eastAsia="宋体" w:cs="Times New Roman"/>
      <w:color w:val="000000"/>
      <w:sz w:val="24"/>
      <w:szCs w:val="24"/>
      <w:lang w:val="en-US" w:eastAsia="zh-CN" w:bidi="ar-SA"/>
    </w:rPr>
  </w:style>
  <w:style w:type="paragraph" w:customStyle="1" w:styleId="89">
    <w:name w:val="列出段落2"/>
    <w:basedOn w:val="1"/>
    <w:qFormat/>
    <w:uiPriority w:val="99"/>
    <w:pPr>
      <w:ind w:firstLine="420" w:firstLineChars="200"/>
    </w:pPr>
  </w:style>
  <w:style w:type="paragraph" w:customStyle="1" w:styleId="90">
    <w:name w:val="3GPP Agreements"/>
    <w:basedOn w:val="1"/>
    <w:qFormat/>
    <w:uiPriority w:val="0"/>
    <w:pPr>
      <w:numPr>
        <w:ilvl w:val="0"/>
        <w:numId w:val="2"/>
      </w:numPr>
      <w:spacing w:before="60" w:after="60"/>
      <w:jc w:val="both"/>
    </w:pPr>
  </w:style>
  <w:style w:type="character" w:customStyle="1" w:styleId="91">
    <w:name w:val="normaltextrun"/>
    <w:qFormat/>
    <w:uiPriority w:val="0"/>
  </w:style>
  <w:style w:type="character" w:customStyle="1" w:styleId="92">
    <w:name w:val="spellingerror"/>
    <w:qFormat/>
    <w:uiPriority w:val="0"/>
  </w:style>
  <w:style w:type="paragraph" w:styleId="93">
    <w:name w:val="List Paragraph"/>
    <w:basedOn w:val="1"/>
    <w:link w:val="94"/>
    <w:qFormat/>
    <w:uiPriority w:val="34"/>
    <w:pPr>
      <w:overflowPunct w:val="0"/>
      <w:autoSpaceDE w:val="0"/>
      <w:autoSpaceDN w:val="0"/>
      <w:adjustRightInd w:val="0"/>
      <w:spacing w:after="180"/>
      <w:ind w:left="720"/>
      <w:contextualSpacing/>
      <w:textAlignment w:val="baseline"/>
    </w:pPr>
    <w:rPr>
      <w:szCs w:val="20"/>
      <w:lang w:eastAsia="ja-JP"/>
    </w:rPr>
  </w:style>
  <w:style w:type="character" w:customStyle="1" w:styleId="94">
    <w:name w:val="リスト段落 (文字)"/>
    <w:link w:val="93"/>
    <w:qFormat/>
    <w:locked/>
    <w:uiPriority w:val="34"/>
    <w:rPr>
      <w:sz w:val="22"/>
      <w:lang w:eastAsia="ja-JP"/>
    </w:rPr>
  </w:style>
  <w:style w:type="character" w:customStyle="1" w:styleId="95">
    <w:name w:val="10"/>
    <w:basedOn w:val="26"/>
    <w:qFormat/>
    <w:uiPriority w:val="0"/>
    <w:rPr>
      <w:rFonts w:hint="default" w:ascii="Times New Roman" w:hAnsi="Times New Roman" w:cs="Times New Roman"/>
    </w:rPr>
  </w:style>
  <w:style w:type="character" w:customStyle="1" w:styleId="96">
    <w:name w:val="15"/>
    <w:basedOn w:val="26"/>
    <w:qFormat/>
    <w:uiPriority w:val="0"/>
    <w:rPr>
      <w:rFonts w:hint="default" w:ascii="Times New Roman" w:hAnsi="Times New Roman" w:cs="Times New Roman"/>
    </w:rPr>
  </w:style>
  <w:style w:type="paragraph" w:customStyle="1" w:styleId="97">
    <w:name w:val="TAL+B1"/>
    <w:basedOn w:val="62"/>
    <w:qFormat/>
    <w:uiPriority w:val="0"/>
    <w:pPr>
      <w:widowControl w:val="0"/>
      <w:spacing w:before="100" w:beforeAutospacing="1"/>
      <w:ind w:left="284"/>
    </w:pPr>
    <w:rPr>
      <w:rFonts w:eastAsia="Times New Roman"/>
      <w:szCs w:val="18"/>
    </w:rPr>
  </w:style>
  <w:style w:type="paragraph" w:customStyle="1" w:styleId="98">
    <w:name w:val="TAL+B2"/>
    <w:basedOn w:val="97"/>
    <w:qFormat/>
    <w:uiPriority w:val="0"/>
    <w:pPr>
      <w:ind w:left="568"/>
    </w:pPr>
  </w:style>
  <w:style w:type="paragraph" w:customStyle="1" w:styleId="99">
    <w:name w:val="TAL+B3"/>
    <w:basedOn w:val="98"/>
    <w:qFormat/>
    <w:uiPriority w:val="0"/>
    <w:pPr>
      <w:ind w:left="852"/>
    </w:pPr>
  </w:style>
  <w:style w:type="paragraph" w:customStyle="1" w:styleId="100">
    <w:name w:val="TAL+B4"/>
    <w:basedOn w:val="99"/>
    <w:qFormat/>
    <w:uiPriority w:val="0"/>
    <w:pPr>
      <w:ind w:left="1136"/>
    </w:pPr>
  </w:style>
  <w:style w:type="paragraph" w:customStyle="1" w:styleId="101">
    <w:name w:val="3GPP Text"/>
    <w:basedOn w:val="1"/>
    <w:qFormat/>
    <w:uiPriority w:val="0"/>
    <w:pPr>
      <w:overflowPunct w:val="0"/>
      <w:autoSpaceDE w:val="0"/>
      <w:autoSpaceDN w:val="0"/>
      <w:adjustRightInd w:val="0"/>
      <w:spacing w:before="120" w:after="120" w:line="256" w:lineRule="auto"/>
      <w:jc w:val="both"/>
      <w:textAlignment w:val="baseline"/>
    </w:pPr>
  </w:style>
  <w:style w:type="paragraph" w:customStyle="1" w:styleId="102">
    <w:name w:val="EmailDiscussion2"/>
    <w:basedOn w:val="1"/>
    <w:qFormat/>
    <w:uiPriority w:val="0"/>
    <w:pPr>
      <w:spacing w:after="100" w:afterAutospacing="1"/>
      <w:ind w:left="1622" w:hanging="363"/>
    </w:pPr>
    <w:rPr>
      <w:rFonts w:ascii="Arial" w:hAnsi="Arial" w:eastAsia="ＭＳ 明朝"/>
    </w:rPr>
  </w:style>
  <w:style w:type="paragraph" w:customStyle="1" w:styleId="103">
    <w:name w:val="EmailDiscussion"/>
    <w:basedOn w:val="1"/>
    <w:next w:val="102"/>
    <w:qFormat/>
    <w:uiPriority w:val="0"/>
    <w:pPr>
      <w:spacing w:before="40" w:after="100" w:afterAutospacing="1"/>
      <w:ind w:left="1619" w:hanging="360"/>
    </w:pPr>
    <w:rPr>
      <w:rFonts w:ascii="Arial" w:hAnsi="Arial" w:eastAsia="ＭＳ 明朝"/>
      <w:b/>
      <w:bCs/>
    </w:rPr>
  </w:style>
  <w:style w:type="paragraph" w:customStyle="1" w:styleId="104">
    <w:name w:val="List Paragraph3"/>
    <w:basedOn w:val="1"/>
    <w:qFormat/>
    <w:uiPriority w:val="0"/>
    <w:pPr>
      <w:overflowPunct w:val="0"/>
      <w:autoSpaceDE w:val="0"/>
      <w:autoSpaceDN w:val="0"/>
      <w:adjustRightInd w:val="0"/>
      <w:spacing w:before="100" w:beforeAutospacing="1" w:after="180"/>
      <w:ind w:left="720"/>
      <w:contextualSpacing/>
      <w:textAlignment w:val="baseline"/>
    </w:pPr>
  </w:style>
  <w:style w:type="table" w:customStyle="1" w:styleId="105">
    <w:name w:val="网格型1"/>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6">
    <w:name w:val="TF"/>
    <w:basedOn w:val="65"/>
    <w:qFormat/>
    <w:uiPriority w:val="0"/>
    <w:pPr>
      <w:keepNext w:val="0"/>
      <w:spacing w:before="0" w:after="240"/>
    </w:pPr>
  </w:style>
  <w:style w:type="character" w:customStyle="1" w:styleId="107">
    <w:name w:val="List Paragraph Char"/>
    <w:qFormat/>
    <w:locked/>
    <w:uiPriority w:val="34"/>
    <w:rPr>
      <w:kern w:val="2"/>
      <w:sz w:val="21"/>
      <w:szCs w:val="24"/>
    </w:rPr>
  </w:style>
  <w:style w:type="table" w:customStyle="1" w:styleId="108">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paragraph" w:customStyle="1" w:styleId="109">
    <w:name w:val="列表段落2"/>
    <w:basedOn w:val="1"/>
    <w:qFormat/>
    <w:uiPriority w:val="0"/>
    <w:pPr>
      <w:spacing w:before="100" w:beforeAutospacing="1" w:after="160" w:line="256" w:lineRule="auto"/>
      <w:ind w:left="720"/>
      <w:contextualSpacing/>
    </w:pPr>
    <w:rPr>
      <w:rFonts w:ascii="Calibri" w:hAnsi="Calibri" w:cs="Mangal"/>
      <w:sz w:val="22"/>
      <w:szCs w:val="22"/>
    </w:rPr>
  </w:style>
  <w:style w:type="paragraph" w:customStyle="1" w:styleId="110">
    <w:name w:val="修订1"/>
    <w:hidden/>
    <w:semiHidden/>
    <w:qFormat/>
    <w:uiPriority w:val="99"/>
    <w:rPr>
      <w:rFonts w:ascii="Times New Roman" w:hAnsi="Times New Roman" w:eastAsia="宋体" w:cs="Times New Roman"/>
      <w:sz w:val="24"/>
      <w:szCs w:val="24"/>
      <w:lang w:val="en-US" w:eastAsia="zh-CN" w:bidi="ar-SA"/>
    </w:rPr>
  </w:style>
  <w:style w:type="character" w:customStyle="1" w:styleId="111">
    <w:name w:val="列表段落 字符1"/>
    <w:qFormat/>
    <w:uiPriority w:val="34"/>
    <w:rPr>
      <w:rFonts w:ascii="Times" w:hAnsi="Times" w:eastAsia="Batang"/>
      <w:szCs w:val="24"/>
      <w:lang w:val="en-GB"/>
    </w:rPr>
  </w:style>
  <w:style w:type="paragraph" w:customStyle="1" w:styleId="112">
    <w:name w:val="列表段落3"/>
    <w:basedOn w:val="1"/>
    <w:qFormat/>
    <w:uiPriority w:val="0"/>
    <w:pPr>
      <w:autoSpaceDE w:val="0"/>
      <w:autoSpaceDN w:val="0"/>
      <w:adjustRightInd w:val="0"/>
      <w:snapToGrid w:val="0"/>
      <w:spacing w:before="100" w:beforeAutospacing="1" w:after="120"/>
      <w:ind w:left="720"/>
      <w:contextualSpacing/>
      <w:jc w:val="both"/>
    </w:pPr>
    <w:rPr>
      <w:sz w:val="22"/>
      <w:szCs w:val="22"/>
    </w:rPr>
  </w:style>
  <w:style w:type="character" w:customStyle="1" w:styleId="113">
    <w:name w:val="B1 Zchn"/>
    <w:qFormat/>
    <w:uiPriority w:val="0"/>
    <w:rPr>
      <w:lang w:eastAsia="en-US"/>
    </w:rPr>
  </w:style>
  <w:style w:type="paragraph" w:customStyle="1" w:styleId="114">
    <w:name w:val="列表段落4"/>
    <w:basedOn w:val="1"/>
    <w:qFormat/>
    <w:uiPriority w:val="0"/>
    <w:pPr>
      <w:spacing w:before="100" w:beforeAutospacing="1" w:after="160" w:line="256" w:lineRule="auto"/>
      <w:ind w:left="720"/>
      <w:contextualSpacing/>
    </w:pPr>
    <w:rPr>
      <w:rFonts w:ascii="Calibri" w:hAnsi="Calibri" w:cs="Arial"/>
      <w:sz w:val="22"/>
      <w:szCs w:val="22"/>
    </w:rPr>
  </w:style>
  <w:style w:type="paragraph" w:customStyle="1" w:styleId="11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6">
    <w:name w:val="NO"/>
    <w:basedOn w:val="1"/>
    <w:qFormat/>
    <w:uiPriority w:val="0"/>
    <w:pPr>
      <w:keepLines/>
      <w:ind w:left="1135" w:hanging="851"/>
    </w:pPr>
  </w:style>
  <w:style w:type="table" w:customStyle="1" w:styleId="117">
    <w:name w:val="网格型3"/>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8">
    <w:name w:val="修订2"/>
    <w:hidden/>
    <w:semiHidden/>
    <w:qFormat/>
    <w:uiPriority w:val="99"/>
    <w:rPr>
      <w:rFonts w:ascii="Times New Roman" w:hAnsi="Times New Roman" w:eastAsia="宋体" w:cs="Times New Roman"/>
      <w:sz w:val="24"/>
      <w:szCs w:val="24"/>
      <w:lang w:val="en-US" w:eastAsia="zh-CN" w:bidi="ar-SA"/>
    </w:rPr>
  </w:style>
  <w:style w:type="table" w:customStyle="1" w:styleId="119">
    <w:name w:val="Table Normal1"/>
    <w:basedOn w:val="24"/>
    <w:semiHidden/>
    <w:qFormat/>
    <w:uiPriority w:val="0"/>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sz w:val="22"/>
      <w:szCs w:val="20"/>
      <w:lang w:val="fr-FR" w:eastAsia="en-US"/>
    </w:rPr>
  </w:style>
  <w:style w:type="character" w:customStyle="1" w:styleId="121">
    <w:name w:val="TAC Char"/>
    <w:link w:val="61"/>
    <w:qFormat/>
    <w:uiPriority w:val="0"/>
    <w:rPr>
      <w:rFonts w:ascii="Arial" w:hAnsi="Arial"/>
      <w:sz w:val="18"/>
      <w:lang w:val="en-GB" w:eastAsia="en-US"/>
    </w:rPr>
  </w:style>
  <w:style w:type="character" w:customStyle="1" w:styleId="122">
    <w:name w:val="0 Main text Char"/>
    <w:link w:val="123"/>
    <w:qFormat/>
    <w:locked/>
    <w:uiPriority w:val="0"/>
    <w:rPr>
      <w:lang w:val="en-GB" w:eastAsia="en-US"/>
    </w:rPr>
  </w:style>
  <w:style w:type="paragraph" w:customStyle="1" w:styleId="123">
    <w:name w:val="0 Main text"/>
    <w:basedOn w:val="1"/>
    <w:link w:val="122"/>
    <w:qFormat/>
    <w:uiPriority w:val="0"/>
    <w:pPr>
      <w:jc w:val="both"/>
    </w:pPr>
    <w:rPr>
      <w:sz w:val="20"/>
      <w:szCs w:val="20"/>
      <w:lang w:val="en-GB" w:eastAsia="en-US"/>
    </w:rPr>
  </w:style>
  <w:style w:type="character" w:customStyle="1" w:styleId="124">
    <w:name w:val="B1 Char"/>
    <w:qFormat/>
    <w:uiPriority w:val="0"/>
    <w:rPr>
      <w:rFonts w:ascii="Arial" w:hAnsi="Arial"/>
      <w:lang w:val="en-GB" w:eastAsia="en-US"/>
    </w:rPr>
  </w:style>
  <w:style w:type="paragraph" w:customStyle="1" w:styleId="125">
    <w:name w:val="CR Cover Page"/>
    <w:link w:val="126"/>
    <w:qFormat/>
    <w:uiPriority w:val="0"/>
    <w:pPr>
      <w:spacing w:after="120" w:line="259" w:lineRule="auto"/>
    </w:pPr>
    <w:rPr>
      <w:rFonts w:ascii="Arial" w:hAnsi="Arial" w:eastAsia="宋体" w:cs="Times New Roman"/>
      <w:lang w:val="en-GB" w:eastAsia="en-US" w:bidi="ar-SA"/>
    </w:rPr>
  </w:style>
  <w:style w:type="character" w:customStyle="1" w:styleId="126">
    <w:name w:val="CR Cover Page Zchn"/>
    <w:link w:val="125"/>
    <w:qFormat/>
    <w:locked/>
    <w:uiPriority w:val="0"/>
    <w:rPr>
      <w:rFonts w:ascii="Arial" w:hAnsi="Arial"/>
      <w:lang w:val="en-GB" w:eastAsia="en-US"/>
    </w:rPr>
  </w:style>
  <w:style w:type="paragraph" w:customStyle="1" w:styleId="127">
    <w:name w:val="B4"/>
    <w:basedOn w:val="21"/>
    <w:qFormat/>
    <w:uiPriority w:val="0"/>
    <w:pPr>
      <w:ind w:hanging="284"/>
    </w:pPr>
  </w:style>
  <w:style w:type="paragraph" w:customStyle="1" w:styleId="128">
    <w:name w:val="B5"/>
    <w:basedOn w:val="1"/>
    <w:qFormat/>
    <w:uiPriority w:val="0"/>
    <w:pPr>
      <w:ind w:left="1702" w:hanging="284"/>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118A-7971-40F8-9736-FB84649C452E}">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14</Pages>
  <Words>4851</Words>
  <Characters>27652</Characters>
  <Lines>230</Lines>
  <Paragraphs>64</Paragraphs>
  <TotalTime>1</TotalTime>
  <ScaleCrop>false</ScaleCrop>
  <LinksUpToDate>false</LinksUpToDate>
  <CharactersWithSpaces>32439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2024-11-18T16:17:00Z</dcterms:created>
  <dc:creator>ZTE</dc:creator>
  <cp:lastModifiedBy>ZTE</cp:lastModifiedBy>
  <dcterms:modified xsi:type="dcterms:W3CDTF">2025-02-15T14:12:22Z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74C20307814348ED9EF491BA3F380816_13</vt:lpwstr>
  </property>
</Properties>
</file>