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8BF3" w14:textId="77777777" w:rsidR="00A00F8B" w:rsidRPr="005900A4" w:rsidRDefault="00A00F8B" w:rsidP="005E5FB4">
      <w:pPr>
        <w:pStyle w:val="CRCoverPage"/>
        <w:tabs>
          <w:tab w:val="right" w:pos="9639"/>
        </w:tabs>
        <w:spacing w:after="0"/>
        <w:rPr>
          <w:b/>
          <w:sz w:val="24"/>
        </w:rPr>
      </w:pPr>
      <w:r>
        <w:rPr>
          <w:b/>
          <w:sz w:val="24"/>
        </w:rPr>
        <w:t>3GPP TSG RAN WG1 #11</w:t>
      </w:r>
      <w:r>
        <w:rPr>
          <w:b/>
          <w:sz w:val="24"/>
          <w:lang w:val="en-US" w:eastAsia="zh-CN"/>
        </w:rPr>
        <w:t>9</w:t>
      </w:r>
      <w:r>
        <w:rPr>
          <w:b/>
          <w:i/>
          <w:sz w:val="28"/>
        </w:rPr>
        <w:tab/>
      </w:r>
      <w:r w:rsidRPr="008B485E">
        <w:rPr>
          <w:b/>
          <w:sz w:val="24"/>
        </w:rPr>
        <w:t>R1-24</w:t>
      </w:r>
      <w:r>
        <w:rPr>
          <w:b/>
          <w:sz w:val="24"/>
        </w:rPr>
        <w:t>xxxxx</w:t>
      </w:r>
    </w:p>
    <w:p w14:paraId="53399B54" w14:textId="77777777" w:rsidR="00A00F8B" w:rsidRDefault="00A00F8B" w:rsidP="00A00F8B">
      <w:pPr>
        <w:pStyle w:val="CRCoverPage"/>
        <w:outlineLvl w:val="0"/>
        <w:rPr>
          <w:b/>
          <w:sz w:val="24"/>
          <w:lang w:eastAsia="ja-JP"/>
        </w:rPr>
      </w:pPr>
      <w:r>
        <w:rPr>
          <w:b/>
          <w:sz w:val="24"/>
          <w:lang w:eastAsia="ja-JP"/>
        </w:rPr>
        <w:t>Orlando, FL, USA, November 18 – 22,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BA7D10B" w:rsidR="001E41F3" w:rsidRDefault="00581B0F">
            <w:pPr>
              <w:pStyle w:val="CRCoverPage"/>
              <w:spacing w:after="0"/>
              <w:jc w:val="center"/>
              <w:rPr>
                <w:noProof/>
              </w:rPr>
            </w:pPr>
            <w:r w:rsidRPr="002548D9">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D252BB" w14:paraId="3999489E" w14:textId="77777777" w:rsidTr="00547111">
        <w:tc>
          <w:tcPr>
            <w:tcW w:w="142" w:type="dxa"/>
            <w:tcBorders>
              <w:left w:val="single" w:sz="4" w:space="0" w:color="auto"/>
            </w:tcBorders>
          </w:tcPr>
          <w:p w14:paraId="4DDA7F40" w14:textId="77777777" w:rsidR="00D252BB" w:rsidRDefault="00D252BB" w:rsidP="00D252BB">
            <w:pPr>
              <w:pStyle w:val="CRCoverPage"/>
              <w:spacing w:after="0"/>
              <w:jc w:val="right"/>
              <w:rPr>
                <w:noProof/>
              </w:rPr>
            </w:pPr>
          </w:p>
        </w:tc>
        <w:tc>
          <w:tcPr>
            <w:tcW w:w="1559" w:type="dxa"/>
            <w:shd w:val="pct30" w:color="FFFF00" w:fill="auto"/>
          </w:tcPr>
          <w:p w14:paraId="52508B66" w14:textId="20656149" w:rsidR="00D252BB" w:rsidRPr="00410371" w:rsidRDefault="00D252BB" w:rsidP="00D252BB">
            <w:pPr>
              <w:pStyle w:val="CRCoverPage"/>
              <w:spacing w:after="0"/>
              <w:jc w:val="right"/>
              <w:rPr>
                <w:b/>
                <w:noProof/>
                <w:sz w:val="28"/>
              </w:rPr>
            </w:pPr>
            <w:r w:rsidRPr="00963CB2">
              <w:rPr>
                <w:b/>
                <w:noProof/>
                <w:sz w:val="28"/>
              </w:rPr>
              <w:t>38.211</w:t>
            </w:r>
          </w:p>
        </w:tc>
        <w:tc>
          <w:tcPr>
            <w:tcW w:w="709" w:type="dxa"/>
          </w:tcPr>
          <w:p w14:paraId="77009707" w14:textId="1ED20A0C" w:rsidR="00D252BB" w:rsidRDefault="00D252BB" w:rsidP="00D252BB">
            <w:pPr>
              <w:pStyle w:val="CRCoverPage"/>
              <w:spacing w:after="0"/>
              <w:jc w:val="center"/>
              <w:rPr>
                <w:noProof/>
              </w:rPr>
            </w:pPr>
            <w:r>
              <w:rPr>
                <w:b/>
                <w:noProof/>
                <w:sz w:val="28"/>
              </w:rPr>
              <w:t>CR</w:t>
            </w:r>
          </w:p>
        </w:tc>
        <w:tc>
          <w:tcPr>
            <w:tcW w:w="1276" w:type="dxa"/>
            <w:shd w:val="pct30" w:color="FFFF00" w:fill="auto"/>
          </w:tcPr>
          <w:p w14:paraId="6CAED29D" w14:textId="12353EEC" w:rsidR="00D252BB" w:rsidRPr="005E45C8" w:rsidRDefault="005E45C8" w:rsidP="005E45C8">
            <w:pPr>
              <w:pStyle w:val="CRCoverPage"/>
              <w:spacing w:after="0"/>
              <w:jc w:val="right"/>
              <w:rPr>
                <w:b/>
                <w:noProof/>
                <w:sz w:val="28"/>
              </w:rPr>
            </w:pPr>
            <w:r w:rsidRPr="005E45C8">
              <w:rPr>
                <w:b/>
                <w:noProof/>
                <w:sz w:val="28"/>
              </w:rPr>
              <w:t>0144</w:t>
            </w:r>
          </w:p>
        </w:tc>
        <w:tc>
          <w:tcPr>
            <w:tcW w:w="709" w:type="dxa"/>
          </w:tcPr>
          <w:p w14:paraId="09D2C09B" w14:textId="20356CEE" w:rsidR="00D252BB" w:rsidRDefault="00D252BB" w:rsidP="00D252B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B855C" w:rsidR="00D252BB" w:rsidRPr="00410371" w:rsidRDefault="00DE6C5A" w:rsidP="00D252BB">
            <w:pPr>
              <w:pStyle w:val="CRCoverPage"/>
              <w:spacing w:after="0"/>
              <w:jc w:val="center"/>
              <w:rPr>
                <w:b/>
                <w:noProof/>
              </w:rPr>
            </w:pPr>
            <w:r>
              <w:rPr>
                <w:b/>
                <w:noProof/>
                <w:sz w:val="28"/>
              </w:rPr>
              <w:t>1</w:t>
            </w:r>
          </w:p>
        </w:tc>
        <w:tc>
          <w:tcPr>
            <w:tcW w:w="2410" w:type="dxa"/>
          </w:tcPr>
          <w:p w14:paraId="5D4AEAE9" w14:textId="389B0652" w:rsidR="00D252BB" w:rsidRDefault="00D252BB" w:rsidP="00D252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F9B689" w:rsidR="00D252BB" w:rsidRPr="0013069A" w:rsidRDefault="004A688F" w:rsidP="00D252BB">
            <w:pPr>
              <w:pStyle w:val="CRCoverPage"/>
              <w:spacing w:after="0"/>
              <w:jc w:val="center"/>
              <w:rPr>
                <w:b/>
                <w:bCs/>
                <w:noProof/>
                <w:sz w:val="28"/>
              </w:rPr>
            </w:pPr>
            <w:r w:rsidRPr="0013069A">
              <w:rPr>
                <w:b/>
                <w:bCs/>
                <w:noProof/>
                <w:sz w:val="28"/>
              </w:rPr>
              <w:t>17.9.0</w:t>
            </w:r>
          </w:p>
        </w:tc>
        <w:tc>
          <w:tcPr>
            <w:tcW w:w="143" w:type="dxa"/>
            <w:tcBorders>
              <w:right w:val="single" w:sz="4" w:space="0" w:color="auto"/>
            </w:tcBorders>
          </w:tcPr>
          <w:p w14:paraId="399238C9" w14:textId="77777777" w:rsidR="00D252BB" w:rsidRDefault="00D252BB" w:rsidP="00D252B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B0B933" w:rsidR="00F25D98" w:rsidRDefault="004D24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CF0D99" w:rsidR="00F25D98" w:rsidRDefault="004D24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76783" w14:paraId="58300953" w14:textId="77777777" w:rsidTr="00547111">
        <w:tc>
          <w:tcPr>
            <w:tcW w:w="1843" w:type="dxa"/>
            <w:tcBorders>
              <w:top w:val="single" w:sz="4" w:space="0" w:color="auto"/>
              <w:left w:val="single" w:sz="4" w:space="0" w:color="auto"/>
            </w:tcBorders>
          </w:tcPr>
          <w:p w14:paraId="05B2F3A2" w14:textId="77777777" w:rsidR="00A76783" w:rsidRDefault="00A76783" w:rsidP="00A7678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25E5A3" w:rsidR="00A76783" w:rsidRDefault="00A76783" w:rsidP="00A76783">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55CA15" w:rsidR="001E41F3" w:rsidRDefault="00A76783">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364C69"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C8D84F" w:rsidR="001E41F3" w:rsidRDefault="005E45C8">
            <w:pPr>
              <w:pStyle w:val="CRCoverPage"/>
              <w:spacing w:after="0"/>
              <w:ind w:left="100"/>
              <w:rPr>
                <w:noProof/>
              </w:rPr>
            </w:pPr>
            <w:r w:rsidRPr="005E45C8">
              <w:t>NR_SL_enh-Core, TEI17, NR_newRAT-Core</w:t>
            </w:r>
            <w:r w:rsidR="0062349D">
              <w:t xml:space="preserve">, </w:t>
            </w:r>
            <w:r w:rsidR="0062349D" w:rsidRPr="00A6488F">
              <w:rPr>
                <w:szCs w:val="18"/>
                <w:lang w:val="en-US" w:eastAsia="zh-CN"/>
              </w:rPr>
              <w:t>NR_NTN_solutions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F6B237" w:rsidR="001E41F3" w:rsidRDefault="004D248F">
            <w:pPr>
              <w:pStyle w:val="CRCoverPage"/>
              <w:spacing w:after="0"/>
              <w:ind w:left="100"/>
              <w:rPr>
                <w:noProof/>
              </w:rPr>
            </w:pPr>
            <w:r>
              <w:t>2024-1</w:t>
            </w:r>
            <w:r w:rsidR="00546BEB">
              <w:t>1-26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E59930" w:rsidR="001E41F3" w:rsidRPr="00154F79" w:rsidRDefault="004A688F" w:rsidP="00D24991">
            <w:pPr>
              <w:pStyle w:val="CRCoverPage"/>
              <w:spacing w:after="0"/>
              <w:ind w:left="100" w:right="-609"/>
              <w:rPr>
                <w:b/>
                <w:bCs/>
                <w:noProof/>
              </w:rPr>
            </w:pPr>
            <w:r w:rsidRPr="00154F79">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1721DB" w:rsidR="001E41F3" w:rsidRDefault="00154F7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7A856" w14:textId="77777777" w:rsidR="001E41F3" w:rsidRDefault="00185972" w:rsidP="006A1847">
            <w:pPr>
              <w:pStyle w:val="CRCoverPage"/>
              <w:numPr>
                <w:ilvl w:val="0"/>
                <w:numId w:val="1"/>
              </w:numPr>
              <w:spacing w:after="0"/>
              <w:rPr>
                <w:noProof/>
              </w:rPr>
            </w:pPr>
            <w:r>
              <w:rPr>
                <w:noProof/>
              </w:rPr>
              <w:t xml:space="preserve">Incorrect description of </w:t>
            </w:r>
            <w:r w:rsidR="002850C3">
              <w:rPr>
                <w:noProof/>
              </w:rPr>
              <w:t>S-SS/PBCH block (R1-</w:t>
            </w:r>
            <w:r w:rsidR="00C714D8">
              <w:rPr>
                <w:noProof/>
              </w:rPr>
              <w:t>2409198)</w:t>
            </w:r>
          </w:p>
          <w:p w14:paraId="760F0E36" w14:textId="77777777" w:rsidR="00641685" w:rsidRPr="006A1847" w:rsidRDefault="007A6535" w:rsidP="006A1847">
            <w:pPr>
              <w:pStyle w:val="CRCoverPage"/>
              <w:numPr>
                <w:ilvl w:val="0"/>
                <w:numId w:val="1"/>
              </w:numPr>
              <w:spacing w:after="0"/>
              <w:rPr>
                <w:noProof/>
              </w:rPr>
            </w:pPr>
            <w:r>
              <w:rPr>
                <w:noProof/>
              </w:rPr>
              <w:t xml:space="preserve">Incorrect value range for </w:t>
            </w:r>
            <w:r>
              <w:rPr>
                <w:i/>
              </w:rPr>
              <w:t>dmrs-TypeA-Position</w:t>
            </w:r>
            <w:r>
              <w:rPr>
                <w:iCs/>
              </w:rPr>
              <w:t xml:space="preserve"> (R1-</w:t>
            </w:r>
            <w:r w:rsidR="003A290D">
              <w:rPr>
                <w:iCs/>
              </w:rPr>
              <w:t>2408205)</w:t>
            </w:r>
          </w:p>
          <w:p w14:paraId="708AA7DE" w14:textId="0703B775" w:rsidR="006A1847" w:rsidRDefault="006A1847" w:rsidP="006A1847">
            <w:pPr>
              <w:pStyle w:val="CRCoverPage"/>
              <w:numPr>
                <w:ilvl w:val="0"/>
                <w:numId w:val="1"/>
              </w:numPr>
              <w:spacing w:after="0"/>
              <w:rPr>
                <w:noProof/>
              </w:rPr>
            </w:pPr>
            <w:r>
              <w:rPr>
                <w:noProof/>
              </w:rPr>
              <w:t>Missing reference to satellite access node specifciations (</w:t>
            </w:r>
            <w:r w:rsidRPr="009C17BC">
              <w:rPr>
                <w:noProof/>
              </w:rPr>
              <w:t>R1-2409707</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066636" w14:textId="77777777" w:rsidR="001E41F3" w:rsidRDefault="000A0E92" w:rsidP="00CA77F5">
            <w:pPr>
              <w:pStyle w:val="CRCoverPage"/>
              <w:numPr>
                <w:ilvl w:val="0"/>
                <w:numId w:val="1"/>
              </w:numPr>
              <w:spacing w:after="0"/>
              <w:rPr>
                <w:noProof/>
              </w:rPr>
            </w:pPr>
            <w:r>
              <w:rPr>
                <w:noProof/>
              </w:rPr>
              <w:t>Correction of block index description</w:t>
            </w:r>
          </w:p>
          <w:p w14:paraId="1ECC758E" w14:textId="77777777" w:rsidR="003A290D" w:rsidRDefault="003A290D" w:rsidP="00CA77F5">
            <w:pPr>
              <w:pStyle w:val="CRCoverPage"/>
              <w:numPr>
                <w:ilvl w:val="0"/>
                <w:numId w:val="1"/>
              </w:numPr>
              <w:spacing w:after="0"/>
              <w:rPr>
                <w:noProof/>
              </w:rPr>
            </w:pPr>
            <w:r>
              <w:rPr>
                <w:noProof/>
              </w:rPr>
              <w:t>Correction of the value range</w:t>
            </w:r>
          </w:p>
          <w:p w14:paraId="31C656EC" w14:textId="5BBAD4FB" w:rsidR="00CA77F5" w:rsidRDefault="00CA77F5" w:rsidP="00CA77F5">
            <w:pPr>
              <w:pStyle w:val="CRCoverPage"/>
              <w:numPr>
                <w:ilvl w:val="0"/>
                <w:numId w:val="1"/>
              </w:numPr>
              <w:spacing w:after="0"/>
              <w:rPr>
                <w:noProof/>
              </w:rPr>
            </w:pPr>
            <w:r>
              <w:rPr>
                <w:noProof/>
              </w:rPr>
              <w:t>Added reference to 38.108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13160E" w14:textId="77777777" w:rsidR="001E41F3" w:rsidRDefault="00BC49E8" w:rsidP="000A0E92">
            <w:pPr>
              <w:pStyle w:val="CRCoverPage"/>
              <w:numPr>
                <w:ilvl w:val="0"/>
                <w:numId w:val="1"/>
              </w:numPr>
              <w:spacing w:after="0"/>
              <w:rPr>
                <w:noProof/>
              </w:rPr>
            </w:pPr>
            <w:r w:rsidRPr="00BC49E8">
              <w:rPr>
                <w:noProof/>
              </w:rPr>
              <w:t>The antenna port description for DMRS associated with a PSBCH in TS 38.211 is unclear.</w:t>
            </w:r>
          </w:p>
          <w:p w14:paraId="5C4BEB44" w14:textId="7C162917" w:rsidR="003A290D" w:rsidRDefault="003A290D" w:rsidP="000A0E92">
            <w:pPr>
              <w:pStyle w:val="CRCoverPage"/>
              <w:numPr>
                <w:ilvl w:val="0"/>
                <w:numId w:val="1"/>
              </w:numPr>
              <w:spacing w:after="0"/>
              <w:rPr>
                <w:noProof/>
              </w:rPr>
            </w:pPr>
            <w:r>
              <w:rPr>
                <w:noProof/>
              </w:rPr>
              <w:t>Misalignment between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E659DC" w:rsidR="001E41F3" w:rsidRDefault="002669CB">
            <w:pPr>
              <w:pStyle w:val="CRCoverPage"/>
              <w:spacing w:after="0"/>
              <w:ind w:left="100"/>
              <w:rPr>
                <w:noProof/>
              </w:rPr>
            </w:pPr>
            <w:r>
              <w:rPr>
                <w:noProof/>
              </w:rPr>
              <w:t xml:space="preserve">2, 6.3.3.2, </w:t>
            </w:r>
            <w:r w:rsidR="00054F35">
              <w:rPr>
                <w:noProof/>
              </w:rPr>
              <w:t xml:space="preserve">7.3.2.2, </w:t>
            </w:r>
            <w:r w:rsidR="00224560">
              <w:rPr>
                <w:noProof/>
              </w:rPr>
              <w:t>8.2.4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2E2293" w:rsidR="001E41F3" w:rsidRDefault="00A6367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F15251" w:rsidR="001E41F3" w:rsidRDefault="00A6367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EFE35C" w:rsidR="001E41F3" w:rsidRDefault="00A6367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A534C9E" w14:textId="77777777" w:rsidR="00CA02E9" w:rsidRDefault="00CA02E9" w:rsidP="00CA02E9">
      <w:pPr>
        <w:pStyle w:val="Heading1"/>
      </w:pPr>
      <w:bookmarkStart w:id="1" w:name="_Toc19796491"/>
      <w:bookmarkStart w:id="2" w:name="_Toc26459717"/>
      <w:bookmarkStart w:id="3" w:name="_Toc29230367"/>
      <w:bookmarkStart w:id="4" w:name="_Toc36026626"/>
      <w:bookmarkStart w:id="5" w:name="_Toc45107465"/>
      <w:bookmarkStart w:id="6" w:name="_Toc51774134"/>
      <w:bookmarkStart w:id="7" w:name="_Toc176258874"/>
      <w:bookmarkStart w:id="8" w:name="_Toc29230432"/>
      <w:bookmarkStart w:id="9" w:name="_Toc36026691"/>
      <w:bookmarkStart w:id="10" w:name="_Toc45107530"/>
      <w:bookmarkStart w:id="11" w:name="_Toc51774199"/>
      <w:bookmarkStart w:id="12" w:name="_Toc176258939"/>
      <w:bookmarkStart w:id="13" w:name="_Toc19796370"/>
      <w:bookmarkStart w:id="14" w:name="_Toc26459596"/>
      <w:bookmarkStart w:id="15" w:name="_Toc29230240"/>
      <w:bookmarkStart w:id="16" w:name="_Toc36026499"/>
      <w:bookmarkStart w:id="17" w:name="_Toc45107338"/>
      <w:bookmarkStart w:id="18" w:name="_Toc51774007"/>
      <w:bookmarkStart w:id="19" w:name="_Toc176258745"/>
      <w:r>
        <w:lastRenderedPageBreak/>
        <w:t>2</w:t>
      </w:r>
      <w:r>
        <w:tab/>
        <w:t>References</w:t>
      </w:r>
      <w:bookmarkEnd w:id="13"/>
      <w:bookmarkEnd w:id="14"/>
      <w:bookmarkEnd w:id="15"/>
      <w:bookmarkEnd w:id="16"/>
      <w:bookmarkEnd w:id="17"/>
      <w:bookmarkEnd w:id="18"/>
      <w:bookmarkEnd w:id="19"/>
    </w:p>
    <w:p w14:paraId="08AF01E6" w14:textId="77777777" w:rsidR="00CA02E9" w:rsidRDefault="00CA02E9" w:rsidP="00CA02E9">
      <w:r>
        <w:t>The following documents contain provisions which, through reference in this text, constitute provisions of the present document.</w:t>
      </w:r>
    </w:p>
    <w:p w14:paraId="3CE88662" w14:textId="77777777" w:rsidR="00CA02E9" w:rsidRDefault="00CA02E9" w:rsidP="00CA02E9">
      <w:pPr>
        <w:pStyle w:val="EX"/>
      </w:pPr>
      <w:r>
        <w:t>[1]</w:t>
      </w:r>
      <w:r>
        <w:tab/>
        <w:t>3GPP TR 21.905: "Vocabulary for 3GPP Specifications".</w:t>
      </w:r>
    </w:p>
    <w:p w14:paraId="3F782F6C" w14:textId="77777777" w:rsidR="00CA02E9" w:rsidRDefault="00CA02E9" w:rsidP="00CA02E9">
      <w:pPr>
        <w:pStyle w:val="EX"/>
      </w:pPr>
      <w:r>
        <w:t>[2]</w:t>
      </w:r>
      <w:r>
        <w:tab/>
        <w:t>3GPP TS 38.201: "NR; Physical Layer – General Description"</w:t>
      </w:r>
    </w:p>
    <w:p w14:paraId="00C02991" w14:textId="77777777" w:rsidR="00CA02E9" w:rsidRDefault="00CA02E9" w:rsidP="00CA02E9">
      <w:pPr>
        <w:pStyle w:val="EX"/>
      </w:pPr>
      <w:r>
        <w:t>[3]</w:t>
      </w:r>
      <w:r>
        <w:tab/>
        <w:t>3GPP TS 38.202: "NR; Services provided by the physical layer"</w:t>
      </w:r>
    </w:p>
    <w:p w14:paraId="67073F4B" w14:textId="77777777" w:rsidR="00CA02E9" w:rsidRDefault="00CA02E9" w:rsidP="00CA02E9">
      <w:pPr>
        <w:pStyle w:val="EX"/>
      </w:pPr>
      <w:r>
        <w:t>[4]</w:t>
      </w:r>
      <w:r>
        <w:tab/>
        <w:t>3GPP TS 38.212: "NR; Multiplexing and channel coding"</w:t>
      </w:r>
    </w:p>
    <w:p w14:paraId="1C14131D" w14:textId="77777777" w:rsidR="00CA02E9" w:rsidRDefault="00CA02E9" w:rsidP="00CA02E9">
      <w:pPr>
        <w:pStyle w:val="EX"/>
      </w:pPr>
      <w:r>
        <w:t>[5]</w:t>
      </w:r>
      <w:r>
        <w:tab/>
        <w:t>3GPP TS 38.213: "NR; Physical layer procedures for control "</w:t>
      </w:r>
    </w:p>
    <w:p w14:paraId="492E0FEF" w14:textId="77777777" w:rsidR="00CA02E9" w:rsidRDefault="00CA02E9" w:rsidP="00CA02E9">
      <w:pPr>
        <w:pStyle w:val="EX"/>
      </w:pPr>
      <w:r>
        <w:t>[6]</w:t>
      </w:r>
      <w:r>
        <w:tab/>
        <w:t>3GPP TS 38.214: "NR; Physical layer procedures for data "</w:t>
      </w:r>
    </w:p>
    <w:p w14:paraId="072619D8" w14:textId="77777777" w:rsidR="00CA02E9" w:rsidRDefault="00CA02E9" w:rsidP="00CA02E9">
      <w:pPr>
        <w:pStyle w:val="EX"/>
      </w:pPr>
      <w:r>
        <w:t>[7]</w:t>
      </w:r>
      <w:r>
        <w:tab/>
        <w:t>3GPP TS 38.215: "NR; Physical layer measurements"</w:t>
      </w:r>
    </w:p>
    <w:p w14:paraId="5BBA3B06" w14:textId="77777777" w:rsidR="00CA02E9" w:rsidRDefault="00CA02E9" w:rsidP="00CA02E9">
      <w:pPr>
        <w:pStyle w:val="EX"/>
      </w:pPr>
      <w:r>
        <w:t>[8]</w:t>
      </w:r>
      <w:r>
        <w:tab/>
        <w:t>3GPP TS 38.104: "NR; Base Station (BS) radio transmission and reception"</w:t>
      </w:r>
    </w:p>
    <w:p w14:paraId="127740EE" w14:textId="77777777" w:rsidR="00CA02E9" w:rsidRDefault="00CA02E9" w:rsidP="00CA02E9">
      <w:pPr>
        <w:pStyle w:val="EX"/>
      </w:pPr>
      <w:r>
        <w:t>[9]</w:t>
      </w:r>
      <w:r>
        <w:tab/>
        <w:t>void</w:t>
      </w:r>
    </w:p>
    <w:p w14:paraId="0402A595" w14:textId="77777777" w:rsidR="00CA02E9" w:rsidRDefault="00CA02E9" w:rsidP="00CA02E9">
      <w:pPr>
        <w:pStyle w:val="EX"/>
      </w:pPr>
      <w:r>
        <w:rPr>
          <w:lang w:val="en-US"/>
        </w:rPr>
        <w:t>[10]</w:t>
      </w:r>
      <w:r>
        <w:rPr>
          <w:lang w:val="en-US"/>
        </w:rPr>
        <w:tab/>
      </w:r>
      <w:r>
        <w:t xml:space="preserve">3GPP TS 38.306: "NR; User Equipment </w:t>
      </w:r>
      <w:r>
        <w:rPr>
          <w:lang w:val="en-US"/>
        </w:rPr>
        <w:t>(UE) radio access capabilities</w:t>
      </w:r>
      <w:r>
        <w:t>"</w:t>
      </w:r>
    </w:p>
    <w:p w14:paraId="749704AA" w14:textId="77777777" w:rsidR="00CA02E9" w:rsidRDefault="00CA02E9" w:rsidP="00CA02E9">
      <w:pPr>
        <w:pStyle w:val="EX"/>
      </w:pPr>
      <w:bookmarkStart w:id="20" w:name="_Hlk22631720"/>
      <w:r>
        <w:rPr>
          <w:lang w:val="en-US"/>
        </w:rPr>
        <w:t>[11]</w:t>
      </w:r>
      <w:r>
        <w:rPr>
          <w:lang w:val="en-US"/>
        </w:rPr>
        <w:tab/>
      </w:r>
      <w:r>
        <w:t>3GPP TS 38.321: "NR; Medium Access Control (MAC) protocol specification"</w:t>
      </w:r>
      <w:bookmarkEnd w:id="20"/>
    </w:p>
    <w:p w14:paraId="609AEF28" w14:textId="77777777" w:rsidR="00CA02E9" w:rsidRDefault="00CA02E9" w:rsidP="00CA02E9">
      <w:pPr>
        <w:pStyle w:val="EX"/>
      </w:pPr>
      <w:r>
        <w:t>[12]</w:t>
      </w:r>
      <w:r>
        <w:tab/>
        <w:t>3GPP TS 38.133: "NR; Requirements for support of radio resource management"</w:t>
      </w:r>
    </w:p>
    <w:p w14:paraId="32D5C60C" w14:textId="77777777" w:rsidR="00CA02E9" w:rsidRDefault="00CA02E9" w:rsidP="00CA02E9">
      <w:pPr>
        <w:pStyle w:val="EX"/>
      </w:pPr>
      <w:r>
        <w:t>[13]</w:t>
      </w:r>
      <w:r>
        <w:tab/>
        <w:t>3GPP TS 38.304: "NR; User Equipment (UE) procedures in Idle mode and RRC Inactive state"</w:t>
      </w:r>
    </w:p>
    <w:p w14:paraId="4E1B7F25" w14:textId="77777777" w:rsidR="00CA02E9" w:rsidRDefault="00CA02E9" w:rsidP="00CA02E9">
      <w:pPr>
        <w:pStyle w:val="EX"/>
      </w:pPr>
      <w:r>
        <w:t>[14]</w:t>
      </w:r>
      <w:r>
        <w:tab/>
        <w:t>3GPP TS 38.101-1: "NR; User Equipment (UE) radio transmission and reception; Part 1: Range 1 Standalone"</w:t>
      </w:r>
    </w:p>
    <w:p w14:paraId="0FE97E8B" w14:textId="77777777" w:rsidR="00CA02E9" w:rsidRDefault="00CA02E9" w:rsidP="00CA02E9">
      <w:pPr>
        <w:pStyle w:val="EX"/>
      </w:pPr>
      <w:r>
        <w:t>[15]</w:t>
      </w:r>
      <w:r>
        <w:tab/>
        <w:t>3GPP TS 38.101-2: "NR; User Equipment (UE) radio transmission and reception; Part 2: Range 2 Standalone"</w:t>
      </w:r>
    </w:p>
    <w:p w14:paraId="0BA854A5" w14:textId="77777777" w:rsidR="00CA02E9" w:rsidRDefault="00CA02E9" w:rsidP="00CA02E9">
      <w:pPr>
        <w:pStyle w:val="EX"/>
      </w:pPr>
      <w:r>
        <w:t>[16]</w:t>
      </w:r>
      <w:r>
        <w:tab/>
        <w:t>3GPP TS 38.101-5: "NR; User Equipment (UE) radio transmission and reception; Part 5: Satellite access Radio Frequency (RF) and performance requirements"</w:t>
      </w:r>
    </w:p>
    <w:p w14:paraId="415D06C4" w14:textId="77777777" w:rsidR="00EF1322" w:rsidRDefault="00EF1322" w:rsidP="00EF1322">
      <w:pPr>
        <w:pStyle w:val="EX"/>
        <w:rPr>
          <w:ins w:id="21" w:author="Stefan Parkvall RAN1#119" w:date="2024-11-26T14:23:00Z"/>
        </w:rPr>
      </w:pPr>
      <w:ins w:id="22" w:author="Stefan Parkvall RAN1#119" w:date="2024-11-26T14:23:00Z">
        <w:r w:rsidRPr="00C869BA">
          <w:t>[17]</w:t>
        </w:r>
        <w:r w:rsidRPr="00C869BA">
          <w:tab/>
          <w:t>3GPP TS 38.108: "Satellite Access Node radio transmission and reception"</w:t>
        </w:r>
      </w:ins>
    </w:p>
    <w:p w14:paraId="6E769509" w14:textId="77777777" w:rsidR="00EF1322" w:rsidRDefault="00EF1322">
      <w:pPr>
        <w:spacing w:after="0"/>
      </w:pPr>
      <w:r>
        <w:br w:type="page"/>
      </w:r>
    </w:p>
    <w:p w14:paraId="0D5C12FC" w14:textId="77777777" w:rsidR="001F7FA0" w:rsidRDefault="001F7FA0" w:rsidP="001F7FA0">
      <w:pPr>
        <w:pStyle w:val="Heading4"/>
      </w:pPr>
      <w:bookmarkStart w:id="23" w:name="_Toc19796447"/>
      <w:bookmarkStart w:id="24" w:name="_Toc26459673"/>
      <w:bookmarkStart w:id="25" w:name="_Toc29230323"/>
      <w:bookmarkStart w:id="26" w:name="_Toc36026582"/>
      <w:bookmarkStart w:id="27" w:name="_Toc45107421"/>
      <w:bookmarkStart w:id="28" w:name="_Toc51774090"/>
      <w:bookmarkStart w:id="29" w:name="_Toc176258830"/>
      <w:r>
        <w:lastRenderedPageBreak/>
        <w:t>6.3.3.2</w:t>
      </w:r>
      <w:r>
        <w:tab/>
        <w:t>Mapping to physical resources</w:t>
      </w:r>
      <w:bookmarkEnd w:id="23"/>
      <w:bookmarkEnd w:id="24"/>
      <w:bookmarkEnd w:id="25"/>
      <w:bookmarkEnd w:id="26"/>
      <w:bookmarkEnd w:id="27"/>
      <w:bookmarkEnd w:id="28"/>
      <w:bookmarkEnd w:id="29"/>
    </w:p>
    <w:p w14:paraId="205113E8" w14:textId="77777777" w:rsidR="001F7FA0" w:rsidRDefault="001F7FA0" w:rsidP="001F7FA0">
      <w:r>
        <w:t>The preamble sequence shall be mapped to physical resources according to</w:t>
      </w:r>
    </w:p>
    <w:p w14:paraId="61757442" w14:textId="77777777" w:rsidR="001F7FA0" w:rsidRDefault="001F7FA0" w:rsidP="001F7FA0">
      <w:pPr>
        <w:pStyle w:val="EQ"/>
        <w:jc w:val="center"/>
      </w:pPr>
      <w:r>
        <w:rPr>
          <w:position w:val="-28"/>
        </w:rPr>
        <w:object w:dxaOrig="2055" w:dyaOrig="660" w14:anchorId="6DE67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2.75pt;height:33pt" o:ole="">
            <v:imagedata r:id="rId13" o:title=""/>
          </v:shape>
          <o:OLEObject Type="Embed" ProgID="Equation.3" ShapeID="_x0000_i1043" DrawAspect="Content" ObjectID="_1794145489" r:id="rId14"/>
        </w:object>
      </w:r>
    </w:p>
    <w:p w14:paraId="71FA0507" w14:textId="77777777" w:rsidR="001F7FA0" w:rsidRDefault="001F7FA0" w:rsidP="001F7FA0">
      <w:r>
        <w:t xml:space="preserve">where </w:t>
      </w:r>
      <w:r>
        <w:rPr>
          <w:position w:val="-10"/>
        </w:rPr>
        <w:object w:dxaOrig="675" w:dyaOrig="300" w14:anchorId="3E4A8936">
          <v:shape id="_x0000_i1044" type="#_x0000_t75" style="width:33.75pt;height:15pt" o:ole="">
            <v:imagedata r:id="rId15" o:title=""/>
          </v:shape>
          <o:OLEObject Type="Embed" ProgID="Equation.3" ShapeID="_x0000_i1044" DrawAspect="Content" ObjectID="_1794145490" r:id="rId16"/>
        </w:object>
      </w:r>
      <w:r>
        <w:t xml:space="preserve"> is an amplitude scaling factor in order to conform to the transmit power specified in [5, TS38.213], and </w:t>
      </w:r>
      <w:r>
        <w:rPr>
          <w:position w:val="-10"/>
        </w:rPr>
        <w:object w:dxaOrig="825" w:dyaOrig="285" w14:anchorId="4C7EC0A5">
          <v:shape id="_x0000_i1045" type="#_x0000_t75" style="width:41.25pt;height:14.25pt" o:ole="">
            <v:imagedata r:id="rId17" o:title=""/>
          </v:shape>
          <o:OLEObject Type="Embed" ProgID="Equation.3" ShapeID="_x0000_i1045" DrawAspect="Content" ObjectID="_1794145491" r:id="rId18"/>
        </w:object>
      </w:r>
      <w:r>
        <w:t xml:space="preserve"> is the antenna port. Baseband signal generation shall be done according to clause 5.3 using the parameters in Table 6.3.3.1-1 or Table 6.3.3.1-2 with </w:t>
      </w:r>
      <w:r>
        <w:rPr>
          <w:position w:val="-6"/>
        </w:rPr>
        <w:object w:dxaOrig="210" w:dyaOrig="300" w14:anchorId="35B16697">
          <v:shape id="_x0000_i1046" type="#_x0000_t75" style="width:10.5pt;height:15pt" o:ole="">
            <v:imagedata r:id="rId19" o:title=""/>
          </v:shape>
          <o:OLEObject Type="Embed" ProgID="Equation.3" ShapeID="_x0000_i1046" DrawAspect="Content" ObjectID="_1794145492" r:id="rId20"/>
        </w:object>
      </w:r>
      <w:r>
        <w:t xml:space="preserve"> given by Table 6.3.3.2-1.</w:t>
      </w:r>
    </w:p>
    <w:p w14:paraId="1F9FE3D1" w14:textId="68732421" w:rsidR="001F7FA0" w:rsidRDefault="001F7FA0" w:rsidP="001F7FA0">
      <w:r>
        <w:t>Random access preambles can only be transmitted in the time resources obtained from Tables 6.3.3.2-2 to 6.3.3.2-4 and depends on FR1 or FR2 and the spectrum type as defined in [8, TS38.104]</w:t>
      </w:r>
      <w:ins w:id="30" w:author="Stefan Parkvall RAN1#119" w:date="2024-11-26T14:27:00Z">
        <w:r w:rsidR="00424651">
          <w:t xml:space="preserve"> </w:t>
        </w:r>
        <w:r w:rsidR="00424651" w:rsidRPr="00A57E1F">
          <w:t>or [17, TS38.108]</w:t>
        </w:r>
      </w:ins>
      <w:r>
        <w:t>. The PRACH configuration index in Tables 6.3.3.2-2 to 6.3.3.2-4 is</w:t>
      </w:r>
    </w:p>
    <w:p w14:paraId="53F38F95" w14:textId="77777777" w:rsidR="001F7FA0" w:rsidRDefault="001F7FA0" w:rsidP="001F7FA0">
      <w:pPr>
        <w:pStyle w:val="B1"/>
        <w:rPr>
          <w:rFonts w:eastAsia="Batang"/>
        </w:rPr>
      </w:pPr>
      <w:r>
        <w:rPr>
          <w:rFonts w:eastAsia="Batang"/>
        </w:rPr>
        <w:t>-</w:t>
      </w:r>
      <w:r>
        <w:rPr>
          <w:rFonts w:eastAsia="Batang"/>
        </w:rPr>
        <w:tab/>
        <w:t xml:space="preserve">for Table 6.3.3.2-3 given by the higher-layer parameter </w:t>
      </w:r>
      <w:r>
        <w:rPr>
          <w:rFonts w:eastAsia="Batang"/>
          <w:i/>
        </w:rPr>
        <w:t>prach-ConfigurationIndex</w:t>
      </w:r>
      <w:r>
        <w:rPr>
          <w:i/>
        </w:rPr>
        <w:t>,</w:t>
      </w:r>
      <w:r>
        <w:t xml:space="preserve"> or by </w:t>
      </w:r>
      <w:r>
        <w:rPr>
          <w:i/>
        </w:rPr>
        <w:t>msgA-PRACH-ConfigurationIndex</w:t>
      </w:r>
      <w:r>
        <w:t xml:space="preserve"> if configured</w:t>
      </w:r>
      <w:r>
        <w:rPr>
          <w:rFonts w:eastAsia="Batang"/>
        </w:rPr>
        <w:t>; and</w:t>
      </w:r>
    </w:p>
    <w:p w14:paraId="41D82BFC" w14:textId="77777777" w:rsidR="001F7FA0" w:rsidRDefault="001F7FA0" w:rsidP="001F7FA0">
      <w:pPr>
        <w:pStyle w:val="B1"/>
      </w:pPr>
      <w:r>
        <w:rPr>
          <w:rFonts w:eastAsia="Batang"/>
        </w:rPr>
        <w:t>-</w:t>
      </w:r>
      <w:r>
        <w:rPr>
          <w:rFonts w:eastAsia="Batang"/>
        </w:rPr>
        <w:tab/>
        <w:t xml:space="preserve">for Tables 6.3.3.2-2 and 6.3.3.2-4 given by the higher-layer parameter </w:t>
      </w:r>
      <w:r>
        <w:rPr>
          <w:rFonts w:eastAsia="Batang"/>
          <w:i/>
        </w:rPr>
        <w:t>prach-ConfigurationIndex</w:t>
      </w:r>
      <w:r>
        <w:rPr>
          <w:i/>
        </w:rPr>
        <w:t>,</w:t>
      </w:r>
      <w:r>
        <w:t xml:space="preserve"> or by </w:t>
      </w:r>
      <w:r>
        <w:rPr>
          <w:i/>
        </w:rPr>
        <w:t>msgA-PRACH-ConfigurationIndex</w:t>
      </w:r>
      <w:r>
        <w:t xml:space="preserve"> if configured</w:t>
      </w:r>
      <w:r>
        <w:rPr>
          <w:rFonts w:eastAsia="Batang"/>
        </w:rPr>
        <w:t>.</w:t>
      </w:r>
    </w:p>
    <w:p w14:paraId="1D1C28C2" w14:textId="77777777" w:rsidR="001F7FA0" w:rsidRDefault="001F7FA0" w:rsidP="001F7FA0">
      <w:pPr>
        <w:rPr>
          <w:lang w:val="en-US"/>
        </w:rPr>
      </w:pPr>
      <w:bookmarkStart w:id="31" w:name="_Hlk508280483"/>
      <w:r>
        <w:rPr>
          <w:lang w:val="en-US"/>
        </w:rPr>
        <w:t>For the IAB-MT part of an IAB-node, the following applies:</w:t>
      </w:r>
    </w:p>
    <w:p w14:paraId="5C545585" w14:textId="77777777" w:rsidR="001F7FA0" w:rsidRDefault="001F7FA0" w:rsidP="001F7FA0">
      <w:pPr>
        <w:pStyle w:val="B1"/>
        <w:rPr>
          <w:lang w:val="en-US"/>
        </w:rPr>
      </w:pPr>
      <w:r>
        <w:rPr>
          <w:lang w:val="en-US"/>
        </w:rPr>
        <w:t>-</w:t>
      </w:r>
      <w:r>
        <w:rPr>
          <w:lang w:val="en-US"/>
        </w:rPr>
        <w:tab/>
        <w:t xml:space="preserve">if the higher-layer parameter </w:t>
      </w:r>
      <w:r>
        <w:rPr>
          <w:i/>
          <w:iCs/>
          <w:lang w:val="en-US"/>
        </w:rPr>
        <w:t>prach-ConfigurationPeriodScaling-IAB</w:t>
      </w:r>
      <w:r>
        <w:rPr>
          <w:lang w:val="en-US"/>
        </w:rPr>
        <w:t xml:space="preserve"> is configured, the variable </w:t>
      </w:r>
      <m:oMath>
        <m:r>
          <w:rPr>
            <w:rFonts w:ascii="Cambria Math" w:hAnsi="Cambria Math"/>
            <w:lang w:val="en-US"/>
          </w:rPr>
          <m:t>x</m:t>
        </m:r>
      </m:oMath>
      <w:r>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Pr>
          <w:lang w:val="en-US"/>
        </w:rPr>
        <w:t xml:space="preserve"> of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Pr>
          <w:lang w:val="en-US"/>
        </w:rPr>
        <w:t xml:space="preserve"> and </w:t>
      </w:r>
      <m:oMath>
        <m:r>
          <w:rPr>
            <w:rFonts w:ascii="Cambria Math" w:hAnsi="Cambria Math"/>
            <w:lang w:val="en-US"/>
          </w:rPr>
          <m:t>δ</m:t>
        </m:r>
      </m:oMath>
      <w:r>
        <w:rPr>
          <w:lang w:val="en-US"/>
        </w:rPr>
        <w:t xml:space="preserve"> is given by the higher-layer parameter </w:t>
      </w:r>
      <w:r>
        <w:rPr>
          <w:i/>
          <w:iCs/>
          <w:lang w:val="en-US"/>
        </w:rPr>
        <w:t>prach-ConfigurationPeriodScaling-IAB</w:t>
      </w:r>
      <w:r>
        <w:rPr>
          <w:lang w:val="en-US"/>
        </w:rPr>
        <w:t xml:space="preserve"> and 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t xml:space="preserve"> to be larger than 64</w:t>
      </w:r>
      <w:r>
        <w:rPr>
          <w:lang w:val="en-US"/>
        </w:rPr>
        <w:t>;</w:t>
      </w:r>
    </w:p>
    <w:p w14:paraId="2A61AE41" w14:textId="77777777" w:rsidR="001F7FA0" w:rsidRDefault="001F7FA0" w:rsidP="001F7FA0">
      <w:pPr>
        <w:pStyle w:val="B1"/>
      </w:pPr>
      <w:r>
        <w:t>-</w:t>
      </w:r>
      <w:r>
        <w:tab/>
        <w:t xml:space="preserve">if the higher-layer parameter </w:t>
      </w:r>
      <w:r>
        <w:rPr>
          <w:i/>
          <w:iCs/>
        </w:rPr>
        <w:t>prach-ConfigurationFrameOffset-IAB</w:t>
      </w:r>
      <w:r>
        <w:t xml:space="preserve"> is configured, the variable </w:t>
      </w:r>
      <m:oMath>
        <m:r>
          <w:rPr>
            <w:rFonts w:ascii="Cambria Math" w:hAnsi="Cambria Math"/>
          </w:rPr>
          <m:t>y</m:t>
        </m:r>
      </m:oMath>
      <w:r>
        <w:t xml:space="preserve"> used in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Pr>
          <w:lang w:val="en-US"/>
        </w:rPr>
        <w:t xml:space="preserve"> of </w:t>
      </w:r>
      <w:r>
        <w:t xml:space="preserve">Tables 6.3.3.2-2 to 6.3.3.2-4 </w:t>
      </w:r>
      <w:r>
        <w:rPr>
          <w:lang w:val="en-US"/>
        </w:rPr>
        <w:t xml:space="preserve">shall be replaced by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Pr>
          <w:lang w:val="en-US"/>
        </w:rPr>
        <w:t xml:space="preserve"> </w:t>
      </w:r>
      <w:r>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t xml:space="preserve"> is given by the higher-layer parameter </w:t>
      </w:r>
      <w:r>
        <w:rPr>
          <w:i/>
          <w:iCs/>
        </w:rPr>
        <w:t>prach-ConfigurationFrameOffset-IAB</w:t>
      </w:r>
      <w:r>
        <w:t xml:space="preserve">, and </w:t>
      </w:r>
      <m:oMath>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t>;</w:t>
      </w:r>
    </w:p>
    <w:p w14:paraId="0066AC6A" w14:textId="77777777" w:rsidR="001F7FA0" w:rsidRDefault="001F7FA0" w:rsidP="001F7FA0">
      <w:pPr>
        <w:pStyle w:val="B1"/>
      </w:pPr>
      <w:r>
        <w:t>-</w:t>
      </w:r>
      <w:r>
        <w:tab/>
        <w:t xml:space="preserve">if the higher-layer parameter </w:t>
      </w:r>
      <w:r>
        <w:rPr>
          <w:i/>
          <w:iCs/>
        </w:rPr>
        <w:t>prach-ConfigurationSOffset-IAB</w:t>
      </w:r>
      <w:r>
        <w:t xml:space="preserve"> is configured, 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t xml:space="preserve"> is given by the higher-layer parameter </w:t>
      </w:r>
      <w:r>
        <w:rPr>
          <w:i/>
          <w:iCs/>
        </w:rPr>
        <w:t>prach-ConfigurationSOffset-IAB</w:t>
      </w:r>
      <w:r>
        <w:t xml:space="preserve">, and </w:t>
      </w:r>
      <m:oMath>
        <m:r>
          <w:rPr>
            <w:rFonts w:ascii="Cambria Math" w:hAnsi="Cambria Math"/>
          </w:rPr>
          <m:t>L</m:t>
        </m:r>
      </m:oMath>
      <w:r>
        <w:t xml:space="preserve"> is the number of subframes in a frame when using Tables 6.3.3.2-2 to 6.3.3.2-3 and the number of slots in a frame for 60 kHz subcarrier spacing when using in Table 6.3.3.2-4.</w:t>
      </w:r>
    </w:p>
    <w:p w14:paraId="7DF105D7" w14:textId="77777777" w:rsidR="001F7FA0" w:rsidRDefault="001F7FA0" w:rsidP="001F7FA0">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are numbered in increasing order within the initial uplink bandwidth part during initial access,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bookmarkEnd w:id="31"/>
    <w:p w14:paraId="227A172C" w14:textId="77777777" w:rsidR="001F7FA0" w:rsidRDefault="001F7FA0" w:rsidP="001F7FA0">
      <w:pPr>
        <w:rPr>
          <w:rFonts w:eastAsia="Malgun Gothic"/>
          <w:iCs/>
          <w:lang w:val="en-US"/>
        </w:rPr>
      </w:pPr>
      <w:r>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t xml:space="preserve">, a UE expects to be provided with higher-layer parameter </w:t>
      </w:r>
      <w:r>
        <w:rPr>
          <w:i/>
        </w:rPr>
        <w:t xml:space="preserve">msg1-FrequencyStart </w:t>
      </w:r>
      <w:r>
        <w:t xml:space="preserve">or </w:t>
      </w:r>
      <w:r>
        <w:rPr>
          <w:i/>
          <w:lang w:eastAsia="zh-CN"/>
        </w:rPr>
        <w:t>msgA-RO-FrequencyStart</w:t>
      </w:r>
      <w:r>
        <w:t xml:space="preserve"> if configured, and higher-layer parameter </w:t>
      </w:r>
      <w:r>
        <w:rPr>
          <w:i/>
        </w:rPr>
        <w:t>msg1-FDM</w:t>
      </w:r>
      <w:r>
        <w:t xml:space="preserve"> or </w:t>
      </w:r>
      <w:r>
        <w:rPr>
          <w:i/>
        </w:rPr>
        <w:t>msgA-RO-FDM</w:t>
      </w:r>
      <w:r>
        <w:t xml:space="preserve"> if configured, such that a random-access preamble is confined within a single RB set. The UE assumes that the RB set is defined as when </w:t>
      </w:r>
      <w:r>
        <w:rPr>
          <w:rFonts w:eastAsia="Malgun Gothic"/>
          <w:lang w:val="en-US"/>
        </w:rPr>
        <w:t xml:space="preserve">the UE is not provided </w:t>
      </w:r>
      <w:r>
        <w:rPr>
          <w:rFonts w:eastAsia="Malgun Gothic"/>
          <w:i/>
          <w:lang w:val="en-US"/>
        </w:rPr>
        <w:t>intraCellGuardBandsPerSCS</w:t>
      </w:r>
      <w:r>
        <w:rPr>
          <w:rFonts w:eastAsia="Malgun Gothic"/>
          <w:iCs/>
          <w:lang w:val="en-US"/>
        </w:rPr>
        <w:t xml:space="preserve"> for an UL carrier as described in Clause 7 of </w:t>
      </w:r>
      <w:r>
        <w:t>[6, TS 38.214]</w:t>
      </w:r>
      <w:r>
        <w:rPr>
          <w:rFonts w:eastAsia="Malgun Gothic"/>
          <w:iCs/>
          <w:lang w:val="en-US"/>
        </w:rPr>
        <w:t>.</w:t>
      </w:r>
    </w:p>
    <w:p w14:paraId="40D7C3D5" w14:textId="77777777" w:rsidR="001F7FA0" w:rsidRDefault="001F7FA0" w:rsidP="001F7FA0">
      <w:r>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t xml:space="preserve"> or </w:t>
      </w:r>
      <m:oMath>
        <m:r>
          <w:rPr>
            <w:rFonts w:ascii="Cambria Math" w:hAnsi="Cambria Math"/>
          </w:rPr>
          <m:t>1151</m:t>
        </m:r>
      </m:oMath>
      <w:r>
        <w:t xml:space="preserve"> and Type-2 random access, a UE expects to be provided with higher-layer parameter </w:t>
      </w:r>
      <w:r>
        <w:rPr>
          <w:i/>
        </w:rPr>
        <w:t>msgA-RO-FDM</w:t>
      </w:r>
      <w:r>
        <w:t xml:space="preserve"> equals to one.</w:t>
      </w:r>
    </w:p>
    <w:p w14:paraId="30809BD8" w14:textId="77777777" w:rsidR="001F7FA0" w:rsidRDefault="001F7FA0" w:rsidP="001F7FA0">
      <w:r>
        <w:t>For the purpose of slot numbering in the tables, the following subcarrier spacing shall be assumed:</w:t>
      </w:r>
    </w:p>
    <w:p w14:paraId="50E782A9" w14:textId="77777777" w:rsidR="001F7FA0" w:rsidRDefault="001F7FA0" w:rsidP="001F7FA0">
      <w:pPr>
        <w:pStyle w:val="B1"/>
      </w:pPr>
      <w:r>
        <w:rPr>
          <w:rFonts w:eastAsia="Batang"/>
        </w:rPr>
        <w:t>-</w:t>
      </w:r>
      <w:r>
        <w:rPr>
          <w:rFonts w:eastAsia="Batang"/>
        </w:rPr>
        <w:tab/>
        <w:t>15 kHz for FR1</w:t>
      </w:r>
    </w:p>
    <w:p w14:paraId="5C8C7B63" w14:textId="77777777" w:rsidR="001F7FA0" w:rsidRDefault="001F7FA0" w:rsidP="001F7FA0">
      <w:pPr>
        <w:pStyle w:val="B1"/>
      </w:pPr>
      <w:r>
        <w:t>-</w:t>
      </w:r>
      <w:r>
        <w:tab/>
        <w:t>60 kHz for FR2.</w:t>
      </w:r>
    </w:p>
    <w:p w14:paraId="146677AF" w14:textId="77777777" w:rsidR="001F7FA0" w:rsidRDefault="001F7FA0" w:rsidP="001F7FA0">
      <w:pPr>
        <w:rPr>
          <w:rFonts w:eastAsia="Batang"/>
        </w:rPr>
      </w:pPr>
      <w:r>
        <w:lastRenderedPageBreak/>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t xml:space="preserve">, the </w:t>
      </w:r>
      <w:r>
        <w:rPr>
          <w:rFonts w:eastAsia="Batang"/>
          <w:szCs w:val="24"/>
        </w:rPr>
        <w:t xml:space="preserve">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w:t>
      </w:r>
      <w:r>
        <w:rPr>
          <w:rFonts w:eastAsia="Batang"/>
          <w:i/>
          <w:szCs w:val="24"/>
        </w:rPr>
        <w:t xml:space="preserve"> </w:t>
      </w:r>
      <m:oMath>
        <m:r>
          <w:rPr>
            <w:rFonts w:ascii="Cambria Math" w:eastAsia="Batang" w:hAnsi="Cambria Math"/>
            <w:szCs w:val="24"/>
          </w:rPr>
          <m:t>i</m:t>
        </m:r>
      </m:oMath>
      <w:r>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Pr>
          <w:rFonts w:eastAsia="Batang"/>
        </w:rPr>
        <w:t xml:space="preserve"> if the association pattern period in clause 8.1 of [5, TS 38.213] is not equal to 10 ms.</w:t>
      </w:r>
    </w:p>
    <w:p w14:paraId="3A0A2B93" w14:textId="77777777" w:rsidR="001F7FA0" w:rsidRDefault="001F7FA0" w:rsidP="001F7FA0">
      <w:pPr>
        <w:rPr>
          <w:rFonts w:eastAsia="Batang"/>
          <w:szCs w:val="24"/>
        </w:rPr>
      </w:pPr>
      <w:r>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t xml:space="preserve">, </w:t>
      </w:r>
      <w:r>
        <w:rPr>
          <w:rFonts w:eastAsia="Batang"/>
          <w:szCs w:val="24"/>
        </w:rPr>
        <w:t xml:space="preserve">the 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 </w:t>
      </w:r>
      <m:oMath>
        <m:r>
          <w:rPr>
            <w:rFonts w:ascii="Cambria Math" w:eastAsia="Batang" w:hAnsi="Cambria Math"/>
            <w:szCs w:val="24"/>
          </w:rPr>
          <m:t>i</m:t>
        </m:r>
      </m:oMath>
      <w:r>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33366651" w14:textId="77777777" w:rsidR="001F7FA0" w:rsidRDefault="001F7FA0" w:rsidP="001F7FA0">
      <w:pPr>
        <w:pStyle w:val="TH"/>
      </w:pPr>
      <w:r>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and </w:t>
      </w:r>
      <m:oMath>
        <m:r>
          <m:rPr>
            <m:sty m:val="b"/>
          </m:rPr>
          <w:rPr>
            <w:rFonts w:ascii="Cambria Math" w:hAnsi="Cambria Math"/>
          </w:rPr>
          <m:t>Δ</m:t>
        </m:r>
        <m:r>
          <m:rPr>
            <m:sty m:val="bi"/>
          </m:rPr>
          <w:rPr>
            <w:rFonts w:ascii="Cambria Math" w:eastAsia="Batang" w:hAnsi="Cambria Math"/>
          </w:rPr>
          <m:t>f</m:t>
        </m:r>
      </m:oMath>
      <w:r>
        <w:rPr>
          <w:rFonts w:eastAsia="Batang"/>
        </w:rPr>
        <w:t xml:space="preserve">, and the corresponding value of </w:t>
      </w:r>
      <m:oMath>
        <m:acc>
          <m:accPr>
            <m:chr m:val="̅"/>
            <m:ctrlPr>
              <w:rPr>
                <w:rFonts w:ascii="Cambria Math" w:eastAsia="Batang" w:hAnsi="Cambria Math"/>
                <w:i/>
              </w:rPr>
            </m:ctrlPr>
          </m:accPr>
          <m:e>
            <m:r>
              <m:rPr>
                <m:sty m:val="bi"/>
              </m:rPr>
              <w:rPr>
                <w:rFonts w:ascii="Cambria Math" w:eastAsia="Batang" w:hAnsi="Cambria Math"/>
              </w:rPr>
              <m:t>k</m:t>
            </m:r>
          </m:e>
        </m:acc>
      </m:oMath>
      <w:r>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1F7FA0" w14:paraId="228238DC"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490008F1" w14:textId="77777777" w:rsidR="001F7FA0" w:rsidRDefault="001F7FA0">
            <w:pPr>
              <w:pStyle w:val="TAH"/>
              <w:rPr>
                <w:rFonts w:eastAsia="Batang"/>
              </w:rPr>
            </w:pPr>
            <w:r>
              <w:rPr>
                <w:rFonts w:eastAsia="Batang"/>
              </w:rPr>
              <w:object w:dxaOrig="390" w:dyaOrig="300" w14:anchorId="71B970DD">
                <v:shape id="_x0000_i1047" type="#_x0000_t75" style="width:19.5pt;height:15pt" o:ole="">
                  <v:imagedata r:id="rId21" o:title=""/>
                </v:shape>
                <o:OLEObject Type="Embed" ProgID="Equation.3" ShapeID="_x0000_i1047" DrawAspect="Content" ObjectID="_1794145493" r:id="rId22"/>
              </w:object>
            </w:r>
          </w:p>
        </w:tc>
        <w:tc>
          <w:tcPr>
            <w:tcW w:w="1843" w:type="dxa"/>
            <w:tcBorders>
              <w:top w:val="single" w:sz="4" w:space="0" w:color="auto"/>
              <w:left w:val="single" w:sz="4" w:space="0" w:color="auto"/>
              <w:bottom w:val="single" w:sz="4" w:space="0" w:color="auto"/>
              <w:right w:val="single" w:sz="4" w:space="0" w:color="auto"/>
            </w:tcBorders>
            <w:hideMark/>
          </w:tcPr>
          <w:p w14:paraId="2163E563" w14:textId="77777777" w:rsidR="001F7FA0" w:rsidRDefault="001F7FA0">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for PRACH</w:t>
            </w:r>
          </w:p>
        </w:tc>
        <w:tc>
          <w:tcPr>
            <w:tcW w:w="1559" w:type="dxa"/>
            <w:tcBorders>
              <w:top w:val="single" w:sz="4" w:space="0" w:color="auto"/>
              <w:left w:val="single" w:sz="4" w:space="0" w:color="auto"/>
              <w:bottom w:val="single" w:sz="4" w:space="0" w:color="auto"/>
              <w:right w:val="single" w:sz="4" w:space="0" w:color="auto"/>
            </w:tcBorders>
            <w:hideMark/>
          </w:tcPr>
          <w:p w14:paraId="1063C6A8" w14:textId="77777777" w:rsidR="001F7FA0" w:rsidRDefault="001F7FA0">
            <w:pPr>
              <w:pStyle w:val="TAH"/>
              <w:jc w:val="left"/>
              <w:rPr>
                <w:rFonts w:eastAsia="Batang"/>
              </w:rPr>
            </w:pPr>
            <w:r>
              <w:rPr>
                <w:rFonts w:eastAsia="Batang"/>
                <w:position w:val="-10"/>
              </w:rPr>
              <w:object w:dxaOrig="300" w:dyaOrig="300" w14:anchorId="722BCF75">
                <v:shape id="_x0000_i1048" type="#_x0000_t75" style="width:15pt;height:15pt" o:ole="">
                  <v:imagedata r:id="rId23" o:title=""/>
                </v:shape>
                <o:OLEObject Type="Embed" ProgID="Equation.3" ShapeID="_x0000_i1048" DrawAspect="Content" ObjectID="_1794145494" r:id="rId24"/>
              </w:object>
            </w:r>
            <w:r>
              <w:rPr>
                <w:rFonts w:eastAsia="Batang"/>
              </w:rPr>
              <w:t xml:space="preserve"> for PUSCH</w:t>
            </w:r>
          </w:p>
        </w:tc>
        <w:tc>
          <w:tcPr>
            <w:tcW w:w="2483" w:type="dxa"/>
            <w:tcBorders>
              <w:top w:val="single" w:sz="4" w:space="0" w:color="auto"/>
              <w:left w:val="single" w:sz="4" w:space="0" w:color="auto"/>
              <w:bottom w:val="single" w:sz="4" w:space="0" w:color="auto"/>
              <w:right w:val="single" w:sz="4" w:space="0" w:color="auto"/>
            </w:tcBorders>
            <w:hideMark/>
          </w:tcPr>
          <w:p w14:paraId="5EC8DDA4" w14:textId="77777777" w:rsidR="001F7FA0" w:rsidRDefault="001F7FA0">
            <w:pPr>
              <w:pStyle w:val="TAH"/>
              <w:rPr>
                <w:rFonts w:eastAsia="Batang"/>
              </w:rPr>
            </w:pPr>
            <w:r>
              <w:rPr>
                <w:rFonts w:eastAsia="Batang"/>
                <w:position w:val="-10"/>
              </w:rPr>
              <w:object w:dxaOrig="405" w:dyaOrig="315" w14:anchorId="15C2C167">
                <v:shape id="_x0000_i1049" type="#_x0000_t75" style="width:20.25pt;height:15.75pt" o:ole="">
                  <v:imagedata r:id="rId25" o:title=""/>
                </v:shape>
                <o:OLEObject Type="Embed" ProgID="Equation.DSMT4" ShapeID="_x0000_i1049" DrawAspect="Content" ObjectID="_1794145495" r:id="rId26"/>
              </w:object>
            </w:r>
            <w:r>
              <w:rPr>
                <w:rFonts w:eastAsia="Batang"/>
              </w:rPr>
              <w:t>, allocation expressed in number of RBs for PUSCH</w:t>
            </w:r>
          </w:p>
        </w:tc>
        <w:tc>
          <w:tcPr>
            <w:tcW w:w="777" w:type="dxa"/>
            <w:tcBorders>
              <w:top w:val="single" w:sz="4" w:space="0" w:color="auto"/>
              <w:left w:val="single" w:sz="4" w:space="0" w:color="auto"/>
              <w:bottom w:val="single" w:sz="4" w:space="0" w:color="auto"/>
              <w:right w:val="single" w:sz="4" w:space="0" w:color="auto"/>
            </w:tcBorders>
            <w:hideMark/>
          </w:tcPr>
          <w:p w14:paraId="5AEBC8C6" w14:textId="77777777" w:rsidR="001F7FA0" w:rsidRDefault="001F7FA0">
            <w:pPr>
              <w:pStyle w:val="TAH"/>
              <w:rPr>
                <w:rFonts w:eastAsia="Batang"/>
              </w:rPr>
            </w:pPr>
            <w:r>
              <w:rPr>
                <w:rFonts w:eastAsia="Batang"/>
                <w:position w:val="-6"/>
              </w:rPr>
              <w:object w:dxaOrig="210" w:dyaOrig="300" w14:anchorId="6B8256AB">
                <v:shape id="_x0000_i1050" type="#_x0000_t75" style="width:10.5pt;height:15pt" o:ole="">
                  <v:imagedata r:id="rId27" o:title=""/>
                </v:shape>
                <o:OLEObject Type="Embed" ProgID="Equation.3" ShapeID="_x0000_i1050" DrawAspect="Content" ObjectID="_1794145496" r:id="rId28"/>
              </w:object>
            </w:r>
          </w:p>
        </w:tc>
      </w:tr>
      <w:tr w:rsidR="001F7FA0" w14:paraId="3E5DF78C"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78CC1D18" w14:textId="77777777" w:rsidR="001F7FA0" w:rsidRDefault="001F7FA0">
            <w:pPr>
              <w:pStyle w:val="TAC"/>
              <w:rPr>
                <w:rFonts w:eastAsia="Batang"/>
              </w:rPr>
            </w:pPr>
            <w:r>
              <w:rPr>
                <w:rFonts w:eastAsia="Batang"/>
              </w:rPr>
              <w:t>839</w:t>
            </w:r>
          </w:p>
        </w:tc>
        <w:tc>
          <w:tcPr>
            <w:tcW w:w="1843" w:type="dxa"/>
            <w:tcBorders>
              <w:top w:val="single" w:sz="4" w:space="0" w:color="auto"/>
              <w:left w:val="single" w:sz="4" w:space="0" w:color="auto"/>
              <w:bottom w:val="single" w:sz="4" w:space="0" w:color="auto"/>
              <w:right w:val="single" w:sz="4" w:space="0" w:color="auto"/>
            </w:tcBorders>
            <w:hideMark/>
          </w:tcPr>
          <w:p w14:paraId="4985255E" w14:textId="77777777" w:rsidR="001F7FA0" w:rsidRDefault="001F7FA0">
            <w:pPr>
              <w:pStyle w:val="TAC"/>
              <w:rPr>
                <w:rFonts w:eastAsia="Batang"/>
              </w:rPr>
            </w:pPr>
            <w:r>
              <w:rPr>
                <w:rFonts w:eastAsia="Batang"/>
              </w:rPr>
              <w:t>1.25</w:t>
            </w:r>
          </w:p>
        </w:tc>
        <w:tc>
          <w:tcPr>
            <w:tcW w:w="1559" w:type="dxa"/>
            <w:tcBorders>
              <w:top w:val="single" w:sz="4" w:space="0" w:color="auto"/>
              <w:left w:val="single" w:sz="4" w:space="0" w:color="auto"/>
              <w:bottom w:val="single" w:sz="4" w:space="0" w:color="auto"/>
              <w:right w:val="single" w:sz="4" w:space="0" w:color="auto"/>
            </w:tcBorders>
            <w:hideMark/>
          </w:tcPr>
          <w:p w14:paraId="13F76689" w14:textId="77777777" w:rsidR="001F7FA0" w:rsidRDefault="001F7FA0">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hideMark/>
          </w:tcPr>
          <w:p w14:paraId="15255204" w14:textId="77777777" w:rsidR="001F7FA0" w:rsidRDefault="001F7FA0">
            <w:pPr>
              <w:pStyle w:val="TAC"/>
              <w:rPr>
                <w:rFonts w:eastAsia="Batang"/>
              </w:rPr>
            </w:pPr>
            <w:r>
              <w:rPr>
                <w:rFonts w:eastAsia="Batang"/>
              </w:rPr>
              <w:t>6</w:t>
            </w:r>
          </w:p>
        </w:tc>
        <w:tc>
          <w:tcPr>
            <w:tcW w:w="777" w:type="dxa"/>
            <w:tcBorders>
              <w:top w:val="single" w:sz="4" w:space="0" w:color="auto"/>
              <w:left w:val="single" w:sz="4" w:space="0" w:color="auto"/>
              <w:bottom w:val="single" w:sz="4" w:space="0" w:color="auto"/>
              <w:right w:val="single" w:sz="4" w:space="0" w:color="auto"/>
            </w:tcBorders>
            <w:hideMark/>
          </w:tcPr>
          <w:p w14:paraId="53C8186D" w14:textId="77777777" w:rsidR="001F7FA0" w:rsidRDefault="001F7FA0">
            <w:pPr>
              <w:pStyle w:val="TAC"/>
              <w:rPr>
                <w:rFonts w:eastAsia="Batang"/>
              </w:rPr>
            </w:pPr>
            <w:r>
              <w:rPr>
                <w:rFonts w:eastAsia="Batang"/>
              </w:rPr>
              <w:t>7</w:t>
            </w:r>
          </w:p>
        </w:tc>
      </w:tr>
      <w:tr w:rsidR="001F7FA0" w14:paraId="6AA70364"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35EE898E" w14:textId="77777777" w:rsidR="001F7FA0" w:rsidRDefault="001F7FA0">
            <w:pPr>
              <w:pStyle w:val="TAC"/>
              <w:rPr>
                <w:rFonts w:eastAsia="Batang"/>
              </w:rPr>
            </w:pPr>
            <w:r>
              <w:rPr>
                <w:rFonts w:eastAsia="Batang"/>
              </w:rPr>
              <w:t>839</w:t>
            </w:r>
          </w:p>
        </w:tc>
        <w:tc>
          <w:tcPr>
            <w:tcW w:w="1843" w:type="dxa"/>
            <w:tcBorders>
              <w:top w:val="single" w:sz="4" w:space="0" w:color="auto"/>
              <w:left w:val="single" w:sz="4" w:space="0" w:color="auto"/>
              <w:bottom w:val="single" w:sz="4" w:space="0" w:color="auto"/>
              <w:right w:val="single" w:sz="4" w:space="0" w:color="auto"/>
            </w:tcBorders>
            <w:hideMark/>
          </w:tcPr>
          <w:p w14:paraId="1B1FE24E" w14:textId="77777777" w:rsidR="001F7FA0" w:rsidRDefault="001F7FA0">
            <w:pPr>
              <w:pStyle w:val="TAC"/>
              <w:rPr>
                <w:rFonts w:eastAsia="Batang"/>
              </w:rPr>
            </w:pPr>
            <w:r>
              <w:rPr>
                <w:rFonts w:eastAsia="Batang"/>
              </w:rPr>
              <w:t>1.25</w:t>
            </w:r>
          </w:p>
        </w:tc>
        <w:tc>
          <w:tcPr>
            <w:tcW w:w="1559" w:type="dxa"/>
            <w:tcBorders>
              <w:top w:val="single" w:sz="4" w:space="0" w:color="auto"/>
              <w:left w:val="single" w:sz="4" w:space="0" w:color="auto"/>
              <w:bottom w:val="single" w:sz="4" w:space="0" w:color="auto"/>
              <w:right w:val="single" w:sz="4" w:space="0" w:color="auto"/>
            </w:tcBorders>
            <w:hideMark/>
          </w:tcPr>
          <w:p w14:paraId="31399C62" w14:textId="77777777" w:rsidR="001F7FA0" w:rsidRDefault="001F7FA0">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hideMark/>
          </w:tcPr>
          <w:p w14:paraId="0A313179" w14:textId="77777777" w:rsidR="001F7FA0" w:rsidRDefault="001F7FA0">
            <w:pPr>
              <w:pStyle w:val="TAC"/>
              <w:rPr>
                <w:rFonts w:eastAsia="Batang"/>
              </w:rPr>
            </w:pPr>
            <w:r>
              <w:rPr>
                <w:rFonts w:eastAsia="Batang"/>
              </w:rPr>
              <w:t>3</w:t>
            </w:r>
          </w:p>
        </w:tc>
        <w:tc>
          <w:tcPr>
            <w:tcW w:w="777" w:type="dxa"/>
            <w:tcBorders>
              <w:top w:val="single" w:sz="4" w:space="0" w:color="auto"/>
              <w:left w:val="single" w:sz="4" w:space="0" w:color="auto"/>
              <w:bottom w:val="single" w:sz="4" w:space="0" w:color="auto"/>
              <w:right w:val="single" w:sz="4" w:space="0" w:color="auto"/>
            </w:tcBorders>
            <w:hideMark/>
          </w:tcPr>
          <w:p w14:paraId="1C43A894" w14:textId="77777777" w:rsidR="001F7FA0" w:rsidRDefault="001F7FA0">
            <w:pPr>
              <w:pStyle w:val="TAC"/>
              <w:rPr>
                <w:rFonts w:eastAsia="Batang"/>
              </w:rPr>
            </w:pPr>
            <w:r>
              <w:rPr>
                <w:rFonts w:eastAsia="Batang"/>
              </w:rPr>
              <w:t>1</w:t>
            </w:r>
          </w:p>
        </w:tc>
      </w:tr>
      <w:tr w:rsidR="001F7FA0" w14:paraId="14222549"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439F410" w14:textId="77777777" w:rsidR="001F7FA0" w:rsidRDefault="001F7FA0">
            <w:pPr>
              <w:pStyle w:val="TAC"/>
              <w:rPr>
                <w:rFonts w:eastAsia="Batang"/>
              </w:rPr>
            </w:pPr>
            <w:r>
              <w:rPr>
                <w:rFonts w:eastAsia="Batang"/>
              </w:rPr>
              <w:t>839</w:t>
            </w:r>
          </w:p>
        </w:tc>
        <w:tc>
          <w:tcPr>
            <w:tcW w:w="1843" w:type="dxa"/>
            <w:tcBorders>
              <w:top w:val="single" w:sz="4" w:space="0" w:color="auto"/>
              <w:left w:val="single" w:sz="4" w:space="0" w:color="auto"/>
              <w:bottom w:val="single" w:sz="4" w:space="0" w:color="auto"/>
              <w:right w:val="single" w:sz="4" w:space="0" w:color="auto"/>
            </w:tcBorders>
            <w:hideMark/>
          </w:tcPr>
          <w:p w14:paraId="5E54D065" w14:textId="77777777" w:rsidR="001F7FA0" w:rsidRDefault="001F7FA0">
            <w:pPr>
              <w:pStyle w:val="TAC"/>
              <w:rPr>
                <w:rFonts w:eastAsia="Batang"/>
              </w:rPr>
            </w:pPr>
            <w:r>
              <w:rPr>
                <w:rFonts w:eastAsia="Batang"/>
              </w:rPr>
              <w:t>1.25</w:t>
            </w:r>
          </w:p>
        </w:tc>
        <w:tc>
          <w:tcPr>
            <w:tcW w:w="1559" w:type="dxa"/>
            <w:tcBorders>
              <w:top w:val="single" w:sz="4" w:space="0" w:color="auto"/>
              <w:left w:val="single" w:sz="4" w:space="0" w:color="auto"/>
              <w:bottom w:val="single" w:sz="4" w:space="0" w:color="auto"/>
              <w:right w:val="single" w:sz="4" w:space="0" w:color="auto"/>
            </w:tcBorders>
            <w:hideMark/>
          </w:tcPr>
          <w:p w14:paraId="76CB9093"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7A764817" w14:textId="77777777" w:rsidR="001F7FA0" w:rsidRDefault="001F7FA0">
            <w:pPr>
              <w:pStyle w:val="TAC"/>
              <w:rPr>
                <w:rFonts w:eastAsia="Batang"/>
              </w:rPr>
            </w:pPr>
            <w:r>
              <w:rPr>
                <w:rFonts w:eastAsia="Batang"/>
              </w:rPr>
              <w:t>2</w:t>
            </w:r>
          </w:p>
        </w:tc>
        <w:tc>
          <w:tcPr>
            <w:tcW w:w="777" w:type="dxa"/>
            <w:tcBorders>
              <w:top w:val="single" w:sz="4" w:space="0" w:color="auto"/>
              <w:left w:val="single" w:sz="4" w:space="0" w:color="auto"/>
              <w:bottom w:val="single" w:sz="4" w:space="0" w:color="auto"/>
              <w:right w:val="single" w:sz="4" w:space="0" w:color="auto"/>
            </w:tcBorders>
            <w:hideMark/>
          </w:tcPr>
          <w:p w14:paraId="26B8A1C1" w14:textId="77777777" w:rsidR="001F7FA0" w:rsidRDefault="001F7FA0">
            <w:pPr>
              <w:pStyle w:val="TAC"/>
              <w:rPr>
                <w:rFonts w:eastAsia="Batang"/>
              </w:rPr>
            </w:pPr>
            <w:r>
              <w:rPr>
                <w:rFonts w:eastAsia="Batang"/>
              </w:rPr>
              <w:t>133</w:t>
            </w:r>
          </w:p>
        </w:tc>
      </w:tr>
      <w:tr w:rsidR="001F7FA0" w14:paraId="5188E51C" w14:textId="77777777" w:rsidTr="001F7FA0">
        <w:trPr>
          <w:trHeight w:val="60"/>
          <w:jc w:val="center"/>
        </w:trPr>
        <w:tc>
          <w:tcPr>
            <w:tcW w:w="846" w:type="dxa"/>
            <w:tcBorders>
              <w:top w:val="single" w:sz="4" w:space="0" w:color="auto"/>
              <w:left w:val="single" w:sz="4" w:space="0" w:color="auto"/>
              <w:bottom w:val="single" w:sz="4" w:space="0" w:color="auto"/>
              <w:right w:val="single" w:sz="4" w:space="0" w:color="auto"/>
            </w:tcBorders>
            <w:hideMark/>
          </w:tcPr>
          <w:p w14:paraId="7CFD0F86" w14:textId="77777777" w:rsidR="001F7FA0" w:rsidRDefault="001F7FA0">
            <w:pPr>
              <w:pStyle w:val="TAC"/>
              <w:rPr>
                <w:rFonts w:eastAsia="Batang"/>
              </w:rPr>
            </w:pPr>
            <w:r>
              <w:rPr>
                <w:rFonts w:eastAsia="Batang"/>
              </w:rPr>
              <w:t>839</w:t>
            </w:r>
          </w:p>
        </w:tc>
        <w:tc>
          <w:tcPr>
            <w:tcW w:w="1843" w:type="dxa"/>
            <w:tcBorders>
              <w:top w:val="single" w:sz="4" w:space="0" w:color="auto"/>
              <w:left w:val="single" w:sz="4" w:space="0" w:color="auto"/>
              <w:bottom w:val="single" w:sz="4" w:space="0" w:color="auto"/>
              <w:right w:val="single" w:sz="4" w:space="0" w:color="auto"/>
            </w:tcBorders>
            <w:hideMark/>
          </w:tcPr>
          <w:p w14:paraId="134975C1" w14:textId="77777777" w:rsidR="001F7FA0" w:rsidRDefault="001F7FA0">
            <w:pPr>
              <w:pStyle w:val="TAC"/>
              <w:rPr>
                <w:rFonts w:eastAsia="Batang"/>
              </w:rPr>
            </w:pPr>
            <w:r>
              <w:rPr>
                <w:rFonts w:eastAsia="Batang"/>
              </w:rPr>
              <w:t>5</w:t>
            </w:r>
          </w:p>
        </w:tc>
        <w:tc>
          <w:tcPr>
            <w:tcW w:w="1559" w:type="dxa"/>
            <w:tcBorders>
              <w:top w:val="single" w:sz="4" w:space="0" w:color="auto"/>
              <w:left w:val="single" w:sz="4" w:space="0" w:color="auto"/>
              <w:bottom w:val="single" w:sz="4" w:space="0" w:color="auto"/>
              <w:right w:val="single" w:sz="4" w:space="0" w:color="auto"/>
            </w:tcBorders>
            <w:hideMark/>
          </w:tcPr>
          <w:p w14:paraId="04371A26" w14:textId="77777777" w:rsidR="001F7FA0" w:rsidRDefault="001F7FA0">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hideMark/>
          </w:tcPr>
          <w:p w14:paraId="50F2DDA6"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102E0BD7" w14:textId="77777777" w:rsidR="001F7FA0" w:rsidRDefault="001F7FA0">
            <w:pPr>
              <w:pStyle w:val="TAC"/>
              <w:rPr>
                <w:rFonts w:eastAsia="Batang"/>
              </w:rPr>
            </w:pPr>
            <w:r>
              <w:rPr>
                <w:rFonts w:eastAsia="Batang"/>
              </w:rPr>
              <w:t>12</w:t>
            </w:r>
          </w:p>
        </w:tc>
      </w:tr>
      <w:tr w:rsidR="001F7FA0" w14:paraId="518F9F90"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0BCA513F" w14:textId="77777777" w:rsidR="001F7FA0" w:rsidRDefault="001F7FA0">
            <w:pPr>
              <w:pStyle w:val="TAC"/>
              <w:rPr>
                <w:rFonts w:eastAsia="Batang"/>
              </w:rPr>
            </w:pPr>
            <w:r>
              <w:rPr>
                <w:rFonts w:eastAsia="Batang"/>
              </w:rPr>
              <w:t>839</w:t>
            </w:r>
          </w:p>
        </w:tc>
        <w:tc>
          <w:tcPr>
            <w:tcW w:w="1843" w:type="dxa"/>
            <w:tcBorders>
              <w:top w:val="single" w:sz="4" w:space="0" w:color="auto"/>
              <w:left w:val="single" w:sz="4" w:space="0" w:color="auto"/>
              <w:bottom w:val="single" w:sz="4" w:space="0" w:color="auto"/>
              <w:right w:val="single" w:sz="4" w:space="0" w:color="auto"/>
            </w:tcBorders>
            <w:hideMark/>
          </w:tcPr>
          <w:p w14:paraId="6B9B8AD7" w14:textId="77777777" w:rsidR="001F7FA0" w:rsidRDefault="001F7FA0">
            <w:pPr>
              <w:pStyle w:val="TAC"/>
              <w:rPr>
                <w:rFonts w:eastAsia="Batang"/>
              </w:rPr>
            </w:pPr>
            <w:r>
              <w:rPr>
                <w:rFonts w:eastAsia="Batang"/>
              </w:rPr>
              <w:t>5</w:t>
            </w:r>
          </w:p>
        </w:tc>
        <w:tc>
          <w:tcPr>
            <w:tcW w:w="1559" w:type="dxa"/>
            <w:tcBorders>
              <w:top w:val="single" w:sz="4" w:space="0" w:color="auto"/>
              <w:left w:val="single" w:sz="4" w:space="0" w:color="auto"/>
              <w:bottom w:val="single" w:sz="4" w:space="0" w:color="auto"/>
              <w:right w:val="single" w:sz="4" w:space="0" w:color="auto"/>
            </w:tcBorders>
            <w:hideMark/>
          </w:tcPr>
          <w:p w14:paraId="492A59B5" w14:textId="77777777" w:rsidR="001F7FA0" w:rsidRDefault="001F7FA0">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hideMark/>
          </w:tcPr>
          <w:p w14:paraId="78C05B7A"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068258A6" w14:textId="77777777" w:rsidR="001F7FA0" w:rsidRDefault="001F7FA0">
            <w:pPr>
              <w:pStyle w:val="TAC"/>
              <w:rPr>
                <w:rFonts w:eastAsia="Batang"/>
              </w:rPr>
            </w:pPr>
            <w:r>
              <w:rPr>
                <w:rFonts w:eastAsia="Batang"/>
              </w:rPr>
              <w:t>10</w:t>
            </w:r>
          </w:p>
        </w:tc>
      </w:tr>
      <w:tr w:rsidR="001F7FA0" w14:paraId="30B8578E"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0DE92730" w14:textId="77777777" w:rsidR="001F7FA0" w:rsidRDefault="001F7FA0">
            <w:pPr>
              <w:pStyle w:val="TAC"/>
              <w:rPr>
                <w:rFonts w:eastAsia="Batang"/>
              </w:rPr>
            </w:pPr>
            <w:r>
              <w:rPr>
                <w:rFonts w:eastAsia="Batang"/>
              </w:rPr>
              <w:t>839</w:t>
            </w:r>
          </w:p>
        </w:tc>
        <w:tc>
          <w:tcPr>
            <w:tcW w:w="1843" w:type="dxa"/>
            <w:tcBorders>
              <w:top w:val="single" w:sz="4" w:space="0" w:color="auto"/>
              <w:left w:val="single" w:sz="4" w:space="0" w:color="auto"/>
              <w:bottom w:val="single" w:sz="4" w:space="0" w:color="auto"/>
              <w:right w:val="single" w:sz="4" w:space="0" w:color="auto"/>
            </w:tcBorders>
            <w:hideMark/>
          </w:tcPr>
          <w:p w14:paraId="4491280A" w14:textId="77777777" w:rsidR="001F7FA0" w:rsidRDefault="001F7FA0">
            <w:pPr>
              <w:pStyle w:val="TAC"/>
              <w:rPr>
                <w:rFonts w:eastAsia="Batang"/>
              </w:rPr>
            </w:pPr>
            <w:r>
              <w:rPr>
                <w:rFonts w:eastAsia="Batang"/>
              </w:rPr>
              <w:t>5</w:t>
            </w:r>
          </w:p>
        </w:tc>
        <w:tc>
          <w:tcPr>
            <w:tcW w:w="1559" w:type="dxa"/>
            <w:tcBorders>
              <w:top w:val="single" w:sz="4" w:space="0" w:color="auto"/>
              <w:left w:val="single" w:sz="4" w:space="0" w:color="auto"/>
              <w:bottom w:val="single" w:sz="4" w:space="0" w:color="auto"/>
              <w:right w:val="single" w:sz="4" w:space="0" w:color="auto"/>
            </w:tcBorders>
            <w:hideMark/>
          </w:tcPr>
          <w:p w14:paraId="0FB9EC0A"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6AA0FE64" w14:textId="77777777" w:rsidR="001F7FA0" w:rsidRDefault="001F7FA0">
            <w:pPr>
              <w:pStyle w:val="TAC"/>
              <w:rPr>
                <w:rFonts w:eastAsia="Batang"/>
              </w:rPr>
            </w:pPr>
            <w:r>
              <w:rPr>
                <w:rFonts w:eastAsia="Batang"/>
              </w:rPr>
              <w:t>6</w:t>
            </w:r>
          </w:p>
        </w:tc>
        <w:tc>
          <w:tcPr>
            <w:tcW w:w="777" w:type="dxa"/>
            <w:tcBorders>
              <w:top w:val="single" w:sz="4" w:space="0" w:color="auto"/>
              <w:left w:val="single" w:sz="4" w:space="0" w:color="auto"/>
              <w:bottom w:val="single" w:sz="4" w:space="0" w:color="auto"/>
              <w:right w:val="single" w:sz="4" w:space="0" w:color="auto"/>
            </w:tcBorders>
            <w:hideMark/>
          </w:tcPr>
          <w:p w14:paraId="3D4C3C76" w14:textId="77777777" w:rsidR="001F7FA0" w:rsidRDefault="001F7FA0">
            <w:pPr>
              <w:pStyle w:val="TAC"/>
              <w:rPr>
                <w:rFonts w:eastAsia="Batang"/>
              </w:rPr>
            </w:pPr>
            <w:r>
              <w:rPr>
                <w:rFonts w:eastAsia="Batang"/>
              </w:rPr>
              <w:t>7</w:t>
            </w:r>
          </w:p>
        </w:tc>
      </w:tr>
      <w:tr w:rsidR="001F7FA0" w14:paraId="35C3E3CB"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B03B083"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479767D5" w14:textId="77777777" w:rsidR="001F7FA0" w:rsidRDefault="001F7FA0">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hideMark/>
          </w:tcPr>
          <w:p w14:paraId="167732D8" w14:textId="77777777" w:rsidR="001F7FA0" w:rsidRDefault="001F7FA0">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hideMark/>
          </w:tcPr>
          <w:p w14:paraId="75E6417C"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1D6B3B05" w14:textId="77777777" w:rsidR="001F7FA0" w:rsidRDefault="001F7FA0">
            <w:pPr>
              <w:pStyle w:val="TAC"/>
              <w:rPr>
                <w:rFonts w:eastAsia="Batang"/>
              </w:rPr>
            </w:pPr>
            <w:r>
              <w:rPr>
                <w:rFonts w:eastAsia="Batang"/>
              </w:rPr>
              <w:t>2</w:t>
            </w:r>
          </w:p>
        </w:tc>
      </w:tr>
      <w:tr w:rsidR="001F7FA0" w14:paraId="066714AA"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3706A655"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1527DE94" w14:textId="77777777" w:rsidR="001F7FA0" w:rsidRDefault="001F7FA0">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hideMark/>
          </w:tcPr>
          <w:p w14:paraId="3592831F" w14:textId="77777777" w:rsidR="001F7FA0" w:rsidRDefault="001F7FA0">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hideMark/>
          </w:tcPr>
          <w:p w14:paraId="50BD0E4F" w14:textId="77777777" w:rsidR="001F7FA0" w:rsidRDefault="001F7FA0">
            <w:pPr>
              <w:pStyle w:val="TAC"/>
              <w:rPr>
                <w:rFonts w:eastAsia="Batang"/>
              </w:rPr>
            </w:pPr>
            <w:r>
              <w:rPr>
                <w:rFonts w:eastAsia="Batang"/>
              </w:rPr>
              <w:t>6</w:t>
            </w:r>
          </w:p>
        </w:tc>
        <w:tc>
          <w:tcPr>
            <w:tcW w:w="777" w:type="dxa"/>
            <w:tcBorders>
              <w:top w:val="single" w:sz="4" w:space="0" w:color="auto"/>
              <w:left w:val="single" w:sz="4" w:space="0" w:color="auto"/>
              <w:bottom w:val="single" w:sz="4" w:space="0" w:color="auto"/>
              <w:right w:val="single" w:sz="4" w:space="0" w:color="auto"/>
            </w:tcBorders>
            <w:hideMark/>
          </w:tcPr>
          <w:p w14:paraId="7FDAC290" w14:textId="77777777" w:rsidR="001F7FA0" w:rsidRDefault="001F7FA0">
            <w:pPr>
              <w:pStyle w:val="TAC"/>
              <w:rPr>
                <w:rFonts w:eastAsia="Batang"/>
              </w:rPr>
            </w:pPr>
            <w:r>
              <w:rPr>
                <w:rFonts w:eastAsia="Batang"/>
              </w:rPr>
              <w:t>2</w:t>
            </w:r>
          </w:p>
        </w:tc>
      </w:tr>
      <w:tr w:rsidR="001F7FA0" w14:paraId="774E82B4"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3B906519"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2D83316C" w14:textId="77777777" w:rsidR="001F7FA0" w:rsidRDefault="001F7FA0">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hideMark/>
          </w:tcPr>
          <w:p w14:paraId="1D0BBEB3"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669F90EC" w14:textId="77777777" w:rsidR="001F7FA0" w:rsidRDefault="001F7FA0">
            <w:pPr>
              <w:pStyle w:val="TAC"/>
              <w:rPr>
                <w:rFonts w:eastAsia="Batang"/>
              </w:rPr>
            </w:pPr>
            <w:r>
              <w:rPr>
                <w:rFonts w:eastAsia="Batang"/>
              </w:rPr>
              <w:t>3</w:t>
            </w:r>
          </w:p>
        </w:tc>
        <w:tc>
          <w:tcPr>
            <w:tcW w:w="777" w:type="dxa"/>
            <w:tcBorders>
              <w:top w:val="single" w:sz="4" w:space="0" w:color="auto"/>
              <w:left w:val="single" w:sz="4" w:space="0" w:color="auto"/>
              <w:bottom w:val="single" w:sz="4" w:space="0" w:color="auto"/>
              <w:right w:val="single" w:sz="4" w:space="0" w:color="auto"/>
            </w:tcBorders>
            <w:hideMark/>
          </w:tcPr>
          <w:p w14:paraId="12879AE8" w14:textId="77777777" w:rsidR="001F7FA0" w:rsidRDefault="001F7FA0">
            <w:pPr>
              <w:pStyle w:val="TAC"/>
              <w:rPr>
                <w:rFonts w:eastAsia="Batang"/>
              </w:rPr>
            </w:pPr>
            <w:r>
              <w:rPr>
                <w:rFonts w:eastAsia="Batang"/>
              </w:rPr>
              <w:t>2</w:t>
            </w:r>
          </w:p>
        </w:tc>
      </w:tr>
      <w:tr w:rsidR="001F7FA0" w14:paraId="32D4A6DE"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9F93E16"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09CF8DDD" w14:textId="77777777" w:rsidR="001F7FA0" w:rsidRDefault="001F7FA0">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hideMark/>
          </w:tcPr>
          <w:p w14:paraId="7A820FC7" w14:textId="77777777" w:rsidR="001F7FA0" w:rsidRDefault="001F7FA0">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hideMark/>
          </w:tcPr>
          <w:p w14:paraId="6AA443D8"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3ACBADBB" w14:textId="77777777" w:rsidR="001F7FA0" w:rsidRDefault="001F7FA0">
            <w:pPr>
              <w:pStyle w:val="TAC"/>
              <w:rPr>
                <w:rFonts w:eastAsia="Batang"/>
              </w:rPr>
            </w:pPr>
            <w:r>
              <w:rPr>
                <w:rFonts w:eastAsia="Batang"/>
              </w:rPr>
              <w:t>2</w:t>
            </w:r>
          </w:p>
        </w:tc>
      </w:tr>
      <w:tr w:rsidR="001F7FA0" w14:paraId="57388EAA"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3125483"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1140F278" w14:textId="77777777" w:rsidR="001F7FA0" w:rsidRDefault="001F7FA0">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hideMark/>
          </w:tcPr>
          <w:p w14:paraId="03A2A703" w14:textId="77777777" w:rsidR="001F7FA0" w:rsidRDefault="001F7FA0">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hideMark/>
          </w:tcPr>
          <w:p w14:paraId="11EDC129"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6917F5AB" w14:textId="77777777" w:rsidR="001F7FA0" w:rsidRDefault="001F7FA0">
            <w:pPr>
              <w:pStyle w:val="TAC"/>
              <w:rPr>
                <w:rFonts w:eastAsia="Batang"/>
              </w:rPr>
            </w:pPr>
            <w:r>
              <w:rPr>
                <w:rFonts w:eastAsia="Batang"/>
              </w:rPr>
              <w:t>2</w:t>
            </w:r>
          </w:p>
        </w:tc>
      </w:tr>
      <w:tr w:rsidR="001F7FA0" w14:paraId="706412A1"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FC5FF07"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59D57F44" w14:textId="77777777" w:rsidR="001F7FA0" w:rsidRDefault="001F7FA0">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hideMark/>
          </w:tcPr>
          <w:p w14:paraId="6E8037BB"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47E6ED94" w14:textId="77777777" w:rsidR="001F7FA0" w:rsidRDefault="001F7FA0">
            <w:pPr>
              <w:pStyle w:val="TAC"/>
              <w:rPr>
                <w:rFonts w:eastAsia="Batang"/>
              </w:rPr>
            </w:pPr>
            <w:r>
              <w:rPr>
                <w:rFonts w:eastAsia="Batang"/>
              </w:rPr>
              <w:t>6</w:t>
            </w:r>
          </w:p>
        </w:tc>
        <w:tc>
          <w:tcPr>
            <w:tcW w:w="777" w:type="dxa"/>
            <w:tcBorders>
              <w:top w:val="single" w:sz="4" w:space="0" w:color="auto"/>
              <w:left w:val="single" w:sz="4" w:space="0" w:color="auto"/>
              <w:bottom w:val="single" w:sz="4" w:space="0" w:color="auto"/>
              <w:right w:val="single" w:sz="4" w:space="0" w:color="auto"/>
            </w:tcBorders>
            <w:hideMark/>
          </w:tcPr>
          <w:p w14:paraId="01352F4B" w14:textId="77777777" w:rsidR="001F7FA0" w:rsidRDefault="001F7FA0">
            <w:pPr>
              <w:pStyle w:val="TAC"/>
              <w:rPr>
                <w:rFonts w:eastAsia="Batang"/>
              </w:rPr>
            </w:pPr>
            <w:r>
              <w:rPr>
                <w:rFonts w:eastAsia="Batang"/>
              </w:rPr>
              <w:t>2</w:t>
            </w:r>
          </w:p>
        </w:tc>
      </w:tr>
      <w:tr w:rsidR="001F7FA0" w14:paraId="74415A1C"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4A2BA825"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07DE69FD" w14:textId="77777777" w:rsidR="001F7FA0" w:rsidRDefault="001F7FA0">
            <w:pPr>
              <w:pStyle w:val="TAC"/>
              <w:rPr>
                <w:rFonts w:eastAsia="Batang"/>
              </w:rPr>
            </w:pPr>
            <w:r>
              <w:rPr>
                <w:rFonts w:eastAsia="Batang"/>
              </w:rPr>
              <w:t>60</w:t>
            </w:r>
          </w:p>
        </w:tc>
        <w:tc>
          <w:tcPr>
            <w:tcW w:w="1559" w:type="dxa"/>
            <w:tcBorders>
              <w:top w:val="single" w:sz="4" w:space="0" w:color="auto"/>
              <w:left w:val="single" w:sz="4" w:space="0" w:color="auto"/>
              <w:bottom w:val="single" w:sz="4" w:space="0" w:color="auto"/>
              <w:right w:val="single" w:sz="4" w:space="0" w:color="auto"/>
            </w:tcBorders>
            <w:hideMark/>
          </w:tcPr>
          <w:p w14:paraId="7A94BA84"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36C44F37"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241FD529" w14:textId="77777777" w:rsidR="001F7FA0" w:rsidRDefault="001F7FA0">
            <w:pPr>
              <w:pStyle w:val="TAC"/>
              <w:rPr>
                <w:rFonts w:eastAsia="Batang"/>
              </w:rPr>
            </w:pPr>
            <w:r>
              <w:rPr>
                <w:rFonts w:eastAsia="Batang"/>
              </w:rPr>
              <w:t>2</w:t>
            </w:r>
          </w:p>
        </w:tc>
      </w:tr>
      <w:tr w:rsidR="001F7FA0" w14:paraId="28398D43"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0A2AEAAC"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2B797DC3" w14:textId="77777777" w:rsidR="001F7FA0" w:rsidRDefault="001F7FA0">
            <w:pPr>
              <w:pStyle w:val="TAC"/>
              <w:rPr>
                <w:rFonts w:eastAsia="Batang"/>
              </w:rPr>
            </w:pPr>
            <w:r>
              <w:rPr>
                <w:rFonts w:eastAsia="Batang"/>
              </w:rPr>
              <w:t>60</w:t>
            </w:r>
          </w:p>
        </w:tc>
        <w:tc>
          <w:tcPr>
            <w:tcW w:w="1559" w:type="dxa"/>
            <w:tcBorders>
              <w:top w:val="single" w:sz="4" w:space="0" w:color="auto"/>
              <w:left w:val="single" w:sz="4" w:space="0" w:color="auto"/>
              <w:bottom w:val="single" w:sz="4" w:space="0" w:color="auto"/>
              <w:right w:val="single" w:sz="4" w:space="0" w:color="auto"/>
            </w:tcBorders>
            <w:hideMark/>
          </w:tcPr>
          <w:p w14:paraId="6EDA5AEF"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49DF6C66" w14:textId="77777777" w:rsidR="001F7FA0" w:rsidRDefault="001F7FA0">
            <w:pPr>
              <w:pStyle w:val="TAC"/>
              <w:rPr>
                <w:rFonts w:eastAsia="Batang"/>
              </w:rPr>
            </w:pPr>
            <w:r>
              <w:rPr>
                <w:rFonts w:eastAsia="Batang"/>
              </w:rPr>
              <w:t>6</w:t>
            </w:r>
          </w:p>
        </w:tc>
        <w:tc>
          <w:tcPr>
            <w:tcW w:w="777" w:type="dxa"/>
            <w:tcBorders>
              <w:top w:val="single" w:sz="4" w:space="0" w:color="auto"/>
              <w:left w:val="single" w:sz="4" w:space="0" w:color="auto"/>
              <w:bottom w:val="single" w:sz="4" w:space="0" w:color="auto"/>
              <w:right w:val="single" w:sz="4" w:space="0" w:color="auto"/>
            </w:tcBorders>
            <w:hideMark/>
          </w:tcPr>
          <w:p w14:paraId="1B4E5C59" w14:textId="77777777" w:rsidR="001F7FA0" w:rsidRDefault="001F7FA0">
            <w:pPr>
              <w:pStyle w:val="TAC"/>
              <w:rPr>
                <w:rFonts w:eastAsia="Batang"/>
              </w:rPr>
            </w:pPr>
            <w:r>
              <w:rPr>
                <w:rFonts w:eastAsia="Batang"/>
              </w:rPr>
              <w:t>2</w:t>
            </w:r>
          </w:p>
        </w:tc>
      </w:tr>
      <w:tr w:rsidR="001F7FA0" w14:paraId="6E11A9CE"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42ED0F64"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1B74572E"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5941501C"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39AB1831"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73CBD75B" w14:textId="77777777" w:rsidR="001F7FA0" w:rsidRDefault="001F7FA0">
            <w:pPr>
              <w:pStyle w:val="TAC"/>
              <w:rPr>
                <w:rFonts w:eastAsia="Batang"/>
              </w:rPr>
            </w:pPr>
            <w:r>
              <w:rPr>
                <w:rFonts w:eastAsia="Batang"/>
              </w:rPr>
              <w:t>2</w:t>
            </w:r>
          </w:p>
        </w:tc>
      </w:tr>
      <w:tr w:rsidR="001F7FA0" w14:paraId="69407FCD"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36AC2578"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05263A26"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26917735"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3596F6F5"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7B8CF283" w14:textId="77777777" w:rsidR="001F7FA0" w:rsidRDefault="001F7FA0">
            <w:pPr>
              <w:pStyle w:val="TAC"/>
              <w:rPr>
                <w:rFonts w:eastAsia="Batang"/>
              </w:rPr>
            </w:pPr>
            <w:r>
              <w:rPr>
                <w:rFonts w:eastAsia="Batang"/>
              </w:rPr>
              <w:t>2</w:t>
            </w:r>
          </w:p>
        </w:tc>
      </w:tr>
      <w:tr w:rsidR="001F7FA0" w14:paraId="12E41307"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6A73D12F"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782CDF9F"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6C8BD803" w14:textId="77777777" w:rsidR="001F7FA0" w:rsidRDefault="001F7FA0">
            <w:pPr>
              <w:pStyle w:val="TAC"/>
              <w:rPr>
                <w:rFonts w:eastAsia="Batang"/>
              </w:rPr>
            </w:pPr>
            <w:r>
              <w:rPr>
                <w:rFonts w:eastAsia="Batang"/>
              </w:rPr>
              <w:t>480</w:t>
            </w:r>
          </w:p>
        </w:tc>
        <w:tc>
          <w:tcPr>
            <w:tcW w:w="2483" w:type="dxa"/>
            <w:tcBorders>
              <w:top w:val="single" w:sz="4" w:space="0" w:color="auto"/>
              <w:left w:val="single" w:sz="4" w:space="0" w:color="auto"/>
              <w:bottom w:val="single" w:sz="4" w:space="0" w:color="auto"/>
              <w:right w:val="single" w:sz="4" w:space="0" w:color="auto"/>
            </w:tcBorders>
            <w:hideMark/>
          </w:tcPr>
          <w:p w14:paraId="4BEAD1AB" w14:textId="77777777" w:rsidR="001F7FA0" w:rsidRDefault="001F7FA0">
            <w:pPr>
              <w:pStyle w:val="TAC"/>
              <w:rPr>
                <w:rFonts w:eastAsia="Batang"/>
              </w:rPr>
            </w:pPr>
            <w:r>
              <w:rPr>
                <w:rFonts w:eastAsia="Batang"/>
              </w:rPr>
              <w:t>3</w:t>
            </w:r>
          </w:p>
        </w:tc>
        <w:tc>
          <w:tcPr>
            <w:tcW w:w="777" w:type="dxa"/>
            <w:tcBorders>
              <w:top w:val="single" w:sz="4" w:space="0" w:color="auto"/>
              <w:left w:val="single" w:sz="4" w:space="0" w:color="auto"/>
              <w:bottom w:val="single" w:sz="4" w:space="0" w:color="auto"/>
              <w:right w:val="single" w:sz="4" w:space="0" w:color="auto"/>
            </w:tcBorders>
            <w:hideMark/>
          </w:tcPr>
          <w:p w14:paraId="0A7A5A3A" w14:textId="77777777" w:rsidR="001F7FA0" w:rsidRDefault="001F7FA0">
            <w:pPr>
              <w:pStyle w:val="TAC"/>
              <w:rPr>
                <w:rFonts w:eastAsia="Batang"/>
              </w:rPr>
            </w:pPr>
            <w:r>
              <w:rPr>
                <w:rFonts w:eastAsia="Batang"/>
              </w:rPr>
              <w:t>1</w:t>
            </w:r>
          </w:p>
        </w:tc>
      </w:tr>
      <w:tr w:rsidR="001F7FA0" w14:paraId="0457B4A9"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52BAB09C"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5F162BEF"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70A052CD" w14:textId="77777777" w:rsidR="001F7FA0" w:rsidRDefault="001F7FA0">
            <w:pPr>
              <w:pStyle w:val="TAC"/>
              <w:rPr>
                <w:rFonts w:eastAsia="Batang"/>
              </w:rPr>
            </w:pPr>
            <w:r>
              <w:rPr>
                <w:rFonts w:eastAsia="Batang"/>
              </w:rPr>
              <w:t>960</w:t>
            </w:r>
          </w:p>
        </w:tc>
        <w:tc>
          <w:tcPr>
            <w:tcW w:w="2483" w:type="dxa"/>
            <w:tcBorders>
              <w:top w:val="single" w:sz="4" w:space="0" w:color="auto"/>
              <w:left w:val="single" w:sz="4" w:space="0" w:color="auto"/>
              <w:bottom w:val="single" w:sz="4" w:space="0" w:color="auto"/>
              <w:right w:val="single" w:sz="4" w:space="0" w:color="auto"/>
            </w:tcBorders>
            <w:hideMark/>
          </w:tcPr>
          <w:p w14:paraId="519580A7" w14:textId="77777777" w:rsidR="001F7FA0" w:rsidRDefault="001F7FA0">
            <w:pPr>
              <w:pStyle w:val="TAC"/>
              <w:rPr>
                <w:rFonts w:eastAsia="Batang"/>
              </w:rPr>
            </w:pPr>
            <w:r>
              <w:rPr>
                <w:rFonts w:eastAsia="Batang"/>
              </w:rPr>
              <w:t>2</w:t>
            </w:r>
          </w:p>
        </w:tc>
        <w:tc>
          <w:tcPr>
            <w:tcW w:w="777" w:type="dxa"/>
            <w:tcBorders>
              <w:top w:val="single" w:sz="4" w:space="0" w:color="auto"/>
              <w:left w:val="single" w:sz="4" w:space="0" w:color="auto"/>
              <w:bottom w:val="single" w:sz="4" w:space="0" w:color="auto"/>
              <w:right w:val="single" w:sz="4" w:space="0" w:color="auto"/>
            </w:tcBorders>
            <w:hideMark/>
          </w:tcPr>
          <w:p w14:paraId="6F755C02" w14:textId="77777777" w:rsidR="001F7FA0" w:rsidRDefault="001F7FA0">
            <w:pPr>
              <w:pStyle w:val="TAC"/>
              <w:rPr>
                <w:rFonts w:eastAsia="Batang"/>
              </w:rPr>
            </w:pPr>
            <w:r>
              <w:rPr>
                <w:rFonts w:eastAsia="Batang"/>
              </w:rPr>
              <w:t>23</w:t>
            </w:r>
          </w:p>
        </w:tc>
      </w:tr>
      <w:tr w:rsidR="001F7FA0" w14:paraId="4379347F"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33BA7BA8"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1426A1B8" w14:textId="77777777" w:rsidR="001F7FA0" w:rsidRDefault="001F7FA0">
            <w:pPr>
              <w:pStyle w:val="TAC"/>
              <w:rPr>
                <w:rFonts w:eastAsia="Batang"/>
              </w:rPr>
            </w:pPr>
            <w:r>
              <w:rPr>
                <w:rFonts w:eastAsia="Batang"/>
              </w:rPr>
              <w:t>480</w:t>
            </w:r>
          </w:p>
        </w:tc>
        <w:tc>
          <w:tcPr>
            <w:tcW w:w="1559" w:type="dxa"/>
            <w:tcBorders>
              <w:top w:val="single" w:sz="4" w:space="0" w:color="auto"/>
              <w:left w:val="single" w:sz="4" w:space="0" w:color="auto"/>
              <w:bottom w:val="single" w:sz="4" w:space="0" w:color="auto"/>
              <w:right w:val="single" w:sz="4" w:space="0" w:color="auto"/>
            </w:tcBorders>
            <w:hideMark/>
          </w:tcPr>
          <w:p w14:paraId="2916C079"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68E2B760" w14:textId="77777777" w:rsidR="001F7FA0" w:rsidRDefault="001F7FA0">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hideMark/>
          </w:tcPr>
          <w:p w14:paraId="5CA1BA69" w14:textId="77777777" w:rsidR="001F7FA0" w:rsidRDefault="001F7FA0">
            <w:pPr>
              <w:pStyle w:val="TAC"/>
              <w:rPr>
                <w:rFonts w:eastAsia="Batang"/>
              </w:rPr>
            </w:pPr>
            <w:r>
              <w:rPr>
                <w:rFonts w:eastAsia="Batang"/>
              </w:rPr>
              <w:t>2</w:t>
            </w:r>
          </w:p>
        </w:tc>
      </w:tr>
      <w:tr w:rsidR="001F7FA0" w14:paraId="01E0738B"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BDFCAA0"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736D1179" w14:textId="77777777" w:rsidR="001F7FA0" w:rsidRDefault="001F7FA0">
            <w:pPr>
              <w:pStyle w:val="TAC"/>
              <w:rPr>
                <w:rFonts w:eastAsia="Batang"/>
              </w:rPr>
            </w:pPr>
            <w:r>
              <w:rPr>
                <w:rFonts w:eastAsia="Batang"/>
              </w:rPr>
              <w:t>480</w:t>
            </w:r>
          </w:p>
        </w:tc>
        <w:tc>
          <w:tcPr>
            <w:tcW w:w="1559" w:type="dxa"/>
            <w:tcBorders>
              <w:top w:val="single" w:sz="4" w:space="0" w:color="auto"/>
              <w:left w:val="single" w:sz="4" w:space="0" w:color="auto"/>
              <w:bottom w:val="single" w:sz="4" w:space="0" w:color="auto"/>
              <w:right w:val="single" w:sz="4" w:space="0" w:color="auto"/>
            </w:tcBorders>
            <w:hideMark/>
          </w:tcPr>
          <w:p w14:paraId="3A443562" w14:textId="77777777" w:rsidR="001F7FA0" w:rsidRDefault="001F7FA0">
            <w:pPr>
              <w:pStyle w:val="TAC"/>
              <w:rPr>
                <w:rFonts w:eastAsia="Batang"/>
              </w:rPr>
            </w:pPr>
            <w:r>
              <w:rPr>
                <w:rFonts w:eastAsia="Batang"/>
              </w:rPr>
              <w:t>480</w:t>
            </w:r>
          </w:p>
        </w:tc>
        <w:tc>
          <w:tcPr>
            <w:tcW w:w="2483" w:type="dxa"/>
            <w:tcBorders>
              <w:top w:val="single" w:sz="4" w:space="0" w:color="auto"/>
              <w:left w:val="single" w:sz="4" w:space="0" w:color="auto"/>
              <w:bottom w:val="single" w:sz="4" w:space="0" w:color="auto"/>
              <w:right w:val="single" w:sz="4" w:space="0" w:color="auto"/>
            </w:tcBorders>
            <w:hideMark/>
          </w:tcPr>
          <w:p w14:paraId="65C0D621"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31E38E8D" w14:textId="77777777" w:rsidR="001F7FA0" w:rsidRDefault="001F7FA0">
            <w:pPr>
              <w:pStyle w:val="TAC"/>
              <w:rPr>
                <w:rFonts w:eastAsia="Batang"/>
              </w:rPr>
            </w:pPr>
            <w:r>
              <w:rPr>
                <w:rFonts w:eastAsia="Batang"/>
              </w:rPr>
              <w:t>2</w:t>
            </w:r>
          </w:p>
        </w:tc>
      </w:tr>
      <w:tr w:rsidR="001F7FA0" w14:paraId="62C90E17"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ABD5771"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6CD04984" w14:textId="77777777" w:rsidR="001F7FA0" w:rsidRDefault="001F7FA0">
            <w:pPr>
              <w:pStyle w:val="TAC"/>
              <w:rPr>
                <w:rFonts w:eastAsia="Batang"/>
              </w:rPr>
            </w:pPr>
            <w:r>
              <w:rPr>
                <w:rFonts w:eastAsia="Batang"/>
              </w:rPr>
              <w:t>480</w:t>
            </w:r>
          </w:p>
        </w:tc>
        <w:tc>
          <w:tcPr>
            <w:tcW w:w="1559" w:type="dxa"/>
            <w:tcBorders>
              <w:top w:val="single" w:sz="4" w:space="0" w:color="auto"/>
              <w:left w:val="single" w:sz="4" w:space="0" w:color="auto"/>
              <w:bottom w:val="single" w:sz="4" w:space="0" w:color="auto"/>
              <w:right w:val="single" w:sz="4" w:space="0" w:color="auto"/>
            </w:tcBorders>
            <w:hideMark/>
          </w:tcPr>
          <w:p w14:paraId="0DA13807" w14:textId="77777777" w:rsidR="001F7FA0" w:rsidRDefault="001F7FA0">
            <w:pPr>
              <w:pStyle w:val="TAC"/>
              <w:rPr>
                <w:rFonts w:eastAsia="Batang"/>
              </w:rPr>
            </w:pPr>
            <w:r>
              <w:rPr>
                <w:rFonts w:eastAsia="Batang"/>
              </w:rPr>
              <w:t>960</w:t>
            </w:r>
          </w:p>
        </w:tc>
        <w:tc>
          <w:tcPr>
            <w:tcW w:w="2483" w:type="dxa"/>
            <w:tcBorders>
              <w:top w:val="single" w:sz="4" w:space="0" w:color="auto"/>
              <w:left w:val="single" w:sz="4" w:space="0" w:color="auto"/>
              <w:bottom w:val="single" w:sz="4" w:space="0" w:color="auto"/>
              <w:right w:val="single" w:sz="4" w:space="0" w:color="auto"/>
            </w:tcBorders>
            <w:hideMark/>
          </w:tcPr>
          <w:p w14:paraId="7CEF2DBF" w14:textId="77777777" w:rsidR="001F7FA0" w:rsidRDefault="001F7FA0">
            <w:pPr>
              <w:pStyle w:val="TAC"/>
              <w:rPr>
                <w:rFonts w:eastAsia="Batang"/>
              </w:rPr>
            </w:pPr>
            <w:r>
              <w:rPr>
                <w:rFonts w:eastAsia="Batang"/>
              </w:rPr>
              <w:t>6</w:t>
            </w:r>
          </w:p>
        </w:tc>
        <w:tc>
          <w:tcPr>
            <w:tcW w:w="777" w:type="dxa"/>
            <w:tcBorders>
              <w:top w:val="single" w:sz="4" w:space="0" w:color="auto"/>
              <w:left w:val="single" w:sz="4" w:space="0" w:color="auto"/>
              <w:bottom w:val="single" w:sz="4" w:space="0" w:color="auto"/>
              <w:right w:val="single" w:sz="4" w:space="0" w:color="auto"/>
            </w:tcBorders>
            <w:hideMark/>
          </w:tcPr>
          <w:p w14:paraId="7EBAE3FB" w14:textId="77777777" w:rsidR="001F7FA0" w:rsidRDefault="001F7FA0">
            <w:pPr>
              <w:pStyle w:val="TAC"/>
              <w:rPr>
                <w:rFonts w:eastAsia="Batang"/>
              </w:rPr>
            </w:pPr>
            <w:r>
              <w:rPr>
                <w:rFonts w:eastAsia="Batang"/>
              </w:rPr>
              <w:t>2</w:t>
            </w:r>
          </w:p>
        </w:tc>
      </w:tr>
      <w:tr w:rsidR="001F7FA0" w14:paraId="130CABD9"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562E7693"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4F87C6A9" w14:textId="77777777" w:rsidR="001F7FA0" w:rsidRDefault="001F7FA0">
            <w:pPr>
              <w:pStyle w:val="TAC"/>
              <w:rPr>
                <w:rFonts w:eastAsia="Batang"/>
              </w:rPr>
            </w:pPr>
            <w:r>
              <w:rPr>
                <w:rFonts w:eastAsia="Batang"/>
              </w:rPr>
              <w:t>960</w:t>
            </w:r>
          </w:p>
        </w:tc>
        <w:tc>
          <w:tcPr>
            <w:tcW w:w="1559" w:type="dxa"/>
            <w:tcBorders>
              <w:top w:val="single" w:sz="4" w:space="0" w:color="auto"/>
              <w:left w:val="single" w:sz="4" w:space="0" w:color="auto"/>
              <w:bottom w:val="single" w:sz="4" w:space="0" w:color="auto"/>
              <w:right w:val="single" w:sz="4" w:space="0" w:color="auto"/>
            </w:tcBorders>
            <w:hideMark/>
          </w:tcPr>
          <w:p w14:paraId="26DD1265"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0A176DBC" w14:textId="77777777" w:rsidR="001F7FA0" w:rsidRDefault="001F7FA0">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hideMark/>
          </w:tcPr>
          <w:p w14:paraId="3FD96BE3" w14:textId="77777777" w:rsidR="001F7FA0" w:rsidRDefault="001F7FA0">
            <w:pPr>
              <w:pStyle w:val="TAC"/>
              <w:rPr>
                <w:rFonts w:eastAsia="Batang"/>
              </w:rPr>
            </w:pPr>
            <w:r>
              <w:rPr>
                <w:rFonts w:eastAsia="Batang"/>
              </w:rPr>
              <w:t>2</w:t>
            </w:r>
          </w:p>
        </w:tc>
      </w:tr>
      <w:tr w:rsidR="001F7FA0" w14:paraId="5D8400DF"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68296923"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17B36498" w14:textId="77777777" w:rsidR="001F7FA0" w:rsidRDefault="001F7FA0">
            <w:pPr>
              <w:pStyle w:val="TAC"/>
              <w:rPr>
                <w:rFonts w:eastAsia="Batang"/>
              </w:rPr>
            </w:pPr>
            <w:r>
              <w:rPr>
                <w:rFonts w:eastAsia="Batang"/>
              </w:rPr>
              <w:t>960</w:t>
            </w:r>
          </w:p>
        </w:tc>
        <w:tc>
          <w:tcPr>
            <w:tcW w:w="1559" w:type="dxa"/>
            <w:tcBorders>
              <w:top w:val="single" w:sz="4" w:space="0" w:color="auto"/>
              <w:left w:val="single" w:sz="4" w:space="0" w:color="auto"/>
              <w:bottom w:val="single" w:sz="4" w:space="0" w:color="auto"/>
              <w:right w:val="single" w:sz="4" w:space="0" w:color="auto"/>
            </w:tcBorders>
            <w:hideMark/>
          </w:tcPr>
          <w:p w14:paraId="5826DEE1" w14:textId="77777777" w:rsidR="001F7FA0" w:rsidRDefault="001F7FA0">
            <w:pPr>
              <w:pStyle w:val="TAC"/>
              <w:rPr>
                <w:rFonts w:eastAsia="Batang"/>
              </w:rPr>
            </w:pPr>
            <w:r>
              <w:rPr>
                <w:rFonts w:eastAsia="Batang"/>
              </w:rPr>
              <w:t>480</w:t>
            </w:r>
          </w:p>
        </w:tc>
        <w:tc>
          <w:tcPr>
            <w:tcW w:w="2483" w:type="dxa"/>
            <w:tcBorders>
              <w:top w:val="single" w:sz="4" w:space="0" w:color="auto"/>
              <w:left w:val="single" w:sz="4" w:space="0" w:color="auto"/>
              <w:bottom w:val="single" w:sz="4" w:space="0" w:color="auto"/>
              <w:right w:val="single" w:sz="4" w:space="0" w:color="auto"/>
            </w:tcBorders>
            <w:hideMark/>
          </w:tcPr>
          <w:p w14:paraId="66413866"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6F1D9903" w14:textId="77777777" w:rsidR="001F7FA0" w:rsidRDefault="001F7FA0">
            <w:pPr>
              <w:pStyle w:val="TAC"/>
              <w:rPr>
                <w:rFonts w:eastAsia="Batang"/>
              </w:rPr>
            </w:pPr>
            <w:r>
              <w:rPr>
                <w:rFonts w:eastAsia="Batang"/>
              </w:rPr>
              <w:t>2</w:t>
            </w:r>
          </w:p>
        </w:tc>
      </w:tr>
      <w:tr w:rsidR="001F7FA0" w14:paraId="0E657848"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C2263B9" w14:textId="77777777" w:rsidR="001F7FA0" w:rsidRDefault="001F7FA0">
            <w:pPr>
              <w:pStyle w:val="TAC"/>
              <w:rPr>
                <w:rFonts w:eastAsia="Batang"/>
              </w:rPr>
            </w:pPr>
            <w:r>
              <w:rPr>
                <w:rFonts w:eastAsia="Batang"/>
              </w:rPr>
              <w:t>139</w:t>
            </w:r>
          </w:p>
        </w:tc>
        <w:tc>
          <w:tcPr>
            <w:tcW w:w="1843" w:type="dxa"/>
            <w:tcBorders>
              <w:top w:val="single" w:sz="4" w:space="0" w:color="auto"/>
              <w:left w:val="single" w:sz="4" w:space="0" w:color="auto"/>
              <w:bottom w:val="single" w:sz="4" w:space="0" w:color="auto"/>
              <w:right w:val="single" w:sz="4" w:space="0" w:color="auto"/>
            </w:tcBorders>
            <w:hideMark/>
          </w:tcPr>
          <w:p w14:paraId="3E587B96" w14:textId="77777777" w:rsidR="001F7FA0" w:rsidRDefault="001F7FA0">
            <w:pPr>
              <w:pStyle w:val="TAC"/>
              <w:rPr>
                <w:rFonts w:eastAsia="Batang"/>
              </w:rPr>
            </w:pPr>
            <w:r>
              <w:rPr>
                <w:rFonts w:eastAsia="Batang"/>
              </w:rPr>
              <w:t>960</w:t>
            </w:r>
          </w:p>
        </w:tc>
        <w:tc>
          <w:tcPr>
            <w:tcW w:w="1559" w:type="dxa"/>
            <w:tcBorders>
              <w:top w:val="single" w:sz="4" w:space="0" w:color="auto"/>
              <w:left w:val="single" w:sz="4" w:space="0" w:color="auto"/>
              <w:bottom w:val="single" w:sz="4" w:space="0" w:color="auto"/>
              <w:right w:val="single" w:sz="4" w:space="0" w:color="auto"/>
            </w:tcBorders>
            <w:hideMark/>
          </w:tcPr>
          <w:p w14:paraId="6389F8FD" w14:textId="77777777" w:rsidR="001F7FA0" w:rsidRDefault="001F7FA0">
            <w:pPr>
              <w:pStyle w:val="TAC"/>
              <w:rPr>
                <w:rFonts w:eastAsia="Batang"/>
              </w:rPr>
            </w:pPr>
            <w:r>
              <w:rPr>
                <w:rFonts w:eastAsia="Batang"/>
              </w:rPr>
              <w:t>960</w:t>
            </w:r>
          </w:p>
        </w:tc>
        <w:tc>
          <w:tcPr>
            <w:tcW w:w="2483" w:type="dxa"/>
            <w:tcBorders>
              <w:top w:val="single" w:sz="4" w:space="0" w:color="auto"/>
              <w:left w:val="single" w:sz="4" w:space="0" w:color="auto"/>
              <w:bottom w:val="single" w:sz="4" w:space="0" w:color="auto"/>
              <w:right w:val="single" w:sz="4" w:space="0" w:color="auto"/>
            </w:tcBorders>
            <w:hideMark/>
          </w:tcPr>
          <w:p w14:paraId="3F21F766"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151CD6B4" w14:textId="77777777" w:rsidR="001F7FA0" w:rsidRDefault="001F7FA0">
            <w:pPr>
              <w:pStyle w:val="TAC"/>
              <w:rPr>
                <w:rFonts w:eastAsia="Batang"/>
              </w:rPr>
            </w:pPr>
            <w:r>
              <w:rPr>
                <w:rFonts w:eastAsia="Batang"/>
              </w:rPr>
              <w:t>2</w:t>
            </w:r>
          </w:p>
        </w:tc>
      </w:tr>
      <w:tr w:rsidR="001F7FA0" w14:paraId="776733A5"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65C4212B"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3039659C" w14:textId="77777777" w:rsidR="001F7FA0" w:rsidRDefault="001F7FA0">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hideMark/>
          </w:tcPr>
          <w:p w14:paraId="24FBD63C" w14:textId="77777777" w:rsidR="001F7FA0" w:rsidRDefault="001F7FA0">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hideMark/>
          </w:tcPr>
          <w:p w14:paraId="6C5676FD" w14:textId="77777777" w:rsidR="001F7FA0" w:rsidRDefault="001F7FA0">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hideMark/>
          </w:tcPr>
          <w:p w14:paraId="4C1FB4C8" w14:textId="77777777" w:rsidR="001F7FA0" w:rsidRDefault="001F7FA0">
            <w:pPr>
              <w:pStyle w:val="TAC"/>
              <w:rPr>
                <w:rFonts w:eastAsia="Batang"/>
              </w:rPr>
            </w:pPr>
            <w:r>
              <w:rPr>
                <w:rFonts w:eastAsia="Batang"/>
              </w:rPr>
              <w:t>2</w:t>
            </w:r>
          </w:p>
        </w:tc>
      </w:tr>
      <w:tr w:rsidR="001F7FA0" w14:paraId="701504C7"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4D353CB9"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0E6761BF" w14:textId="77777777" w:rsidR="001F7FA0" w:rsidRDefault="001F7FA0">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hideMark/>
          </w:tcPr>
          <w:p w14:paraId="2F1D9C60" w14:textId="77777777" w:rsidR="001F7FA0" w:rsidRDefault="001F7FA0">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hideMark/>
          </w:tcPr>
          <w:p w14:paraId="1E04ED5D" w14:textId="77777777" w:rsidR="001F7FA0" w:rsidRDefault="001F7FA0">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hideMark/>
          </w:tcPr>
          <w:p w14:paraId="3E12BE22" w14:textId="77777777" w:rsidR="001F7FA0" w:rsidRDefault="001F7FA0">
            <w:pPr>
              <w:pStyle w:val="TAC"/>
              <w:rPr>
                <w:rFonts w:eastAsia="Batang"/>
              </w:rPr>
            </w:pPr>
            <w:r>
              <w:rPr>
                <w:rFonts w:eastAsia="Batang"/>
              </w:rPr>
              <w:t>2</w:t>
            </w:r>
          </w:p>
        </w:tc>
      </w:tr>
      <w:tr w:rsidR="001F7FA0" w14:paraId="7B2DEDBC"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71652BBE"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514C1621" w14:textId="77777777" w:rsidR="001F7FA0" w:rsidRDefault="001F7FA0">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hideMark/>
          </w:tcPr>
          <w:p w14:paraId="6EF9BE70"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7E0BAF57"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2152A919" w14:textId="77777777" w:rsidR="001F7FA0" w:rsidRDefault="001F7FA0">
            <w:pPr>
              <w:pStyle w:val="TAC"/>
              <w:rPr>
                <w:rFonts w:eastAsia="Batang"/>
              </w:rPr>
            </w:pPr>
            <w:r>
              <w:rPr>
                <w:rFonts w:eastAsia="Batang"/>
              </w:rPr>
              <w:t>2</w:t>
            </w:r>
          </w:p>
        </w:tc>
      </w:tr>
      <w:tr w:rsidR="001F7FA0" w14:paraId="40FC21AB"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C063458"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0512CEF1"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3D99A527"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4A61AC73" w14:textId="77777777" w:rsidR="001F7FA0" w:rsidRDefault="001F7FA0">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hideMark/>
          </w:tcPr>
          <w:p w14:paraId="2021851B" w14:textId="77777777" w:rsidR="001F7FA0" w:rsidRDefault="001F7FA0">
            <w:pPr>
              <w:pStyle w:val="TAC"/>
              <w:rPr>
                <w:rFonts w:eastAsia="Batang"/>
              </w:rPr>
            </w:pPr>
            <w:r>
              <w:rPr>
                <w:rFonts w:eastAsia="Batang"/>
              </w:rPr>
              <w:t>2</w:t>
            </w:r>
          </w:p>
        </w:tc>
      </w:tr>
      <w:tr w:rsidR="001F7FA0" w14:paraId="7E671334"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3A47431"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770A31D2"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5D264411" w14:textId="77777777" w:rsidR="001F7FA0" w:rsidRDefault="001F7FA0">
            <w:pPr>
              <w:pStyle w:val="TAC"/>
              <w:rPr>
                <w:rFonts w:eastAsia="Batang"/>
              </w:rPr>
            </w:pPr>
            <w:r>
              <w:rPr>
                <w:rFonts w:eastAsia="Batang"/>
              </w:rPr>
              <w:t>480</w:t>
            </w:r>
          </w:p>
        </w:tc>
        <w:tc>
          <w:tcPr>
            <w:tcW w:w="2483" w:type="dxa"/>
            <w:tcBorders>
              <w:top w:val="single" w:sz="4" w:space="0" w:color="auto"/>
              <w:left w:val="single" w:sz="4" w:space="0" w:color="auto"/>
              <w:bottom w:val="single" w:sz="4" w:space="0" w:color="auto"/>
              <w:right w:val="single" w:sz="4" w:space="0" w:color="auto"/>
            </w:tcBorders>
            <w:hideMark/>
          </w:tcPr>
          <w:p w14:paraId="200E26E8" w14:textId="77777777" w:rsidR="001F7FA0" w:rsidRDefault="001F7FA0">
            <w:pPr>
              <w:pStyle w:val="TAC"/>
              <w:rPr>
                <w:rFonts w:eastAsia="Batang"/>
              </w:rPr>
            </w:pPr>
            <w:r>
              <w:rPr>
                <w:rFonts w:eastAsia="Batang"/>
              </w:rPr>
              <w:t>12</w:t>
            </w:r>
          </w:p>
        </w:tc>
        <w:tc>
          <w:tcPr>
            <w:tcW w:w="777" w:type="dxa"/>
            <w:tcBorders>
              <w:top w:val="single" w:sz="4" w:space="0" w:color="auto"/>
              <w:left w:val="single" w:sz="4" w:space="0" w:color="auto"/>
              <w:bottom w:val="single" w:sz="4" w:space="0" w:color="auto"/>
              <w:right w:val="single" w:sz="4" w:space="0" w:color="auto"/>
            </w:tcBorders>
            <w:hideMark/>
          </w:tcPr>
          <w:p w14:paraId="59F746E1" w14:textId="77777777" w:rsidR="001F7FA0" w:rsidRDefault="001F7FA0">
            <w:pPr>
              <w:pStyle w:val="TAC"/>
              <w:rPr>
                <w:rFonts w:eastAsia="Batang"/>
              </w:rPr>
            </w:pPr>
            <w:r>
              <w:rPr>
                <w:rFonts w:eastAsia="Batang"/>
              </w:rPr>
              <w:t>1</w:t>
            </w:r>
          </w:p>
        </w:tc>
      </w:tr>
      <w:tr w:rsidR="001F7FA0" w14:paraId="62AAE62A"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5358C08E"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0EDFDB6F"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3CF1EE9E" w14:textId="77777777" w:rsidR="001F7FA0" w:rsidRDefault="001F7FA0">
            <w:pPr>
              <w:pStyle w:val="TAC"/>
              <w:rPr>
                <w:rFonts w:eastAsia="Batang"/>
              </w:rPr>
            </w:pPr>
            <w:r>
              <w:rPr>
                <w:rFonts w:eastAsia="Batang"/>
              </w:rPr>
              <w:t>960</w:t>
            </w:r>
          </w:p>
        </w:tc>
        <w:tc>
          <w:tcPr>
            <w:tcW w:w="2483" w:type="dxa"/>
            <w:tcBorders>
              <w:top w:val="single" w:sz="4" w:space="0" w:color="auto"/>
              <w:left w:val="single" w:sz="4" w:space="0" w:color="auto"/>
              <w:bottom w:val="single" w:sz="4" w:space="0" w:color="auto"/>
              <w:right w:val="single" w:sz="4" w:space="0" w:color="auto"/>
            </w:tcBorders>
            <w:hideMark/>
          </w:tcPr>
          <w:p w14:paraId="285BED34" w14:textId="77777777" w:rsidR="001F7FA0" w:rsidRDefault="001F7FA0">
            <w:pPr>
              <w:pStyle w:val="TAC"/>
              <w:rPr>
                <w:rFonts w:eastAsia="Batang"/>
              </w:rPr>
            </w:pPr>
            <w:r>
              <w:rPr>
                <w:rFonts w:eastAsia="Batang"/>
              </w:rPr>
              <w:t>7</w:t>
            </w:r>
          </w:p>
        </w:tc>
        <w:tc>
          <w:tcPr>
            <w:tcW w:w="777" w:type="dxa"/>
            <w:tcBorders>
              <w:top w:val="single" w:sz="4" w:space="0" w:color="auto"/>
              <w:left w:val="single" w:sz="4" w:space="0" w:color="auto"/>
              <w:bottom w:val="single" w:sz="4" w:space="0" w:color="auto"/>
              <w:right w:val="single" w:sz="4" w:space="0" w:color="auto"/>
            </w:tcBorders>
            <w:hideMark/>
          </w:tcPr>
          <w:p w14:paraId="69A7BA81" w14:textId="77777777" w:rsidR="001F7FA0" w:rsidRDefault="001F7FA0">
            <w:pPr>
              <w:pStyle w:val="TAC"/>
              <w:rPr>
                <w:rFonts w:eastAsia="Batang"/>
              </w:rPr>
            </w:pPr>
            <w:r>
              <w:rPr>
                <w:rFonts w:eastAsia="Batang"/>
              </w:rPr>
              <w:t>47</w:t>
            </w:r>
          </w:p>
        </w:tc>
      </w:tr>
      <w:tr w:rsidR="001F7FA0" w14:paraId="7D1D670D"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514CCA66"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09FD8F8A" w14:textId="77777777" w:rsidR="001F7FA0" w:rsidRDefault="001F7FA0">
            <w:pPr>
              <w:pStyle w:val="TAC"/>
              <w:rPr>
                <w:rFonts w:eastAsia="Batang"/>
              </w:rPr>
            </w:pPr>
            <w:r>
              <w:rPr>
                <w:rFonts w:eastAsia="Batang"/>
              </w:rPr>
              <w:t>480</w:t>
            </w:r>
          </w:p>
        </w:tc>
        <w:tc>
          <w:tcPr>
            <w:tcW w:w="1559" w:type="dxa"/>
            <w:tcBorders>
              <w:top w:val="single" w:sz="4" w:space="0" w:color="auto"/>
              <w:left w:val="single" w:sz="4" w:space="0" w:color="auto"/>
              <w:bottom w:val="single" w:sz="4" w:space="0" w:color="auto"/>
              <w:right w:val="single" w:sz="4" w:space="0" w:color="auto"/>
            </w:tcBorders>
            <w:hideMark/>
          </w:tcPr>
          <w:p w14:paraId="5F78447F"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23E8B227" w14:textId="77777777" w:rsidR="001F7FA0" w:rsidRDefault="001F7FA0">
            <w:pPr>
              <w:pStyle w:val="TAC"/>
              <w:rPr>
                <w:rFonts w:eastAsia="Batang"/>
              </w:rPr>
            </w:pPr>
            <w:r>
              <w:rPr>
                <w:rFonts w:eastAsia="Batang"/>
              </w:rPr>
              <w:t>192</w:t>
            </w:r>
          </w:p>
        </w:tc>
        <w:tc>
          <w:tcPr>
            <w:tcW w:w="777" w:type="dxa"/>
            <w:tcBorders>
              <w:top w:val="single" w:sz="4" w:space="0" w:color="auto"/>
              <w:left w:val="single" w:sz="4" w:space="0" w:color="auto"/>
              <w:bottom w:val="single" w:sz="4" w:space="0" w:color="auto"/>
              <w:right w:val="single" w:sz="4" w:space="0" w:color="auto"/>
            </w:tcBorders>
            <w:hideMark/>
          </w:tcPr>
          <w:p w14:paraId="310738DE" w14:textId="77777777" w:rsidR="001F7FA0" w:rsidRDefault="001F7FA0">
            <w:pPr>
              <w:pStyle w:val="TAC"/>
              <w:rPr>
                <w:rFonts w:eastAsia="Batang"/>
              </w:rPr>
            </w:pPr>
            <w:r>
              <w:rPr>
                <w:rFonts w:eastAsia="Batang"/>
              </w:rPr>
              <w:t>2</w:t>
            </w:r>
          </w:p>
        </w:tc>
      </w:tr>
      <w:tr w:rsidR="001F7FA0" w14:paraId="65CA44BA"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6C0745B9"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6E0AA88A" w14:textId="77777777" w:rsidR="001F7FA0" w:rsidRDefault="001F7FA0">
            <w:pPr>
              <w:pStyle w:val="TAC"/>
              <w:rPr>
                <w:rFonts w:eastAsia="Batang"/>
              </w:rPr>
            </w:pPr>
            <w:r>
              <w:rPr>
                <w:rFonts w:eastAsia="Batang"/>
              </w:rPr>
              <w:t>480</w:t>
            </w:r>
          </w:p>
        </w:tc>
        <w:tc>
          <w:tcPr>
            <w:tcW w:w="1559" w:type="dxa"/>
            <w:tcBorders>
              <w:top w:val="single" w:sz="4" w:space="0" w:color="auto"/>
              <w:left w:val="single" w:sz="4" w:space="0" w:color="auto"/>
              <w:bottom w:val="single" w:sz="4" w:space="0" w:color="auto"/>
              <w:right w:val="single" w:sz="4" w:space="0" w:color="auto"/>
            </w:tcBorders>
            <w:hideMark/>
          </w:tcPr>
          <w:p w14:paraId="29F0AA59" w14:textId="77777777" w:rsidR="001F7FA0" w:rsidRDefault="001F7FA0">
            <w:pPr>
              <w:pStyle w:val="TAC"/>
              <w:rPr>
                <w:rFonts w:eastAsia="Batang"/>
              </w:rPr>
            </w:pPr>
            <w:r>
              <w:rPr>
                <w:rFonts w:eastAsia="Batang"/>
              </w:rPr>
              <w:t>480</w:t>
            </w:r>
          </w:p>
        </w:tc>
        <w:tc>
          <w:tcPr>
            <w:tcW w:w="2483" w:type="dxa"/>
            <w:tcBorders>
              <w:top w:val="single" w:sz="4" w:space="0" w:color="auto"/>
              <w:left w:val="single" w:sz="4" w:space="0" w:color="auto"/>
              <w:bottom w:val="single" w:sz="4" w:space="0" w:color="auto"/>
              <w:right w:val="single" w:sz="4" w:space="0" w:color="auto"/>
            </w:tcBorders>
            <w:hideMark/>
          </w:tcPr>
          <w:p w14:paraId="10C3E7AF" w14:textId="77777777" w:rsidR="001F7FA0" w:rsidRDefault="001F7FA0">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hideMark/>
          </w:tcPr>
          <w:p w14:paraId="469BE5C3" w14:textId="77777777" w:rsidR="001F7FA0" w:rsidRDefault="001F7FA0">
            <w:pPr>
              <w:pStyle w:val="TAC"/>
              <w:rPr>
                <w:rFonts w:eastAsia="Batang"/>
              </w:rPr>
            </w:pPr>
            <w:r>
              <w:rPr>
                <w:rFonts w:eastAsia="Batang"/>
              </w:rPr>
              <w:t>2</w:t>
            </w:r>
          </w:p>
        </w:tc>
      </w:tr>
      <w:tr w:rsidR="001F7FA0" w14:paraId="038BFEB3"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BBB7A13" w14:textId="77777777" w:rsidR="001F7FA0" w:rsidRDefault="001F7FA0">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hideMark/>
          </w:tcPr>
          <w:p w14:paraId="0246F0F7" w14:textId="77777777" w:rsidR="001F7FA0" w:rsidRDefault="001F7FA0">
            <w:pPr>
              <w:pStyle w:val="TAC"/>
              <w:rPr>
                <w:rFonts w:eastAsia="Batang"/>
              </w:rPr>
            </w:pPr>
            <w:r>
              <w:rPr>
                <w:rFonts w:eastAsia="Batang"/>
              </w:rPr>
              <w:t>480</w:t>
            </w:r>
          </w:p>
        </w:tc>
        <w:tc>
          <w:tcPr>
            <w:tcW w:w="1559" w:type="dxa"/>
            <w:tcBorders>
              <w:top w:val="single" w:sz="4" w:space="0" w:color="auto"/>
              <w:left w:val="single" w:sz="4" w:space="0" w:color="auto"/>
              <w:bottom w:val="single" w:sz="4" w:space="0" w:color="auto"/>
              <w:right w:val="single" w:sz="4" w:space="0" w:color="auto"/>
            </w:tcBorders>
            <w:hideMark/>
          </w:tcPr>
          <w:p w14:paraId="7696E0D6" w14:textId="77777777" w:rsidR="001F7FA0" w:rsidRDefault="001F7FA0">
            <w:pPr>
              <w:pStyle w:val="TAC"/>
              <w:rPr>
                <w:rFonts w:eastAsia="Batang"/>
              </w:rPr>
            </w:pPr>
            <w:r>
              <w:rPr>
                <w:rFonts w:eastAsia="Batang"/>
              </w:rPr>
              <w:t>960</w:t>
            </w:r>
          </w:p>
        </w:tc>
        <w:tc>
          <w:tcPr>
            <w:tcW w:w="2483" w:type="dxa"/>
            <w:tcBorders>
              <w:top w:val="single" w:sz="4" w:space="0" w:color="auto"/>
              <w:left w:val="single" w:sz="4" w:space="0" w:color="auto"/>
              <w:bottom w:val="single" w:sz="4" w:space="0" w:color="auto"/>
              <w:right w:val="single" w:sz="4" w:space="0" w:color="auto"/>
            </w:tcBorders>
            <w:hideMark/>
          </w:tcPr>
          <w:p w14:paraId="153C58EC"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472C24C9" w14:textId="77777777" w:rsidR="001F7FA0" w:rsidRDefault="001F7FA0">
            <w:pPr>
              <w:pStyle w:val="TAC"/>
              <w:rPr>
                <w:rFonts w:eastAsia="Batang"/>
              </w:rPr>
            </w:pPr>
            <w:r>
              <w:rPr>
                <w:rFonts w:eastAsia="Batang"/>
              </w:rPr>
              <w:t>2</w:t>
            </w:r>
          </w:p>
        </w:tc>
      </w:tr>
      <w:tr w:rsidR="001F7FA0" w14:paraId="5D33966D"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2CB6DE0A" w14:textId="77777777" w:rsidR="001F7FA0" w:rsidRDefault="001F7FA0">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hideMark/>
          </w:tcPr>
          <w:p w14:paraId="7E70E445" w14:textId="77777777" w:rsidR="001F7FA0" w:rsidRDefault="001F7FA0">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hideMark/>
          </w:tcPr>
          <w:p w14:paraId="4BF22593" w14:textId="77777777" w:rsidR="001F7FA0" w:rsidRDefault="001F7FA0">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hideMark/>
          </w:tcPr>
          <w:p w14:paraId="239851A5" w14:textId="77777777" w:rsidR="001F7FA0" w:rsidRDefault="001F7FA0">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hideMark/>
          </w:tcPr>
          <w:p w14:paraId="2580E73B" w14:textId="77777777" w:rsidR="001F7FA0" w:rsidRDefault="001F7FA0">
            <w:pPr>
              <w:pStyle w:val="TAC"/>
              <w:rPr>
                <w:rFonts w:eastAsia="Batang"/>
              </w:rPr>
            </w:pPr>
            <w:r>
              <w:rPr>
                <w:rFonts w:eastAsia="Batang"/>
              </w:rPr>
              <w:t>1</w:t>
            </w:r>
          </w:p>
        </w:tc>
      </w:tr>
      <w:tr w:rsidR="001F7FA0" w14:paraId="096E72D2"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F1EC531" w14:textId="77777777" w:rsidR="001F7FA0" w:rsidRDefault="001F7FA0">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hideMark/>
          </w:tcPr>
          <w:p w14:paraId="7A7FAA5C" w14:textId="77777777" w:rsidR="001F7FA0" w:rsidRDefault="001F7FA0">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hideMark/>
          </w:tcPr>
          <w:p w14:paraId="0EB78928" w14:textId="77777777" w:rsidR="001F7FA0" w:rsidRDefault="001F7FA0">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hideMark/>
          </w:tcPr>
          <w:p w14:paraId="32156F37" w14:textId="77777777" w:rsidR="001F7FA0" w:rsidRDefault="001F7FA0">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hideMark/>
          </w:tcPr>
          <w:p w14:paraId="7B5866D8" w14:textId="77777777" w:rsidR="001F7FA0" w:rsidRDefault="001F7FA0">
            <w:pPr>
              <w:pStyle w:val="TAC"/>
              <w:rPr>
                <w:rFonts w:eastAsia="Batang"/>
              </w:rPr>
            </w:pPr>
            <w:r>
              <w:rPr>
                <w:rFonts w:eastAsia="Batang"/>
              </w:rPr>
              <w:t>1</w:t>
            </w:r>
          </w:p>
        </w:tc>
      </w:tr>
      <w:tr w:rsidR="001F7FA0" w14:paraId="0A4F34B1"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6D3789A0" w14:textId="77777777" w:rsidR="001F7FA0" w:rsidRDefault="001F7FA0">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hideMark/>
          </w:tcPr>
          <w:p w14:paraId="06A7A6D4" w14:textId="77777777" w:rsidR="001F7FA0" w:rsidRDefault="001F7FA0">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hideMark/>
          </w:tcPr>
          <w:p w14:paraId="68B7D57A" w14:textId="77777777" w:rsidR="001F7FA0" w:rsidRDefault="001F7FA0">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hideMark/>
          </w:tcPr>
          <w:p w14:paraId="6F858794" w14:textId="77777777" w:rsidR="001F7FA0" w:rsidRDefault="001F7FA0">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hideMark/>
          </w:tcPr>
          <w:p w14:paraId="70AF25EF" w14:textId="77777777" w:rsidR="001F7FA0" w:rsidRDefault="001F7FA0">
            <w:pPr>
              <w:pStyle w:val="TAC"/>
              <w:rPr>
                <w:rFonts w:eastAsia="Batang"/>
              </w:rPr>
            </w:pPr>
            <w:r>
              <w:rPr>
                <w:rFonts w:eastAsia="Batang"/>
              </w:rPr>
              <w:t>1</w:t>
            </w:r>
          </w:p>
        </w:tc>
      </w:tr>
      <w:tr w:rsidR="001F7FA0" w14:paraId="28D1D258"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BA52F50" w14:textId="77777777" w:rsidR="001F7FA0" w:rsidRDefault="001F7FA0">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hideMark/>
          </w:tcPr>
          <w:p w14:paraId="2B14CEB4"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584AA389" w14:textId="77777777" w:rsidR="001F7FA0" w:rsidRDefault="001F7FA0">
            <w:pPr>
              <w:pStyle w:val="TAC"/>
              <w:rPr>
                <w:rFonts w:eastAsia="Batang"/>
              </w:rPr>
            </w:pPr>
            <w:r>
              <w:rPr>
                <w:rFonts w:eastAsia="Batang"/>
              </w:rPr>
              <w:t>120</w:t>
            </w:r>
          </w:p>
        </w:tc>
        <w:tc>
          <w:tcPr>
            <w:tcW w:w="2483" w:type="dxa"/>
            <w:tcBorders>
              <w:top w:val="single" w:sz="4" w:space="0" w:color="auto"/>
              <w:left w:val="single" w:sz="4" w:space="0" w:color="auto"/>
              <w:bottom w:val="single" w:sz="4" w:space="0" w:color="auto"/>
              <w:right w:val="single" w:sz="4" w:space="0" w:color="auto"/>
            </w:tcBorders>
            <w:hideMark/>
          </w:tcPr>
          <w:p w14:paraId="427097EF" w14:textId="77777777" w:rsidR="001F7FA0" w:rsidRDefault="001F7FA0">
            <w:pPr>
              <w:pStyle w:val="TAC"/>
              <w:rPr>
                <w:rFonts w:eastAsia="Batang"/>
              </w:rPr>
            </w:pPr>
            <w:r>
              <w:rPr>
                <w:rFonts w:eastAsia="Batang"/>
              </w:rPr>
              <w:t>97</w:t>
            </w:r>
          </w:p>
        </w:tc>
        <w:tc>
          <w:tcPr>
            <w:tcW w:w="777" w:type="dxa"/>
            <w:tcBorders>
              <w:top w:val="single" w:sz="4" w:space="0" w:color="auto"/>
              <w:left w:val="single" w:sz="4" w:space="0" w:color="auto"/>
              <w:bottom w:val="single" w:sz="4" w:space="0" w:color="auto"/>
              <w:right w:val="single" w:sz="4" w:space="0" w:color="auto"/>
            </w:tcBorders>
            <w:hideMark/>
          </w:tcPr>
          <w:p w14:paraId="74818B81" w14:textId="77777777" w:rsidR="001F7FA0" w:rsidRDefault="001F7FA0">
            <w:pPr>
              <w:pStyle w:val="TAC"/>
              <w:rPr>
                <w:rFonts w:eastAsia="Batang"/>
              </w:rPr>
            </w:pPr>
            <w:r>
              <w:rPr>
                <w:rFonts w:eastAsia="Batang"/>
              </w:rPr>
              <w:t>6</w:t>
            </w:r>
          </w:p>
        </w:tc>
      </w:tr>
      <w:tr w:rsidR="001F7FA0" w14:paraId="3CDCB43F"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147F44D3" w14:textId="77777777" w:rsidR="001F7FA0" w:rsidRDefault="001F7FA0">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hideMark/>
          </w:tcPr>
          <w:p w14:paraId="718017BC"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5A1B7344" w14:textId="77777777" w:rsidR="001F7FA0" w:rsidRDefault="001F7FA0">
            <w:pPr>
              <w:pStyle w:val="TAC"/>
              <w:rPr>
                <w:rFonts w:eastAsia="Batang"/>
              </w:rPr>
            </w:pPr>
            <w:r>
              <w:rPr>
                <w:rFonts w:eastAsia="Batang"/>
              </w:rPr>
              <w:t>480</w:t>
            </w:r>
          </w:p>
        </w:tc>
        <w:tc>
          <w:tcPr>
            <w:tcW w:w="2483" w:type="dxa"/>
            <w:tcBorders>
              <w:top w:val="single" w:sz="4" w:space="0" w:color="auto"/>
              <w:left w:val="single" w:sz="4" w:space="0" w:color="auto"/>
              <w:bottom w:val="single" w:sz="4" w:space="0" w:color="auto"/>
              <w:right w:val="single" w:sz="4" w:space="0" w:color="auto"/>
            </w:tcBorders>
            <w:hideMark/>
          </w:tcPr>
          <w:p w14:paraId="6A21EE2A" w14:textId="77777777" w:rsidR="001F7FA0" w:rsidRDefault="001F7FA0">
            <w:pPr>
              <w:pStyle w:val="TAC"/>
              <w:rPr>
                <w:rFonts w:eastAsia="Batang"/>
              </w:rPr>
            </w:pPr>
            <w:r>
              <w:rPr>
                <w:rFonts w:eastAsia="Batang"/>
              </w:rPr>
              <w:t>25</w:t>
            </w:r>
          </w:p>
        </w:tc>
        <w:tc>
          <w:tcPr>
            <w:tcW w:w="777" w:type="dxa"/>
            <w:tcBorders>
              <w:top w:val="single" w:sz="4" w:space="0" w:color="auto"/>
              <w:left w:val="single" w:sz="4" w:space="0" w:color="auto"/>
              <w:bottom w:val="single" w:sz="4" w:space="0" w:color="auto"/>
              <w:right w:val="single" w:sz="4" w:space="0" w:color="auto"/>
            </w:tcBorders>
            <w:hideMark/>
          </w:tcPr>
          <w:p w14:paraId="32BAA1C4" w14:textId="77777777" w:rsidR="001F7FA0" w:rsidRDefault="001F7FA0">
            <w:pPr>
              <w:pStyle w:val="TAC"/>
              <w:rPr>
                <w:rFonts w:eastAsia="Batang"/>
              </w:rPr>
            </w:pPr>
            <w:r>
              <w:rPr>
                <w:rFonts w:eastAsia="Batang"/>
              </w:rPr>
              <w:t>23</w:t>
            </w:r>
          </w:p>
        </w:tc>
      </w:tr>
      <w:tr w:rsidR="001F7FA0" w14:paraId="425B0BD1" w14:textId="77777777" w:rsidTr="001F7FA0">
        <w:trPr>
          <w:jc w:val="center"/>
        </w:trPr>
        <w:tc>
          <w:tcPr>
            <w:tcW w:w="846" w:type="dxa"/>
            <w:tcBorders>
              <w:top w:val="single" w:sz="4" w:space="0" w:color="auto"/>
              <w:left w:val="single" w:sz="4" w:space="0" w:color="auto"/>
              <w:bottom w:val="single" w:sz="4" w:space="0" w:color="auto"/>
              <w:right w:val="single" w:sz="4" w:space="0" w:color="auto"/>
            </w:tcBorders>
            <w:hideMark/>
          </w:tcPr>
          <w:p w14:paraId="79FB98C5" w14:textId="77777777" w:rsidR="001F7FA0" w:rsidRDefault="001F7FA0">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hideMark/>
          </w:tcPr>
          <w:p w14:paraId="4420AD22" w14:textId="77777777" w:rsidR="001F7FA0" w:rsidRDefault="001F7FA0">
            <w:pPr>
              <w:pStyle w:val="TAC"/>
              <w:rPr>
                <w:rFonts w:eastAsia="Batang"/>
              </w:rPr>
            </w:pPr>
            <w:r>
              <w:rPr>
                <w:rFonts w:eastAsia="Batang"/>
              </w:rPr>
              <w:t>120</w:t>
            </w:r>
          </w:p>
        </w:tc>
        <w:tc>
          <w:tcPr>
            <w:tcW w:w="1559" w:type="dxa"/>
            <w:tcBorders>
              <w:top w:val="single" w:sz="4" w:space="0" w:color="auto"/>
              <w:left w:val="single" w:sz="4" w:space="0" w:color="auto"/>
              <w:bottom w:val="single" w:sz="4" w:space="0" w:color="auto"/>
              <w:right w:val="single" w:sz="4" w:space="0" w:color="auto"/>
            </w:tcBorders>
            <w:hideMark/>
          </w:tcPr>
          <w:p w14:paraId="349EDD06" w14:textId="77777777" w:rsidR="001F7FA0" w:rsidRDefault="001F7FA0">
            <w:pPr>
              <w:pStyle w:val="TAC"/>
              <w:rPr>
                <w:rFonts w:eastAsia="Batang"/>
              </w:rPr>
            </w:pPr>
            <w:r>
              <w:rPr>
                <w:rFonts w:eastAsia="Batang"/>
              </w:rPr>
              <w:t>960</w:t>
            </w:r>
          </w:p>
        </w:tc>
        <w:tc>
          <w:tcPr>
            <w:tcW w:w="2483" w:type="dxa"/>
            <w:tcBorders>
              <w:top w:val="single" w:sz="4" w:space="0" w:color="auto"/>
              <w:left w:val="single" w:sz="4" w:space="0" w:color="auto"/>
              <w:bottom w:val="single" w:sz="4" w:space="0" w:color="auto"/>
              <w:right w:val="single" w:sz="4" w:space="0" w:color="auto"/>
            </w:tcBorders>
            <w:hideMark/>
          </w:tcPr>
          <w:p w14:paraId="4D9209B1" w14:textId="77777777" w:rsidR="001F7FA0" w:rsidRDefault="001F7FA0">
            <w:pPr>
              <w:pStyle w:val="TAC"/>
              <w:rPr>
                <w:rFonts w:eastAsia="Batang"/>
              </w:rPr>
            </w:pPr>
            <w:r>
              <w:rPr>
                <w:rFonts w:eastAsia="Batang"/>
              </w:rPr>
              <w:t>13</w:t>
            </w:r>
          </w:p>
        </w:tc>
        <w:tc>
          <w:tcPr>
            <w:tcW w:w="777" w:type="dxa"/>
            <w:tcBorders>
              <w:top w:val="single" w:sz="4" w:space="0" w:color="auto"/>
              <w:left w:val="single" w:sz="4" w:space="0" w:color="auto"/>
              <w:bottom w:val="single" w:sz="4" w:space="0" w:color="auto"/>
              <w:right w:val="single" w:sz="4" w:space="0" w:color="auto"/>
            </w:tcBorders>
            <w:hideMark/>
          </w:tcPr>
          <w:p w14:paraId="768AB552" w14:textId="77777777" w:rsidR="001F7FA0" w:rsidRDefault="001F7FA0">
            <w:pPr>
              <w:pStyle w:val="TAC"/>
              <w:rPr>
                <w:rFonts w:eastAsia="Batang"/>
              </w:rPr>
            </w:pPr>
            <w:r>
              <w:rPr>
                <w:rFonts w:eastAsia="Batang"/>
              </w:rPr>
              <w:t>45</w:t>
            </w:r>
          </w:p>
        </w:tc>
      </w:tr>
    </w:tbl>
    <w:p w14:paraId="39E122AC" w14:textId="77777777" w:rsidR="001F7FA0" w:rsidRDefault="001F7FA0" w:rsidP="001F7FA0"/>
    <w:p w14:paraId="0CFC00D8" w14:textId="77777777" w:rsidR="001F7FA0" w:rsidRDefault="001F7FA0" w:rsidP="001F7FA0">
      <w:pPr>
        <w:pStyle w:val="TH"/>
      </w:pPr>
      <w:r>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4"/>
        <w:gridCol w:w="702"/>
        <w:gridCol w:w="2368"/>
        <w:gridCol w:w="897"/>
        <w:gridCol w:w="1027"/>
        <w:gridCol w:w="1097"/>
        <w:gridCol w:w="936"/>
      </w:tblGrid>
      <w:tr w:rsidR="001F7FA0" w14:paraId="14B29779" w14:textId="77777777" w:rsidTr="001F7FA0">
        <w:trPr>
          <w:jc w:val="center"/>
        </w:trPr>
        <w:tc>
          <w:tcPr>
            <w:tcW w:w="1396" w:type="dxa"/>
            <w:vMerge w:val="restart"/>
            <w:tcBorders>
              <w:top w:val="single" w:sz="4" w:space="0" w:color="auto"/>
              <w:left w:val="single" w:sz="4" w:space="0" w:color="auto"/>
              <w:bottom w:val="single" w:sz="4" w:space="0" w:color="auto"/>
              <w:right w:val="single" w:sz="4" w:space="0" w:color="auto"/>
            </w:tcBorders>
            <w:hideMark/>
          </w:tcPr>
          <w:p w14:paraId="3AB92893" w14:textId="77777777" w:rsidR="001F7FA0" w:rsidRDefault="001F7FA0">
            <w:pPr>
              <w:pStyle w:val="TAH"/>
              <w:rPr>
                <w:rFonts w:eastAsia="Batang"/>
              </w:rPr>
            </w:pPr>
            <w:bookmarkStart w:id="32" w:name="_Hlk505762545"/>
            <w:bookmarkStart w:id="33" w:name="MCCQCTEMPBM_00000030"/>
            <w:r>
              <w:rPr>
                <w:rFonts w:eastAsia="Batang"/>
              </w:rPr>
              <w:t>PRACH</w:t>
            </w:r>
            <w:r>
              <w:rPr>
                <w:rFonts w:eastAsia="Batang"/>
              </w:rPr>
              <w:br/>
              <w:t xml:space="preserve">Configuration </w:t>
            </w:r>
            <w:r>
              <w:rPr>
                <w:rFonts w:eastAsia="Batang"/>
              </w:rPr>
              <w:br/>
              <w:t>Index</w:t>
            </w:r>
          </w:p>
        </w:tc>
        <w:tc>
          <w:tcPr>
            <w:tcW w:w="1027" w:type="dxa"/>
            <w:vMerge w:val="restart"/>
            <w:tcBorders>
              <w:top w:val="single" w:sz="4" w:space="0" w:color="auto"/>
              <w:left w:val="single" w:sz="4" w:space="0" w:color="auto"/>
              <w:bottom w:val="single" w:sz="4" w:space="0" w:color="auto"/>
              <w:right w:val="single" w:sz="4" w:space="0" w:color="auto"/>
            </w:tcBorders>
            <w:hideMark/>
          </w:tcPr>
          <w:p w14:paraId="6C565B87" w14:textId="77777777" w:rsidR="001F7FA0" w:rsidRDefault="001F7FA0">
            <w:pPr>
              <w:pStyle w:val="TAH"/>
              <w:rPr>
                <w:rFonts w:eastAsia="Batang"/>
              </w:rPr>
            </w:pPr>
            <w:r>
              <w:rPr>
                <w:rFonts w:eastAsia="Batang"/>
              </w:rPr>
              <w:t>Preamble format</w:t>
            </w:r>
          </w:p>
        </w:tc>
        <w:tc>
          <w:tcPr>
            <w:tcW w:w="1516" w:type="dxa"/>
            <w:gridSpan w:val="2"/>
            <w:tcBorders>
              <w:top w:val="single" w:sz="4" w:space="0" w:color="auto"/>
              <w:left w:val="single" w:sz="4" w:space="0" w:color="auto"/>
              <w:bottom w:val="nil"/>
              <w:right w:val="single" w:sz="4" w:space="0" w:color="auto"/>
            </w:tcBorders>
            <w:hideMark/>
          </w:tcPr>
          <w:p w14:paraId="480238DD" w14:textId="77777777" w:rsidR="001F7FA0" w:rsidRDefault="001F7FA0">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368" w:type="dxa"/>
            <w:vMerge w:val="restart"/>
            <w:tcBorders>
              <w:top w:val="single" w:sz="4" w:space="0" w:color="auto"/>
              <w:left w:val="single" w:sz="4" w:space="0" w:color="auto"/>
              <w:bottom w:val="single" w:sz="4" w:space="0" w:color="auto"/>
              <w:right w:val="single" w:sz="4" w:space="0" w:color="auto"/>
            </w:tcBorders>
            <w:hideMark/>
          </w:tcPr>
          <w:p w14:paraId="184C42A4" w14:textId="77777777" w:rsidR="001F7FA0" w:rsidRDefault="001F7FA0">
            <w:pPr>
              <w:pStyle w:val="TAH"/>
              <w:rPr>
                <w:rFonts w:eastAsia="Batang"/>
              </w:rPr>
            </w:pPr>
            <w:r>
              <w:rPr>
                <w:rFonts w:eastAsia="Batang"/>
              </w:rPr>
              <w:t>Subframe number</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0A54493" w14:textId="77777777" w:rsidR="001F7FA0" w:rsidRDefault="001F7FA0">
            <w:pPr>
              <w:pStyle w:val="TAH"/>
              <w:rPr>
                <w:rFonts w:eastAsia="Batang"/>
              </w:rPr>
            </w:pPr>
            <w:r>
              <w:rPr>
                <w:rFonts w:eastAsia="Batang"/>
              </w:rPr>
              <w:t>Starting symbol</w:t>
            </w:r>
          </w:p>
        </w:tc>
        <w:tc>
          <w:tcPr>
            <w:tcW w:w="1027" w:type="dxa"/>
            <w:vMerge w:val="restart"/>
            <w:tcBorders>
              <w:top w:val="single" w:sz="4" w:space="0" w:color="auto"/>
              <w:left w:val="single" w:sz="4" w:space="0" w:color="auto"/>
              <w:bottom w:val="single" w:sz="4" w:space="0" w:color="auto"/>
              <w:right w:val="single" w:sz="4" w:space="0" w:color="auto"/>
            </w:tcBorders>
            <w:hideMark/>
          </w:tcPr>
          <w:p w14:paraId="1F44A1AF" w14:textId="77777777" w:rsidR="001F7FA0" w:rsidRDefault="001F7FA0">
            <w:pPr>
              <w:pStyle w:val="TAH"/>
              <w:rPr>
                <w:rFonts w:eastAsia="Batang"/>
              </w:rPr>
            </w:pPr>
            <w:r>
              <w:rPr>
                <w:rFonts w:eastAsia="Batang"/>
              </w:rPr>
              <w:t>Number of PRACH slots within a subframe</w:t>
            </w:r>
          </w:p>
        </w:tc>
        <w:tc>
          <w:tcPr>
            <w:tcW w:w="1097" w:type="dxa"/>
            <w:vMerge w:val="restart"/>
            <w:tcBorders>
              <w:top w:val="single" w:sz="4" w:space="0" w:color="auto"/>
              <w:left w:val="single" w:sz="4" w:space="0" w:color="auto"/>
              <w:bottom w:val="single" w:sz="4" w:space="0" w:color="auto"/>
              <w:right w:val="single" w:sz="4" w:space="0" w:color="auto"/>
            </w:tcBorders>
            <w:hideMark/>
          </w:tcPr>
          <w:p w14:paraId="26FB67BB" w14:textId="5C3D1945" w:rsidR="001F7FA0" w:rsidRDefault="001F7FA0">
            <w:pPr>
              <w:pStyle w:val="TAH"/>
              <w:rPr>
                <w:rFonts w:eastAsia="Batang"/>
              </w:rPr>
            </w:pPr>
            <w:r>
              <w:rPr>
                <w:rFonts w:eastAsia="Batang"/>
                <w:noProof/>
              </w:rPr>
              <mc:AlternateContent>
                <mc:Choice Requires="wps">
                  <w:drawing>
                    <wp:inline distT="0" distB="0" distL="0" distR="0" wp14:anchorId="0243DE8D" wp14:editId="66C63070">
                      <wp:extent cx="419100" cy="209550"/>
                      <wp:effectExtent l="0" t="0" r="0" b="0"/>
                      <wp:docPr id="80732631"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9AAD3" id="Rectangle 12" o:spid="_x0000_s1026" style="width:3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" filled="f" stroked="f">
                      <o:lock v:ext="edit" aspectratio="t"/>
                      <w10:anchorlock/>
                    </v:rect>
                  </w:pict>
                </mc:Fallback>
              </mc:AlternateContent>
            </w:r>
            <w:r>
              <w:rPr>
                <w:rFonts w:eastAsia="Batang"/>
              </w:rPr>
              <w:t>, number of time-domain PRACH occasions within a PRACH slot</w:t>
            </w:r>
          </w:p>
        </w:tc>
        <w:tc>
          <w:tcPr>
            <w:tcW w:w="936" w:type="dxa"/>
            <w:vMerge w:val="restart"/>
            <w:tcBorders>
              <w:top w:val="single" w:sz="4" w:space="0" w:color="auto"/>
              <w:left w:val="single" w:sz="4" w:space="0" w:color="auto"/>
              <w:bottom w:val="single" w:sz="4" w:space="0" w:color="auto"/>
              <w:right w:val="single" w:sz="4" w:space="0" w:color="auto"/>
            </w:tcBorders>
            <w:hideMark/>
          </w:tcPr>
          <w:p w14:paraId="15C72A68" w14:textId="43B42F5C" w:rsidR="001F7FA0" w:rsidRDefault="001F7FA0">
            <w:pPr>
              <w:pStyle w:val="TAH"/>
              <w:rPr>
                <w:rFonts w:eastAsia="Batang"/>
              </w:rPr>
            </w:pPr>
            <w:r>
              <w:rPr>
                <w:rFonts w:eastAsia="Batang"/>
                <w:noProof/>
              </w:rPr>
              <mc:AlternateContent>
                <mc:Choice Requires="wps">
                  <w:drawing>
                    <wp:inline distT="0" distB="0" distL="0" distR="0" wp14:anchorId="00BD8797" wp14:editId="75DD3E83">
                      <wp:extent cx="257175" cy="209550"/>
                      <wp:effectExtent l="0" t="0" r="0" b="0"/>
                      <wp:docPr id="15788242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A1425" id="Rectangle 11" o:spid="_x0000_s1026" style="width:20.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" filled="f" stroked="f">
                      <o:lock v:ext="edit" aspectratio="t"/>
                      <w10:anchorlock/>
                    </v:rect>
                  </w:pict>
                </mc:Fallback>
              </mc:AlternateContent>
            </w:r>
            <w:r>
              <w:rPr>
                <w:rFonts w:eastAsia="Batang"/>
              </w:rPr>
              <w:t>,</w:t>
            </w:r>
            <w:r>
              <w:rPr>
                <w:rFonts w:eastAsia="Batang"/>
              </w:rPr>
              <w:br/>
              <w:t>PRACH duration</w:t>
            </w:r>
          </w:p>
        </w:tc>
      </w:tr>
      <w:tr w:rsidR="001F7FA0" w14:paraId="26EFBAEA" w14:textId="77777777" w:rsidTr="001F7F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9BF92"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709DF" w14:textId="77777777" w:rsidR="001F7FA0" w:rsidRDefault="001F7FA0">
            <w:pPr>
              <w:spacing w:after="0"/>
              <w:rPr>
                <w:rFonts w:ascii="Arial" w:eastAsia="Batang" w:hAnsi="Arial"/>
                <w:b/>
                <w:sz w:val="18"/>
              </w:rPr>
            </w:pPr>
          </w:p>
        </w:tc>
        <w:tc>
          <w:tcPr>
            <w:tcW w:w="814" w:type="dxa"/>
            <w:tcBorders>
              <w:top w:val="nil"/>
              <w:left w:val="single" w:sz="4" w:space="0" w:color="auto"/>
              <w:bottom w:val="single" w:sz="4" w:space="0" w:color="auto"/>
              <w:right w:val="single" w:sz="4" w:space="0" w:color="auto"/>
            </w:tcBorders>
            <w:vAlign w:val="center"/>
            <w:hideMark/>
          </w:tcPr>
          <w:p w14:paraId="337294F1" w14:textId="0B1AE25C" w:rsidR="001F7FA0" w:rsidRDefault="001F7FA0">
            <w:pPr>
              <w:pStyle w:val="TAH"/>
              <w:rPr>
                <w:rFonts w:eastAsia="Batang"/>
              </w:rPr>
            </w:pPr>
            <w:r>
              <w:rPr>
                <w:rFonts w:eastAsia="Batang"/>
                <w:noProof/>
                <w:position w:val="-6"/>
              </w:rPr>
              <mc:AlternateContent>
                <mc:Choice Requires="wps">
                  <w:drawing>
                    <wp:inline distT="0" distB="0" distL="0" distR="0" wp14:anchorId="02076076" wp14:editId="3BECEBB2">
                      <wp:extent cx="114300" cy="133350"/>
                      <wp:effectExtent l="0" t="0" r="0" b="0"/>
                      <wp:docPr id="1385823038"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D98A4" id="Rectangle 10" o:spid="_x0000_s1026" style="width: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" filled="f" stroked="f">
                      <o:lock v:ext="edit" aspectratio="t"/>
                      <w10:anchorlock/>
                    </v:rect>
                  </w:pict>
                </mc:Fallback>
              </mc:AlternateContent>
            </w:r>
          </w:p>
        </w:tc>
        <w:tc>
          <w:tcPr>
            <w:tcW w:w="702" w:type="dxa"/>
            <w:tcBorders>
              <w:top w:val="nil"/>
              <w:left w:val="single" w:sz="4" w:space="0" w:color="auto"/>
              <w:bottom w:val="single" w:sz="4" w:space="0" w:color="auto"/>
              <w:right w:val="single" w:sz="4" w:space="0" w:color="auto"/>
            </w:tcBorders>
            <w:vAlign w:val="center"/>
            <w:hideMark/>
          </w:tcPr>
          <w:p w14:paraId="4DC8AEBA" w14:textId="243375C1" w:rsidR="001F7FA0" w:rsidRDefault="001F7FA0">
            <w:pPr>
              <w:pStyle w:val="TAH"/>
              <w:rPr>
                <w:rFonts w:eastAsia="Batang"/>
              </w:rPr>
            </w:pPr>
            <w:r>
              <w:rPr>
                <w:rFonts w:eastAsia="Batang"/>
                <w:noProof/>
                <w:position w:val="-10"/>
              </w:rPr>
              <mc:AlternateContent>
                <mc:Choice Requires="wps">
                  <w:drawing>
                    <wp:inline distT="0" distB="0" distL="0" distR="0" wp14:anchorId="700C469B" wp14:editId="0060FF6C">
                      <wp:extent cx="133350" cy="152400"/>
                      <wp:effectExtent l="0" t="0" r="0" b="0"/>
                      <wp:docPr id="183512442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5E4CB" id="Rectangle 9" o:spid="_x0000_s1026" style="width:1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" filled="f" stroked="f">
                      <o:lock v:ext="edit" aspectratio="t"/>
                      <w10:anchorlock/>
                    </v:rect>
                  </w:pict>
                </mc:Fallback>
              </mc:AlternateConten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3F2DC"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89ADF"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A124A"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C59FB"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4B565" w14:textId="77777777" w:rsidR="001F7FA0" w:rsidRDefault="001F7FA0">
            <w:pPr>
              <w:spacing w:after="0"/>
              <w:rPr>
                <w:rFonts w:ascii="Arial" w:eastAsia="Batang" w:hAnsi="Arial"/>
                <w:b/>
                <w:sz w:val="18"/>
              </w:rPr>
            </w:pPr>
          </w:p>
        </w:tc>
      </w:tr>
      <w:tr w:rsidR="001F7FA0" w14:paraId="4B312A5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5E2579B" w14:textId="77777777" w:rsidR="001F7FA0" w:rsidRDefault="001F7FA0">
            <w:pPr>
              <w:pStyle w:val="TAC"/>
              <w:rPr>
                <w:rFonts w:eastAsia="Batang"/>
              </w:rPr>
            </w:pPr>
            <w:r>
              <w:rPr>
                <w:rFonts w:eastAsia="Batang"/>
              </w:rPr>
              <w:lastRenderedPageBreak/>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47C2C7"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7083498"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20D67F1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FD56C77"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AF016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D57CA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E1CAB6D"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CE93F60" w14:textId="77777777" w:rsidR="001F7FA0" w:rsidRDefault="001F7FA0">
            <w:pPr>
              <w:pStyle w:val="TAC"/>
              <w:rPr>
                <w:rFonts w:eastAsia="Batang"/>
              </w:rPr>
            </w:pPr>
            <w:r>
              <w:rPr>
                <w:rFonts w:eastAsia="Batang"/>
              </w:rPr>
              <w:t>0</w:t>
            </w:r>
          </w:p>
        </w:tc>
      </w:tr>
      <w:tr w:rsidR="001F7FA0" w14:paraId="6386E47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832AEDD" w14:textId="77777777" w:rsidR="001F7FA0" w:rsidRDefault="001F7FA0">
            <w:pPr>
              <w:pStyle w:val="TAC"/>
              <w:rPr>
                <w:rFonts w:eastAsia="Batang"/>
              </w:rPr>
            </w:pPr>
            <w:r>
              <w:rPr>
                <w:rFonts w:eastAsia="Batang"/>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6B2AE8"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959B8DC"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72159AB3"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1DCA982"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95FAA0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0ACB8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72EAC9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4A11A9D" w14:textId="77777777" w:rsidR="001F7FA0" w:rsidRDefault="001F7FA0">
            <w:pPr>
              <w:pStyle w:val="TAC"/>
              <w:rPr>
                <w:rFonts w:eastAsia="Batang"/>
              </w:rPr>
            </w:pPr>
            <w:r>
              <w:rPr>
                <w:rFonts w:eastAsia="Batang"/>
              </w:rPr>
              <w:t>0</w:t>
            </w:r>
          </w:p>
        </w:tc>
      </w:tr>
      <w:tr w:rsidR="001F7FA0" w14:paraId="19964A0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8F82ECE"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2872CB"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EC8CD68"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087CEBC5"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B6DA801"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D2F41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EC2739"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1A9872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FB2CE04" w14:textId="77777777" w:rsidR="001F7FA0" w:rsidRDefault="001F7FA0">
            <w:pPr>
              <w:pStyle w:val="TAC"/>
              <w:rPr>
                <w:rFonts w:eastAsia="Batang"/>
              </w:rPr>
            </w:pPr>
            <w:r>
              <w:rPr>
                <w:rFonts w:eastAsia="Batang"/>
              </w:rPr>
              <w:t>0</w:t>
            </w:r>
          </w:p>
        </w:tc>
      </w:tr>
      <w:tr w:rsidR="001F7FA0" w14:paraId="08F2B95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5A352A0" w14:textId="77777777" w:rsidR="001F7FA0" w:rsidRDefault="001F7FA0">
            <w:pPr>
              <w:pStyle w:val="TAC"/>
              <w:rPr>
                <w:rFonts w:eastAsia="Batang"/>
              </w:rPr>
            </w:pPr>
            <w:r>
              <w:rPr>
                <w:rFonts w:eastAsia="Batang"/>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A59AAB"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2B6418"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14ABBB9F"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B498081"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D3A21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FF16C9"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71A1EB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01962DF" w14:textId="77777777" w:rsidR="001F7FA0" w:rsidRDefault="001F7FA0">
            <w:pPr>
              <w:pStyle w:val="TAC"/>
              <w:rPr>
                <w:rFonts w:eastAsia="Batang"/>
              </w:rPr>
            </w:pPr>
            <w:r>
              <w:rPr>
                <w:rFonts w:eastAsia="Batang"/>
              </w:rPr>
              <w:t>0</w:t>
            </w:r>
          </w:p>
        </w:tc>
      </w:tr>
      <w:tr w:rsidR="001F7FA0" w14:paraId="03E4575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2BC03A8" w14:textId="77777777" w:rsidR="001F7FA0" w:rsidRDefault="001F7FA0">
            <w:pPr>
              <w:pStyle w:val="TAC"/>
              <w:rPr>
                <w:rFonts w:eastAsia="Batang"/>
              </w:rPr>
            </w:pPr>
            <w:r>
              <w:rPr>
                <w:rFonts w:eastAsia="Batang"/>
              </w:rPr>
              <w:t>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E53CD0"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325AF046"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65C078CE"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3E76CB3"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041DE2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F450D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CCD22D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4BD7953" w14:textId="77777777" w:rsidR="001F7FA0" w:rsidRDefault="001F7FA0">
            <w:pPr>
              <w:pStyle w:val="TAC"/>
              <w:rPr>
                <w:rFonts w:eastAsia="Batang"/>
              </w:rPr>
            </w:pPr>
            <w:r>
              <w:rPr>
                <w:rFonts w:eastAsia="Batang"/>
              </w:rPr>
              <w:t>0</w:t>
            </w:r>
          </w:p>
        </w:tc>
      </w:tr>
      <w:tr w:rsidR="001F7FA0" w14:paraId="5A0C3A0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9F79DEA" w14:textId="77777777" w:rsidR="001F7FA0" w:rsidRDefault="001F7FA0">
            <w:pPr>
              <w:pStyle w:val="TAC"/>
              <w:rPr>
                <w:rFonts w:eastAsia="Batang"/>
              </w:rPr>
            </w:pPr>
            <w:r>
              <w:rPr>
                <w:rFonts w:eastAsia="Batang"/>
              </w:rPr>
              <w:t>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71F6C5"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3E14B876"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3BF558FD"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E63BEBF"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399813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00424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BFA6E7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16C7D36" w14:textId="77777777" w:rsidR="001F7FA0" w:rsidRDefault="001F7FA0">
            <w:pPr>
              <w:pStyle w:val="TAC"/>
              <w:rPr>
                <w:rFonts w:eastAsia="Batang"/>
              </w:rPr>
            </w:pPr>
            <w:r>
              <w:rPr>
                <w:rFonts w:eastAsia="Batang"/>
              </w:rPr>
              <w:t>0</w:t>
            </w:r>
          </w:p>
        </w:tc>
      </w:tr>
      <w:tr w:rsidR="001F7FA0" w14:paraId="102FE82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21A642D"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81D914"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3571C017"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67E2F471"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8C874D6"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D36EAC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EDA384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4AEB18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CDE1DF4" w14:textId="77777777" w:rsidR="001F7FA0" w:rsidRDefault="001F7FA0">
            <w:pPr>
              <w:pStyle w:val="TAC"/>
              <w:rPr>
                <w:rFonts w:eastAsia="Batang"/>
              </w:rPr>
            </w:pPr>
            <w:r>
              <w:rPr>
                <w:rFonts w:eastAsia="Batang"/>
              </w:rPr>
              <w:t>0</w:t>
            </w:r>
          </w:p>
        </w:tc>
      </w:tr>
      <w:tr w:rsidR="001F7FA0" w14:paraId="5E3F298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8EA7AE3"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7911F4"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1DB2C663"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6E718A78"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4DA1AE0"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E45D1D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8F6C5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43AF8AD"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562E6DB" w14:textId="77777777" w:rsidR="001F7FA0" w:rsidRDefault="001F7FA0">
            <w:pPr>
              <w:pStyle w:val="TAC"/>
              <w:rPr>
                <w:rFonts w:eastAsia="Batang"/>
              </w:rPr>
            </w:pPr>
            <w:r>
              <w:rPr>
                <w:rFonts w:eastAsia="Batang"/>
              </w:rPr>
              <w:t>0</w:t>
            </w:r>
          </w:p>
        </w:tc>
      </w:tr>
      <w:tr w:rsidR="001F7FA0" w14:paraId="42FEFF6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8286B25"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A33B25"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209F9A"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7497DABE"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0AFA3E3"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2EEE7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0260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3EA54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D57F92D" w14:textId="77777777" w:rsidR="001F7FA0" w:rsidRDefault="001F7FA0">
            <w:pPr>
              <w:pStyle w:val="TAC"/>
              <w:rPr>
                <w:rFonts w:eastAsia="Batang"/>
              </w:rPr>
            </w:pPr>
            <w:r>
              <w:rPr>
                <w:rFonts w:eastAsia="Batang"/>
              </w:rPr>
              <w:t>0</w:t>
            </w:r>
          </w:p>
        </w:tc>
      </w:tr>
      <w:tr w:rsidR="001F7FA0" w14:paraId="759DF92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B98D3E8"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063BAE"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72C583B"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B4196FD"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E4A53A8"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47835A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AF883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30A389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A29EE0B" w14:textId="77777777" w:rsidR="001F7FA0" w:rsidRDefault="001F7FA0">
            <w:pPr>
              <w:pStyle w:val="TAC"/>
              <w:rPr>
                <w:rFonts w:eastAsia="Batang"/>
              </w:rPr>
            </w:pPr>
            <w:r>
              <w:rPr>
                <w:rFonts w:eastAsia="Batang"/>
              </w:rPr>
              <w:t>0</w:t>
            </w:r>
          </w:p>
        </w:tc>
      </w:tr>
      <w:tr w:rsidR="001F7FA0" w14:paraId="4E5F387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86B75BA" w14:textId="77777777" w:rsidR="001F7FA0" w:rsidRDefault="001F7FA0">
            <w:pPr>
              <w:pStyle w:val="TAC"/>
              <w:rPr>
                <w:rFonts w:eastAsia="Batang"/>
              </w:rPr>
            </w:pPr>
            <w:r>
              <w:rPr>
                <w:rFonts w:eastAsia="Batang"/>
              </w:rPr>
              <w:t>10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903B75"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145DE03"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7062B8C8"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57CA7E"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00102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7778F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46941D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50F132C" w14:textId="77777777" w:rsidR="001F7FA0" w:rsidRDefault="001F7FA0">
            <w:pPr>
              <w:pStyle w:val="TAC"/>
              <w:rPr>
                <w:rFonts w:eastAsia="Batang"/>
              </w:rPr>
            </w:pPr>
            <w:r>
              <w:rPr>
                <w:rFonts w:eastAsia="Batang"/>
              </w:rPr>
              <w:t>0</w:t>
            </w:r>
          </w:p>
        </w:tc>
      </w:tr>
      <w:tr w:rsidR="001F7FA0" w14:paraId="6EB0CFE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605A032" w14:textId="77777777" w:rsidR="001F7FA0" w:rsidRDefault="001F7FA0">
            <w:pPr>
              <w:pStyle w:val="TAC"/>
              <w:rPr>
                <w:rFonts w:eastAsia="Batang"/>
              </w:rPr>
            </w:pPr>
            <w:r>
              <w:rPr>
                <w:rFonts w:eastAsia="Batang"/>
              </w:rPr>
              <w:t>11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DF60C7"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907820"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155D488E"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6B53CC3"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E8E22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7C4E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C8AE075"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6D1EE53" w14:textId="77777777" w:rsidR="001F7FA0" w:rsidRDefault="001F7FA0">
            <w:pPr>
              <w:pStyle w:val="TAC"/>
              <w:rPr>
                <w:rFonts w:eastAsia="Batang"/>
              </w:rPr>
            </w:pPr>
            <w:r>
              <w:rPr>
                <w:rFonts w:eastAsia="Batang"/>
              </w:rPr>
              <w:t>0</w:t>
            </w:r>
          </w:p>
        </w:tc>
      </w:tr>
      <w:tr w:rsidR="001F7FA0" w14:paraId="297B5F6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023A99B" w14:textId="77777777" w:rsidR="001F7FA0" w:rsidRDefault="001F7FA0">
            <w:pPr>
              <w:pStyle w:val="TAC"/>
              <w:rPr>
                <w:rFonts w:eastAsia="Batang"/>
              </w:rPr>
            </w:pPr>
            <w:r>
              <w:rPr>
                <w:rFonts w:eastAsia="Batang"/>
              </w:rPr>
              <w:t>12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2E6212"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6575204F"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9655362"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F3CCAE5"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40631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25860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1928D8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E4C8AF4" w14:textId="77777777" w:rsidR="001F7FA0" w:rsidRDefault="001F7FA0">
            <w:pPr>
              <w:pStyle w:val="TAC"/>
              <w:rPr>
                <w:rFonts w:eastAsia="Batang"/>
              </w:rPr>
            </w:pPr>
            <w:r>
              <w:rPr>
                <w:rFonts w:eastAsia="Batang"/>
              </w:rPr>
              <w:t>0</w:t>
            </w:r>
          </w:p>
        </w:tc>
      </w:tr>
      <w:tr w:rsidR="001F7FA0" w14:paraId="306E66B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D06AA35" w14:textId="77777777" w:rsidR="001F7FA0" w:rsidRDefault="001F7FA0">
            <w:pPr>
              <w:pStyle w:val="TAC"/>
              <w:rPr>
                <w:rFonts w:eastAsia="Batang"/>
              </w:rPr>
            </w:pPr>
            <w:r>
              <w:rPr>
                <w:rFonts w:eastAsia="Batang"/>
              </w:rPr>
              <w:t>13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BCA646"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77437802"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725FE7D9"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44E6B3D"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F74E34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408FC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1D9D0B0"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C27DDA2" w14:textId="77777777" w:rsidR="001F7FA0" w:rsidRDefault="001F7FA0">
            <w:pPr>
              <w:pStyle w:val="TAC"/>
              <w:rPr>
                <w:rFonts w:eastAsia="Batang"/>
              </w:rPr>
            </w:pPr>
            <w:r>
              <w:rPr>
                <w:rFonts w:eastAsia="Batang"/>
              </w:rPr>
              <w:t>0</w:t>
            </w:r>
          </w:p>
        </w:tc>
      </w:tr>
      <w:tr w:rsidR="001F7FA0" w14:paraId="78B8022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6668226" w14:textId="77777777" w:rsidR="001F7FA0" w:rsidRDefault="001F7FA0">
            <w:pPr>
              <w:pStyle w:val="TAC"/>
              <w:rPr>
                <w:rFonts w:eastAsia="Batang"/>
              </w:rPr>
            </w:pPr>
            <w:r>
              <w:rPr>
                <w:rFonts w:eastAsia="Batang"/>
              </w:rPr>
              <w:t>14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59BAA38"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DE0BF2"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47D287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08555AF"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635043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EFDCE4"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EF9FD0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76CEC75" w14:textId="77777777" w:rsidR="001F7FA0" w:rsidRDefault="001F7FA0">
            <w:pPr>
              <w:pStyle w:val="TAC"/>
              <w:rPr>
                <w:rFonts w:eastAsia="Batang"/>
              </w:rPr>
            </w:pPr>
            <w:r>
              <w:rPr>
                <w:rFonts w:eastAsia="Batang"/>
              </w:rPr>
              <w:t>0</w:t>
            </w:r>
          </w:p>
        </w:tc>
      </w:tr>
      <w:tr w:rsidR="001F7FA0" w14:paraId="27FA26B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6381844" w14:textId="77777777" w:rsidR="001F7FA0" w:rsidRDefault="001F7FA0">
            <w:pPr>
              <w:pStyle w:val="TAC"/>
              <w:rPr>
                <w:rFonts w:eastAsia="Batang"/>
              </w:rPr>
            </w:pPr>
            <w:r>
              <w:rPr>
                <w:rFonts w:eastAsia="Batang"/>
              </w:rPr>
              <w:t>15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07D13A"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F286D2"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A2AFDBC"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E54C7C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81C74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C6FDD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304A4B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42F5C72" w14:textId="77777777" w:rsidR="001F7FA0" w:rsidRDefault="001F7FA0">
            <w:pPr>
              <w:pStyle w:val="TAC"/>
              <w:rPr>
                <w:rFonts w:eastAsia="Batang"/>
              </w:rPr>
            </w:pPr>
            <w:r>
              <w:rPr>
                <w:rFonts w:eastAsia="Batang"/>
              </w:rPr>
              <w:t>0</w:t>
            </w:r>
          </w:p>
        </w:tc>
      </w:tr>
      <w:tr w:rsidR="001F7FA0" w14:paraId="3D7B890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2AC98F1" w14:textId="77777777" w:rsidR="001F7FA0" w:rsidRDefault="001F7FA0">
            <w:pPr>
              <w:pStyle w:val="TAC"/>
              <w:rPr>
                <w:rFonts w:eastAsia="Batang"/>
              </w:rPr>
            </w:pPr>
            <w:r>
              <w:rPr>
                <w:rFonts w:eastAsia="Batang"/>
              </w:rPr>
              <w:t>16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743A8D"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F72DB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8A2382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251D6B7"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8A6DF2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CBCF9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9E8687E"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3FD74ED" w14:textId="77777777" w:rsidR="001F7FA0" w:rsidRDefault="001F7FA0">
            <w:pPr>
              <w:pStyle w:val="TAC"/>
              <w:rPr>
                <w:rFonts w:eastAsia="Batang"/>
              </w:rPr>
            </w:pPr>
            <w:r>
              <w:rPr>
                <w:rFonts w:eastAsia="Batang"/>
              </w:rPr>
              <w:t>0</w:t>
            </w:r>
          </w:p>
        </w:tc>
      </w:tr>
      <w:tr w:rsidR="001F7FA0" w14:paraId="0176D7C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745B993" w14:textId="77777777" w:rsidR="001F7FA0" w:rsidRDefault="001F7FA0">
            <w:pPr>
              <w:pStyle w:val="TAC"/>
              <w:rPr>
                <w:rFonts w:eastAsia="Batang"/>
              </w:rPr>
            </w:pPr>
            <w:r>
              <w:rPr>
                <w:rFonts w:eastAsia="Batang"/>
              </w:rPr>
              <w:t>17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ED0DEC"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193C088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F20DFB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B32544E"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4D9075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FC11C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543433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07707E6" w14:textId="77777777" w:rsidR="001F7FA0" w:rsidRDefault="001F7FA0">
            <w:pPr>
              <w:pStyle w:val="TAC"/>
              <w:rPr>
                <w:rFonts w:eastAsia="Batang"/>
              </w:rPr>
            </w:pPr>
            <w:r>
              <w:rPr>
                <w:rFonts w:eastAsia="Batang"/>
              </w:rPr>
              <w:t>0</w:t>
            </w:r>
          </w:p>
        </w:tc>
      </w:tr>
      <w:tr w:rsidR="001F7FA0" w14:paraId="31931A4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73FA862" w14:textId="77777777" w:rsidR="001F7FA0" w:rsidRDefault="001F7FA0">
            <w:pPr>
              <w:pStyle w:val="TAC"/>
              <w:rPr>
                <w:rFonts w:eastAsia="Batang"/>
              </w:rPr>
            </w:pPr>
            <w:r>
              <w:rPr>
                <w:rFonts w:eastAsia="Batang"/>
              </w:rPr>
              <w:t>18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02B83F4"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50721077"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2EE839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33A1F73"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7D56D7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D4931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1CC48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1AC7F0E" w14:textId="77777777" w:rsidR="001F7FA0" w:rsidRDefault="001F7FA0">
            <w:pPr>
              <w:pStyle w:val="TAC"/>
              <w:rPr>
                <w:rFonts w:eastAsia="Batang"/>
              </w:rPr>
            </w:pPr>
            <w:r>
              <w:rPr>
                <w:rFonts w:eastAsia="Batang"/>
              </w:rPr>
              <w:t>0</w:t>
            </w:r>
          </w:p>
        </w:tc>
      </w:tr>
      <w:tr w:rsidR="001F7FA0" w14:paraId="6C31175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363AF44" w14:textId="77777777" w:rsidR="001F7FA0" w:rsidRDefault="001F7FA0">
            <w:pPr>
              <w:pStyle w:val="TAC"/>
              <w:rPr>
                <w:rFonts w:eastAsia="Batang"/>
              </w:rPr>
            </w:pPr>
            <w:r>
              <w:rPr>
                <w:rFonts w:eastAsia="Batang"/>
              </w:rPr>
              <w:t>19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47BA9D"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4CEFD11"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3CF3B7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028DFE1"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2B21958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27321C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5E2D9A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AC4D520" w14:textId="77777777" w:rsidR="001F7FA0" w:rsidRDefault="001F7FA0">
            <w:pPr>
              <w:pStyle w:val="TAC"/>
              <w:rPr>
                <w:rFonts w:eastAsia="Batang"/>
              </w:rPr>
            </w:pPr>
            <w:r>
              <w:rPr>
                <w:rFonts w:eastAsia="Batang"/>
              </w:rPr>
              <w:t>0</w:t>
            </w:r>
          </w:p>
        </w:tc>
      </w:tr>
      <w:tr w:rsidR="001F7FA0" w14:paraId="1694DA9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25897CE" w14:textId="77777777" w:rsidR="001F7FA0" w:rsidRDefault="001F7FA0">
            <w:pPr>
              <w:pStyle w:val="TAC"/>
              <w:rPr>
                <w:rFonts w:eastAsia="Batang"/>
              </w:rPr>
            </w:pPr>
            <w:r>
              <w:rPr>
                <w:rFonts w:eastAsia="Batang"/>
              </w:rPr>
              <w:t>20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C48CC9"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E59B16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1F82AC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88D7353"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8E13F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6A1ACC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6DF61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C86486B" w14:textId="77777777" w:rsidR="001F7FA0" w:rsidRDefault="001F7FA0">
            <w:pPr>
              <w:pStyle w:val="TAC"/>
              <w:rPr>
                <w:rFonts w:eastAsia="Batang"/>
              </w:rPr>
            </w:pPr>
            <w:r>
              <w:rPr>
                <w:rFonts w:eastAsia="Batang"/>
              </w:rPr>
              <w:t>0</w:t>
            </w:r>
          </w:p>
        </w:tc>
      </w:tr>
      <w:tr w:rsidR="001F7FA0" w14:paraId="403D1B6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7934CD0" w14:textId="77777777" w:rsidR="001F7FA0" w:rsidRDefault="001F7FA0">
            <w:pPr>
              <w:pStyle w:val="TAC"/>
              <w:rPr>
                <w:rFonts w:eastAsia="Batang"/>
              </w:rPr>
            </w:pPr>
            <w:r>
              <w:rPr>
                <w:rFonts w:eastAsia="Batang"/>
              </w:rPr>
              <w:t>21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F6C5F8"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E157EF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9B52C6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674BD90" w14:textId="77777777" w:rsidR="001F7FA0" w:rsidRDefault="001F7FA0">
            <w:pPr>
              <w:pStyle w:val="TAC"/>
              <w:rPr>
                <w:rFonts w:eastAsia="Batang"/>
              </w:rPr>
            </w:pPr>
            <w:r>
              <w:rPr>
                <w:rFonts w:eastAsia="Batang"/>
              </w:rPr>
              <w:t>3,8</w:t>
            </w:r>
          </w:p>
        </w:tc>
        <w:tc>
          <w:tcPr>
            <w:tcW w:w="897" w:type="dxa"/>
            <w:tcBorders>
              <w:top w:val="single" w:sz="4" w:space="0" w:color="auto"/>
              <w:left w:val="single" w:sz="4" w:space="0" w:color="auto"/>
              <w:bottom w:val="single" w:sz="4" w:space="0" w:color="auto"/>
              <w:right w:val="single" w:sz="4" w:space="0" w:color="auto"/>
            </w:tcBorders>
            <w:vAlign w:val="center"/>
            <w:hideMark/>
          </w:tcPr>
          <w:p w14:paraId="679910D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288FB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D1DC6A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A5BD667" w14:textId="77777777" w:rsidR="001F7FA0" w:rsidRDefault="001F7FA0">
            <w:pPr>
              <w:pStyle w:val="TAC"/>
              <w:rPr>
                <w:rFonts w:eastAsia="Batang"/>
              </w:rPr>
            </w:pPr>
            <w:r>
              <w:rPr>
                <w:rFonts w:eastAsia="Batang"/>
              </w:rPr>
              <w:t>0</w:t>
            </w:r>
          </w:p>
        </w:tc>
      </w:tr>
      <w:tr w:rsidR="001F7FA0" w14:paraId="5D2B7AF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3517DDD" w14:textId="77777777" w:rsidR="001F7FA0" w:rsidRDefault="001F7FA0">
            <w:pPr>
              <w:pStyle w:val="TAC"/>
              <w:rPr>
                <w:rFonts w:eastAsia="Batang"/>
              </w:rPr>
            </w:pPr>
            <w:r>
              <w:rPr>
                <w:rFonts w:eastAsia="Batang"/>
              </w:rPr>
              <w:t>22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563E48"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A0366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0552ED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EF2EB3C"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3743A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2C067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00A2C6"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A7171E7" w14:textId="77777777" w:rsidR="001F7FA0" w:rsidRDefault="001F7FA0">
            <w:pPr>
              <w:pStyle w:val="TAC"/>
              <w:rPr>
                <w:rFonts w:eastAsia="Batang"/>
              </w:rPr>
            </w:pPr>
            <w:r>
              <w:rPr>
                <w:rFonts w:eastAsia="Batang"/>
              </w:rPr>
              <w:t>0</w:t>
            </w:r>
          </w:p>
        </w:tc>
      </w:tr>
      <w:tr w:rsidR="001F7FA0" w14:paraId="5B0E0FD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8184917" w14:textId="77777777" w:rsidR="001F7FA0" w:rsidRDefault="001F7FA0">
            <w:pPr>
              <w:pStyle w:val="TAC"/>
              <w:rPr>
                <w:rFonts w:eastAsia="Batang"/>
              </w:rPr>
            </w:pPr>
            <w:r>
              <w:rPr>
                <w:rFonts w:eastAsia="Batang"/>
              </w:rPr>
              <w:t>23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B8D385"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7B9758D3"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83789B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5AC17DE" w14:textId="77777777" w:rsidR="001F7FA0" w:rsidRDefault="001F7FA0">
            <w:pPr>
              <w:pStyle w:val="TAC"/>
              <w:rPr>
                <w:rFonts w:eastAsia="Batang"/>
              </w:rPr>
            </w:pPr>
            <w:r>
              <w:rPr>
                <w:rFonts w:eastAsia="Batang"/>
              </w:rPr>
              <w:t>2,5,8</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1C4B0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77524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A9BC4CE"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4DA0567" w14:textId="77777777" w:rsidR="001F7FA0" w:rsidRDefault="001F7FA0">
            <w:pPr>
              <w:pStyle w:val="TAC"/>
              <w:rPr>
                <w:rFonts w:eastAsia="Batang"/>
              </w:rPr>
            </w:pPr>
            <w:r>
              <w:rPr>
                <w:rFonts w:eastAsia="Batang"/>
              </w:rPr>
              <w:t>0</w:t>
            </w:r>
          </w:p>
        </w:tc>
      </w:tr>
      <w:tr w:rsidR="001F7FA0" w14:paraId="02EDCBF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58299A0" w14:textId="77777777" w:rsidR="001F7FA0" w:rsidRDefault="001F7FA0">
            <w:pPr>
              <w:pStyle w:val="TAC"/>
              <w:rPr>
                <w:rFonts w:eastAsia="Batang"/>
              </w:rPr>
            </w:pPr>
            <w:r>
              <w:rPr>
                <w:rFonts w:eastAsia="Batang"/>
              </w:rPr>
              <w:t>24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4C65E4"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13EDC2B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3535C4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008681C" w14:textId="77777777" w:rsidR="001F7FA0" w:rsidRDefault="001F7FA0">
            <w:pPr>
              <w:pStyle w:val="TAC"/>
              <w:rPr>
                <w:rFonts w:eastAsia="Batang"/>
              </w:rPr>
            </w:pPr>
            <w:r>
              <w:rPr>
                <w:rFonts w:eastAsia="Batang"/>
              </w:rPr>
              <w:t>3, 6, 9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8EE33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AFCE8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C92321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F9930B2" w14:textId="77777777" w:rsidR="001F7FA0" w:rsidRDefault="001F7FA0">
            <w:pPr>
              <w:pStyle w:val="TAC"/>
              <w:rPr>
                <w:rFonts w:eastAsia="Batang"/>
              </w:rPr>
            </w:pPr>
            <w:r>
              <w:rPr>
                <w:rFonts w:eastAsia="Batang"/>
              </w:rPr>
              <w:t>0</w:t>
            </w:r>
          </w:p>
        </w:tc>
      </w:tr>
      <w:tr w:rsidR="001F7FA0" w14:paraId="0EB0BCA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7B5CDFD" w14:textId="77777777" w:rsidR="001F7FA0" w:rsidRDefault="001F7FA0">
            <w:pPr>
              <w:pStyle w:val="TAC"/>
              <w:rPr>
                <w:rFonts w:eastAsia="Batang"/>
              </w:rPr>
            </w:pPr>
            <w:r>
              <w:rPr>
                <w:rFonts w:eastAsia="Batang"/>
              </w:rPr>
              <w:t>25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AC6345"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3468F7F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9FD13B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CEA7002"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08D7C15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21CEF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40D02A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22C0B0D" w14:textId="77777777" w:rsidR="001F7FA0" w:rsidRDefault="001F7FA0">
            <w:pPr>
              <w:pStyle w:val="TAC"/>
              <w:rPr>
                <w:rFonts w:eastAsia="Batang"/>
              </w:rPr>
            </w:pPr>
            <w:r>
              <w:rPr>
                <w:rFonts w:eastAsia="Batang"/>
              </w:rPr>
              <w:t>0</w:t>
            </w:r>
          </w:p>
        </w:tc>
      </w:tr>
      <w:tr w:rsidR="001F7FA0" w14:paraId="0F8EE91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D421EB9" w14:textId="77777777" w:rsidR="001F7FA0" w:rsidRDefault="001F7FA0">
            <w:pPr>
              <w:pStyle w:val="TAC"/>
              <w:rPr>
                <w:rFonts w:eastAsia="Batang"/>
              </w:rPr>
            </w:pPr>
            <w:r>
              <w:rPr>
                <w:rFonts w:eastAsia="Batang"/>
              </w:rPr>
              <w:t>26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A160B1"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075D1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38A04D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0E826EF"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2A8A9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12E4A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DB67F6"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B301B2A" w14:textId="77777777" w:rsidR="001F7FA0" w:rsidRDefault="001F7FA0">
            <w:pPr>
              <w:pStyle w:val="TAC"/>
              <w:rPr>
                <w:rFonts w:eastAsia="Batang"/>
              </w:rPr>
            </w:pPr>
            <w:r>
              <w:rPr>
                <w:rFonts w:eastAsia="Batang"/>
              </w:rPr>
              <w:t>0</w:t>
            </w:r>
          </w:p>
        </w:tc>
      </w:tr>
      <w:tr w:rsidR="001F7FA0" w14:paraId="5815396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890A7C3" w14:textId="77777777" w:rsidR="001F7FA0" w:rsidRDefault="001F7FA0">
            <w:pPr>
              <w:pStyle w:val="TAC"/>
              <w:rPr>
                <w:rFonts w:eastAsia="Batang"/>
              </w:rPr>
            </w:pPr>
            <w:r>
              <w:rPr>
                <w:rFonts w:eastAsia="Batang"/>
              </w:rPr>
              <w:t>27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80DB93" w14:textId="77777777" w:rsidR="001F7FA0" w:rsidRDefault="001F7FA0">
            <w:pPr>
              <w:pStyle w:val="TAC"/>
              <w:rPr>
                <w:rFonts w:eastAsia="Batang"/>
              </w:rPr>
            </w:pPr>
            <w:r>
              <w:rPr>
                <w:rFonts w:eastAsia="Batang"/>
              </w:rPr>
              <w:t>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A747A6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189BA9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BC8B4AF"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C8787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C22D5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A535B9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AECC383" w14:textId="77777777" w:rsidR="001F7FA0" w:rsidRDefault="001F7FA0">
            <w:pPr>
              <w:pStyle w:val="TAC"/>
              <w:rPr>
                <w:rFonts w:eastAsia="Batang"/>
              </w:rPr>
            </w:pPr>
            <w:r>
              <w:rPr>
                <w:rFonts w:eastAsia="Batang"/>
              </w:rPr>
              <w:t>0</w:t>
            </w:r>
          </w:p>
        </w:tc>
      </w:tr>
      <w:tr w:rsidR="001F7FA0" w14:paraId="19428BE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14802D4" w14:textId="77777777" w:rsidR="001F7FA0" w:rsidRDefault="001F7FA0">
            <w:pPr>
              <w:pStyle w:val="TAC"/>
              <w:rPr>
                <w:rFonts w:eastAsia="Batang"/>
              </w:rPr>
            </w:pPr>
            <w:r>
              <w:rPr>
                <w:rFonts w:eastAsia="Batang"/>
              </w:rPr>
              <w:t>28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A153C3"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172407"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4CCDDF43"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0FAD917"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2670BB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3851F4"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9ACD08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5C81E62" w14:textId="77777777" w:rsidR="001F7FA0" w:rsidRDefault="001F7FA0">
            <w:pPr>
              <w:pStyle w:val="TAC"/>
              <w:rPr>
                <w:rFonts w:eastAsia="Batang"/>
              </w:rPr>
            </w:pPr>
            <w:r>
              <w:rPr>
                <w:rFonts w:eastAsia="Batang"/>
              </w:rPr>
              <w:t>0</w:t>
            </w:r>
          </w:p>
        </w:tc>
      </w:tr>
      <w:tr w:rsidR="001F7FA0" w14:paraId="156FCE6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8FE62A8" w14:textId="77777777" w:rsidR="001F7FA0" w:rsidRDefault="001F7FA0">
            <w:pPr>
              <w:pStyle w:val="TAC"/>
              <w:rPr>
                <w:rFonts w:eastAsia="Batang"/>
              </w:rPr>
            </w:pPr>
            <w:r>
              <w:rPr>
                <w:rFonts w:eastAsia="Batang"/>
              </w:rPr>
              <w:t>29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21B87EB"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53A27C0"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1313C160"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7EE446E"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AC437E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A09FC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11DBA55"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C821517" w14:textId="77777777" w:rsidR="001F7FA0" w:rsidRDefault="001F7FA0">
            <w:pPr>
              <w:pStyle w:val="TAC"/>
              <w:rPr>
                <w:rFonts w:eastAsia="Batang"/>
              </w:rPr>
            </w:pPr>
            <w:r>
              <w:rPr>
                <w:rFonts w:eastAsia="Batang"/>
              </w:rPr>
              <w:t>0</w:t>
            </w:r>
          </w:p>
        </w:tc>
      </w:tr>
      <w:tr w:rsidR="001F7FA0" w14:paraId="29FEA63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D4DFDFC" w14:textId="77777777" w:rsidR="001F7FA0" w:rsidRDefault="001F7FA0">
            <w:pPr>
              <w:pStyle w:val="TAC"/>
              <w:rPr>
                <w:rFonts w:eastAsia="Batang"/>
              </w:rPr>
            </w:pPr>
            <w:r>
              <w:rPr>
                <w:rFonts w:eastAsia="Batang"/>
              </w:rPr>
              <w:t>30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15B212"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F5D2A64"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74300D99"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286AD86"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3BBF32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6AFFC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FE4018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91BC91A" w14:textId="77777777" w:rsidR="001F7FA0" w:rsidRDefault="001F7FA0">
            <w:pPr>
              <w:pStyle w:val="TAC"/>
              <w:rPr>
                <w:rFonts w:eastAsia="Batang"/>
              </w:rPr>
            </w:pPr>
            <w:r>
              <w:rPr>
                <w:rFonts w:eastAsia="Batang"/>
              </w:rPr>
              <w:t>0</w:t>
            </w:r>
          </w:p>
        </w:tc>
      </w:tr>
      <w:tr w:rsidR="001F7FA0" w14:paraId="3D5CAC5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93C4A0E" w14:textId="77777777" w:rsidR="001F7FA0" w:rsidRDefault="001F7FA0">
            <w:pPr>
              <w:pStyle w:val="TAC"/>
              <w:rPr>
                <w:rFonts w:eastAsia="Batang"/>
              </w:rPr>
            </w:pPr>
            <w:r>
              <w:rPr>
                <w:rFonts w:eastAsia="Batang"/>
              </w:rPr>
              <w:t>31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F1B10A"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B2177B8"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0DFA9255"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CC7B1A"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F9B857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5AF03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7BED96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FA739AF" w14:textId="77777777" w:rsidR="001F7FA0" w:rsidRDefault="001F7FA0">
            <w:pPr>
              <w:pStyle w:val="TAC"/>
              <w:rPr>
                <w:rFonts w:eastAsia="Batang"/>
              </w:rPr>
            </w:pPr>
            <w:r>
              <w:rPr>
                <w:rFonts w:eastAsia="Batang"/>
              </w:rPr>
              <w:t>0</w:t>
            </w:r>
          </w:p>
        </w:tc>
      </w:tr>
      <w:tr w:rsidR="001F7FA0" w14:paraId="72A6BB0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74B6CAE" w14:textId="77777777" w:rsidR="001F7FA0" w:rsidRDefault="001F7FA0">
            <w:pPr>
              <w:pStyle w:val="TAC"/>
              <w:rPr>
                <w:rFonts w:eastAsia="Batang"/>
              </w:rPr>
            </w:pPr>
            <w:r>
              <w:rPr>
                <w:rFonts w:eastAsia="Batang"/>
              </w:rPr>
              <w:t>32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950D1B"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82479A2"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0A5B17DE"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3AF5538"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6540A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6F05F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143A0E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A809A28" w14:textId="77777777" w:rsidR="001F7FA0" w:rsidRDefault="001F7FA0">
            <w:pPr>
              <w:pStyle w:val="TAC"/>
              <w:rPr>
                <w:rFonts w:eastAsia="Batang"/>
              </w:rPr>
            </w:pPr>
            <w:r>
              <w:rPr>
                <w:rFonts w:eastAsia="Batang"/>
              </w:rPr>
              <w:t>0</w:t>
            </w:r>
          </w:p>
        </w:tc>
      </w:tr>
      <w:tr w:rsidR="001F7FA0" w14:paraId="3455B46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1612AB3" w14:textId="77777777" w:rsidR="001F7FA0" w:rsidRDefault="001F7FA0">
            <w:pPr>
              <w:pStyle w:val="TAC"/>
              <w:rPr>
                <w:rFonts w:eastAsia="Batang"/>
              </w:rPr>
            </w:pPr>
            <w:r>
              <w:rPr>
                <w:rFonts w:eastAsia="Batang"/>
              </w:rPr>
              <w:t>33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AFC8F5"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BD0DC2"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58C5BE01"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5170B99"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024C14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1697D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6CB893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95BDDB8" w14:textId="77777777" w:rsidR="001F7FA0" w:rsidRDefault="001F7FA0">
            <w:pPr>
              <w:pStyle w:val="TAC"/>
              <w:rPr>
                <w:rFonts w:eastAsia="Batang"/>
              </w:rPr>
            </w:pPr>
            <w:r>
              <w:rPr>
                <w:rFonts w:eastAsia="Batang"/>
              </w:rPr>
              <w:t>0</w:t>
            </w:r>
          </w:p>
        </w:tc>
      </w:tr>
      <w:tr w:rsidR="001F7FA0" w14:paraId="0DC4C34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6F6EE72" w14:textId="77777777" w:rsidR="001F7FA0" w:rsidRDefault="001F7FA0">
            <w:pPr>
              <w:pStyle w:val="TAC"/>
              <w:rPr>
                <w:rFonts w:eastAsia="Batang"/>
              </w:rPr>
            </w:pPr>
            <w:r>
              <w:rPr>
                <w:rFonts w:eastAsia="Batang"/>
              </w:rPr>
              <w:t>34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265E22"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CF62C93"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5B18BE4B"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F493A9B"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5A33B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7E9A1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5E96CE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7045F31" w14:textId="77777777" w:rsidR="001F7FA0" w:rsidRDefault="001F7FA0">
            <w:pPr>
              <w:pStyle w:val="TAC"/>
              <w:rPr>
                <w:rFonts w:eastAsia="Batang"/>
              </w:rPr>
            </w:pPr>
            <w:r>
              <w:rPr>
                <w:rFonts w:eastAsia="Batang"/>
              </w:rPr>
              <w:t>0</w:t>
            </w:r>
          </w:p>
        </w:tc>
      </w:tr>
      <w:tr w:rsidR="001F7FA0" w14:paraId="134B9A0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0835008" w14:textId="77777777" w:rsidR="001F7FA0" w:rsidRDefault="001F7FA0">
            <w:pPr>
              <w:pStyle w:val="TAC"/>
              <w:rPr>
                <w:rFonts w:eastAsia="Batang"/>
              </w:rPr>
            </w:pPr>
            <w:r>
              <w:rPr>
                <w:rFonts w:eastAsia="Batang"/>
              </w:rPr>
              <w:t>35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A21E51"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E71FA57"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559DD18B"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27C9797"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D04A6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C252D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6F1CA2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4E4A99C" w14:textId="77777777" w:rsidR="001F7FA0" w:rsidRDefault="001F7FA0">
            <w:pPr>
              <w:pStyle w:val="TAC"/>
              <w:rPr>
                <w:rFonts w:eastAsia="Batang"/>
              </w:rPr>
            </w:pPr>
            <w:r>
              <w:rPr>
                <w:rFonts w:eastAsia="Batang"/>
              </w:rPr>
              <w:t>0</w:t>
            </w:r>
          </w:p>
        </w:tc>
      </w:tr>
      <w:tr w:rsidR="001F7FA0" w14:paraId="7FAFB22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6615FB4" w14:textId="77777777" w:rsidR="001F7FA0" w:rsidRDefault="001F7FA0">
            <w:pPr>
              <w:pStyle w:val="TAC"/>
              <w:rPr>
                <w:rFonts w:eastAsia="Batang"/>
              </w:rPr>
            </w:pPr>
            <w:r>
              <w:rPr>
                <w:rFonts w:eastAsia="Batang"/>
              </w:rPr>
              <w:t>36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0A14FB5"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77BD25B"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441D3C9"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C66A10F"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83D8A8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F81AD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82B3E2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DFBCB36" w14:textId="77777777" w:rsidR="001F7FA0" w:rsidRDefault="001F7FA0">
            <w:pPr>
              <w:pStyle w:val="TAC"/>
              <w:rPr>
                <w:rFonts w:eastAsia="Batang"/>
              </w:rPr>
            </w:pPr>
            <w:r>
              <w:rPr>
                <w:rFonts w:eastAsia="Batang"/>
              </w:rPr>
              <w:t>0</w:t>
            </w:r>
          </w:p>
        </w:tc>
      </w:tr>
      <w:tr w:rsidR="001F7FA0" w14:paraId="06A39EC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2536734" w14:textId="77777777" w:rsidR="001F7FA0" w:rsidRDefault="001F7FA0">
            <w:pPr>
              <w:pStyle w:val="TAC"/>
              <w:rPr>
                <w:rFonts w:eastAsia="Batang"/>
              </w:rPr>
            </w:pPr>
            <w:r>
              <w:rPr>
                <w:rFonts w:eastAsia="Batang"/>
              </w:rPr>
              <w:t>37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AAFD4D"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EC42A6B"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569C3498"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19A905F"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A16E9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1C8E2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785DB8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54301A9" w14:textId="77777777" w:rsidR="001F7FA0" w:rsidRDefault="001F7FA0">
            <w:pPr>
              <w:pStyle w:val="TAC"/>
              <w:rPr>
                <w:rFonts w:eastAsia="Batang"/>
              </w:rPr>
            </w:pPr>
            <w:r>
              <w:rPr>
                <w:rFonts w:eastAsia="Batang"/>
              </w:rPr>
              <w:t>0</w:t>
            </w:r>
          </w:p>
        </w:tc>
      </w:tr>
      <w:tr w:rsidR="001F7FA0" w14:paraId="380932A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E0E8E08" w14:textId="77777777" w:rsidR="001F7FA0" w:rsidRDefault="001F7FA0">
            <w:pPr>
              <w:pStyle w:val="TAC"/>
              <w:rPr>
                <w:rFonts w:eastAsia="Batang"/>
              </w:rPr>
            </w:pPr>
            <w:r>
              <w:rPr>
                <w:rFonts w:eastAsia="Batang"/>
              </w:rPr>
              <w:t>38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6BB807"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7FA656"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761CD0C9"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A829AEB"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7E098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3F756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A88AF1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8B1CCC3" w14:textId="77777777" w:rsidR="001F7FA0" w:rsidRDefault="001F7FA0">
            <w:pPr>
              <w:pStyle w:val="TAC"/>
              <w:rPr>
                <w:rFonts w:eastAsia="Batang"/>
              </w:rPr>
            </w:pPr>
            <w:r>
              <w:rPr>
                <w:rFonts w:eastAsia="Batang"/>
              </w:rPr>
              <w:t>0</w:t>
            </w:r>
          </w:p>
        </w:tc>
      </w:tr>
      <w:tr w:rsidR="001F7FA0" w14:paraId="29D5B2A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3E8F407" w14:textId="77777777" w:rsidR="001F7FA0" w:rsidRDefault="001F7FA0">
            <w:pPr>
              <w:pStyle w:val="TAC"/>
              <w:rPr>
                <w:rFonts w:eastAsia="Batang"/>
              </w:rPr>
            </w:pPr>
            <w:r>
              <w:rPr>
                <w:rFonts w:eastAsia="Batang"/>
              </w:rPr>
              <w:t>39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E695B3" w14:textId="77777777" w:rsidR="001F7FA0" w:rsidRDefault="001F7FA0">
            <w:pPr>
              <w:pStyle w:val="TAC"/>
              <w:rPr>
                <w:rFonts w:eastAsia="Batang"/>
              </w:rPr>
            </w:pPr>
            <w: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B09AFBE"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DA8034F"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193CE21"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E57BF7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5A607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133ED2E"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01ED4C7" w14:textId="77777777" w:rsidR="001F7FA0" w:rsidRDefault="001F7FA0">
            <w:pPr>
              <w:pStyle w:val="TAC"/>
              <w:rPr>
                <w:rFonts w:eastAsia="Batang"/>
              </w:rPr>
            </w:pPr>
            <w:r>
              <w:rPr>
                <w:rFonts w:eastAsia="Batang"/>
              </w:rPr>
              <w:t>0</w:t>
            </w:r>
          </w:p>
        </w:tc>
      </w:tr>
      <w:tr w:rsidR="001F7FA0" w14:paraId="75C6F13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63495A1" w14:textId="77777777" w:rsidR="001F7FA0" w:rsidRDefault="001F7FA0">
            <w:pPr>
              <w:pStyle w:val="TAC"/>
              <w:rPr>
                <w:rFonts w:eastAsia="Batang"/>
              </w:rPr>
            </w:pPr>
            <w:r>
              <w:rPr>
                <w:rFonts w:eastAsia="Batang"/>
              </w:rPr>
              <w:t>40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5D01DA"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1CE328"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8436300"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C39DF4C"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533860D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E715A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0369ECE"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A771754" w14:textId="77777777" w:rsidR="001F7FA0" w:rsidRDefault="001F7FA0">
            <w:pPr>
              <w:pStyle w:val="TAC"/>
              <w:rPr>
                <w:rFonts w:eastAsia="Batang"/>
              </w:rPr>
            </w:pPr>
            <w:r>
              <w:rPr>
                <w:rFonts w:eastAsia="Batang"/>
              </w:rPr>
              <w:t>0</w:t>
            </w:r>
          </w:p>
        </w:tc>
      </w:tr>
      <w:tr w:rsidR="001F7FA0" w14:paraId="60F8FAB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C1FD26B" w14:textId="77777777" w:rsidR="001F7FA0" w:rsidRDefault="001F7FA0">
            <w:pPr>
              <w:pStyle w:val="TAC"/>
              <w:rPr>
                <w:rFonts w:eastAsia="Batang"/>
              </w:rPr>
            </w:pPr>
            <w:r>
              <w:rPr>
                <w:rFonts w:eastAsia="Batang"/>
              </w:rPr>
              <w:t>41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D8492F"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7C62B8"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5E41418"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9E3C218"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319A09B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73294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604C39E"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FD1716B" w14:textId="77777777" w:rsidR="001F7FA0" w:rsidRDefault="001F7FA0">
            <w:pPr>
              <w:pStyle w:val="TAC"/>
              <w:rPr>
                <w:rFonts w:eastAsia="Batang"/>
              </w:rPr>
            </w:pPr>
            <w:r>
              <w:rPr>
                <w:rFonts w:eastAsia="Batang"/>
              </w:rPr>
              <w:t>0</w:t>
            </w:r>
          </w:p>
        </w:tc>
      </w:tr>
      <w:tr w:rsidR="001F7FA0" w14:paraId="59E83A8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AB777C7" w14:textId="77777777" w:rsidR="001F7FA0" w:rsidRDefault="001F7FA0">
            <w:pPr>
              <w:pStyle w:val="TAC"/>
              <w:rPr>
                <w:rFonts w:eastAsia="Batang"/>
              </w:rPr>
            </w:pPr>
            <w:r>
              <w:rPr>
                <w:rFonts w:eastAsia="Batang"/>
              </w:rPr>
              <w:t>42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7AEEB2"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2427F6"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241DE79A"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4AD39E"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A5119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A19D3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919E18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0EE1D56" w14:textId="77777777" w:rsidR="001F7FA0" w:rsidRDefault="001F7FA0">
            <w:pPr>
              <w:pStyle w:val="TAC"/>
              <w:rPr>
                <w:rFonts w:eastAsia="Batang"/>
              </w:rPr>
            </w:pPr>
            <w:r>
              <w:rPr>
                <w:rFonts w:eastAsia="Batang"/>
              </w:rPr>
              <w:t>0</w:t>
            </w:r>
          </w:p>
        </w:tc>
      </w:tr>
      <w:tr w:rsidR="001F7FA0" w14:paraId="42026D8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D1AB938" w14:textId="77777777" w:rsidR="001F7FA0" w:rsidRDefault="001F7FA0">
            <w:pPr>
              <w:pStyle w:val="TAC"/>
              <w:rPr>
                <w:rFonts w:eastAsia="Batang"/>
              </w:rPr>
            </w:pPr>
            <w:r>
              <w:rPr>
                <w:rFonts w:eastAsia="Batang"/>
              </w:rPr>
              <w:t>43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406133"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1DDC2C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3866A04"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9E02DB"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6E0588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B061F9"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4AB52C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B9303B8" w14:textId="77777777" w:rsidR="001F7FA0" w:rsidRDefault="001F7FA0">
            <w:pPr>
              <w:pStyle w:val="TAC"/>
              <w:rPr>
                <w:rFonts w:eastAsia="Batang"/>
              </w:rPr>
            </w:pPr>
            <w:r>
              <w:rPr>
                <w:rFonts w:eastAsia="Batang"/>
              </w:rPr>
              <w:t>0</w:t>
            </w:r>
          </w:p>
        </w:tc>
      </w:tr>
      <w:tr w:rsidR="001F7FA0" w14:paraId="19DBCE2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22FC886" w14:textId="77777777" w:rsidR="001F7FA0" w:rsidRDefault="001F7FA0">
            <w:pPr>
              <w:pStyle w:val="TAC"/>
              <w:rPr>
                <w:rFonts w:eastAsia="Batang"/>
              </w:rPr>
            </w:pPr>
            <w:r>
              <w:rPr>
                <w:rFonts w:eastAsia="Batang"/>
              </w:rPr>
              <w:t>44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2CB4A4"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41ACA1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2C7143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A5F6F99"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A4936D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C8E20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6948BF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BCAB057" w14:textId="77777777" w:rsidR="001F7FA0" w:rsidRDefault="001F7FA0">
            <w:pPr>
              <w:pStyle w:val="TAC"/>
              <w:rPr>
                <w:rFonts w:eastAsia="Batang"/>
              </w:rPr>
            </w:pPr>
            <w:r>
              <w:rPr>
                <w:rFonts w:eastAsia="Batang"/>
              </w:rPr>
              <w:t>0</w:t>
            </w:r>
          </w:p>
        </w:tc>
      </w:tr>
      <w:tr w:rsidR="001F7FA0" w14:paraId="4BF48B2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07F7745" w14:textId="77777777" w:rsidR="001F7FA0" w:rsidRDefault="001F7FA0">
            <w:pPr>
              <w:pStyle w:val="TAC"/>
              <w:rPr>
                <w:rFonts w:eastAsia="Batang"/>
              </w:rPr>
            </w:pPr>
            <w:r>
              <w:rPr>
                <w:rFonts w:eastAsia="Batang"/>
              </w:rPr>
              <w:t>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0F5D25"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9752E6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F83119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245DF30"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D90036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DFBE3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A91337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F708D95" w14:textId="77777777" w:rsidR="001F7FA0" w:rsidRDefault="001F7FA0">
            <w:pPr>
              <w:pStyle w:val="TAC"/>
              <w:rPr>
                <w:rFonts w:eastAsia="Batang"/>
              </w:rPr>
            </w:pPr>
            <w:r>
              <w:rPr>
                <w:rFonts w:eastAsia="Batang"/>
              </w:rPr>
              <w:t>0</w:t>
            </w:r>
          </w:p>
        </w:tc>
      </w:tr>
      <w:tr w:rsidR="001F7FA0" w14:paraId="4096CF5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F8B6B73" w14:textId="77777777" w:rsidR="001F7FA0" w:rsidRDefault="001F7FA0">
            <w:pPr>
              <w:pStyle w:val="TAC"/>
              <w:rPr>
                <w:rFonts w:eastAsia="Batang"/>
              </w:rPr>
            </w:pPr>
            <w:r>
              <w:rPr>
                <w:rFonts w:eastAsia="Batang"/>
              </w:rPr>
              <w:t>46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A60687"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55244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B5EDE8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18C26EE"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8BE474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6C198A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C0A366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ED5F14D" w14:textId="77777777" w:rsidR="001F7FA0" w:rsidRDefault="001F7FA0">
            <w:pPr>
              <w:pStyle w:val="TAC"/>
              <w:rPr>
                <w:rFonts w:eastAsia="Batang"/>
              </w:rPr>
            </w:pPr>
            <w:r>
              <w:rPr>
                <w:rFonts w:eastAsia="Batang"/>
              </w:rPr>
              <w:t>0</w:t>
            </w:r>
          </w:p>
        </w:tc>
      </w:tr>
      <w:tr w:rsidR="001F7FA0" w14:paraId="077D967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49C470A" w14:textId="77777777" w:rsidR="001F7FA0" w:rsidRDefault="001F7FA0">
            <w:pPr>
              <w:pStyle w:val="TAC"/>
              <w:rPr>
                <w:rFonts w:eastAsia="Batang"/>
              </w:rPr>
            </w:pPr>
            <w:r>
              <w:rPr>
                <w:rFonts w:eastAsia="Batang"/>
              </w:rPr>
              <w:t>47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5E4B10"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E72652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5A04A5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14FA651"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AC67A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11B08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DAD5D9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EEB648E" w14:textId="77777777" w:rsidR="001F7FA0" w:rsidRDefault="001F7FA0">
            <w:pPr>
              <w:pStyle w:val="TAC"/>
              <w:rPr>
                <w:rFonts w:eastAsia="Batang"/>
              </w:rPr>
            </w:pPr>
            <w:r>
              <w:rPr>
                <w:rFonts w:eastAsia="Batang"/>
              </w:rPr>
              <w:t>0</w:t>
            </w:r>
          </w:p>
        </w:tc>
      </w:tr>
      <w:tr w:rsidR="001F7FA0" w14:paraId="2EEFE25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8024F3C" w14:textId="77777777" w:rsidR="001F7FA0" w:rsidRDefault="001F7FA0">
            <w:pPr>
              <w:pStyle w:val="TAC"/>
              <w:rPr>
                <w:rFonts w:eastAsia="Batang"/>
              </w:rPr>
            </w:pPr>
            <w:r>
              <w:rPr>
                <w:rFonts w:eastAsia="Batang"/>
              </w:rPr>
              <w:t>48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A6A23E"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2AAD84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F38C92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089CC71"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74B46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3A042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DBF041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40CED13" w14:textId="77777777" w:rsidR="001F7FA0" w:rsidRDefault="001F7FA0">
            <w:pPr>
              <w:pStyle w:val="TAC"/>
              <w:rPr>
                <w:rFonts w:eastAsia="Batang"/>
              </w:rPr>
            </w:pPr>
            <w:r>
              <w:rPr>
                <w:rFonts w:eastAsia="Batang"/>
              </w:rPr>
              <w:t>0</w:t>
            </w:r>
          </w:p>
        </w:tc>
      </w:tr>
      <w:tr w:rsidR="001F7FA0" w14:paraId="68A2021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3CC22B7" w14:textId="77777777" w:rsidR="001F7FA0" w:rsidRDefault="001F7FA0">
            <w:pPr>
              <w:pStyle w:val="TAC"/>
              <w:rPr>
                <w:rFonts w:eastAsia="Batang"/>
              </w:rPr>
            </w:pPr>
            <w:r>
              <w:rPr>
                <w:rFonts w:eastAsia="Batang"/>
              </w:rPr>
              <w:t>49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5C95E8"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FEFAD7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8DD787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362E105" w14:textId="77777777" w:rsidR="001F7FA0" w:rsidRDefault="001F7FA0">
            <w:pPr>
              <w:pStyle w:val="TAC"/>
              <w:rPr>
                <w:rFonts w:eastAsia="Batang"/>
              </w:rPr>
            </w:pPr>
            <w:r>
              <w:rPr>
                <w:rFonts w:eastAsia="Batang"/>
              </w:rPr>
              <w:t>3,8</w:t>
            </w:r>
          </w:p>
        </w:tc>
        <w:tc>
          <w:tcPr>
            <w:tcW w:w="897" w:type="dxa"/>
            <w:tcBorders>
              <w:top w:val="single" w:sz="4" w:space="0" w:color="auto"/>
              <w:left w:val="single" w:sz="4" w:space="0" w:color="auto"/>
              <w:bottom w:val="single" w:sz="4" w:space="0" w:color="auto"/>
              <w:right w:val="single" w:sz="4" w:space="0" w:color="auto"/>
            </w:tcBorders>
            <w:vAlign w:val="center"/>
            <w:hideMark/>
          </w:tcPr>
          <w:p w14:paraId="535F3F5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0E44E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676FAC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D7FBDD2" w14:textId="77777777" w:rsidR="001F7FA0" w:rsidRDefault="001F7FA0">
            <w:pPr>
              <w:pStyle w:val="TAC"/>
              <w:rPr>
                <w:rFonts w:eastAsia="Batang"/>
              </w:rPr>
            </w:pPr>
            <w:r>
              <w:rPr>
                <w:rFonts w:eastAsia="Batang"/>
              </w:rPr>
              <w:t>0</w:t>
            </w:r>
          </w:p>
        </w:tc>
      </w:tr>
      <w:tr w:rsidR="001F7FA0" w14:paraId="66F95DD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A3746A2" w14:textId="77777777" w:rsidR="001F7FA0" w:rsidRDefault="001F7FA0">
            <w:pPr>
              <w:pStyle w:val="TAC"/>
              <w:rPr>
                <w:rFonts w:eastAsia="Batang"/>
              </w:rPr>
            </w:pPr>
            <w:r>
              <w:rPr>
                <w:rFonts w:eastAsia="Batang"/>
              </w:rPr>
              <w:t>50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9D8E9E"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28750E1B"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DAAD8F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E51FCDC"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5E2CD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EAC7F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F06077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558B3DF" w14:textId="77777777" w:rsidR="001F7FA0" w:rsidRDefault="001F7FA0">
            <w:pPr>
              <w:pStyle w:val="TAC"/>
              <w:rPr>
                <w:rFonts w:eastAsia="Batang"/>
              </w:rPr>
            </w:pPr>
            <w:r>
              <w:rPr>
                <w:rFonts w:eastAsia="Batang"/>
              </w:rPr>
              <w:t>0</w:t>
            </w:r>
          </w:p>
        </w:tc>
      </w:tr>
      <w:tr w:rsidR="001F7FA0" w14:paraId="7DD9CBB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7919CE8" w14:textId="77777777" w:rsidR="001F7FA0" w:rsidRDefault="001F7FA0">
            <w:pPr>
              <w:pStyle w:val="TAC"/>
              <w:rPr>
                <w:rFonts w:eastAsia="Batang"/>
              </w:rPr>
            </w:pPr>
            <w:r>
              <w:rPr>
                <w:rFonts w:eastAsia="Batang"/>
              </w:rPr>
              <w:t>51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3D32AA"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ECDA16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1B62A8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489B69D" w14:textId="77777777" w:rsidR="001F7FA0" w:rsidRDefault="001F7FA0">
            <w:pPr>
              <w:pStyle w:val="TAC"/>
              <w:rPr>
                <w:rFonts w:eastAsia="Batang"/>
              </w:rPr>
            </w:pPr>
            <w:r>
              <w:rPr>
                <w:rFonts w:eastAsia="Batang"/>
              </w:rPr>
              <w:t>2,5,8</w:t>
            </w:r>
          </w:p>
        </w:tc>
        <w:tc>
          <w:tcPr>
            <w:tcW w:w="897" w:type="dxa"/>
            <w:tcBorders>
              <w:top w:val="single" w:sz="4" w:space="0" w:color="auto"/>
              <w:left w:val="single" w:sz="4" w:space="0" w:color="auto"/>
              <w:bottom w:val="single" w:sz="4" w:space="0" w:color="auto"/>
              <w:right w:val="single" w:sz="4" w:space="0" w:color="auto"/>
            </w:tcBorders>
            <w:vAlign w:val="center"/>
            <w:hideMark/>
          </w:tcPr>
          <w:p w14:paraId="022F626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DEDA3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6655C4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992BFEE" w14:textId="77777777" w:rsidR="001F7FA0" w:rsidRDefault="001F7FA0">
            <w:pPr>
              <w:pStyle w:val="TAC"/>
              <w:rPr>
                <w:rFonts w:eastAsia="Batang"/>
              </w:rPr>
            </w:pPr>
            <w:r>
              <w:rPr>
                <w:rFonts w:eastAsia="Batang"/>
              </w:rPr>
              <w:t>0</w:t>
            </w:r>
          </w:p>
        </w:tc>
      </w:tr>
      <w:tr w:rsidR="001F7FA0" w14:paraId="093319C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769763D" w14:textId="77777777" w:rsidR="001F7FA0" w:rsidRDefault="001F7FA0">
            <w:pPr>
              <w:pStyle w:val="TAC"/>
              <w:rPr>
                <w:rFonts w:eastAsia="Batang"/>
              </w:rPr>
            </w:pPr>
            <w:r>
              <w:rPr>
                <w:rFonts w:eastAsia="Batang"/>
              </w:rPr>
              <w:t>52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E9C9B8" w14:textId="77777777" w:rsidR="001F7FA0" w:rsidRDefault="001F7FA0">
            <w:pPr>
              <w:pStyle w:val="TAC"/>
              <w:rPr>
                <w:rFonts w:eastAsia="Batang"/>
              </w:rPr>
            </w:pPr>
            <w:r>
              <w:rPr>
                <w:rFonts w:eastAsia="Batang"/>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EC5D3B"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8C15B8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CE21621" w14:textId="77777777" w:rsidR="001F7FA0" w:rsidRDefault="001F7FA0">
            <w:pPr>
              <w:pStyle w:val="TAC"/>
              <w:rPr>
                <w:rFonts w:eastAsia="Batang"/>
              </w:rPr>
            </w:pPr>
            <w:r>
              <w:rPr>
                <w:rFonts w:eastAsia="Batang"/>
              </w:rPr>
              <w:t>3,6,9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877A4A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F4DBD6"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CA25E8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C12682C" w14:textId="77777777" w:rsidR="001F7FA0" w:rsidRDefault="001F7FA0">
            <w:pPr>
              <w:pStyle w:val="TAC"/>
              <w:rPr>
                <w:rFonts w:eastAsia="Batang"/>
              </w:rPr>
            </w:pPr>
            <w:r>
              <w:rPr>
                <w:rFonts w:eastAsia="Batang"/>
              </w:rPr>
              <w:t>0</w:t>
            </w:r>
          </w:p>
        </w:tc>
      </w:tr>
      <w:tr w:rsidR="001F7FA0" w14:paraId="62F87CC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86FDCAE" w14:textId="77777777" w:rsidR="001F7FA0" w:rsidRDefault="001F7FA0">
            <w:pPr>
              <w:pStyle w:val="TAC"/>
              <w:rPr>
                <w:rFonts w:eastAsia="Batang"/>
              </w:rPr>
            </w:pPr>
            <w:r>
              <w:rPr>
                <w:rFonts w:eastAsia="Batang"/>
              </w:rPr>
              <w:t>53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71B157" w14:textId="77777777" w:rsidR="001F7FA0" w:rsidRDefault="001F7FA0">
            <w:pPr>
              <w:pStyle w:val="TAC"/>
              <w:rPr>
                <w:rFonts w:eastAsia="Batang"/>
              </w:rPr>
            </w:pPr>
            <w: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2AD1DF1"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16625708"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5B19563"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8BCDBBF" w14:textId="77777777" w:rsidR="001F7FA0" w:rsidRDefault="001F7FA0">
            <w:pPr>
              <w:pStyle w:val="TAC"/>
              <w:rPr>
                <w:rFonts w:eastAsia="Batang"/>
              </w:rPr>
            </w:pPr>
            <w: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046EDA1"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C16F8A7"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784DFD39" w14:textId="77777777" w:rsidR="001F7FA0" w:rsidRDefault="001F7FA0">
            <w:pPr>
              <w:pStyle w:val="TAC"/>
            </w:pPr>
            <w:r>
              <w:t>0</w:t>
            </w:r>
          </w:p>
        </w:tc>
      </w:tr>
      <w:tr w:rsidR="001F7FA0" w14:paraId="6175935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1D6B421" w14:textId="77777777" w:rsidR="001F7FA0" w:rsidRDefault="001F7FA0">
            <w:pPr>
              <w:pStyle w:val="TAC"/>
              <w:rPr>
                <w:rFonts w:eastAsia="Batang"/>
              </w:rPr>
            </w:pPr>
            <w:r>
              <w:rPr>
                <w:rFonts w:eastAsia="Batang"/>
              </w:rPr>
              <w:t>54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C942C9" w14:textId="77777777" w:rsidR="001F7FA0" w:rsidRDefault="001F7FA0">
            <w:pPr>
              <w:pStyle w:val="TAC"/>
              <w:rPr>
                <w:rFonts w:eastAsia="Batang"/>
              </w:rPr>
            </w:pPr>
            <w: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4813E8F8"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3EDD44AA"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9A00E0A"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1C477F22" w14:textId="77777777" w:rsidR="001F7FA0" w:rsidRDefault="001F7FA0">
            <w:pPr>
              <w:pStyle w:val="TAC"/>
              <w:rPr>
                <w:rFonts w:eastAsia="Batang"/>
              </w:rPr>
            </w:pPr>
            <w: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E50B99"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6FADB06"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70B16B7D" w14:textId="77777777" w:rsidR="001F7FA0" w:rsidRDefault="001F7FA0">
            <w:pPr>
              <w:pStyle w:val="TAC"/>
            </w:pPr>
            <w:r>
              <w:t>0</w:t>
            </w:r>
          </w:p>
        </w:tc>
      </w:tr>
      <w:tr w:rsidR="001F7FA0" w14:paraId="033CF57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6A27766" w14:textId="77777777" w:rsidR="001F7FA0" w:rsidRDefault="001F7FA0">
            <w:pPr>
              <w:pStyle w:val="TAC"/>
              <w:rPr>
                <w:rFonts w:eastAsia="Batang"/>
              </w:rPr>
            </w:pPr>
            <w:r>
              <w:rPr>
                <w:rFonts w:eastAsia="Batang"/>
              </w:rPr>
              <w:t>55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CB7B7D" w14:textId="77777777" w:rsidR="001F7FA0" w:rsidRDefault="001F7FA0">
            <w:pPr>
              <w:pStyle w:val="TAC"/>
              <w:rPr>
                <w:rFonts w:eastAsia="Batang"/>
              </w:rPr>
            </w:pPr>
            <w:r>
              <w:rPr>
                <w:rFonts w:eastAsia="Batang"/>
              </w:rP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4D58EF"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059793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38C8CF2"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220808D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46F8C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2C3466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871DD20" w14:textId="77777777" w:rsidR="001F7FA0" w:rsidRDefault="001F7FA0">
            <w:pPr>
              <w:pStyle w:val="TAC"/>
              <w:rPr>
                <w:rFonts w:eastAsia="Batang"/>
              </w:rPr>
            </w:pPr>
            <w:r>
              <w:rPr>
                <w:rFonts w:eastAsia="Batang"/>
              </w:rPr>
              <w:t>0</w:t>
            </w:r>
          </w:p>
        </w:tc>
      </w:tr>
      <w:tr w:rsidR="001F7FA0" w14:paraId="736413C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4A070E0" w14:textId="77777777" w:rsidR="001F7FA0" w:rsidRDefault="001F7FA0">
            <w:pPr>
              <w:pStyle w:val="TAC"/>
              <w:rPr>
                <w:rFonts w:eastAsia="Batang"/>
              </w:rPr>
            </w:pPr>
            <w:r>
              <w:rPr>
                <w:rFonts w:eastAsia="Batang"/>
              </w:rPr>
              <w:t>56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171B25" w14:textId="77777777" w:rsidR="001F7FA0" w:rsidRDefault="001F7FA0">
            <w:pPr>
              <w:pStyle w:val="TAC"/>
              <w:rPr>
                <w:rFonts w:eastAsia="Batang"/>
              </w:rPr>
            </w:pPr>
            <w:r>
              <w:rPr>
                <w:rFonts w:eastAsia="Batang"/>
              </w:rP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7915C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745947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35D67E7"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67FE7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D9A8E5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D54BC9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6D48E4E" w14:textId="77777777" w:rsidR="001F7FA0" w:rsidRDefault="001F7FA0">
            <w:pPr>
              <w:pStyle w:val="TAC"/>
              <w:rPr>
                <w:rFonts w:eastAsia="Batang"/>
              </w:rPr>
            </w:pPr>
            <w:r>
              <w:rPr>
                <w:rFonts w:eastAsia="Batang"/>
              </w:rPr>
              <w:t>0</w:t>
            </w:r>
          </w:p>
        </w:tc>
      </w:tr>
      <w:tr w:rsidR="001F7FA0" w14:paraId="553BBC1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158E55B" w14:textId="77777777" w:rsidR="001F7FA0" w:rsidRDefault="001F7FA0">
            <w:pPr>
              <w:pStyle w:val="TAC"/>
              <w:rPr>
                <w:rFonts w:eastAsia="Batang"/>
              </w:rPr>
            </w:pPr>
            <w:r>
              <w:rPr>
                <w:rFonts w:eastAsia="Batang"/>
              </w:rPr>
              <w:t>57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63C953" w14:textId="77777777" w:rsidR="001F7FA0" w:rsidRDefault="001F7FA0">
            <w:pPr>
              <w:pStyle w:val="TAC"/>
              <w:rPr>
                <w:rFonts w:eastAsia="Batang"/>
              </w:rPr>
            </w:pPr>
            <w:r>
              <w:rPr>
                <w:rFonts w:eastAsia="Batang"/>
              </w:rP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12F32E4"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AC0487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DA7FB4E" w14:textId="77777777" w:rsidR="001F7FA0" w:rsidRDefault="001F7FA0">
            <w:pPr>
              <w:pStyle w:val="TAC"/>
              <w:rPr>
                <w:rFonts w:eastAsia="Batang"/>
              </w:rPr>
            </w:pPr>
            <w:r>
              <w:rPr>
                <w:rFonts w:eastAsia="Batang"/>
              </w:rPr>
              <w:t>5</w:t>
            </w:r>
          </w:p>
        </w:tc>
        <w:tc>
          <w:tcPr>
            <w:tcW w:w="897" w:type="dxa"/>
            <w:tcBorders>
              <w:top w:val="single" w:sz="4" w:space="0" w:color="auto"/>
              <w:left w:val="single" w:sz="4" w:space="0" w:color="auto"/>
              <w:bottom w:val="single" w:sz="4" w:space="0" w:color="auto"/>
              <w:right w:val="single" w:sz="4" w:space="0" w:color="auto"/>
            </w:tcBorders>
            <w:vAlign w:val="center"/>
            <w:hideMark/>
          </w:tcPr>
          <w:p w14:paraId="1060BA8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E082B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5029C3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030A521" w14:textId="77777777" w:rsidR="001F7FA0" w:rsidRDefault="001F7FA0">
            <w:pPr>
              <w:pStyle w:val="TAC"/>
              <w:rPr>
                <w:rFonts w:eastAsia="Batang"/>
              </w:rPr>
            </w:pPr>
            <w:r>
              <w:rPr>
                <w:rFonts w:eastAsia="Batang"/>
              </w:rPr>
              <w:t>0</w:t>
            </w:r>
          </w:p>
        </w:tc>
      </w:tr>
      <w:tr w:rsidR="001F7FA0" w14:paraId="734F2CA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FAB23FA" w14:textId="77777777" w:rsidR="001F7FA0" w:rsidRDefault="001F7FA0">
            <w:pPr>
              <w:pStyle w:val="TAC"/>
              <w:rPr>
                <w:rFonts w:eastAsia="Batang"/>
              </w:rPr>
            </w:pPr>
            <w:r>
              <w:rPr>
                <w:rFonts w:eastAsia="Batang"/>
              </w:rPr>
              <w:t>58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90306C" w14:textId="77777777" w:rsidR="001F7FA0" w:rsidRDefault="001F7FA0">
            <w:pPr>
              <w:pStyle w:val="TAC"/>
              <w:rPr>
                <w:rFonts w:eastAsia="Batang"/>
              </w:rPr>
            </w:pPr>
            <w:r>
              <w:rPr>
                <w:rFonts w:eastAsia="Batang"/>
              </w:rP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D9E69C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14D39F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AB54218"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46B5879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D202CE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668AEA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9022B97" w14:textId="77777777" w:rsidR="001F7FA0" w:rsidRDefault="001F7FA0">
            <w:pPr>
              <w:pStyle w:val="TAC"/>
              <w:rPr>
                <w:rFonts w:eastAsia="Batang"/>
              </w:rPr>
            </w:pPr>
            <w:r>
              <w:rPr>
                <w:rFonts w:eastAsia="Batang"/>
              </w:rPr>
              <w:t>0</w:t>
            </w:r>
          </w:p>
        </w:tc>
      </w:tr>
      <w:tr w:rsidR="001F7FA0" w14:paraId="1690F76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F70D29E" w14:textId="77777777" w:rsidR="001F7FA0" w:rsidRDefault="001F7FA0">
            <w:pPr>
              <w:pStyle w:val="TAC"/>
              <w:rPr>
                <w:rFonts w:eastAsia="Batang"/>
              </w:rPr>
            </w:pPr>
            <w:r>
              <w:rPr>
                <w:rFonts w:eastAsia="Batang"/>
              </w:rPr>
              <w:t>59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64CCA0B" w14:textId="77777777" w:rsidR="001F7FA0" w:rsidRDefault="001F7FA0">
            <w:pPr>
              <w:pStyle w:val="TAC"/>
              <w:rPr>
                <w:rFonts w:eastAsia="Batang"/>
              </w:rPr>
            </w:pPr>
            <w:r>
              <w:rPr>
                <w:rFonts w:eastAsia="Batang"/>
              </w:rPr>
              <w:t>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AEFEF4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1BA294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DCDE653" w14:textId="77777777" w:rsidR="001F7FA0" w:rsidRDefault="001F7FA0">
            <w:pPr>
              <w:pStyle w:val="TAC"/>
              <w:rPr>
                <w:rFonts w:eastAsia="Batang"/>
              </w:rPr>
            </w:pPr>
            <w:r>
              <w:rPr>
                <w:rFonts w:eastAsia="Batang"/>
              </w:rPr>
              <w:t>5</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09E91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A3F5F8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40D83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EB4BBAF" w14:textId="77777777" w:rsidR="001F7FA0" w:rsidRDefault="001F7FA0">
            <w:pPr>
              <w:pStyle w:val="TAC"/>
              <w:rPr>
                <w:rFonts w:eastAsia="Batang"/>
              </w:rPr>
            </w:pPr>
            <w:r>
              <w:rPr>
                <w:rFonts w:eastAsia="Batang"/>
              </w:rPr>
              <w:t>0</w:t>
            </w:r>
          </w:p>
        </w:tc>
      </w:tr>
      <w:tr w:rsidR="001F7FA0" w14:paraId="75DBCA6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26FE131" w14:textId="77777777" w:rsidR="001F7FA0" w:rsidRDefault="001F7FA0">
            <w:pPr>
              <w:pStyle w:val="TAC"/>
              <w:rPr>
                <w:rFonts w:eastAsia="Batang"/>
              </w:rPr>
            </w:pPr>
            <w:r>
              <w:rPr>
                <w:rFonts w:eastAsia="Batang"/>
              </w:rPr>
              <w:t>60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1EE62D"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7109DE"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08944200"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AB49DE4"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E1A0DE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93CA69"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8C8C4CF"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3933088D" w14:textId="77777777" w:rsidR="001F7FA0" w:rsidRDefault="001F7FA0">
            <w:pPr>
              <w:pStyle w:val="TAC"/>
            </w:pPr>
            <w:r>
              <w:t>0</w:t>
            </w:r>
          </w:p>
        </w:tc>
      </w:tr>
      <w:tr w:rsidR="001F7FA0" w14:paraId="653B1F2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BF0F909" w14:textId="77777777" w:rsidR="001F7FA0" w:rsidRDefault="001F7FA0">
            <w:pPr>
              <w:pStyle w:val="TAC"/>
              <w:rPr>
                <w:rFonts w:eastAsia="Batang"/>
              </w:rPr>
            </w:pPr>
            <w:r>
              <w:rPr>
                <w:rFonts w:eastAsia="Batang"/>
              </w:rPr>
              <w:t>61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8E8E7C"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5FCF813"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24C5C041"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16D3ECD"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70F195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94CC4EC"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12B7E28"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1C939801" w14:textId="77777777" w:rsidR="001F7FA0" w:rsidRDefault="001F7FA0">
            <w:pPr>
              <w:pStyle w:val="TAC"/>
            </w:pPr>
            <w:r>
              <w:t>0</w:t>
            </w:r>
          </w:p>
        </w:tc>
      </w:tr>
      <w:tr w:rsidR="001F7FA0" w14:paraId="7E2B73F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827DFC2" w14:textId="77777777" w:rsidR="001F7FA0" w:rsidRDefault="001F7FA0">
            <w:pPr>
              <w:pStyle w:val="TAC"/>
              <w:rPr>
                <w:rFonts w:eastAsia="Batang"/>
              </w:rPr>
            </w:pPr>
            <w:r>
              <w:rPr>
                <w:rFonts w:eastAsia="Batang"/>
              </w:rPr>
              <w:t>62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BFEA39"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98950E5"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73F11FE7"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461E266"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A3711B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DB0395A"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C952CA8"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21DEDF5B" w14:textId="77777777" w:rsidR="001F7FA0" w:rsidRDefault="001F7FA0">
            <w:pPr>
              <w:pStyle w:val="TAC"/>
            </w:pPr>
            <w:r>
              <w:t>0</w:t>
            </w:r>
          </w:p>
        </w:tc>
      </w:tr>
      <w:tr w:rsidR="001F7FA0" w14:paraId="4CD9B71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40D60CA" w14:textId="77777777" w:rsidR="001F7FA0" w:rsidRDefault="001F7FA0">
            <w:pPr>
              <w:pStyle w:val="TAC"/>
              <w:rPr>
                <w:rFonts w:eastAsia="Batang"/>
              </w:rPr>
            </w:pPr>
            <w:r>
              <w:rPr>
                <w:rFonts w:eastAsia="Batang"/>
              </w:rPr>
              <w:t>63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04701EB"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217AB8" w14:textId="77777777" w:rsidR="001F7FA0" w:rsidRDefault="001F7FA0">
            <w:pPr>
              <w:pStyle w:val="TAC"/>
              <w:rPr>
                <w:rFonts w:eastAsia="Batang"/>
              </w:rPr>
            </w:pPr>
            <w: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726DE9D7"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DB0C6D3"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C8983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856BA7"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47F9314"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4D3A3395" w14:textId="77777777" w:rsidR="001F7FA0" w:rsidRDefault="001F7FA0">
            <w:pPr>
              <w:pStyle w:val="TAC"/>
            </w:pPr>
            <w:r>
              <w:t>0</w:t>
            </w:r>
          </w:p>
        </w:tc>
      </w:tr>
      <w:tr w:rsidR="001F7FA0" w14:paraId="4F3F6EF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7524C0B" w14:textId="77777777" w:rsidR="001F7FA0" w:rsidRDefault="001F7FA0">
            <w:pPr>
              <w:pStyle w:val="TAC"/>
              <w:rPr>
                <w:rFonts w:eastAsia="Batang"/>
              </w:rPr>
            </w:pPr>
            <w:r>
              <w:rPr>
                <w:rFonts w:eastAsia="Batang"/>
              </w:rPr>
              <w:t>64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3C158B"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133D48"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4C22A715"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870A5BF"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4493776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58EDFB"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6AE932C"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6250C26B" w14:textId="77777777" w:rsidR="001F7FA0" w:rsidRDefault="001F7FA0">
            <w:pPr>
              <w:pStyle w:val="TAC"/>
            </w:pPr>
            <w:r>
              <w:t>0</w:t>
            </w:r>
          </w:p>
        </w:tc>
      </w:tr>
      <w:tr w:rsidR="001F7FA0" w14:paraId="54A0CC4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F91E43C" w14:textId="77777777" w:rsidR="001F7FA0" w:rsidRDefault="001F7FA0">
            <w:pPr>
              <w:pStyle w:val="TAC"/>
              <w:rPr>
                <w:rFonts w:eastAsia="Batang"/>
              </w:rPr>
            </w:pPr>
            <w:r>
              <w:rPr>
                <w:rFonts w:eastAsia="Batang"/>
              </w:rPr>
              <w:lastRenderedPageBreak/>
              <w:t>65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EDA318"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996ACA0"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24697F52"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E4636BD"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6AEFB9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F62D9D"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40B980"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1A1938B2" w14:textId="77777777" w:rsidR="001F7FA0" w:rsidRDefault="001F7FA0">
            <w:pPr>
              <w:pStyle w:val="TAC"/>
            </w:pPr>
            <w:r>
              <w:t>0</w:t>
            </w:r>
          </w:p>
        </w:tc>
      </w:tr>
      <w:tr w:rsidR="001F7FA0" w14:paraId="63AD844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7CA4BF6" w14:textId="77777777" w:rsidR="001F7FA0" w:rsidRDefault="001F7FA0">
            <w:pPr>
              <w:pStyle w:val="TAC"/>
              <w:rPr>
                <w:rFonts w:eastAsia="Batang"/>
              </w:rPr>
            </w:pPr>
            <w:r>
              <w:rPr>
                <w:rFonts w:eastAsia="Batang"/>
              </w:rPr>
              <w:t>66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6D0F9BA"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A093AD8" w14:textId="77777777" w:rsidR="001F7FA0" w:rsidRDefault="001F7FA0">
            <w:pPr>
              <w:pStyle w:val="TAC"/>
              <w:rPr>
                <w:rFonts w:eastAsia="Batang"/>
              </w:rPr>
            </w:pPr>
            <w: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4F236E59"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D4D2C2B"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4A42D5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96B18AD"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9E6AAE"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246F7A24" w14:textId="77777777" w:rsidR="001F7FA0" w:rsidRDefault="001F7FA0">
            <w:pPr>
              <w:pStyle w:val="TAC"/>
            </w:pPr>
            <w:r>
              <w:t>0</w:t>
            </w:r>
          </w:p>
        </w:tc>
      </w:tr>
      <w:tr w:rsidR="001F7FA0" w14:paraId="27050A3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2B78EE7" w14:textId="77777777" w:rsidR="001F7FA0" w:rsidRDefault="001F7FA0">
            <w:pPr>
              <w:pStyle w:val="TAC"/>
              <w:rPr>
                <w:rFonts w:eastAsia="Batang"/>
              </w:rPr>
            </w:pPr>
            <w:r>
              <w:rPr>
                <w:rFonts w:eastAsia="Batang"/>
              </w:rPr>
              <w:t>67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6F1ECDE"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A18B5ED"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1107FE32"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AAF875F" w14:textId="77777777" w:rsidR="001F7FA0" w:rsidRDefault="001F7FA0">
            <w:pPr>
              <w:pStyle w:val="TAC"/>
              <w:rPr>
                <w:rFonts w:eastAsia="Batang"/>
              </w:rPr>
            </w:pPr>
            <w: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AE9451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0C6DAE"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1D87C62"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7928A313" w14:textId="77777777" w:rsidR="001F7FA0" w:rsidRDefault="001F7FA0">
            <w:pPr>
              <w:pStyle w:val="TAC"/>
            </w:pPr>
            <w:r>
              <w:t>0</w:t>
            </w:r>
          </w:p>
        </w:tc>
      </w:tr>
      <w:tr w:rsidR="001F7FA0" w14:paraId="5E76795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76497B3" w14:textId="77777777" w:rsidR="001F7FA0" w:rsidRDefault="001F7FA0">
            <w:pPr>
              <w:pStyle w:val="TAC"/>
              <w:rPr>
                <w:rFonts w:eastAsia="Batang"/>
              </w:rPr>
            </w:pPr>
            <w:r>
              <w:rPr>
                <w:rFonts w:eastAsia="Batang"/>
              </w:rPr>
              <w:t>68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1C73B6"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38FE41D"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122EDB98"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AB0C65"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F073EA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FC77B2"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788C374"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74BF002B" w14:textId="77777777" w:rsidR="001F7FA0" w:rsidRDefault="001F7FA0">
            <w:pPr>
              <w:pStyle w:val="TAC"/>
            </w:pPr>
            <w:r>
              <w:t>0</w:t>
            </w:r>
          </w:p>
        </w:tc>
      </w:tr>
      <w:tr w:rsidR="001F7FA0" w14:paraId="0E99F2A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218F078" w14:textId="77777777" w:rsidR="001F7FA0" w:rsidRDefault="001F7FA0">
            <w:pPr>
              <w:pStyle w:val="TAC"/>
              <w:rPr>
                <w:rFonts w:eastAsia="Batang"/>
              </w:rPr>
            </w:pPr>
            <w:r>
              <w:rPr>
                <w:rFonts w:eastAsia="Batang"/>
              </w:rPr>
              <w:t>69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CDEF7B"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4690AE5"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CD3A910"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F09BBA8" w14:textId="77777777" w:rsidR="001F7FA0" w:rsidRDefault="001F7FA0">
            <w:pPr>
              <w:pStyle w:val="TAC"/>
              <w:rPr>
                <w:rFonts w:eastAsia="Batang"/>
              </w:rPr>
            </w:pPr>
            <w: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70E4C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05DB2C"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4B5ECE5"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524DD2B9" w14:textId="77777777" w:rsidR="001F7FA0" w:rsidRDefault="001F7FA0">
            <w:pPr>
              <w:pStyle w:val="TAC"/>
            </w:pPr>
            <w:r>
              <w:t>0</w:t>
            </w:r>
          </w:p>
        </w:tc>
      </w:tr>
      <w:tr w:rsidR="001F7FA0" w14:paraId="53785A6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2FDC1C9" w14:textId="77777777" w:rsidR="001F7FA0" w:rsidRDefault="001F7FA0">
            <w:pPr>
              <w:pStyle w:val="TAC"/>
              <w:rPr>
                <w:rFonts w:eastAsia="Batang"/>
              </w:rPr>
            </w:pPr>
            <w:r>
              <w:rPr>
                <w:rFonts w:eastAsia="Batang"/>
              </w:rPr>
              <w:t>70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0017CF" w14:textId="77777777" w:rsidR="001F7FA0" w:rsidRDefault="001F7FA0">
            <w:pPr>
              <w:pStyle w:val="TAC"/>
              <w:rPr>
                <w:rFonts w:eastAsia="Batang"/>
              </w:rPr>
            </w:pPr>
            <w: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4A9E273B" w14:textId="77777777" w:rsidR="001F7FA0" w:rsidRDefault="001F7FA0">
            <w:pPr>
              <w:pStyle w:val="TAC"/>
              <w:rPr>
                <w:rFonts w:eastAsia="Batang"/>
              </w:rPr>
            </w:pPr>
            <w: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3053E3C4" w14:textId="77777777" w:rsidR="001F7FA0" w:rsidRDefault="001F7FA0">
            <w:pPr>
              <w:pStyle w:val="TAC"/>
              <w:rPr>
                <w:rFonts w:eastAsia="Batang"/>
              </w:rPr>
            </w:pPr>
            <w: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D55AE2C" w14:textId="77777777" w:rsidR="001F7FA0" w:rsidRDefault="001F7FA0">
            <w:pPr>
              <w:pStyle w:val="TAC"/>
              <w:rPr>
                <w:rFonts w:eastAsia="Batang"/>
              </w:rPr>
            </w:pPr>
            <w: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B078AE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B688D3E" w14:textId="77777777" w:rsidR="001F7FA0" w:rsidRDefault="001F7FA0">
            <w:pPr>
              <w:pStyle w:val="TAC"/>
              <w:rPr>
                <w:rFonts w:eastAsia="Batang"/>
              </w:rPr>
            </w:pPr>
            <w: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4FF6EBF" w14:textId="77777777" w:rsidR="001F7FA0" w:rsidRDefault="001F7FA0">
            <w:pPr>
              <w:pStyle w:val="TAC"/>
              <w:rPr>
                <w:rFonts w:eastAsia="Batang"/>
              </w:rPr>
            </w:pPr>
            <w:r>
              <w:t>-</w:t>
            </w:r>
          </w:p>
        </w:tc>
        <w:tc>
          <w:tcPr>
            <w:tcW w:w="936" w:type="dxa"/>
            <w:tcBorders>
              <w:top w:val="single" w:sz="4" w:space="0" w:color="auto"/>
              <w:left w:val="single" w:sz="4" w:space="0" w:color="auto"/>
              <w:bottom w:val="single" w:sz="4" w:space="0" w:color="auto"/>
              <w:right w:val="single" w:sz="4" w:space="0" w:color="auto"/>
            </w:tcBorders>
            <w:hideMark/>
          </w:tcPr>
          <w:p w14:paraId="76486C86" w14:textId="77777777" w:rsidR="001F7FA0" w:rsidRDefault="001F7FA0">
            <w:pPr>
              <w:pStyle w:val="TAC"/>
            </w:pPr>
            <w:r>
              <w:t>0</w:t>
            </w:r>
          </w:p>
        </w:tc>
      </w:tr>
      <w:tr w:rsidR="001F7FA0" w14:paraId="1C23BE4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B30CF80" w14:textId="77777777" w:rsidR="001F7FA0" w:rsidRDefault="001F7FA0">
            <w:pPr>
              <w:pStyle w:val="TAC"/>
              <w:rPr>
                <w:rFonts w:eastAsia="Batang"/>
              </w:rPr>
            </w:pPr>
            <w:r>
              <w:rPr>
                <w:rFonts w:eastAsia="Batang"/>
              </w:rPr>
              <w:t>71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95302D"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3865FD8C"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BBCBD79"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2BDAE16"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51CC67B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B4D77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9BBACB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FDE3F00" w14:textId="77777777" w:rsidR="001F7FA0" w:rsidRDefault="001F7FA0">
            <w:pPr>
              <w:pStyle w:val="TAC"/>
              <w:rPr>
                <w:rFonts w:eastAsia="Batang"/>
              </w:rPr>
            </w:pPr>
            <w:r>
              <w:rPr>
                <w:rFonts w:eastAsia="Batang"/>
              </w:rPr>
              <w:t>0</w:t>
            </w:r>
          </w:p>
        </w:tc>
      </w:tr>
      <w:tr w:rsidR="001F7FA0" w14:paraId="0D036F2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246F352" w14:textId="77777777" w:rsidR="001F7FA0" w:rsidRDefault="001F7FA0">
            <w:pPr>
              <w:pStyle w:val="TAC"/>
              <w:rPr>
                <w:rFonts w:eastAsia="Batang"/>
              </w:rPr>
            </w:pPr>
            <w:r>
              <w:rPr>
                <w:rFonts w:eastAsia="Batang"/>
              </w:rPr>
              <w:t>72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F1689C"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4646D7A7"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26CBF73D"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9D8A344"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6FC6C2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CED996"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67DFDC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A7E5EB0" w14:textId="77777777" w:rsidR="001F7FA0" w:rsidRDefault="001F7FA0">
            <w:pPr>
              <w:pStyle w:val="TAC"/>
              <w:rPr>
                <w:rFonts w:eastAsia="Batang"/>
              </w:rPr>
            </w:pPr>
            <w:r>
              <w:rPr>
                <w:rFonts w:eastAsia="Batang"/>
              </w:rPr>
              <w:t>0</w:t>
            </w:r>
          </w:p>
        </w:tc>
      </w:tr>
      <w:tr w:rsidR="001F7FA0" w14:paraId="7422E64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7CB6C74" w14:textId="77777777" w:rsidR="001F7FA0" w:rsidRDefault="001F7FA0">
            <w:pPr>
              <w:pStyle w:val="TAC"/>
              <w:rPr>
                <w:rFonts w:eastAsia="Batang"/>
              </w:rPr>
            </w:pPr>
            <w:r>
              <w:rPr>
                <w:rFonts w:eastAsia="Batang"/>
              </w:rPr>
              <w:t>73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0C76B5"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332CC0E"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ECB07CE"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DF7580D"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4F9F26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D5CAE9"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BD636E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404B865" w14:textId="77777777" w:rsidR="001F7FA0" w:rsidRDefault="001F7FA0">
            <w:pPr>
              <w:pStyle w:val="TAC"/>
              <w:rPr>
                <w:rFonts w:eastAsia="Batang"/>
              </w:rPr>
            </w:pPr>
            <w:r>
              <w:rPr>
                <w:rFonts w:eastAsia="Batang"/>
              </w:rPr>
              <w:t>0</w:t>
            </w:r>
          </w:p>
        </w:tc>
      </w:tr>
      <w:tr w:rsidR="001F7FA0" w14:paraId="2565478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9E9786D" w14:textId="77777777" w:rsidR="001F7FA0" w:rsidRDefault="001F7FA0">
            <w:pPr>
              <w:pStyle w:val="TAC"/>
              <w:rPr>
                <w:rFonts w:eastAsia="Batang"/>
              </w:rPr>
            </w:pPr>
            <w:r>
              <w:rPr>
                <w:rFonts w:eastAsia="Batang"/>
              </w:rPr>
              <w:t>74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BDDBD2"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6AA6C241"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A7735F2"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A5D41D4"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6B355B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EBC59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808EF1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9C994FB" w14:textId="77777777" w:rsidR="001F7FA0" w:rsidRDefault="001F7FA0">
            <w:pPr>
              <w:pStyle w:val="TAC"/>
              <w:rPr>
                <w:rFonts w:eastAsia="Batang"/>
              </w:rPr>
            </w:pPr>
            <w:r>
              <w:rPr>
                <w:rFonts w:eastAsia="Batang"/>
              </w:rPr>
              <w:t>0</w:t>
            </w:r>
          </w:p>
        </w:tc>
      </w:tr>
      <w:tr w:rsidR="001F7FA0" w14:paraId="323E425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9763141" w14:textId="77777777" w:rsidR="001F7FA0" w:rsidRDefault="001F7FA0">
            <w:pPr>
              <w:pStyle w:val="TAC"/>
              <w:rPr>
                <w:rFonts w:eastAsia="Batang"/>
              </w:rPr>
            </w:pPr>
            <w:r>
              <w:rPr>
                <w:rFonts w:eastAsia="Batang"/>
              </w:rPr>
              <w:t>75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4C6654"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3BFE649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965673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235A6F0"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4F5205A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AEAD0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031DB70"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3BC1A01" w14:textId="77777777" w:rsidR="001F7FA0" w:rsidRDefault="001F7FA0">
            <w:pPr>
              <w:pStyle w:val="TAC"/>
              <w:rPr>
                <w:rFonts w:eastAsia="Batang"/>
              </w:rPr>
            </w:pPr>
            <w:r>
              <w:rPr>
                <w:rFonts w:eastAsia="Batang"/>
              </w:rPr>
              <w:t>0</w:t>
            </w:r>
          </w:p>
        </w:tc>
      </w:tr>
      <w:tr w:rsidR="001F7FA0" w14:paraId="2255F4D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9834792" w14:textId="77777777" w:rsidR="001F7FA0" w:rsidRDefault="001F7FA0">
            <w:pPr>
              <w:pStyle w:val="TAC"/>
              <w:rPr>
                <w:rFonts w:eastAsia="Batang"/>
              </w:rPr>
            </w:pPr>
            <w:r>
              <w:rPr>
                <w:rFonts w:eastAsia="Batang"/>
              </w:rPr>
              <w:t>76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5D7ACA"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93C6D8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E438FB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0ED42FD"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2F9FC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11742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FA1D45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E5C9F3E" w14:textId="77777777" w:rsidR="001F7FA0" w:rsidRDefault="001F7FA0">
            <w:pPr>
              <w:pStyle w:val="TAC"/>
              <w:rPr>
                <w:rFonts w:eastAsia="Batang"/>
              </w:rPr>
            </w:pPr>
            <w:r>
              <w:rPr>
                <w:rFonts w:eastAsia="Batang"/>
              </w:rPr>
              <w:t>0</w:t>
            </w:r>
          </w:p>
        </w:tc>
      </w:tr>
      <w:tr w:rsidR="001F7FA0" w14:paraId="6DA92B4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69F152D" w14:textId="77777777" w:rsidR="001F7FA0" w:rsidRDefault="001F7FA0">
            <w:pPr>
              <w:pStyle w:val="TAC"/>
              <w:rPr>
                <w:rFonts w:eastAsia="Batang"/>
              </w:rPr>
            </w:pPr>
            <w:r>
              <w:rPr>
                <w:rFonts w:eastAsia="Batang"/>
              </w:rPr>
              <w:t>77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FC5237"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EACCE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3C40B0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2E87D57"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2C1D2C0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2DDB1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83AB8B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FCD9A66" w14:textId="77777777" w:rsidR="001F7FA0" w:rsidRDefault="001F7FA0">
            <w:pPr>
              <w:pStyle w:val="TAC"/>
              <w:rPr>
                <w:rFonts w:eastAsia="Batang"/>
              </w:rPr>
            </w:pPr>
            <w:r>
              <w:rPr>
                <w:rFonts w:eastAsia="Batang"/>
              </w:rPr>
              <w:t>0</w:t>
            </w:r>
          </w:p>
        </w:tc>
      </w:tr>
      <w:tr w:rsidR="001F7FA0" w14:paraId="556C66A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DEEE033" w14:textId="77777777" w:rsidR="001F7FA0" w:rsidRDefault="001F7FA0">
            <w:pPr>
              <w:pStyle w:val="TAC"/>
              <w:rPr>
                <w:rFonts w:eastAsia="Batang"/>
              </w:rPr>
            </w:pPr>
            <w:r>
              <w:rPr>
                <w:rFonts w:eastAsia="Batang"/>
              </w:rPr>
              <w:t>78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01BB30F"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61B11892"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20875E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99EEE3C"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26682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976CA2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D37260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7BA6974" w14:textId="77777777" w:rsidR="001F7FA0" w:rsidRDefault="001F7FA0">
            <w:pPr>
              <w:pStyle w:val="TAC"/>
              <w:rPr>
                <w:rFonts w:eastAsia="Batang"/>
              </w:rPr>
            </w:pPr>
            <w:r>
              <w:rPr>
                <w:rFonts w:eastAsia="Batang"/>
              </w:rPr>
              <w:t>0</w:t>
            </w:r>
          </w:p>
        </w:tc>
      </w:tr>
      <w:tr w:rsidR="001F7FA0" w14:paraId="6EDE379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AABC507" w14:textId="77777777" w:rsidR="001F7FA0" w:rsidRDefault="001F7FA0">
            <w:pPr>
              <w:pStyle w:val="TAC"/>
              <w:rPr>
                <w:rFonts w:eastAsia="Batang"/>
              </w:rPr>
            </w:pPr>
            <w:r>
              <w:rPr>
                <w:rFonts w:eastAsia="Batang"/>
              </w:rPr>
              <w:t>79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B270A3"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A9807E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57468A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DDFEE44"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2C47C8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E8ED2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0DEC2E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CE8825F" w14:textId="77777777" w:rsidR="001F7FA0" w:rsidRDefault="001F7FA0">
            <w:pPr>
              <w:pStyle w:val="TAC"/>
              <w:rPr>
                <w:rFonts w:eastAsia="Batang"/>
              </w:rPr>
            </w:pPr>
            <w:r>
              <w:rPr>
                <w:rFonts w:eastAsia="Batang"/>
              </w:rPr>
              <w:t>0</w:t>
            </w:r>
          </w:p>
        </w:tc>
      </w:tr>
      <w:tr w:rsidR="001F7FA0" w14:paraId="3BE3C58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E08C90B" w14:textId="77777777" w:rsidR="001F7FA0" w:rsidRDefault="001F7FA0">
            <w:pPr>
              <w:pStyle w:val="TAC"/>
              <w:rPr>
                <w:rFonts w:eastAsia="Batang"/>
              </w:rPr>
            </w:pPr>
            <w:r>
              <w:rPr>
                <w:rFonts w:eastAsia="Batang"/>
              </w:rPr>
              <w:t>80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215959F"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6119BA71"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3127E6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7883133" w14:textId="77777777" w:rsidR="001F7FA0" w:rsidRDefault="001F7FA0">
            <w:pPr>
              <w:pStyle w:val="TAC"/>
              <w:rPr>
                <w:rFonts w:eastAsia="Batang"/>
              </w:rPr>
            </w:pPr>
            <w:r>
              <w:rPr>
                <w:rFonts w:eastAsia="Batang"/>
              </w:rPr>
              <w:t>3,8</w:t>
            </w:r>
          </w:p>
        </w:tc>
        <w:tc>
          <w:tcPr>
            <w:tcW w:w="897" w:type="dxa"/>
            <w:tcBorders>
              <w:top w:val="single" w:sz="4" w:space="0" w:color="auto"/>
              <w:left w:val="single" w:sz="4" w:space="0" w:color="auto"/>
              <w:bottom w:val="single" w:sz="4" w:space="0" w:color="auto"/>
              <w:right w:val="single" w:sz="4" w:space="0" w:color="auto"/>
            </w:tcBorders>
            <w:vAlign w:val="center"/>
            <w:hideMark/>
          </w:tcPr>
          <w:p w14:paraId="6ED44E1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C3A22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93103E5"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86F2B7A" w14:textId="77777777" w:rsidR="001F7FA0" w:rsidRDefault="001F7FA0">
            <w:pPr>
              <w:pStyle w:val="TAC"/>
              <w:rPr>
                <w:rFonts w:eastAsia="Batang"/>
              </w:rPr>
            </w:pPr>
            <w:r>
              <w:rPr>
                <w:rFonts w:eastAsia="Batang"/>
              </w:rPr>
              <w:t>0</w:t>
            </w:r>
          </w:p>
        </w:tc>
      </w:tr>
      <w:tr w:rsidR="001F7FA0" w14:paraId="5AEE6DC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C1CCC11" w14:textId="77777777" w:rsidR="001F7FA0" w:rsidRDefault="001F7FA0">
            <w:pPr>
              <w:pStyle w:val="TAC"/>
              <w:rPr>
                <w:rFonts w:eastAsia="Batang"/>
              </w:rPr>
            </w:pPr>
            <w:r>
              <w:rPr>
                <w:rFonts w:eastAsia="Batang"/>
              </w:rPr>
              <w:t>81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CD78B9"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09D352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A0D4B9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B190C89"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B02BE3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347DA4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68EE7A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3591103" w14:textId="77777777" w:rsidR="001F7FA0" w:rsidRDefault="001F7FA0">
            <w:pPr>
              <w:pStyle w:val="TAC"/>
              <w:rPr>
                <w:rFonts w:eastAsia="Batang"/>
              </w:rPr>
            </w:pPr>
            <w:r>
              <w:rPr>
                <w:rFonts w:eastAsia="Batang"/>
              </w:rPr>
              <w:t>0</w:t>
            </w:r>
          </w:p>
        </w:tc>
      </w:tr>
      <w:tr w:rsidR="001F7FA0" w14:paraId="75AE914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7F6C616" w14:textId="77777777" w:rsidR="001F7FA0" w:rsidRDefault="001F7FA0">
            <w:pPr>
              <w:pStyle w:val="TAC"/>
              <w:rPr>
                <w:rFonts w:eastAsia="Batang"/>
              </w:rPr>
            </w:pPr>
            <w:r>
              <w:rPr>
                <w:rFonts w:eastAsia="Batang"/>
              </w:rPr>
              <w:t>82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19FC75"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CF6CC66"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30C523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BB4793" w14:textId="77777777" w:rsidR="001F7FA0" w:rsidRDefault="001F7FA0">
            <w:pPr>
              <w:pStyle w:val="TAC"/>
              <w:rPr>
                <w:rFonts w:eastAsia="Batang"/>
              </w:rPr>
            </w:pPr>
            <w:r>
              <w:rPr>
                <w:rFonts w:eastAsia="Batang"/>
              </w:rPr>
              <w:t>2,5,8</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B5975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7B9C46"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327282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03B801C" w14:textId="77777777" w:rsidR="001F7FA0" w:rsidRDefault="001F7FA0">
            <w:pPr>
              <w:pStyle w:val="TAC"/>
              <w:rPr>
                <w:rFonts w:eastAsia="Batang"/>
              </w:rPr>
            </w:pPr>
            <w:r>
              <w:rPr>
                <w:rFonts w:eastAsia="Batang"/>
              </w:rPr>
              <w:t>0</w:t>
            </w:r>
          </w:p>
        </w:tc>
      </w:tr>
      <w:tr w:rsidR="001F7FA0" w14:paraId="175A2A7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50757B5" w14:textId="77777777" w:rsidR="001F7FA0" w:rsidRDefault="001F7FA0">
            <w:pPr>
              <w:pStyle w:val="TAC"/>
              <w:rPr>
                <w:rFonts w:eastAsia="Batang"/>
              </w:rPr>
            </w:pPr>
            <w:r>
              <w:rPr>
                <w:rFonts w:eastAsia="Batang"/>
              </w:rPr>
              <w:t>83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BCA693"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14F3DD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804B5F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7C6134F" w14:textId="77777777" w:rsidR="001F7FA0" w:rsidRDefault="001F7FA0">
            <w:pPr>
              <w:pStyle w:val="TAC"/>
              <w:rPr>
                <w:rFonts w:eastAsia="Batang"/>
              </w:rPr>
            </w:pPr>
            <w:r>
              <w:rPr>
                <w:rFonts w:eastAsia="Batang"/>
              </w:rPr>
              <w:t>3, 6, 9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4DF8F3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864929"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DB1805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D963ACA" w14:textId="77777777" w:rsidR="001F7FA0" w:rsidRDefault="001F7FA0">
            <w:pPr>
              <w:pStyle w:val="TAC"/>
              <w:rPr>
                <w:rFonts w:eastAsia="Batang"/>
              </w:rPr>
            </w:pPr>
            <w:r>
              <w:rPr>
                <w:rFonts w:eastAsia="Batang"/>
              </w:rPr>
              <w:t>0</w:t>
            </w:r>
          </w:p>
        </w:tc>
      </w:tr>
      <w:tr w:rsidR="001F7FA0" w14:paraId="777E426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91C7504" w14:textId="77777777" w:rsidR="001F7FA0" w:rsidRDefault="001F7FA0">
            <w:pPr>
              <w:pStyle w:val="TAC"/>
              <w:rPr>
                <w:rFonts w:eastAsia="Batang"/>
              </w:rPr>
            </w:pPr>
            <w:r>
              <w:rPr>
                <w:rFonts w:eastAsia="Batang"/>
              </w:rPr>
              <w:t>84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C20D78"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8B878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1DB95E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0124716"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3DE91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24DA5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2DA4A7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B66F2D2" w14:textId="77777777" w:rsidR="001F7FA0" w:rsidRDefault="001F7FA0">
            <w:pPr>
              <w:pStyle w:val="TAC"/>
              <w:rPr>
                <w:rFonts w:eastAsia="Batang"/>
              </w:rPr>
            </w:pPr>
            <w:r>
              <w:rPr>
                <w:rFonts w:eastAsia="Batang"/>
              </w:rPr>
              <w:t>0</w:t>
            </w:r>
          </w:p>
        </w:tc>
      </w:tr>
      <w:tr w:rsidR="001F7FA0" w14:paraId="530E8A7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1C704CC" w14:textId="77777777" w:rsidR="001F7FA0" w:rsidRDefault="001F7FA0">
            <w:pPr>
              <w:pStyle w:val="TAC"/>
              <w:rPr>
                <w:rFonts w:eastAsia="Batang"/>
              </w:rPr>
            </w:pPr>
            <w:r>
              <w:rPr>
                <w:rFonts w:eastAsia="Batang"/>
              </w:rPr>
              <w:t>85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0FDEC1"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AE1410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E882B6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8F6702D"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3A530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590F85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594A4B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27F91F0" w14:textId="77777777" w:rsidR="001F7FA0" w:rsidRDefault="001F7FA0">
            <w:pPr>
              <w:pStyle w:val="TAC"/>
              <w:rPr>
                <w:rFonts w:eastAsia="Batang"/>
              </w:rPr>
            </w:pPr>
            <w:r>
              <w:rPr>
                <w:rFonts w:eastAsia="Batang"/>
              </w:rPr>
              <w:t>0</w:t>
            </w:r>
          </w:p>
        </w:tc>
      </w:tr>
      <w:tr w:rsidR="001F7FA0" w14:paraId="4312536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FE2CEBE" w14:textId="77777777" w:rsidR="001F7FA0" w:rsidRDefault="001F7FA0">
            <w:pPr>
              <w:pStyle w:val="TAC"/>
              <w:rPr>
                <w:rFonts w:eastAsia="Batang"/>
              </w:rPr>
            </w:pPr>
            <w:r>
              <w:rPr>
                <w:rFonts w:eastAsia="Batang"/>
              </w:rPr>
              <w:t>86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B225538" w14:textId="77777777" w:rsidR="001F7FA0" w:rsidRDefault="001F7FA0">
            <w:pPr>
              <w:pStyle w:val="TAC"/>
              <w:rPr>
                <w:rFonts w:eastAsia="Batang"/>
              </w:rPr>
            </w:pPr>
            <w:r>
              <w:rPr>
                <w:rFonts w:eastAsia="Batang"/>
              </w:rPr>
              <w:t>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F2C2B7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C8C8A9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6AE71B7"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D4D5AD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A1B586"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5BDDF5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02D408D" w14:textId="77777777" w:rsidR="001F7FA0" w:rsidRDefault="001F7FA0">
            <w:pPr>
              <w:pStyle w:val="TAC"/>
              <w:rPr>
                <w:rFonts w:eastAsia="Batang"/>
              </w:rPr>
            </w:pPr>
            <w:r>
              <w:rPr>
                <w:rFonts w:eastAsia="Batang"/>
              </w:rPr>
              <w:t>0</w:t>
            </w:r>
          </w:p>
        </w:tc>
      </w:tr>
      <w:tr w:rsidR="001F7FA0" w14:paraId="16FB90E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116DC74" w14:textId="77777777" w:rsidR="001F7FA0" w:rsidRDefault="001F7FA0">
            <w:pPr>
              <w:pStyle w:val="TAC"/>
              <w:rPr>
                <w:rFonts w:eastAsia="Batang"/>
              </w:rPr>
            </w:pPr>
            <w:r>
              <w:rPr>
                <w:rFonts w:eastAsia="Batang"/>
              </w:rPr>
              <w:t>87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142AE7"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1BEB4D1"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2B61B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74F5369"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93FD60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019A1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58120E7"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5D7E868" w14:textId="77777777" w:rsidR="001F7FA0" w:rsidRDefault="001F7FA0">
            <w:pPr>
              <w:pStyle w:val="TAC"/>
              <w:rPr>
                <w:rFonts w:eastAsia="Batang"/>
              </w:rPr>
            </w:pPr>
            <w:r>
              <w:rPr>
                <w:rFonts w:eastAsia="Batang"/>
              </w:rPr>
              <w:t>2</w:t>
            </w:r>
          </w:p>
        </w:tc>
      </w:tr>
      <w:tr w:rsidR="001F7FA0" w14:paraId="3616595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BF2034B" w14:textId="77777777" w:rsidR="001F7FA0" w:rsidRDefault="001F7FA0">
            <w:pPr>
              <w:pStyle w:val="TAC"/>
              <w:rPr>
                <w:rFonts w:eastAsia="Batang"/>
              </w:rPr>
            </w:pPr>
            <w:r>
              <w:rPr>
                <w:rFonts w:eastAsia="Batang"/>
              </w:rPr>
              <w:t>88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75423E"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37B10E1"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73433EBC"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5CA9892"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4C16F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A1AF52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73B9BC8"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4D40D7D" w14:textId="77777777" w:rsidR="001F7FA0" w:rsidRDefault="001F7FA0">
            <w:pPr>
              <w:pStyle w:val="TAC"/>
              <w:rPr>
                <w:rFonts w:eastAsia="Batang"/>
              </w:rPr>
            </w:pPr>
            <w:r>
              <w:rPr>
                <w:rFonts w:eastAsia="Batang"/>
              </w:rPr>
              <w:t>2</w:t>
            </w:r>
          </w:p>
        </w:tc>
      </w:tr>
      <w:tr w:rsidR="001F7FA0" w14:paraId="2504269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26E2BC9" w14:textId="77777777" w:rsidR="001F7FA0" w:rsidRDefault="001F7FA0">
            <w:pPr>
              <w:pStyle w:val="TAC"/>
              <w:rPr>
                <w:rFonts w:eastAsia="Batang"/>
              </w:rPr>
            </w:pPr>
            <w:r>
              <w:rPr>
                <w:rFonts w:eastAsia="Batang"/>
              </w:rPr>
              <w:t>89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9274F2"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89D20DC"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7F02738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C181469"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2D3C38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00110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A99A889"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3E360C4" w14:textId="77777777" w:rsidR="001F7FA0" w:rsidRDefault="001F7FA0">
            <w:pPr>
              <w:pStyle w:val="TAC"/>
              <w:rPr>
                <w:rFonts w:eastAsia="Batang"/>
              </w:rPr>
            </w:pPr>
            <w:r>
              <w:rPr>
                <w:rFonts w:eastAsia="Batang"/>
              </w:rPr>
              <w:t>2</w:t>
            </w:r>
          </w:p>
        </w:tc>
      </w:tr>
      <w:tr w:rsidR="001F7FA0" w14:paraId="61ECFB1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B49D543" w14:textId="77777777" w:rsidR="001F7FA0" w:rsidRDefault="001F7FA0">
            <w:pPr>
              <w:pStyle w:val="TAC"/>
              <w:rPr>
                <w:rFonts w:eastAsia="Batang"/>
              </w:rPr>
            </w:pPr>
            <w:r>
              <w:rPr>
                <w:rFonts w:eastAsia="Batang"/>
              </w:rPr>
              <w:t>90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8733B8"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FD80584"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5D587377"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5528642"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9F5464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95E36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E4145B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91DA919" w14:textId="77777777" w:rsidR="001F7FA0" w:rsidRDefault="001F7FA0">
            <w:pPr>
              <w:pStyle w:val="TAC"/>
              <w:rPr>
                <w:rFonts w:eastAsia="Batang"/>
              </w:rPr>
            </w:pPr>
            <w:r>
              <w:rPr>
                <w:rFonts w:eastAsia="Batang"/>
              </w:rPr>
              <w:t>2</w:t>
            </w:r>
          </w:p>
        </w:tc>
      </w:tr>
      <w:tr w:rsidR="001F7FA0" w14:paraId="24187A8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B68DD52" w14:textId="77777777" w:rsidR="001F7FA0" w:rsidRDefault="001F7FA0">
            <w:pPr>
              <w:pStyle w:val="TAC"/>
              <w:rPr>
                <w:rFonts w:eastAsia="Batang"/>
              </w:rPr>
            </w:pPr>
            <w:r>
              <w:rPr>
                <w:rFonts w:eastAsia="Batang"/>
              </w:rPr>
              <w:t>91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FF6F53"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25EA981"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4499985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3766A0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0CF0E6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692AB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7977988"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91E2259" w14:textId="77777777" w:rsidR="001F7FA0" w:rsidRDefault="001F7FA0">
            <w:pPr>
              <w:pStyle w:val="TAC"/>
              <w:rPr>
                <w:rFonts w:eastAsia="Batang"/>
              </w:rPr>
            </w:pPr>
            <w:r>
              <w:rPr>
                <w:rFonts w:eastAsia="Batang"/>
              </w:rPr>
              <w:t>2</w:t>
            </w:r>
          </w:p>
        </w:tc>
      </w:tr>
      <w:tr w:rsidR="001F7FA0" w14:paraId="7223004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A20C6AF" w14:textId="77777777" w:rsidR="001F7FA0" w:rsidRDefault="001F7FA0">
            <w:pPr>
              <w:pStyle w:val="TAC"/>
              <w:rPr>
                <w:rFonts w:eastAsia="Batang"/>
              </w:rPr>
            </w:pPr>
            <w:r>
              <w:rPr>
                <w:rFonts w:eastAsia="Batang"/>
              </w:rPr>
              <w:t>92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731246"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790D414"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0A24FC8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7F79071"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F6D260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957BDD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61BCED4"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3DA8B69" w14:textId="77777777" w:rsidR="001F7FA0" w:rsidRDefault="001F7FA0">
            <w:pPr>
              <w:pStyle w:val="TAC"/>
              <w:rPr>
                <w:rFonts w:eastAsia="Batang"/>
              </w:rPr>
            </w:pPr>
            <w:r>
              <w:rPr>
                <w:rFonts w:eastAsia="Batang"/>
              </w:rPr>
              <w:t>2</w:t>
            </w:r>
          </w:p>
        </w:tc>
      </w:tr>
      <w:tr w:rsidR="001F7FA0" w14:paraId="3F60EC8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3CF7CEA" w14:textId="77777777" w:rsidR="001F7FA0" w:rsidRDefault="001F7FA0">
            <w:pPr>
              <w:pStyle w:val="TAC"/>
              <w:rPr>
                <w:rFonts w:eastAsia="Batang"/>
              </w:rPr>
            </w:pPr>
            <w:r>
              <w:rPr>
                <w:rFonts w:eastAsia="Batang"/>
              </w:rPr>
              <w:t>93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F7E910"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B4CC4E"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10E765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2DFF089"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41B58F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30C11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16D6E05"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E2292A6" w14:textId="77777777" w:rsidR="001F7FA0" w:rsidRDefault="001F7FA0">
            <w:pPr>
              <w:pStyle w:val="TAC"/>
              <w:rPr>
                <w:rFonts w:eastAsia="Batang"/>
              </w:rPr>
            </w:pPr>
            <w:r>
              <w:rPr>
                <w:rFonts w:eastAsia="Batang"/>
              </w:rPr>
              <w:t>2</w:t>
            </w:r>
          </w:p>
        </w:tc>
      </w:tr>
      <w:tr w:rsidR="001F7FA0" w14:paraId="6F4EDC5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45EEB8F" w14:textId="77777777" w:rsidR="001F7FA0" w:rsidRDefault="001F7FA0">
            <w:pPr>
              <w:pStyle w:val="TAC"/>
              <w:rPr>
                <w:rFonts w:eastAsia="Batang"/>
              </w:rPr>
            </w:pPr>
            <w:r>
              <w:rPr>
                <w:rFonts w:eastAsia="Batang"/>
              </w:rPr>
              <w:t>94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87F91BC"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106A965"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79D683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CB34491"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45A58E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12454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CF98691"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BAC6296" w14:textId="77777777" w:rsidR="001F7FA0" w:rsidRDefault="001F7FA0">
            <w:pPr>
              <w:pStyle w:val="TAC"/>
              <w:rPr>
                <w:rFonts w:eastAsia="Batang"/>
              </w:rPr>
            </w:pPr>
            <w:r>
              <w:rPr>
                <w:rFonts w:eastAsia="Batang"/>
              </w:rPr>
              <w:t>2</w:t>
            </w:r>
          </w:p>
        </w:tc>
      </w:tr>
      <w:tr w:rsidR="001F7FA0" w14:paraId="1C6CCC4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F682397" w14:textId="77777777" w:rsidR="001F7FA0" w:rsidRDefault="001F7FA0">
            <w:pPr>
              <w:pStyle w:val="TAC"/>
              <w:rPr>
                <w:rFonts w:eastAsia="Batang"/>
              </w:rPr>
            </w:pPr>
            <w:r>
              <w:rPr>
                <w:rFonts w:eastAsia="Batang"/>
              </w:rPr>
              <w:t>95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92A2901"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173DA58"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48C005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9F4EC8F"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6423F3A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4829D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57AB9FC"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03DC2F3" w14:textId="77777777" w:rsidR="001F7FA0" w:rsidRDefault="001F7FA0">
            <w:pPr>
              <w:pStyle w:val="TAC"/>
              <w:rPr>
                <w:rFonts w:eastAsia="Batang"/>
              </w:rPr>
            </w:pPr>
            <w:r>
              <w:rPr>
                <w:rFonts w:eastAsia="Batang"/>
              </w:rPr>
              <w:t>2</w:t>
            </w:r>
          </w:p>
        </w:tc>
      </w:tr>
      <w:tr w:rsidR="001F7FA0" w14:paraId="026C754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4E59E21" w14:textId="77777777" w:rsidR="001F7FA0" w:rsidRDefault="001F7FA0">
            <w:pPr>
              <w:pStyle w:val="TAC"/>
              <w:rPr>
                <w:rFonts w:eastAsia="Batang"/>
              </w:rPr>
            </w:pPr>
            <w:r>
              <w:rPr>
                <w:rFonts w:eastAsia="Batang"/>
              </w:rPr>
              <w:t>96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F025C4"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2E59882"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D1897E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3896418"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D1D65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19B25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5DB4D15"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928EF2E" w14:textId="77777777" w:rsidR="001F7FA0" w:rsidRDefault="001F7FA0">
            <w:pPr>
              <w:pStyle w:val="TAC"/>
              <w:rPr>
                <w:rFonts w:eastAsia="Batang"/>
              </w:rPr>
            </w:pPr>
            <w:r>
              <w:rPr>
                <w:rFonts w:eastAsia="Batang"/>
              </w:rPr>
              <w:t>2</w:t>
            </w:r>
          </w:p>
        </w:tc>
      </w:tr>
      <w:tr w:rsidR="001F7FA0" w14:paraId="31A063A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5DCF0A7" w14:textId="77777777" w:rsidR="001F7FA0" w:rsidRDefault="001F7FA0">
            <w:pPr>
              <w:pStyle w:val="TAC"/>
              <w:rPr>
                <w:rFonts w:eastAsia="Batang"/>
              </w:rPr>
            </w:pPr>
            <w:r>
              <w:rPr>
                <w:rFonts w:eastAsia="Batang"/>
              </w:rPr>
              <w:t>97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08FCCD"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BD735E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A3C2BF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170B552"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BE8E2E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55A92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14668C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752F4614" w14:textId="77777777" w:rsidR="001F7FA0" w:rsidRDefault="001F7FA0">
            <w:pPr>
              <w:pStyle w:val="TAC"/>
              <w:rPr>
                <w:rFonts w:eastAsia="Batang"/>
              </w:rPr>
            </w:pPr>
            <w:r>
              <w:rPr>
                <w:rFonts w:eastAsia="Batang"/>
              </w:rPr>
              <w:t>2</w:t>
            </w:r>
          </w:p>
        </w:tc>
      </w:tr>
      <w:tr w:rsidR="001F7FA0" w14:paraId="5412BE7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11BD734" w14:textId="77777777" w:rsidR="001F7FA0" w:rsidRDefault="001F7FA0">
            <w:pPr>
              <w:pStyle w:val="TAC"/>
              <w:rPr>
                <w:rFonts w:eastAsia="Batang"/>
              </w:rPr>
            </w:pPr>
            <w:r>
              <w:rPr>
                <w:rFonts w:eastAsia="Batang"/>
              </w:rPr>
              <w:t>98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1BE86A"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B0148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710801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F0E0423"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7C1853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2041F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E8E3515"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0973680" w14:textId="77777777" w:rsidR="001F7FA0" w:rsidRDefault="001F7FA0">
            <w:pPr>
              <w:pStyle w:val="TAC"/>
              <w:rPr>
                <w:rFonts w:eastAsia="Batang"/>
              </w:rPr>
            </w:pPr>
            <w:r>
              <w:rPr>
                <w:rFonts w:eastAsia="Batang"/>
              </w:rPr>
              <w:t>2</w:t>
            </w:r>
          </w:p>
        </w:tc>
      </w:tr>
      <w:tr w:rsidR="001F7FA0" w14:paraId="1A7BBA6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E21BFA2" w14:textId="77777777" w:rsidR="001F7FA0" w:rsidRDefault="001F7FA0">
            <w:pPr>
              <w:pStyle w:val="TAC"/>
              <w:rPr>
                <w:rFonts w:eastAsia="Batang"/>
              </w:rPr>
            </w:pPr>
            <w:r>
              <w:rPr>
                <w:rFonts w:eastAsia="Batang"/>
              </w:rPr>
              <w:t>99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C192FA"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03054A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92CE16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9D06951"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1B64F8A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A5042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49D16F2"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29862665" w14:textId="77777777" w:rsidR="001F7FA0" w:rsidRDefault="001F7FA0">
            <w:pPr>
              <w:pStyle w:val="TAC"/>
              <w:rPr>
                <w:rFonts w:eastAsia="Batang"/>
              </w:rPr>
            </w:pPr>
            <w:r>
              <w:rPr>
                <w:rFonts w:eastAsia="Batang"/>
              </w:rPr>
              <w:t>2</w:t>
            </w:r>
          </w:p>
        </w:tc>
      </w:tr>
      <w:tr w:rsidR="001F7FA0" w14:paraId="4748B45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17AB90E3" w14:textId="77777777" w:rsidR="001F7FA0" w:rsidRDefault="001F7FA0">
            <w:pPr>
              <w:pStyle w:val="TAC"/>
              <w:rPr>
                <w:rFonts w:eastAsia="Batang"/>
              </w:rPr>
            </w:pPr>
            <w:r>
              <w:rPr>
                <w:rFonts w:eastAsia="Batang"/>
              </w:rPr>
              <w:t>100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BE20B2A"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9D314A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1CC7F6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D402407"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0B2EE5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6D881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40AE56B"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1103EDE" w14:textId="77777777" w:rsidR="001F7FA0" w:rsidRDefault="001F7FA0">
            <w:pPr>
              <w:pStyle w:val="TAC"/>
              <w:rPr>
                <w:rFonts w:eastAsia="Batang"/>
              </w:rPr>
            </w:pPr>
            <w:r>
              <w:rPr>
                <w:rFonts w:eastAsia="Batang"/>
              </w:rPr>
              <w:t>2</w:t>
            </w:r>
          </w:p>
        </w:tc>
      </w:tr>
      <w:tr w:rsidR="001F7FA0" w14:paraId="094F1E6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B3C85AA" w14:textId="77777777" w:rsidR="001F7FA0" w:rsidRDefault="001F7FA0">
            <w:pPr>
              <w:pStyle w:val="TAC"/>
              <w:rPr>
                <w:rFonts w:eastAsia="Batang"/>
              </w:rPr>
            </w:pPr>
            <w:r>
              <w:rPr>
                <w:rFonts w:eastAsia="Batang"/>
              </w:rPr>
              <w:t>101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BE0ACD6"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2553850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0233DF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30D70E5"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B0C93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A23725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CE6FC2E"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4653280" w14:textId="77777777" w:rsidR="001F7FA0" w:rsidRDefault="001F7FA0">
            <w:pPr>
              <w:pStyle w:val="TAC"/>
              <w:rPr>
                <w:rFonts w:eastAsia="Batang"/>
              </w:rPr>
            </w:pPr>
            <w:r>
              <w:rPr>
                <w:rFonts w:eastAsia="Batang"/>
              </w:rPr>
              <w:t>2</w:t>
            </w:r>
          </w:p>
        </w:tc>
      </w:tr>
      <w:tr w:rsidR="001F7FA0" w14:paraId="343509E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B4E67AE" w14:textId="77777777" w:rsidR="001F7FA0" w:rsidRDefault="001F7FA0">
            <w:pPr>
              <w:pStyle w:val="TAC"/>
              <w:rPr>
                <w:rFonts w:eastAsia="Batang"/>
              </w:rPr>
            </w:pPr>
            <w:r>
              <w:rPr>
                <w:rFonts w:eastAsia="Batang"/>
              </w:rPr>
              <w:t>102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9EC4744"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876D95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27DA09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885EE6F"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518F9A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2E7A0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40B0EEA"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7481AB2" w14:textId="77777777" w:rsidR="001F7FA0" w:rsidRDefault="001F7FA0">
            <w:pPr>
              <w:pStyle w:val="TAC"/>
              <w:rPr>
                <w:rFonts w:eastAsia="Batang"/>
              </w:rPr>
            </w:pPr>
            <w:r>
              <w:rPr>
                <w:rFonts w:eastAsia="Batang"/>
              </w:rPr>
              <w:t>2</w:t>
            </w:r>
          </w:p>
        </w:tc>
      </w:tr>
      <w:tr w:rsidR="001F7FA0" w14:paraId="2A13B85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1C92087" w14:textId="77777777" w:rsidR="001F7FA0" w:rsidRDefault="001F7FA0">
            <w:pPr>
              <w:pStyle w:val="TAC"/>
              <w:rPr>
                <w:rFonts w:eastAsia="Batang"/>
              </w:rPr>
            </w:pPr>
            <w:r>
              <w:rPr>
                <w:rFonts w:eastAsia="Batang"/>
              </w:rPr>
              <w:t>103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F1DDCB"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8D68D3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9F5247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C85CC9D"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40790F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50CC6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BDD372"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465A264" w14:textId="77777777" w:rsidR="001F7FA0" w:rsidRDefault="001F7FA0">
            <w:pPr>
              <w:pStyle w:val="TAC"/>
              <w:rPr>
                <w:rFonts w:eastAsia="Batang"/>
              </w:rPr>
            </w:pPr>
            <w:r>
              <w:rPr>
                <w:rFonts w:eastAsia="Batang"/>
              </w:rPr>
              <w:t>2</w:t>
            </w:r>
          </w:p>
        </w:tc>
      </w:tr>
      <w:tr w:rsidR="001F7FA0" w14:paraId="449AAD0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1938532" w14:textId="77777777" w:rsidR="001F7FA0" w:rsidRDefault="001F7FA0">
            <w:pPr>
              <w:pStyle w:val="TAC"/>
              <w:rPr>
                <w:rFonts w:eastAsia="Batang"/>
              </w:rPr>
            </w:pPr>
            <w:r>
              <w:rPr>
                <w:rFonts w:eastAsia="Batang"/>
              </w:rPr>
              <w:t>104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69B3B8"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29206A8B"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BA4220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2BA1D9E"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90EFD4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17868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491AF81"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7406D15C" w14:textId="77777777" w:rsidR="001F7FA0" w:rsidRDefault="001F7FA0">
            <w:pPr>
              <w:pStyle w:val="TAC"/>
              <w:rPr>
                <w:rFonts w:eastAsia="Batang"/>
              </w:rPr>
            </w:pPr>
            <w:r>
              <w:rPr>
                <w:rFonts w:eastAsia="Batang"/>
              </w:rPr>
              <w:t>2</w:t>
            </w:r>
          </w:p>
        </w:tc>
      </w:tr>
      <w:tr w:rsidR="001F7FA0" w14:paraId="4AC0B7F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7CECFA6C" w14:textId="77777777" w:rsidR="001F7FA0" w:rsidRDefault="001F7FA0">
            <w:pPr>
              <w:pStyle w:val="TAC"/>
              <w:rPr>
                <w:rFonts w:eastAsia="Batang"/>
              </w:rPr>
            </w:pPr>
            <w:r>
              <w:rPr>
                <w:rFonts w:eastAsia="Batang"/>
              </w:rPr>
              <w:t>105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4FFE5E"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DE1CC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904280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F80BE41"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390FAD6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7C814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877EBAA"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B98AA0F" w14:textId="77777777" w:rsidR="001F7FA0" w:rsidRDefault="001F7FA0">
            <w:pPr>
              <w:pStyle w:val="TAC"/>
              <w:rPr>
                <w:rFonts w:eastAsia="Batang"/>
              </w:rPr>
            </w:pPr>
            <w:r>
              <w:rPr>
                <w:rFonts w:eastAsia="Batang"/>
              </w:rPr>
              <w:t>2</w:t>
            </w:r>
          </w:p>
        </w:tc>
      </w:tr>
      <w:tr w:rsidR="001F7FA0" w14:paraId="105BB84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5E5F9477" w14:textId="77777777" w:rsidR="001F7FA0" w:rsidRDefault="001F7FA0">
            <w:pPr>
              <w:pStyle w:val="TAC"/>
              <w:rPr>
                <w:rFonts w:eastAsia="Batang"/>
              </w:rPr>
            </w:pPr>
            <w:r>
              <w:rPr>
                <w:rFonts w:eastAsia="Batang"/>
              </w:rPr>
              <w:t>106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CF897A"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D9C48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55DD5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5183794"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D1909B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496D9B1"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A2A5331"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4C623E5" w14:textId="77777777" w:rsidR="001F7FA0" w:rsidRDefault="001F7FA0">
            <w:pPr>
              <w:pStyle w:val="TAC"/>
              <w:rPr>
                <w:rFonts w:eastAsia="Batang"/>
              </w:rPr>
            </w:pPr>
            <w:r>
              <w:rPr>
                <w:rFonts w:eastAsia="Batang"/>
              </w:rPr>
              <w:t>2</w:t>
            </w:r>
          </w:p>
        </w:tc>
      </w:tr>
      <w:tr w:rsidR="001F7FA0" w14:paraId="6AFADF6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29BA069D" w14:textId="77777777" w:rsidR="001F7FA0" w:rsidRDefault="001F7FA0">
            <w:pPr>
              <w:pStyle w:val="TAC"/>
              <w:rPr>
                <w:rFonts w:eastAsia="Batang"/>
              </w:rPr>
            </w:pPr>
            <w:r>
              <w:rPr>
                <w:rFonts w:eastAsia="Batang"/>
              </w:rPr>
              <w:t>107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9C880E" w14:textId="77777777" w:rsidR="001F7FA0" w:rsidRDefault="001F7FA0">
            <w:pPr>
              <w:pStyle w:val="TAC"/>
              <w:rPr>
                <w:rFonts w:eastAsia="Batang"/>
              </w:rPr>
            </w:pPr>
            <w:r>
              <w:rPr>
                <w:rFonts w:eastAsia="Batang"/>
              </w:rPr>
              <w:t>A1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01C64D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5476B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F5A83AD"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E7A44B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ABC5A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FCB4E8B"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5911C63" w14:textId="77777777" w:rsidR="001F7FA0" w:rsidRDefault="001F7FA0">
            <w:pPr>
              <w:pStyle w:val="TAC"/>
              <w:rPr>
                <w:rFonts w:eastAsia="Batang"/>
              </w:rPr>
            </w:pPr>
            <w:r>
              <w:rPr>
                <w:rFonts w:eastAsia="Batang"/>
              </w:rPr>
              <w:t>2</w:t>
            </w:r>
          </w:p>
        </w:tc>
      </w:tr>
      <w:tr w:rsidR="001F7FA0" w14:paraId="1C69325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3559394D" w14:textId="77777777" w:rsidR="001F7FA0" w:rsidRDefault="001F7FA0">
            <w:pPr>
              <w:pStyle w:val="TAC"/>
              <w:rPr>
                <w:rFonts w:eastAsia="Batang"/>
              </w:rPr>
            </w:pPr>
            <w:r>
              <w:rPr>
                <w:rFonts w:eastAsia="Batang"/>
              </w:rPr>
              <w:t>108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F81285"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EB401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106D95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ECDE6A1"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C15958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15B98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7A4788"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516F2B0" w14:textId="77777777" w:rsidR="001F7FA0" w:rsidRDefault="001F7FA0">
            <w:pPr>
              <w:pStyle w:val="TAC"/>
              <w:rPr>
                <w:rFonts w:eastAsia="Batang"/>
              </w:rPr>
            </w:pPr>
            <w:r>
              <w:rPr>
                <w:rFonts w:eastAsia="Batang"/>
              </w:rPr>
              <w:t>2</w:t>
            </w:r>
          </w:p>
        </w:tc>
      </w:tr>
      <w:tr w:rsidR="001F7FA0" w14:paraId="04CA4FA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ABC01E1" w14:textId="77777777" w:rsidR="001F7FA0" w:rsidRDefault="001F7FA0">
            <w:pPr>
              <w:pStyle w:val="TAC"/>
              <w:rPr>
                <w:rFonts w:eastAsia="Batang"/>
              </w:rPr>
            </w:pPr>
            <w:r>
              <w:rPr>
                <w:rFonts w:eastAsia="Batang"/>
              </w:rPr>
              <w:t>109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A0CDE8"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082DD3"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29D2CAC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B8EC16"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F45D4A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FB90D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1EF515C"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510E913" w14:textId="77777777" w:rsidR="001F7FA0" w:rsidRDefault="001F7FA0">
            <w:pPr>
              <w:pStyle w:val="TAC"/>
              <w:rPr>
                <w:rFonts w:eastAsia="Batang"/>
              </w:rPr>
            </w:pPr>
            <w:r>
              <w:rPr>
                <w:rFonts w:eastAsia="Batang"/>
              </w:rPr>
              <w:t>2</w:t>
            </w:r>
          </w:p>
        </w:tc>
      </w:tr>
      <w:tr w:rsidR="001F7FA0" w14:paraId="34F094E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605E8AAA" w14:textId="77777777" w:rsidR="001F7FA0" w:rsidRDefault="001F7FA0">
            <w:pPr>
              <w:pStyle w:val="TAC"/>
              <w:rPr>
                <w:rFonts w:eastAsia="Batang"/>
              </w:rPr>
            </w:pPr>
            <w:r>
              <w:rPr>
                <w:rFonts w:eastAsia="Batang"/>
              </w:rPr>
              <w:t>110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FA8329"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68688D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23CB53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E00C44A"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E77256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BE27DB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AFDB037"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215E2CFC" w14:textId="77777777" w:rsidR="001F7FA0" w:rsidRDefault="001F7FA0">
            <w:pPr>
              <w:pStyle w:val="TAC"/>
              <w:rPr>
                <w:rFonts w:eastAsia="Batang"/>
              </w:rPr>
            </w:pPr>
            <w:r>
              <w:rPr>
                <w:rFonts w:eastAsia="Batang"/>
              </w:rPr>
              <w:t>2</w:t>
            </w:r>
          </w:p>
        </w:tc>
      </w:tr>
      <w:tr w:rsidR="001F7FA0" w14:paraId="1FF6A14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C8CC466" w14:textId="77777777" w:rsidR="001F7FA0" w:rsidRDefault="001F7FA0">
            <w:pPr>
              <w:pStyle w:val="TAC"/>
              <w:rPr>
                <w:rFonts w:eastAsia="Batang"/>
              </w:rPr>
            </w:pPr>
            <w:r>
              <w:rPr>
                <w:rFonts w:eastAsia="Batang"/>
              </w:rPr>
              <w:t>111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57412B"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6BC65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EA5E36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D10FB44"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8469A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D5C83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56EC7B0"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5EF7F62" w14:textId="77777777" w:rsidR="001F7FA0" w:rsidRDefault="001F7FA0">
            <w:pPr>
              <w:pStyle w:val="TAC"/>
              <w:rPr>
                <w:rFonts w:eastAsia="Batang"/>
              </w:rPr>
            </w:pPr>
            <w:r>
              <w:rPr>
                <w:rFonts w:eastAsia="Batang"/>
              </w:rPr>
              <w:t>2</w:t>
            </w:r>
          </w:p>
        </w:tc>
      </w:tr>
      <w:tr w:rsidR="001F7FA0" w14:paraId="7E5551A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395EFFE" w14:textId="77777777" w:rsidR="001F7FA0" w:rsidRDefault="001F7FA0">
            <w:pPr>
              <w:pStyle w:val="TAC"/>
              <w:rPr>
                <w:rFonts w:eastAsia="Batang"/>
              </w:rPr>
            </w:pPr>
            <w:r>
              <w:rPr>
                <w:rFonts w:eastAsia="Batang"/>
              </w:rPr>
              <w:t>112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24BCE3"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2E6F339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B1B33F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DA5A48F"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A6D85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C66C0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C2A3982"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AECED38" w14:textId="77777777" w:rsidR="001F7FA0" w:rsidRDefault="001F7FA0">
            <w:pPr>
              <w:pStyle w:val="TAC"/>
              <w:rPr>
                <w:rFonts w:eastAsia="Batang"/>
              </w:rPr>
            </w:pPr>
            <w:r>
              <w:rPr>
                <w:rFonts w:eastAsia="Batang"/>
              </w:rPr>
              <w:t>2</w:t>
            </w:r>
          </w:p>
        </w:tc>
      </w:tr>
      <w:tr w:rsidR="001F7FA0" w14:paraId="3778CF8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A29C151" w14:textId="77777777" w:rsidR="001F7FA0" w:rsidRDefault="001F7FA0">
            <w:pPr>
              <w:pStyle w:val="TAC"/>
              <w:rPr>
                <w:rFonts w:eastAsia="Batang"/>
              </w:rPr>
            </w:pPr>
            <w:r>
              <w:rPr>
                <w:rFonts w:eastAsia="Batang"/>
              </w:rPr>
              <w:t>113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EA17DF"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5A2788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4F623C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1C6D871"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46A306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CFD8F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8C2D3F1"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549B385" w14:textId="77777777" w:rsidR="001F7FA0" w:rsidRDefault="001F7FA0">
            <w:pPr>
              <w:pStyle w:val="TAC"/>
              <w:rPr>
                <w:rFonts w:eastAsia="Batang"/>
              </w:rPr>
            </w:pPr>
            <w:r>
              <w:rPr>
                <w:rFonts w:eastAsia="Batang"/>
              </w:rPr>
              <w:t>2</w:t>
            </w:r>
          </w:p>
        </w:tc>
      </w:tr>
      <w:tr w:rsidR="001F7FA0" w14:paraId="2593F74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0BE628F" w14:textId="77777777" w:rsidR="001F7FA0" w:rsidRDefault="001F7FA0">
            <w:pPr>
              <w:pStyle w:val="TAC"/>
              <w:rPr>
                <w:rFonts w:eastAsia="Batang"/>
              </w:rPr>
            </w:pPr>
            <w:r>
              <w:rPr>
                <w:rFonts w:eastAsia="Batang"/>
              </w:rPr>
              <w:t>114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2D7CCBD"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BD6186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F72BB3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F846B91"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261F83E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14E44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6874993"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F1E3995" w14:textId="77777777" w:rsidR="001F7FA0" w:rsidRDefault="001F7FA0">
            <w:pPr>
              <w:pStyle w:val="TAC"/>
              <w:rPr>
                <w:rFonts w:eastAsia="Batang"/>
              </w:rPr>
            </w:pPr>
            <w:r>
              <w:rPr>
                <w:rFonts w:eastAsia="Batang"/>
              </w:rPr>
              <w:t>2</w:t>
            </w:r>
          </w:p>
        </w:tc>
      </w:tr>
      <w:tr w:rsidR="001F7FA0" w14:paraId="39AE721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88212B8" w14:textId="77777777" w:rsidR="001F7FA0" w:rsidRDefault="001F7FA0">
            <w:pPr>
              <w:pStyle w:val="TAC"/>
              <w:rPr>
                <w:rFonts w:eastAsia="Batang"/>
              </w:rPr>
            </w:pPr>
            <w:r>
              <w:rPr>
                <w:rFonts w:eastAsia="Batang"/>
              </w:rPr>
              <w:t>115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14F1F6"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B93516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DA6603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2C6E81E"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3C3865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0671D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54AB0C1"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D6BBFEB" w14:textId="77777777" w:rsidR="001F7FA0" w:rsidRDefault="001F7FA0">
            <w:pPr>
              <w:pStyle w:val="TAC"/>
              <w:rPr>
                <w:rFonts w:eastAsia="Batang"/>
              </w:rPr>
            </w:pPr>
            <w:r>
              <w:rPr>
                <w:rFonts w:eastAsia="Batang"/>
              </w:rPr>
              <w:t>2</w:t>
            </w:r>
          </w:p>
        </w:tc>
      </w:tr>
      <w:tr w:rsidR="001F7FA0" w14:paraId="3ABCD3E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45C90E8" w14:textId="77777777" w:rsidR="001F7FA0" w:rsidRDefault="001F7FA0">
            <w:pPr>
              <w:pStyle w:val="TAC"/>
              <w:rPr>
                <w:rFonts w:eastAsia="Batang"/>
              </w:rPr>
            </w:pPr>
            <w:r>
              <w:rPr>
                <w:rFonts w:eastAsia="Batang"/>
              </w:rPr>
              <w:t>116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301456" w14:textId="77777777" w:rsidR="001F7FA0" w:rsidRDefault="001F7FA0">
            <w:pPr>
              <w:pStyle w:val="TAC"/>
              <w:rPr>
                <w:rFonts w:eastAsia="Batang"/>
              </w:rPr>
            </w:pPr>
            <w:r>
              <w:rPr>
                <w:rFonts w:eastAsia="Batang"/>
              </w:rPr>
              <w:t>A1/B1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588EB0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0AE3A5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7004B83"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5D8D6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064D5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5D28AF3"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2929916D" w14:textId="77777777" w:rsidR="001F7FA0" w:rsidRDefault="001F7FA0">
            <w:pPr>
              <w:pStyle w:val="TAC"/>
              <w:rPr>
                <w:rFonts w:eastAsia="Batang"/>
              </w:rPr>
            </w:pPr>
            <w:r>
              <w:rPr>
                <w:rFonts w:eastAsia="Batang"/>
              </w:rPr>
              <w:t>2</w:t>
            </w:r>
          </w:p>
        </w:tc>
      </w:tr>
      <w:tr w:rsidR="001F7FA0" w14:paraId="75C055F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919D519" w14:textId="77777777" w:rsidR="001F7FA0" w:rsidRDefault="001F7FA0">
            <w:pPr>
              <w:pStyle w:val="TAC"/>
              <w:rPr>
                <w:rFonts w:eastAsia="Batang"/>
              </w:rPr>
            </w:pPr>
            <w:r>
              <w:rPr>
                <w:rFonts w:eastAsia="Batang"/>
              </w:rPr>
              <w:t>117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F112946"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06952C0"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63984E03"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4F5C71E"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3E4C60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8EE01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638173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0DE932A" w14:textId="77777777" w:rsidR="001F7FA0" w:rsidRDefault="001F7FA0">
            <w:pPr>
              <w:pStyle w:val="TAC"/>
              <w:rPr>
                <w:rFonts w:eastAsia="Batang"/>
              </w:rPr>
            </w:pPr>
            <w:r>
              <w:rPr>
                <w:rFonts w:eastAsia="Batang"/>
              </w:rPr>
              <w:t>4</w:t>
            </w:r>
          </w:p>
        </w:tc>
      </w:tr>
      <w:tr w:rsidR="001F7FA0" w14:paraId="5AA61F9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EB00A20" w14:textId="77777777" w:rsidR="001F7FA0" w:rsidRDefault="001F7FA0">
            <w:pPr>
              <w:pStyle w:val="TAC"/>
              <w:rPr>
                <w:rFonts w:eastAsia="Batang"/>
              </w:rPr>
            </w:pPr>
            <w:r>
              <w:rPr>
                <w:rFonts w:eastAsia="Batang"/>
              </w:rPr>
              <w:t>118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8167FB"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97EF9D9"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4743E8CD"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346DAB0"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40601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B3172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18B902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226EEDA" w14:textId="77777777" w:rsidR="001F7FA0" w:rsidRDefault="001F7FA0">
            <w:pPr>
              <w:pStyle w:val="TAC"/>
              <w:rPr>
                <w:rFonts w:eastAsia="Batang"/>
              </w:rPr>
            </w:pPr>
            <w:r>
              <w:rPr>
                <w:rFonts w:eastAsia="Batang"/>
              </w:rPr>
              <w:t>4</w:t>
            </w:r>
          </w:p>
        </w:tc>
      </w:tr>
      <w:tr w:rsidR="001F7FA0" w14:paraId="721643F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2171AE8" w14:textId="77777777" w:rsidR="001F7FA0" w:rsidRDefault="001F7FA0">
            <w:pPr>
              <w:pStyle w:val="TAC"/>
              <w:rPr>
                <w:rFonts w:eastAsia="Batang"/>
              </w:rPr>
            </w:pPr>
            <w:r>
              <w:rPr>
                <w:rFonts w:eastAsia="Batang"/>
              </w:rPr>
              <w:t>119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700675"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B4779E"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4D5DBC5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00E5A0D"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A16A6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7BEEC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583F75A"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2B4EDDF" w14:textId="77777777" w:rsidR="001F7FA0" w:rsidRDefault="001F7FA0">
            <w:pPr>
              <w:pStyle w:val="TAC"/>
              <w:rPr>
                <w:rFonts w:eastAsia="Batang"/>
              </w:rPr>
            </w:pPr>
            <w:r>
              <w:rPr>
                <w:rFonts w:eastAsia="Batang"/>
              </w:rPr>
              <w:t>4</w:t>
            </w:r>
          </w:p>
        </w:tc>
      </w:tr>
      <w:tr w:rsidR="001F7FA0" w14:paraId="58D6A84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B3B927C" w14:textId="77777777" w:rsidR="001F7FA0" w:rsidRDefault="001F7FA0">
            <w:pPr>
              <w:pStyle w:val="TAC"/>
              <w:rPr>
                <w:rFonts w:eastAsia="Batang"/>
              </w:rPr>
            </w:pPr>
            <w:r>
              <w:rPr>
                <w:rFonts w:eastAsia="Batang"/>
              </w:rPr>
              <w:t>120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6F91C4"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E37C334"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2C4861CE"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FDCF359"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A70A38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3E582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8C95990"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F7DD163" w14:textId="77777777" w:rsidR="001F7FA0" w:rsidRDefault="001F7FA0">
            <w:pPr>
              <w:pStyle w:val="TAC"/>
              <w:rPr>
                <w:rFonts w:eastAsia="Batang"/>
              </w:rPr>
            </w:pPr>
            <w:r>
              <w:rPr>
                <w:rFonts w:eastAsia="Batang"/>
              </w:rPr>
              <w:t>4</w:t>
            </w:r>
          </w:p>
        </w:tc>
      </w:tr>
      <w:tr w:rsidR="001F7FA0" w14:paraId="4896176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E0228B9" w14:textId="77777777" w:rsidR="001F7FA0" w:rsidRDefault="001F7FA0">
            <w:pPr>
              <w:pStyle w:val="TAC"/>
              <w:rPr>
                <w:rFonts w:eastAsia="Batang"/>
              </w:rPr>
            </w:pPr>
            <w:r>
              <w:rPr>
                <w:rFonts w:eastAsia="Batang"/>
              </w:rPr>
              <w:t>121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E109E2"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452AA6"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4781EC6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E574445"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4E2F9E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9945B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D15606A"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820ACE7" w14:textId="77777777" w:rsidR="001F7FA0" w:rsidRDefault="001F7FA0">
            <w:pPr>
              <w:pStyle w:val="TAC"/>
              <w:rPr>
                <w:rFonts w:eastAsia="Batang"/>
              </w:rPr>
            </w:pPr>
            <w:r>
              <w:rPr>
                <w:rFonts w:eastAsia="Batang"/>
              </w:rPr>
              <w:t>4</w:t>
            </w:r>
          </w:p>
        </w:tc>
      </w:tr>
      <w:tr w:rsidR="001F7FA0" w14:paraId="452EEA5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10D6D97" w14:textId="77777777" w:rsidR="001F7FA0" w:rsidRDefault="001F7FA0">
            <w:pPr>
              <w:pStyle w:val="TAC"/>
              <w:rPr>
                <w:rFonts w:eastAsia="Batang"/>
              </w:rPr>
            </w:pPr>
            <w:r>
              <w:rPr>
                <w:rFonts w:eastAsia="Batang"/>
              </w:rPr>
              <w:t>122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320E27"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55AEE9"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1423D1B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D317F13"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EE4BFB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9B91B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3320933"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5197BCB2" w14:textId="77777777" w:rsidR="001F7FA0" w:rsidRDefault="001F7FA0">
            <w:pPr>
              <w:pStyle w:val="TAC"/>
              <w:rPr>
                <w:rFonts w:eastAsia="Batang"/>
              </w:rPr>
            </w:pPr>
            <w:r>
              <w:rPr>
                <w:rFonts w:eastAsia="Batang"/>
              </w:rPr>
              <w:t>4</w:t>
            </w:r>
          </w:p>
        </w:tc>
      </w:tr>
      <w:tr w:rsidR="001F7FA0" w14:paraId="1408A4B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3E08769" w14:textId="77777777" w:rsidR="001F7FA0" w:rsidRDefault="001F7FA0">
            <w:pPr>
              <w:pStyle w:val="TAC"/>
              <w:rPr>
                <w:rFonts w:eastAsia="Batang"/>
              </w:rPr>
            </w:pPr>
            <w:r>
              <w:rPr>
                <w:rFonts w:eastAsia="Batang"/>
              </w:rPr>
              <w:t>123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B79A64"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9AAC09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6AB985B"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000AEAF"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53A17F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0B60E8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3587344"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34AB4D8" w14:textId="77777777" w:rsidR="001F7FA0" w:rsidRDefault="001F7FA0">
            <w:pPr>
              <w:pStyle w:val="TAC"/>
              <w:rPr>
                <w:rFonts w:eastAsia="Batang"/>
              </w:rPr>
            </w:pPr>
            <w:r>
              <w:rPr>
                <w:rFonts w:eastAsia="Batang"/>
              </w:rPr>
              <w:t>4</w:t>
            </w:r>
          </w:p>
        </w:tc>
      </w:tr>
      <w:tr w:rsidR="001F7FA0" w14:paraId="5965F8C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AA345F7" w14:textId="77777777" w:rsidR="001F7FA0" w:rsidRDefault="001F7FA0">
            <w:pPr>
              <w:pStyle w:val="TAC"/>
              <w:rPr>
                <w:rFonts w:eastAsia="Batang"/>
              </w:rPr>
            </w:pPr>
            <w:r>
              <w:rPr>
                <w:rFonts w:eastAsia="Batang"/>
              </w:rPr>
              <w:t>124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BFCD86"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D3C81BE"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754A3DB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C2ECB08"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6A2FD03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54A84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5C95A48"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8993A7F" w14:textId="77777777" w:rsidR="001F7FA0" w:rsidRDefault="001F7FA0">
            <w:pPr>
              <w:pStyle w:val="TAC"/>
              <w:rPr>
                <w:rFonts w:eastAsia="Batang"/>
              </w:rPr>
            </w:pPr>
            <w:r>
              <w:rPr>
                <w:rFonts w:eastAsia="Batang"/>
              </w:rPr>
              <w:t>4</w:t>
            </w:r>
          </w:p>
        </w:tc>
      </w:tr>
      <w:tr w:rsidR="001F7FA0" w14:paraId="2D53CAA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8058737" w14:textId="77777777" w:rsidR="001F7FA0" w:rsidRDefault="001F7FA0">
            <w:pPr>
              <w:pStyle w:val="TAC"/>
              <w:rPr>
                <w:rFonts w:eastAsia="Batang"/>
              </w:rPr>
            </w:pPr>
            <w:r>
              <w:rPr>
                <w:rFonts w:eastAsia="Batang"/>
              </w:rPr>
              <w:t>125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21272A"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DE85C75"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62FEB6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7672576"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B15058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08291F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C2797B6"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5F4043F" w14:textId="77777777" w:rsidR="001F7FA0" w:rsidRDefault="001F7FA0">
            <w:pPr>
              <w:pStyle w:val="TAC"/>
              <w:rPr>
                <w:rFonts w:eastAsia="Batang"/>
              </w:rPr>
            </w:pPr>
            <w:r>
              <w:rPr>
                <w:rFonts w:eastAsia="Batang"/>
              </w:rPr>
              <w:t>4</w:t>
            </w:r>
          </w:p>
        </w:tc>
      </w:tr>
      <w:tr w:rsidR="001F7FA0" w14:paraId="295BA66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291C2D5" w14:textId="77777777" w:rsidR="001F7FA0" w:rsidRDefault="001F7FA0">
            <w:pPr>
              <w:pStyle w:val="TAC"/>
              <w:rPr>
                <w:rFonts w:eastAsia="Batang"/>
              </w:rPr>
            </w:pPr>
            <w:r>
              <w:rPr>
                <w:rFonts w:eastAsia="Batang"/>
              </w:rPr>
              <w:t>126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EC2345"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A11E941"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2E55A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897D46F"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3BD831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5AB7E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4D519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03FC455" w14:textId="77777777" w:rsidR="001F7FA0" w:rsidRDefault="001F7FA0">
            <w:pPr>
              <w:pStyle w:val="TAC"/>
              <w:rPr>
                <w:rFonts w:eastAsia="Batang"/>
              </w:rPr>
            </w:pPr>
            <w:r>
              <w:rPr>
                <w:rFonts w:eastAsia="Batang"/>
              </w:rPr>
              <w:t>4</w:t>
            </w:r>
          </w:p>
        </w:tc>
      </w:tr>
      <w:tr w:rsidR="001F7FA0" w14:paraId="403E1FA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C0AA53E" w14:textId="77777777" w:rsidR="001F7FA0" w:rsidRDefault="001F7FA0">
            <w:pPr>
              <w:pStyle w:val="TAC"/>
              <w:rPr>
                <w:rFonts w:eastAsia="Batang"/>
              </w:rPr>
            </w:pPr>
            <w:r>
              <w:rPr>
                <w:rFonts w:eastAsia="Batang"/>
              </w:rPr>
              <w:t>127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7200C1"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93E60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BEC3C0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C80686"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4AF3A3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5838C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086EF2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391823C" w14:textId="77777777" w:rsidR="001F7FA0" w:rsidRDefault="001F7FA0">
            <w:pPr>
              <w:pStyle w:val="TAC"/>
              <w:rPr>
                <w:rFonts w:eastAsia="Batang"/>
              </w:rPr>
            </w:pPr>
            <w:r>
              <w:rPr>
                <w:rFonts w:eastAsia="Batang"/>
              </w:rPr>
              <w:t>4</w:t>
            </w:r>
          </w:p>
        </w:tc>
      </w:tr>
      <w:tr w:rsidR="001F7FA0" w14:paraId="26A7D69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A5263AD" w14:textId="77777777" w:rsidR="001F7FA0" w:rsidRDefault="001F7FA0">
            <w:pPr>
              <w:pStyle w:val="TAC"/>
              <w:rPr>
                <w:rFonts w:eastAsia="Batang"/>
              </w:rPr>
            </w:pPr>
            <w:r>
              <w:rPr>
                <w:rFonts w:eastAsia="Batang"/>
              </w:rPr>
              <w:t>128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C6BB4A"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40BDEC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66D2F8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5C6698C"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37CC0F9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7E73F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032897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DD16F4E" w14:textId="77777777" w:rsidR="001F7FA0" w:rsidRDefault="001F7FA0">
            <w:pPr>
              <w:pStyle w:val="TAC"/>
              <w:rPr>
                <w:rFonts w:eastAsia="Batang"/>
              </w:rPr>
            </w:pPr>
            <w:r>
              <w:rPr>
                <w:rFonts w:eastAsia="Batang"/>
              </w:rPr>
              <w:t>4</w:t>
            </w:r>
          </w:p>
        </w:tc>
      </w:tr>
      <w:tr w:rsidR="001F7FA0" w14:paraId="0562670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FDFE467" w14:textId="77777777" w:rsidR="001F7FA0" w:rsidRDefault="001F7FA0">
            <w:pPr>
              <w:pStyle w:val="TAC"/>
              <w:rPr>
                <w:rFonts w:eastAsia="Batang"/>
              </w:rPr>
            </w:pPr>
            <w:r>
              <w:rPr>
                <w:rFonts w:eastAsia="Batang"/>
              </w:rPr>
              <w:t>129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4A07D4"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1B23A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632F2F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B9FC3E6"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B2B3B0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853C2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661D3F4"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20CF010" w14:textId="77777777" w:rsidR="001F7FA0" w:rsidRDefault="001F7FA0">
            <w:pPr>
              <w:pStyle w:val="TAC"/>
              <w:rPr>
                <w:rFonts w:eastAsia="Batang"/>
              </w:rPr>
            </w:pPr>
            <w:r>
              <w:rPr>
                <w:rFonts w:eastAsia="Batang"/>
              </w:rPr>
              <w:t>4</w:t>
            </w:r>
          </w:p>
        </w:tc>
      </w:tr>
      <w:tr w:rsidR="001F7FA0" w14:paraId="005C098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B179A37" w14:textId="77777777" w:rsidR="001F7FA0" w:rsidRDefault="001F7FA0">
            <w:pPr>
              <w:pStyle w:val="TAC"/>
              <w:rPr>
                <w:rFonts w:eastAsia="Batang"/>
              </w:rPr>
            </w:pPr>
            <w:r>
              <w:rPr>
                <w:rFonts w:eastAsia="Batang"/>
              </w:rPr>
              <w:lastRenderedPageBreak/>
              <w:t>130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83F092"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37B0DA8B"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6BCE79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80DE85E"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984DC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ED30F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77BA9C6"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5E2D066A" w14:textId="77777777" w:rsidR="001F7FA0" w:rsidRDefault="001F7FA0">
            <w:pPr>
              <w:pStyle w:val="TAC"/>
              <w:rPr>
                <w:rFonts w:eastAsia="Batang"/>
              </w:rPr>
            </w:pPr>
            <w:r>
              <w:rPr>
                <w:rFonts w:eastAsia="Batang"/>
              </w:rPr>
              <w:t>4</w:t>
            </w:r>
          </w:p>
        </w:tc>
      </w:tr>
      <w:tr w:rsidR="001F7FA0" w14:paraId="1561371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5E5F434" w14:textId="77777777" w:rsidR="001F7FA0" w:rsidRDefault="001F7FA0">
            <w:pPr>
              <w:pStyle w:val="TAC"/>
              <w:rPr>
                <w:rFonts w:eastAsia="Batang"/>
              </w:rPr>
            </w:pPr>
            <w:r>
              <w:rPr>
                <w:rFonts w:eastAsia="Batang"/>
              </w:rPr>
              <w:t>131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D65445"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6BBA13"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DCE510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F07697C"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A66A24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6C246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5BC8BF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D5307DC" w14:textId="77777777" w:rsidR="001F7FA0" w:rsidRDefault="001F7FA0">
            <w:pPr>
              <w:pStyle w:val="TAC"/>
              <w:rPr>
                <w:rFonts w:eastAsia="Batang"/>
              </w:rPr>
            </w:pPr>
            <w:r>
              <w:rPr>
                <w:rFonts w:eastAsia="Batang"/>
              </w:rPr>
              <w:t>4</w:t>
            </w:r>
          </w:p>
        </w:tc>
      </w:tr>
      <w:tr w:rsidR="001F7FA0" w14:paraId="0970B56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D8A9790" w14:textId="77777777" w:rsidR="001F7FA0" w:rsidRDefault="001F7FA0">
            <w:pPr>
              <w:pStyle w:val="TAC"/>
              <w:rPr>
                <w:rFonts w:eastAsia="Batang"/>
              </w:rPr>
            </w:pPr>
            <w:r>
              <w:rPr>
                <w:rFonts w:eastAsia="Batang"/>
              </w:rPr>
              <w:t>132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E549F9"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53CD6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CFC544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73A9397"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D3CF9A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43120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3176883"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4115EDA" w14:textId="77777777" w:rsidR="001F7FA0" w:rsidRDefault="001F7FA0">
            <w:pPr>
              <w:pStyle w:val="TAC"/>
              <w:rPr>
                <w:rFonts w:eastAsia="Batang"/>
              </w:rPr>
            </w:pPr>
            <w:r>
              <w:rPr>
                <w:rFonts w:eastAsia="Batang"/>
              </w:rPr>
              <w:t>4</w:t>
            </w:r>
          </w:p>
        </w:tc>
      </w:tr>
      <w:tr w:rsidR="001F7FA0" w14:paraId="4C38F76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3EAF818" w14:textId="77777777" w:rsidR="001F7FA0" w:rsidRDefault="001F7FA0">
            <w:pPr>
              <w:pStyle w:val="TAC"/>
              <w:rPr>
                <w:rFonts w:eastAsia="Batang"/>
              </w:rPr>
            </w:pPr>
            <w:r>
              <w:rPr>
                <w:rFonts w:eastAsia="Batang"/>
              </w:rPr>
              <w:t>133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3C90DB"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8DD6C2"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A74A8F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882F96C"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A7A17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0E9338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D6ACD30"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54E69AE" w14:textId="77777777" w:rsidR="001F7FA0" w:rsidRDefault="001F7FA0">
            <w:pPr>
              <w:pStyle w:val="TAC"/>
              <w:rPr>
                <w:rFonts w:eastAsia="Batang"/>
              </w:rPr>
            </w:pPr>
            <w:r>
              <w:rPr>
                <w:rFonts w:eastAsia="Batang"/>
              </w:rPr>
              <w:t>4</w:t>
            </w:r>
          </w:p>
        </w:tc>
      </w:tr>
      <w:tr w:rsidR="001F7FA0" w14:paraId="4B8122E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076FC6F" w14:textId="77777777" w:rsidR="001F7FA0" w:rsidRDefault="001F7FA0">
            <w:pPr>
              <w:pStyle w:val="TAC"/>
              <w:rPr>
                <w:rFonts w:eastAsia="Batang"/>
              </w:rPr>
            </w:pPr>
            <w:r>
              <w:rPr>
                <w:rFonts w:eastAsia="Batang"/>
              </w:rPr>
              <w:t>134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BF1102"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FC35AB"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9A3C6F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B142C59"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F6248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0E432D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D7F869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05A83DB" w14:textId="77777777" w:rsidR="001F7FA0" w:rsidRDefault="001F7FA0">
            <w:pPr>
              <w:pStyle w:val="TAC"/>
              <w:rPr>
                <w:rFonts w:eastAsia="Batang"/>
              </w:rPr>
            </w:pPr>
            <w:r>
              <w:rPr>
                <w:rFonts w:eastAsia="Batang"/>
              </w:rPr>
              <w:t>4</w:t>
            </w:r>
          </w:p>
        </w:tc>
      </w:tr>
      <w:tr w:rsidR="001F7FA0" w14:paraId="1D8E510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425CB0B" w14:textId="77777777" w:rsidR="001F7FA0" w:rsidRDefault="001F7FA0">
            <w:pPr>
              <w:pStyle w:val="TAC"/>
              <w:rPr>
                <w:rFonts w:eastAsia="Batang"/>
              </w:rPr>
            </w:pPr>
            <w:r>
              <w:rPr>
                <w:rFonts w:eastAsia="Batang"/>
              </w:rPr>
              <w:t>135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EB42E2"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71A26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67136F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05790BA"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A58237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5625E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DF84723"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8CDE31B" w14:textId="77777777" w:rsidR="001F7FA0" w:rsidRDefault="001F7FA0">
            <w:pPr>
              <w:pStyle w:val="TAC"/>
              <w:rPr>
                <w:rFonts w:eastAsia="Batang"/>
              </w:rPr>
            </w:pPr>
            <w:r>
              <w:rPr>
                <w:rFonts w:eastAsia="Batang"/>
              </w:rPr>
              <w:t>4</w:t>
            </w:r>
          </w:p>
        </w:tc>
      </w:tr>
      <w:tr w:rsidR="001F7FA0" w14:paraId="2E7E7A6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7C79205" w14:textId="77777777" w:rsidR="001F7FA0" w:rsidRDefault="001F7FA0">
            <w:pPr>
              <w:pStyle w:val="TAC"/>
              <w:rPr>
                <w:rFonts w:eastAsia="Batang"/>
              </w:rPr>
            </w:pPr>
            <w:r>
              <w:rPr>
                <w:rFonts w:eastAsia="Batang"/>
              </w:rPr>
              <w:t>136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9BC28" w14:textId="77777777" w:rsidR="001F7FA0" w:rsidRDefault="001F7FA0">
            <w:pPr>
              <w:pStyle w:val="TAC"/>
              <w:rPr>
                <w:rFonts w:eastAsia="Batang"/>
              </w:rPr>
            </w:pPr>
            <w:r>
              <w:rPr>
                <w:rFonts w:eastAsia="Batang"/>
              </w:rPr>
              <w:t>A2</w:t>
            </w:r>
          </w:p>
        </w:tc>
        <w:tc>
          <w:tcPr>
            <w:tcW w:w="814" w:type="dxa"/>
            <w:tcBorders>
              <w:top w:val="single" w:sz="4" w:space="0" w:color="auto"/>
              <w:left w:val="single" w:sz="4" w:space="0" w:color="auto"/>
              <w:bottom w:val="single" w:sz="4" w:space="0" w:color="auto"/>
              <w:right w:val="single" w:sz="4" w:space="0" w:color="auto"/>
            </w:tcBorders>
            <w:vAlign w:val="center"/>
            <w:hideMark/>
          </w:tcPr>
          <w:p w14:paraId="47F42B9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D3815C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BA7F3F7"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473D0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FBDCA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14BC5B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2ED8E72" w14:textId="77777777" w:rsidR="001F7FA0" w:rsidRDefault="001F7FA0">
            <w:pPr>
              <w:pStyle w:val="TAC"/>
              <w:rPr>
                <w:rFonts w:eastAsia="Batang"/>
              </w:rPr>
            </w:pPr>
            <w:r>
              <w:rPr>
                <w:rFonts w:eastAsia="Batang"/>
              </w:rPr>
              <w:t>4</w:t>
            </w:r>
          </w:p>
        </w:tc>
      </w:tr>
      <w:tr w:rsidR="001F7FA0" w14:paraId="639BFBC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52A130A" w14:textId="77777777" w:rsidR="001F7FA0" w:rsidRDefault="001F7FA0">
            <w:pPr>
              <w:pStyle w:val="TAC"/>
              <w:rPr>
                <w:rFonts w:eastAsia="Batang"/>
              </w:rPr>
            </w:pPr>
            <w:r>
              <w:rPr>
                <w:rFonts w:eastAsia="Batang"/>
              </w:rPr>
              <w:t>137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292FC2"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91A307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C24356"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39E089E"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0BD6F1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5B891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8A718F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D766F63" w14:textId="77777777" w:rsidR="001F7FA0" w:rsidRDefault="001F7FA0">
            <w:pPr>
              <w:pStyle w:val="TAC"/>
              <w:rPr>
                <w:rFonts w:eastAsia="Batang"/>
              </w:rPr>
            </w:pPr>
            <w:r>
              <w:rPr>
                <w:rFonts w:eastAsia="Batang"/>
              </w:rPr>
              <w:t>4</w:t>
            </w:r>
          </w:p>
        </w:tc>
      </w:tr>
      <w:tr w:rsidR="001F7FA0" w14:paraId="319B7F9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21636A9" w14:textId="77777777" w:rsidR="001F7FA0" w:rsidRDefault="001F7FA0">
            <w:pPr>
              <w:pStyle w:val="TAC"/>
              <w:rPr>
                <w:rFonts w:eastAsia="Batang"/>
              </w:rPr>
            </w:pPr>
            <w:r>
              <w:rPr>
                <w:rFonts w:eastAsia="Batang"/>
              </w:rPr>
              <w:t>138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93BF4E4"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C2EC6A3"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987461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597AE8D"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102FC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0626A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E06DA4B"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7F15D77" w14:textId="77777777" w:rsidR="001F7FA0" w:rsidRDefault="001F7FA0">
            <w:pPr>
              <w:pStyle w:val="TAC"/>
              <w:rPr>
                <w:rFonts w:eastAsia="Batang"/>
              </w:rPr>
            </w:pPr>
            <w:r>
              <w:rPr>
                <w:rFonts w:eastAsia="Batang"/>
              </w:rPr>
              <w:t>4</w:t>
            </w:r>
          </w:p>
        </w:tc>
      </w:tr>
      <w:tr w:rsidR="001F7FA0" w14:paraId="51AD63C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5798F47" w14:textId="77777777" w:rsidR="001F7FA0" w:rsidRDefault="001F7FA0">
            <w:pPr>
              <w:pStyle w:val="TAC"/>
              <w:rPr>
                <w:rFonts w:eastAsia="Batang"/>
              </w:rPr>
            </w:pPr>
            <w:r>
              <w:rPr>
                <w:rFonts w:eastAsia="Batang"/>
              </w:rPr>
              <w:t>139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7A7A13"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CA9F83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FA4B44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CA5784F"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305719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E3E103"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3BEF2F"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5538F4D" w14:textId="77777777" w:rsidR="001F7FA0" w:rsidRDefault="001F7FA0">
            <w:pPr>
              <w:pStyle w:val="TAC"/>
              <w:rPr>
                <w:rFonts w:eastAsia="Batang"/>
              </w:rPr>
            </w:pPr>
            <w:r>
              <w:rPr>
                <w:rFonts w:eastAsia="Batang"/>
              </w:rPr>
              <w:t>4</w:t>
            </w:r>
          </w:p>
        </w:tc>
      </w:tr>
      <w:tr w:rsidR="001F7FA0" w14:paraId="1F567C3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3D984DD" w14:textId="77777777" w:rsidR="001F7FA0" w:rsidRDefault="001F7FA0">
            <w:pPr>
              <w:pStyle w:val="TAC"/>
              <w:rPr>
                <w:rFonts w:eastAsia="Batang"/>
              </w:rPr>
            </w:pPr>
            <w:r>
              <w:rPr>
                <w:rFonts w:eastAsia="Batang"/>
              </w:rPr>
              <w:t>140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CAD545"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264A0B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977695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5114A63"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5F5D4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8A582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265284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5DC6667C" w14:textId="77777777" w:rsidR="001F7FA0" w:rsidRDefault="001F7FA0">
            <w:pPr>
              <w:pStyle w:val="TAC"/>
              <w:rPr>
                <w:rFonts w:eastAsia="Batang"/>
              </w:rPr>
            </w:pPr>
            <w:r>
              <w:rPr>
                <w:rFonts w:eastAsia="Batang"/>
              </w:rPr>
              <w:t>4</w:t>
            </w:r>
          </w:p>
        </w:tc>
      </w:tr>
      <w:tr w:rsidR="001F7FA0" w14:paraId="59B4CB9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3E8034D" w14:textId="77777777" w:rsidR="001F7FA0" w:rsidRDefault="001F7FA0">
            <w:pPr>
              <w:pStyle w:val="TAC"/>
              <w:rPr>
                <w:rFonts w:eastAsia="Batang"/>
              </w:rPr>
            </w:pPr>
            <w:r>
              <w:rPr>
                <w:rFonts w:eastAsia="Batang"/>
              </w:rPr>
              <w:t>141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D37918"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9D9323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6806B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DD5ED26"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2F7A8C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12388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00E637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30B75D9" w14:textId="77777777" w:rsidR="001F7FA0" w:rsidRDefault="001F7FA0">
            <w:pPr>
              <w:pStyle w:val="TAC"/>
              <w:rPr>
                <w:rFonts w:eastAsia="Batang"/>
              </w:rPr>
            </w:pPr>
            <w:r>
              <w:rPr>
                <w:rFonts w:eastAsia="Batang"/>
              </w:rPr>
              <w:t>4</w:t>
            </w:r>
          </w:p>
        </w:tc>
      </w:tr>
      <w:tr w:rsidR="001F7FA0" w14:paraId="10821EB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7F33DD2" w14:textId="77777777" w:rsidR="001F7FA0" w:rsidRDefault="001F7FA0">
            <w:pPr>
              <w:pStyle w:val="TAC"/>
              <w:rPr>
                <w:rFonts w:eastAsia="Batang"/>
              </w:rPr>
            </w:pPr>
            <w:r>
              <w:rPr>
                <w:rFonts w:eastAsia="Batang"/>
              </w:rPr>
              <w:t>142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9974C3A"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5C54039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E1BA73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5EB4C51"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4EDB76A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63931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B0FFDC8"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F879C3F" w14:textId="77777777" w:rsidR="001F7FA0" w:rsidRDefault="001F7FA0">
            <w:pPr>
              <w:pStyle w:val="TAC"/>
              <w:rPr>
                <w:rFonts w:eastAsia="Batang"/>
              </w:rPr>
            </w:pPr>
            <w:r>
              <w:rPr>
                <w:rFonts w:eastAsia="Batang"/>
              </w:rPr>
              <w:t>4</w:t>
            </w:r>
          </w:p>
        </w:tc>
      </w:tr>
      <w:tr w:rsidR="001F7FA0" w14:paraId="57A0410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AE20A41" w14:textId="77777777" w:rsidR="001F7FA0" w:rsidRDefault="001F7FA0">
            <w:pPr>
              <w:pStyle w:val="TAC"/>
              <w:rPr>
                <w:rFonts w:eastAsia="Batang"/>
              </w:rPr>
            </w:pPr>
            <w:r>
              <w:rPr>
                <w:rFonts w:eastAsia="Batang"/>
              </w:rPr>
              <w:t>143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B05865"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43C1367"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FC121D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F3D3E7B"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B92BFB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D095F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815BBBB"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4CFEC12" w14:textId="77777777" w:rsidR="001F7FA0" w:rsidRDefault="001F7FA0">
            <w:pPr>
              <w:pStyle w:val="TAC"/>
              <w:rPr>
                <w:rFonts w:eastAsia="Batang"/>
              </w:rPr>
            </w:pPr>
            <w:r>
              <w:rPr>
                <w:rFonts w:eastAsia="Batang"/>
              </w:rPr>
              <w:t>4</w:t>
            </w:r>
          </w:p>
        </w:tc>
      </w:tr>
      <w:tr w:rsidR="001F7FA0" w14:paraId="4107DAE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9EBCF96" w14:textId="77777777" w:rsidR="001F7FA0" w:rsidRDefault="001F7FA0">
            <w:pPr>
              <w:pStyle w:val="TAC"/>
              <w:rPr>
                <w:rFonts w:eastAsia="Batang"/>
              </w:rPr>
            </w:pPr>
            <w:r>
              <w:rPr>
                <w:rFonts w:eastAsia="Batang"/>
              </w:rPr>
              <w:t>144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68774C0"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3596B9A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25BFAB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DAE95F9"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DBC5A9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EBD9E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C13293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621FD86" w14:textId="77777777" w:rsidR="001F7FA0" w:rsidRDefault="001F7FA0">
            <w:pPr>
              <w:pStyle w:val="TAC"/>
              <w:rPr>
                <w:rFonts w:eastAsia="Batang"/>
              </w:rPr>
            </w:pPr>
            <w:r>
              <w:rPr>
                <w:rFonts w:eastAsia="Batang"/>
              </w:rPr>
              <w:t>4</w:t>
            </w:r>
          </w:p>
        </w:tc>
      </w:tr>
      <w:tr w:rsidR="001F7FA0" w14:paraId="638154D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565352B" w14:textId="77777777" w:rsidR="001F7FA0" w:rsidRDefault="001F7FA0">
            <w:pPr>
              <w:pStyle w:val="TAC"/>
              <w:rPr>
                <w:rFonts w:eastAsia="Batang"/>
              </w:rPr>
            </w:pPr>
            <w:r>
              <w:rPr>
                <w:rFonts w:eastAsia="Batang"/>
              </w:rPr>
              <w:t>145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B59260"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EBD7253"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4D7A0F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F46C9CB"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69B8551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A49C0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903C35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069BCEB" w14:textId="77777777" w:rsidR="001F7FA0" w:rsidRDefault="001F7FA0">
            <w:pPr>
              <w:pStyle w:val="TAC"/>
              <w:rPr>
                <w:rFonts w:eastAsia="Batang"/>
              </w:rPr>
            </w:pPr>
            <w:r>
              <w:rPr>
                <w:rFonts w:eastAsia="Batang"/>
              </w:rPr>
              <w:t>4</w:t>
            </w:r>
          </w:p>
        </w:tc>
      </w:tr>
      <w:tr w:rsidR="001F7FA0" w14:paraId="0ED5843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39FC0C5" w14:textId="77777777" w:rsidR="001F7FA0" w:rsidRDefault="001F7FA0">
            <w:pPr>
              <w:pStyle w:val="TAC"/>
              <w:rPr>
                <w:rFonts w:eastAsia="Batang"/>
              </w:rPr>
            </w:pPr>
            <w:r>
              <w:rPr>
                <w:rFonts w:eastAsia="Batang"/>
              </w:rPr>
              <w:t>146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B34684" w14:textId="77777777" w:rsidR="001F7FA0" w:rsidRDefault="001F7FA0">
            <w:pPr>
              <w:pStyle w:val="TAC"/>
              <w:rPr>
                <w:rFonts w:eastAsia="Batang"/>
              </w:rPr>
            </w:pPr>
            <w:r>
              <w:rPr>
                <w:rFonts w:eastAsia="Batang"/>
              </w:rPr>
              <w:t>A2/B2</w:t>
            </w:r>
          </w:p>
        </w:tc>
        <w:tc>
          <w:tcPr>
            <w:tcW w:w="814" w:type="dxa"/>
            <w:tcBorders>
              <w:top w:val="single" w:sz="4" w:space="0" w:color="auto"/>
              <w:left w:val="single" w:sz="4" w:space="0" w:color="auto"/>
              <w:bottom w:val="single" w:sz="4" w:space="0" w:color="auto"/>
              <w:right w:val="single" w:sz="4" w:space="0" w:color="auto"/>
            </w:tcBorders>
            <w:vAlign w:val="center"/>
            <w:hideMark/>
          </w:tcPr>
          <w:p w14:paraId="42A5270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4D6C85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ED00C5E"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E77416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15ACD1"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A93ACEF"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E5E32F3" w14:textId="77777777" w:rsidR="001F7FA0" w:rsidRDefault="001F7FA0">
            <w:pPr>
              <w:pStyle w:val="TAC"/>
              <w:rPr>
                <w:rFonts w:eastAsia="Batang"/>
              </w:rPr>
            </w:pPr>
            <w:r>
              <w:rPr>
                <w:rFonts w:eastAsia="Batang"/>
              </w:rPr>
              <w:t>4</w:t>
            </w:r>
          </w:p>
        </w:tc>
      </w:tr>
      <w:tr w:rsidR="001F7FA0" w14:paraId="77F5E9D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03E406C" w14:textId="77777777" w:rsidR="001F7FA0" w:rsidRDefault="001F7FA0">
            <w:pPr>
              <w:pStyle w:val="TAC"/>
              <w:rPr>
                <w:rFonts w:eastAsia="Batang"/>
              </w:rPr>
            </w:pPr>
            <w:r>
              <w:rPr>
                <w:rFonts w:eastAsia="Batang"/>
              </w:rPr>
              <w:t>147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3A2E2C"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0A3E00"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61F9750B"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A0C082E"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A296B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7DBC2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4A923B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7CC6970" w14:textId="77777777" w:rsidR="001F7FA0" w:rsidRDefault="001F7FA0">
            <w:pPr>
              <w:pStyle w:val="TAC"/>
              <w:rPr>
                <w:rFonts w:eastAsia="Batang"/>
              </w:rPr>
            </w:pPr>
            <w:r>
              <w:rPr>
                <w:rFonts w:eastAsia="Batang"/>
              </w:rPr>
              <w:t>6</w:t>
            </w:r>
          </w:p>
        </w:tc>
      </w:tr>
      <w:tr w:rsidR="001F7FA0" w14:paraId="3418152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018DC8F" w14:textId="77777777" w:rsidR="001F7FA0" w:rsidRDefault="001F7FA0">
            <w:pPr>
              <w:pStyle w:val="TAC"/>
              <w:rPr>
                <w:rFonts w:eastAsia="Batang"/>
              </w:rPr>
            </w:pPr>
            <w:r>
              <w:rPr>
                <w:rFonts w:eastAsia="Batang"/>
              </w:rPr>
              <w:t>148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D232BD"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4EF15FDD"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F78E02"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0FABB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43B157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B2965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33DB4C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14E4E22" w14:textId="77777777" w:rsidR="001F7FA0" w:rsidRDefault="001F7FA0">
            <w:pPr>
              <w:pStyle w:val="TAC"/>
              <w:rPr>
                <w:rFonts w:eastAsia="Batang"/>
              </w:rPr>
            </w:pPr>
            <w:r>
              <w:rPr>
                <w:rFonts w:eastAsia="Batang"/>
              </w:rPr>
              <w:t>6</w:t>
            </w:r>
          </w:p>
        </w:tc>
      </w:tr>
      <w:tr w:rsidR="001F7FA0" w14:paraId="5B204D4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AF0C98C" w14:textId="77777777" w:rsidR="001F7FA0" w:rsidRDefault="001F7FA0">
            <w:pPr>
              <w:pStyle w:val="TAC"/>
              <w:rPr>
                <w:rFonts w:eastAsia="Batang"/>
              </w:rPr>
            </w:pPr>
            <w:r>
              <w:rPr>
                <w:rFonts w:eastAsia="Batang"/>
              </w:rPr>
              <w:t>149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70C44F"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27CE9F"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212E89A2"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162E22C"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8B6F0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53020F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26E4686"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B9480DD" w14:textId="77777777" w:rsidR="001F7FA0" w:rsidRDefault="001F7FA0">
            <w:pPr>
              <w:pStyle w:val="TAC"/>
              <w:rPr>
                <w:rFonts w:eastAsia="Batang"/>
              </w:rPr>
            </w:pPr>
            <w:r>
              <w:rPr>
                <w:rFonts w:eastAsia="Batang"/>
              </w:rPr>
              <w:t>6</w:t>
            </w:r>
          </w:p>
        </w:tc>
      </w:tr>
      <w:tr w:rsidR="001F7FA0" w14:paraId="3AA6E81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140FF46" w14:textId="77777777" w:rsidR="001F7FA0" w:rsidRDefault="001F7FA0">
            <w:pPr>
              <w:pStyle w:val="TAC"/>
              <w:rPr>
                <w:rFonts w:eastAsia="Batang"/>
              </w:rPr>
            </w:pPr>
            <w:r>
              <w:rPr>
                <w:rFonts w:eastAsia="Batang"/>
              </w:rPr>
              <w:t>150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8DE48A"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F85603F"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5ACA1538"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59CF85D"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F0B44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41770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C8093A6"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BAD190C" w14:textId="77777777" w:rsidR="001F7FA0" w:rsidRDefault="001F7FA0">
            <w:pPr>
              <w:pStyle w:val="TAC"/>
              <w:rPr>
                <w:rFonts w:eastAsia="Batang"/>
              </w:rPr>
            </w:pPr>
            <w:r>
              <w:rPr>
                <w:rFonts w:eastAsia="Batang"/>
              </w:rPr>
              <w:t>6</w:t>
            </w:r>
          </w:p>
        </w:tc>
      </w:tr>
      <w:tr w:rsidR="001F7FA0" w14:paraId="40FFEEB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02237E2" w14:textId="77777777" w:rsidR="001F7FA0" w:rsidRDefault="001F7FA0">
            <w:pPr>
              <w:pStyle w:val="TAC"/>
              <w:rPr>
                <w:rFonts w:eastAsia="Batang"/>
              </w:rPr>
            </w:pPr>
            <w:r>
              <w:rPr>
                <w:rFonts w:eastAsia="Batang"/>
              </w:rPr>
              <w:t>151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BC6B32B"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0D438D7"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89536C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F62F2E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0DEE0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712F0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026DB84"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DC0300B" w14:textId="77777777" w:rsidR="001F7FA0" w:rsidRDefault="001F7FA0">
            <w:pPr>
              <w:pStyle w:val="TAC"/>
              <w:rPr>
                <w:rFonts w:eastAsia="Batang"/>
              </w:rPr>
            </w:pPr>
            <w:r>
              <w:rPr>
                <w:rFonts w:eastAsia="Batang"/>
              </w:rPr>
              <w:t>6</w:t>
            </w:r>
          </w:p>
        </w:tc>
      </w:tr>
      <w:tr w:rsidR="001F7FA0" w14:paraId="066A348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575985B" w14:textId="77777777" w:rsidR="001F7FA0" w:rsidRDefault="001F7FA0">
            <w:pPr>
              <w:pStyle w:val="TAC"/>
              <w:rPr>
                <w:rFonts w:eastAsia="Batang"/>
              </w:rPr>
            </w:pPr>
            <w:r>
              <w:rPr>
                <w:rFonts w:eastAsia="Batang"/>
              </w:rPr>
              <w:t>152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62A589"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27567BE"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3D1997F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9E71A66"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1EC7BB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53125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5F28A6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4B4C804" w14:textId="77777777" w:rsidR="001F7FA0" w:rsidRDefault="001F7FA0">
            <w:pPr>
              <w:pStyle w:val="TAC"/>
              <w:rPr>
                <w:rFonts w:eastAsia="Batang"/>
              </w:rPr>
            </w:pPr>
            <w:r>
              <w:rPr>
                <w:rFonts w:eastAsia="Batang"/>
              </w:rPr>
              <w:t>6</w:t>
            </w:r>
          </w:p>
        </w:tc>
      </w:tr>
      <w:tr w:rsidR="001F7FA0" w14:paraId="1077429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36E9256" w14:textId="77777777" w:rsidR="001F7FA0" w:rsidRDefault="001F7FA0">
            <w:pPr>
              <w:pStyle w:val="TAC"/>
              <w:rPr>
                <w:rFonts w:eastAsia="Batang"/>
              </w:rPr>
            </w:pPr>
            <w:r>
              <w:rPr>
                <w:rFonts w:eastAsia="Batang"/>
              </w:rPr>
              <w:t>153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3F0BEEA"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35D8F066"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E8B4747"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03A60E9"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A4969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3332A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22AB88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BF63C61" w14:textId="77777777" w:rsidR="001F7FA0" w:rsidRDefault="001F7FA0">
            <w:pPr>
              <w:pStyle w:val="TAC"/>
              <w:rPr>
                <w:rFonts w:eastAsia="Batang"/>
              </w:rPr>
            </w:pPr>
            <w:r>
              <w:rPr>
                <w:rFonts w:eastAsia="Batang"/>
              </w:rPr>
              <w:t>6</w:t>
            </w:r>
          </w:p>
        </w:tc>
      </w:tr>
      <w:tr w:rsidR="001F7FA0" w14:paraId="4F3EDB8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A414250" w14:textId="77777777" w:rsidR="001F7FA0" w:rsidRDefault="001F7FA0">
            <w:pPr>
              <w:pStyle w:val="TAC"/>
              <w:rPr>
                <w:rFonts w:eastAsia="Batang"/>
              </w:rPr>
            </w:pPr>
            <w:r>
              <w:rPr>
                <w:rFonts w:eastAsia="Batang"/>
              </w:rPr>
              <w:t>154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9D326"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C463BB5"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D6D85F8"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DB92E32"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42E095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529D60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105A37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05BDD20" w14:textId="77777777" w:rsidR="001F7FA0" w:rsidRDefault="001F7FA0">
            <w:pPr>
              <w:pStyle w:val="TAC"/>
              <w:rPr>
                <w:rFonts w:eastAsia="Batang"/>
              </w:rPr>
            </w:pPr>
            <w:r>
              <w:rPr>
                <w:rFonts w:eastAsia="Batang"/>
              </w:rPr>
              <w:t>6</w:t>
            </w:r>
          </w:p>
        </w:tc>
      </w:tr>
      <w:tr w:rsidR="001F7FA0" w14:paraId="03B7181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977DD9F" w14:textId="77777777" w:rsidR="001F7FA0" w:rsidRDefault="001F7FA0">
            <w:pPr>
              <w:pStyle w:val="TAC"/>
              <w:rPr>
                <w:rFonts w:eastAsia="Batang"/>
              </w:rPr>
            </w:pPr>
            <w:r>
              <w:rPr>
                <w:rFonts w:eastAsia="Batang"/>
              </w:rPr>
              <w:t>155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7DFCF8"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6A5E989F"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A12067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08FFDD8"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F0A1AC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B2909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A630A6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4935880" w14:textId="77777777" w:rsidR="001F7FA0" w:rsidRDefault="001F7FA0">
            <w:pPr>
              <w:pStyle w:val="TAC"/>
              <w:rPr>
                <w:rFonts w:eastAsia="Batang"/>
              </w:rPr>
            </w:pPr>
            <w:r>
              <w:rPr>
                <w:rFonts w:eastAsia="Batang"/>
              </w:rPr>
              <w:t>6</w:t>
            </w:r>
          </w:p>
        </w:tc>
      </w:tr>
      <w:tr w:rsidR="001F7FA0" w14:paraId="07423A8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2241248" w14:textId="77777777" w:rsidR="001F7FA0" w:rsidRDefault="001F7FA0">
            <w:pPr>
              <w:pStyle w:val="TAC"/>
              <w:rPr>
                <w:rFonts w:eastAsia="Batang"/>
              </w:rPr>
            </w:pPr>
            <w:r>
              <w:rPr>
                <w:rFonts w:eastAsia="Batang"/>
              </w:rPr>
              <w:t>156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DE2B85"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2388593"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D6946B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CA02E4"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22DDB1B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F72E2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EB2F10C"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1D659DD" w14:textId="77777777" w:rsidR="001F7FA0" w:rsidRDefault="001F7FA0">
            <w:pPr>
              <w:pStyle w:val="TAC"/>
              <w:rPr>
                <w:rFonts w:eastAsia="Batang"/>
              </w:rPr>
            </w:pPr>
            <w:r>
              <w:rPr>
                <w:rFonts w:eastAsia="Batang"/>
              </w:rPr>
              <w:t>6</w:t>
            </w:r>
          </w:p>
        </w:tc>
      </w:tr>
      <w:tr w:rsidR="001F7FA0" w14:paraId="6BD041A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2CCB65F" w14:textId="77777777" w:rsidR="001F7FA0" w:rsidRDefault="001F7FA0">
            <w:pPr>
              <w:pStyle w:val="TAC"/>
              <w:rPr>
                <w:rFonts w:eastAsia="Batang"/>
              </w:rPr>
            </w:pPr>
            <w:r>
              <w:rPr>
                <w:rFonts w:eastAsia="Batang"/>
              </w:rPr>
              <w:t>157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7D261D"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62C0AF1"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2AC825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F100AD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7C6A1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FDF31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9641FF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12BE3D5" w14:textId="77777777" w:rsidR="001F7FA0" w:rsidRDefault="001F7FA0">
            <w:pPr>
              <w:pStyle w:val="TAC"/>
              <w:rPr>
                <w:rFonts w:eastAsia="Batang"/>
              </w:rPr>
            </w:pPr>
            <w:r>
              <w:rPr>
                <w:rFonts w:eastAsia="Batang"/>
              </w:rPr>
              <w:t>6</w:t>
            </w:r>
          </w:p>
        </w:tc>
      </w:tr>
      <w:tr w:rsidR="001F7FA0" w14:paraId="2A0340D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F74D893" w14:textId="77777777" w:rsidR="001F7FA0" w:rsidRDefault="001F7FA0">
            <w:pPr>
              <w:pStyle w:val="TAC"/>
              <w:rPr>
                <w:rFonts w:eastAsia="Batang"/>
              </w:rPr>
            </w:pPr>
            <w:r>
              <w:rPr>
                <w:rFonts w:eastAsia="Batang"/>
              </w:rPr>
              <w:t>158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A55EF0"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37E75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2B3D43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7E23938"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6CBA0C5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78F84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3DA2B31"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3B7B764" w14:textId="77777777" w:rsidR="001F7FA0" w:rsidRDefault="001F7FA0">
            <w:pPr>
              <w:pStyle w:val="TAC"/>
              <w:rPr>
                <w:rFonts w:eastAsia="Batang"/>
              </w:rPr>
            </w:pPr>
            <w:r>
              <w:rPr>
                <w:rFonts w:eastAsia="Batang"/>
              </w:rPr>
              <w:t>6</w:t>
            </w:r>
          </w:p>
        </w:tc>
      </w:tr>
      <w:tr w:rsidR="001F7FA0" w14:paraId="4AD99B2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9DB0C7C" w14:textId="77777777" w:rsidR="001F7FA0" w:rsidRDefault="001F7FA0">
            <w:pPr>
              <w:pStyle w:val="TAC"/>
              <w:rPr>
                <w:rFonts w:eastAsia="Batang"/>
              </w:rPr>
            </w:pPr>
            <w:r>
              <w:rPr>
                <w:rFonts w:eastAsia="Batang"/>
              </w:rPr>
              <w:t>159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7ADA79"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1C1D3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09A795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12EB436"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C443C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68D9B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474688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0DB5F09" w14:textId="77777777" w:rsidR="001F7FA0" w:rsidRDefault="001F7FA0">
            <w:pPr>
              <w:pStyle w:val="TAC"/>
              <w:rPr>
                <w:rFonts w:eastAsia="Batang"/>
              </w:rPr>
            </w:pPr>
            <w:r>
              <w:rPr>
                <w:rFonts w:eastAsia="Batang"/>
              </w:rPr>
              <w:t>6</w:t>
            </w:r>
          </w:p>
        </w:tc>
      </w:tr>
      <w:tr w:rsidR="001F7FA0" w14:paraId="497814D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9215067" w14:textId="77777777" w:rsidR="001F7FA0" w:rsidRDefault="001F7FA0">
            <w:pPr>
              <w:pStyle w:val="TAC"/>
              <w:rPr>
                <w:rFonts w:eastAsia="Batang"/>
              </w:rPr>
            </w:pPr>
            <w:r>
              <w:rPr>
                <w:rFonts w:eastAsia="Batang"/>
              </w:rPr>
              <w:t>160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164C39"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876E127"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3A862B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DE0069C"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6A598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F95521"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043989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C41F59B" w14:textId="77777777" w:rsidR="001F7FA0" w:rsidRDefault="001F7FA0">
            <w:pPr>
              <w:pStyle w:val="TAC"/>
              <w:rPr>
                <w:rFonts w:eastAsia="Batang"/>
              </w:rPr>
            </w:pPr>
            <w:r>
              <w:rPr>
                <w:rFonts w:eastAsia="Batang"/>
              </w:rPr>
              <w:t>6</w:t>
            </w:r>
          </w:p>
        </w:tc>
      </w:tr>
      <w:tr w:rsidR="001F7FA0" w14:paraId="4A91E3F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EC4B362" w14:textId="77777777" w:rsidR="001F7FA0" w:rsidRDefault="001F7FA0">
            <w:pPr>
              <w:pStyle w:val="TAC"/>
              <w:rPr>
                <w:rFonts w:eastAsia="Batang"/>
              </w:rPr>
            </w:pPr>
            <w:r>
              <w:rPr>
                <w:rFonts w:eastAsia="Batang"/>
              </w:rPr>
              <w:t>161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227550"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3FB7F8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258A62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DEBEC7A"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EDC064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E8778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63E4B4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EDC0AAA" w14:textId="77777777" w:rsidR="001F7FA0" w:rsidRDefault="001F7FA0">
            <w:pPr>
              <w:pStyle w:val="TAC"/>
              <w:rPr>
                <w:rFonts w:eastAsia="Batang"/>
              </w:rPr>
            </w:pPr>
            <w:r>
              <w:rPr>
                <w:rFonts w:eastAsia="Batang"/>
              </w:rPr>
              <w:t>6</w:t>
            </w:r>
          </w:p>
        </w:tc>
      </w:tr>
      <w:tr w:rsidR="001F7FA0" w14:paraId="3AF7648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9E43EA5" w14:textId="77777777" w:rsidR="001F7FA0" w:rsidRDefault="001F7FA0">
            <w:pPr>
              <w:pStyle w:val="TAC"/>
              <w:rPr>
                <w:rFonts w:eastAsia="Batang"/>
              </w:rPr>
            </w:pPr>
            <w:r>
              <w:rPr>
                <w:rFonts w:eastAsia="Batang"/>
              </w:rPr>
              <w:t>162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4422B3"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F3EFF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D48ABE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7F744A2"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410EFF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D2ACE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53FC90C"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B10B4DE" w14:textId="77777777" w:rsidR="001F7FA0" w:rsidRDefault="001F7FA0">
            <w:pPr>
              <w:pStyle w:val="TAC"/>
              <w:rPr>
                <w:rFonts w:eastAsia="Batang"/>
              </w:rPr>
            </w:pPr>
            <w:r>
              <w:rPr>
                <w:rFonts w:eastAsia="Batang"/>
              </w:rPr>
              <w:t>6</w:t>
            </w:r>
          </w:p>
        </w:tc>
      </w:tr>
      <w:tr w:rsidR="001F7FA0" w14:paraId="120164A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FD7FAD0" w14:textId="77777777" w:rsidR="001F7FA0" w:rsidRDefault="001F7FA0">
            <w:pPr>
              <w:pStyle w:val="TAC"/>
              <w:rPr>
                <w:rFonts w:eastAsia="Batang"/>
              </w:rPr>
            </w:pPr>
            <w:r>
              <w:rPr>
                <w:rFonts w:eastAsia="Batang"/>
              </w:rPr>
              <w:t>163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BDD5C0"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BE1EF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4B59E2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6810428"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E8918A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84436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91B3DE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522C58C" w14:textId="77777777" w:rsidR="001F7FA0" w:rsidRDefault="001F7FA0">
            <w:pPr>
              <w:pStyle w:val="TAC"/>
              <w:rPr>
                <w:rFonts w:eastAsia="Batang"/>
              </w:rPr>
            </w:pPr>
            <w:r>
              <w:rPr>
                <w:rFonts w:eastAsia="Batang"/>
              </w:rPr>
              <w:t>6</w:t>
            </w:r>
          </w:p>
        </w:tc>
      </w:tr>
      <w:tr w:rsidR="001F7FA0" w14:paraId="45380C2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A7F1782" w14:textId="77777777" w:rsidR="001F7FA0" w:rsidRDefault="001F7FA0">
            <w:pPr>
              <w:pStyle w:val="TAC"/>
              <w:rPr>
                <w:rFonts w:eastAsia="Batang"/>
              </w:rPr>
            </w:pPr>
            <w:r>
              <w:rPr>
                <w:rFonts w:eastAsia="Batang"/>
              </w:rPr>
              <w:t>164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B5C2F2"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004AD42"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E7793A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C68E708"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4F73E49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144D2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1E130D5"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71B166C" w14:textId="77777777" w:rsidR="001F7FA0" w:rsidRDefault="001F7FA0">
            <w:pPr>
              <w:pStyle w:val="TAC"/>
              <w:rPr>
                <w:rFonts w:eastAsia="Batang"/>
              </w:rPr>
            </w:pPr>
            <w:r>
              <w:rPr>
                <w:rFonts w:eastAsia="Batang"/>
              </w:rPr>
              <w:t>6</w:t>
            </w:r>
          </w:p>
        </w:tc>
      </w:tr>
      <w:tr w:rsidR="001F7FA0" w14:paraId="12D3992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237ACC8" w14:textId="77777777" w:rsidR="001F7FA0" w:rsidRDefault="001F7FA0">
            <w:pPr>
              <w:pStyle w:val="TAC"/>
              <w:rPr>
                <w:rFonts w:eastAsia="Batang"/>
              </w:rPr>
            </w:pPr>
            <w:r>
              <w:rPr>
                <w:rFonts w:eastAsia="Batang"/>
              </w:rPr>
              <w:t>165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EC425A"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EBA84C3"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483EF4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4803B3B"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66D339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6618DC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78A299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A69AB0C" w14:textId="77777777" w:rsidR="001F7FA0" w:rsidRDefault="001F7FA0">
            <w:pPr>
              <w:pStyle w:val="TAC"/>
              <w:rPr>
                <w:rFonts w:eastAsia="Batang"/>
              </w:rPr>
            </w:pPr>
            <w:r>
              <w:rPr>
                <w:rFonts w:eastAsia="Batang"/>
              </w:rPr>
              <w:t>6</w:t>
            </w:r>
          </w:p>
        </w:tc>
      </w:tr>
      <w:tr w:rsidR="001F7FA0" w14:paraId="4C0D436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AA6D33E" w14:textId="77777777" w:rsidR="001F7FA0" w:rsidRDefault="001F7FA0">
            <w:pPr>
              <w:pStyle w:val="TAC"/>
              <w:rPr>
                <w:rFonts w:eastAsia="Batang"/>
              </w:rPr>
            </w:pPr>
            <w:r>
              <w:rPr>
                <w:rFonts w:eastAsia="Batang"/>
              </w:rPr>
              <w:t>166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02D135" w14:textId="77777777" w:rsidR="001F7FA0" w:rsidRDefault="001F7FA0">
            <w:pPr>
              <w:pStyle w:val="TAC"/>
              <w:rPr>
                <w:rFonts w:eastAsia="Batang"/>
              </w:rPr>
            </w:pPr>
            <w:r>
              <w:rPr>
                <w:rFonts w:eastAsia="Batang"/>
              </w:rPr>
              <w:t>A3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020B66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201255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1034C3D"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6906DC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D05CF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D8C767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0AA3056" w14:textId="77777777" w:rsidR="001F7FA0" w:rsidRDefault="001F7FA0">
            <w:pPr>
              <w:pStyle w:val="TAC"/>
              <w:rPr>
                <w:rFonts w:eastAsia="Batang"/>
              </w:rPr>
            </w:pPr>
            <w:r>
              <w:rPr>
                <w:rFonts w:eastAsia="Batang"/>
              </w:rPr>
              <w:t>6</w:t>
            </w:r>
          </w:p>
        </w:tc>
      </w:tr>
      <w:tr w:rsidR="001F7FA0" w14:paraId="1CEF1FC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3DFE9D6" w14:textId="77777777" w:rsidR="001F7FA0" w:rsidRDefault="001F7FA0">
            <w:pPr>
              <w:pStyle w:val="TAC"/>
              <w:rPr>
                <w:rFonts w:eastAsia="Batang"/>
              </w:rPr>
            </w:pPr>
            <w:r>
              <w:rPr>
                <w:rFonts w:eastAsia="Batang"/>
              </w:rPr>
              <w:t>167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1A96A7"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124B54"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3E0940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99AD6EF"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434703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C2665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EDE034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631BB66" w14:textId="77777777" w:rsidR="001F7FA0" w:rsidRDefault="001F7FA0">
            <w:pPr>
              <w:pStyle w:val="TAC"/>
              <w:rPr>
                <w:rFonts w:eastAsia="Batang"/>
              </w:rPr>
            </w:pPr>
            <w:r>
              <w:rPr>
                <w:rFonts w:eastAsia="Batang"/>
              </w:rPr>
              <w:t>6</w:t>
            </w:r>
          </w:p>
        </w:tc>
      </w:tr>
      <w:tr w:rsidR="001F7FA0" w14:paraId="3E07BCC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CA217F1" w14:textId="77777777" w:rsidR="001F7FA0" w:rsidRDefault="001F7FA0">
            <w:pPr>
              <w:pStyle w:val="TAC"/>
              <w:rPr>
                <w:rFonts w:eastAsia="Batang"/>
              </w:rPr>
            </w:pPr>
            <w:r>
              <w:rPr>
                <w:rFonts w:eastAsia="Batang"/>
              </w:rPr>
              <w:t>168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7D3073"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B87297"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110B0E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8600BB3"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7ADB42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E646F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63D4E1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8EAAD50" w14:textId="77777777" w:rsidR="001F7FA0" w:rsidRDefault="001F7FA0">
            <w:pPr>
              <w:pStyle w:val="TAC"/>
              <w:rPr>
                <w:rFonts w:eastAsia="Batang"/>
              </w:rPr>
            </w:pPr>
            <w:r>
              <w:rPr>
                <w:rFonts w:eastAsia="Batang"/>
              </w:rPr>
              <w:t>6</w:t>
            </w:r>
          </w:p>
        </w:tc>
      </w:tr>
      <w:tr w:rsidR="001F7FA0" w14:paraId="026A82C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9E26C58" w14:textId="77777777" w:rsidR="001F7FA0" w:rsidRDefault="001F7FA0">
            <w:pPr>
              <w:pStyle w:val="TAC"/>
              <w:rPr>
                <w:rFonts w:eastAsia="Batang"/>
              </w:rPr>
            </w:pPr>
            <w:r>
              <w:rPr>
                <w:rFonts w:eastAsia="Batang"/>
              </w:rPr>
              <w:t>169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E635971"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46B05F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8D18EC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A5E65C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273005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E2132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C04B1E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B2AC23E" w14:textId="77777777" w:rsidR="001F7FA0" w:rsidRDefault="001F7FA0">
            <w:pPr>
              <w:pStyle w:val="TAC"/>
              <w:rPr>
                <w:rFonts w:eastAsia="Batang"/>
              </w:rPr>
            </w:pPr>
            <w:r>
              <w:rPr>
                <w:rFonts w:eastAsia="Batang"/>
              </w:rPr>
              <w:t>6</w:t>
            </w:r>
          </w:p>
        </w:tc>
      </w:tr>
      <w:tr w:rsidR="001F7FA0" w14:paraId="292B5D0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B28570C" w14:textId="77777777" w:rsidR="001F7FA0" w:rsidRDefault="001F7FA0">
            <w:pPr>
              <w:pStyle w:val="TAC"/>
              <w:rPr>
                <w:rFonts w:eastAsia="Batang"/>
              </w:rPr>
            </w:pPr>
            <w:r>
              <w:rPr>
                <w:rFonts w:eastAsia="Batang"/>
              </w:rPr>
              <w:t>170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A05521"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2EEC7C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D73E42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203ABF7"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71E904B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67909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723BBA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0E3406E" w14:textId="77777777" w:rsidR="001F7FA0" w:rsidRDefault="001F7FA0">
            <w:pPr>
              <w:pStyle w:val="TAC"/>
              <w:rPr>
                <w:rFonts w:eastAsia="Batang"/>
              </w:rPr>
            </w:pPr>
            <w:r>
              <w:rPr>
                <w:rFonts w:eastAsia="Batang"/>
              </w:rPr>
              <w:t>6</w:t>
            </w:r>
          </w:p>
        </w:tc>
      </w:tr>
      <w:tr w:rsidR="001F7FA0" w14:paraId="48915BE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F9BCD2C" w14:textId="77777777" w:rsidR="001F7FA0" w:rsidRDefault="001F7FA0">
            <w:pPr>
              <w:pStyle w:val="TAC"/>
              <w:rPr>
                <w:rFonts w:eastAsia="Batang"/>
              </w:rPr>
            </w:pPr>
            <w:r>
              <w:rPr>
                <w:rFonts w:eastAsia="Batang"/>
              </w:rPr>
              <w:t>171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1B0636"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CA132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D4E326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BEFCAA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93EF6A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88900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5092019"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A213F97" w14:textId="77777777" w:rsidR="001F7FA0" w:rsidRDefault="001F7FA0">
            <w:pPr>
              <w:pStyle w:val="TAC"/>
              <w:rPr>
                <w:rFonts w:eastAsia="Batang"/>
              </w:rPr>
            </w:pPr>
            <w:r>
              <w:rPr>
                <w:rFonts w:eastAsia="Batang"/>
              </w:rPr>
              <w:t>6</w:t>
            </w:r>
          </w:p>
        </w:tc>
      </w:tr>
      <w:tr w:rsidR="001F7FA0" w14:paraId="5C56E56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B7F4A71" w14:textId="77777777" w:rsidR="001F7FA0" w:rsidRDefault="001F7FA0">
            <w:pPr>
              <w:pStyle w:val="TAC"/>
              <w:rPr>
                <w:rFonts w:eastAsia="Batang"/>
              </w:rPr>
            </w:pPr>
            <w:r>
              <w:rPr>
                <w:rFonts w:eastAsia="Batang"/>
              </w:rPr>
              <w:t>172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579A42"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4C59B37"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BE03A2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424250A"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59ADCB1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54549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D3E2A0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4DE39AA" w14:textId="77777777" w:rsidR="001F7FA0" w:rsidRDefault="001F7FA0">
            <w:pPr>
              <w:pStyle w:val="TAC"/>
              <w:rPr>
                <w:rFonts w:eastAsia="Batang"/>
              </w:rPr>
            </w:pPr>
            <w:r>
              <w:rPr>
                <w:rFonts w:eastAsia="Batang"/>
              </w:rPr>
              <w:t>6</w:t>
            </w:r>
          </w:p>
        </w:tc>
      </w:tr>
      <w:tr w:rsidR="001F7FA0" w14:paraId="5B11A3B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CAAA40A" w14:textId="77777777" w:rsidR="001F7FA0" w:rsidRDefault="001F7FA0">
            <w:pPr>
              <w:pStyle w:val="TAC"/>
              <w:rPr>
                <w:rFonts w:eastAsia="Batang"/>
              </w:rPr>
            </w:pPr>
            <w:r>
              <w:rPr>
                <w:rFonts w:eastAsia="Batang"/>
              </w:rPr>
              <w:t>173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63D965"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97AF4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42C7B2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97E70A0"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B3669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739F1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9AB5FA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E81F7F0" w14:textId="77777777" w:rsidR="001F7FA0" w:rsidRDefault="001F7FA0">
            <w:pPr>
              <w:pStyle w:val="TAC"/>
              <w:rPr>
                <w:rFonts w:eastAsia="Batang"/>
              </w:rPr>
            </w:pPr>
            <w:r>
              <w:rPr>
                <w:rFonts w:eastAsia="Batang"/>
              </w:rPr>
              <w:t>6</w:t>
            </w:r>
          </w:p>
        </w:tc>
      </w:tr>
      <w:tr w:rsidR="001F7FA0" w14:paraId="0B26149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EC2116C" w14:textId="77777777" w:rsidR="001F7FA0" w:rsidRDefault="001F7FA0">
            <w:pPr>
              <w:pStyle w:val="TAC"/>
              <w:rPr>
                <w:rFonts w:eastAsia="Batang"/>
              </w:rPr>
            </w:pPr>
            <w:r>
              <w:rPr>
                <w:rFonts w:eastAsia="Batang"/>
              </w:rPr>
              <w:t>174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233EB2"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1128D9B4"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7349A3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80D294A"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BF5D8A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8506D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76411D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50E2820" w14:textId="77777777" w:rsidR="001F7FA0" w:rsidRDefault="001F7FA0">
            <w:pPr>
              <w:pStyle w:val="TAC"/>
              <w:rPr>
                <w:rFonts w:eastAsia="Batang"/>
              </w:rPr>
            </w:pPr>
            <w:r>
              <w:rPr>
                <w:rFonts w:eastAsia="Batang"/>
              </w:rPr>
              <w:t>6</w:t>
            </w:r>
          </w:p>
        </w:tc>
      </w:tr>
      <w:tr w:rsidR="001F7FA0" w14:paraId="3826B3E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EF0AAD7" w14:textId="77777777" w:rsidR="001F7FA0" w:rsidRDefault="001F7FA0">
            <w:pPr>
              <w:pStyle w:val="TAC"/>
              <w:rPr>
                <w:rFonts w:eastAsia="Batang"/>
              </w:rPr>
            </w:pPr>
            <w:r>
              <w:rPr>
                <w:rFonts w:eastAsia="Batang"/>
              </w:rPr>
              <w:t>175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D6C69D"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278E139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092FF5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25AC23C"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1EDA6DE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B65B2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AD2EDA3"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8F3483A" w14:textId="77777777" w:rsidR="001F7FA0" w:rsidRDefault="001F7FA0">
            <w:pPr>
              <w:pStyle w:val="TAC"/>
              <w:rPr>
                <w:rFonts w:eastAsia="Batang"/>
              </w:rPr>
            </w:pPr>
            <w:r>
              <w:rPr>
                <w:rFonts w:eastAsia="Batang"/>
              </w:rPr>
              <w:t>6</w:t>
            </w:r>
          </w:p>
        </w:tc>
      </w:tr>
      <w:tr w:rsidR="001F7FA0" w14:paraId="5592A63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FCFC4A3" w14:textId="77777777" w:rsidR="001F7FA0" w:rsidRDefault="001F7FA0">
            <w:pPr>
              <w:pStyle w:val="TAC"/>
              <w:rPr>
                <w:rFonts w:eastAsia="Batang"/>
              </w:rPr>
            </w:pPr>
            <w:r>
              <w:rPr>
                <w:rFonts w:eastAsia="Batang"/>
              </w:rPr>
              <w:t>176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0B76B65" w14:textId="77777777" w:rsidR="001F7FA0" w:rsidRDefault="001F7FA0">
            <w:pPr>
              <w:pStyle w:val="TAC"/>
              <w:rPr>
                <w:rFonts w:eastAsia="Batang"/>
              </w:rPr>
            </w:pPr>
            <w:r>
              <w:rPr>
                <w:rFonts w:eastAsia="Batang"/>
              </w:rPr>
              <w:t>A3/B3</w:t>
            </w:r>
          </w:p>
        </w:tc>
        <w:tc>
          <w:tcPr>
            <w:tcW w:w="814" w:type="dxa"/>
            <w:tcBorders>
              <w:top w:val="single" w:sz="4" w:space="0" w:color="auto"/>
              <w:left w:val="single" w:sz="4" w:space="0" w:color="auto"/>
              <w:bottom w:val="single" w:sz="4" w:space="0" w:color="auto"/>
              <w:right w:val="single" w:sz="4" w:space="0" w:color="auto"/>
            </w:tcBorders>
            <w:vAlign w:val="center"/>
            <w:hideMark/>
          </w:tcPr>
          <w:p w14:paraId="379FD4C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9B30DB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522187F"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12930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9E898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C0E8C69"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52D4A93" w14:textId="77777777" w:rsidR="001F7FA0" w:rsidRDefault="001F7FA0">
            <w:pPr>
              <w:pStyle w:val="TAC"/>
              <w:rPr>
                <w:rFonts w:eastAsia="Batang"/>
              </w:rPr>
            </w:pPr>
            <w:r>
              <w:rPr>
                <w:rFonts w:eastAsia="Batang"/>
              </w:rPr>
              <w:t>6</w:t>
            </w:r>
          </w:p>
        </w:tc>
      </w:tr>
      <w:tr w:rsidR="001F7FA0" w14:paraId="4A5B4C0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600853E" w14:textId="77777777" w:rsidR="001F7FA0" w:rsidRDefault="001F7FA0">
            <w:pPr>
              <w:pStyle w:val="TAC"/>
              <w:rPr>
                <w:rFonts w:eastAsia="Batang"/>
              </w:rPr>
            </w:pPr>
            <w:r>
              <w:rPr>
                <w:rFonts w:eastAsia="Batang"/>
              </w:rPr>
              <w:t>177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D048ADF"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503D7F"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5B53D24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9B5EC65"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3AB4F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3C114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16FFCE7"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70460C85" w14:textId="77777777" w:rsidR="001F7FA0" w:rsidRDefault="001F7FA0">
            <w:pPr>
              <w:pStyle w:val="TAC"/>
              <w:rPr>
                <w:rFonts w:eastAsia="Batang"/>
              </w:rPr>
            </w:pPr>
            <w:r>
              <w:rPr>
                <w:rFonts w:eastAsia="Batang"/>
              </w:rPr>
              <w:t>2</w:t>
            </w:r>
          </w:p>
        </w:tc>
      </w:tr>
      <w:tr w:rsidR="001F7FA0" w14:paraId="4D289DD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B801F7A" w14:textId="77777777" w:rsidR="001F7FA0" w:rsidRDefault="001F7FA0">
            <w:pPr>
              <w:pStyle w:val="TAC"/>
              <w:rPr>
                <w:rFonts w:eastAsia="Batang"/>
              </w:rPr>
            </w:pPr>
            <w:r>
              <w:rPr>
                <w:rFonts w:eastAsia="Batang"/>
              </w:rPr>
              <w:t>178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D4465FB"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4094624"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22D4CBF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8A08F93"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2B0EEF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CD520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7D0A284"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9F7A95A" w14:textId="77777777" w:rsidR="001F7FA0" w:rsidRDefault="001F7FA0">
            <w:pPr>
              <w:pStyle w:val="TAC"/>
              <w:rPr>
                <w:rFonts w:eastAsia="Batang"/>
              </w:rPr>
            </w:pPr>
            <w:r>
              <w:rPr>
                <w:rFonts w:eastAsia="Batang"/>
              </w:rPr>
              <w:t>2</w:t>
            </w:r>
          </w:p>
        </w:tc>
      </w:tr>
      <w:tr w:rsidR="001F7FA0" w14:paraId="374C04D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A3CFBA8" w14:textId="77777777" w:rsidR="001F7FA0" w:rsidRDefault="001F7FA0">
            <w:pPr>
              <w:pStyle w:val="TAC"/>
              <w:rPr>
                <w:rFonts w:eastAsia="Batang"/>
              </w:rPr>
            </w:pPr>
            <w:r>
              <w:rPr>
                <w:rFonts w:eastAsia="Batang"/>
              </w:rPr>
              <w:t>179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8F23BE"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E5ADCFC"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4EDC626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7B8BB62"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4F9A79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9E676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FF0B7D2"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00C8ED80" w14:textId="77777777" w:rsidR="001F7FA0" w:rsidRDefault="001F7FA0">
            <w:pPr>
              <w:pStyle w:val="TAC"/>
              <w:rPr>
                <w:rFonts w:eastAsia="Batang"/>
              </w:rPr>
            </w:pPr>
            <w:r>
              <w:rPr>
                <w:rFonts w:eastAsia="Batang"/>
              </w:rPr>
              <w:t>2</w:t>
            </w:r>
          </w:p>
        </w:tc>
      </w:tr>
      <w:tr w:rsidR="001F7FA0" w14:paraId="4737F69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A63896B" w14:textId="77777777" w:rsidR="001F7FA0" w:rsidRDefault="001F7FA0">
            <w:pPr>
              <w:pStyle w:val="TAC"/>
              <w:rPr>
                <w:rFonts w:eastAsia="Batang"/>
              </w:rPr>
            </w:pPr>
            <w:r>
              <w:rPr>
                <w:rFonts w:eastAsia="Batang"/>
              </w:rPr>
              <w:t>180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9BD231"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FDB999D"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76A0E084"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4D228E8"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D7816F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169F0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5E0D04C"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CA3E93F" w14:textId="77777777" w:rsidR="001F7FA0" w:rsidRDefault="001F7FA0">
            <w:pPr>
              <w:pStyle w:val="TAC"/>
              <w:rPr>
                <w:rFonts w:eastAsia="Batang"/>
              </w:rPr>
            </w:pPr>
            <w:r>
              <w:rPr>
                <w:rFonts w:eastAsia="Batang"/>
              </w:rPr>
              <w:t>2</w:t>
            </w:r>
          </w:p>
        </w:tc>
      </w:tr>
      <w:tr w:rsidR="001F7FA0" w14:paraId="5D0D42F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8FCF858" w14:textId="77777777" w:rsidR="001F7FA0" w:rsidRDefault="001F7FA0">
            <w:pPr>
              <w:pStyle w:val="TAC"/>
              <w:rPr>
                <w:rFonts w:eastAsia="Batang"/>
              </w:rPr>
            </w:pPr>
            <w:r>
              <w:rPr>
                <w:rFonts w:eastAsia="Batang"/>
              </w:rPr>
              <w:t>181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BD025DB"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B490CE3"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C80417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F5D87AC"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22A7F9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6CAC5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B1CC7E4"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A2D75CF" w14:textId="77777777" w:rsidR="001F7FA0" w:rsidRDefault="001F7FA0">
            <w:pPr>
              <w:pStyle w:val="TAC"/>
              <w:rPr>
                <w:rFonts w:eastAsia="Batang"/>
              </w:rPr>
            </w:pPr>
            <w:r>
              <w:rPr>
                <w:rFonts w:eastAsia="Batang"/>
              </w:rPr>
              <w:t>2</w:t>
            </w:r>
          </w:p>
        </w:tc>
      </w:tr>
      <w:tr w:rsidR="001F7FA0" w14:paraId="6CFBE08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0CEE37B" w14:textId="77777777" w:rsidR="001F7FA0" w:rsidRDefault="001F7FA0">
            <w:pPr>
              <w:pStyle w:val="TAC"/>
              <w:rPr>
                <w:rFonts w:eastAsia="Batang"/>
              </w:rPr>
            </w:pPr>
            <w:r>
              <w:rPr>
                <w:rFonts w:eastAsia="Batang"/>
              </w:rPr>
              <w:t>182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F9D925"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B0C5D1F"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45D51B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B13CE90"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1E84D4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7EA0E2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92D3119"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05C18AF1" w14:textId="77777777" w:rsidR="001F7FA0" w:rsidRDefault="001F7FA0">
            <w:pPr>
              <w:pStyle w:val="TAC"/>
              <w:rPr>
                <w:rFonts w:eastAsia="Batang"/>
              </w:rPr>
            </w:pPr>
            <w:r>
              <w:rPr>
                <w:rFonts w:eastAsia="Batang"/>
              </w:rPr>
              <w:t>2</w:t>
            </w:r>
          </w:p>
        </w:tc>
      </w:tr>
      <w:tr w:rsidR="001F7FA0" w14:paraId="40CD234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5E12529" w14:textId="77777777" w:rsidR="001F7FA0" w:rsidRDefault="001F7FA0">
            <w:pPr>
              <w:pStyle w:val="TAC"/>
              <w:rPr>
                <w:rFonts w:eastAsia="Batang"/>
              </w:rPr>
            </w:pPr>
            <w:r>
              <w:rPr>
                <w:rFonts w:eastAsia="Batang"/>
              </w:rPr>
              <w:t>183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5B5D73"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11CF086"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0E44265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77E9889"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EAEB8E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F9514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AB03AA7"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05C71068" w14:textId="77777777" w:rsidR="001F7FA0" w:rsidRDefault="001F7FA0">
            <w:pPr>
              <w:pStyle w:val="TAC"/>
              <w:rPr>
                <w:rFonts w:eastAsia="Batang"/>
              </w:rPr>
            </w:pPr>
            <w:r>
              <w:rPr>
                <w:rFonts w:eastAsia="Batang"/>
              </w:rPr>
              <w:t>2</w:t>
            </w:r>
          </w:p>
        </w:tc>
      </w:tr>
      <w:tr w:rsidR="001F7FA0" w14:paraId="16FD7E5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8CFF952" w14:textId="77777777" w:rsidR="001F7FA0" w:rsidRDefault="001F7FA0">
            <w:pPr>
              <w:pStyle w:val="TAC"/>
              <w:rPr>
                <w:rFonts w:eastAsia="Batang"/>
              </w:rPr>
            </w:pPr>
            <w:r>
              <w:rPr>
                <w:rFonts w:eastAsia="Batang"/>
              </w:rPr>
              <w:t>184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9C890A"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942450F"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7E60372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C319463"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16681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A50BA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1BE08AC"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325F8EFE" w14:textId="77777777" w:rsidR="001F7FA0" w:rsidRDefault="001F7FA0">
            <w:pPr>
              <w:pStyle w:val="TAC"/>
              <w:rPr>
                <w:rFonts w:eastAsia="Batang"/>
              </w:rPr>
            </w:pPr>
            <w:r>
              <w:rPr>
                <w:rFonts w:eastAsia="Batang"/>
              </w:rPr>
              <w:t>2</w:t>
            </w:r>
          </w:p>
        </w:tc>
      </w:tr>
      <w:tr w:rsidR="001F7FA0" w14:paraId="599EE8E5"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5E3AD50" w14:textId="77777777" w:rsidR="001F7FA0" w:rsidRDefault="001F7FA0">
            <w:pPr>
              <w:pStyle w:val="TAC"/>
              <w:rPr>
                <w:rFonts w:eastAsia="Batang"/>
              </w:rPr>
            </w:pPr>
            <w:r>
              <w:rPr>
                <w:rFonts w:eastAsia="Batang"/>
              </w:rPr>
              <w:t>185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7C9F44"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9F6DF4C"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EE1608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740962B"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CDF73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2D6A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F425376"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7E889A93" w14:textId="77777777" w:rsidR="001F7FA0" w:rsidRDefault="001F7FA0">
            <w:pPr>
              <w:pStyle w:val="TAC"/>
              <w:rPr>
                <w:rFonts w:eastAsia="Batang"/>
              </w:rPr>
            </w:pPr>
            <w:r>
              <w:rPr>
                <w:rFonts w:eastAsia="Batang"/>
              </w:rPr>
              <w:t>2</w:t>
            </w:r>
          </w:p>
        </w:tc>
      </w:tr>
      <w:tr w:rsidR="001F7FA0" w14:paraId="61134F8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0597DD2" w14:textId="77777777" w:rsidR="001F7FA0" w:rsidRDefault="001F7FA0">
            <w:pPr>
              <w:pStyle w:val="TAC"/>
              <w:rPr>
                <w:rFonts w:eastAsia="Batang"/>
              </w:rPr>
            </w:pPr>
            <w:r>
              <w:rPr>
                <w:rFonts w:eastAsia="Batang"/>
              </w:rPr>
              <w:t>186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3CB8F5"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890566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44FD7F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61C955E"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19AF5F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D9DA4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09759FD"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09641F59" w14:textId="77777777" w:rsidR="001F7FA0" w:rsidRDefault="001F7FA0">
            <w:pPr>
              <w:pStyle w:val="TAC"/>
              <w:rPr>
                <w:rFonts w:eastAsia="Batang"/>
              </w:rPr>
            </w:pPr>
            <w:r>
              <w:rPr>
                <w:rFonts w:eastAsia="Batang"/>
              </w:rPr>
              <w:t>2</w:t>
            </w:r>
          </w:p>
        </w:tc>
      </w:tr>
      <w:tr w:rsidR="001F7FA0" w14:paraId="00654F7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CDDEE37" w14:textId="77777777" w:rsidR="001F7FA0" w:rsidRDefault="001F7FA0">
            <w:pPr>
              <w:pStyle w:val="TAC"/>
              <w:rPr>
                <w:rFonts w:eastAsia="Batang"/>
              </w:rPr>
            </w:pPr>
            <w:r>
              <w:rPr>
                <w:rFonts w:eastAsia="Batang"/>
              </w:rPr>
              <w:t>187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089277"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8E7BAF1"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7CFB95F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AB57D46"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F93BE2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F36C5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290DF43"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AD1DF04" w14:textId="77777777" w:rsidR="001F7FA0" w:rsidRDefault="001F7FA0">
            <w:pPr>
              <w:pStyle w:val="TAC"/>
              <w:rPr>
                <w:rFonts w:eastAsia="Batang"/>
              </w:rPr>
            </w:pPr>
            <w:r>
              <w:rPr>
                <w:rFonts w:eastAsia="Batang"/>
              </w:rPr>
              <w:t>2</w:t>
            </w:r>
          </w:p>
        </w:tc>
      </w:tr>
      <w:tr w:rsidR="001F7FA0" w14:paraId="7153DB8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9A6EFE9" w14:textId="77777777" w:rsidR="001F7FA0" w:rsidRDefault="001F7FA0">
            <w:pPr>
              <w:pStyle w:val="TAC"/>
              <w:rPr>
                <w:rFonts w:eastAsia="Batang"/>
              </w:rPr>
            </w:pPr>
            <w:r>
              <w:rPr>
                <w:rFonts w:eastAsia="Batang"/>
              </w:rPr>
              <w:t>188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4E8967"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3F9E86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5562CF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60795FB"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4C11BC5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74112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2C1F48F"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65CFD60F" w14:textId="77777777" w:rsidR="001F7FA0" w:rsidRDefault="001F7FA0">
            <w:pPr>
              <w:pStyle w:val="TAC"/>
              <w:rPr>
                <w:rFonts w:eastAsia="Batang"/>
              </w:rPr>
            </w:pPr>
            <w:r>
              <w:rPr>
                <w:rFonts w:eastAsia="Batang"/>
              </w:rPr>
              <w:t>2</w:t>
            </w:r>
          </w:p>
        </w:tc>
      </w:tr>
      <w:tr w:rsidR="001F7FA0" w14:paraId="49BD55E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91AF330" w14:textId="77777777" w:rsidR="001F7FA0" w:rsidRDefault="001F7FA0">
            <w:pPr>
              <w:pStyle w:val="TAC"/>
              <w:rPr>
                <w:rFonts w:eastAsia="Batang"/>
              </w:rPr>
            </w:pPr>
            <w:r>
              <w:rPr>
                <w:rFonts w:eastAsia="Batang"/>
              </w:rPr>
              <w:t>189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9F04430"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174D7C6"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A86CE2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0A068F2"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74E6C22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B38C3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A16F46C"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DAB8FED" w14:textId="77777777" w:rsidR="001F7FA0" w:rsidRDefault="001F7FA0">
            <w:pPr>
              <w:pStyle w:val="TAC"/>
              <w:rPr>
                <w:rFonts w:eastAsia="Batang"/>
              </w:rPr>
            </w:pPr>
            <w:r>
              <w:rPr>
                <w:rFonts w:eastAsia="Batang"/>
              </w:rPr>
              <w:t>2</w:t>
            </w:r>
          </w:p>
        </w:tc>
      </w:tr>
      <w:tr w:rsidR="001F7FA0" w14:paraId="616E2C3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F949052" w14:textId="77777777" w:rsidR="001F7FA0" w:rsidRDefault="001F7FA0">
            <w:pPr>
              <w:pStyle w:val="TAC"/>
              <w:rPr>
                <w:rFonts w:eastAsia="Batang"/>
              </w:rPr>
            </w:pPr>
            <w:r>
              <w:rPr>
                <w:rFonts w:eastAsia="Batang"/>
              </w:rPr>
              <w:t>190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719619"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97FDB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AEE58D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4D3D873"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E23762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79008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A16EC27"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6C6E6038" w14:textId="77777777" w:rsidR="001F7FA0" w:rsidRDefault="001F7FA0">
            <w:pPr>
              <w:pStyle w:val="TAC"/>
              <w:rPr>
                <w:rFonts w:eastAsia="Batang"/>
              </w:rPr>
            </w:pPr>
            <w:r>
              <w:rPr>
                <w:rFonts w:eastAsia="Batang"/>
              </w:rPr>
              <w:t>2</w:t>
            </w:r>
          </w:p>
        </w:tc>
      </w:tr>
      <w:tr w:rsidR="001F7FA0" w14:paraId="4895E63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AA24AB6" w14:textId="77777777" w:rsidR="001F7FA0" w:rsidRDefault="001F7FA0">
            <w:pPr>
              <w:pStyle w:val="TAC"/>
              <w:rPr>
                <w:rFonts w:eastAsia="Batang"/>
              </w:rPr>
            </w:pPr>
            <w:r>
              <w:rPr>
                <w:rFonts w:eastAsia="Batang"/>
              </w:rPr>
              <w:t>191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190C13"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EF0F43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D5CE7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15EF8C2"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437A0D8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65F931"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F159E06"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6B5C221F" w14:textId="77777777" w:rsidR="001F7FA0" w:rsidRDefault="001F7FA0">
            <w:pPr>
              <w:pStyle w:val="TAC"/>
              <w:rPr>
                <w:rFonts w:eastAsia="Batang"/>
              </w:rPr>
            </w:pPr>
            <w:r>
              <w:rPr>
                <w:rFonts w:eastAsia="Batang"/>
              </w:rPr>
              <w:t>2</w:t>
            </w:r>
          </w:p>
        </w:tc>
      </w:tr>
      <w:tr w:rsidR="001F7FA0" w14:paraId="706E758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9AD95A3" w14:textId="77777777" w:rsidR="001F7FA0" w:rsidRDefault="001F7FA0">
            <w:pPr>
              <w:pStyle w:val="TAC"/>
              <w:rPr>
                <w:rFonts w:eastAsia="Batang"/>
              </w:rPr>
            </w:pPr>
            <w:r>
              <w:rPr>
                <w:rFonts w:eastAsia="Batang"/>
              </w:rPr>
              <w:t>192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5256E5"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8DC706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BCFDCE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05A7570"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9583CA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1AB86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120AE3E"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3DC9592A" w14:textId="77777777" w:rsidR="001F7FA0" w:rsidRDefault="001F7FA0">
            <w:pPr>
              <w:pStyle w:val="TAC"/>
              <w:rPr>
                <w:rFonts w:eastAsia="Batang"/>
              </w:rPr>
            </w:pPr>
            <w:r>
              <w:rPr>
                <w:rFonts w:eastAsia="Batang"/>
              </w:rPr>
              <w:t>2</w:t>
            </w:r>
          </w:p>
        </w:tc>
      </w:tr>
      <w:tr w:rsidR="001F7FA0" w14:paraId="76D1CA8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89F8AA4" w14:textId="77777777" w:rsidR="001F7FA0" w:rsidRDefault="001F7FA0">
            <w:pPr>
              <w:pStyle w:val="TAC"/>
              <w:rPr>
                <w:rFonts w:eastAsia="Batang"/>
              </w:rPr>
            </w:pPr>
            <w:r>
              <w:rPr>
                <w:rFonts w:eastAsia="Batang"/>
              </w:rPr>
              <w:t>193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96A43E"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D27E997"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F39247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E39B90F"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77D52A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D7F70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12DA4A3"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F11BECE" w14:textId="77777777" w:rsidR="001F7FA0" w:rsidRDefault="001F7FA0">
            <w:pPr>
              <w:pStyle w:val="TAC"/>
              <w:rPr>
                <w:rFonts w:eastAsia="Batang"/>
              </w:rPr>
            </w:pPr>
            <w:r>
              <w:rPr>
                <w:rFonts w:eastAsia="Batang"/>
              </w:rPr>
              <w:t>2</w:t>
            </w:r>
          </w:p>
        </w:tc>
      </w:tr>
      <w:tr w:rsidR="001F7FA0" w14:paraId="4ACBC04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952FB8C" w14:textId="77777777" w:rsidR="001F7FA0" w:rsidRDefault="001F7FA0">
            <w:pPr>
              <w:pStyle w:val="TAC"/>
              <w:rPr>
                <w:rFonts w:eastAsia="Batang"/>
              </w:rPr>
            </w:pPr>
            <w:r>
              <w:rPr>
                <w:rFonts w:eastAsia="Batang"/>
              </w:rPr>
              <w:t>194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8922B8"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B05C62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78FDA2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4B0DA0B"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FA9A39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F608F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EC394AC"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702B5E40" w14:textId="77777777" w:rsidR="001F7FA0" w:rsidRDefault="001F7FA0">
            <w:pPr>
              <w:pStyle w:val="TAC"/>
              <w:rPr>
                <w:rFonts w:eastAsia="Batang"/>
              </w:rPr>
            </w:pPr>
            <w:r>
              <w:rPr>
                <w:rFonts w:eastAsia="Batang"/>
              </w:rPr>
              <w:t>2</w:t>
            </w:r>
          </w:p>
        </w:tc>
      </w:tr>
      <w:tr w:rsidR="001F7FA0" w14:paraId="177FF88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59D17FA" w14:textId="77777777" w:rsidR="001F7FA0" w:rsidRDefault="001F7FA0">
            <w:pPr>
              <w:pStyle w:val="TAC"/>
              <w:rPr>
                <w:rFonts w:eastAsia="Batang"/>
              </w:rPr>
            </w:pPr>
            <w:r>
              <w:rPr>
                <w:rFonts w:eastAsia="Batang"/>
              </w:rPr>
              <w:lastRenderedPageBreak/>
              <w:t>195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AD88AA"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7A60E07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18FEEB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9C52F28"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5CAEDB2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1B891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A682515"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786360A8" w14:textId="77777777" w:rsidR="001F7FA0" w:rsidRDefault="001F7FA0">
            <w:pPr>
              <w:pStyle w:val="TAC"/>
              <w:rPr>
                <w:rFonts w:eastAsia="Batang"/>
              </w:rPr>
            </w:pPr>
            <w:r>
              <w:rPr>
                <w:rFonts w:eastAsia="Batang"/>
              </w:rPr>
              <w:t>2</w:t>
            </w:r>
          </w:p>
        </w:tc>
      </w:tr>
      <w:tr w:rsidR="001F7FA0" w14:paraId="7053864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36F2C3D" w14:textId="77777777" w:rsidR="001F7FA0" w:rsidRDefault="001F7FA0">
            <w:pPr>
              <w:pStyle w:val="TAC"/>
              <w:rPr>
                <w:rFonts w:eastAsia="Batang"/>
              </w:rPr>
            </w:pPr>
            <w:r>
              <w:rPr>
                <w:rFonts w:eastAsia="Batang"/>
              </w:rPr>
              <w:t>196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00F307"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784FB2"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8965F1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BCBDAB0"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91752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47D2C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F6ECB74"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87FF7D5" w14:textId="77777777" w:rsidR="001F7FA0" w:rsidRDefault="001F7FA0">
            <w:pPr>
              <w:pStyle w:val="TAC"/>
              <w:rPr>
                <w:rFonts w:eastAsia="Batang"/>
              </w:rPr>
            </w:pPr>
            <w:r>
              <w:rPr>
                <w:rFonts w:eastAsia="Batang"/>
              </w:rPr>
              <w:t>2</w:t>
            </w:r>
          </w:p>
        </w:tc>
      </w:tr>
      <w:tr w:rsidR="001F7FA0" w14:paraId="5DC6290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F538B8A" w14:textId="77777777" w:rsidR="001F7FA0" w:rsidRDefault="001F7FA0">
            <w:pPr>
              <w:pStyle w:val="TAC"/>
              <w:rPr>
                <w:rFonts w:eastAsia="Batang"/>
              </w:rPr>
            </w:pPr>
            <w:r>
              <w:rPr>
                <w:rFonts w:eastAsia="Batang"/>
              </w:rPr>
              <w:t>197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1D120F" w14:textId="77777777" w:rsidR="001F7FA0" w:rsidRDefault="001F7FA0">
            <w:pPr>
              <w:pStyle w:val="TAC"/>
              <w:rPr>
                <w:rFonts w:eastAsia="Batang"/>
              </w:rPr>
            </w:pPr>
            <w:r>
              <w:rPr>
                <w:rFonts w:eastAsia="Batang"/>
              </w:rPr>
              <w:t>B1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D4ABCFE"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741133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68A4478"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171B19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B6F3C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2B1FD4C"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14EF97E" w14:textId="77777777" w:rsidR="001F7FA0" w:rsidRDefault="001F7FA0">
            <w:pPr>
              <w:pStyle w:val="TAC"/>
              <w:rPr>
                <w:rFonts w:eastAsia="Batang"/>
              </w:rPr>
            </w:pPr>
            <w:r>
              <w:rPr>
                <w:rFonts w:eastAsia="Batang"/>
              </w:rPr>
              <w:t>2</w:t>
            </w:r>
          </w:p>
        </w:tc>
      </w:tr>
      <w:tr w:rsidR="001F7FA0" w14:paraId="140824B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62175C6" w14:textId="77777777" w:rsidR="001F7FA0" w:rsidRDefault="001F7FA0">
            <w:pPr>
              <w:pStyle w:val="TAC"/>
              <w:rPr>
                <w:rFonts w:eastAsia="Batang"/>
              </w:rPr>
            </w:pPr>
            <w:r>
              <w:rPr>
                <w:rFonts w:eastAsia="Batang"/>
              </w:rPr>
              <w:t>198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AFDA30"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523230"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695C319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0E7DCCE"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A0E87F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A83640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DA22594"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0889D53" w14:textId="77777777" w:rsidR="001F7FA0" w:rsidRDefault="001F7FA0">
            <w:pPr>
              <w:pStyle w:val="TAC"/>
              <w:rPr>
                <w:rFonts w:eastAsia="Batang"/>
              </w:rPr>
            </w:pPr>
            <w:r>
              <w:rPr>
                <w:rFonts w:eastAsia="Batang"/>
              </w:rPr>
              <w:t>12</w:t>
            </w:r>
          </w:p>
        </w:tc>
      </w:tr>
      <w:tr w:rsidR="001F7FA0" w14:paraId="0FD8FB1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7743BDF" w14:textId="77777777" w:rsidR="001F7FA0" w:rsidRDefault="001F7FA0">
            <w:pPr>
              <w:pStyle w:val="TAC"/>
              <w:rPr>
                <w:rFonts w:eastAsia="Batang"/>
              </w:rPr>
            </w:pPr>
            <w:r>
              <w:rPr>
                <w:rFonts w:eastAsia="Batang"/>
              </w:rPr>
              <w:t>199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29A760"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1606E967"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2234D635"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0A7529"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C3D91C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0EE1C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2F95323"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1F71B23" w14:textId="77777777" w:rsidR="001F7FA0" w:rsidRDefault="001F7FA0">
            <w:pPr>
              <w:pStyle w:val="TAC"/>
              <w:rPr>
                <w:rFonts w:eastAsia="Batang"/>
              </w:rPr>
            </w:pPr>
            <w:r>
              <w:rPr>
                <w:rFonts w:eastAsia="Batang"/>
              </w:rPr>
              <w:t>12</w:t>
            </w:r>
          </w:p>
        </w:tc>
      </w:tr>
      <w:tr w:rsidR="001F7FA0" w14:paraId="360FCCC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2264282" w14:textId="77777777" w:rsidR="001F7FA0" w:rsidRDefault="001F7FA0">
            <w:pPr>
              <w:pStyle w:val="TAC"/>
              <w:rPr>
                <w:rFonts w:eastAsia="Batang"/>
              </w:rPr>
            </w:pPr>
            <w:r>
              <w:rPr>
                <w:rFonts w:eastAsia="Batang"/>
              </w:rPr>
              <w:t>200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D226D4"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7928764B"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204F0EF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3FCD20D"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512ED6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2B4AF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1E87DF6"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7F352D17" w14:textId="77777777" w:rsidR="001F7FA0" w:rsidRDefault="001F7FA0">
            <w:pPr>
              <w:pStyle w:val="TAC"/>
              <w:rPr>
                <w:rFonts w:eastAsia="Batang"/>
              </w:rPr>
            </w:pPr>
            <w:r>
              <w:rPr>
                <w:rFonts w:eastAsia="Batang"/>
              </w:rPr>
              <w:t>12</w:t>
            </w:r>
          </w:p>
        </w:tc>
      </w:tr>
      <w:tr w:rsidR="001F7FA0" w14:paraId="55FD926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72EFCA1" w14:textId="77777777" w:rsidR="001F7FA0" w:rsidRDefault="001F7FA0">
            <w:pPr>
              <w:pStyle w:val="TAC"/>
              <w:rPr>
                <w:rFonts w:eastAsia="Batang"/>
              </w:rPr>
            </w:pPr>
            <w:r>
              <w:rPr>
                <w:rFonts w:eastAsia="Batang"/>
              </w:rPr>
              <w:t>201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9E7147"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6C5A87"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2CD9CD8E"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AAF7DBA"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9772AC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BB1D95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0EB6A39"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256C62E" w14:textId="77777777" w:rsidR="001F7FA0" w:rsidRDefault="001F7FA0">
            <w:pPr>
              <w:pStyle w:val="TAC"/>
              <w:rPr>
                <w:rFonts w:eastAsia="Batang"/>
              </w:rPr>
            </w:pPr>
            <w:r>
              <w:rPr>
                <w:rFonts w:eastAsia="Batang"/>
              </w:rPr>
              <w:t>12</w:t>
            </w:r>
          </w:p>
        </w:tc>
      </w:tr>
      <w:tr w:rsidR="001F7FA0" w14:paraId="3CA7D16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BE63C07" w14:textId="77777777" w:rsidR="001F7FA0" w:rsidRDefault="001F7FA0">
            <w:pPr>
              <w:pStyle w:val="TAC"/>
              <w:rPr>
                <w:rFonts w:eastAsia="Batang"/>
              </w:rPr>
            </w:pPr>
            <w:r>
              <w:rPr>
                <w:rFonts w:eastAsia="Batang"/>
              </w:rPr>
              <w:t>202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99DBBE"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0B8FE3F7"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2A29295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823A156"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9F1129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632D7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7D3ABFC"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E79AB28" w14:textId="77777777" w:rsidR="001F7FA0" w:rsidRDefault="001F7FA0">
            <w:pPr>
              <w:pStyle w:val="TAC"/>
              <w:rPr>
                <w:rFonts w:eastAsia="Batang"/>
              </w:rPr>
            </w:pPr>
            <w:r>
              <w:rPr>
                <w:rFonts w:eastAsia="Batang"/>
              </w:rPr>
              <w:t>12</w:t>
            </w:r>
          </w:p>
        </w:tc>
      </w:tr>
      <w:tr w:rsidR="001F7FA0" w14:paraId="2BB21B7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D186AC1" w14:textId="77777777" w:rsidR="001F7FA0" w:rsidRDefault="001F7FA0">
            <w:pPr>
              <w:pStyle w:val="TAC"/>
              <w:rPr>
                <w:rFonts w:eastAsia="Batang"/>
              </w:rPr>
            </w:pPr>
            <w:r>
              <w:rPr>
                <w:rFonts w:eastAsia="Batang"/>
              </w:rPr>
              <w:t>203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C432E5"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0DE171A8"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1CD1F44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D941A42"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C03C1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CEA16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4123B31"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A7593C1" w14:textId="77777777" w:rsidR="001F7FA0" w:rsidRDefault="001F7FA0">
            <w:pPr>
              <w:pStyle w:val="TAC"/>
              <w:rPr>
                <w:rFonts w:eastAsia="Batang"/>
              </w:rPr>
            </w:pPr>
            <w:r>
              <w:rPr>
                <w:rFonts w:eastAsia="Batang"/>
              </w:rPr>
              <w:t>12</w:t>
            </w:r>
          </w:p>
        </w:tc>
      </w:tr>
      <w:tr w:rsidR="001F7FA0" w14:paraId="5F282BD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AD59C71" w14:textId="77777777" w:rsidR="001F7FA0" w:rsidRDefault="001F7FA0">
            <w:pPr>
              <w:pStyle w:val="TAC"/>
              <w:rPr>
                <w:rFonts w:eastAsia="Batang"/>
              </w:rPr>
            </w:pPr>
            <w:r>
              <w:rPr>
                <w:rFonts w:eastAsia="Batang"/>
              </w:rPr>
              <w:t>204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DF9BEE"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606DBD1F"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6CFD28EC"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717DDB2"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9A0C82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2BA63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D942CE0"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288A5D40" w14:textId="77777777" w:rsidR="001F7FA0" w:rsidRDefault="001F7FA0">
            <w:pPr>
              <w:pStyle w:val="TAC"/>
              <w:rPr>
                <w:rFonts w:eastAsia="Batang"/>
              </w:rPr>
            </w:pPr>
            <w:r>
              <w:rPr>
                <w:rFonts w:eastAsia="Batang"/>
              </w:rPr>
              <w:t>12</w:t>
            </w:r>
          </w:p>
        </w:tc>
      </w:tr>
      <w:tr w:rsidR="001F7FA0" w14:paraId="69D2E41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3272E9A" w14:textId="77777777" w:rsidR="001F7FA0" w:rsidRDefault="001F7FA0">
            <w:pPr>
              <w:pStyle w:val="TAC"/>
              <w:rPr>
                <w:rFonts w:eastAsia="Batang"/>
              </w:rPr>
            </w:pPr>
            <w:r>
              <w:rPr>
                <w:rFonts w:eastAsia="Batang"/>
              </w:rPr>
              <w:t>205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338CB5"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A9CF87"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A8B245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FEF814"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E7FC72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07B2E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D67274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95B9795" w14:textId="77777777" w:rsidR="001F7FA0" w:rsidRDefault="001F7FA0">
            <w:pPr>
              <w:pStyle w:val="TAC"/>
              <w:rPr>
                <w:rFonts w:eastAsia="Batang"/>
              </w:rPr>
            </w:pPr>
            <w:r>
              <w:rPr>
                <w:rFonts w:eastAsia="Batang"/>
              </w:rPr>
              <w:t>12</w:t>
            </w:r>
          </w:p>
        </w:tc>
      </w:tr>
      <w:tr w:rsidR="001F7FA0" w14:paraId="22AC947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A85A365" w14:textId="77777777" w:rsidR="001F7FA0" w:rsidRDefault="001F7FA0">
            <w:pPr>
              <w:pStyle w:val="TAC"/>
              <w:rPr>
                <w:rFonts w:eastAsia="Batang"/>
              </w:rPr>
            </w:pPr>
            <w:r>
              <w:rPr>
                <w:rFonts w:eastAsia="Batang"/>
              </w:rPr>
              <w:t>206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DA2D63"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740C04AE"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1C7FA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C58CCB4"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5B1FC5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2A857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24F5410"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858D33D" w14:textId="77777777" w:rsidR="001F7FA0" w:rsidRDefault="001F7FA0">
            <w:pPr>
              <w:pStyle w:val="TAC"/>
              <w:rPr>
                <w:rFonts w:eastAsia="Batang"/>
              </w:rPr>
            </w:pPr>
            <w:r>
              <w:rPr>
                <w:rFonts w:eastAsia="Batang"/>
              </w:rPr>
              <w:t>12</w:t>
            </w:r>
          </w:p>
        </w:tc>
      </w:tr>
      <w:tr w:rsidR="001F7FA0" w14:paraId="11D2E1A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1C77F41" w14:textId="77777777" w:rsidR="001F7FA0" w:rsidRDefault="001F7FA0">
            <w:pPr>
              <w:pStyle w:val="TAC"/>
              <w:rPr>
                <w:rFonts w:eastAsia="Batang"/>
              </w:rPr>
            </w:pPr>
            <w:r>
              <w:rPr>
                <w:rFonts w:eastAsia="Batang"/>
              </w:rPr>
              <w:t>207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D69B009"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9337CB"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CD0173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617D38D"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3B1BAD0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C8BE9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44FF79"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909A384" w14:textId="77777777" w:rsidR="001F7FA0" w:rsidRDefault="001F7FA0">
            <w:pPr>
              <w:pStyle w:val="TAC"/>
              <w:rPr>
                <w:rFonts w:eastAsia="Batang"/>
              </w:rPr>
            </w:pPr>
            <w:r>
              <w:rPr>
                <w:rFonts w:eastAsia="Batang"/>
              </w:rPr>
              <w:t>12</w:t>
            </w:r>
          </w:p>
        </w:tc>
      </w:tr>
      <w:tr w:rsidR="001F7FA0" w14:paraId="3A663E0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226E628" w14:textId="77777777" w:rsidR="001F7FA0" w:rsidRDefault="001F7FA0">
            <w:pPr>
              <w:pStyle w:val="TAC"/>
              <w:rPr>
                <w:rFonts w:eastAsia="Batang"/>
              </w:rPr>
            </w:pPr>
            <w:r>
              <w:rPr>
                <w:rFonts w:eastAsia="Batang"/>
              </w:rPr>
              <w:t>208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58725D"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28077E"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7B43EF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8E093E5"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A96B64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DC500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8F8301C"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245A61CA" w14:textId="77777777" w:rsidR="001F7FA0" w:rsidRDefault="001F7FA0">
            <w:pPr>
              <w:pStyle w:val="TAC"/>
              <w:rPr>
                <w:rFonts w:eastAsia="Batang"/>
              </w:rPr>
            </w:pPr>
            <w:r>
              <w:rPr>
                <w:rFonts w:eastAsia="Batang"/>
              </w:rPr>
              <w:t>12</w:t>
            </w:r>
          </w:p>
        </w:tc>
      </w:tr>
      <w:tr w:rsidR="001F7FA0" w14:paraId="6C17FB6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F665C7E" w14:textId="77777777" w:rsidR="001F7FA0" w:rsidRDefault="001F7FA0">
            <w:pPr>
              <w:pStyle w:val="TAC"/>
              <w:rPr>
                <w:rFonts w:eastAsia="Batang"/>
              </w:rPr>
            </w:pPr>
            <w:r>
              <w:rPr>
                <w:rFonts w:eastAsia="Batang"/>
              </w:rPr>
              <w:t>209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758B2"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70124F2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9733E4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528B269"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513BB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6C9F9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A3341F7"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B767FF7" w14:textId="77777777" w:rsidR="001F7FA0" w:rsidRDefault="001F7FA0">
            <w:pPr>
              <w:pStyle w:val="TAC"/>
              <w:rPr>
                <w:rFonts w:eastAsia="Batang"/>
              </w:rPr>
            </w:pPr>
            <w:r>
              <w:rPr>
                <w:rFonts w:eastAsia="Batang"/>
              </w:rPr>
              <w:t>12</w:t>
            </w:r>
          </w:p>
        </w:tc>
      </w:tr>
      <w:tr w:rsidR="001F7FA0" w14:paraId="00ACC26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F145BA2" w14:textId="77777777" w:rsidR="001F7FA0" w:rsidRDefault="001F7FA0">
            <w:pPr>
              <w:pStyle w:val="TAC"/>
              <w:rPr>
                <w:rFonts w:eastAsia="Batang"/>
              </w:rPr>
            </w:pPr>
            <w:r>
              <w:rPr>
                <w:rFonts w:eastAsia="Batang"/>
              </w:rPr>
              <w:t>210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0C3F1F"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1FDE9069"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856C14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3414596"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A177D4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2F163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751A7F"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7E864908" w14:textId="77777777" w:rsidR="001F7FA0" w:rsidRDefault="001F7FA0">
            <w:pPr>
              <w:pStyle w:val="TAC"/>
              <w:rPr>
                <w:rFonts w:eastAsia="Batang"/>
              </w:rPr>
            </w:pPr>
            <w:r>
              <w:rPr>
                <w:rFonts w:eastAsia="Batang"/>
              </w:rPr>
              <w:t>12</w:t>
            </w:r>
          </w:p>
        </w:tc>
      </w:tr>
      <w:tr w:rsidR="001F7FA0" w14:paraId="0CC60A5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EA9AA1F" w14:textId="77777777" w:rsidR="001F7FA0" w:rsidRDefault="001F7FA0">
            <w:pPr>
              <w:pStyle w:val="TAC"/>
              <w:rPr>
                <w:rFonts w:eastAsia="Batang"/>
              </w:rPr>
            </w:pPr>
            <w:r>
              <w:rPr>
                <w:rFonts w:eastAsia="Batang"/>
              </w:rPr>
              <w:t>211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F071E1"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4DAB7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AB7CF3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8947846"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62D6D75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1104F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2F967E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514DF45" w14:textId="77777777" w:rsidR="001F7FA0" w:rsidRDefault="001F7FA0">
            <w:pPr>
              <w:pStyle w:val="TAC"/>
              <w:rPr>
                <w:rFonts w:eastAsia="Batang"/>
              </w:rPr>
            </w:pPr>
            <w:r>
              <w:rPr>
                <w:rFonts w:eastAsia="Batang"/>
              </w:rPr>
              <w:t>12</w:t>
            </w:r>
          </w:p>
        </w:tc>
      </w:tr>
      <w:tr w:rsidR="001F7FA0" w14:paraId="5F83C0C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486C4BB" w14:textId="77777777" w:rsidR="001F7FA0" w:rsidRDefault="001F7FA0">
            <w:pPr>
              <w:pStyle w:val="TAC"/>
              <w:rPr>
                <w:rFonts w:eastAsia="Batang"/>
              </w:rPr>
            </w:pPr>
            <w:r>
              <w:rPr>
                <w:rFonts w:eastAsia="Batang"/>
              </w:rPr>
              <w:t>212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3604B6"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705F9E9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F541D5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8F555B5"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76E6042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3B234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4C4B75B"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9BAD4D6" w14:textId="77777777" w:rsidR="001F7FA0" w:rsidRDefault="001F7FA0">
            <w:pPr>
              <w:pStyle w:val="TAC"/>
              <w:rPr>
                <w:rFonts w:eastAsia="Batang"/>
              </w:rPr>
            </w:pPr>
            <w:r>
              <w:rPr>
                <w:rFonts w:eastAsia="Batang"/>
              </w:rPr>
              <w:t>12</w:t>
            </w:r>
          </w:p>
        </w:tc>
      </w:tr>
      <w:tr w:rsidR="001F7FA0" w14:paraId="5546B11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C8669A1" w14:textId="77777777" w:rsidR="001F7FA0" w:rsidRDefault="001F7FA0">
            <w:pPr>
              <w:pStyle w:val="TAC"/>
              <w:rPr>
                <w:rFonts w:eastAsia="Batang"/>
              </w:rPr>
            </w:pPr>
            <w:r>
              <w:rPr>
                <w:rFonts w:eastAsia="Batang"/>
              </w:rPr>
              <w:t>213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B8F2433"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2D6C82C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6E20CB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90ED56C"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691E5D4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ECA2B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D2A217D"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453934C" w14:textId="77777777" w:rsidR="001F7FA0" w:rsidRDefault="001F7FA0">
            <w:pPr>
              <w:pStyle w:val="TAC"/>
              <w:rPr>
                <w:rFonts w:eastAsia="Batang"/>
              </w:rPr>
            </w:pPr>
            <w:r>
              <w:rPr>
                <w:rFonts w:eastAsia="Batang"/>
              </w:rPr>
              <w:t>12</w:t>
            </w:r>
          </w:p>
        </w:tc>
      </w:tr>
      <w:tr w:rsidR="001F7FA0" w14:paraId="257C497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4056B99" w14:textId="77777777" w:rsidR="001F7FA0" w:rsidRDefault="001F7FA0">
            <w:pPr>
              <w:pStyle w:val="TAC"/>
              <w:rPr>
                <w:rFonts w:eastAsia="Batang"/>
              </w:rPr>
            </w:pPr>
            <w:r>
              <w:rPr>
                <w:rFonts w:eastAsia="Batang"/>
              </w:rPr>
              <w:t>214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FD79B1"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323C1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B3902F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532D2A8"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9C8619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544FF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88DAC52"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E18B8F4" w14:textId="77777777" w:rsidR="001F7FA0" w:rsidRDefault="001F7FA0">
            <w:pPr>
              <w:pStyle w:val="TAC"/>
              <w:rPr>
                <w:rFonts w:eastAsia="Batang"/>
              </w:rPr>
            </w:pPr>
            <w:r>
              <w:rPr>
                <w:rFonts w:eastAsia="Batang"/>
              </w:rPr>
              <w:t>12</w:t>
            </w:r>
          </w:p>
        </w:tc>
      </w:tr>
      <w:tr w:rsidR="001F7FA0" w14:paraId="5364A5D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C1A8E54" w14:textId="77777777" w:rsidR="001F7FA0" w:rsidRDefault="001F7FA0">
            <w:pPr>
              <w:pStyle w:val="TAC"/>
              <w:rPr>
                <w:rFonts w:eastAsia="Batang"/>
              </w:rPr>
            </w:pPr>
            <w:r>
              <w:rPr>
                <w:rFonts w:eastAsia="Batang"/>
              </w:rPr>
              <w:t>215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D30648"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67A4C2D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6D44F6F"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9F8232E"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6A44A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D7685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4CAD6FB"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4A61AF2" w14:textId="77777777" w:rsidR="001F7FA0" w:rsidRDefault="001F7FA0">
            <w:pPr>
              <w:pStyle w:val="TAC"/>
              <w:rPr>
                <w:rFonts w:eastAsia="Batang"/>
              </w:rPr>
            </w:pPr>
            <w:r>
              <w:rPr>
                <w:rFonts w:eastAsia="Batang"/>
              </w:rPr>
              <w:t>12</w:t>
            </w:r>
          </w:p>
        </w:tc>
      </w:tr>
      <w:tr w:rsidR="001F7FA0" w14:paraId="031A1BD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73BAAA2" w14:textId="77777777" w:rsidR="001F7FA0" w:rsidRDefault="001F7FA0">
            <w:pPr>
              <w:pStyle w:val="TAC"/>
              <w:rPr>
                <w:rFonts w:eastAsia="Batang"/>
              </w:rPr>
            </w:pPr>
            <w:r>
              <w:rPr>
                <w:rFonts w:eastAsia="Batang"/>
              </w:rPr>
              <w:t>216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0DEE28"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5C763E2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F3C801E"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F0BE015"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55A04FA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1CCB8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5B9D32A"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4E6BE29" w14:textId="77777777" w:rsidR="001F7FA0" w:rsidRDefault="001F7FA0">
            <w:pPr>
              <w:pStyle w:val="TAC"/>
              <w:rPr>
                <w:rFonts w:eastAsia="Batang"/>
              </w:rPr>
            </w:pPr>
            <w:r>
              <w:rPr>
                <w:rFonts w:eastAsia="Batang"/>
              </w:rPr>
              <w:t>12</w:t>
            </w:r>
          </w:p>
        </w:tc>
      </w:tr>
      <w:tr w:rsidR="001F7FA0" w14:paraId="24478F1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BA9CA24" w14:textId="77777777" w:rsidR="001F7FA0" w:rsidRDefault="001F7FA0">
            <w:pPr>
              <w:pStyle w:val="TAC"/>
              <w:rPr>
                <w:rFonts w:eastAsia="Batang"/>
              </w:rPr>
            </w:pPr>
            <w:r>
              <w:rPr>
                <w:rFonts w:eastAsia="Batang"/>
              </w:rPr>
              <w:t>217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BC76CF"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6826C8B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2EF662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52DE2AC"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C5D9C6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46E76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12914B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00D9631" w14:textId="77777777" w:rsidR="001F7FA0" w:rsidRDefault="001F7FA0">
            <w:pPr>
              <w:pStyle w:val="TAC"/>
              <w:rPr>
                <w:rFonts w:eastAsia="Batang"/>
              </w:rPr>
            </w:pPr>
            <w:r>
              <w:rPr>
                <w:rFonts w:eastAsia="Batang"/>
              </w:rPr>
              <w:t>12</w:t>
            </w:r>
          </w:p>
        </w:tc>
      </w:tr>
      <w:tr w:rsidR="001F7FA0" w14:paraId="62CE287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84A7060" w14:textId="77777777" w:rsidR="001F7FA0" w:rsidRDefault="001F7FA0">
            <w:pPr>
              <w:pStyle w:val="TAC"/>
              <w:rPr>
                <w:rFonts w:eastAsia="Batang"/>
              </w:rPr>
            </w:pPr>
            <w:r>
              <w:rPr>
                <w:rFonts w:eastAsia="Batang"/>
              </w:rPr>
              <w:t>218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AC611BB" w14:textId="77777777" w:rsidR="001F7FA0" w:rsidRDefault="001F7FA0">
            <w:pPr>
              <w:pStyle w:val="TAC"/>
              <w:rPr>
                <w:rFonts w:eastAsia="Batang"/>
              </w:rPr>
            </w:pPr>
            <w:r>
              <w:rPr>
                <w:rFonts w:eastAsia="Batang"/>
              </w:rPr>
              <w:t>B4</w:t>
            </w:r>
          </w:p>
        </w:tc>
        <w:tc>
          <w:tcPr>
            <w:tcW w:w="814" w:type="dxa"/>
            <w:tcBorders>
              <w:top w:val="single" w:sz="4" w:space="0" w:color="auto"/>
              <w:left w:val="single" w:sz="4" w:space="0" w:color="auto"/>
              <w:bottom w:val="single" w:sz="4" w:space="0" w:color="auto"/>
              <w:right w:val="single" w:sz="4" w:space="0" w:color="auto"/>
            </w:tcBorders>
            <w:vAlign w:val="center"/>
            <w:hideMark/>
          </w:tcPr>
          <w:p w14:paraId="6BA2FA43"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667D98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911976B"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2EAA94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6C041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DE5F2B2"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99C78AB" w14:textId="77777777" w:rsidR="001F7FA0" w:rsidRDefault="001F7FA0">
            <w:pPr>
              <w:pStyle w:val="TAC"/>
              <w:rPr>
                <w:rFonts w:eastAsia="Batang"/>
              </w:rPr>
            </w:pPr>
            <w:r>
              <w:rPr>
                <w:rFonts w:eastAsia="Batang"/>
              </w:rPr>
              <w:t>12</w:t>
            </w:r>
          </w:p>
        </w:tc>
      </w:tr>
      <w:tr w:rsidR="001F7FA0" w14:paraId="3AD7BB7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9F2353E" w14:textId="77777777" w:rsidR="001F7FA0" w:rsidRDefault="001F7FA0">
            <w:pPr>
              <w:pStyle w:val="TAC"/>
              <w:rPr>
                <w:rFonts w:eastAsia="Batang"/>
              </w:rPr>
            </w:pPr>
            <w:r>
              <w:rPr>
                <w:rFonts w:eastAsia="Batang"/>
              </w:rPr>
              <w:t>219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F15C38"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756BC23B"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4207553C"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E5DA5C1"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59ACB77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079F6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97B3BB1"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7AD9FC9" w14:textId="77777777" w:rsidR="001F7FA0" w:rsidRDefault="001F7FA0">
            <w:pPr>
              <w:pStyle w:val="TAC"/>
              <w:rPr>
                <w:rFonts w:eastAsia="Batang"/>
              </w:rPr>
            </w:pPr>
            <w:r>
              <w:rPr>
                <w:rFonts w:eastAsia="Batang"/>
              </w:rPr>
              <w:t>2</w:t>
            </w:r>
          </w:p>
        </w:tc>
      </w:tr>
      <w:tr w:rsidR="001F7FA0" w14:paraId="21521270"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140593F" w14:textId="77777777" w:rsidR="001F7FA0" w:rsidRDefault="001F7FA0">
            <w:pPr>
              <w:pStyle w:val="TAC"/>
              <w:rPr>
                <w:rFonts w:eastAsia="Batang"/>
              </w:rPr>
            </w:pPr>
            <w:r>
              <w:rPr>
                <w:rFonts w:eastAsia="Batang"/>
              </w:rPr>
              <w:t>220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AC6728"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FE35E3"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5F6607F6"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84C5D4A"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4A3DE3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90A0E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07964E2"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6C1FF6F5" w14:textId="77777777" w:rsidR="001F7FA0" w:rsidRDefault="001F7FA0">
            <w:pPr>
              <w:pStyle w:val="TAC"/>
              <w:rPr>
                <w:rFonts w:eastAsia="Batang"/>
              </w:rPr>
            </w:pPr>
            <w:r>
              <w:rPr>
                <w:rFonts w:eastAsia="Batang"/>
              </w:rPr>
              <w:t>2</w:t>
            </w:r>
          </w:p>
        </w:tc>
      </w:tr>
      <w:tr w:rsidR="001F7FA0" w14:paraId="0FCBA8C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49A08DC" w14:textId="77777777" w:rsidR="001F7FA0" w:rsidRDefault="001F7FA0">
            <w:pPr>
              <w:pStyle w:val="TAC"/>
              <w:rPr>
                <w:rFonts w:eastAsia="Batang"/>
              </w:rPr>
            </w:pPr>
            <w:r>
              <w:rPr>
                <w:rFonts w:eastAsia="Batang"/>
              </w:rPr>
              <w:t>221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452C647"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768D49E9"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255971B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36C864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67EA8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9CC80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FB3B5D2"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2C533958" w14:textId="77777777" w:rsidR="001F7FA0" w:rsidRDefault="001F7FA0">
            <w:pPr>
              <w:pStyle w:val="TAC"/>
              <w:rPr>
                <w:rFonts w:eastAsia="Batang"/>
              </w:rPr>
            </w:pPr>
            <w:r>
              <w:rPr>
                <w:rFonts w:eastAsia="Batang"/>
              </w:rPr>
              <w:t>2</w:t>
            </w:r>
          </w:p>
        </w:tc>
      </w:tr>
      <w:tr w:rsidR="001F7FA0" w14:paraId="2D839E7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316C2E5" w14:textId="77777777" w:rsidR="001F7FA0" w:rsidRDefault="001F7FA0">
            <w:pPr>
              <w:pStyle w:val="TAC"/>
              <w:rPr>
                <w:rFonts w:eastAsia="Batang"/>
              </w:rPr>
            </w:pPr>
            <w:r>
              <w:rPr>
                <w:rFonts w:eastAsia="Batang"/>
              </w:rPr>
              <w:t>222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B3F948B"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132920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19085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76287E4"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A040C5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59FA9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EEF20EF"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6CF65DD" w14:textId="77777777" w:rsidR="001F7FA0" w:rsidRDefault="001F7FA0">
            <w:pPr>
              <w:pStyle w:val="TAC"/>
              <w:rPr>
                <w:rFonts w:eastAsia="Batang"/>
              </w:rPr>
            </w:pPr>
            <w:r>
              <w:rPr>
                <w:rFonts w:eastAsia="Batang"/>
              </w:rPr>
              <w:t>2</w:t>
            </w:r>
          </w:p>
        </w:tc>
      </w:tr>
      <w:tr w:rsidR="001F7FA0" w14:paraId="0DB1AA1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D63D4AA" w14:textId="77777777" w:rsidR="001F7FA0" w:rsidRDefault="001F7FA0">
            <w:pPr>
              <w:pStyle w:val="TAC"/>
              <w:rPr>
                <w:rFonts w:eastAsia="Batang"/>
              </w:rPr>
            </w:pPr>
            <w:r>
              <w:rPr>
                <w:rFonts w:eastAsia="Batang"/>
              </w:rPr>
              <w:t>223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E23A86"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6EC0C6F"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8A5CB6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B79EAEB"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2F35F67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3C01F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D23AA42"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6C477DCA" w14:textId="77777777" w:rsidR="001F7FA0" w:rsidRDefault="001F7FA0">
            <w:pPr>
              <w:pStyle w:val="TAC"/>
              <w:rPr>
                <w:rFonts w:eastAsia="Batang"/>
              </w:rPr>
            </w:pPr>
            <w:r>
              <w:rPr>
                <w:rFonts w:eastAsia="Batang"/>
              </w:rPr>
              <w:t>2</w:t>
            </w:r>
          </w:p>
        </w:tc>
      </w:tr>
      <w:tr w:rsidR="001F7FA0" w14:paraId="13A0F88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3D709FF" w14:textId="77777777" w:rsidR="001F7FA0" w:rsidRDefault="001F7FA0">
            <w:pPr>
              <w:pStyle w:val="TAC"/>
              <w:rPr>
                <w:rFonts w:eastAsia="Batang"/>
              </w:rPr>
            </w:pPr>
            <w:r>
              <w:rPr>
                <w:rFonts w:eastAsia="Batang"/>
              </w:rPr>
              <w:t>224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A76D15"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1107269"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F01C6F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23ABAA3"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1216DA8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CB3D2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F694AE"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AB2ACED" w14:textId="77777777" w:rsidR="001F7FA0" w:rsidRDefault="001F7FA0">
            <w:pPr>
              <w:pStyle w:val="TAC"/>
              <w:rPr>
                <w:rFonts w:eastAsia="Batang"/>
              </w:rPr>
            </w:pPr>
            <w:r>
              <w:rPr>
                <w:rFonts w:eastAsia="Batang"/>
              </w:rPr>
              <w:t>2</w:t>
            </w:r>
          </w:p>
        </w:tc>
      </w:tr>
      <w:tr w:rsidR="001F7FA0" w14:paraId="08D158C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16A6919" w14:textId="77777777" w:rsidR="001F7FA0" w:rsidRDefault="001F7FA0">
            <w:pPr>
              <w:pStyle w:val="TAC"/>
              <w:rPr>
                <w:rFonts w:eastAsia="Batang"/>
              </w:rPr>
            </w:pPr>
            <w:r>
              <w:rPr>
                <w:rFonts w:eastAsia="Batang"/>
              </w:rPr>
              <w:t>225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A4E9DB5"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504D005"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24AD0A3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D6C9A06"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6A5D8FB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5EB6B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69491E1"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2CAD20D5" w14:textId="77777777" w:rsidR="001F7FA0" w:rsidRDefault="001F7FA0">
            <w:pPr>
              <w:pStyle w:val="TAC"/>
              <w:rPr>
                <w:rFonts w:eastAsia="Batang"/>
              </w:rPr>
            </w:pPr>
            <w:r>
              <w:rPr>
                <w:rFonts w:eastAsia="Batang"/>
              </w:rPr>
              <w:t>2</w:t>
            </w:r>
          </w:p>
        </w:tc>
      </w:tr>
      <w:tr w:rsidR="001F7FA0" w14:paraId="4AE0704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247BC7B" w14:textId="77777777" w:rsidR="001F7FA0" w:rsidRDefault="001F7FA0">
            <w:pPr>
              <w:pStyle w:val="TAC"/>
              <w:rPr>
                <w:rFonts w:eastAsia="Batang"/>
              </w:rPr>
            </w:pPr>
            <w:r>
              <w:rPr>
                <w:rFonts w:eastAsia="Batang"/>
              </w:rPr>
              <w:t>226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516B3FD"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303F40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9B5D25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F52271F"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B3BBD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3ABA7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F105574"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0AAFE09" w14:textId="77777777" w:rsidR="001F7FA0" w:rsidRDefault="001F7FA0">
            <w:pPr>
              <w:pStyle w:val="TAC"/>
              <w:rPr>
                <w:rFonts w:eastAsia="Batang"/>
              </w:rPr>
            </w:pPr>
            <w:r>
              <w:rPr>
                <w:rFonts w:eastAsia="Batang"/>
              </w:rPr>
              <w:t>2</w:t>
            </w:r>
          </w:p>
        </w:tc>
      </w:tr>
      <w:tr w:rsidR="001F7FA0" w14:paraId="76C904E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F3FC81B" w14:textId="77777777" w:rsidR="001F7FA0" w:rsidRDefault="001F7FA0">
            <w:pPr>
              <w:pStyle w:val="TAC"/>
              <w:rPr>
                <w:rFonts w:eastAsia="Batang"/>
              </w:rPr>
            </w:pPr>
            <w:r>
              <w:rPr>
                <w:rFonts w:eastAsia="Batang"/>
              </w:rPr>
              <w:t>227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CEC80C2"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814813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5AE2D2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078CB6"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3AADDD8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18AC2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9251A1"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4525D10" w14:textId="77777777" w:rsidR="001F7FA0" w:rsidRDefault="001F7FA0">
            <w:pPr>
              <w:pStyle w:val="TAC"/>
              <w:rPr>
                <w:rFonts w:eastAsia="Batang"/>
              </w:rPr>
            </w:pPr>
            <w:r>
              <w:rPr>
                <w:rFonts w:eastAsia="Batang"/>
              </w:rPr>
              <w:t>2</w:t>
            </w:r>
          </w:p>
        </w:tc>
      </w:tr>
      <w:tr w:rsidR="001F7FA0" w14:paraId="446EFA0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8CE06CF" w14:textId="77777777" w:rsidR="001F7FA0" w:rsidRDefault="001F7FA0">
            <w:pPr>
              <w:pStyle w:val="TAC"/>
              <w:rPr>
                <w:rFonts w:eastAsia="Batang"/>
              </w:rPr>
            </w:pPr>
            <w:r>
              <w:rPr>
                <w:rFonts w:eastAsia="Batang"/>
              </w:rPr>
              <w:t>228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E7F476"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9A34B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1E57F97"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C5C8A4A"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3208D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89A5F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AB03B90"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5E9C673" w14:textId="77777777" w:rsidR="001F7FA0" w:rsidRDefault="001F7FA0">
            <w:pPr>
              <w:pStyle w:val="TAC"/>
              <w:rPr>
                <w:rFonts w:eastAsia="Batang"/>
              </w:rPr>
            </w:pPr>
            <w:r>
              <w:rPr>
                <w:rFonts w:eastAsia="Batang"/>
              </w:rPr>
              <w:t>2</w:t>
            </w:r>
          </w:p>
        </w:tc>
      </w:tr>
      <w:tr w:rsidR="001F7FA0" w14:paraId="1E6EC42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07AA69F" w14:textId="77777777" w:rsidR="001F7FA0" w:rsidRDefault="001F7FA0">
            <w:pPr>
              <w:pStyle w:val="TAC"/>
              <w:rPr>
                <w:rFonts w:eastAsia="Batang"/>
              </w:rPr>
            </w:pPr>
            <w:r>
              <w:rPr>
                <w:rFonts w:eastAsia="Batang"/>
              </w:rPr>
              <w:t>229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5717ED"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43DA3C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BC20554"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D534C26"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4F9CFF2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F67C7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F112178"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1F3DBC55" w14:textId="77777777" w:rsidR="001F7FA0" w:rsidRDefault="001F7FA0">
            <w:pPr>
              <w:pStyle w:val="TAC"/>
              <w:rPr>
                <w:rFonts w:eastAsia="Batang"/>
              </w:rPr>
            </w:pPr>
            <w:r>
              <w:rPr>
                <w:rFonts w:eastAsia="Batang"/>
              </w:rPr>
              <w:t>2</w:t>
            </w:r>
          </w:p>
        </w:tc>
      </w:tr>
      <w:tr w:rsidR="001F7FA0" w14:paraId="2E8B985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A67B348" w14:textId="77777777" w:rsidR="001F7FA0" w:rsidRDefault="001F7FA0">
            <w:pPr>
              <w:pStyle w:val="TAC"/>
              <w:rPr>
                <w:rFonts w:eastAsia="Batang"/>
              </w:rPr>
            </w:pPr>
            <w:r>
              <w:rPr>
                <w:rFonts w:eastAsia="Batang"/>
              </w:rPr>
              <w:t>230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55A3F4"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4B7F9677"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78BC305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6985785"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626D5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09B59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89308F"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0118C6B4" w14:textId="77777777" w:rsidR="001F7FA0" w:rsidRDefault="001F7FA0">
            <w:pPr>
              <w:pStyle w:val="TAC"/>
              <w:rPr>
                <w:rFonts w:eastAsia="Batang"/>
              </w:rPr>
            </w:pPr>
            <w:r>
              <w:rPr>
                <w:rFonts w:eastAsia="Batang"/>
              </w:rPr>
              <w:t>2</w:t>
            </w:r>
          </w:p>
        </w:tc>
      </w:tr>
      <w:tr w:rsidR="001F7FA0" w14:paraId="32869B1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C5F4CB8" w14:textId="77777777" w:rsidR="001F7FA0" w:rsidRDefault="001F7FA0">
            <w:pPr>
              <w:pStyle w:val="TAC"/>
              <w:rPr>
                <w:rFonts w:eastAsia="Batang"/>
              </w:rPr>
            </w:pPr>
            <w:r>
              <w:rPr>
                <w:rFonts w:eastAsia="Batang"/>
              </w:rPr>
              <w:t>231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0F0666"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75473A"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43A638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F09C5DA"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64F82DC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0015FF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FCA9E47"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B27020D" w14:textId="77777777" w:rsidR="001F7FA0" w:rsidRDefault="001F7FA0">
            <w:pPr>
              <w:pStyle w:val="TAC"/>
              <w:rPr>
                <w:rFonts w:eastAsia="Batang"/>
              </w:rPr>
            </w:pPr>
            <w:r>
              <w:rPr>
                <w:rFonts w:eastAsia="Batang"/>
              </w:rPr>
              <w:t>2</w:t>
            </w:r>
          </w:p>
        </w:tc>
      </w:tr>
      <w:tr w:rsidR="001F7FA0" w14:paraId="5D101C8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0F8B08C" w14:textId="77777777" w:rsidR="001F7FA0" w:rsidRDefault="001F7FA0">
            <w:pPr>
              <w:pStyle w:val="TAC"/>
              <w:rPr>
                <w:rFonts w:eastAsia="Batang"/>
              </w:rPr>
            </w:pPr>
            <w:r>
              <w:rPr>
                <w:rFonts w:eastAsia="Batang"/>
              </w:rPr>
              <w:t>232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9D9FB"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4C340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2757D3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524E92"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09D26D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E7938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A131C7F"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A392367" w14:textId="77777777" w:rsidR="001F7FA0" w:rsidRDefault="001F7FA0">
            <w:pPr>
              <w:pStyle w:val="TAC"/>
              <w:rPr>
                <w:rFonts w:eastAsia="Batang"/>
              </w:rPr>
            </w:pPr>
            <w:r>
              <w:rPr>
                <w:rFonts w:eastAsia="Batang"/>
              </w:rPr>
              <w:t>2</w:t>
            </w:r>
          </w:p>
        </w:tc>
      </w:tr>
      <w:tr w:rsidR="001F7FA0" w14:paraId="48401F4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E2264E4" w14:textId="77777777" w:rsidR="001F7FA0" w:rsidRDefault="001F7FA0">
            <w:pPr>
              <w:pStyle w:val="TAC"/>
              <w:rPr>
                <w:rFonts w:eastAsia="Batang"/>
              </w:rPr>
            </w:pPr>
            <w:r>
              <w:rPr>
                <w:rFonts w:eastAsia="Batang"/>
              </w:rPr>
              <w:t>233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856B7A"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5178E95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269C3CB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2D131D5"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3E71A8E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6A38D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B1307B6"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541BC422" w14:textId="77777777" w:rsidR="001F7FA0" w:rsidRDefault="001F7FA0">
            <w:pPr>
              <w:pStyle w:val="TAC"/>
              <w:rPr>
                <w:rFonts w:eastAsia="Batang"/>
              </w:rPr>
            </w:pPr>
            <w:r>
              <w:rPr>
                <w:rFonts w:eastAsia="Batang"/>
              </w:rPr>
              <w:t>2</w:t>
            </w:r>
          </w:p>
        </w:tc>
      </w:tr>
      <w:tr w:rsidR="001F7FA0" w14:paraId="43973954"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EFD835E" w14:textId="77777777" w:rsidR="001F7FA0" w:rsidRDefault="001F7FA0">
            <w:pPr>
              <w:pStyle w:val="TAC"/>
              <w:rPr>
                <w:rFonts w:eastAsia="Batang"/>
              </w:rPr>
            </w:pPr>
            <w:r>
              <w:rPr>
                <w:rFonts w:eastAsia="Batang"/>
              </w:rPr>
              <w:t>234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A5A868"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743A6FE6"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0E3CDC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E59410D"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2164B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20BED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846A841"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49B1C31E" w14:textId="77777777" w:rsidR="001F7FA0" w:rsidRDefault="001F7FA0">
            <w:pPr>
              <w:pStyle w:val="TAC"/>
              <w:rPr>
                <w:rFonts w:eastAsia="Batang"/>
              </w:rPr>
            </w:pPr>
            <w:r>
              <w:rPr>
                <w:rFonts w:eastAsia="Batang"/>
              </w:rPr>
              <w:t>2</w:t>
            </w:r>
          </w:p>
        </w:tc>
      </w:tr>
      <w:tr w:rsidR="001F7FA0" w14:paraId="5F1E4E3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B7F26C8" w14:textId="77777777" w:rsidR="001F7FA0" w:rsidRDefault="001F7FA0">
            <w:pPr>
              <w:pStyle w:val="TAC"/>
              <w:rPr>
                <w:rFonts w:eastAsia="Batang"/>
              </w:rPr>
            </w:pPr>
            <w:r>
              <w:rPr>
                <w:rFonts w:eastAsia="Batang"/>
              </w:rPr>
              <w:t>235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7FF8345" w14:textId="77777777" w:rsidR="001F7FA0" w:rsidRDefault="001F7FA0">
            <w:pPr>
              <w:pStyle w:val="TAC"/>
              <w:rPr>
                <w:rFonts w:eastAsia="Batang"/>
              </w:rPr>
            </w:pPr>
            <w:r>
              <w:rPr>
                <w:rFonts w:eastAsia="Batang"/>
              </w:rPr>
              <w:t>C0</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5BEC3F"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0183023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9F96701"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F1557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68EC9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C48648F" w14:textId="77777777" w:rsidR="001F7FA0" w:rsidRDefault="001F7FA0">
            <w:pPr>
              <w:pStyle w:val="TAC"/>
              <w:rPr>
                <w:rFonts w:eastAsia="Batang"/>
              </w:rPr>
            </w:pPr>
            <w:r>
              <w:rPr>
                <w:rFonts w:eastAsia="Batang"/>
              </w:rPr>
              <w:t>7</w:t>
            </w:r>
          </w:p>
        </w:tc>
        <w:tc>
          <w:tcPr>
            <w:tcW w:w="936" w:type="dxa"/>
            <w:tcBorders>
              <w:top w:val="single" w:sz="4" w:space="0" w:color="auto"/>
              <w:left w:val="single" w:sz="4" w:space="0" w:color="auto"/>
              <w:bottom w:val="single" w:sz="4" w:space="0" w:color="auto"/>
              <w:right w:val="single" w:sz="4" w:space="0" w:color="auto"/>
            </w:tcBorders>
            <w:hideMark/>
          </w:tcPr>
          <w:p w14:paraId="70469711" w14:textId="77777777" w:rsidR="001F7FA0" w:rsidRDefault="001F7FA0">
            <w:pPr>
              <w:pStyle w:val="TAC"/>
              <w:rPr>
                <w:rFonts w:eastAsia="Batang"/>
              </w:rPr>
            </w:pPr>
            <w:r>
              <w:rPr>
                <w:rFonts w:eastAsia="Batang"/>
              </w:rPr>
              <w:t>2</w:t>
            </w:r>
          </w:p>
        </w:tc>
      </w:tr>
      <w:tr w:rsidR="001F7FA0" w14:paraId="254BBF0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8AAF171" w14:textId="77777777" w:rsidR="001F7FA0" w:rsidRDefault="001F7FA0">
            <w:pPr>
              <w:pStyle w:val="TAC"/>
              <w:rPr>
                <w:rFonts w:eastAsia="Batang"/>
              </w:rPr>
            </w:pPr>
            <w:r>
              <w:rPr>
                <w:rFonts w:eastAsia="Batang"/>
              </w:rPr>
              <w:t>236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FD39A4"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992E41"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0890601D"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5C3EC9D"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858FFB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57615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83EB147"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823ED19" w14:textId="77777777" w:rsidR="001F7FA0" w:rsidRDefault="001F7FA0">
            <w:pPr>
              <w:pStyle w:val="TAC"/>
              <w:rPr>
                <w:rFonts w:eastAsia="Batang"/>
              </w:rPr>
            </w:pPr>
            <w:r>
              <w:rPr>
                <w:rFonts w:eastAsia="Batang"/>
              </w:rPr>
              <w:t>6</w:t>
            </w:r>
          </w:p>
        </w:tc>
      </w:tr>
      <w:tr w:rsidR="001F7FA0" w14:paraId="15128A9A"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5EC85C6" w14:textId="77777777" w:rsidR="001F7FA0" w:rsidRDefault="001F7FA0">
            <w:pPr>
              <w:pStyle w:val="TAC"/>
              <w:rPr>
                <w:rFonts w:eastAsia="Batang"/>
              </w:rPr>
            </w:pPr>
            <w:r>
              <w:rPr>
                <w:rFonts w:eastAsia="Batang"/>
              </w:rPr>
              <w:t>237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DD4DE0A"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A56E8B2" w14:textId="77777777" w:rsidR="001F7FA0" w:rsidRDefault="001F7FA0">
            <w:pPr>
              <w:pStyle w:val="TAC"/>
              <w:rPr>
                <w:rFonts w:eastAsia="Batang"/>
              </w:rPr>
            </w:pPr>
            <w:r>
              <w:rPr>
                <w:rFonts w:eastAsia="Batang"/>
              </w:rPr>
              <w:t>16</w:t>
            </w:r>
          </w:p>
        </w:tc>
        <w:tc>
          <w:tcPr>
            <w:tcW w:w="702" w:type="dxa"/>
            <w:tcBorders>
              <w:top w:val="single" w:sz="4" w:space="0" w:color="auto"/>
              <w:left w:val="single" w:sz="4" w:space="0" w:color="auto"/>
              <w:bottom w:val="single" w:sz="4" w:space="0" w:color="auto"/>
              <w:right w:val="single" w:sz="4" w:space="0" w:color="auto"/>
            </w:tcBorders>
            <w:vAlign w:val="center"/>
            <w:hideMark/>
          </w:tcPr>
          <w:p w14:paraId="6329BDF1"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368B91E"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392835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6C4CF4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751E08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B1FFBF9" w14:textId="77777777" w:rsidR="001F7FA0" w:rsidRDefault="001F7FA0">
            <w:pPr>
              <w:pStyle w:val="TAC"/>
              <w:rPr>
                <w:rFonts w:eastAsia="Batang"/>
              </w:rPr>
            </w:pPr>
            <w:r>
              <w:rPr>
                <w:rFonts w:eastAsia="Batang"/>
              </w:rPr>
              <w:t>6</w:t>
            </w:r>
          </w:p>
        </w:tc>
      </w:tr>
      <w:tr w:rsidR="001F7FA0" w14:paraId="2944B1E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035BF544" w14:textId="77777777" w:rsidR="001F7FA0" w:rsidRDefault="001F7FA0">
            <w:pPr>
              <w:pStyle w:val="TAC"/>
              <w:rPr>
                <w:rFonts w:eastAsia="Batang"/>
              </w:rPr>
            </w:pPr>
            <w:r>
              <w:rPr>
                <w:rFonts w:eastAsia="Batang"/>
              </w:rPr>
              <w:t>238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DCD178"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75CE966"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3272AAD3"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410200A"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9AA131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AB7C7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9D3185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25A3234" w14:textId="77777777" w:rsidR="001F7FA0" w:rsidRDefault="001F7FA0">
            <w:pPr>
              <w:pStyle w:val="TAC"/>
              <w:rPr>
                <w:rFonts w:eastAsia="Batang"/>
              </w:rPr>
            </w:pPr>
            <w:r>
              <w:rPr>
                <w:rFonts w:eastAsia="Batang"/>
              </w:rPr>
              <w:t>6</w:t>
            </w:r>
          </w:p>
        </w:tc>
      </w:tr>
      <w:tr w:rsidR="001F7FA0" w14:paraId="002D251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B68FF65" w14:textId="77777777" w:rsidR="001F7FA0" w:rsidRDefault="001F7FA0">
            <w:pPr>
              <w:pStyle w:val="TAC"/>
              <w:rPr>
                <w:rFonts w:eastAsia="Batang"/>
              </w:rPr>
            </w:pPr>
            <w:r>
              <w:rPr>
                <w:rFonts w:eastAsia="Batang"/>
              </w:rPr>
              <w:t>239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1AACCC"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863BF31" w14:textId="77777777" w:rsidR="001F7FA0" w:rsidRDefault="001F7FA0">
            <w:pPr>
              <w:pStyle w:val="TAC"/>
              <w:rPr>
                <w:rFonts w:eastAsia="Batang"/>
              </w:rPr>
            </w:pPr>
            <w:r>
              <w:rPr>
                <w:rFonts w:eastAsia="Batang"/>
              </w:rPr>
              <w:t>8</w:t>
            </w:r>
          </w:p>
        </w:tc>
        <w:tc>
          <w:tcPr>
            <w:tcW w:w="702" w:type="dxa"/>
            <w:tcBorders>
              <w:top w:val="single" w:sz="4" w:space="0" w:color="auto"/>
              <w:left w:val="single" w:sz="4" w:space="0" w:color="auto"/>
              <w:bottom w:val="single" w:sz="4" w:space="0" w:color="auto"/>
              <w:right w:val="single" w:sz="4" w:space="0" w:color="auto"/>
            </w:tcBorders>
            <w:vAlign w:val="center"/>
            <w:hideMark/>
          </w:tcPr>
          <w:p w14:paraId="45AA6D4D"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6300D26"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6C752D0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64DC85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10BF7F1"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333AAD2" w14:textId="77777777" w:rsidR="001F7FA0" w:rsidRDefault="001F7FA0">
            <w:pPr>
              <w:pStyle w:val="TAC"/>
              <w:rPr>
                <w:rFonts w:eastAsia="Batang"/>
              </w:rPr>
            </w:pPr>
            <w:r>
              <w:rPr>
                <w:rFonts w:eastAsia="Batang"/>
              </w:rPr>
              <w:t>6</w:t>
            </w:r>
          </w:p>
        </w:tc>
      </w:tr>
      <w:tr w:rsidR="001F7FA0" w14:paraId="2AEA23FF"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5EF3AA6E" w14:textId="77777777" w:rsidR="001F7FA0" w:rsidRDefault="001F7FA0">
            <w:pPr>
              <w:pStyle w:val="TAC"/>
              <w:rPr>
                <w:rFonts w:eastAsia="Batang"/>
              </w:rPr>
            </w:pPr>
            <w:r>
              <w:rPr>
                <w:rFonts w:eastAsia="Batang"/>
              </w:rPr>
              <w:t>240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DE3313"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5A4475"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71010D3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0644F6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347994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D1329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08E5186"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EDA61E3" w14:textId="77777777" w:rsidR="001F7FA0" w:rsidRDefault="001F7FA0">
            <w:pPr>
              <w:pStyle w:val="TAC"/>
              <w:rPr>
                <w:rFonts w:eastAsia="Batang"/>
              </w:rPr>
            </w:pPr>
            <w:r>
              <w:rPr>
                <w:rFonts w:eastAsia="Batang"/>
              </w:rPr>
              <w:t>6</w:t>
            </w:r>
          </w:p>
        </w:tc>
      </w:tr>
      <w:tr w:rsidR="001F7FA0" w14:paraId="35378977"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373C201" w14:textId="77777777" w:rsidR="001F7FA0" w:rsidRDefault="001F7FA0">
            <w:pPr>
              <w:pStyle w:val="TAC"/>
              <w:rPr>
                <w:rFonts w:eastAsia="Batang"/>
              </w:rPr>
            </w:pPr>
            <w:r>
              <w:rPr>
                <w:rFonts w:eastAsia="Batang"/>
              </w:rPr>
              <w:t>241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E68E6F"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F30BB8" w14:textId="77777777" w:rsidR="001F7FA0" w:rsidRDefault="001F7FA0">
            <w:pPr>
              <w:pStyle w:val="TAC"/>
              <w:rPr>
                <w:rFonts w:eastAsia="Batang"/>
              </w:rPr>
            </w:pPr>
            <w:r>
              <w:rPr>
                <w:rFonts w:eastAsia="Batang"/>
              </w:rPr>
              <w:t>4</w:t>
            </w:r>
          </w:p>
        </w:tc>
        <w:tc>
          <w:tcPr>
            <w:tcW w:w="702" w:type="dxa"/>
            <w:tcBorders>
              <w:top w:val="single" w:sz="4" w:space="0" w:color="auto"/>
              <w:left w:val="single" w:sz="4" w:space="0" w:color="auto"/>
              <w:bottom w:val="single" w:sz="4" w:space="0" w:color="auto"/>
              <w:right w:val="single" w:sz="4" w:space="0" w:color="auto"/>
            </w:tcBorders>
            <w:vAlign w:val="center"/>
            <w:hideMark/>
          </w:tcPr>
          <w:p w14:paraId="3C15720D"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DC53F41"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331874F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4CAF41"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4EC23E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22B6110" w14:textId="77777777" w:rsidR="001F7FA0" w:rsidRDefault="001F7FA0">
            <w:pPr>
              <w:pStyle w:val="TAC"/>
              <w:rPr>
                <w:rFonts w:eastAsia="Batang"/>
              </w:rPr>
            </w:pPr>
            <w:r>
              <w:rPr>
                <w:rFonts w:eastAsia="Batang"/>
              </w:rPr>
              <w:t>6</w:t>
            </w:r>
          </w:p>
        </w:tc>
      </w:tr>
      <w:tr w:rsidR="001F7FA0" w14:paraId="0A34E39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EA16E3A" w14:textId="77777777" w:rsidR="001F7FA0" w:rsidRDefault="001F7FA0">
            <w:pPr>
              <w:pStyle w:val="TAC"/>
              <w:rPr>
                <w:rFonts w:eastAsia="Batang"/>
              </w:rPr>
            </w:pPr>
            <w:r>
              <w:rPr>
                <w:rFonts w:eastAsia="Batang"/>
              </w:rPr>
              <w:t>242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0E724D"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F43B588"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3982023" w14:textId="77777777" w:rsidR="001F7FA0" w:rsidRDefault="001F7FA0">
            <w:pPr>
              <w:pStyle w:val="TAC"/>
              <w:rPr>
                <w:rFonts w:eastAsia="Batang"/>
              </w:rPr>
            </w:pPr>
            <w:r>
              <w:rPr>
                <w:rFonts w:eastAsia="Batang"/>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E15C7B0" w14:textId="77777777" w:rsidR="001F7FA0" w:rsidRDefault="001F7FA0">
            <w:pPr>
              <w:pStyle w:val="TAC"/>
              <w:rPr>
                <w:rFonts w:eastAsia="Batang"/>
              </w:rPr>
            </w:pPr>
            <w:r>
              <w:rPr>
                <w:rFonts w:eastAsia="Batang"/>
              </w:rPr>
              <w:t>2,6,9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49A972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A4D84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40A0F56"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0FB0D2B" w14:textId="77777777" w:rsidR="001F7FA0" w:rsidRDefault="001F7FA0">
            <w:pPr>
              <w:pStyle w:val="TAC"/>
              <w:rPr>
                <w:rFonts w:eastAsia="Batang"/>
              </w:rPr>
            </w:pPr>
            <w:r>
              <w:rPr>
                <w:rFonts w:eastAsia="Batang"/>
              </w:rPr>
              <w:t>6</w:t>
            </w:r>
          </w:p>
        </w:tc>
      </w:tr>
      <w:tr w:rsidR="001F7FA0" w14:paraId="1985A5B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A0B0D51" w14:textId="77777777" w:rsidR="001F7FA0" w:rsidRDefault="001F7FA0">
            <w:pPr>
              <w:pStyle w:val="TAC"/>
              <w:rPr>
                <w:rFonts w:eastAsia="Batang"/>
              </w:rPr>
            </w:pPr>
            <w:r>
              <w:rPr>
                <w:rFonts w:eastAsia="Batang"/>
              </w:rPr>
              <w:t>243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0A9586"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16F8E5"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6571A0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8F0253"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58EAF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3AE42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4F0DD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AD21BE9" w14:textId="77777777" w:rsidR="001F7FA0" w:rsidRDefault="001F7FA0">
            <w:pPr>
              <w:pStyle w:val="TAC"/>
              <w:rPr>
                <w:rFonts w:eastAsia="Batang"/>
              </w:rPr>
            </w:pPr>
            <w:r>
              <w:rPr>
                <w:rFonts w:eastAsia="Batang"/>
              </w:rPr>
              <w:t>6</w:t>
            </w:r>
          </w:p>
        </w:tc>
      </w:tr>
      <w:tr w:rsidR="001F7FA0" w14:paraId="5280922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7324E71" w14:textId="77777777" w:rsidR="001F7FA0" w:rsidRDefault="001F7FA0">
            <w:pPr>
              <w:pStyle w:val="TAC"/>
              <w:rPr>
                <w:rFonts w:eastAsia="Batang"/>
              </w:rPr>
            </w:pPr>
            <w:r>
              <w:rPr>
                <w:rFonts w:eastAsia="Batang"/>
              </w:rPr>
              <w:t>244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F82868"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E32F214"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37DAA0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6EFBFCF"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69E1AB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732F3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FE6A021"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D99DB58" w14:textId="77777777" w:rsidR="001F7FA0" w:rsidRDefault="001F7FA0">
            <w:pPr>
              <w:pStyle w:val="TAC"/>
              <w:rPr>
                <w:rFonts w:eastAsia="Batang"/>
              </w:rPr>
            </w:pPr>
            <w:r>
              <w:rPr>
                <w:rFonts w:eastAsia="Batang"/>
              </w:rPr>
              <w:t>6</w:t>
            </w:r>
          </w:p>
        </w:tc>
      </w:tr>
      <w:tr w:rsidR="001F7FA0" w14:paraId="6EE1A968"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9733A62" w14:textId="77777777" w:rsidR="001F7FA0" w:rsidRDefault="001F7FA0">
            <w:pPr>
              <w:pStyle w:val="TAC"/>
              <w:rPr>
                <w:rFonts w:eastAsia="Batang"/>
              </w:rPr>
            </w:pPr>
            <w:r>
              <w:rPr>
                <w:rFonts w:eastAsia="Batang"/>
              </w:rPr>
              <w:t>245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38A22"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6B270D98" w14:textId="77777777" w:rsidR="001F7FA0" w:rsidRDefault="001F7FA0">
            <w:pPr>
              <w:pStyle w:val="TAC"/>
              <w:rPr>
                <w:rFonts w:eastAsia="Batang"/>
              </w:rPr>
            </w:pPr>
            <w:r>
              <w:rPr>
                <w:rFonts w:eastAsia="Batang"/>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544178D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EC62E1E"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3E4167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03E4D2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12302C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72D45F6" w14:textId="77777777" w:rsidR="001F7FA0" w:rsidRDefault="001F7FA0">
            <w:pPr>
              <w:pStyle w:val="TAC"/>
              <w:rPr>
                <w:rFonts w:eastAsia="Batang"/>
              </w:rPr>
            </w:pPr>
            <w:r>
              <w:rPr>
                <w:rFonts w:eastAsia="Batang"/>
              </w:rPr>
              <w:t>6</w:t>
            </w:r>
          </w:p>
        </w:tc>
      </w:tr>
      <w:tr w:rsidR="001F7FA0" w14:paraId="09D7382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622D0014" w14:textId="77777777" w:rsidR="001F7FA0" w:rsidRDefault="001F7FA0">
            <w:pPr>
              <w:pStyle w:val="TAC"/>
              <w:rPr>
                <w:rFonts w:eastAsia="Batang"/>
              </w:rPr>
            </w:pPr>
            <w:r>
              <w:rPr>
                <w:rFonts w:eastAsia="Batang"/>
              </w:rPr>
              <w:t>246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68DE7F"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192CA92C"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162BA59"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393DF78"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F0D11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9238A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94E5BE"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A3E79E6" w14:textId="77777777" w:rsidR="001F7FA0" w:rsidRDefault="001F7FA0">
            <w:pPr>
              <w:pStyle w:val="TAC"/>
              <w:rPr>
                <w:rFonts w:eastAsia="Batang"/>
              </w:rPr>
            </w:pPr>
            <w:r>
              <w:rPr>
                <w:rFonts w:eastAsia="Batang"/>
              </w:rPr>
              <w:t>6</w:t>
            </w:r>
          </w:p>
        </w:tc>
      </w:tr>
      <w:tr w:rsidR="001F7FA0" w14:paraId="249CFA19"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0923AF0" w14:textId="77777777" w:rsidR="001F7FA0" w:rsidRDefault="001F7FA0">
            <w:pPr>
              <w:pStyle w:val="TAC"/>
              <w:rPr>
                <w:rFonts w:eastAsia="Batang"/>
              </w:rPr>
            </w:pPr>
            <w:r>
              <w:rPr>
                <w:rFonts w:eastAsia="Batang"/>
              </w:rPr>
              <w:t>247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EBCBF3"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4FBFD0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227920B"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31AA449"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vAlign w:val="center"/>
            <w:hideMark/>
          </w:tcPr>
          <w:p w14:paraId="401D5AC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2FC74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0FDB45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FFCE9A9" w14:textId="77777777" w:rsidR="001F7FA0" w:rsidRDefault="001F7FA0">
            <w:pPr>
              <w:pStyle w:val="TAC"/>
              <w:rPr>
                <w:rFonts w:eastAsia="Batang"/>
              </w:rPr>
            </w:pPr>
            <w:r>
              <w:rPr>
                <w:rFonts w:eastAsia="Batang"/>
              </w:rPr>
              <w:t>6</w:t>
            </w:r>
          </w:p>
        </w:tc>
      </w:tr>
      <w:tr w:rsidR="001F7FA0" w14:paraId="1558F482"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53354BE" w14:textId="77777777" w:rsidR="001F7FA0" w:rsidRDefault="001F7FA0">
            <w:pPr>
              <w:pStyle w:val="TAC"/>
              <w:rPr>
                <w:rFonts w:eastAsia="Batang"/>
              </w:rPr>
            </w:pPr>
            <w:r>
              <w:rPr>
                <w:rFonts w:eastAsia="Batang"/>
              </w:rPr>
              <w:t>248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D46D7B1"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1CD4C8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BFDF630"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8DA8827"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2A5E54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58EB7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B4D3F6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D86BEF7" w14:textId="77777777" w:rsidR="001F7FA0" w:rsidRDefault="001F7FA0">
            <w:pPr>
              <w:pStyle w:val="TAC"/>
              <w:rPr>
                <w:rFonts w:eastAsia="Batang"/>
              </w:rPr>
            </w:pPr>
            <w:r>
              <w:rPr>
                <w:rFonts w:eastAsia="Batang"/>
              </w:rPr>
              <w:t>6</w:t>
            </w:r>
          </w:p>
        </w:tc>
      </w:tr>
      <w:tr w:rsidR="001F7FA0" w14:paraId="1623AAFB"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10A8CC7D" w14:textId="77777777" w:rsidR="001F7FA0" w:rsidRDefault="001F7FA0">
            <w:pPr>
              <w:pStyle w:val="TAC"/>
              <w:rPr>
                <w:rFonts w:eastAsia="Batang"/>
              </w:rPr>
            </w:pPr>
            <w:r>
              <w:rPr>
                <w:rFonts w:eastAsia="Batang"/>
              </w:rPr>
              <w:t>249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B97FCC"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5688B48"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6B3F84A"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148EC07"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vAlign w:val="center"/>
            <w:hideMark/>
          </w:tcPr>
          <w:p w14:paraId="3593846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74B8F0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8B9F18E"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074A67D" w14:textId="77777777" w:rsidR="001F7FA0" w:rsidRDefault="001F7FA0">
            <w:pPr>
              <w:pStyle w:val="TAC"/>
              <w:rPr>
                <w:rFonts w:eastAsia="Batang"/>
              </w:rPr>
            </w:pPr>
            <w:r>
              <w:rPr>
                <w:rFonts w:eastAsia="Batang"/>
              </w:rPr>
              <w:t>6</w:t>
            </w:r>
          </w:p>
        </w:tc>
      </w:tr>
      <w:tr w:rsidR="001F7FA0" w14:paraId="534BE47E"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163210B" w14:textId="77777777" w:rsidR="001F7FA0" w:rsidRDefault="001F7FA0">
            <w:pPr>
              <w:pStyle w:val="TAC"/>
              <w:rPr>
                <w:rFonts w:eastAsia="Batang"/>
              </w:rPr>
            </w:pPr>
            <w:r>
              <w:rPr>
                <w:rFonts w:eastAsia="Batang"/>
              </w:rPr>
              <w:t>250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F7A1BE"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1049FC1"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971B5FC"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A5F73AA"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AE528E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45F38B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40F24DC"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405F319" w14:textId="77777777" w:rsidR="001F7FA0" w:rsidRDefault="001F7FA0">
            <w:pPr>
              <w:pStyle w:val="TAC"/>
              <w:rPr>
                <w:rFonts w:eastAsia="Batang"/>
              </w:rPr>
            </w:pPr>
            <w:r>
              <w:rPr>
                <w:rFonts w:eastAsia="Batang"/>
              </w:rPr>
              <w:t>6</w:t>
            </w:r>
          </w:p>
        </w:tc>
      </w:tr>
      <w:tr w:rsidR="001F7FA0" w14:paraId="0BAB5C03"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21898A85" w14:textId="77777777" w:rsidR="001F7FA0" w:rsidRDefault="001F7FA0">
            <w:pPr>
              <w:pStyle w:val="TAC"/>
              <w:rPr>
                <w:rFonts w:eastAsia="Batang"/>
              </w:rPr>
            </w:pPr>
            <w:r>
              <w:rPr>
                <w:rFonts w:eastAsia="Batang"/>
              </w:rPr>
              <w:t>251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93D481"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64C1795"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03163E1"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1D183C9"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2DB96FB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DFF941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0E07984"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EA283EA" w14:textId="77777777" w:rsidR="001F7FA0" w:rsidRDefault="001F7FA0">
            <w:pPr>
              <w:pStyle w:val="TAC"/>
              <w:rPr>
                <w:rFonts w:eastAsia="Batang"/>
              </w:rPr>
            </w:pPr>
            <w:r>
              <w:rPr>
                <w:rFonts w:eastAsia="Batang"/>
              </w:rPr>
              <w:t>6</w:t>
            </w:r>
          </w:p>
        </w:tc>
      </w:tr>
      <w:tr w:rsidR="001F7FA0" w14:paraId="55C9F3BD"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47F594D0" w14:textId="77777777" w:rsidR="001F7FA0" w:rsidRDefault="001F7FA0">
            <w:pPr>
              <w:pStyle w:val="TAC"/>
              <w:rPr>
                <w:rFonts w:eastAsia="Batang"/>
              </w:rPr>
            </w:pPr>
            <w:r>
              <w:rPr>
                <w:rFonts w:eastAsia="Batang"/>
              </w:rPr>
              <w:t>252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35AD278"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3E491671"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4EEC685"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7428B26" w14:textId="77777777" w:rsidR="001F7FA0" w:rsidRDefault="001F7FA0">
            <w:pPr>
              <w:pStyle w:val="TAC"/>
              <w:rPr>
                <w:rFonts w:eastAsia="Batang"/>
              </w:rPr>
            </w:pPr>
            <w:r>
              <w:rPr>
                <w:rFonts w:eastAsia="Batang"/>
              </w:rPr>
              <w:t>1,4,7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EE0F87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A7AD0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6A635FE"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172378D" w14:textId="77777777" w:rsidR="001F7FA0" w:rsidRDefault="001F7FA0">
            <w:pPr>
              <w:pStyle w:val="TAC"/>
              <w:rPr>
                <w:rFonts w:eastAsia="Batang"/>
              </w:rPr>
            </w:pPr>
            <w:r>
              <w:rPr>
                <w:rFonts w:eastAsia="Batang"/>
              </w:rPr>
              <w:t>6</w:t>
            </w:r>
          </w:p>
        </w:tc>
      </w:tr>
      <w:tr w:rsidR="001F7FA0" w14:paraId="0B52A036"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3F98797E" w14:textId="77777777" w:rsidR="001F7FA0" w:rsidRDefault="001F7FA0">
            <w:pPr>
              <w:pStyle w:val="TAC"/>
              <w:rPr>
                <w:rFonts w:eastAsia="Batang"/>
              </w:rPr>
            </w:pPr>
            <w:r>
              <w:rPr>
                <w:rFonts w:eastAsia="Batang"/>
              </w:rPr>
              <w:t>253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79BCD3"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44DD3A0"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68BC8D52"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48667B8" w14:textId="77777777" w:rsidR="001F7FA0" w:rsidRDefault="001F7FA0">
            <w:pPr>
              <w:pStyle w:val="TAC"/>
              <w:rPr>
                <w:rFonts w:eastAsia="Batang"/>
              </w:rPr>
            </w:pPr>
            <w:r>
              <w:rPr>
                <w:rFonts w:eastAsia="Batang"/>
              </w:rPr>
              <w:t>0,2,4,6,8</w:t>
            </w:r>
          </w:p>
        </w:tc>
        <w:tc>
          <w:tcPr>
            <w:tcW w:w="897" w:type="dxa"/>
            <w:tcBorders>
              <w:top w:val="single" w:sz="4" w:space="0" w:color="auto"/>
              <w:left w:val="single" w:sz="4" w:space="0" w:color="auto"/>
              <w:bottom w:val="single" w:sz="4" w:space="0" w:color="auto"/>
              <w:right w:val="single" w:sz="4" w:space="0" w:color="auto"/>
            </w:tcBorders>
            <w:vAlign w:val="center"/>
            <w:hideMark/>
          </w:tcPr>
          <w:p w14:paraId="5345CB0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8A5C1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1FC30C1"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2E737C0" w14:textId="77777777" w:rsidR="001F7FA0" w:rsidRDefault="001F7FA0">
            <w:pPr>
              <w:pStyle w:val="TAC"/>
              <w:rPr>
                <w:rFonts w:eastAsia="Batang"/>
              </w:rPr>
            </w:pPr>
            <w:r>
              <w:rPr>
                <w:rFonts w:eastAsia="Batang"/>
              </w:rPr>
              <w:t>6</w:t>
            </w:r>
          </w:p>
        </w:tc>
      </w:tr>
      <w:tr w:rsidR="001F7FA0" w14:paraId="20F51B3C"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BD8FAD3" w14:textId="77777777" w:rsidR="001F7FA0" w:rsidRDefault="001F7FA0">
            <w:pPr>
              <w:pStyle w:val="TAC"/>
              <w:rPr>
                <w:rFonts w:eastAsia="Batang"/>
              </w:rPr>
            </w:pPr>
            <w:r>
              <w:rPr>
                <w:rFonts w:eastAsia="Batang"/>
              </w:rPr>
              <w:t>254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1B6E3B"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0D60B7C3"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52765DA6"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1F390C8"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8061C9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D831E0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A23B839"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75F600F" w14:textId="77777777" w:rsidR="001F7FA0" w:rsidRDefault="001F7FA0">
            <w:pPr>
              <w:pStyle w:val="TAC"/>
              <w:rPr>
                <w:rFonts w:eastAsia="Batang"/>
              </w:rPr>
            </w:pPr>
            <w:r>
              <w:rPr>
                <w:rFonts w:eastAsia="Batang"/>
              </w:rPr>
              <w:t>6</w:t>
            </w:r>
          </w:p>
        </w:tc>
      </w:tr>
      <w:tr w:rsidR="001F7FA0" w14:paraId="47AAA1D1" w14:textId="77777777" w:rsidTr="001F7FA0">
        <w:trPr>
          <w:jc w:val="center"/>
        </w:trPr>
        <w:tc>
          <w:tcPr>
            <w:tcW w:w="1396" w:type="dxa"/>
            <w:tcBorders>
              <w:top w:val="single" w:sz="4" w:space="0" w:color="auto"/>
              <w:left w:val="single" w:sz="4" w:space="0" w:color="auto"/>
              <w:bottom w:val="single" w:sz="4" w:space="0" w:color="auto"/>
              <w:right w:val="single" w:sz="4" w:space="0" w:color="auto"/>
            </w:tcBorders>
            <w:hideMark/>
          </w:tcPr>
          <w:p w14:paraId="762282F8" w14:textId="77777777" w:rsidR="001F7FA0" w:rsidRDefault="001F7FA0">
            <w:pPr>
              <w:pStyle w:val="TAC"/>
              <w:rPr>
                <w:rFonts w:eastAsia="Batang"/>
              </w:rPr>
            </w:pPr>
            <w:r>
              <w:rPr>
                <w:rFonts w:eastAsia="Batang"/>
              </w:rPr>
              <w:t>255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074A73" w14:textId="77777777" w:rsidR="001F7FA0" w:rsidRDefault="001F7FA0">
            <w:pPr>
              <w:pStyle w:val="TAC"/>
              <w:rPr>
                <w:rFonts w:eastAsia="Batang"/>
              </w:rPr>
            </w:pPr>
            <w:r>
              <w:rPr>
                <w:rFonts w:eastAsia="Batang"/>
              </w:rPr>
              <w:t>C2</w:t>
            </w:r>
          </w:p>
        </w:tc>
        <w:tc>
          <w:tcPr>
            <w:tcW w:w="814" w:type="dxa"/>
            <w:tcBorders>
              <w:top w:val="single" w:sz="4" w:space="0" w:color="auto"/>
              <w:left w:val="single" w:sz="4" w:space="0" w:color="auto"/>
              <w:bottom w:val="single" w:sz="4" w:space="0" w:color="auto"/>
              <w:right w:val="single" w:sz="4" w:space="0" w:color="auto"/>
            </w:tcBorders>
            <w:vAlign w:val="center"/>
            <w:hideMark/>
          </w:tcPr>
          <w:p w14:paraId="23BFD60D" w14:textId="77777777" w:rsidR="001F7FA0" w:rsidRDefault="001F7FA0">
            <w:pPr>
              <w:pStyle w:val="TAC"/>
              <w:rPr>
                <w:rFonts w:eastAsia="Batang"/>
              </w:rPr>
            </w:pPr>
            <w:r>
              <w:rPr>
                <w:rFonts w:eastAsia="Batang"/>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11837403" w14:textId="77777777" w:rsidR="001F7FA0" w:rsidRDefault="001F7FA0">
            <w:pPr>
              <w:pStyle w:val="TAC"/>
              <w:rPr>
                <w:rFonts w:eastAsia="Batang"/>
              </w:rPr>
            </w:pPr>
            <w:r>
              <w:rPr>
                <w:rFonts w:eastAsia="Batang"/>
              </w:rPr>
              <w:t>0</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B064EE8"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C0E26D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F5236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85B243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B88517A" w14:textId="77777777" w:rsidR="001F7FA0" w:rsidRDefault="001F7FA0">
            <w:pPr>
              <w:pStyle w:val="TAC"/>
              <w:rPr>
                <w:rFonts w:eastAsia="Batang"/>
              </w:rPr>
            </w:pPr>
            <w:r>
              <w:rPr>
                <w:rFonts w:eastAsia="Batang"/>
              </w:rPr>
              <w:t>6</w:t>
            </w:r>
          </w:p>
        </w:tc>
      </w:tr>
      <w:bookmarkEnd w:id="32"/>
      <w:bookmarkEnd w:id="33"/>
    </w:tbl>
    <w:p w14:paraId="780EA95C" w14:textId="77777777" w:rsidR="001F7FA0" w:rsidRDefault="001F7FA0" w:rsidP="001F7FA0"/>
    <w:p w14:paraId="658437D7" w14:textId="77777777" w:rsidR="001F7FA0" w:rsidRDefault="001F7FA0" w:rsidP="001F7FA0">
      <w:pPr>
        <w:pStyle w:val="TH"/>
      </w:pPr>
      <w:r>
        <w:lastRenderedPageBreak/>
        <w:t>Table 6.3.3.2-3: Random access configurations for FR1 and unpaired spectrum.</w:t>
      </w:r>
      <w:r>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1F7FA0" w14:paraId="3F8D22DF" w14:textId="77777777" w:rsidTr="001F7FA0">
        <w:tc>
          <w:tcPr>
            <w:tcW w:w="1396" w:type="dxa"/>
            <w:vMerge w:val="restart"/>
            <w:tcBorders>
              <w:top w:val="single" w:sz="4" w:space="0" w:color="auto"/>
              <w:left w:val="single" w:sz="4" w:space="0" w:color="auto"/>
              <w:bottom w:val="single" w:sz="4" w:space="0" w:color="auto"/>
              <w:right w:val="single" w:sz="4" w:space="0" w:color="auto"/>
            </w:tcBorders>
            <w:hideMark/>
          </w:tcPr>
          <w:p w14:paraId="1C5F120B" w14:textId="77777777" w:rsidR="001F7FA0" w:rsidRDefault="001F7FA0">
            <w:pPr>
              <w:pStyle w:val="TAH"/>
              <w:rPr>
                <w:rFonts w:eastAsia="Batang"/>
              </w:rPr>
            </w:pPr>
            <w:bookmarkStart w:id="34" w:name="MCCQCTEMPBM_00000031"/>
            <w:r>
              <w:rPr>
                <w:rFonts w:eastAsia="Batang"/>
              </w:rPr>
              <w:t>PRACH</w:t>
            </w:r>
            <w:r>
              <w:rPr>
                <w:rFonts w:eastAsia="Batang"/>
              </w:rPr>
              <w:br/>
              <w:t xml:space="preserve">Configuration </w:t>
            </w:r>
            <w:r>
              <w:rPr>
                <w:rFonts w:eastAsia="Batang"/>
              </w:rPr>
              <w:br/>
              <w:t>Index</w:t>
            </w:r>
          </w:p>
        </w:tc>
        <w:tc>
          <w:tcPr>
            <w:tcW w:w="1027" w:type="dxa"/>
            <w:vMerge w:val="restart"/>
            <w:tcBorders>
              <w:top w:val="single" w:sz="4" w:space="0" w:color="auto"/>
              <w:left w:val="single" w:sz="4" w:space="0" w:color="auto"/>
              <w:bottom w:val="single" w:sz="4" w:space="0" w:color="auto"/>
              <w:right w:val="single" w:sz="4" w:space="0" w:color="auto"/>
            </w:tcBorders>
            <w:hideMark/>
          </w:tcPr>
          <w:p w14:paraId="0643E8CC" w14:textId="77777777" w:rsidR="001F7FA0" w:rsidRDefault="001F7FA0">
            <w:pPr>
              <w:pStyle w:val="TAH"/>
              <w:rPr>
                <w:rFonts w:eastAsia="Batang"/>
              </w:rPr>
            </w:pPr>
            <w:r>
              <w:rPr>
                <w:rFonts w:eastAsia="Batang"/>
              </w:rPr>
              <w:t>Preamble format</w:t>
            </w:r>
          </w:p>
        </w:tc>
        <w:tc>
          <w:tcPr>
            <w:tcW w:w="1518" w:type="dxa"/>
            <w:gridSpan w:val="2"/>
            <w:tcBorders>
              <w:top w:val="single" w:sz="4" w:space="0" w:color="auto"/>
              <w:left w:val="single" w:sz="4" w:space="0" w:color="auto"/>
              <w:bottom w:val="nil"/>
              <w:right w:val="single" w:sz="4" w:space="0" w:color="auto"/>
            </w:tcBorders>
            <w:hideMark/>
          </w:tcPr>
          <w:p w14:paraId="76468172" w14:textId="77777777" w:rsidR="001F7FA0" w:rsidRDefault="001F7FA0">
            <w:pPr>
              <w:pStyle w:val="TAH"/>
              <w:rPr>
                <w:rFonts w:eastAsia="Batang"/>
                <w:lang w:val="sv-SE"/>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218" w:type="dxa"/>
            <w:vMerge w:val="restart"/>
            <w:tcBorders>
              <w:top w:val="single" w:sz="4" w:space="0" w:color="auto"/>
              <w:left w:val="single" w:sz="4" w:space="0" w:color="auto"/>
              <w:bottom w:val="single" w:sz="4" w:space="0" w:color="auto"/>
              <w:right w:val="single" w:sz="4" w:space="0" w:color="auto"/>
            </w:tcBorders>
            <w:hideMark/>
          </w:tcPr>
          <w:p w14:paraId="09E0DA1E" w14:textId="77777777" w:rsidR="001F7FA0" w:rsidRDefault="001F7FA0">
            <w:pPr>
              <w:pStyle w:val="TAH"/>
              <w:rPr>
                <w:rFonts w:eastAsia="Batang"/>
              </w:rPr>
            </w:pPr>
            <w:r>
              <w:rPr>
                <w:rFonts w:eastAsia="Batang"/>
              </w:rPr>
              <w:t>Subframe number</w:t>
            </w:r>
          </w:p>
        </w:tc>
        <w:tc>
          <w:tcPr>
            <w:tcW w:w="897" w:type="dxa"/>
            <w:vMerge w:val="restart"/>
            <w:tcBorders>
              <w:top w:val="single" w:sz="4" w:space="0" w:color="auto"/>
              <w:left w:val="single" w:sz="4" w:space="0" w:color="auto"/>
              <w:bottom w:val="single" w:sz="4" w:space="0" w:color="auto"/>
              <w:right w:val="single" w:sz="4" w:space="0" w:color="auto"/>
            </w:tcBorders>
            <w:hideMark/>
          </w:tcPr>
          <w:p w14:paraId="121C735D" w14:textId="77777777" w:rsidR="001F7FA0" w:rsidRDefault="001F7FA0">
            <w:pPr>
              <w:pStyle w:val="TAH"/>
              <w:rPr>
                <w:rFonts w:eastAsia="Batang"/>
              </w:rPr>
            </w:pPr>
            <w:r>
              <w:rPr>
                <w:rFonts w:eastAsia="Batang"/>
              </w:rPr>
              <w:t>Starting symbol</w:t>
            </w:r>
          </w:p>
        </w:tc>
        <w:tc>
          <w:tcPr>
            <w:tcW w:w="1027" w:type="dxa"/>
            <w:vMerge w:val="restart"/>
            <w:tcBorders>
              <w:top w:val="single" w:sz="4" w:space="0" w:color="auto"/>
              <w:left w:val="single" w:sz="4" w:space="0" w:color="auto"/>
              <w:bottom w:val="single" w:sz="4" w:space="0" w:color="auto"/>
              <w:right w:val="single" w:sz="4" w:space="0" w:color="auto"/>
            </w:tcBorders>
            <w:hideMark/>
          </w:tcPr>
          <w:p w14:paraId="68826EAE" w14:textId="77777777" w:rsidR="001F7FA0" w:rsidRDefault="001F7FA0">
            <w:pPr>
              <w:pStyle w:val="TAH"/>
              <w:rPr>
                <w:rFonts w:eastAsia="Batang"/>
              </w:rPr>
            </w:pPr>
            <w:r>
              <w:rPr>
                <w:rFonts w:eastAsia="Batang"/>
              </w:rPr>
              <w:t>Number of PRACH slots within a subframe</w:t>
            </w:r>
          </w:p>
        </w:tc>
        <w:tc>
          <w:tcPr>
            <w:tcW w:w="1097" w:type="dxa"/>
            <w:vMerge w:val="restart"/>
            <w:tcBorders>
              <w:top w:val="single" w:sz="4" w:space="0" w:color="auto"/>
              <w:left w:val="single" w:sz="4" w:space="0" w:color="auto"/>
              <w:bottom w:val="single" w:sz="4" w:space="0" w:color="auto"/>
              <w:right w:val="single" w:sz="4" w:space="0" w:color="auto"/>
            </w:tcBorders>
            <w:hideMark/>
          </w:tcPr>
          <w:p w14:paraId="6EDCF661" w14:textId="56959B02" w:rsidR="001F7FA0" w:rsidRDefault="001F7FA0">
            <w:pPr>
              <w:pStyle w:val="TAH"/>
              <w:rPr>
                <w:rFonts w:eastAsia="Batang"/>
              </w:rPr>
            </w:pPr>
            <w:r>
              <w:rPr>
                <w:rFonts w:eastAsia="Batang"/>
                <w:noProof/>
                <w:lang w:eastAsia="en-GB"/>
              </w:rPr>
              <w:drawing>
                <wp:inline distT="0" distB="0" distL="0" distR="0" wp14:anchorId="21FD9AC9" wp14:editId="386D5D00">
                  <wp:extent cx="409575" cy="209550"/>
                  <wp:effectExtent l="0" t="0" r="9525" b="0"/>
                  <wp:docPr id="19700365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Pr>
                <w:rFonts w:eastAsia="Batang"/>
              </w:rPr>
              <w:t>,</w:t>
            </w:r>
            <w:r>
              <w:rPr>
                <w:rFonts w:eastAsia="Batang"/>
              </w:rPr>
              <w:br/>
              <w:t>number of time-domain PRACH occasions within a PRACH slot</w:t>
            </w:r>
          </w:p>
        </w:tc>
        <w:tc>
          <w:tcPr>
            <w:tcW w:w="936" w:type="dxa"/>
            <w:vMerge w:val="restart"/>
            <w:tcBorders>
              <w:top w:val="single" w:sz="4" w:space="0" w:color="auto"/>
              <w:left w:val="single" w:sz="4" w:space="0" w:color="auto"/>
              <w:bottom w:val="single" w:sz="4" w:space="0" w:color="auto"/>
              <w:right w:val="single" w:sz="4" w:space="0" w:color="auto"/>
            </w:tcBorders>
            <w:hideMark/>
          </w:tcPr>
          <w:p w14:paraId="2DE4DA08" w14:textId="00F08CDD" w:rsidR="001F7FA0" w:rsidRDefault="001F7FA0">
            <w:pPr>
              <w:pStyle w:val="TAH"/>
              <w:rPr>
                <w:rFonts w:eastAsia="Batang"/>
              </w:rPr>
            </w:pPr>
            <w:r>
              <w:rPr>
                <w:rFonts w:eastAsia="Batang"/>
                <w:noProof/>
                <w:lang w:eastAsia="en-GB"/>
              </w:rPr>
              <w:drawing>
                <wp:inline distT="0" distB="0" distL="0" distR="0" wp14:anchorId="1927D1FC" wp14:editId="60D25AC1">
                  <wp:extent cx="276225" cy="209550"/>
                  <wp:effectExtent l="0" t="0" r="0" b="0"/>
                  <wp:docPr id="8510984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Pr>
                <w:rFonts w:eastAsia="Batang"/>
              </w:rPr>
              <w:t>,</w:t>
            </w:r>
            <w:r>
              <w:rPr>
                <w:rFonts w:eastAsia="Batang"/>
              </w:rPr>
              <w:br/>
              <w:t>PRACH duration</w:t>
            </w:r>
          </w:p>
        </w:tc>
      </w:tr>
      <w:tr w:rsidR="001F7FA0" w14:paraId="53EBFDE4" w14:textId="77777777" w:rsidTr="001F7FA0">
        <w:tc>
          <w:tcPr>
            <w:tcW w:w="0" w:type="auto"/>
            <w:vMerge/>
            <w:tcBorders>
              <w:top w:val="single" w:sz="4" w:space="0" w:color="auto"/>
              <w:left w:val="single" w:sz="4" w:space="0" w:color="auto"/>
              <w:bottom w:val="single" w:sz="4" w:space="0" w:color="auto"/>
              <w:right w:val="single" w:sz="4" w:space="0" w:color="auto"/>
            </w:tcBorders>
            <w:vAlign w:val="center"/>
            <w:hideMark/>
          </w:tcPr>
          <w:p w14:paraId="247FA72B"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CF483" w14:textId="77777777" w:rsidR="001F7FA0" w:rsidRDefault="001F7FA0">
            <w:pPr>
              <w:spacing w:after="0"/>
              <w:rPr>
                <w:rFonts w:ascii="Arial" w:eastAsia="Batang" w:hAnsi="Arial"/>
                <w:b/>
                <w:sz w:val="18"/>
              </w:rPr>
            </w:pPr>
          </w:p>
        </w:tc>
        <w:tc>
          <w:tcPr>
            <w:tcW w:w="828" w:type="dxa"/>
            <w:tcBorders>
              <w:top w:val="nil"/>
              <w:left w:val="single" w:sz="4" w:space="0" w:color="auto"/>
              <w:bottom w:val="single" w:sz="4" w:space="0" w:color="auto"/>
              <w:right w:val="single" w:sz="4" w:space="0" w:color="auto"/>
            </w:tcBorders>
            <w:vAlign w:val="center"/>
            <w:hideMark/>
          </w:tcPr>
          <w:p w14:paraId="4D7D21E7" w14:textId="1505BE43" w:rsidR="001F7FA0" w:rsidRDefault="001F7FA0">
            <w:pPr>
              <w:keepNext/>
              <w:keepLines/>
              <w:spacing w:after="0"/>
              <w:jc w:val="center"/>
              <w:rPr>
                <w:rFonts w:ascii="Arial" w:eastAsia="Batang" w:hAnsi="Arial"/>
                <w:b/>
                <w:sz w:val="18"/>
              </w:rPr>
            </w:pPr>
            <w:r>
              <w:rPr>
                <w:rFonts w:ascii="Arial" w:eastAsia="Batang" w:hAnsi="Arial"/>
                <w:b/>
                <w:noProof/>
                <w:sz w:val="18"/>
                <w:lang w:eastAsia="en-GB"/>
              </w:rPr>
              <w:drawing>
                <wp:inline distT="0" distB="0" distL="0" distR="0" wp14:anchorId="27AF7688" wp14:editId="1D81BB93">
                  <wp:extent cx="114300" cy="123825"/>
                  <wp:effectExtent l="0" t="0" r="0" b="9525"/>
                  <wp:docPr id="4176581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690" w:type="dxa"/>
            <w:tcBorders>
              <w:top w:val="nil"/>
              <w:left w:val="single" w:sz="4" w:space="0" w:color="auto"/>
              <w:bottom w:val="single" w:sz="4" w:space="0" w:color="auto"/>
              <w:right w:val="single" w:sz="4" w:space="0" w:color="auto"/>
            </w:tcBorders>
            <w:vAlign w:val="center"/>
            <w:hideMark/>
          </w:tcPr>
          <w:p w14:paraId="548A6C5D" w14:textId="3FA859FF" w:rsidR="001F7FA0" w:rsidRDefault="001F7FA0">
            <w:pPr>
              <w:keepNext/>
              <w:keepLines/>
              <w:spacing w:after="0"/>
              <w:jc w:val="center"/>
              <w:rPr>
                <w:rFonts w:ascii="Arial" w:eastAsia="Batang" w:hAnsi="Arial"/>
                <w:b/>
                <w:sz w:val="18"/>
              </w:rPr>
            </w:pPr>
            <w:r>
              <w:rPr>
                <w:rFonts w:ascii="Arial" w:eastAsia="Batang" w:hAnsi="Arial"/>
                <w:b/>
                <w:noProof/>
                <w:position w:val="-10"/>
                <w:sz w:val="18"/>
                <w:lang w:eastAsia="en-GB"/>
              </w:rPr>
              <w:drawing>
                <wp:inline distT="0" distB="0" distL="0" distR="0" wp14:anchorId="11630BE9" wp14:editId="1B770285">
                  <wp:extent cx="123825" cy="152400"/>
                  <wp:effectExtent l="0" t="0" r="9525" b="0"/>
                  <wp:docPr id="2029464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C16A2"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D1F71"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BFCAF"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975C1" w14:textId="77777777" w:rsidR="001F7FA0" w:rsidRDefault="001F7FA0">
            <w:pPr>
              <w:spacing w:after="0"/>
              <w:rPr>
                <w:rFonts w:ascii="Arial" w:eastAsia="Batang"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73F16" w14:textId="77777777" w:rsidR="001F7FA0" w:rsidRDefault="001F7FA0">
            <w:pPr>
              <w:spacing w:after="0"/>
              <w:rPr>
                <w:rFonts w:ascii="Arial" w:eastAsia="Batang" w:hAnsi="Arial"/>
                <w:b/>
                <w:sz w:val="18"/>
              </w:rPr>
            </w:pPr>
          </w:p>
        </w:tc>
      </w:tr>
      <w:tr w:rsidR="001F7FA0" w14:paraId="7B04564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F77F7EF" w14:textId="77777777" w:rsidR="001F7FA0" w:rsidRDefault="001F7FA0">
            <w:pPr>
              <w:pStyle w:val="TAC"/>
              <w:rPr>
                <w:rFonts w:eastAsia="Batang"/>
              </w:rPr>
            </w:pPr>
            <w:r>
              <w:rPr>
                <w:rFonts w:eastAsia="Batang"/>
              </w:rPr>
              <w:lastRenderedPageBreak/>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6F5913"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2B91228"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vAlign w:val="center"/>
            <w:hideMark/>
          </w:tcPr>
          <w:p w14:paraId="50FA63B8"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0D065DB"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45E05E7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4B96031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501FBE6"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8297F45" w14:textId="77777777" w:rsidR="001F7FA0" w:rsidRDefault="001F7FA0">
            <w:pPr>
              <w:pStyle w:val="TAC"/>
              <w:rPr>
                <w:rFonts w:eastAsia="Batang"/>
              </w:rPr>
            </w:pPr>
            <w:r>
              <w:rPr>
                <w:rFonts w:eastAsia="Batang"/>
              </w:rPr>
              <w:t>0</w:t>
            </w:r>
          </w:p>
        </w:tc>
      </w:tr>
      <w:tr w:rsidR="001F7FA0" w14:paraId="790385B5"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06FB8D0" w14:textId="77777777" w:rsidR="001F7FA0" w:rsidRDefault="001F7FA0">
            <w:pPr>
              <w:pStyle w:val="TAC"/>
              <w:rPr>
                <w:rFonts w:eastAsia="Batang"/>
              </w:rPr>
            </w:pPr>
            <w:r>
              <w:rPr>
                <w:rFonts w:eastAsia="Batang"/>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11F2AF"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097E570"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vAlign w:val="center"/>
            <w:hideMark/>
          </w:tcPr>
          <w:p w14:paraId="2E49C69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F536A16"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1E19BDC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C92A22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063C615"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EB2B62D" w14:textId="77777777" w:rsidR="001F7FA0" w:rsidRDefault="001F7FA0">
            <w:pPr>
              <w:pStyle w:val="TAC"/>
              <w:rPr>
                <w:rFonts w:eastAsia="Batang"/>
              </w:rPr>
            </w:pPr>
            <w:r>
              <w:rPr>
                <w:rFonts w:eastAsia="Batang"/>
              </w:rPr>
              <w:t>0</w:t>
            </w:r>
          </w:p>
        </w:tc>
      </w:tr>
      <w:tr w:rsidR="001F7FA0" w14:paraId="5004D857"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72D6327"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419886"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6851FDA"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vAlign w:val="center"/>
            <w:hideMark/>
          </w:tcPr>
          <w:p w14:paraId="7C23B97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1902C09"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12F6022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2BD647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6C312F6"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4BB49A3" w14:textId="77777777" w:rsidR="001F7FA0" w:rsidRDefault="001F7FA0">
            <w:pPr>
              <w:pStyle w:val="TAC"/>
              <w:rPr>
                <w:rFonts w:eastAsia="Batang"/>
              </w:rPr>
            </w:pPr>
            <w:r>
              <w:rPr>
                <w:rFonts w:eastAsia="Batang"/>
              </w:rPr>
              <w:t>0</w:t>
            </w:r>
          </w:p>
        </w:tc>
      </w:tr>
      <w:tr w:rsidR="001F7FA0" w14:paraId="2DFDEF6F"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4EC719F" w14:textId="77777777" w:rsidR="001F7FA0" w:rsidRDefault="001F7FA0">
            <w:pPr>
              <w:pStyle w:val="TAC"/>
              <w:rPr>
                <w:rFonts w:eastAsia="Batang"/>
              </w:rPr>
            </w:pPr>
            <w:r>
              <w:rPr>
                <w:rFonts w:eastAsia="Batang"/>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FCFCE"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863F306"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7D6ED0D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F4ED9FE"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2F0DB1E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B6FA3F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4F236E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B307B7B" w14:textId="77777777" w:rsidR="001F7FA0" w:rsidRDefault="001F7FA0">
            <w:pPr>
              <w:pStyle w:val="TAC"/>
              <w:rPr>
                <w:rFonts w:eastAsia="Batang"/>
              </w:rPr>
            </w:pPr>
            <w:r>
              <w:rPr>
                <w:rFonts w:eastAsia="Batang"/>
              </w:rPr>
              <w:t>0</w:t>
            </w:r>
          </w:p>
        </w:tc>
      </w:tr>
      <w:tr w:rsidR="001F7FA0" w14:paraId="1D8AFC8F"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1D72F53" w14:textId="77777777" w:rsidR="001F7FA0" w:rsidRDefault="001F7FA0">
            <w:pPr>
              <w:pStyle w:val="TAC"/>
              <w:rPr>
                <w:rFonts w:eastAsia="Batang"/>
              </w:rPr>
            </w:pPr>
            <w:r>
              <w:rPr>
                <w:rFonts w:eastAsia="Batang"/>
              </w:rPr>
              <w:t>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3F26E5"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CC3EB5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5327883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EA2C276"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350B001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20F0FF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16E3D3D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D41BA0B" w14:textId="77777777" w:rsidR="001F7FA0" w:rsidRDefault="001F7FA0">
            <w:pPr>
              <w:pStyle w:val="TAC"/>
              <w:rPr>
                <w:rFonts w:eastAsia="Batang"/>
              </w:rPr>
            </w:pPr>
            <w:r>
              <w:rPr>
                <w:rFonts w:eastAsia="Batang"/>
              </w:rPr>
              <w:t>0</w:t>
            </w:r>
          </w:p>
        </w:tc>
      </w:tr>
      <w:tr w:rsidR="001F7FA0" w14:paraId="5BC4ACCA"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807B524" w14:textId="77777777" w:rsidR="001F7FA0" w:rsidRDefault="001F7FA0">
            <w:pPr>
              <w:pStyle w:val="TAC"/>
              <w:rPr>
                <w:rFonts w:eastAsia="Batang"/>
              </w:rPr>
            </w:pPr>
            <w:r>
              <w:rPr>
                <w:rFonts w:eastAsia="Batang"/>
              </w:rPr>
              <w:t>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BD12F3"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28CCB45"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0E5EEB7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A7CD09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hideMark/>
          </w:tcPr>
          <w:p w14:paraId="515ACA7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2316AF2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84AE056"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B8D034F" w14:textId="77777777" w:rsidR="001F7FA0" w:rsidRDefault="001F7FA0">
            <w:pPr>
              <w:pStyle w:val="TAC"/>
              <w:rPr>
                <w:rFonts w:eastAsia="Batang"/>
              </w:rPr>
            </w:pPr>
            <w:r>
              <w:rPr>
                <w:rFonts w:eastAsia="Batang"/>
              </w:rPr>
              <w:t>0</w:t>
            </w:r>
          </w:p>
        </w:tc>
      </w:tr>
      <w:tr w:rsidR="001F7FA0" w14:paraId="3A2AC167"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32598FA"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6A6F41"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23B18E9"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203765B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8459A0A"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hideMark/>
          </w:tcPr>
          <w:p w14:paraId="7133177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0184C6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F3713C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EFDD03F" w14:textId="77777777" w:rsidR="001F7FA0" w:rsidRDefault="001F7FA0">
            <w:pPr>
              <w:pStyle w:val="TAC"/>
              <w:rPr>
                <w:rFonts w:eastAsia="Batang"/>
              </w:rPr>
            </w:pPr>
            <w:r>
              <w:rPr>
                <w:rFonts w:eastAsia="Batang"/>
              </w:rPr>
              <w:t>0</w:t>
            </w:r>
          </w:p>
        </w:tc>
      </w:tr>
      <w:tr w:rsidR="001F7FA0" w14:paraId="7BC65B4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54A4EF5"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C3CBDE"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870ECB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F355BD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D10B4D2"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04F5D03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54134B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1190BB9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87A02B2" w14:textId="77777777" w:rsidR="001F7FA0" w:rsidRDefault="001F7FA0">
            <w:pPr>
              <w:pStyle w:val="TAC"/>
              <w:rPr>
                <w:rFonts w:eastAsia="Batang"/>
              </w:rPr>
            </w:pPr>
            <w:r>
              <w:rPr>
                <w:rFonts w:eastAsia="Batang"/>
              </w:rPr>
              <w:t>0</w:t>
            </w:r>
          </w:p>
        </w:tc>
      </w:tr>
      <w:tr w:rsidR="001F7FA0" w14:paraId="5F2A3A6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3A7985F"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8D1A33"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332FE6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6559FA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DDA064F" w14:textId="77777777" w:rsidR="001F7FA0" w:rsidRDefault="001F7FA0">
            <w:pPr>
              <w:pStyle w:val="TAC"/>
              <w:rPr>
                <w:rFonts w:eastAsia="Batang"/>
              </w:rPr>
            </w:pPr>
            <w:r>
              <w:rPr>
                <w:rFonts w:eastAsia="Batang"/>
              </w:rPr>
              <w:t>8</w:t>
            </w:r>
          </w:p>
        </w:tc>
        <w:tc>
          <w:tcPr>
            <w:tcW w:w="897" w:type="dxa"/>
            <w:tcBorders>
              <w:top w:val="single" w:sz="4" w:space="0" w:color="auto"/>
              <w:left w:val="single" w:sz="4" w:space="0" w:color="auto"/>
              <w:bottom w:val="single" w:sz="4" w:space="0" w:color="auto"/>
              <w:right w:val="single" w:sz="4" w:space="0" w:color="auto"/>
            </w:tcBorders>
            <w:hideMark/>
          </w:tcPr>
          <w:p w14:paraId="5030D33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7C241954"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FECB3BD"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6B815D5" w14:textId="77777777" w:rsidR="001F7FA0" w:rsidRDefault="001F7FA0">
            <w:pPr>
              <w:pStyle w:val="TAC"/>
              <w:rPr>
                <w:rFonts w:eastAsia="Batang"/>
              </w:rPr>
            </w:pPr>
            <w:r>
              <w:rPr>
                <w:rFonts w:eastAsia="Batang"/>
              </w:rPr>
              <w:t>0</w:t>
            </w:r>
          </w:p>
        </w:tc>
      </w:tr>
      <w:tr w:rsidR="001F7FA0" w14:paraId="48F7FB36"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20EAFAB"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762CCE"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8A1B41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E86238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B0ED294"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62B1695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4B23AFF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3232DE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7A53BE7" w14:textId="77777777" w:rsidR="001F7FA0" w:rsidRDefault="001F7FA0">
            <w:pPr>
              <w:pStyle w:val="TAC"/>
              <w:rPr>
                <w:rFonts w:eastAsia="Batang"/>
              </w:rPr>
            </w:pPr>
            <w:r>
              <w:rPr>
                <w:rFonts w:eastAsia="Batang"/>
              </w:rPr>
              <w:t>0</w:t>
            </w:r>
          </w:p>
        </w:tc>
      </w:tr>
      <w:tr w:rsidR="001F7FA0" w14:paraId="360D324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C6D2ED7" w14:textId="77777777" w:rsidR="001F7FA0" w:rsidRDefault="001F7FA0">
            <w:pPr>
              <w:pStyle w:val="TAC"/>
              <w:rPr>
                <w:rFonts w:eastAsia="Batang"/>
              </w:rPr>
            </w:pPr>
            <w:r>
              <w:rPr>
                <w:rFonts w:eastAsia="Batang"/>
              </w:rPr>
              <w:t>10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3AAE159"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D93D4E5"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B5B2C8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3C93BD9"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hideMark/>
          </w:tcPr>
          <w:p w14:paraId="7A09BBD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277EFE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E3C92F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4DE0FB3" w14:textId="77777777" w:rsidR="001F7FA0" w:rsidRDefault="001F7FA0">
            <w:pPr>
              <w:pStyle w:val="TAC"/>
              <w:rPr>
                <w:rFonts w:eastAsia="Batang"/>
              </w:rPr>
            </w:pPr>
            <w:r>
              <w:rPr>
                <w:rFonts w:eastAsia="Batang"/>
              </w:rPr>
              <w:t>0</w:t>
            </w:r>
          </w:p>
        </w:tc>
      </w:tr>
      <w:tr w:rsidR="001F7FA0" w14:paraId="0ED2E15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34F7982" w14:textId="77777777" w:rsidR="001F7FA0" w:rsidRDefault="001F7FA0">
            <w:pPr>
              <w:pStyle w:val="TAC"/>
              <w:rPr>
                <w:rFonts w:eastAsia="Batang"/>
              </w:rPr>
            </w:pPr>
            <w:r>
              <w:rPr>
                <w:rFonts w:eastAsia="Batang"/>
              </w:rPr>
              <w:t>11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AF53949"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CA35CD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22C99B7"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411C897" w14:textId="77777777" w:rsidR="001F7FA0" w:rsidRDefault="001F7FA0">
            <w:pPr>
              <w:pStyle w:val="TAC"/>
              <w:rPr>
                <w:rFonts w:eastAsia="Batang"/>
              </w:rPr>
            </w:pPr>
            <w:r>
              <w:rPr>
                <w:rFonts w:eastAsia="Batang"/>
              </w:rPr>
              <w:t>5</w:t>
            </w:r>
          </w:p>
        </w:tc>
        <w:tc>
          <w:tcPr>
            <w:tcW w:w="897" w:type="dxa"/>
            <w:tcBorders>
              <w:top w:val="single" w:sz="4" w:space="0" w:color="auto"/>
              <w:left w:val="single" w:sz="4" w:space="0" w:color="auto"/>
              <w:bottom w:val="single" w:sz="4" w:space="0" w:color="auto"/>
              <w:right w:val="single" w:sz="4" w:space="0" w:color="auto"/>
            </w:tcBorders>
            <w:hideMark/>
          </w:tcPr>
          <w:p w14:paraId="59490AC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22FE19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61EE418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C540866" w14:textId="77777777" w:rsidR="001F7FA0" w:rsidRDefault="001F7FA0">
            <w:pPr>
              <w:pStyle w:val="TAC"/>
              <w:rPr>
                <w:rFonts w:eastAsia="Batang"/>
              </w:rPr>
            </w:pPr>
            <w:r>
              <w:rPr>
                <w:rFonts w:eastAsia="Batang"/>
              </w:rPr>
              <w:t>0</w:t>
            </w:r>
          </w:p>
        </w:tc>
      </w:tr>
      <w:tr w:rsidR="001F7FA0" w14:paraId="73302B5A"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B1A6CA4" w14:textId="77777777" w:rsidR="001F7FA0" w:rsidRDefault="001F7FA0">
            <w:pPr>
              <w:pStyle w:val="TAC"/>
              <w:rPr>
                <w:rFonts w:eastAsia="Batang"/>
              </w:rPr>
            </w:pPr>
            <w:r>
              <w:rPr>
                <w:rFonts w:eastAsia="Batang"/>
              </w:rPr>
              <w:t>12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C69A5B"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11C798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C6F6CD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9B029F0"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hideMark/>
          </w:tcPr>
          <w:p w14:paraId="664592E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620D8D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52CA4A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CB552A4" w14:textId="77777777" w:rsidR="001F7FA0" w:rsidRDefault="001F7FA0">
            <w:pPr>
              <w:pStyle w:val="TAC"/>
              <w:rPr>
                <w:rFonts w:eastAsia="Batang"/>
              </w:rPr>
            </w:pPr>
            <w:r>
              <w:rPr>
                <w:rFonts w:eastAsia="Batang"/>
              </w:rPr>
              <w:t>0</w:t>
            </w:r>
          </w:p>
        </w:tc>
      </w:tr>
      <w:tr w:rsidR="001F7FA0" w14:paraId="42E03145"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9FC0A5E" w14:textId="77777777" w:rsidR="001F7FA0" w:rsidRDefault="001F7FA0">
            <w:pPr>
              <w:pStyle w:val="TAC"/>
              <w:rPr>
                <w:rFonts w:eastAsia="Batang"/>
              </w:rPr>
            </w:pPr>
            <w:r>
              <w:rPr>
                <w:rFonts w:eastAsia="Batang"/>
              </w:rPr>
              <w:t>13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5267690"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F9F57E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EFC918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A681354" w14:textId="77777777" w:rsidR="001F7FA0" w:rsidRDefault="001F7FA0">
            <w:pPr>
              <w:pStyle w:val="TAC"/>
              <w:rPr>
                <w:rFonts w:eastAsia="Batang"/>
              </w:rPr>
            </w:pPr>
            <w:r>
              <w:rPr>
                <w:rFonts w:eastAsia="Batang"/>
              </w:rPr>
              <w:t>3</w:t>
            </w:r>
          </w:p>
        </w:tc>
        <w:tc>
          <w:tcPr>
            <w:tcW w:w="897" w:type="dxa"/>
            <w:tcBorders>
              <w:top w:val="single" w:sz="4" w:space="0" w:color="auto"/>
              <w:left w:val="single" w:sz="4" w:space="0" w:color="auto"/>
              <w:bottom w:val="single" w:sz="4" w:space="0" w:color="auto"/>
              <w:right w:val="single" w:sz="4" w:space="0" w:color="auto"/>
            </w:tcBorders>
            <w:hideMark/>
          </w:tcPr>
          <w:p w14:paraId="45BA605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A0F003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C87F53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6D6A0B6" w14:textId="77777777" w:rsidR="001F7FA0" w:rsidRDefault="001F7FA0">
            <w:pPr>
              <w:pStyle w:val="TAC"/>
              <w:rPr>
                <w:rFonts w:eastAsia="Batang"/>
              </w:rPr>
            </w:pPr>
            <w:r>
              <w:rPr>
                <w:rFonts w:eastAsia="Batang"/>
              </w:rPr>
              <w:t>0</w:t>
            </w:r>
          </w:p>
        </w:tc>
      </w:tr>
      <w:tr w:rsidR="001F7FA0" w14:paraId="335D3667"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DCF0506" w14:textId="77777777" w:rsidR="001F7FA0" w:rsidRDefault="001F7FA0">
            <w:pPr>
              <w:pStyle w:val="TAC"/>
              <w:rPr>
                <w:rFonts w:eastAsia="Batang"/>
              </w:rPr>
            </w:pPr>
            <w:r>
              <w:rPr>
                <w:rFonts w:eastAsia="Batang"/>
              </w:rPr>
              <w:t>14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0092AA"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3077BA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11F3465"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529DD29" w14:textId="77777777" w:rsidR="001F7FA0" w:rsidRDefault="001F7FA0">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hideMark/>
          </w:tcPr>
          <w:p w14:paraId="22164FE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4D041AD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187C19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019A860" w14:textId="77777777" w:rsidR="001F7FA0" w:rsidRDefault="001F7FA0">
            <w:pPr>
              <w:pStyle w:val="TAC"/>
              <w:rPr>
                <w:rFonts w:eastAsia="Batang"/>
              </w:rPr>
            </w:pPr>
            <w:r>
              <w:rPr>
                <w:rFonts w:eastAsia="Batang"/>
              </w:rPr>
              <w:t>0</w:t>
            </w:r>
          </w:p>
        </w:tc>
      </w:tr>
      <w:tr w:rsidR="001F7FA0" w14:paraId="5476DDB9"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9FCEADB" w14:textId="77777777" w:rsidR="001F7FA0" w:rsidRDefault="001F7FA0">
            <w:pPr>
              <w:pStyle w:val="TAC"/>
              <w:rPr>
                <w:rFonts w:eastAsia="Batang"/>
              </w:rPr>
            </w:pPr>
            <w:r>
              <w:rPr>
                <w:rFonts w:eastAsia="Batang"/>
              </w:rPr>
              <w:t>15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CA9A72"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593B471"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E7E599F"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0410B4C"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hideMark/>
          </w:tcPr>
          <w:p w14:paraId="2A5B109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tcPr>
          <w:p w14:paraId="0299451C" w14:textId="77777777" w:rsidR="001F7FA0" w:rsidRDefault="001F7FA0">
            <w:pPr>
              <w:pStyle w:val="TAC"/>
              <w:rPr>
                <w:rFonts w:eastAsia="Batang"/>
              </w:rPr>
            </w:pPr>
          </w:p>
        </w:tc>
        <w:tc>
          <w:tcPr>
            <w:tcW w:w="1097" w:type="dxa"/>
            <w:tcBorders>
              <w:top w:val="single" w:sz="4" w:space="0" w:color="auto"/>
              <w:left w:val="single" w:sz="4" w:space="0" w:color="auto"/>
              <w:bottom w:val="single" w:sz="4" w:space="0" w:color="auto"/>
              <w:right w:val="single" w:sz="4" w:space="0" w:color="auto"/>
            </w:tcBorders>
          </w:tcPr>
          <w:p w14:paraId="4CFCF021" w14:textId="77777777" w:rsidR="001F7FA0" w:rsidRDefault="001F7FA0">
            <w:pPr>
              <w:pStyle w:val="TAC"/>
              <w:rPr>
                <w:rFonts w:eastAsia="Batang"/>
              </w:rPr>
            </w:pPr>
          </w:p>
        </w:tc>
        <w:tc>
          <w:tcPr>
            <w:tcW w:w="936" w:type="dxa"/>
            <w:tcBorders>
              <w:top w:val="single" w:sz="4" w:space="0" w:color="auto"/>
              <w:left w:val="single" w:sz="4" w:space="0" w:color="auto"/>
              <w:bottom w:val="single" w:sz="4" w:space="0" w:color="auto"/>
              <w:right w:val="single" w:sz="4" w:space="0" w:color="auto"/>
            </w:tcBorders>
            <w:hideMark/>
          </w:tcPr>
          <w:p w14:paraId="1E94FB3C" w14:textId="77777777" w:rsidR="001F7FA0" w:rsidRDefault="001F7FA0">
            <w:pPr>
              <w:pStyle w:val="TAC"/>
              <w:rPr>
                <w:rFonts w:eastAsia="Batang"/>
              </w:rPr>
            </w:pPr>
            <w:r>
              <w:rPr>
                <w:rFonts w:eastAsia="Batang"/>
              </w:rPr>
              <w:t>0</w:t>
            </w:r>
          </w:p>
        </w:tc>
      </w:tr>
      <w:tr w:rsidR="001F7FA0" w14:paraId="1D2A546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F24F37F" w14:textId="77777777" w:rsidR="001F7FA0" w:rsidRDefault="001F7FA0">
            <w:pPr>
              <w:pStyle w:val="TAC"/>
              <w:rPr>
                <w:rFonts w:eastAsia="Batang"/>
              </w:rPr>
            </w:pPr>
            <w:r>
              <w:rPr>
                <w:rFonts w:eastAsia="Batang"/>
              </w:rPr>
              <w:t>16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79E418D"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D45A62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403D73F"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26564C0"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hideMark/>
          </w:tcPr>
          <w:p w14:paraId="66D703EC"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hideMark/>
          </w:tcPr>
          <w:p w14:paraId="61BE5D5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F0F759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F1F41C0" w14:textId="77777777" w:rsidR="001F7FA0" w:rsidRDefault="001F7FA0">
            <w:pPr>
              <w:pStyle w:val="TAC"/>
              <w:rPr>
                <w:rFonts w:eastAsia="Batang"/>
              </w:rPr>
            </w:pPr>
            <w:r>
              <w:rPr>
                <w:rFonts w:eastAsia="Batang"/>
              </w:rPr>
              <w:t>0</w:t>
            </w:r>
          </w:p>
        </w:tc>
      </w:tr>
      <w:tr w:rsidR="001F7FA0" w14:paraId="3B925C0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BF55579" w14:textId="77777777" w:rsidR="001F7FA0" w:rsidRDefault="001F7FA0">
            <w:pPr>
              <w:pStyle w:val="TAC"/>
              <w:rPr>
                <w:rFonts w:eastAsia="Batang"/>
              </w:rPr>
            </w:pPr>
            <w:r>
              <w:rPr>
                <w:rFonts w:eastAsia="Batang"/>
              </w:rPr>
              <w:t>17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DDD038A"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2DD6CE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3A85E85"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D3EE490"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hideMark/>
          </w:tcPr>
          <w:p w14:paraId="50D356C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6B42046"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747086D"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B1B261F" w14:textId="77777777" w:rsidR="001F7FA0" w:rsidRDefault="001F7FA0">
            <w:pPr>
              <w:pStyle w:val="TAC"/>
              <w:rPr>
                <w:rFonts w:eastAsia="Batang"/>
              </w:rPr>
            </w:pPr>
            <w:r>
              <w:rPr>
                <w:rFonts w:eastAsia="Batang"/>
              </w:rPr>
              <w:t>0</w:t>
            </w:r>
          </w:p>
        </w:tc>
      </w:tr>
      <w:tr w:rsidR="001F7FA0" w14:paraId="0134887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8E0B661" w14:textId="77777777" w:rsidR="001F7FA0" w:rsidRDefault="001F7FA0">
            <w:pPr>
              <w:pStyle w:val="TAC"/>
              <w:rPr>
                <w:rFonts w:eastAsia="Batang"/>
              </w:rPr>
            </w:pPr>
            <w:r>
              <w:rPr>
                <w:rFonts w:eastAsia="Batang"/>
              </w:rPr>
              <w:t>18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C19887"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105657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712215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D967075" w14:textId="77777777" w:rsidR="001F7FA0" w:rsidRDefault="001F7FA0">
            <w:pPr>
              <w:pStyle w:val="TAC"/>
              <w:rPr>
                <w:rFonts w:eastAsia="Batang"/>
              </w:rPr>
            </w:pPr>
            <w:r>
              <w:rPr>
                <w:rFonts w:eastAsia="Batang"/>
              </w:rPr>
              <w:t>3,8</w:t>
            </w:r>
          </w:p>
        </w:tc>
        <w:tc>
          <w:tcPr>
            <w:tcW w:w="897" w:type="dxa"/>
            <w:tcBorders>
              <w:top w:val="single" w:sz="4" w:space="0" w:color="auto"/>
              <w:left w:val="single" w:sz="4" w:space="0" w:color="auto"/>
              <w:bottom w:val="single" w:sz="4" w:space="0" w:color="auto"/>
              <w:right w:val="single" w:sz="4" w:space="0" w:color="auto"/>
            </w:tcBorders>
            <w:hideMark/>
          </w:tcPr>
          <w:p w14:paraId="4F650E8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72EAF23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A5BD38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FCF5D20" w14:textId="77777777" w:rsidR="001F7FA0" w:rsidRDefault="001F7FA0">
            <w:pPr>
              <w:pStyle w:val="TAC"/>
              <w:rPr>
                <w:rFonts w:eastAsia="Batang"/>
              </w:rPr>
            </w:pPr>
            <w:r>
              <w:rPr>
                <w:rFonts w:eastAsia="Batang"/>
              </w:rPr>
              <w:t>0</w:t>
            </w:r>
          </w:p>
        </w:tc>
      </w:tr>
      <w:tr w:rsidR="001F7FA0" w14:paraId="6AE3F9BE"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764102D" w14:textId="77777777" w:rsidR="001F7FA0" w:rsidRDefault="001F7FA0">
            <w:pPr>
              <w:pStyle w:val="TAC"/>
              <w:rPr>
                <w:rFonts w:eastAsia="Batang"/>
              </w:rPr>
            </w:pPr>
            <w:r>
              <w:rPr>
                <w:rFonts w:eastAsia="Batang"/>
              </w:rPr>
              <w:t>19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CD6B1C"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792F18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B48B88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FDB45B7"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hideMark/>
          </w:tcPr>
          <w:p w14:paraId="7A0E6C4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65D924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1EC077C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8C078B7" w14:textId="77777777" w:rsidR="001F7FA0" w:rsidRDefault="001F7FA0">
            <w:pPr>
              <w:pStyle w:val="TAC"/>
              <w:rPr>
                <w:rFonts w:eastAsia="Batang"/>
              </w:rPr>
            </w:pPr>
            <w:r>
              <w:rPr>
                <w:rFonts w:eastAsia="Batang"/>
              </w:rPr>
              <w:t>0</w:t>
            </w:r>
          </w:p>
        </w:tc>
      </w:tr>
      <w:tr w:rsidR="001F7FA0" w14:paraId="2A3A90B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6F0D221" w14:textId="77777777" w:rsidR="001F7FA0" w:rsidRDefault="001F7FA0">
            <w:pPr>
              <w:pStyle w:val="TAC"/>
              <w:rPr>
                <w:rFonts w:eastAsia="Batang"/>
              </w:rPr>
            </w:pPr>
            <w:r>
              <w:rPr>
                <w:rFonts w:eastAsia="Batang"/>
              </w:rPr>
              <w:t>20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BA093E"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F014D6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003B6B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984A6AE"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10FB16C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BA5F1F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78414FF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CA6E8B6" w14:textId="77777777" w:rsidR="001F7FA0" w:rsidRDefault="001F7FA0">
            <w:pPr>
              <w:pStyle w:val="TAC"/>
              <w:rPr>
                <w:rFonts w:eastAsia="Batang"/>
              </w:rPr>
            </w:pPr>
            <w:r>
              <w:rPr>
                <w:rFonts w:eastAsia="Batang"/>
              </w:rPr>
              <w:t>0</w:t>
            </w:r>
          </w:p>
        </w:tc>
      </w:tr>
      <w:tr w:rsidR="001F7FA0" w14:paraId="6CB66D2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3CEAD66" w14:textId="77777777" w:rsidR="001F7FA0" w:rsidRDefault="001F7FA0">
            <w:pPr>
              <w:pStyle w:val="TAC"/>
              <w:rPr>
                <w:rFonts w:eastAsia="Batang"/>
              </w:rPr>
            </w:pPr>
            <w:r>
              <w:rPr>
                <w:rFonts w:eastAsia="Batang"/>
              </w:rPr>
              <w:t>21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DEF1A1"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5E8839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40CB9A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73B234C" w14:textId="77777777" w:rsidR="001F7FA0" w:rsidRDefault="001F7FA0">
            <w:pPr>
              <w:pStyle w:val="TAC"/>
              <w:rPr>
                <w:rFonts w:eastAsia="Batang"/>
              </w:rPr>
            </w:pPr>
            <w:r>
              <w:rPr>
                <w:rFonts w:eastAsia="Batang"/>
              </w:rPr>
              <w:t>4,8,9</w:t>
            </w:r>
          </w:p>
        </w:tc>
        <w:tc>
          <w:tcPr>
            <w:tcW w:w="897" w:type="dxa"/>
            <w:tcBorders>
              <w:top w:val="single" w:sz="4" w:space="0" w:color="auto"/>
              <w:left w:val="single" w:sz="4" w:space="0" w:color="auto"/>
              <w:bottom w:val="single" w:sz="4" w:space="0" w:color="auto"/>
              <w:right w:val="single" w:sz="4" w:space="0" w:color="auto"/>
            </w:tcBorders>
            <w:hideMark/>
          </w:tcPr>
          <w:p w14:paraId="52C5D61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AB385D4"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421DC7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212F7BA" w14:textId="77777777" w:rsidR="001F7FA0" w:rsidRDefault="001F7FA0">
            <w:pPr>
              <w:pStyle w:val="TAC"/>
              <w:rPr>
                <w:rFonts w:eastAsia="Batang"/>
              </w:rPr>
            </w:pPr>
            <w:r>
              <w:rPr>
                <w:rFonts w:eastAsia="Batang"/>
              </w:rPr>
              <w:t>0</w:t>
            </w:r>
          </w:p>
        </w:tc>
      </w:tr>
      <w:tr w:rsidR="001F7FA0" w14:paraId="0F3BC0F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D85DE5D" w14:textId="77777777" w:rsidR="001F7FA0" w:rsidRDefault="001F7FA0">
            <w:pPr>
              <w:pStyle w:val="TAC"/>
              <w:rPr>
                <w:rFonts w:eastAsia="Batang"/>
              </w:rPr>
            </w:pPr>
            <w:r>
              <w:rPr>
                <w:rFonts w:eastAsia="Batang"/>
              </w:rPr>
              <w:t>22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B05900"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F5305D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F146685"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CADCC7D" w14:textId="77777777" w:rsidR="001F7FA0" w:rsidRDefault="001F7FA0">
            <w:pPr>
              <w:pStyle w:val="TAC"/>
              <w:rPr>
                <w:rFonts w:eastAsia="Batang"/>
              </w:rPr>
            </w:pPr>
            <w:r>
              <w:rPr>
                <w:rFonts w:eastAsia="Batang"/>
              </w:rPr>
              <w:t>3,4,9</w:t>
            </w:r>
          </w:p>
        </w:tc>
        <w:tc>
          <w:tcPr>
            <w:tcW w:w="897" w:type="dxa"/>
            <w:tcBorders>
              <w:top w:val="single" w:sz="4" w:space="0" w:color="auto"/>
              <w:left w:val="single" w:sz="4" w:space="0" w:color="auto"/>
              <w:bottom w:val="single" w:sz="4" w:space="0" w:color="auto"/>
              <w:right w:val="single" w:sz="4" w:space="0" w:color="auto"/>
            </w:tcBorders>
            <w:hideMark/>
          </w:tcPr>
          <w:p w14:paraId="128ABEE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FC9DE6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E65403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D5DB6D3" w14:textId="77777777" w:rsidR="001F7FA0" w:rsidRDefault="001F7FA0">
            <w:pPr>
              <w:pStyle w:val="TAC"/>
              <w:rPr>
                <w:rFonts w:eastAsia="Batang"/>
              </w:rPr>
            </w:pPr>
            <w:r>
              <w:rPr>
                <w:rFonts w:eastAsia="Batang"/>
              </w:rPr>
              <w:t>0</w:t>
            </w:r>
          </w:p>
        </w:tc>
      </w:tr>
      <w:tr w:rsidR="001F7FA0" w14:paraId="505E199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2670845" w14:textId="77777777" w:rsidR="001F7FA0" w:rsidRDefault="001F7FA0">
            <w:pPr>
              <w:pStyle w:val="TAC"/>
              <w:rPr>
                <w:rFonts w:eastAsia="Batang"/>
              </w:rPr>
            </w:pPr>
            <w:r>
              <w:rPr>
                <w:rFonts w:eastAsia="Batang"/>
              </w:rPr>
              <w:t>23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B5038D"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C5612D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D1C973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CE126A3" w14:textId="77777777" w:rsidR="001F7FA0" w:rsidRDefault="001F7FA0">
            <w:pPr>
              <w:pStyle w:val="TAC"/>
              <w:rPr>
                <w:rFonts w:eastAsia="Batang"/>
              </w:rPr>
            </w:pPr>
            <w:r>
              <w:rPr>
                <w:rFonts w:eastAsia="Batang"/>
              </w:rPr>
              <w:t>7,8,9</w:t>
            </w:r>
          </w:p>
        </w:tc>
        <w:tc>
          <w:tcPr>
            <w:tcW w:w="897" w:type="dxa"/>
            <w:tcBorders>
              <w:top w:val="single" w:sz="4" w:space="0" w:color="auto"/>
              <w:left w:val="single" w:sz="4" w:space="0" w:color="auto"/>
              <w:bottom w:val="single" w:sz="4" w:space="0" w:color="auto"/>
              <w:right w:val="single" w:sz="4" w:space="0" w:color="auto"/>
            </w:tcBorders>
            <w:hideMark/>
          </w:tcPr>
          <w:p w14:paraId="1494346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4AA15C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C12310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0EFF385" w14:textId="77777777" w:rsidR="001F7FA0" w:rsidRDefault="001F7FA0">
            <w:pPr>
              <w:pStyle w:val="TAC"/>
              <w:rPr>
                <w:rFonts w:eastAsia="Batang"/>
              </w:rPr>
            </w:pPr>
            <w:r>
              <w:rPr>
                <w:rFonts w:eastAsia="Batang"/>
              </w:rPr>
              <w:t>0</w:t>
            </w:r>
          </w:p>
        </w:tc>
      </w:tr>
      <w:tr w:rsidR="001F7FA0" w14:paraId="7C3BCE1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507D13A" w14:textId="77777777" w:rsidR="001F7FA0" w:rsidRDefault="001F7FA0">
            <w:pPr>
              <w:pStyle w:val="TAC"/>
              <w:rPr>
                <w:rFonts w:eastAsia="Batang"/>
              </w:rPr>
            </w:pPr>
            <w:r>
              <w:rPr>
                <w:rFonts w:eastAsia="Batang"/>
              </w:rPr>
              <w:t>24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F27A15"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C425392"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78CB6A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C47B109"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hideMark/>
          </w:tcPr>
          <w:p w14:paraId="055F58A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5D7A80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D54D27B"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A1B814A" w14:textId="77777777" w:rsidR="001F7FA0" w:rsidRDefault="001F7FA0">
            <w:pPr>
              <w:pStyle w:val="TAC"/>
              <w:rPr>
                <w:rFonts w:eastAsia="Batang"/>
              </w:rPr>
            </w:pPr>
            <w:r>
              <w:rPr>
                <w:rFonts w:eastAsia="Batang"/>
              </w:rPr>
              <w:t>0</w:t>
            </w:r>
          </w:p>
        </w:tc>
      </w:tr>
      <w:tr w:rsidR="001F7FA0" w14:paraId="56A6E98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D5E633C" w14:textId="77777777" w:rsidR="001F7FA0" w:rsidRDefault="001F7FA0">
            <w:pPr>
              <w:pStyle w:val="TAC"/>
              <w:rPr>
                <w:rFonts w:eastAsia="Batang"/>
              </w:rPr>
            </w:pPr>
            <w:r>
              <w:rPr>
                <w:rFonts w:eastAsia="Batang"/>
              </w:rPr>
              <w:t>25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911B9A8"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80C391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7F75079"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5D6E403" w14:textId="77777777" w:rsidR="001F7FA0" w:rsidRDefault="001F7FA0">
            <w:pPr>
              <w:pStyle w:val="TAC"/>
              <w:rPr>
                <w:rFonts w:eastAsia="Batang"/>
              </w:rPr>
            </w:pPr>
            <w:r>
              <w:rPr>
                <w:rFonts w:eastAsia="Batang"/>
              </w:rPr>
              <w:t>6,7,8,9</w:t>
            </w:r>
          </w:p>
        </w:tc>
        <w:tc>
          <w:tcPr>
            <w:tcW w:w="897" w:type="dxa"/>
            <w:tcBorders>
              <w:top w:val="single" w:sz="4" w:space="0" w:color="auto"/>
              <w:left w:val="single" w:sz="4" w:space="0" w:color="auto"/>
              <w:bottom w:val="single" w:sz="4" w:space="0" w:color="auto"/>
              <w:right w:val="single" w:sz="4" w:space="0" w:color="auto"/>
            </w:tcBorders>
            <w:hideMark/>
          </w:tcPr>
          <w:p w14:paraId="1FF6077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C88C81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66717AE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A854B4F" w14:textId="77777777" w:rsidR="001F7FA0" w:rsidRDefault="001F7FA0">
            <w:pPr>
              <w:pStyle w:val="TAC"/>
              <w:rPr>
                <w:rFonts w:eastAsia="Batang"/>
              </w:rPr>
            </w:pPr>
            <w:r>
              <w:rPr>
                <w:rFonts w:eastAsia="Batang"/>
              </w:rPr>
              <w:t>0</w:t>
            </w:r>
          </w:p>
        </w:tc>
      </w:tr>
      <w:tr w:rsidR="001F7FA0" w14:paraId="7C5FB7F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C5A5D26" w14:textId="77777777" w:rsidR="001F7FA0" w:rsidRDefault="001F7FA0">
            <w:pPr>
              <w:pStyle w:val="TAC"/>
              <w:rPr>
                <w:rFonts w:eastAsia="Batang"/>
              </w:rPr>
            </w:pPr>
            <w:r>
              <w:rPr>
                <w:rFonts w:eastAsia="Batang"/>
              </w:rPr>
              <w:t>26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B46AFA"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178A91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CFB16D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7A8273F" w14:textId="77777777" w:rsidR="001F7FA0" w:rsidRDefault="001F7FA0">
            <w:pPr>
              <w:pStyle w:val="TAC"/>
              <w:rPr>
                <w:rFonts w:eastAsia="Batang"/>
              </w:rPr>
            </w:pPr>
            <w:r>
              <w:rPr>
                <w:rFonts w:eastAsia="Batang"/>
              </w:rPr>
              <w:t>1,4,6,9</w:t>
            </w:r>
          </w:p>
        </w:tc>
        <w:tc>
          <w:tcPr>
            <w:tcW w:w="897" w:type="dxa"/>
            <w:tcBorders>
              <w:top w:val="single" w:sz="4" w:space="0" w:color="auto"/>
              <w:left w:val="single" w:sz="4" w:space="0" w:color="auto"/>
              <w:bottom w:val="single" w:sz="4" w:space="0" w:color="auto"/>
              <w:right w:val="single" w:sz="4" w:space="0" w:color="auto"/>
            </w:tcBorders>
            <w:hideMark/>
          </w:tcPr>
          <w:p w14:paraId="38F6805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3A75FE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7160A6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3995507" w14:textId="77777777" w:rsidR="001F7FA0" w:rsidRDefault="001F7FA0">
            <w:pPr>
              <w:pStyle w:val="TAC"/>
              <w:rPr>
                <w:rFonts w:eastAsia="Batang"/>
              </w:rPr>
            </w:pPr>
            <w:r>
              <w:rPr>
                <w:rFonts w:eastAsia="Batang"/>
              </w:rPr>
              <w:t>0</w:t>
            </w:r>
          </w:p>
        </w:tc>
      </w:tr>
      <w:tr w:rsidR="001F7FA0" w14:paraId="7A1C25B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F20A6E9" w14:textId="77777777" w:rsidR="001F7FA0" w:rsidRDefault="001F7FA0">
            <w:pPr>
              <w:pStyle w:val="TAC"/>
              <w:rPr>
                <w:rFonts w:eastAsia="Batang"/>
              </w:rPr>
            </w:pPr>
            <w:r>
              <w:rPr>
                <w:rFonts w:eastAsia="Batang"/>
              </w:rPr>
              <w:t>27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B03D58"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E2E26D1"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B94159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B0C15E5"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hideMark/>
          </w:tcPr>
          <w:p w14:paraId="49B0D13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F5677A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339319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43115BF" w14:textId="77777777" w:rsidR="001F7FA0" w:rsidRDefault="001F7FA0">
            <w:pPr>
              <w:pStyle w:val="TAC"/>
              <w:rPr>
                <w:rFonts w:eastAsia="Batang"/>
              </w:rPr>
            </w:pPr>
            <w:r>
              <w:rPr>
                <w:rFonts w:eastAsia="Batang"/>
              </w:rPr>
              <w:t>0</w:t>
            </w:r>
          </w:p>
        </w:tc>
      </w:tr>
      <w:tr w:rsidR="001F7FA0" w14:paraId="75F2754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4DEC0F5" w14:textId="77777777" w:rsidR="001F7FA0" w:rsidRDefault="001F7FA0">
            <w:pPr>
              <w:pStyle w:val="TAC"/>
              <w:rPr>
                <w:rFonts w:eastAsia="Batang"/>
              </w:rPr>
            </w:pPr>
            <w:r>
              <w:rPr>
                <w:rFonts w:eastAsia="Batang"/>
              </w:rPr>
              <w:t>28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9D3FC3" w14:textId="77777777" w:rsidR="001F7FA0" w:rsidRDefault="001F7FA0">
            <w:pPr>
              <w:pStyle w:val="TAC"/>
              <w:rPr>
                <w:rFonts w:eastAsia="Batang"/>
              </w:rPr>
            </w:pPr>
            <w:r>
              <w:rPr>
                <w:rFonts w:eastAsia="Batang"/>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7BA3DDA0"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vAlign w:val="center"/>
            <w:hideMark/>
          </w:tcPr>
          <w:p w14:paraId="587A2F6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27921A9"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5C0D46C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461403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1E89A5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3754C06" w14:textId="77777777" w:rsidR="001F7FA0" w:rsidRDefault="001F7FA0">
            <w:pPr>
              <w:pStyle w:val="TAC"/>
              <w:rPr>
                <w:rFonts w:eastAsia="Batang"/>
              </w:rPr>
            </w:pPr>
            <w:r>
              <w:rPr>
                <w:rFonts w:eastAsia="Batang"/>
              </w:rPr>
              <w:t>0</w:t>
            </w:r>
          </w:p>
        </w:tc>
      </w:tr>
      <w:tr w:rsidR="001F7FA0" w14:paraId="6CA6EF91"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189B1E7" w14:textId="77777777" w:rsidR="001F7FA0" w:rsidRDefault="001F7FA0">
            <w:pPr>
              <w:pStyle w:val="TAC"/>
              <w:rPr>
                <w:rFonts w:eastAsia="Batang"/>
              </w:rPr>
            </w:pPr>
            <w:r>
              <w:rPr>
                <w:rFonts w:eastAsia="Batang"/>
              </w:rPr>
              <w:t>29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7AE307" w14:textId="77777777" w:rsidR="001F7FA0" w:rsidRDefault="001F7FA0">
            <w:pPr>
              <w:pStyle w:val="TAC"/>
              <w:rPr>
                <w:rFonts w:eastAsia="Batang"/>
              </w:rPr>
            </w:pPr>
            <w:r>
              <w:rPr>
                <w:rFonts w:eastAsia="Batang"/>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76463F9"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vAlign w:val="center"/>
            <w:hideMark/>
          </w:tcPr>
          <w:p w14:paraId="115C3EE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AE59F33"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7619305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F61022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79D609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B8EB448" w14:textId="77777777" w:rsidR="001F7FA0" w:rsidRDefault="001F7FA0">
            <w:pPr>
              <w:pStyle w:val="TAC"/>
              <w:rPr>
                <w:rFonts w:eastAsia="Batang"/>
              </w:rPr>
            </w:pPr>
            <w:r>
              <w:rPr>
                <w:rFonts w:eastAsia="Batang"/>
              </w:rPr>
              <w:t>0</w:t>
            </w:r>
          </w:p>
        </w:tc>
      </w:tr>
      <w:tr w:rsidR="001F7FA0" w14:paraId="76B94A4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B417D78" w14:textId="77777777" w:rsidR="001F7FA0" w:rsidRDefault="001F7FA0">
            <w:pPr>
              <w:pStyle w:val="TAC"/>
              <w:rPr>
                <w:rFonts w:eastAsia="Batang"/>
              </w:rPr>
            </w:pPr>
            <w:r>
              <w:rPr>
                <w:rFonts w:eastAsia="Batang"/>
              </w:rPr>
              <w:t>30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773EBB" w14:textId="77777777" w:rsidR="001F7FA0" w:rsidRDefault="001F7FA0">
            <w:pPr>
              <w:pStyle w:val="TAC"/>
              <w:rPr>
                <w:rFonts w:eastAsia="Batang"/>
              </w:rPr>
            </w:pPr>
            <w:r>
              <w:rPr>
                <w:rFonts w:eastAsia="Batang"/>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BAE797A"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vAlign w:val="center"/>
            <w:hideMark/>
          </w:tcPr>
          <w:p w14:paraId="7F772CB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9FC2C53"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7A3D21B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643B18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DFED45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4262729" w14:textId="77777777" w:rsidR="001F7FA0" w:rsidRDefault="001F7FA0">
            <w:pPr>
              <w:pStyle w:val="TAC"/>
              <w:rPr>
                <w:rFonts w:eastAsia="Batang"/>
              </w:rPr>
            </w:pPr>
            <w:r>
              <w:rPr>
                <w:rFonts w:eastAsia="Batang"/>
              </w:rPr>
              <w:t>0</w:t>
            </w:r>
          </w:p>
        </w:tc>
      </w:tr>
      <w:tr w:rsidR="001F7FA0" w14:paraId="3B5A22A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D626AEB" w14:textId="77777777" w:rsidR="001F7FA0" w:rsidRDefault="001F7FA0">
            <w:pPr>
              <w:pStyle w:val="TAC"/>
              <w:rPr>
                <w:rFonts w:eastAsia="Batang"/>
              </w:rPr>
            </w:pPr>
            <w:r>
              <w:rPr>
                <w:rFonts w:eastAsia="Batang"/>
              </w:rPr>
              <w:t>31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AC81FB" w14:textId="77777777" w:rsidR="001F7FA0" w:rsidRDefault="001F7FA0">
            <w:pPr>
              <w:pStyle w:val="TAC"/>
              <w:rPr>
                <w:rFonts w:eastAsia="Batang"/>
              </w:rPr>
            </w:pPr>
            <w:r>
              <w:rPr>
                <w:rFonts w:eastAsia="Batang"/>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C032E0A"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7109DD6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2803D05"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2CB1B91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915894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A3F78C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0092EED" w14:textId="77777777" w:rsidR="001F7FA0" w:rsidRDefault="001F7FA0">
            <w:pPr>
              <w:pStyle w:val="TAC"/>
              <w:rPr>
                <w:rFonts w:eastAsia="Batang"/>
              </w:rPr>
            </w:pPr>
            <w:r>
              <w:rPr>
                <w:rFonts w:eastAsia="Batang"/>
              </w:rPr>
              <w:t>0</w:t>
            </w:r>
          </w:p>
        </w:tc>
      </w:tr>
      <w:tr w:rsidR="001F7FA0" w14:paraId="1F526D7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BEF1684" w14:textId="77777777" w:rsidR="001F7FA0" w:rsidRDefault="001F7FA0">
            <w:pPr>
              <w:pStyle w:val="TAC"/>
              <w:rPr>
                <w:rFonts w:eastAsia="Batang"/>
              </w:rPr>
            </w:pPr>
            <w:r>
              <w:rPr>
                <w:rFonts w:eastAsia="Batang"/>
              </w:rPr>
              <w:t>32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3F76E1" w14:textId="77777777" w:rsidR="001F7FA0" w:rsidRDefault="001F7FA0">
            <w:pPr>
              <w:pStyle w:val="TAC"/>
              <w:rPr>
                <w:rFonts w:eastAsia="Batang"/>
              </w:rPr>
            </w:pPr>
            <w:r>
              <w:rPr>
                <w:rFonts w:eastAsia="Batang"/>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C08708"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5C0909F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1CFE3DA"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7F6518F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47B450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6813BEB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8891E0B" w14:textId="77777777" w:rsidR="001F7FA0" w:rsidRDefault="001F7FA0">
            <w:pPr>
              <w:pStyle w:val="TAC"/>
              <w:rPr>
                <w:rFonts w:eastAsia="Batang"/>
              </w:rPr>
            </w:pPr>
            <w:r>
              <w:rPr>
                <w:rFonts w:eastAsia="Batang"/>
              </w:rPr>
              <w:t>0</w:t>
            </w:r>
          </w:p>
        </w:tc>
      </w:tr>
      <w:tr w:rsidR="001F7FA0" w14:paraId="7BA1881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83EC739" w14:textId="77777777" w:rsidR="001F7FA0" w:rsidRDefault="001F7FA0">
            <w:pPr>
              <w:pStyle w:val="TAC"/>
              <w:rPr>
                <w:rFonts w:eastAsia="Batang"/>
              </w:rPr>
            </w:pPr>
            <w:r>
              <w:rPr>
                <w:rFonts w:eastAsia="Batang"/>
              </w:rPr>
              <w:t>33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6DB0BE" w14:textId="77777777" w:rsidR="001F7FA0" w:rsidRDefault="001F7FA0">
            <w:pPr>
              <w:pStyle w:val="TAC"/>
              <w:rPr>
                <w:rFonts w:eastAsia="Batang"/>
              </w:rPr>
            </w:pPr>
            <w:r>
              <w:rPr>
                <w:rFonts w:eastAsia="Batang"/>
              </w:rPr>
              <w:t>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A225D7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3685C0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5A00C94"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280F69E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725E781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D32EF6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61696BD" w14:textId="77777777" w:rsidR="001F7FA0" w:rsidRDefault="001F7FA0">
            <w:pPr>
              <w:pStyle w:val="TAC"/>
              <w:rPr>
                <w:rFonts w:eastAsia="Batang"/>
              </w:rPr>
            </w:pPr>
            <w:r>
              <w:rPr>
                <w:rFonts w:eastAsia="Batang"/>
              </w:rPr>
              <w:t>0</w:t>
            </w:r>
          </w:p>
        </w:tc>
      </w:tr>
      <w:tr w:rsidR="001F7FA0" w14:paraId="5D25B65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EEF5D87" w14:textId="77777777" w:rsidR="001F7FA0" w:rsidRDefault="001F7FA0">
            <w:pPr>
              <w:pStyle w:val="TAC"/>
              <w:rPr>
                <w:rFonts w:eastAsia="Batang"/>
              </w:rPr>
            </w:pPr>
            <w:r>
              <w:rPr>
                <w:rFonts w:eastAsia="Batang"/>
              </w:rPr>
              <w:t>34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E40FA2" w14:textId="77777777" w:rsidR="001F7FA0" w:rsidRDefault="001F7FA0">
            <w:pPr>
              <w:pStyle w:val="TAC"/>
              <w:rPr>
                <w:rFonts w:eastAsia="Batang"/>
              </w:rPr>
            </w:pPr>
            <w:r>
              <w:rPr>
                <w:rFonts w:eastAsia="Batang"/>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B38A2FA"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vAlign w:val="center"/>
            <w:hideMark/>
          </w:tcPr>
          <w:p w14:paraId="36D1249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075918C"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vAlign w:val="center"/>
            <w:hideMark/>
          </w:tcPr>
          <w:p w14:paraId="095D4F6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BBCB87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71FDFCC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7D7640A" w14:textId="77777777" w:rsidR="001F7FA0" w:rsidRDefault="001F7FA0">
            <w:pPr>
              <w:pStyle w:val="TAC"/>
              <w:rPr>
                <w:rFonts w:eastAsia="Batang"/>
              </w:rPr>
            </w:pPr>
            <w:r>
              <w:rPr>
                <w:rFonts w:eastAsia="Batang"/>
              </w:rPr>
              <w:t>0</w:t>
            </w:r>
          </w:p>
        </w:tc>
      </w:tr>
      <w:tr w:rsidR="001F7FA0" w14:paraId="6544533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ACFFD5F" w14:textId="77777777" w:rsidR="001F7FA0" w:rsidRDefault="001F7FA0">
            <w:pPr>
              <w:pStyle w:val="TAC"/>
              <w:rPr>
                <w:rFonts w:eastAsia="Batang"/>
              </w:rPr>
            </w:pPr>
            <w:r>
              <w:rPr>
                <w:rFonts w:eastAsia="Batang"/>
              </w:rPr>
              <w:t>35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37E4F9" w14:textId="77777777" w:rsidR="001F7FA0" w:rsidRDefault="001F7FA0">
            <w:pPr>
              <w:pStyle w:val="TAC"/>
              <w:rPr>
                <w:rFonts w:eastAsia="Batang"/>
              </w:rPr>
            </w:pPr>
            <w:r>
              <w:rPr>
                <w:rFonts w:eastAsia="Batang"/>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3581EE4"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vAlign w:val="center"/>
            <w:hideMark/>
          </w:tcPr>
          <w:p w14:paraId="26A5E30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50340FC"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vAlign w:val="center"/>
            <w:hideMark/>
          </w:tcPr>
          <w:p w14:paraId="28E0DB4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549744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7DFDE1A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FC720DC" w14:textId="77777777" w:rsidR="001F7FA0" w:rsidRDefault="001F7FA0">
            <w:pPr>
              <w:pStyle w:val="TAC"/>
              <w:rPr>
                <w:rFonts w:eastAsia="Batang"/>
              </w:rPr>
            </w:pPr>
            <w:r>
              <w:rPr>
                <w:rFonts w:eastAsia="Batang"/>
              </w:rPr>
              <w:t>0</w:t>
            </w:r>
          </w:p>
        </w:tc>
      </w:tr>
      <w:tr w:rsidR="001F7FA0" w14:paraId="1EC3B16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9384C48" w14:textId="77777777" w:rsidR="001F7FA0" w:rsidRDefault="001F7FA0">
            <w:pPr>
              <w:pStyle w:val="TAC"/>
              <w:rPr>
                <w:rFonts w:eastAsia="Batang"/>
              </w:rPr>
            </w:pPr>
            <w:r>
              <w:rPr>
                <w:rFonts w:eastAsia="Batang"/>
              </w:rPr>
              <w:t>36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D31297" w14:textId="77777777" w:rsidR="001F7FA0" w:rsidRDefault="001F7FA0">
            <w:pPr>
              <w:pStyle w:val="TAC"/>
              <w:rPr>
                <w:rFonts w:eastAsia="Batang"/>
              </w:rPr>
            </w:pPr>
            <w:r>
              <w:rPr>
                <w:rFonts w:eastAsia="Batang"/>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F7CF9AD"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vAlign w:val="center"/>
            <w:hideMark/>
          </w:tcPr>
          <w:p w14:paraId="2883655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3D3D8C7"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30352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17380A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71BEAC0"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4509A9CB" w14:textId="77777777" w:rsidR="001F7FA0" w:rsidRDefault="001F7FA0">
            <w:pPr>
              <w:pStyle w:val="TAC"/>
              <w:rPr>
                <w:rFonts w:eastAsia="Batang"/>
              </w:rPr>
            </w:pPr>
            <w:r>
              <w:rPr>
                <w:rFonts w:eastAsia="Batang"/>
              </w:rPr>
              <w:t>0</w:t>
            </w:r>
          </w:p>
        </w:tc>
      </w:tr>
      <w:tr w:rsidR="001F7FA0" w14:paraId="20BD36F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479A265" w14:textId="77777777" w:rsidR="001F7FA0" w:rsidRDefault="001F7FA0">
            <w:pPr>
              <w:pStyle w:val="TAC"/>
              <w:rPr>
                <w:rFonts w:eastAsia="Batang"/>
              </w:rPr>
            </w:pPr>
            <w:r>
              <w:rPr>
                <w:rFonts w:eastAsia="Batang"/>
              </w:rPr>
              <w:t>37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957DEB2" w14:textId="77777777" w:rsidR="001F7FA0" w:rsidRDefault="001F7FA0">
            <w:pPr>
              <w:pStyle w:val="TAC"/>
              <w:rPr>
                <w:rFonts w:eastAsia="Batang"/>
              </w:rPr>
            </w:pPr>
            <w:r>
              <w:rPr>
                <w:rFonts w:eastAsia="Batang"/>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B0742FC"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00A17BB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E14D25B"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vAlign w:val="center"/>
            <w:hideMark/>
          </w:tcPr>
          <w:p w14:paraId="0FD6DEF4"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hideMark/>
          </w:tcPr>
          <w:p w14:paraId="4133F92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1EB189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31AA874" w14:textId="77777777" w:rsidR="001F7FA0" w:rsidRDefault="001F7FA0">
            <w:pPr>
              <w:pStyle w:val="TAC"/>
              <w:rPr>
                <w:rFonts w:eastAsia="Batang"/>
              </w:rPr>
            </w:pPr>
            <w:r>
              <w:rPr>
                <w:rFonts w:eastAsia="Batang"/>
              </w:rPr>
              <w:t>0</w:t>
            </w:r>
          </w:p>
        </w:tc>
      </w:tr>
      <w:tr w:rsidR="001F7FA0" w14:paraId="1297E4D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5F1B35D" w14:textId="77777777" w:rsidR="001F7FA0" w:rsidRDefault="001F7FA0">
            <w:pPr>
              <w:pStyle w:val="TAC"/>
              <w:rPr>
                <w:rFonts w:eastAsia="Batang"/>
              </w:rPr>
            </w:pPr>
            <w:r>
              <w:rPr>
                <w:rFonts w:eastAsia="Batang"/>
              </w:rPr>
              <w:t>38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7ABB44" w14:textId="77777777" w:rsidR="001F7FA0" w:rsidRDefault="001F7FA0">
            <w:pPr>
              <w:pStyle w:val="TAC"/>
              <w:rPr>
                <w:rFonts w:eastAsia="Batang"/>
              </w:rPr>
            </w:pPr>
            <w:r>
              <w:rPr>
                <w:rFonts w:eastAsia="Batang"/>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36F20A8"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794497BB"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77DE4CE"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BFA70E"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hideMark/>
          </w:tcPr>
          <w:p w14:paraId="3A786CF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8FA533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6576A5A" w14:textId="77777777" w:rsidR="001F7FA0" w:rsidRDefault="001F7FA0">
            <w:pPr>
              <w:pStyle w:val="TAC"/>
              <w:rPr>
                <w:rFonts w:eastAsia="Batang"/>
              </w:rPr>
            </w:pPr>
            <w:r>
              <w:rPr>
                <w:rFonts w:eastAsia="Batang"/>
              </w:rPr>
              <w:t>0</w:t>
            </w:r>
          </w:p>
        </w:tc>
      </w:tr>
      <w:tr w:rsidR="001F7FA0" w14:paraId="6726AEE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8323C4E" w14:textId="77777777" w:rsidR="001F7FA0" w:rsidRDefault="001F7FA0">
            <w:pPr>
              <w:pStyle w:val="TAC"/>
              <w:rPr>
                <w:rFonts w:eastAsia="Batang"/>
              </w:rPr>
            </w:pPr>
            <w:r>
              <w:rPr>
                <w:rFonts w:eastAsia="Batang"/>
              </w:rPr>
              <w:t>39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406B61" w14:textId="77777777" w:rsidR="001F7FA0" w:rsidRDefault="001F7FA0">
            <w:pPr>
              <w:pStyle w:val="TAC"/>
              <w:rPr>
                <w:rFonts w:eastAsia="Batang"/>
              </w:rPr>
            </w:pPr>
            <w:r>
              <w:rPr>
                <w:rFonts w:eastAsia="Batang"/>
              </w:rPr>
              <w:t>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464496C"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6617E4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535BBDC"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vAlign w:val="center"/>
            <w:hideMark/>
          </w:tcPr>
          <w:p w14:paraId="2974D9DD"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hideMark/>
          </w:tcPr>
          <w:p w14:paraId="02D6BF5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3772E1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E301F1F" w14:textId="77777777" w:rsidR="001F7FA0" w:rsidRDefault="001F7FA0">
            <w:pPr>
              <w:pStyle w:val="TAC"/>
              <w:rPr>
                <w:rFonts w:eastAsia="Batang"/>
              </w:rPr>
            </w:pPr>
            <w:r>
              <w:rPr>
                <w:rFonts w:eastAsia="Batang"/>
              </w:rPr>
              <w:t>0</w:t>
            </w:r>
          </w:p>
        </w:tc>
      </w:tr>
      <w:tr w:rsidR="001F7FA0" w14:paraId="75787DC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210F640" w14:textId="77777777" w:rsidR="001F7FA0" w:rsidRDefault="001F7FA0">
            <w:pPr>
              <w:pStyle w:val="TAC"/>
              <w:rPr>
                <w:rFonts w:eastAsia="Batang"/>
              </w:rPr>
            </w:pPr>
            <w:r>
              <w:rPr>
                <w:rFonts w:eastAsia="Batang"/>
              </w:rPr>
              <w:t>40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FC3D00F"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4611D559"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vAlign w:val="center"/>
            <w:hideMark/>
          </w:tcPr>
          <w:p w14:paraId="35328196"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DA2318E"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253FB2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AD7475B"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FD96ABD"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2E0CF2B" w14:textId="77777777" w:rsidR="001F7FA0" w:rsidRDefault="001F7FA0">
            <w:pPr>
              <w:pStyle w:val="TAC"/>
              <w:rPr>
                <w:rFonts w:eastAsia="Batang"/>
              </w:rPr>
            </w:pPr>
            <w:r>
              <w:rPr>
                <w:rFonts w:eastAsia="Batang"/>
              </w:rPr>
              <w:t>0</w:t>
            </w:r>
          </w:p>
        </w:tc>
      </w:tr>
      <w:tr w:rsidR="001F7FA0" w14:paraId="044D89F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A7E67B4" w14:textId="77777777" w:rsidR="001F7FA0" w:rsidRDefault="001F7FA0">
            <w:pPr>
              <w:pStyle w:val="TAC"/>
              <w:rPr>
                <w:rFonts w:eastAsia="Batang"/>
              </w:rPr>
            </w:pPr>
            <w:r>
              <w:rPr>
                <w:rFonts w:eastAsia="Batang"/>
              </w:rPr>
              <w:t>41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5D3C95"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9E9F1F3"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vAlign w:val="center"/>
            <w:hideMark/>
          </w:tcPr>
          <w:p w14:paraId="4EF3DE9A"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CAFA64A"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798B57B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71B225C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A5F688E"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93AEAC7" w14:textId="77777777" w:rsidR="001F7FA0" w:rsidRDefault="001F7FA0">
            <w:pPr>
              <w:pStyle w:val="TAC"/>
              <w:rPr>
                <w:rFonts w:eastAsia="Batang"/>
              </w:rPr>
            </w:pPr>
            <w:r>
              <w:rPr>
                <w:rFonts w:eastAsia="Batang"/>
              </w:rPr>
              <w:t>0</w:t>
            </w:r>
          </w:p>
        </w:tc>
      </w:tr>
      <w:tr w:rsidR="001F7FA0" w14:paraId="0F39C646"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DB1BE7D" w14:textId="77777777" w:rsidR="001F7FA0" w:rsidRDefault="001F7FA0">
            <w:pPr>
              <w:pStyle w:val="TAC"/>
              <w:rPr>
                <w:rFonts w:eastAsia="Batang"/>
              </w:rPr>
            </w:pPr>
            <w:r>
              <w:rPr>
                <w:rFonts w:eastAsia="Batang"/>
              </w:rPr>
              <w:t>42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E59662"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0C6E055"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vAlign w:val="center"/>
            <w:hideMark/>
          </w:tcPr>
          <w:p w14:paraId="6898CF3B"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952E6A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0C682A6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3307E8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673B0B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F4FB0AD" w14:textId="77777777" w:rsidR="001F7FA0" w:rsidRDefault="001F7FA0">
            <w:pPr>
              <w:pStyle w:val="TAC"/>
              <w:rPr>
                <w:rFonts w:eastAsia="Batang"/>
              </w:rPr>
            </w:pPr>
            <w:r>
              <w:rPr>
                <w:rFonts w:eastAsia="Batang"/>
              </w:rPr>
              <w:t>0</w:t>
            </w:r>
          </w:p>
        </w:tc>
      </w:tr>
      <w:tr w:rsidR="001F7FA0" w14:paraId="05F37A2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67834B6" w14:textId="77777777" w:rsidR="001F7FA0" w:rsidRDefault="001F7FA0">
            <w:pPr>
              <w:pStyle w:val="TAC"/>
              <w:rPr>
                <w:rFonts w:eastAsia="Batang"/>
              </w:rPr>
            </w:pPr>
            <w:r>
              <w:rPr>
                <w:rFonts w:eastAsia="Batang"/>
              </w:rPr>
              <w:t>43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AF652"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187737"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57A2412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6A9B27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3730FF9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DC8F9D9"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225DF0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1EB2B94" w14:textId="77777777" w:rsidR="001F7FA0" w:rsidRDefault="001F7FA0">
            <w:pPr>
              <w:pStyle w:val="TAC"/>
              <w:rPr>
                <w:rFonts w:eastAsia="Batang"/>
              </w:rPr>
            </w:pPr>
            <w:r>
              <w:rPr>
                <w:rFonts w:eastAsia="Batang"/>
              </w:rPr>
              <w:t>0</w:t>
            </w:r>
          </w:p>
        </w:tc>
      </w:tr>
      <w:tr w:rsidR="001F7FA0" w14:paraId="7FCE94C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8A2C6AB" w14:textId="77777777" w:rsidR="001F7FA0" w:rsidRDefault="001F7FA0">
            <w:pPr>
              <w:pStyle w:val="TAC"/>
              <w:rPr>
                <w:rFonts w:eastAsia="Batang"/>
              </w:rPr>
            </w:pPr>
            <w:r>
              <w:rPr>
                <w:rFonts w:eastAsia="Batang"/>
              </w:rPr>
              <w:t>44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AC8269"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4013CC6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5294CE6D"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1C00AF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2F7221C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48871DB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28C05C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0C71071" w14:textId="77777777" w:rsidR="001F7FA0" w:rsidRDefault="001F7FA0">
            <w:pPr>
              <w:pStyle w:val="TAC"/>
              <w:rPr>
                <w:rFonts w:eastAsia="Batang"/>
              </w:rPr>
            </w:pPr>
            <w:r>
              <w:rPr>
                <w:rFonts w:eastAsia="Batang"/>
              </w:rPr>
              <w:t>0</w:t>
            </w:r>
          </w:p>
        </w:tc>
      </w:tr>
      <w:tr w:rsidR="001F7FA0" w14:paraId="348E917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32E329E" w14:textId="77777777" w:rsidR="001F7FA0" w:rsidRDefault="001F7FA0">
            <w:pPr>
              <w:pStyle w:val="TAC"/>
              <w:rPr>
                <w:rFonts w:eastAsia="Batang"/>
              </w:rPr>
            </w:pPr>
            <w:r>
              <w:rPr>
                <w:rFonts w:eastAsia="Batang"/>
              </w:rPr>
              <w:t>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E58A45A"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A5D91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6A85999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26176FE"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hideMark/>
          </w:tcPr>
          <w:p w14:paraId="101EB8E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5A84C7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48A1CD7"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1813301" w14:textId="77777777" w:rsidR="001F7FA0" w:rsidRDefault="001F7FA0">
            <w:pPr>
              <w:pStyle w:val="TAC"/>
              <w:rPr>
                <w:rFonts w:eastAsia="Batang"/>
              </w:rPr>
            </w:pPr>
            <w:r>
              <w:rPr>
                <w:rFonts w:eastAsia="Batang"/>
              </w:rPr>
              <w:t>0</w:t>
            </w:r>
          </w:p>
        </w:tc>
      </w:tr>
      <w:tr w:rsidR="001F7FA0" w14:paraId="22C9BD0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C6F75D8" w14:textId="77777777" w:rsidR="001F7FA0" w:rsidRDefault="001F7FA0">
            <w:pPr>
              <w:pStyle w:val="TAC"/>
              <w:rPr>
                <w:rFonts w:eastAsia="Batang"/>
              </w:rPr>
            </w:pPr>
            <w:r>
              <w:rPr>
                <w:rFonts w:eastAsia="Batang"/>
              </w:rPr>
              <w:t>46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08C3B9"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A496B65"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4DA9DDB4"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8AB1E5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hideMark/>
          </w:tcPr>
          <w:p w14:paraId="27B7517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EBDDB2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148CA66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2D9A632" w14:textId="77777777" w:rsidR="001F7FA0" w:rsidRDefault="001F7FA0">
            <w:pPr>
              <w:pStyle w:val="TAC"/>
              <w:rPr>
                <w:rFonts w:eastAsia="Batang"/>
              </w:rPr>
            </w:pPr>
            <w:r>
              <w:rPr>
                <w:rFonts w:eastAsia="Batang"/>
              </w:rPr>
              <w:t>0</w:t>
            </w:r>
          </w:p>
        </w:tc>
      </w:tr>
      <w:tr w:rsidR="001F7FA0" w14:paraId="226F817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064BE7C" w14:textId="77777777" w:rsidR="001F7FA0" w:rsidRDefault="001F7FA0">
            <w:pPr>
              <w:pStyle w:val="TAC"/>
              <w:rPr>
                <w:rFonts w:eastAsia="Batang"/>
              </w:rPr>
            </w:pPr>
            <w:r>
              <w:rPr>
                <w:rFonts w:eastAsia="Batang"/>
              </w:rPr>
              <w:t>47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EC5CD6"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3DB243A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ADA233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D854AF3"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1D9903A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122DDA1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4135AB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58C4CE9" w14:textId="77777777" w:rsidR="001F7FA0" w:rsidRDefault="001F7FA0">
            <w:pPr>
              <w:pStyle w:val="TAC"/>
              <w:rPr>
                <w:rFonts w:eastAsia="Batang"/>
              </w:rPr>
            </w:pPr>
            <w:r>
              <w:rPr>
                <w:rFonts w:eastAsia="Batang"/>
              </w:rPr>
              <w:t>0</w:t>
            </w:r>
          </w:p>
        </w:tc>
      </w:tr>
      <w:tr w:rsidR="001F7FA0" w14:paraId="26A458E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AC60DE4" w14:textId="77777777" w:rsidR="001F7FA0" w:rsidRDefault="001F7FA0">
            <w:pPr>
              <w:pStyle w:val="TAC"/>
              <w:rPr>
                <w:rFonts w:eastAsia="Batang"/>
              </w:rPr>
            </w:pPr>
            <w:r>
              <w:rPr>
                <w:rFonts w:eastAsia="Batang"/>
              </w:rPr>
              <w:t>48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0FBA00"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55F4121"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252727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FFF2E02" w14:textId="77777777" w:rsidR="001F7FA0" w:rsidRDefault="001F7FA0">
            <w:pPr>
              <w:pStyle w:val="TAC"/>
              <w:rPr>
                <w:rFonts w:eastAsia="Batang"/>
              </w:rPr>
            </w:pPr>
            <w:r>
              <w:rPr>
                <w:rFonts w:eastAsia="Batang"/>
              </w:rPr>
              <w:t>8</w:t>
            </w:r>
          </w:p>
        </w:tc>
        <w:tc>
          <w:tcPr>
            <w:tcW w:w="897" w:type="dxa"/>
            <w:tcBorders>
              <w:top w:val="single" w:sz="4" w:space="0" w:color="auto"/>
              <w:left w:val="single" w:sz="4" w:space="0" w:color="auto"/>
              <w:bottom w:val="single" w:sz="4" w:space="0" w:color="auto"/>
              <w:right w:val="single" w:sz="4" w:space="0" w:color="auto"/>
            </w:tcBorders>
            <w:hideMark/>
          </w:tcPr>
          <w:p w14:paraId="4B94BB3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23DF51E6"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955B660"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8426833" w14:textId="77777777" w:rsidR="001F7FA0" w:rsidRDefault="001F7FA0">
            <w:pPr>
              <w:pStyle w:val="TAC"/>
              <w:rPr>
                <w:rFonts w:eastAsia="Batang"/>
              </w:rPr>
            </w:pPr>
            <w:r>
              <w:rPr>
                <w:rFonts w:eastAsia="Batang"/>
              </w:rPr>
              <w:t>0</w:t>
            </w:r>
          </w:p>
        </w:tc>
      </w:tr>
      <w:tr w:rsidR="001F7FA0" w14:paraId="3F82B23A"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9F25608" w14:textId="77777777" w:rsidR="001F7FA0" w:rsidRDefault="001F7FA0">
            <w:pPr>
              <w:pStyle w:val="TAC"/>
              <w:rPr>
                <w:rFonts w:eastAsia="Batang"/>
              </w:rPr>
            </w:pPr>
            <w:r>
              <w:rPr>
                <w:rFonts w:eastAsia="Batang"/>
              </w:rPr>
              <w:t>49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DB1D6A"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104414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B49FFF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0EE5EA8"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33B2337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66D2D4D"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56FD15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DBEE5CD" w14:textId="77777777" w:rsidR="001F7FA0" w:rsidRDefault="001F7FA0">
            <w:pPr>
              <w:pStyle w:val="TAC"/>
              <w:rPr>
                <w:rFonts w:eastAsia="Batang"/>
              </w:rPr>
            </w:pPr>
            <w:r>
              <w:rPr>
                <w:rFonts w:eastAsia="Batang"/>
              </w:rPr>
              <w:t>0</w:t>
            </w:r>
          </w:p>
        </w:tc>
      </w:tr>
      <w:tr w:rsidR="001F7FA0" w14:paraId="466F114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3FC4339" w14:textId="77777777" w:rsidR="001F7FA0" w:rsidRDefault="001F7FA0">
            <w:pPr>
              <w:pStyle w:val="TAC"/>
              <w:rPr>
                <w:rFonts w:eastAsia="Batang"/>
              </w:rPr>
            </w:pPr>
            <w:r>
              <w:rPr>
                <w:rFonts w:eastAsia="Batang"/>
              </w:rPr>
              <w:t>50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ABA79D"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74A1DF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16B22E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625EF66" w14:textId="77777777" w:rsidR="001F7FA0" w:rsidRDefault="001F7FA0">
            <w:pPr>
              <w:pStyle w:val="TAC"/>
              <w:rPr>
                <w:rFonts w:eastAsia="Batang"/>
              </w:rPr>
            </w:pPr>
            <w:r>
              <w:rPr>
                <w:rFonts w:eastAsia="Batang"/>
              </w:rPr>
              <w:t>6</w:t>
            </w:r>
          </w:p>
        </w:tc>
        <w:tc>
          <w:tcPr>
            <w:tcW w:w="897" w:type="dxa"/>
            <w:tcBorders>
              <w:top w:val="single" w:sz="4" w:space="0" w:color="auto"/>
              <w:left w:val="single" w:sz="4" w:space="0" w:color="auto"/>
              <w:bottom w:val="single" w:sz="4" w:space="0" w:color="auto"/>
              <w:right w:val="single" w:sz="4" w:space="0" w:color="auto"/>
            </w:tcBorders>
            <w:hideMark/>
          </w:tcPr>
          <w:p w14:paraId="385DF7D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7F9E08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18266FD6"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159D1659" w14:textId="77777777" w:rsidR="001F7FA0" w:rsidRDefault="001F7FA0">
            <w:pPr>
              <w:pStyle w:val="TAC"/>
              <w:rPr>
                <w:rFonts w:eastAsia="Batang"/>
              </w:rPr>
            </w:pPr>
            <w:r>
              <w:rPr>
                <w:rFonts w:eastAsia="Batang"/>
              </w:rPr>
              <w:t>0</w:t>
            </w:r>
          </w:p>
        </w:tc>
      </w:tr>
      <w:tr w:rsidR="001F7FA0" w14:paraId="0BC4CA8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DF59194" w14:textId="77777777" w:rsidR="001F7FA0" w:rsidRDefault="001F7FA0">
            <w:pPr>
              <w:pStyle w:val="TAC"/>
              <w:rPr>
                <w:rFonts w:eastAsia="Batang"/>
              </w:rPr>
            </w:pPr>
            <w:r>
              <w:rPr>
                <w:rFonts w:eastAsia="Batang"/>
              </w:rPr>
              <w:t>51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DE9FA0"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379E9431"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9A7F83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BE921DB" w14:textId="77777777" w:rsidR="001F7FA0" w:rsidRDefault="001F7FA0">
            <w:pPr>
              <w:pStyle w:val="TAC"/>
              <w:rPr>
                <w:rFonts w:eastAsia="Batang"/>
              </w:rPr>
            </w:pPr>
            <w:r>
              <w:rPr>
                <w:rFonts w:eastAsia="Batang"/>
              </w:rPr>
              <w:t>5</w:t>
            </w:r>
          </w:p>
        </w:tc>
        <w:tc>
          <w:tcPr>
            <w:tcW w:w="897" w:type="dxa"/>
            <w:tcBorders>
              <w:top w:val="single" w:sz="4" w:space="0" w:color="auto"/>
              <w:left w:val="single" w:sz="4" w:space="0" w:color="auto"/>
              <w:bottom w:val="single" w:sz="4" w:space="0" w:color="auto"/>
              <w:right w:val="single" w:sz="4" w:space="0" w:color="auto"/>
            </w:tcBorders>
            <w:hideMark/>
          </w:tcPr>
          <w:p w14:paraId="59C48EE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4ABCEB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E25702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D4BB0A6" w14:textId="77777777" w:rsidR="001F7FA0" w:rsidRDefault="001F7FA0">
            <w:pPr>
              <w:pStyle w:val="TAC"/>
              <w:rPr>
                <w:rFonts w:eastAsia="Batang"/>
              </w:rPr>
            </w:pPr>
            <w:r>
              <w:rPr>
                <w:rFonts w:eastAsia="Batang"/>
              </w:rPr>
              <w:t>0</w:t>
            </w:r>
          </w:p>
        </w:tc>
      </w:tr>
      <w:tr w:rsidR="001F7FA0" w14:paraId="16273C71"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799E752" w14:textId="77777777" w:rsidR="001F7FA0" w:rsidRDefault="001F7FA0">
            <w:pPr>
              <w:pStyle w:val="TAC"/>
              <w:rPr>
                <w:rFonts w:eastAsia="Batang"/>
              </w:rPr>
            </w:pPr>
            <w:r>
              <w:rPr>
                <w:rFonts w:eastAsia="Batang"/>
              </w:rPr>
              <w:t>52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4C0591"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D7E37C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E2FD98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CB86435" w14:textId="77777777" w:rsidR="001F7FA0" w:rsidRDefault="001F7FA0">
            <w:pPr>
              <w:pStyle w:val="TAC"/>
              <w:rPr>
                <w:rFonts w:eastAsia="Batang"/>
              </w:rPr>
            </w:pPr>
            <w:r>
              <w:rPr>
                <w:rFonts w:eastAsia="Batang"/>
              </w:rPr>
              <w:t>4</w:t>
            </w:r>
          </w:p>
        </w:tc>
        <w:tc>
          <w:tcPr>
            <w:tcW w:w="897" w:type="dxa"/>
            <w:tcBorders>
              <w:top w:val="single" w:sz="4" w:space="0" w:color="auto"/>
              <w:left w:val="single" w:sz="4" w:space="0" w:color="auto"/>
              <w:bottom w:val="single" w:sz="4" w:space="0" w:color="auto"/>
              <w:right w:val="single" w:sz="4" w:space="0" w:color="auto"/>
            </w:tcBorders>
            <w:hideMark/>
          </w:tcPr>
          <w:p w14:paraId="78E93B7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269C1C8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DFF331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2580792" w14:textId="77777777" w:rsidR="001F7FA0" w:rsidRDefault="001F7FA0">
            <w:pPr>
              <w:pStyle w:val="TAC"/>
              <w:rPr>
                <w:rFonts w:eastAsia="Batang"/>
              </w:rPr>
            </w:pPr>
            <w:r>
              <w:rPr>
                <w:rFonts w:eastAsia="Batang"/>
              </w:rPr>
              <w:t>0</w:t>
            </w:r>
          </w:p>
        </w:tc>
      </w:tr>
      <w:tr w:rsidR="001F7FA0" w14:paraId="51F06855"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A466AB4" w14:textId="77777777" w:rsidR="001F7FA0" w:rsidRDefault="001F7FA0">
            <w:pPr>
              <w:pStyle w:val="TAC"/>
              <w:rPr>
                <w:rFonts w:eastAsia="Batang"/>
              </w:rPr>
            </w:pPr>
            <w:r>
              <w:rPr>
                <w:rFonts w:eastAsia="Batang"/>
              </w:rPr>
              <w:t>53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78694F"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86CE785"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4FAC1D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2EB3DEF" w14:textId="77777777" w:rsidR="001F7FA0" w:rsidRDefault="001F7FA0">
            <w:pPr>
              <w:pStyle w:val="TAC"/>
              <w:rPr>
                <w:rFonts w:eastAsia="Batang"/>
              </w:rPr>
            </w:pPr>
            <w:r>
              <w:rPr>
                <w:rFonts w:eastAsia="Batang"/>
              </w:rPr>
              <w:t>3</w:t>
            </w:r>
          </w:p>
        </w:tc>
        <w:tc>
          <w:tcPr>
            <w:tcW w:w="897" w:type="dxa"/>
            <w:tcBorders>
              <w:top w:val="single" w:sz="4" w:space="0" w:color="auto"/>
              <w:left w:val="single" w:sz="4" w:space="0" w:color="auto"/>
              <w:bottom w:val="single" w:sz="4" w:space="0" w:color="auto"/>
              <w:right w:val="single" w:sz="4" w:space="0" w:color="auto"/>
            </w:tcBorders>
            <w:hideMark/>
          </w:tcPr>
          <w:p w14:paraId="35B3B1B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49B5CD04"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5E86DEE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7214210" w14:textId="77777777" w:rsidR="001F7FA0" w:rsidRDefault="001F7FA0">
            <w:pPr>
              <w:pStyle w:val="TAC"/>
              <w:rPr>
                <w:rFonts w:eastAsia="Batang"/>
              </w:rPr>
            </w:pPr>
            <w:r>
              <w:rPr>
                <w:rFonts w:eastAsia="Batang"/>
              </w:rPr>
              <w:t>0</w:t>
            </w:r>
          </w:p>
        </w:tc>
      </w:tr>
      <w:tr w:rsidR="001F7FA0" w14:paraId="3D98B36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EDF5CEC" w14:textId="77777777" w:rsidR="001F7FA0" w:rsidRDefault="001F7FA0">
            <w:pPr>
              <w:pStyle w:val="TAC"/>
              <w:rPr>
                <w:rFonts w:eastAsia="Batang"/>
              </w:rPr>
            </w:pPr>
            <w:r>
              <w:rPr>
                <w:rFonts w:eastAsia="Batang"/>
              </w:rPr>
              <w:t>54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9FC8D9F"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8D1D5F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50A5055"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7B87A0F" w14:textId="77777777" w:rsidR="001F7FA0" w:rsidRDefault="001F7FA0">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hideMark/>
          </w:tcPr>
          <w:p w14:paraId="7B2F7F9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83EC4A8"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B0B442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A42BEA7" w14:textId="77777777" w:rsidR="001F7FA0" w:rsidRDefault="001F7FA0">
            <w:pPr>
              <w:pStyle w:val="TAC"/>
              <w:rPr>
                <w:rFonts w:eastAsia="Batang"/>
              </w:rPr>
            </w:pPr>
            <w:r>
              <w:rPr>
                <w:rFonts w:eastAsia="Batang"/>
              </w:rPr>
              <w:t>0</w:t>
            </w:r>
          </w:p>
        </w:tc>
      </w:tr>
      <w:tr w:rsidR="001F7FA0" w14:paraId="22D86E2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627731A" w14:textId="77777777" w:rsidR="001F7FA0" w:rsidRDefault="001F7FA0">
            <w:pPr>
              <w:pStyle w:val="TAC"/>
              <w:rPr>
                <w:rFonts w:eastAsia="Batang"/>
              </w:rPr>
            </w:pPr>
            <w:r>
              <w:rPr>
                <w:rFonts w:eastAsia="Batang"/>
              </w:rPr>
              <w:t>55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776983"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4A17A1D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7A90B2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B1E9529"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hideMark/>
          </w:tcPr>
          <w:p w14:paraId="5F4D419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1DA8697"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276A19EF"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2C71BFD1" w14:textId="77777777" w:rsidR="001F7FA0" w:rsidRDefault="001F7FA0">
            <w:pPr>
              <w:pStyle w:val="TAC"/>
              <w:rPr>
                <w:rFonts w:eastAsia="Batang"/>
              </w:rPr>
            </w:pPr>
            <w:r>
              <w:rPr>
                <w:rFonts w:eastAsia="Batang"/>
              </w:rPr>
              <w:t>0</w:t>
            </w:r>
          </w:p>
        </w:tc>
      </w:tr>
      <w:tr w:rsidR="001F7FA0" w14:paraId="01B247F7"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4075F21" w14:textId="77777777" w:rsidR="001F7FA0" w:rsidRDefault="001F7FA0">
            <w:pPr>
              <w:pStyle w:val="TAC"/>
              <w:rPr>
                <w:rFonts w:eastAsia="Batang"/>
              </w:rPr>
            </w:pPr>
            <w:r>
              <w:rPr>
                <w:rFonts w:eastAsia="Batang"/>
              </w:rPr>
              <w:t>56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D96A54"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D0DD3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BC3C33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0246027" w14:textId="77777777" w:rsidR="001F7FA0" w:rsidRDefault="001F7FA0">
            <w:pPr>
              <w:pStyle w:val="TAC"/>
              <w:rPr>
                <w:rFonts w:eastAsia="Batang"/>
              </w:rPr>
            </w:pPr>
            <w:r>
              <w:rPr>
                <w:rFonts w:eastAsia="Batang"/>
              </w:rPr>
              <w:t>1,6</w:t>
            </w:r>
          </w:p>
        </w:tc>
        <w:tc>
          <w:tcPr>
            <w:tcW w:w="897" w:type="dxa"/>
            <w:tcBorders>
              <w:top w:val="single" w:sz="4" w:space="0" w:color="auto"/>
              <w:left w:val="single" w:sz="4" w:space="0" w:color="auto"/>
              <w:bottom w:val="single" w:sz="4" w:space="0" w:color="auto"/>
              <w:right w:val="single" w:sz="4" w:space="0" w:color="auto"/>
            </w:tcBorders>
            <w:hideMark/>
          </w:tcPr>
          <w:p w14:paraId="3E89B633"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hideMark/>
          </w:tcPr>
          <w:p w14:paraId="441F8A1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901336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E1CCB5C" w14:textId="77777777" w:rsidR="001F7FA0" w:rsidRDefault="001F7FA0">
            <w:pPr>
              <w:pStyle w:val="TAC"/>
              <w:rPr>
                <w:rFonts w:eastAsia="Batang"/>
              </w:rPr>
            </w:pPr>
            <w:r>
              <w:rPr>
                <w:rFonts w:eastAsia="Batang"/>
              </w:rPr>
              <w:t>0</w:t>
            </w:r>
          </w:p>
        </w:tc>
      </w:tr>
      <w:tr w:rsidR="001F7FA0" w14:paraId="6343676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F7F8368" w14:textId="77777777" w:rsidR="001F7FA0" w:rsidRDefault="001F7FA0">
            <w:pPr>
              <w:pStyle w:val="TAC"/>
              <w:rPr>
                <w:rFonts w:eastAsia="Batang"/>
              </w:rPr>
            </w:pPr>
            <w:r>
              <w:rPr>
                <w:rFonts w:eastAsia="Batang"/>
              </w:rPr>
              <w:t>57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9E0FADC"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7049EB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74AAA2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66F614E"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hideMark/>
          </w:tcPr>
          <w:p w14:paraId="69F4C8D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EC9182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3B141CD"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2362C04" w14:textId="77777777" w:rsidR="001F7FA0" w:rsidRDefault="001F7FA0">
            <w:pPr>
              <w:pStyle w:val="TAC"/>
              <w:rPr>
                <w:rFonts w:eastAsia="Batang"/>
              </w:rPr>
            </w:pPr>
            <w:r>
              <w:rPr>
                <w:rFonts w:eastAsia="Batang"/>
              </w:rPr>
              <w:t>0</w:t>
            </w:r>
          </w:p>
        </w:tc>
      </w:tr>
      <w:tr w:rsidR="001F7FA0" w14:paraId="33689FF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BE38F80" w14:textId="77777777" w:rsidR="001F7FA0" w:rsidRDefault="001F7FA0">
            <w:pPr>
              <w:pStyle w:val="TAC"/>
              <w:rPr>
                <w:rFonts w:eastAsia="Batang"/>
              </w:rPr>
            </w:pPr>
            <w:r>
              <w:rPr>
                <w:rFonts w:eastAsia="Batang"/>
              </w:rPr>
              <w:t>58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04DF3D"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9F51AC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B11022F"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68DA043" w14:textId="77777777" w:rsidR="001F7FA0" w:rsidRDefault="001F7FA0">
            <w:pPr>
              <w:pStyle w:val="TAC"/>
              <w:rPr>
                <w:rFonts w:eastAsia="Batang"/>
              </w:rPr>
            </w:pPr>
            <w:r>
              <w:rPr>
                <w:rFonts w:eastAsia="Batang"/>
              </w:rPr>
              <w:t>3,8</w:t>
            </w:r>
          </w:p>
        </w:tc>
        <w:tc>
          <w:tcPr>
            <w:tcW w:w="897" w:type="dxa"/>
            <w:tcBorders>
              <w:top w:val="single" w:sz="4" w:space="0" w:color="auto"/>
              <w:left w:val="single" w:sz="4" w:space="0" w:color="auto"/>
              <w:bottom w:val="single" w:sz="4" w:space="0" w:color="auto"/>
              <w:right w:val="single" w:sz="4" w:space="0" w:color="auto"/>
            </w:tcBorders>
            <w:hideMark/>
          </w:tcPr>
          <w:p w14:paraId="424A065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2CE286A2"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953C9D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E725660" w14:textId="77777777" w:rsidR="001F7FA0" w:rsidRDefault="001F7FA0">
            <w:pPr>
              <w:pStyle w:val="TAC"/>
              <w:rPr>
                <w:rFonts w:eastAsia="Batang"/>
              </w:rPr>
            </w:pPr>
            <w:r>
              <w:rPr>
                <w:rFonts w:eastAsia="Batang"/>
              </w:rPr>
              <w:t>0</w:t>
            </w:r>
          </w:p>
        </w:tc>
      </w:tr>
      <w:tr w:rsidR="001F7FA0" w14:paraId="675120F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FCD2FE0" w14:textId="77777777" w:rsidR="001F7FA0" w:rsidRDefault="001F7FA0">
            <w:pPr>
              <w:pStyle w:val="TAC"/>
              <w:rPr>
                <w:rFonts w:eastAsia="Batang"/>
              </w:rPr>
            </w:pPr>
            <w:r>
              <w:rPr>
                <w:rFonts w:eastAsia="Batang"/>
              </w:rPr>
              <w:t>59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DB29538"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7134DF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AA23D7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D1DD8ED" w14:textId="77777777" w:rsidR="001F7FA0" w:rsidRDefault="001F7FA0">
            <w:pPr>
              <w:pStyle w:val="TAC"/>
              <w:rPr>
                <w:rFonts w:eastAsia="Batang"/>
              </w:rPr>
            </w:pPr>
            <w:r>
              <w:rPr>
                <w:rFonts w:eastAsia="Batang"/>
              </w:rPr>
              <w:t>2,7</w:t>
            </w:r>
          </w:p>
        </w:tc>
        <w:tc>
          <w:tcPr>
            <w:tcW w:w="897" w:type="dxa"/>
            <w:tcBorders>
              <w:top w:val="single" w:sz="4" w:space="0" w:color="auto"/>
              <w:left w:val="single" w:sz="4" w:space="0" w:color="auto"/>
              <w:bottom w:val="single" w:sz="4" w:space="0" w:color="auto"/>
              <w:right w:val="single" w:sz="4" w:space="0" w:color="auto"/>
            </w:tcBorders>
            <w:hideMark/>
          </w:tcPr>
          <w:p w14:paraId="1D17C0E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34F6E3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09437B0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CD3E04F" w14:textId="77777777" w:rsidR="001F7FA0" w:rsidRDefault="001F7FA0">
            <w:pPr>
              <w:pStyle w:val="TAC"/>
              <w:rPr>
                <w:rFonts w:eastAsia="Batang"/>
              </w:rPr>
            </w:pPr>
            <w:r>
              <w:rPr>
                <w:rFonts w:eastAsia="Batang"/>
              </w:rPr>
              <w:t>0</w:t>
            </w:r>
          </w:p>
        </w:tc>
      </w:tr>
      <w:tr w:rsidR="001F7FA0" w14:paraId="782ACEB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E69D3A2" w14:textId="77777777" w:rsidR="001F7FA0" w:rsidRDefault="001F7FA0">
            <w:pPr>
              <w:pStyle w:val="TAC"/>
              <w:rPr>
                <w:rFonts w:eastAsia="Batang"/>
              </w:rPr>
            </w:pPr>
            <w:r>
              <w:rPr>
                <w:rFonts w:eastAsia="Batang"/>
              </w:rPr>
              <w:t>60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E8C106"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841CE7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F9B3395"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0168803"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0B6CAD5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63438D3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18C8AC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7B50FC4" w14:textId="77777777" w:rsidR="001F7FA0" w:rsidRDefault="001F7FA0">
            <w:pPr>
              <w:pStyle w:val="TAC"/>
              <w:rPr>
                <w:rFonts w:eastAsia="Batang"/>
              </w:rPr>
            </w:pPr>
            <w:r>
              <w:rPr>
                <w:rFonts w:eastAsia="Batang"/>
              </w:rPr>
              <w:t>0</w:t>
            </w:r>
          </w:p>
        </w:tc>
      </w:tr>
      <w:tr w:rsidR="001F7FA0" w14:paraId="4D7998B9"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D49D7F1" w14:textId="77777777" w:rsidR="001F7FA0" w:rsidRDefault="001F7FA0">
            <w:pPr>
              <w:pStyle w:val="TAC"/>
              <w:rPr>
                <w:rFonts w:eastAsia="Batang"/>
              </w:rPr>
            </w:pPr>
            <w:r>
              <w:rPr>
                <w:rFonts w:eastAsia="Batang"/>
              </w:rPr>
              <w:t>61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EE03B4"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A10F15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707BED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F304FD0" w14:textId="77777777" w:rsidR="001F7FA0" w:rsidRDefault="001F7FA0">
            <w:pPr>
              <w:pStyle w:val="TAC"/>
              <w:rPr>
                <w:rFonts w:eastAsia="Batang"/>
              </w:rPr>
            </w:pPr>
            <w:r>
              <w:rPr>
                <w:rFonts w:eastAsia="Batang"/>
              </w:rPr>
              <w:t>4,8,9</w:t>
            </w:r>
          </w:p>
        </w:tc>
        <w:tc>
          <w:tcPr>
            <w:tcW w:w="897" w:type="dxa"/>
            <w:tcBorders>
              <w:top w:val="single" w:sz="4" w:space="0" w:color="auto"/>
              <w:left w:val="single" w:sz="4" w:space="0" w:color="auto"/>
              <w:bottom w:val="single" w:sz="4" w:space="0" w:color="auto"/>
              <w:right w:val="single" w:sz="4" w:space="0" w:color="auto"/>
            </w:tcBorders>
            <w:hideMark/>
          </w:tcPr>
          <w:p w14:paraId="6B72AA0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28F131E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814F5E3"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729E66C" w14:textId="77777777" w:rsidR="001F7FA0" w:rsidRDefault="001F7FA0">
            <w:pPr>
              <w:pStyle w:val="TAC"/>
              <w:rPr>
                <w:rFonts w:eastAsia="Batang"/>
              </w:rPr>
            </w:pPr>
            <w:r>
              <w:rPr>
                <w:rFonts w:eastAsia="Batang"/>
              </w:rPr>
              <w:t>0</w:t>
            </w:r>
          </w:p>
        </w:tc>
      </w:tr>
      <w:tr w:rsidR="001F7FA0" w14:paraId="2AC4711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CE4C2BB" w14:textId="77777777" w:rsidR="001F7FA0" w:rsidRDefault="001F7FA0">
            <w:pPr>
              <w:pStyle w:val="TAC"/>
              <w:rPr>
                <w:rFonts w:eastAsia="Batang"/>
              </w:rPr>
            </w:pPr>
            <w:r>
              <w:rPr>
                <w:rFonts w:eastAsia="Batang"/>
              </w:rPr>
              <w:t>62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F4B62"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8CBEB7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213CC7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C984548" w14:textId="77777777" w:rsidR="001F7FA0" w:rsidRDefault="001F7FA0">
            <w:pPr>
              <w:pStyle w:val="TAC"/>
              <w:rPr>
                <w:rFonts w:eastAsia="Batang"/>
              </w:rPr>
            </w:pPr>
            <w:r>
              <w:rPr>
                <w:rFonts w:eastAsia="Batang"/>
              </w:rPr>
              <w:t>3,4,9</w:t>
            </w:r>
          </w:p>
        </w:tc>
        <w:tc>
          <w:tcPr>
            <w:tcW w:w="897" w:type="dxa"/>
            <w:tcBorders>
              <w:top w:val="single" w:sz="4" w:space="0" w:color="auto"/>
              <w:left w:val="single" w:sz="4" w:space="0" w:color="auto"/>
              <w:bottom w:val="single" w:sz="4" w:space="0" w:color="auto"/>
              <w:right w:val="single" w:sz="4" w:space="0" w:color="auto"/>
            </w:tcBorders>
            <w:hideMark/>
          </w:tcPr>
          <w:p w14:paraId="18A6904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48F9EBA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6D33DA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0F17939" w14:textId="77777777" w:rsidR="001F7FA0" w:rsidRDefault="001F7FA0">
            <w:pPr>
              <w:pStyle w:val="TAC"/>
              <w:rPr>
                <w:rFonts w:eastAsia="Batang"/>
              </w:rPr>
            </w:pPr>
            <w:r>
              <w:rPr>
                <w:rFonts w:eastAsia="Batang"/>
              </w:rPr>
              <w:t>0</w:t>
            </w:r>
          </w:p>
        </w:tc>
      </w:tr>
      <w:tr w:rsidR="001F7FA0" w14:paraId="52F3C22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D32B8EC" w14:textId="77777777" w:rsidR="001F7FA0" w:rsidRDefault="001F7FA0">
            <w:pPr>
              <w:pStyle w:val="TAC"/>
              <w:rPr>
                <w:rFonts w:eastAsia="Batang"/>
              </w:rPr>
            </w:pPr>
            <w:r>
              <w:rPr>
                <w:rFonts w:eastAsia="Batang"/>
              </w:rPr>
              <w:t>63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ED1977"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BF6BB0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370E7D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D7BBC4F" w14:textId="77777777" w:rsidR="001F7FA0" w:rsidRDefault="001F7FA0">
            <w:pPr>
              <w:pStyle w:val="TAC"/>
              <w:rPr>
                <w:rFonts w:eastAsia="Batang"/>
              </w:rPr>
            </w:pPr>
            <w:r>
              <w:rPr>
                <w:rFonts w:eastAsia="Batang"/>
              </w:rPr>
              <w:t>7,8,9</w:t>
            </w:r>
          </w:p>
        </w:tc>
        <w:tc>
          <w:tcPr>
            <w:tcW w:w="897" w:type="dxa"/>
            <w:tcBorders>
              <w:top w:val="single" w:sz="4" w:space="0" w:color="auto"/>
              <w:left w:val="single" w:sz="4" w:space="0" w:color="auto"/>
              <w:bottom w:val="single" w:sz="4" w:space="0" w:color="auto"/>
              <w:right w:val="single" w:sz="4" w:space="0" w:color="auto"/>
            </w:tcBorders>
            <w:hideMark/>
          </w:tcPr>
          <w:p w14:paraId="6EF4174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252E3DA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79FF624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569B28E" w14:textId="77777777" w:rsidR="001F7FA0" w:rsidRDefault="001F7FA0">
            <w:pPr>
              <w:pStyle w:val="TAC"/>
              <w:rPr>
                <w:rFonts w:eastAsia="Batang"/>
              </w:rPr>
            </w:pPr>
            <w:r>
              <w:rPr>
                <w:rFonts w:eastAsia="Batang"/>
              </w:rPr>
              <w:t>0</w:t>
            </w:r>
          </w:p>
        </w:tc>
      </w:tr>
      <w:tr w:rsidR="001F7FA0" w14:paraId="7E86ECD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C6B764E" w14:textId="77777777" w:rsidR="001F7FA0" w:rsidRDefault="001F7FA0">
            <w:pPr>
              <w:pStyle w:val="TAC"/>
              <w:rPr>
                <w:rFonts w:eastAsia="Batang"/>
              </w:rPr>
            </w:pPr>
            <w:r>
              <w:rPr>
                <w:rFonts w:eastAsia="Batang"/>
              </w:rPr>
              <w:t>64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A67403"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BD83A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670CBE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04A3648"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hideMark/>
          </w:tcPr>
          <w:p w14:paraId="3A111CD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3D8BE575"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3AEE85B5"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B8C402D" w14:textId="77777777" w:rsidR="001F7FA0" w:rsidRDefault="001F7FA0">
            <w:pPr>
              <w:pStyle w:val="TAC"/>
              <w:rPr>
                <w:rFonts w:eastAsia="Batang"/>
              </w:rPr>
            </w:pPr>
            <w:r>
              <w:rPr>
                <w:rFonts w:eastAsia="Batang"/>
              </w:rPr>
              <w:t>0</w:t>
            </w:r>
          </w:p>
        </w:tc>
      </w:tr>
      <w:tr w:rsidR="001F7FA0" w14:paraId="6D3C2E7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939D77E" w14:textId="77777777" w:rsidR="001F7FA0" w:rsidRDefault="001F7FA0">
            <w:pPr>
              <w:pStyle w:val="TAC"/>
              <w:rPr>
                <w:rFonts w:eastAsia="Batang"/>
              </w:rPr>
            </w:pPr>
            <w:r>
              <w:rPr>
                <w:rFonts w:eastAsia="Batang"/>
              </w:rPr>
              <w:lastRenderedPageBreak/>
              <w:t>65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0CC454"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D4B64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26109D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FC2A331" w14:textId="77777777" w:rsidR="001F7FA0" w:rsidRDefault="001F7FA0">
            <w:pPr>
              <w:pStyle w:val="TAC"/>
              <w:rPr>
                <w:rFonts w:eastAsia="Batang"/>
              </w:rPr>
            </w:pPr>
            <w:r>
              <w:rPr>
                <w:rFonts w:eastAsia="Batang"/>
              </w:rPr>
              <w:t>1,4,6,9</w:t>
            </w:r>
          </w:p>
        </w:tc>
        <w:tc>
          <w:tcPr>
            <w:tcW w:w="897" w:type="dxa"/>
            <w:tcBorders>
              <w:top w:val="single" w:sz="4" w:space="0" w:color="auto"/>
              <w:left w:val="single" w:sz="4" w:space="0" w:color="auto"/>
              <w:bottom w:val="single" w:sz="4" w:space="0" w:color="auto"/>
              <w:right w:val="single" w:sz="4" w:space="0" w:color="auto"/>
            </w:tcBorders>
            <w:hideMark/>
          </w:tcPr>
          <w:p w14:paraId="28FB69D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0182B2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4A3D67E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0C76A0C" w14:textId="77777777" w:rsidR="001F7FA0" w:rsidRDefault="001F7FA0">
            <w:pPr>
              <w:pStyle w:val="TAC"/>
              <w:rPr>
                <w:rFonts w:eastAsia="Batang"/>
              </w:rPr>
            </w:pPr>
            <w:r>
              <w:rPr>
                <w:rFonts w:eastAsia="Batang"/>
              </w:rPr>
              <w:t>0</w:t>
            </w:r>
          </w:p>
        </w:tc>
      </w:tr>
      <w:tr w:rsidR="001F7FA0" w14:paraId="255330DE"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8D07356" w14:textId="77777777" w:rsidR="001F7FA0" w:rsidRDefault="001F7FA0">
            <w:pPr>
              <w:pStyle w:val="TAC"/>
              <w:rPr>
                <w:rFonts w:eastAsia="Batang"/>
              </w:rPr>
            </w:pPr>
            <w:r>
              <w:rPr>
                <w:rFonts w:eastAsia="Batang"/>
              </w:rPr>
              <w:t>66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E582E2" w14:textId="77777777" w:rsidR="001F7FA0" w:rsidRDefault="001F7FA0">
            <w:pPr>
              <w:pStyle w:val="TAC"/>
              <w:rPr>
                <w:rFonts w:eastAsia="Batang"/>
              </w:rPr>
            </w:pPr>
            <w:r>
              <w:rPr>
                <w:rFonts w:eastAsia="Batang"/>
              </w:rPr>
              <w:t>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2DAED5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3D1241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96334C4"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DEC20F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56B879F1"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hideMark/>
          </w:tcPr>
          <w:p w14:paraId="7E2AFBD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520BAF5C" w14:textId="77777777" w:rsidR="001F7FA0" w:rsidRDefault="001F7FA0">
            <w:pPr>
              <w:pStyle w:val="TAC"/>
              <w:rPr>
                <w:rFonts w:eastAsia="Batang"/>
              </w:rPr>
            </w:pPr>
            <w:r>
              <w:rPr>
                <w:rFonts w:eastAsia="Batang"/>
              </w:rPr>
              <w:t>0</w:t>
            </w:r>
          </w:p>
        </w:tc>
      </w:tr>
      <w:tr w:rsidR="001F7FA0" w14:paraId="317F633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3868354" w14:textId="77777777" w:rsidR="001F7FA0" w:rsidRDefault="001F7FA0">
            <w:pPr>
              <w:pStyle w:val="TAC"/>
              <w:rPr>
                <w:rFonts w:eastAsia="Batang"/>
              </w:rPr>
            </w:pPr>
            <w:r>
              <w:rPr>
                <w:rFonts w:eastAsia="Batang"/>
              </w:rPr>
              <w:t>67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68D65A"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2F41450"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hideMark/>
          </w:tcPr>
          <w:p w14:paraId="68BBFDD4"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F0593C6"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402D0A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0C23B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BC3C78C"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20CB476A" w14:textId="77777777" w:rsidR="001F7FA0" w:rsidRDefault="001F7FA0">
            <w:pPr>
              <w:pStyle w:val="TAC"/>
              <w:rPr>
                <w:rFonts w:eastAsia="Batang"/>
              </w:rPr>
            </w:pPr>
            <w:r>
              <w:rPr>
                <w:rFonts w:eastAsia="Batang"/>
              </w:rPr>
              <w:t>2</w:t>
            </w:r>
          </w:p>
        </w:tc>
      </w:tr>
      <w:tr w:rsidR="001F7FA0" w14:paraId="7320647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F0EB156" w14:textId="77777777" w:rsidR="001F7FA0" w:rsidRDefault="001F7FA0">
            <w:pPr>
              <w:pStyle w:val="TAC"/>
              <w:rPr>
                <w:rFonts w:eastAsia="Batang"/>
              </w:rPr>
            </w:pPr>
            <w:r>
              <w:rPr>
                <w:rFonts w:eastAsia="Batang"/>
              </w:rPr>
              <w:t>68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B62773"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1466AD"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hideMark/>
          </w:tcPr>
          <w:p w14:paraId="4DB3FD72"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D0EEF56"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1005F7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65ABB3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1CDBB52"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7C982069" w14:textId="77777777" w:rsidR="001F7FA0" w:rsidRDefault="001F7FA0">
            <w:pPr>
              <w:pStyle w:val="TAC"/>
              <w:rPr>
                <w:rFonts w:eastAsia="Batang"/>
              </w:rPr>
            </w:pPr>
            <w:r>
              <w:rPr>
                <w:rFonts w:eastAsia="Batang"/>
              </w:rPr>
              <w:t>2</w:t>
            </w:r>
          </w:p>
        </w:tc>
      </w:tr>
      <w:tr w:rsidR="001F7FA0" w14:paraId="5552FF8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CBA061D" w14:textId="77777777" w:rsidR="001F7FA0" w:rsidRDefault="001F7FA0">
            <w:pPr>
              <w:pStyle w:val="TAC"/>
              <w:rPr>
                <w:rFonts w:eastAsia="Batang"/>
              </w:rPr>
            </w:pPr>
            <w:r>
              <w:rPr>
                <w:rFonts w:eastAsia="Batang"/>
              </w:rPr>
              <w:t>69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894FE4"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CAB0FF"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6FF5184D"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8B230F1"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70C67D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F8783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42909B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356741C5" w14:textId="77777777" w:rsidR="001F7FA0" w:rsidRDefault="001F7FA0">
            <w:pPr>
              <w:pStyle w:val="TAC"/>
              <w:rPr>
                <w:rFonts w:eastAsia="Batang"/>
              </w:rPr>
            </w:pPr>
            <w:r>
              <w:rPr>
                <w:rFonts w:eastAsia="Batang"/>
              </w:rPr>
              <w:t>2</w:t>
            </w:r>
          </w:p>
        </w:tc>
      </w:tr>
      <w:tr w:rsidR="001F7FA0" w14:paraId="107FD0A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C22AE05" w14:textId="77777777" w:rsidR="001F7FA0" w:rsidRDefault="001F7FA0">
            <w:pPr>
              <w:pStyle w:val="TAC"/>
              <w:rPr>
                <w:rFonts w:eastAsia="Batang"/>
              </w:rPr>
            </w:pPr>
            <w:r>
              <w:rPr>
                <w:rFonts w:eastAsia="Batang"/>
              </w:rPr>
              <w:t>70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7AE1F1"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A3A9239"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44086CF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249654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4BE051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D6301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BFF383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91D9F94" w14:textId="77777777" w:rsidR="001F7FA0" w:rsidRDefault="001F7FA0">
            <w:pPr>
              <w:pStyle w:val="TAC"/>
              <w:rPr>
                <w:rFonts w:eastAsia="Batang"/>
              </w:rPr>
            </w:pPr>
            <w:r>
              <w:rPr>
                <w:rFonts w:eastAsia="Batang"/>
              </w:rPr>
              <w:t>2</w:t>
            </w:r>
          </w:p>
        </w:tc>
      </w:tr>
      <w:tr w:rsidR="001F7FA0" w14:paraId="753E4F50"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2754382" w14:textId="77777777" w:rsidR="001F7FA0" w:rsidRDefault="001F7FA0">
            <w:pPr>
              <w:pStyle w:val="TAC"/>
              <w:rPr>
                <w:rFonts w:eastAsia="Batang"/>
              </w:rPr>
            </w:pPr>
            <w:r>
              <w:rPr>
                <w:rFonts w:eastAsia="Batang"/>
              </w:rPr>
              <w:t>71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AB90B8"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BDBA90D"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4F1392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52985E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5038DE4"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467580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BA96D46"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DD1D0A5" w14:textId="77777777" w:rsidR="001F7FA0" w:rsidRDefault="001F7FA0">
            <w:pPr>
              <w:pStyle w:val="TAC"/>
              <w:rPr>
                <w:rFonts w:eastAsia="Batang"/>
              </w:rPr>
            </w:pPr>
            <w:r>
              <w:rPr>
                <w:rFonts w:eastAsia="Batang"/>
              </w:rPr>
              <w:t>2</w:t>
            </w:r>
          </w:p>
        </w:tc>
      </w:tr>
      <w:tr w:rsidR="001F7FA0" w14:paraId="076D3A8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2759630" w14:textId="77777777" w:rsidR="001F7FA0" w:rsidRDefault="001F7FA0">
            <w:pPr>
              <w:pStyle w:val="TAC"/>
              <w:rPr>
                <w:rFonts w:eastAsia="Batang"/>
              </w:rPr>
            </w:pPr>
            <w:r>
              <w:rPr>
                <w:rFonts w:eastAsia="Batang"/>
              </w:rPr>
              <w:t>72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0F9F75"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665144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6EC7102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5C287E5"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2E44829"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B1434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D6EFAB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5945AD3" w14:textId="77777777" w:rsidR="001F7FA0" w:rsidRDefault="001F7FA0">
            <w:pPr>
              <w:pStyle w:val="TAC"/>
              <w:rPr>
                <w:rFonts w:eastAsia="Batang"/>
              </w:rPr>
            </w:pPr>
            <w:r>
              <w:rPr>
                <w:rFonts w:eastAsia="Batang"/>
              </w:rPr>
              <w:t>2</w:t>
            </w:r>
          </w:p>
        </w:tc>
      </w:tr>
      <w:tr w:rsidR="001F7FA0" w14:paraId="502866A1"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46B19C6" w14:textId="77777777" w:rsidR="001F7FA0" w:rsidRDefault="001F7FA0">
            <w:pPr>
              <w:pStyle w:val="TAC"/>
              <w:rPr>
                <w:rFonts w:eastAsia="Batang"/>
              </w:rPr>
            </w:pPr>
            <w:r>
              <w:rPr>
                <w:rFonts w:eastAsia="Batang"/>
              </w:rPr>
              <w:t>73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C87468"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268B7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05C0BA8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DC0C1B5"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6D40F7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62832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E4F36A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FF1892D" w14:textId="77777777" w:rsidR="001F7FA0" w:rsidRDefault="001F7FA0">
            <w:pPr>
              <w:pStyle w:val="TAC"/>
              <w:rPr>
                <w:rFonts w:eastAsia="Batang"/>
              </w:rPr>
            </w:pPr>
            <w:r>
              <w:rPr>
                <w:rFonts w:eastAsia="Batang"/>
              </w:rPr>
              <w:t>2</w:t>
            </w:r>
          </w:p>
        </w:tc>
      </w:tr>
      <w:tr w:rsidR="001F7FA0" w14:paraId="7D6BE24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8F5FBD1" w14:textId="77777777" w:rsidR="001F7FA0" w:rsidRDefault="001F7FA0">
            <w:pPr>
              <w:pStyle w:val="TAC"/>
              <w:rPr>
                <w:rFonts w:eastAsia="Batang"/>
              </w:rPr>
            </w:pPr>
            <w:r>
              <w:rPr>
                <w:rFonts w:eastAsia="Batang"/>
              </w:rPr>
              <w:t>74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CA45C9"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DE40717"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FF0B36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01E68A7"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9A1B56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B8BEA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976FA24"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466F905" w14:textId="77777777" w:rsidR="001F7FA0" w:rsidRDefault="001F7FA0">
            <w:pPr>
              <w:pStyle w:val="TAC"/>
              <w:rPr>
                <w:rFonts w:eastAsia="Batang"/>
              </w:rPr>
            </w:pPr>
            <w:r>
              <w:rPr>
                <w:rFonts w:eastAsia="Batang"/>
              </w:rPr>
              <w:t>2</w:t>
            </w:r>
          </w:p>
        </w:tc>
      </w:tr>
      <w:tr w:rsidR="001F7FA0" w14:paraId="359ABDB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ED56144" w14:textId="77777777" w:rsidR="001F7FA0" w:rsidRDefault="001F7FA0">
            <w:pPr>
              <w:pStyle w:val="TAC"/>
              <w:rPr>
                <w:rFonts w:eastAsia="Batang"/>
              </w:rPr>
            </w:pPr>
            <w:r>
              <w:rPr>
                <w:rFonts w:eastAsia="Batang"/>
              </w:rPr>
              <w:t>75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0137A8"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8C10C97"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10CA73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D76CE55"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1D649F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DFDC8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B1BD414"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5A3BD1C" w14:textId="77777777" w:rsidR="001F7FA0" w:rsidRDefault="001F7FA0">
            <w:pPr>
              <w:pStyle w:val="TAC"/>
              <w:rPr>
                <w:rFonts w:eastAsia="Batang"/>
              </w:rPr>
            </w:pPr>
            <w:r>
              <w:rPr>
                <w:rFonts w:eastAsia="Batang"/>
              </w:rPr>
              <w:t>2</w:t>
            </w:r>
          </w:p>
        </w:tc>
      </w:tr>
      <w:tr w:rsidR="001F7FA0" w14:paraId="14F896A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C6C76C3" w14:textId="77777777" w:rsidR="001F7FA0" w:rsidRDefault="001F7FA0">
            <w:pPr>
              <w:pStyle w:val="TAC"/>
              <w:rPr>
                <w:rFonts w:eastAsia="Batang"/>
              </w:rPr>
            </w:pPr>
            <w:r>
              <w:rPr>
                <w:rFonts w:eastAsia="Batang"/>
              </w:rPr>
              <w:t>76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14DE8C"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AA742F"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0D37E1F4"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3E40DEE" w14:textId="77777777" w:rsidR="001F7FA0" w:rsidRDefault="001F7FA0">
            <w:pPr>
              <w:pStyle w:val="TAC"/>
              <w:rPr>
                <w:rFonts w:eastAsia="Batang"/>
              </w:rPr>
            </w:pPr>
            <w:r>
              <w:rPr>
                <w:rFonts w:eastAsia="Batang"/>
              </w:rPr>
              <w:t>2,3,4,7,8,9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EF7377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174EB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23443D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2A1C265D" w14:textId="77777777" w:rsidR="001F7FA0" w:rsidRDefault="001F7FA0">
            <w:pPr>
              <w:pStyle w:val="TAC"/>
              <w:rPr>
                <w:rFonts w:eastAsia="Batang"/>
              </w:rPr>
            </w:pPr>
            <w:r>
              <w:rPr>
                <w:rFonts w:eastAsia="Batang"/>
              </w:rPr>
              <w:t>2</w:t>
            </w:r>
          </w:p>
        </w:tc>
      </w:tr>
      <w:tr w:rsidR="001F7FA0" w14:paraId="418CD2E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FB85F7C" w14:textId="77777777" w:rsidR="001F7FA0" w:rsidRDefault="001F7FA0">
            <w:pPr>
              <w:pStyle w:val="TAC"/>
              <w:rPr>
                <w:rFonts w:eastAsia="Batang"/>
              </w:rPr>
            </w:pPr>
            <w:r>
              <w:rPr>
                <w:rFonts w:eastAsia="Batang"/>
              </w:rPr>
              <w:t>77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33D137"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1EE1B8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6A2B6E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B50745F"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88D3BE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D40BDA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7B87F3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BF6439E" w14:textId="77777777" w:rsidR="001F7FA0" w:rsidRDefault="001F7FA0">
            <w:pPr>
              <w:pStyle w:val="TAC"/>
              <w:rPr>
                <w:rFonts w:eastAsia="Batang"/>
              </w:rPr>
            </w:pPr>
            <w:r>
              <w:rPr>
                <w:rFonts w:eastAsia="Batang"/>
              </w:rPr>
              <w:t>2</w:t>
            </w:r>
          </w:p>
        </w:tc>
      </w:tr>
      <w:tr w:rsidR="001F7FA0" w14:paraId="549342D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2848F5C" w14:textId="77777777" w:rsidR="001F7FA0" w:rsidRDefault="001F7FA0">
            <w:pPr>
              <w:pStyle w:val="TAC"/>
              <w:rPr>
                <w:rFonts w:eastAsia="Batang"/>
              </w:rPr>
            </w:pPr>
            <w:r>
              <w:rPr>
                <w:rFonts w:eastAsia="Batang"/>
              </w:rPr>
              <w:t>78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27C9E47"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1D0EC2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70140C9"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61F089B"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F99F4E0"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0543C0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A8F7564"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C97548B" w14:textId="77777777" w:rsidR="001F7FA0" w:rsidRDefault="001F7FA0">
            <w:pPr>
              <w:pStyle w:val="TAC"/>
              <w:rPr>
                <w:rFonts w:eastAsia="Batang"/>
              </w:rPr>
            </w:pPr>
            <w:r>
              <w:rPr>
                <w:rFonts w:eastAsia="Batang"/>
              </w:rPr>
              <w:t>2</w:t>
            </w:r>
          </w:p>
        </w:tc>
      </w:tr>
      <w:tr w:rsidR="001F7FA0" w14:paraId="76D6DC0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077428A" w14:textId="77777777" w:rsidR="001F7FA0" w:rsidRDefault="001F7FA0">
            <w:pPr>
              <w:pStyle w:val="TAC"/>
              <w:rPr>
                <w:rFonts w:eastAsia="Batang"/>
              </w:rPr>
            </w:pPr>
            <w:r>
              <w:rPr>
                <w:rFonts w:eastAsia="Batang"/>
              </w:rPr>
              <w:t>79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407036"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51DBDC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106664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D8F0D69"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402378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1933B3"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5E124F4"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953970E" w14:textId="77777777" w:rsidR="001F7FA0" w:rsidRDefault="001F7FA0">
            <w:pPr>
              <w:pStyle w:val="TAC"/>
              <w:rPr>
                <w:rFonts w:eastAsia="Batang"/>
              </w:rPr>
            </w:pPr>
            <w:r>
              <w:rPr>
                <w:rFonts w:eastAsia="Batang"/>
              </w:rPr>
              <w:t>2</w:t>
            </w:r>
          </w:p>
        </w:tc>
      </w:tr>
      <w:tr w:rsidR="001F7FA0" w14:paraId="12191B3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BC33675" w14:textId="77777777" w:rsidR="001F7FA0" w:rsidRDefault="001F7FA0">
            <w:pPr>
              <w:pStyle w:val="TAC"/>
              <w:rPr>
                <w:rFonts w:eastAsia="Batang"/>
              </w:rPr>
            </w:pPr>
            <w:r>
              <w:rPr>
                <w:rFonts w:eastAsia="Batang"/>
              </w:rPr>
              <w:t>80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0CF88C"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BA80F1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3957C57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74027F8"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34A53F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8358B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AEE0F76"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39D3EC32" w14:textId="77777777" w:rsidR="001F7FA0" w:rsidRDefault="001F7FA0">
            <w:pPr>
              <w:pStyle w:val="TAC"/>
              <w:rPr>
                <w:rFonts w:eastAsia="Batang"/>
              </w:rPr>
            </w:pPr>
            <w:r>
              <w:rPr>
                <w:rFonts w:eastAsia="Batang"/>
              </w:rPr>
              <w:t>2</w:t>
            </w:r>
          </w:p>
        </w:tc>
      </w:tr>
      <w:tr w:rsidR="001F7FA0" w14:paraId="61C2D2D6"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8352F9E" w14:textId="77777777" w:rsidR="001F7FA0" w:rsidRDefault="001F7FA0">
            <w:pPr>
              <w:pStyle w:val="TAC"/>
              <w:rPr>
                <w:rFonts w:eastAsia="Batang"/>
              </w:rPr>
            </w:pPr>
            <w:r>
              <w:rPr>
                <w:rFonts w:eastAsia="Batang"/>
              </w:rPr>
              <w:t>81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70B429"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DBC7B1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2CACDF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94B4CF4"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8D3DB2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8BF91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EE05DA5"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70755ECD" w14:textId="77777777" w:rsidR="001F7FA0" w:rsidRDefault="001F7FA0">
            <w:pPr>
              <w:pStyle w:val="TAC"/>
              <w:rPr>
                <w:rFonts w:eastAsia="Batang"/>
              </w:rPr>
            </w:pPr>
            <w:r>
              <w:rPr>
                <w:rFonts w:eastAsia="Batang"/>
              </w:rPr>
              <w:t>2</w:t>
            </w:r>
          </w:p>
        </w:tc>
      </w:tr>
      <w:tr w:rsidR="001F7FA0" w14:paraId="3DE6749A"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A1F3908" w14:textId="77777777" w:rsidR="001F7FA0" w:rsidRDefault="001F7FA0">
            <w:pPr>
              <w:pStyle w:val="TAC"/>
              <w:rPr>
                <w:rFonts w:eastAsia="Batang"/>
              </w:rPr>
            </w:pPr>
            <w:r>
              <w:rPr>
                <w:rFonts w:eastAsia="Batang"/>
              </w:rPr>
              <w:t>82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DBA0D9"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6B6A6D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82B18E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8679331"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866B88"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D82B1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AFA7775"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5C5BCBC" w14:textId="77777777" w:rsidR="001F7FA0" w:rsidRDefault="001F7FA0">
            <w:pPr>
              <w:pStyle w:val="TAC"/>
              <w:rPr>
                <w:rFonts w:eastAsia="Batang"/>
              </w:rPr>
            </w:pPr>
            <w:r>
              <w:rPr>
                <w:rFonts w:eastAsia="Batang"/>
              </w:rPr>
              <w:t>2</w:t>
            </w:r>
          </w:p>
        </w:tc>
      </w:tr>
      <w:tr w:rsidR="001F7FA0" w14:paraId="3DF9EF7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D141EF9" w14:textId="77777777" w:rsidR="001F7FA0" w:rsidRDefault="001F7FA0">
            <w:pPr>
              <w:pStyle w:val="TAC"/>
              <w:rPr>
                <w:rFonts w:eastAsia="Batang"/>
              </w:rPr>
            </w:pPr>
            <w:r>
              <w:rPr>
                <w:rFonts w:eastAsia="Batang"/>
              </w:rPr>
              <w:t>83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F506EF"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2E17B57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E98C03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512C3BE"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BEC079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ED301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E598C5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C6A8841" w14:textId="77777777" w:rsidR="001F7FA0" w:rsidRDefault="001F7FA0">
            <w:pPr>
              <w:pStyle w:val="TAC"/>
              <w:rPr>
                <w:rFonts w:eastAsia="Batang"/>
              </w:rPr>
            </w:pPr>
            <w:r>
              <w:rPr>
                <w:rFonts w:eastAsia="Batang"/>
              </w:rPr>
              <w:t>2</w:t>
            </w:r>
          </w:p>
        </w:tc>
      </w:tr>
      <w:tr w:rsidR="001F7FA0" w14:paraId="10D4DEE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865925C" w14:textId="77777777" w:rsidR="001F7FA0" w:rsidRDefault="001F7FA0">
            <w:pPr>
              <w:pStyle w:val="TAC"/>
              <w:rPr>
                <w:rFonts w:eastAsia="Batang"/>
              </w:rPr>
            </w:pPr>
            <w:r>
              <w:rPr>
                <w:rFonts w:eastAsia="Batang"/>
              </w:rPr>
              <w:t>84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BACA83E"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BF1DA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3E256C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D28F853"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CB59A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F3C0D4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DD71970"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FF7CF34" w14:textId="77777777" w:rsidR="001F7FA0" w:rsidRDefault="001F7FA0">
            <w:pPr>
              <w:pStyle w:val="TAC"/>
              <w:rPr>
                <w:rFonts w:eastAsia="Batang"/>
              </w:rPr>
            </w:pPr>
            <w:r>
              <w:rPr>
                <w:rFonts w:eastAsia="Batang"/>
              </w:rPr>
              <w:t>2</w:t>
            </w:r>
          </w:p>
        </w:tc>
      </w:tr>
      <w:tr w:rsidR="001F7FA0" w14:paraId="67DB749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178E644" w14:textId="77777777" w:rsidR="001F7FA0" w:rsidRDefault="001F7FA0">
            <w:pPr>
              <w:pStyle w:val="TAC"/>
              <w:rPr>
                <w:rFonts w:eastAsia="Batang"/>
              </w:rPr>
            </w:pPr>
            <w:r>
              <w:rPr>
                <w:rFonts w:eastAsia="Batang"/>
              </w:rPr>
              <w:t>85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6269313"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0E5079C"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D61BEF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9E8EF84"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8395B3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B6E2D8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CD5128C"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535466D" w14:textId="77777777" w:rsidR="001F7FA0" w:rsidRDefault="001F7FA0">
            <w:pPr>
              <w:pStyle w:val="TAC"/>
              <w:rPr>
                <w:rFonts w:eastAsia="Batang"/>
              </w:rPr>
            </w:pPr>
            <w:r>
              <w:rPr>
                <w:rFonts w:eastAsia="Batang"/>
              </w:rPr>
              <w:t>2</w:t>
            </w:r>
          </w:p>
        </w:tc>
      </w:tr>
      <w:tr w:rsidR="001F7FA0" w14:paraId="1324373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91509D7" w14:textId="77777777" w:rsidR="001F7FA0" w:rsidRDefault="001F7FA0">
            <w:pPr>
              <w:pStyle w:val="TAC"/>
              <w:rPr>
                <w:rFonts w:eastAsia="Batang"/>
              </w:rPr>
            </w:pPr>
            <w:r>
              <w:rPr>
                <w:rFonts w:eastAsia="Batang"/>
              </w:rPr>
              <w:t>86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276B66" w14:textId="77777777" w:rsidR="001F7FA0" w:rsidRDefault="001F7FA0">
            <w:pPr>
              <w:pStyle w:val="TAC"/>
              <w:rPr>
                <w:rFonts w:eastAsia="Batang"/>
              </w:rPr>
            </w:pPr>
            <w:r>
              <w:rPr>
                <w:rFonts w:eastAsia="Batang"/>
              </w:rPr>
              <w:t>A1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E50104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08D6709"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BB685D6"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43913BF"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B7584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0C2B074"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7F81401" w14:textId="77777777" w:rsidR="001F7FA0" w:rsidRDefault="001F7FA0">
            <w:pPr>
              <w:pStyle w:val="TAC"/>
              <w:rPr>
                <w:rFonts w:eastAsia="Batang"/>
              </w:rPr>
            </w:pPr>
            <w:r>
              <w:rPr>
                <w:rFonts w:eastAsia="Batang"/>
              </w:rPr>
              <w:t>2</w:t>
            </w:r>
          </w:p>
        </w:tc>
      </w:tr>
      <w:tr w:rsidR="001F7FA0" w14:paraId="7820C5A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F681266" w14:textId="77777777" w:rsidR="001F7FA0" w:rsidRDefault="001F7FA0">
            <w:pPr>
              <w:pStyle w:val="TAC"/>
              <w:rPr>
                <w:rFonts w:eastAsia="Batang"/>
              </w:rPr>
            </w:pPr>
            <w:r>
              <w:rPr>
                <w:rFonts w:eastAsia="Batang"/>
              </w:rPr>
              <w:t>87</w:t>
            </w:r>
          </w:p>
        </w:tc>
        <w:tc>
          <w:tcPr>
            <w:tcW w:w="1027" w:type="dxa"/>
            <w:tcBorders>
              <w:top w:val="single" w:sz="4" w:space="0" w:color="auto"/>
              <w:left w:val="single" w:sz="4" w:space="0" w:color="auto"/>
              <w:bottom w:val="single" w:sz="4" w:space="0" w:color="auto"/>
              <w:right w:val="single" w:sz="4" w:space="0" w:color="auto"/>
            </w:tcBorders>
            <w:hideMark/>
          </w:tcPr>
          <w:p w14:paraId="0696BAD6"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F8A46E2"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hideMark/>
          </w:tcPr>
          <w:p w14:paraId="56CE2D3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EA933AE"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C30637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65A4F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176DA5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7A24AEB" w14:textId="77777777" w:rsidR="001F7FA0" w:rsidRDefault="001F7FA0">
            <w:pPr>
              <w:pStyle w:val="TAC"/>
              <w:rPr>
                <w:rFonts w:eastAsia="Batang"/>
              </w:rPr>
            </w:pPr>
            <w:r>
              <w:rPr>
                <w:rFonts w:eastAsia="Batang"/>
              </w:rPr>
              <w:t>4</w:t>
            </w:r>
          </w:p>
        </w:tc>
      </w:tr>
      <w:tr w:rsidR="001F7FA0" w14:paraId="01DC95C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C4B7EEC" w14:textId="77777777" w:rsidR="001F7FA0" w:rsidRDefault="001F7FA0">
            <w:pPr>
              <w:pStyle w:val="TAC"/>
              <w:rPr>
                <w:rFonts w:eastAsia="Batang"/>
              </w:rPr>
            </w:pPr>
            <w:r>
              <w:rPr>
                <w:rFonts w:eastAsia="Batang"/>
              </w:rPr>
              <w:t>88</w:t>
            </w:r>
          </w:p>
        </w:tc>
        <w:tc>
          <w:tcPr>
            <w:tcW w:w="1027" w:type="dxa"/>
            <w:tcBorders>
              <w:top w:val="single" w:sz="4" w:space="0" w:color="auto"/>
              <w:left w:val="single" w:sz="4" w:space="0" w:color="auto"/>
              <w:bottom w:val="single" w:sz="4" w:space="0" w:color="auto"/>
              <w:right w:val="single" w:sz="4" w:space="0" w:color="auto"/>
            </w:tcBorders>
            <w:hideMark/>
          </w:tcPr>
          <w:p w14:paraId="1750E2E7"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51D701E" w14:textId="77777777" w:rsidR="001F7FA0" w:rsidRDefault="001F7FA0">
            <w:pPr>
              <w:pStyle w:val="TAC"/>
              <w:rPr>
                <w:rFonts w:eastAsia="Batang"/>
              </w:rPr>
            </w:pPr>
            <w:r>
              <w:rPr>
                <w:rFonts w:eastAsia="Batang"/>
              </w:rPr>
              <w:t xml:space="preserve">8 </w:t>
            </w:r>
          </w:p>
        </w:tc>
        <w:tc>
          <w:tcPr>
            <w:tcW w:w="690" w:type="dxa"/>
            <w:tcBorders>
              <w:top w:val="single" w:sz="4" w:space="0" w:color="auto"/>
              <w:left w:val="single" w:sz="4" w:space="0" w:color="auto"/>
              <w:bottom w:val="single" w:sz="4" w:space="0" w:color="auto"/>
              <w:right w:val="single" w:sz="4" w:space="0" w:color="auto"/>
            </w:tcBorders>
            <w:hideMark/>
          </w:tcPr>
          <w:p w14:paraId="2562EB38"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EE67F49"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BADF95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C439F6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947049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488DEEA" w14:textId="77777777" w:rsidR="001F7FA0" w:rsidRDefault="001F7FA0">
            <w:pPr>
              <w:pStyle w:val="TAC"/>
              <w:rPr>
                <w:rFonts w:eastAsia="Batang"/>
              </w:rPr>
            </w:pPr>
            <w:r>
              <w:rPr>
                <w:rFonts w:eastAsia="Batang"/>
              </w:rPr>
              <w:t>4</w:t>
            </w:r>
          </w:p>
        </w:tc>
      </w:tr>
      <w:tr w:rsidR="001F7FA0" w14:paraId="4D23D46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66B5DF9" w14:textId="77777777" w:rsidR="001F7FA0" w:rsidRDefault="001F7FA0">
            <w:pPr>
              <w:pStyle w:val="TAC"/>
              <w:rPr>
                <w:rFonts w:eastAsia="Batang"/>
              </w:rPr>
            </w:pPr>
            <w:r>
              <w:rPr>
                <w:rFonts w:eastAsia="Batang"/>
              </w:rPr>
              <w:t>89</w:t>
            </w:r>
          </w:p>
        </w:tc>
        <w:tc>
          <w:tcPr>
            <w:tcW w:w="1027" w:type="dxa"/>
            <w:tcBorders>
              <w:top w:val="single" w:sz="4" w:space="0" w:color="auto"/>
              <w:left w:val="single" w:sz="4" w:space="0" w:color="auto"/>
              <w:bottom w:val="single" w:sz="4" w:space="0" w:color="auto"/>
              <w:right w:val="single" w:sz="4" w:space="0" w:color="auto"/>
            </w:tcBorders>
            <w:hideMark/>
          </w:tcPr>
          <w:p w14:paraId="6000C90A"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2D5C38"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7C37817E"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86FC4F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2E4443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1A085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3BFA08B"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97EB649" w14:textId="77777777" w:rsidR="001F7FA0" w:rsidRDefault="001F7FA0">
            <w:pPr>
              <w:pStyle w:val="TAC"/>
              <w:rPr>
                <w:rFonts w:eastAsia="Batang"/>
              </w:rPr>
            </w:pPr>
            <w:r>
              <w:rPr>
                <w:rFonts w:eastAsia="Batang"/>
              </w:rPr>
              <w:t>4</w:t>
            </w:r>
          </w:p>
        </w:tc>
      </w:tr>
      <w:tr w:rsidR="001F7FA0" w14:paraId="5B56DE0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7299457E" w14:textId="77777777" w:rsidR="001F7FA0" w:rsidRDefault="001F7FA0">
            <w:pPr>
              <w:pStyle w:val="TAC"/>
              <w:rPr>
                <w:rFonts w:eastAsia="Batang"/>
              </w:rPr>
            </w:pPr>
            <w:r>
              <w:rPr>
                <w:rFonts w:eastAsia="Batang"/>
              </w:rPr>
              <w:t>90</w:t>
            </w:r>
          </w:p>
        </w:tc>
        <w:tc>
          <w:tcPr>
            <w:tcW w:w="1027" w:type="dxa"/>
            <w:tcBorders>
              <w:top w:val="single" w:sz="4" w:space="0" w:color="auto"/>
              <w:left w:val="single" w:sz="4" w:space="0" w:color="auto"/>
              <w:bottom w:val="single" w:sz="4" w:space="0" w:color="auto"/>
              <w:right w:val="single" w:sz="4" w:space="0" w:color="auto"/>
            </w:tcBorders>
            <w:hideMark/>
          </w:tcPr>
          <w:p w14:paraId="7D0BE230"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BF14F89"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03851D9B"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4CD66D4"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6EE8A3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3A1AF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829DA5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8A9F632" w14:textId="77777777" w:rsidR="001F7FA0" w:rsidRDefault="001F7FA0">
            <w:pPr>
              <w:pStyle w:val="TAC"/>
              <w:rPr>
                <w:rFonts w:eastAsia="Batang"/>
              </w:rPr>
            </w:pPr>
            <w:r>
              <w:rPr>
                <w:rFonts w:eastAsia="Batang"/>
              </w:rPr>
              <w:t>4</w:t>
            </w:r>
          </w:p>
        </w:tc>
      </w:tr>
      <w:tr w:rsidR="001F7FA0" w14:paraId="2EAA8D87"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E9010FA" w14:textId="77777777" w:rsidR="001F7FA0" w:rsidRDefault="001F7FA0">
            <w:pPr>
              <w:pStyle w:val="TAC"/>
              <w:rPr>
                <w:rFonts w:eastAsia="Batang"/>
              </w:rPr>
            </w:pPr>
            <w:r>
              <w:rPr>
                <w:rFonts w:eastAsia="Batang"/>
              </w:rPr>
              <w:t>91</w:t>
            </w:r>
          </w:p>
        </w:tc>
        <w:tc>
          <w:tcPr>
            <w:tcW w:w="1027" w:type="dxa"/>
            <w:tcBorders>
              <w:top w:val="single" w:sz="4" w:space="0" w:color="auto"/>
              <w:left w:val="single" w:sz="4" w:space="0" w:color="auto"/>
              <w:bottom w:val="single" w:sz="4" w:space="0" w:color="auto"/>
              <w:right w:val="single" w:sz="4" w:space="0" w:color="auto"/>
            </w:tcBorders>
            <w:hideMark/>
          </w:tcPr>
          <w:p w14:paraId="67E81245"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D11DDE5"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17A8B8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548BFF9"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2F970D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66A1F6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0446B18"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BCD5109" w14:textId="77777777" w:rsidR="001F7FA0" w:rsidRDefault="001F7FA0">
            <w:pPr>
              <w:pStyle w:val="TAC"/>
              <w:rPr>
                <w:rFonts w:eastAsia="Batang"/>
              </w:rPr>
            </w:pPr>
            <w:r>
              <w:rPr>
                <w:rFonts w:eastAsia="Batang"/>
              </w:rPr>
              <w:t>4</w:t>
            </w:r>
          </w:p>
        </w:tc>
      </w:tr>
      <w:tr w:rsidR="001F7FA0" w14:paraId="117B50C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00443EA" w14:textId="77777777" w:rsidR="001F7FA0" w:rsidRDefault="001F7FA0">
            <w:pPr>
              <w:pStyle w:val="TAC"/>
              <w:rPr>
                <w:rFonts w:eastAsia="Batang"/>
              </w:rPr>
            </w:pPr>
            <w:r>
              <w:rPr>
                <w:rFonts w:eastAsia="Batang"/>
              </w:rPr>
              <w:t>92</w:t>
            </w:r>
          </w:p>
        </w:tc>
        <w:tc>
          <w:tcPr>
            <w:tcW w:w="1027" w:type="dxa"/>
            <w:tcBorders>
              <w:top w:val="single" w:sz="4" w:space="0" w:color="auto"/>
              <w:left w:val="single" w:sz="4" w:space="0" w:color="auto"/>
              <w:bottom w:val="single" w:sz="4" w:space="0" w:color="auto"/>
              <w:right w:val="single" w:sz="4" w:space="0" w:color="auto"/>
            </w:tcBorders>
            <w:hideMark/>
          </w:tcPr>
          <w:p w14:paraId="1EAE59FA"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1BE89DD"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5BBA60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ADDEE21"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F0544AD"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286EC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22E782C"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3BC50C72" w14:textId="77777777" w:rsidR="001F7FA0" w:rsidRDefault="001F7FA0">
            <w:pPr>
              <w:pStyle w:val="TAC"/>
              <w:rPr>
                <w:rFonts w:eastAsia="Batang"/>
              </w:rPr>
            </w:pPr>
            <w:r>
              <w:rPr>
                <w:rFonts w:eastAsia="Batang"/>
              </w:rPr>
              <w:t>4</w:t>
            </w:r>
          </w:p>
        </w:tc>
      </w:tr>
      <w:tr w:rsidR="001F7FA0" w14:paraId="0B1395F4"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2D784B7" w14:textId="77777777" w:rsidR="001F7FA0" w:rsidRDefault="001F7FA0">
            <w:pPr>
              <w:pStyle w:val="TAC"/>
              <w:rPr>
                <w:rFonts w:eastAsia="Batang"/>
              </w:rPr>
            </w:pPr>
            <w:r>
              <w:rPr>
                <w:rFonts w:eastAsia="Batang"/>
              </w:rPr>
              <w:t>93</w:t>
            </w:r>
          </w:p>
        </w:tc>
        <w:tc>
          <w:tcPr>
            <w:tcW w:w="1027" w:type="dxa"/>
            <w:tcBorders>
              <w:top w:val="single" w:sz="4" w:space="0" w:color="auto"/>
              <w:left w:val="single" w:sz="4" w:space="0" w:color="auto"/>
              <w:bottom w:val="single" w:sz="4" w:space="0" w:color="auto"/>
              <w:right w:val="single" w:sz="4" w:space="0" w:color="auto"/>
            </w:tcBorders>
            <w:hideMark/>
          </w:tcPr>
          <w:p w14:paraId="610B3BD1"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0702AAE1"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0C62271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C81B342"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6C6BD07"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4E650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7875D59"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F14C698" w14:textId="77777777" w:rsidR="001F7FA0" w:rsidRDefault="001F7FA0">
            <w:pPr>
              <w:pStyle w:val="TAC"/>
              <w:rPr>
                <w:rFonts w:eastAsia="Batang"/>
              </w:rPr>
            </w:pPr>
            <w:r>
              <w:rPr>
                <w:rFonts w:eastAsia="Batang"/>
              </w:rPr>
              <w:t>4</w:t>
            </w:r>
          </w:p>
        </w:tc>
      </w:tr>
      <w:tr w:rsidR="001F7FA0" w14:paraId="4AF267EB"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96C784D" w14:textId="77777777" w:rsidR="001F7FA0" w:rsidRDefault="001F7FA0">
            <w:pPr>
              <w:pStyle w:val="TAC"/>
              <w:rPr>
                <w:rFonts w:eastAsia="Batang"/>
              </w:rPr>
            </w:pPr>
            <w:r>
              <w:rPr>
                <w:rFonts w:eastAsia="Batang"/>
              </w:rPr>
              <w:t>94</w:t>
            </w:r>
          </w:p>
        </w:tc>
        <w:tc>
          <w:tcPr>
            <w:tcW w:w="1027" w:type="dxa"/>
            <w:tcBorders>
              <w:top w:val="single" w:sz="4" w:space="0" w:color="auto"/>
              <w:left w:val="single" w:sz="4" w:space="0" w:color="auto"/>
              <w:bottom w:val="single" w:sz="4" w:space="0" w:color="auto"/>
              <w:right w:val="single" w:sz="4" w:space="0" w:color="auto"/>
            </w:tcBorders>
            <w:hideMark/>
          </w:tcPr>
          <w:p w14:paraId="214FE077"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062FB71"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054D918"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2194CA8"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F9E81D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E76FB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FB5A741"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6DE5867" w14:textId="77777777" w:rsidR="001F7FA0" w:rsidRDefault="001F7FA0">
            <w:pPr>
              <w:pStyle w:val="TAC"/>
              <w:rPr>
                <w:rFonts w:eastAsia="Batang"/>
              </w:rPr>
            </w:pPr>
            <w:r>
              <w:rPr>
                <w:rFonts w:eastAsia="Batang"/>
              </w:rPr>
              <w:t>4</w:t>
            </w:r>
          </w:p>
        </w:tc>
      </w:tr>
      <w:tr w:rsidR="001F7FA0" w14:paraId="227CE88E"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0898FFE" w14:textId="77777777" w:rsidR="001F7FA0" w:rsidRDefault="001F7FA0">
            <w:pPr>
              <w:pStyle w:val="TAC"/>
              <w:rPr>
                <w:rFonts w:eastAsia="Batang"/>
              </w:rPr>
            </w:pPr>
            <w:r>
              <w:rPr>
                <w:rFonts w:eastAsia="Batang"/>
              </w:rPr>
              <w:t>95</w:t>
            </w:r>
          </w:p>
        </w:tc>
        <w:tc>
          <w:tcPr>
            <w:tcW w:w="1027" w:type="dxa"/>
            <w:tcBorders>
              <w:top w:val="single" w:sz="4" w:space="0" w:color="auto"/>
              <w:left w:val="single" w:sz="4" w:space="0" w:color="auto"/>
              <w:bottom w:val="single" w:sz="4" w:space="0" w:color="auto"/>
              <w:right w:val="single" w:sz="4" w:space="0" w:color="auto"/>
            </w:tcBorders>
            <w:hideMark/>
          </w:tcPr>
          <w:p w14:paraId="4865D326"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05622469"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11B8E3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92A8A33" w14:textId="77777777" w:rsidR="001F7FA0" w:rsidRDefault="001F7FA0">
            <w:pPr>
              <w:pStyle w:val="TAC"/>
              <w:rPr>
                <w:rFonts w:eastAsia="Batang"/>
              </w:rPr>
            </w:pPr>
            <w:r>
              <w:rPr>
                <w:rFonts w:eastAsia="Batang"/>
              </w:rPr>
              <w:t>2,3,4,7,8,9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0049A4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A0324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BB65B8A"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DE26D02" w14:textId="77777777" w:rsidR="001F7FA0" w:rsidRDefault="001F7FA0">
            <w:pPr>
              <w:pStyle w:val="TAC"/>
              <w:rPr>
                <w:rFonts w:eastAsia="Batang"/>
              </w:rPr>
            </w:pPr>
            <w:r>
              <w:rPr>
                <w:rFonts w:eastAsia="Batang"/>
              </w:rPr>
              <w:t>4</w:t>
            </w:r>
          </w:p>
        </w:tc>
      </w:tr>
      <w:tr w:rsidR="001F7FA0" w14:paraId="61CC1EF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CF248C2" w14:textId="77777777" w:rsidR="001F7FA0" w:rsidRDefault="001F7FA0">
            <w:pPr>
              <w:pStyle w:val="TAC"/>
              <w:rPr>
                <w:rFonts w:eastAsia="Batang"/>
              </w:rPr>
            </w:pPr>
            <w:r>
              <w:rPr>
                <w:rFonts w:eastAsia="Batang"/>
              </w:rPr>
              <w:t>96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DE04A7" w14:textId="77777777" w:rsidR="001F7FA0" w:rsidRDefault="001F7FA0">
            <w:pPr>
              <w:pStyle w:val="TAC"/>
              <w:rPr>
                <w:rFonts w:eastAsia="Batang"/>
              </w:rPr>
            </w:pPr>
            <w:r>
              <w:rPr>
                <w:rFonts w:eastAsia="Malgun Gothic" w:cs="Arial"/>
                <w:szCs w:val="18"/>
                <w:lang w:eastAsia="ko-KR"/>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1657421"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C24DA52"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CD86ECE" w14:textId="77777777" w:rsidR="001F7FA0" w:rsidRDefault="001F7FA0">
            <w:pPr>
              <w:pStyle w:val="TAC"/>
              <w:rPr>
                <w:rFonts w:eastAsia="Batang"/>
              </w:rPr>
            </w:pPr>
            <w:r>
              <w:rPr>
                <w:rFonts w:eastAsia="Malgun Gothic" w:cs="Arial"/>
                <w:szCs w:val="18"/>
                <w:lang w:eastAsia="ko-KR"/>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061FA7C9"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74806C"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6F5DC4" w14:textId="77777777" w:rsidR="001F7FA0" w:rsidRDefault="001F7FA0">
            <w:pPr>
              <w:pStyle w:val="TAC"/>
              <w:rPr>
                <w:rFonts w:eastAsia="Batang"/>
              </w:rPr>
            </w:pPr>
            <w:r>
              <w:rPr>
                <w:rFonts w:eastAsia="Malgun Gothic" w:cs="Arial"/>
                <w:szCs w:val="18"/>
                <w:lang w:eastAsia="ko-KR"/>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A6CFA54" w14:textId="77777777" w:rsidR="001F7FA0" w:rsidRDefault="001F7FA0">
            <w:pPr>
              <w:pStyle w:val="TAC"/>
              <w:rPr>
                <w:rFonts w:eastAsia="Batang"/>
              </w:rPr>
            </w:pPr>
            <w:r>
              <w:rPr>
                <w:rFonts w:eastAsia="Malgun Gothic" w:cs="Arial"/>
                <w:szCs w:val="18"/>
                <w:lang w:eastAsia="ko-KR"/>
              </w:rPr>
              <w:t>4</w:t>
            </w:r>
          </w:p>
        </w:tc>
      </w:tr>
      <w:tr w:rsidR="001F7FA0" w14:paraId="5A734C8D"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ECDABC5" w14:textId="77777777" w:rsidR="001F7FA0" w:rsidRDefault="001F7FA0">
            <w:pPr>
              <w:pStyle w:val="TAC"/>
              <w:rPr>
                <w:rFonts w:eastAsia="Batang"/>
              </w:rPr>
            </w:pPr>
            <w:r>
              <w:rPr>
                <w:rFonts w:eastAsia="Batang"/>
              </w:rPr>
              <w:t>97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4398EE" w14:textId="77777777" w:rsidR="001F7FA0" w:rsidRDefault="001F7FA0">
            <w:pPr>
              <w:pStyle w:val="TAC"/>
              <w:rPr>
                <w:rFonts w:eastAsia="Batang"/>
              </w:rPr>
            </w:pPr>
            <w:r>
              <w:rPr>
                <w:rFonts w:eastAsia="Malgun Gothic" w:cs="Arial"/>
                <w:szCs w:val="18"/>
                <w:lang w:eastAsia="ko-KR"/>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334EBFBF"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F1EE1B1"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EC5454E" w14:textId="77777777" w:rsidR="001F7FA0" w:rsidRDefault="001F7FA0">
            <w:pPr>
              <w:pStyle w:val="TAC"/>
              <w:rPr>
                <w:rFonts w:eastAsia="Batang"/>
              </w:rPr>
            </w:pPr>
            <w:r>
              <w:rPr>
                <w:rFonts w:eastAsia="Malgun Gothic" w:cs="Arial"/>
                <w:szCs w:val="18"/>
                <w:lang w:eastAsia="ko-KR"/>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007A82"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689768"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98543E1" w14:textId="77777777" w:rsidR="001F7FA0" w:rsidRDefault="001F7FA0">
            <w:pPr>
              <w:pStyle w:val="TAC"/>
              <w:rPr>
                <w:rFonts w:eastAsia="Batang"/>
              </w:rPr>
            </w:pPr>
            <w:r>
              <w:rPr>
                <w:rFonts w:eastAsia="Malgun Gothic" w:cs="Arial"/>
                <w:szCs w:val="18"/>
                <w:lang w:eastAsia="ko-KR"/>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7889D312" w14:textId="77777777" w:rsidR="001F7FA0" w:rsidRDefault="001F7FA0">
            <w:pPr>
              <w:pStyle w:val="TAC"/>
              <w:rPr>
                <w:rFonts w:eastAsia="Batang"/>
              </w:rPr>
            </w:pPr>
            <w:r>
              <w:rPr>
                <w:rFonts w:eastAsia="Malgun Gothic" w:cs="Arial"/>
                <w:szCs w:val="18"/>
                <w:lang w:eastAsia="ko-KR"/>
              </w:rPr>
              <w:t>4</w:t>
            </w:r>
          </w:p>
        </w:tc>
      </w:tr>
      <w:tr w:rsidR="001F7FA0" w14:paraId="2DC7790E"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144CB689" w14:textId="77777777" w:rsidR="001F7FA0" w:rsidRDefault="001F7FA0">
            <w:pPr>
              <w:pStyle w:val="TAC"/>
              <w:rPr>
                <w:rFonts w:eastAsia="Batang"/>
              </w:rPr>
            </w:pPr>
            <w:r>
              <w:rPr>
                <w:rFonts w:eastAsia="Batang"/>
              </w:rPr>
              <w:t>98</w:t>
            </w:r>
          </w:p>
        </w:tc>
        <w:tc>
          <w:tcPr>
            <w:tcW w:w="1027" w:type="dxa"/>
            <w:tcBorders>
              <w:top w:val="single" w:sz="4" w:space="0" w:color="auto"/>
              <w:left w:val="single" w:sz="4" w:space="0" w:color="auto"/>
              <w:bottom w:val="single" w:sz="4" w:space="0" w:color="auto"/>
              <w:right w:val="single" w:sz="4" w:space="0" w:color="auto"/>
            </w:tcBorders>
            <w:hideMark/>
          </w:tcPr>
          <w:p w14:paraId="5E035C2A"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1F3B28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3D14441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D8469BD"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BD9538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6609A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48E357F"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EA72872" w14:textId="77777777" w:rsidR="001F7FA0" w:rsidRDefault="001F7FA0">
            <w:pPr>
              <w:pStyle w:val="TAC"/>
              <w:rPr>
                <w:rFonts w:eastAsia="Batang"/>
              </w:rPr>
            </w:pPr>
            <w:r>
              <w:rPr>
                <w:rFonts w:eastAsia="Batang"/>
              </w:rPr>
              <w:t>4</w:t>
            </w:r>
          </w:p>
        </w:tc>
      </w:tr>
      <w:tr w:rsidR="001F7FA0" w14:paraId="5D738BB6"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87BC72E" w14:textId="77777777" w:rsidR="001F7FA0" w:rsidRDefault="001F7FA0">
            <w:pPr>
              <w:pStyle w:val="TAC"/>
              <w:rPr>
                <w:rFonts w:eastAsia="Batang"/>
              </w:rPr>
            </w:pPr>
            <w:r>
              <w:rPr>
                <w:rFonts w:eastAsia="Batang"/>
              </w:rPr>
              <w:t>99</w:t>
            </w:r>
          </w:p>
        </w:tc>
        <w:tc>
          <w:tcPr>
            <w:tcW w:w="1027" w:type="dxa"/>
            <w:tcBorders>
              <w:top w:val="single" w:sz="4" w:space="0" w:color="auto"/>
              <w:left w:val="single" w:sz="4" w:space="0" w:color="auto"/>
              <w:bottom w:val="single" w:sz="4" w:space="0" w:color="auto"/>
              <w:right w:val="single" w:sz="4" w:space="0" w:color="auto"/>
            </w:tcBorders>
            <w:hideMark/>
          </w:tcPr>
          <w:p w14:paraId="1F95194A"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35F7DCB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0DC02A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35D5DF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FE9814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12466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42363A4"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CB240F9" w14:textId="77777777" w:rsidR="001F7FA0" w:rsidRDefault="001F7FA0">
            <w:pPr>
              <w:pStyle w:val="TAC"/>
              <w:rPr>
                <w:rFonts w:eastAsia="Batang"/>
              </w:rPr>
            </w:pPr>
            <w:r>
              <w:rPr>
                <w:rFonts w:eastAsia="Batang"/>
              </w:rPr>
              <w:t>4</w:t>
            </w:r>
          </w:p>
        </w:tc>
      </w:tr>
      <w:tr w:rsidR="001F7FA0" w14:paraId="25F1BC98"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4C3BDAE" w14:textId="77777777" w:rsidR="001F7FA0" w:rsidRDefault="001F7FA0">
            <w:pPr>
              <w:pStyle w:val="TAC"/>
              <w:rPr>
                <w:rFonts w:eastAsia="Batang"/>
              </w:rPr>
            </w:pPr>
            <w:r>
              <w:rPr>
                <w:rFonts w:eastAsia="Batang"/>
              </w:rPr>
              <w:t>100</w:t>
            </w:r>
          </w:p>
        </w:tc>
        <w:tc>
          <w:tcPr>
            <w:tcW w:w="1027" w:type="dxa"/>
            <w:tcBorders>
              <w:top w:val="single" w:sz="4" w:space="0" w:color="auto"/>
              <w:left w:val="single" w:sz="4" w:space="0" w:color="auto"/>
              <w:bottom w:val="single" w:sz="4" w:space="0" w:color="auto"/>
              <w:right w:val="single" w:sz="4" w:space="0" w:color="auto"/>
            </w:tcBorders>
            <w:hideMark/>
          </w:tcPr>
          <w:p w14:paraId="545079A7"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E57D36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A56318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7B69501"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27F318A"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9C3D5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8EB2EDD"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2171CDD2" w14:textId="77777777" w:rsidR="001F7FA0" w:rsidRDefault="001F7FA0">
            <w:pPr>
              <w:pStyle w:val="TAC"/>
              <w:rPr>
                <w:rFonts w:eastAsia="Batang"/>
              </w:rPr>
            </w:pPr>
            <w:r>
              <w:rPr>
                <w:rFonts w:eastAsia="Batang"/>
              </w:rPr>
              <w:t>4</w:t>
            </w:r>
          </w:p>
        </w:tc>
      </w:tr>
      <w:tr w:rsidR="001F7FA0" w14:paraId="36BA7DE7"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5DCDBC0" w14:textId="77777777" w:rsidR="001F7FA0" w:rsidRDefault="001F7FA0">
            <w:pPr>
              <w:pStyle w:val="TAC"/>
              <w:rPr>
                <w:rFonts w:eastAsia="Batang"/>
              </w:rPr>
            </w:pPr>
            <w:r>
              <w:rPr>
                <w:rFonts w:eastAsia="Batang"/>
              </w:rPr>
              <w:t>101</w:t>
            </w:r>
          </w:p>
        </w:tc>
        <w:tc>
          <w:tcPr>
            <w:tcW w:w="1027" w:type="dxa"/>
            <w:tcBorders>
              <w:top w:val="single" w:sz="4" w:space="0" w:color="auto"/>
              <w:left w:val="single" w:sz="4" w:space="0" w:color="auto"/>
              <w:bottom w:val="single" w:sz="4" w:space="0" w:color="auto"/>
              <w:right w:val="single" w:sz="4" w:space="0" w:color="auto"/>
            </w:tcBorders>
            <w:hideMark/>
          </w:tcPr>
          <w:p w14:paraId="44E727FF"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2F633E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A32360D"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3508AC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3E8F05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A5A64E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8DE8799"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C04FF15" w14:textId="77777777" w:rsidR="001F7FA0" w:rsidRDefault="001F7FA0">
            <w:pPr>
              <w:pStyle w:val="TAC"/>
              <w:rPr>
                <w:rFonts w:eastAsia="Batang"/>
              </w:rPr>
            </w:pPr>
            <w:r>
              <w:rPr>
                <w:rFonts w:eastAsia="Batang"/>
              </w:rPr>
              <w:t>4</w:t>
            </w:r>
          </w:p>
        </w:tc>
      </w:tr>
      <w:tr w:rsidR="001F7FA0" w14:paraId="4BC50E5F"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2B7CE661" w14:textId="77777777" w:rsidR="001F7FA0" w:rsidRDefault="001F7FA0">
            <w:pPr>
              <w:pStyle w:val="TAC"/>
              <w:rPr>
                <w:rFonts w:eastAsia="Batang"/>
              </w:rPr>
            </w:pPr>
            <w:r>
              <w:rPr>
                <w:rFonts w:eastAsia="Batang"/>
              </w:rPr>
              <w:t>102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9EDA72" w14:textId="77777777" w:rsidR="001F7FA0" w:rsidRDefault="001F7FA0">
            <w:pPr>
              <w:pStyle w:val="TAC"/>
              <w:rPr>
                <w:rFonts w:eastAsia="Batang"/>
              </w:rPr>
            </w:pPr>
            <w:r>
              <w:rPr>
                <w:rFonts w:eastAsia="Malgun Gothic" w:cs="Arial"/>
                <w:szCs w:val="18"/>
                <w:lang w:eastAsia="ko-KR"/>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62F44FE"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E76AE9A"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A14F3D4" w14:textId="77777777" w:rsidR="001F7FA0" w:rsidRDefault="001F7FA0">
            <w:pPr>
              <w:pStyle w:val="TAC"/>
              <w:rPr>
                <w:rFonts w:eastAsia="Batang"/>
              </w:rPr>
            </w:pPr>
            <w:r>
              <w:rPr>
                <w:rFonts w:eastAsia="Malgun Gothic" w:cs="Arial"/>
                <w:szCs w:val="18"/>
                <w:lang w:eastAsia="ko-KR"/>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0DAFA77"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C750D1"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874347F" w14:textId="77777777" w:rsidR="001F7FA0" w:rsidRDefault="001F7FA0">
            <w:pPr>
              <w:pStyle w:val="TAC"/>
              <w:rPr>
                <w:rFonts w:eastAsia="Batang"/>
              </w:rPr>
            </w:pPr>
            <w:r>
              <w:rPr>
                <w:rFonts w:eastAsia="Malgun Gothic" w:cs="Arial"/>
                <w:szCs w:val="18"/>
                <w:lang w:eastAsia="ko-KR"/>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4D0ECC6B" w14:textId="77777777" w:rsidR="001F7FA0" w:rsidRDefault="001F7FA0">
            <w:pPr>
              <w:pStyle w:val="TAC"/>
              <w:rPr>
                <w:rFonts w:eastAsia="Batang"/>
              </w:rPr>
            </w:pPr>
            <w:r>
              <w:rPr>
                <w:rFonts w:eastAsia="Malgun Gothic" w:cs="Arial"/>
                <w:szCs w:val="18"/>
                <w:lang w:eastAsia="ko-KR"/>
              </w:rPr>
              <w:t>4</w:t>
            </w:r>
          </w:p>
        </w:tc>
      </w:tr>
      <w:tr w:rsidR="001F7FA0" w14:paraId="337899A9"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61C522C2" w14:textId="77777777" w:rsidR="001F7FA0" w:rsidRDefault="001F7FA0">
            <w:pPr>
              <w:pStyle w:val="TAC"/>
              <w:rPr>
                <w:rFonts w:eastAsia="Batang"/>
              </w:rPr>
            </w:pPr>
            <w:r>
              <w:rPr>
                <w:rFonts w:eastAsia="Batang"/>
              </w:rPr>
              <w:t>103</w:t>
            </w:r>
          </w:p>
        </w:tc>
        <w:tc>
          <w:tcPr>
            <w:tcW w:w="1027" w:type="dxa"/>
            <w:tcBorders>
              <w:top w:val="single" w:sz="4" w:space="0" w:color="auto"/>
              <w:left w:val="single" w:sz="4" w:space="0" w:color="auto"/>
              <w:bottom w:val="single" w:sz="4" w:space="0" w:color="auto"/>
              <w:right w:val="single" w:sz="4" w:space="0" w:color="auto"/>
            </w:tcBorders>
            <w:hideMark/>
          </w:tcPr>
          <w:p w14:paraId="62D35AEB"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153DF8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69B34F67"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EFA0AF2"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982A84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7F694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6F620B5"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B5192C6" w14:textId="77777777" w:rsidR="001F7FA0" w:rsidRDefault="001F7FA0">
            <w:pPr>
              <w:pStyle w:val="TAC"/>
              <w:rPr>
                <w:rFonts w:eastAsia="Batang"/>
              </w:rPr>
            </w:pPr>
            <w:r>
              <w:rPr>
                <w:rFonts w:eastAsia="Batang"/>
              </w:rPr>
              <w:t>4</w:t>
            </w:r>
          </w:p>
        </w:tc>
      </w:tr>
      <w:tr w:rsidR="001F7FA0" w14:paraId="73DBF2E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4ABB93E" w14:textId="77777777" w:rsidR="001F7FA0" w:rsidRDefault="001F7FA0">
            <w:pPr>
              <w:pStyle w:val="TAC"/>
              <w:rPr>
                <w:rFonts w:eastAsia="Batang"/>
              </w:rPr>
            </w:pPr>
            <w:r>
              <w:rPr>
                <w:rFonts w:eastAsia="Batang"/>
              </w:rPr>
              <w:t>104</w:t>
            </w:r>
          </w:p>
        </w:tc>
        <w:tc>
          <w:tcPr>
            <w:tcW w:w="1027" w:type="dxa"/>
            <w:tcBorders>
              <w:top w:val="single" w:sz="4" w:space="0" w:color="auto"/>
              <w:left w:val="single" w:sz="4" w:space="0" w:color="auto"/>
              <w:bottom w:val="single" w:sz="4" w:space="0" w:color="auto"/>
              <w:right w:val="single" w:sz="4" w:space="0" w:color="auto"/>
            </w:tcBorders>
            <w:hideMark/>
          </w:tcPr>
          <w:p w14:paraId="3AEE58FD"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4D8B71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8F54E7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5CF1168"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DB79C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DBAD9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79E918E"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5942D46B" w14:textId="77777777" w:rsidR="001F7FA0" w:rsidRDefault="001F7FA0">
            <w:pPr>
              <w:pStyle w:val="TAC"/>
              <w:rPr>
                <w:rFonts w:eastAsia="Batang"/>
              </w:rPr>
            </w:pPr>
            <w:r>
              <w:rPr>
                <w:rFonts w:eastAsia="Batang"/>
              </w:rPr>
              <w:t>4</w:t>
            </w:r>
          </w:p>
        </w:tc>
      </w:tr>
      <w:tr w:rsidR="001F7FA0" w14:paraId="41F23F49"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80330B5" w14:textId="77777777" w:rsidR="001F7FA0" w:rsidRDefault="001F7FA0">
            <w:pPr>
              <w:pStyle w:val="TAC"/>
              <w:rPr>
                <w:rFonts w:eastAsia="Batang"/>
              </w:rPr>
            </w:pPr>
            <w:r>
              <w:rPr>
                <w:rFonts w:eastAsia="Batang"/>
              </w:rPr>
              <w:t>105</w:t>
            </w:r>
          </w:p>
        </w:tc>
        <w:tc>
          <w:tcPr>
            <w:tcW w:w="1027" w:type="dxa"/>
            <w:tcBorders>
              <w:top w:val="single" w:sz="4" w:space="0" w:color="auto"/>
              <w:left w:val="single" w:sz="4" w:space="0" w:color="auto"/>
              <w:bottom w:val="single" w:sz="4" w:space="0" w:color="auto"/>
              <w:right w:val="single" w:sz="4" w:space="0" w:color="auto"/>
            </w:tcBorders>
            <w:hideMark/>
          </w:tcPr>
          <w:p w14:paraId="0D707C07"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F52DE1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91E6E5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F7B1D73"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125A090"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8DA1B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3817E17"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9CEE9F5" w14:textId="77777777" w:rsidR="001F7FA0" w:rsidRDefault="001F7FA0">
            <w:pPr>
              <w:pStyle w:val="TAC"/>
              <w:rPr>
                <w:rFonts w:eastAsia="Batang"/>
              </w:rPr>
            </w:pPr>
            <w:r>
              <w:rPr>
                <w:rFonts w:eastAsia="Batang"/>
              </w:rPr>
              <w:t>4</w:t>
            </w:r>
          </w:p>
        </w:tc>
      </w:tr>
      <w:tr w:rsidR="001F7FA0" w14:paraId="46037A1C"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572A0D9" w14:textId="77777777" w:rsidR="001F7FA0" w:rsidRDefault="001F7FA0">
            <w:pPr>
              <w:pStyle w:val="TAC"/>
              <w:rPr>
                <w:rFonts w:eastAsia="Batang"/>
              </w:rPr>
            </w:pPr>
            <w:r>
              <w:rPr>
                <w:rFonts w:eastAsia="Batang"/>
              </w:rPr>
              <w:t>106</w:t>
            </w:r>
          </w:p>
        </w:tc>
        <w:tc>
          <w:tcPr>
            <w:tcW w:w="1027" w:type="dxa"/>
            <w:tcBorders>
              <w:top w:val="single" w:sz="4" w:space="0" w:color="auto"/>
              <w:left w:val="single" w:sz="4" w:space="0" w:color="auto"/>
              <w:bottom w:val="single" w:sz="4" w:space="0" w:color="auto"/>
              <w:right w:val="single" w:sz="4" w:space="0" w:color="auto"/>
            </w:tcBorders>
            <w:hideMark/>
          </w:tcPr>
          <w:p w14:paraId="199169B2"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A90825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4E62C8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D475C42"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5AB3DA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69C653"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5EA4C00"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8725A6B" w14:textId="77777777" w:rsidR="001F7FA0" w:rsidRDefault="001F7FA0">
            <w:pPr>
              <w:pStyle w:val="TAC"/>
              <w:rPr>
                <w:rFonts w:eastAsia="Batang"/>
              </w:rPr>
            </w:pPr>
            <w:r>
              <w:rPr>
                <w:rFonts w:eastAsia="Batang"/>
              </w:rPr>
              <w:t>4</w:t>
            </w:r>
          </w:p>
        </w:tc>
      </w:tr>
      <w:tr w:rsidR="001F7FA0" w14:paraId="041F9E62"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0E7069B4" w14:textId="77777777" w:rsidR="001F7FA0" w:rsidRDefault="001F7FA0">
            <w:pPr>
              <w:pStyle w:val="TAC"/>
              <w:rPr>
                <w:rFonts w:eastAsia="Batang"/>
              </w:rPr>
            </w:pPr>
            <w:r>
              <w:rPr>
                <w:rFonts w:eastAsia="Batang"/>
              </w:rPr>
              <w:t>107</w:t>
            </w:r>
          </w:p>
        </w:tc>
        <w:tc>
          <w:tcPr>
            <w:tcW w:w="1027" w:type="dxa"/>
            <w:tcBorders>
              <w:top w:val="single" w:sz="4" w:space="0" w:color="auto"/>
              <w:left w:val="single" w:sz="4" w:space="0" w:color="auto"/>
              <w:bottom w:val="single" w:sz="4" w:space="0" w:color="auto"/>
              <w:right w:val="single" w:sz="4" w:space="0" w:color="auto"/>
            </w:tcBorders>
            <w:hideMark/>
          </w:tcPr>
          <w:p w14:paraId="0993D697"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079C1B2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ACB494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3C781B6"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C7F73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62BEA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03830A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6AF74C6" w14:textId="77777777" w:rsidR="001F7FA0" w:rsidRDefault="001F7FA0">
            <w:pPr>
              <w:pStyle w:val="TAC"/>
              <w:rPr>
                <w:rFonts w:eastAsia="Batang"/>
              </w:rPr>
            </w:pPr>
            <w:r>
              <w:rPr>
                <w:rFonts w:eastAsia="Batang"/>
              </w:rPr>
              <w:t>4</w:t>
            </w:r>
          </w:p>
        </w:tc>
      </w:tr>
      <w:tr w:rsidR="001F7FA0" w14:paraId="754112B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4C0BCFE5" w14:textId="77777777" w:rsidR="001F7FA0" w:rsidRDefault="001F7FA0">
            <w:pPr>
              <w:pStyle w:val="TAC"/>
              <w:rPr>
                <w:rFonts w:eastAsia="Batang"/>
              </w:rPr>
            </w:pPr>
            <w:r>
              <w:rPr>
                <w:rFonts w:eastAsia="Batang"/>
              </w:rPr>
              <w:t>108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336A2A"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B7CD5A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F1C4B7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B87129A"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7E1950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1E394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687500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016C99B" w14:textId="77777777" w:rsidR="001F7FA0" w:rsidRDefault="001F7FA0">
            <w:pPr>
              <w:pStyle w:val="TAC"/>
              <w:rPr>
                <w:rFonts w:eastAsia="Batang"/>
              </w:rPr>
            </w:pPr>
            <w:r>
              <w:rPr>
                <w:rFonts w:eastAsia="Batang"/>
              </w:rPr>
              <w:t>4</w:t>
            </w:r>
          </w:p>
        </w:tc>
      </w:tr>
      <w:tr w:rsidR="001F7FA0" w14:paraId="22AF4735"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5C776399" w14:textId="77777777" w:rsidR="001F7FA0" w:rsidRDefault="001F7FA0">
            <w:pPr>
              <w:pStyle w:val="TAC"/>
              <w:rPr>
                <w:rFonts w:eastAsia="Batang"/>
              </w:rPr>
            </w:pPr>
            <w:r>
              <w:rPr>
                <w:rFonts w:eastAsia="Batang"/>
              </w:rPr>
              <w:t>109</w:t>
            </w:r>
          </w:p>
        </w:tc>
        <w:tc>
          <w:tcPr>
            <w:tcW w:w="1027" w:type="dxa"/>
            <w:tcBorders>
              <w:top w:val="single" w:sz="4" w:space="0" w:color="auto"/>
              <w:left w:val="single" w:sz="4" w:space="0" w:color="auto"/>
              <w:bottom w:val="single" w:sz="4" w:space="0" w:color="auto"/>
              <w:right w:val="single" w:sz="4" w:space="0" w:color="auto"/>
            </w:tcBorders>
            <w:hideMark/>
          </w:tcPr>
          <w:p w14:paraId="6B34C71C" w14:textId="77777777" w:rsidR="001F7FA0" w:rsidRDefault="001F7FA0">
            <w:pPr>
              <w:pStyle w:val="TAC"/>
              <w:rPr>
                <w:rFonts w:eastAsia="Batang"/>
              </w:rPr>
            </w:pPr>
            <w:r>
              <w:rPr>
                <w:rFonts w:eastAsia="Batang"/>
              </w:rPr>
              <w:t>A2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2C777E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94FC72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4976AF9"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FEFA374" w14:textId="77777777" w:rsidR="001F7FA0" w:rsidRDefault="001F7FA0">
            <w:pPr>
              <w:pStyle w:val="TAC"/>
              <w:rPr>
                <w:rFonts w:eastAsia="Batang"/>
              </w:rPr>
            </w:pPr>
            <w:r>
              <w:rPr>
                <w:rFonts w:eastAsia="Batang"/>
              </w:rPr>
              <w:t>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5E808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F762172"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1EE012A" w14:textId="77777777" w:rsidR="001F7FA0" w:rsidRDefault="001F7FA0">
            <w:pPr>
              <w:pStyle w:val="TAC"/>
              <w:rPr>
                <w:rFonts w:eastAsia="Batang"/>
              </w:rPr>
            </w:pPr>
            <w:r>
              <w:rPr>
                <w:rFonts w:eastAsia="Batang"/>
              </w:rPr>
              <w:t>4</w:t>
            </w:r>
          </w:p>
        </w:tc>
      </w:tr>
      <w:tr w:rsidR="001F7FA0" w14:paraId="28B5AF33" w14:textId="77777777" w:rsidTr="001F7FA0">
        <w:tc>
          <w:tcPr>
            <w:tcW w:w="1396" w:type="dxa"/>
            <w:tcBorders>
              <w:top w:val="single" w:sz="4" w:space="0" w:color="auto"/>
              <w:left w:val="single" w:sz="4" w:space="0" w:color="auto"/>
              <w:bottom w:val="single" w:sz="4" w:space="0" w:color="auto"/>
              <w:right w:val="single" w:sz="4" w:space="0" w:color="auto"/>
            </w:tcBorders>
            <w:vAlign w:val="center"/>
            <w:hideMark/>
          </w:tcPr>
          <w:p w14:paraId="394B7068" w14:textId="77777777" w:rsidR="001F7FA0" w:rsidRDefault="001F7FA0">
            <w:pPr>
              <w:pStyle w:val="TAC"/>
              <w:rPr>
                <w:rFonts w:eastAsia="Batang"/>
              </w:rPr>
            </w:pPr>
            <w:r>
              <w:rPr>
                <w:rFonts w:eastAsia="Batang"/>
              </w:rPr>
              <w:t>110</w:t>
            </w:r>
          </w:p>
        </w:tc>
        <w:tc>
          <w:tcPr>
            <w:tcW w:w="1027" w:type="dxa"/>
            <w:tcBorders>
              <w:top w:val="single" w:sz="4" w:space="0" w:color="auto"/>
              <w:left w:val="single" w:sz="4" w:space="0" w:color="auto"/>
              <w:bottom w:val="single" w:sz="4" w:space="0" w:color="auto"/>
              <w:right w:val="single" w:sz="4" w:space="0" w:color="auto"/>
            </w:tcBorders>
            <w:hideMark/>
          </w:tcPr>
          <w:p w14:paraId="1E242072"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AFD8702"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hideMark/>
          </w:tcPr>
          <w:p w14:paraId="1B31508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DEA83EF"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8D4599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7CDF2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28A907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8D5449A" w14:textId="77777777" w:rsidR="001F7FA0" w:rsidRDefault="001F7FA0">
            <w:pPr>
              <w:pStyle w:val="TAC"/>
              <w:rPr>
                <w:rFonts w:eastAsia="Batang"/>
              </w:rPr>
            </w:pPr>
            <w:r>
              <w:rPr>
                <w:rFonts w:eastAsia="Batang"/>
              </w:rPr>
              <w:t>6</w:t>
            </w:r>
          </w:p>
        </w:tc>
      </w:tr>
      <w:tr w:rsidR="001F7FA0" w14:paraId="66AB466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D0EF6B1" w14:textId="77777777" w:rsidR="001F7FA0" w:rsidRDefault="001F7FA0">
            <w:pPr>
              <w:pStyle w:val="TAC"/>
              <w:rPr>
                <w:rFonts w:eastAsia="Batang"/>
              </w:rPr>
            </w:pPr>
            <w:r>
              <w:rPr>
                <w:rFonts w:eastAsia="Batang"/>
              </w:rPr>
              <w:t>111</w:t>
            </w:r>
          </w:p>
        </w:tc>
        <w:tc>
          <w:tcPr>
            <w:tcW w:w="1027" w:type="dxa"/>
            <w:tcBorders>
              <w:top w:val="single" w:sz="4" w:space="0" w:color="auto"/>
              <w:left w:val="single" w:sz="4" w:space="0" w:color="auto"/>
              <w:bottom w:val="single" w:sz="4" w:space="0" w:color="auto"/>
              <w:right w:val="single" w:sz="4" w:space="0" w:color="auto"/>
            </w:tcBorders>
            <w:hideMark/>
          </w:tcPr>
          <w:p w14:paraId="221AC2DD"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7B25499"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hideMark/>
          </w:tcPr>
          <w:p w14:paraId="0F647A4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CB2CF14"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2BF065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62E37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DBC237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5AA7084" w14:textId="77777777" w:rsidR="001F7FA0" w:rsidRDefault="001F7FA0">
            <w:pPr>
              <w:pStyle w:val="TAC"/>
              <w:rPr>
                <w:rFonts w:eastAsia="Batang"/>
              </w:rPr>
            </w:pPr>
            <w:r>
              <w:rPr>
                <w:rFonts w:eastAsia="Batang"/>
              </w:rPr>
              <w:t>6</w:t>
            </w:r>
          </w:p>
        </w:tc>
      </w:tr>
      <w:tr w:rsidR="001F7FA0" w14:paraId="7E998F08"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3B8BE13" w14:textId="77777777" w:rsidR="001F7FA0" w:rsidRDefault="001F7FA0">
            <w:pPr>
              <w:pStyle w:val="TAC"/>
              <w:rPr>
                <w:rFonts w:eastAsia="Batang"/>
              </w:rPr>
            </w:pPr>
            <w:r>
              <w:rPr>
                <w:rFonts w:eastAsia="Batang"/>
              </w:rPr>
              <w:t>112</w:t>
            </w:r>
          </w:p>
        </w:tc>
        <w:tc>
          <w:tcPr>
            <w:tcW w:w="1027" w:type="dxa"/>
            <w:tcBorders>
              <w:top w:val="single" w:sz="4" w:space="0" w:color="auto"/>
              <w:left w:val="single" w:sz="4" w:space="0" w:color="auto"/>
              <w:bottom w:val="single" w:sz="4" w:space="0" w:color="auto"/>
              <w:right w:val="single" w:sz="4" w:space="0" w:color="auto"/>
            </w:tcBorders>
            <w:hideMark/>
          </w:tcPr>
          <w:p w14:paraId="7160C4E1"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86DCDBF"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177AE258"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04A082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27DD9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B6CDBB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A370BD3"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CCD649C" w14:textId="77777777" w:rsidR="001F7FA0" w:rsidRDefault="001F7FA0">
            <w:pPr>
              <w:pStyle w:val="TAC"/>
              <w:rPr>
                <w:rFonts w:eastAsia="Batang"/>
              </w:rPr>
            </w:pPr>
            <w:r>
              <w:rPr>
                <w:rFonts w:eastAsia="Batang"/>
              </w:rPr>
              <w:t>6</w:t>
            </w:r>
          </w:p>
        </w:tc>
      </w:tr>
      <w:tr w:rsidR="001F7FA0" w14:paraId="4F61AEA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411285B" w14:textId="77777777" w:rsidR="001F7FA0" w:rsidRDefault="001F7FA0">
            <w:pPr>
              <w:pStyle w:val="TAC"/>
              <w:rPr>
                <w:rFonts w:eastAsia="Batang"/>
              </w:rPr>
            </w:pPr>
            <w:r>
              <w:rPr>
                <w:rFonts w:eastAsia="Batang"/>
              </w:rPr>
              <w:t>113</w:t>
            </w:r>
          </w:p>
        </w:tc>
        <w:tc>
          <w:tcPr>
            <w:tcW w:w="1027" w:type="dxa"/>
            <w:tcBorders>
              <w:top w:val="single" w:sz="4" w:space="0" w:color="auto"/>
              <w:left w:val="single" w:sz="4" w:space="0" w:color="auto"/>
              <w:bottom w:val="single" w:sz="4" w:space="0" w:color="auto"/>
              <w:right w:val="single" w:sz="4" w:space="0" w:color="auto"/>
            </w:tcBorders>
            <w:hideMark/>
          </w:tcPr>
          <w:p w14:paraId="01460E0B"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7956D72"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3A94AA1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44F4871"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9B0772"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79659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A3A84FB"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220C5D3D" w14:textId="77777777" w:rsidR="001F7FA0" w:rsidRDefault="001F7FA0">
            <w:pPr>
              <w:pStyle w:val="TAC"/>
              <w:rPr>
                <w:rFonts w:eastAsia="Batang"/>
              </w:rPr>
            </w:pPr>
            <w:r>
              <w:rPr>
                <w:rFonts w:eastAsia="Batang"/>
              </w:rPr>
              <w:t>6</w:t>
            </w:r>
          </w:p>
        </w:tc>
      </w:tr>
      <w:tr w:rsidR="001F7FA0" w14:paraId="641507E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175E6B3" w14:textId="77777777" w:rsidR="001F7FA0" w:rsidRDefault="001F7FA0">
            <w:pPr>
              <w:pStyle w:val="TAC"/>
              <w:rPr>
                <w:rFonts w:eastAsia="Batang"/>
              </w:rPr>
            </w:pPr>
            <w:r>
              <w:rPr>
                <w:rFonts w:eastAsia="Batang"/>
              </w:rPr>
              <w:t>114</w:t>
            </w:r>
          </w:p>
        </w:tc>
        <w:tc>
          <w:tcPr>
            <w:tcW w:w="1027" w:type="dxa"/>
            <w:tcBorders>
              <w:top w:val="single" w:sz="4" w:space="0" w:color="auto"/>
              <w:left w:val="single" w:sz="4" w:space="0" w:color="auto"/>
              <w:bottom w:val="single" w:sz="4" w:space="0" w:color="auto"/>
              <w:right w:val="single" w:sz="4" w:space="0" w:color="auto"/>
            </w:tcBorders>
            <w:hideMark/>
          </w:tcPr>
          <w:p w14:paraId="53205D68"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BAC4CB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3C075AC6"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1323F6A"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FB7850B"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77F86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813ABF"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7B7751F" w14:textId="77777777" w:rsidR="001F7FA0" w:rsidRDefault="001F7FA0">
            <w:pPr>
              <w:pStyle w:val="TAC"/>
              <w:rPr>
                <w:rFonts w:eastAsia="Batang"/>
              </w:rPr>
            </w:pPr>
            <w:r>
              <w:rPr>
                <w:rFonts w:eastAsia="Batang"/>
              </w:rPr>
              <w:t>6</w:t>
            </w:r>
          </w:p>
        </w:tc>
      </w:tr>
      <w:tr w:rsidR="001F7FA0" w14:paraId="77E6DAE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5DCA9AC" w14:textId="77777777" w:rsidR="001F7FA0" w:rsidRDefault="001F7FA0">
            <w:pPr>
              <w:pStyle w:val="TAC"/>
              <w:rPr>
                <w:rFonts w:eastAsia="Batang"/>
              </w:rPr>
            </w:pPr>
            <w:r>
              <w:rPr>
                <w:rFonts w:eastAsia="Batang"/>
              </w:rPr>
              <w:t>115</w:t>
            </w:r>
          </w:p>
        </w:tc>
        <w:tc>
          <w:tcPr>
            <w:tcW w:w="1027" w:type="dxa"/>
            <w:tcBorders>
              <w:top w:val="single" w:sz="4" w:space="0" w:color="auto"/>
              <w:left w:val="single" w:sz="4" w:space="0" w:color="auto"/>
              <w:bottom w:val="single" w:sz="4" w:space="0" w:color="auto"/>
              <w:right w:val="single" w:sz="4" w:space="0" w:color="auto"/>
            </w:tcBorders>
            <w:hideMark/>
          </w:tcPr>
          <w:p w14:paraId="4D65D7EB"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7192132"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A1B584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6175359"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7E53AF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15354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8A9F389"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AF08337" w14:textId="77777777" w:rsidR="001F7FA0" w:rsidRDefault="001F7FA0">
            <w:pPr>
              <w:pStyle w:val="TAC"/>
              <w:rPr>
                <w:rFonts w:eastAsia="Batang"/>
              </w:rPr>
            </w:pPr>
            <w:r>
              <w:rPr>
                <w:rFonts w:eastAsia="Batang"/>
              </w:rPr>
              <w:t>6</w:t>
            </w:r>
          </w:p>
        </w:tc>
      </w:tr>
      <w:tr w:rsidR="001F7FA0" w14:paraId="0675374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E67B3FD" w14:textId="77777777" w:rsidR="001F7FA0" w:rsidRDefault="001F7FA0">
            <w:pPr>
              <w:pStyle w:val="TAC"/>
              <w:rPr>
                <w:rFonts w:eastAsia="Batang"/>
              </w:rPr>
            </w:pPr>
            <w:r>
              <w:rPr>
                <w:rFonts w:eastAsia="Batang"/>
              </w:rPr>
              <w:t>116</w:t>
            </w:r>
          </w:p>
        </w:tc>
        <w:tc>
          <w:tcPr>
            <w:tcW w:w="1027" w:type="dxa"/>
            <w:tcBorders>
              <w:top w:val="single" w:sz="4" w:space="0" w:color="auto"/>
              <w:left w:val="single" w:sz="4" w:space="0" w:color="auto"/>
              <w:bottom w:val="single" w:sz="4" w:space="0" w:color="auto"/>
              <w:right w:val="single" w:sz="4" w:space="0" w:color="auto"/>
            </w:tcBorders>
            <w:hideMark/>
          </w:tcPr>
          <w:p w14:paraId="1B70F16A"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6EA36C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243CD1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E1F43DF"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07B802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EF3BB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0D2D17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2BBB756" w14:textId="77777777" w:rsidR="001F7FA0" w:rsidRDefault="001F7FA0">
            <w:pPr>
              <w:pStyle w:val="TAC"/>
              <w:rPr>
                <w:rFonts w:eastAsia="Batang"/>
              </w:rPr>
            </w:pPr>
            <w:r>
              <w:rPr>
                <w:rFonts w:eastAsia="Batang"/>
              </w:rPr>
              <w:t>6</w:t>
            </w:r>
          </w:p>
        </w:tc>
      </w:tr>
      <w:tr w:rsidR="001F7FA0" w14:paraId="51C2168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9D720B2" w14:textId="77777777" w:rsidR="001F7FA0" w:rsidRDefault="001F7FA0">
            <w:pPr>
              <w:pStyle w:val="TAC"/>
              <w:rPr>
                <w:rFonts w:eastAsia="Batang"/>
              </w:rPr>
            </w:pPr>
            <w:r>
              <w:rPr>
                <w:rFonts w:eastAsia="Batang"/>
              </w:rPr>
              <w:t>117</w:t>
            </w:r>
          </w:p>
        </w:tc>
        <w:tc>
          <w:tcPr>
            <w:tcW w:w="1027" w:type="dxa"/>
            <w:tcBorders>
              <w:top w:val="single" w:sz="4" w:space="0" w:color="auto"/>
              <w:left w:val="single" w:sz="4" w:space="0" w:color="auto"/>
              <w:bottom w:val="single" w:sz="4" w:space="0" w:color="auto"/>
              <w:right w:val="single" w:sz="4" w:space="0" w:color="auto"/>
            </w:tcBorders>
            <w:hideMark/>
          </w:tcPr>
          <w:p w14:paraId="2D0E2E72"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418A6D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10C4DD9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B74F99C"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98D22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C20A9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51D0B16"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63F3431" w14:textId="77777777" w:rsidR="001F7FA0" w:rsidRDefault="001F7FA0">
            <w:pPr>
              <w:pStyle w:val="TAC"/>
              <w:rPr>
                <w:rFonts w:eastAsia="Batang"/>
              </w:rPr>
            </w:pPr>
            <w:r>
              <w:rPr>
                <w:rFonts w:eastAsia="Batang"/>
              </w:rPr>
              <w:t>6</w:t>
            </w:r>
          </w:p>
        </w:tc>
      </w:tr>
      <w:tr w:rsidR="001F7FA0" w14:paraId="0B91032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DE784B3" w14:textId="77777777" w:rsidR="001F7FA0" w:rsidRDefault="001F7FA0">
            <w:pPr>
              <w:pStyle w:val="TAC"/>
              <w:rPr>
                <w:rFonts w:eastAsia="Batang"/>
              </w:rPr>
            </w:pPr>
            <w:r>
              <w:rPr>
                <w:rFonts w:eastAsia="Batang"/>
              </w:rPr>
              <w:t>118</w:t>
            </w:r>
          </w:p>
        </w:tc>
        <w:tc>
          <w:tcPr>
            <w:tcW w:w="1027" w:type="dxa"/>
            <w:tcBorders>
              <w:top w:val="single" w:sz="4" w:space="0" w:color="auto"/>
              <w:left w:val="single" w:sz="4" w:space="0" w:color="auto"/>
              <w:bottom w:val="single" w:sz="4" w:space="0" w:color="auto"/>
              <w:right w:val="single" w:sz="4" w:space="0" w:color="auto"/>
            </w:tcBorders>
            <w:hideMark/>
          </w:tcPr>
          <w:p w14:paraId="55DA9554" w14:textId="77777777" w:rsidR="001F7FA0" w:rsidRDefault="001F7FA0">
            <w:pPr>
              <w:pStyle w:val="TAC"/>
              <w:rPr>
                <w:rFonts w:eastAsia="Malgun Gothic" w:cs="Arial"/>
                <w:szCs w:val="18"/>
                <w:lang w:eastAsia="ko-KR"/>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3D9F8A3D" w14:textId="77777777" w:rsidR="001F7FA0" w:rsidRDefault="001F7FA0">
            <w:pPr>
              <w:pStyle w:val="TAC"/>
              <w:rPr>
                <w:rFonts w:eastAsia="Malgun Gothic" w:cs="Arial"/>
                <w:szCs w:val="18"/>
                <w:lang w:eastAsia="ko-KR"/>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C870E05" w14:textId="77777777" w:rsidR="001F7FA0" w:rsidRDefault="001F7FA0">
            <w:pPr>
              <w:pStyle w:val="TAC"/>
              <w:rPr>
                <w:rFonts w:eastAsia="Malgun Gothic" w:cs="Arial"/>
                <w:szCs w:val="18"/>
                <w:lang w:eastAsia="ko-KR"/>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43190B6" w14:textId="77777777" w:rsidR="001F7FA0" w:rsidRDefault="001F7FA0">
            <w:pPr>
              <w:pStyle w:val="TAC"/>
              <w:rPr>
                <w:rFonts w:eastAsia="Malgun Gothic" w:cs="Arial"/>
                <w:szCs w:val="18"/>
                <w:lang w:eastAsia="ko-KR"/>
              </w:rPr>
            </w:pPr>
            <w:r>
              <w:rPr>
                <w:rFonts w:eastAsia="Batang"/>
              </w:rPr>
              <w:t>2,3,4,7,8,9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C89671E" w14:textId="77777777" w:rsidR="001F7FA0" w:rsidRDefault="001F7FA0">
            <w:pPr>
              <w:pStyle w:val="TAC"/>
              <w:rPr>
                <w:rFonts w:eastAsia="Malgun Gothic" w:cs="Arial"/>
                <w:szCs w:val="18"/>
                <w:lang w:eastAsia="ko-KR"/>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E45AAF1" w14:textId="77777777" w:rsidR="001F7FA0" w:rsidRDefault="001F7FA0">
            <w:pPr>
              <w:pStyle w:val="TAC"/>
              <w:rPr>
                <w:rFonts w:eastAsia="Malgun Gothic" w:cs="Arial"/>
                <w:szCs w:val="18"/>
                <w:lang w:eastAsia="ko-KR"/>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1BB8624" w14:textId="77777777" w:rsidR="001F7FA0" w:rsidRDefault="001F7FA0">
            <w:pPr>
              <w:pStyle w:val="TAC"/>
              <w:rPr>
                <w:rFonts w:eastAsia="Malgun Gothic" w:cs="Arial"/>
                <w:szCs w:val="18"/>
                <w:lang w:eastAsia="ko-KR"/>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215DB76" w14:textId="77777777" w:rsidR="001F7FA0" w:rsidRDefault="001F7FA0">
            <w:pPr>
              <w:pStyle w:val="TAC"/>
              <w:rPr>
                <w:rFonts w:eastAsia="Malgun Gothic" w:cs="Arial"/>
                <w:szCs w:val="18"/>
                <w:lang w:eastAsia="ko-KR"/>
              </w:rPr>
            </w:pPr>
            <w:r>
              <w:rPr>
                <w:rFonts w:eastAsia="Batang"/>
              </w:rPr>
              <w:t>6</w:t>
            </w:r>
          </w:p>
        </w:tc>
      </w:tr>
      <w:tr w:rsidR="001F7FA0" w14:paraId="57E2CB8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533AFDC" w14:textId="77777777" w:rsidR="001F7FA0" w:rsidRDefault="001F7FA0">
            <w:pPr>
              <w:pStyle w:val="TAC"/>
              <w:rPr>
                <w:rFonts w:eastAsia="Batang"/>
              </w:rPr>
            </w:pPr>
            <w:r>
              <w:rPr>
                <w:rFonts w:eastAsia="Batang"/>
              </w:rPr>
              <w:t>119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EE74F2" w14:textId="77777777" w:rsidR="001F7FA0" w:rsidRDefault="001F7FA0">
            <w:pPr>
              <w:pStyle w:val="TAC"/>
              <w:rPr>
                <w:rFonts w:eastAsia="Batang"/>
              </w:rPr>
            </w:pPr>
            <w:r>
              <w:rPr>
                <w:rFonts w:eastAsia="Malgun Gothic" w:cs="Arial"/>
                <w:szCs w:val="18"/>
                <w:lang w:eastAsia="ko-KR"/>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9094293"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34BF95D"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4AA3735" w14:textId="77777777" w:rsidR="001F7FA0" w:rsidRDefault="001F7FA0">
            <w:pPr>
              <w:pStyle w:val="TAC"/>
              <w:rPr>
                <w:rFonts w:eastAsia="Batang"/>
              </w:rPr>
            </w:pPr>
            <w:r>
              <w:rPr>
                <w:rFonts w:eastAsia="Malgun Gothic" w:cs="Arial"/>
                <w:szCs w:val="18"/>
                <w:lang w:eastAsia="ko-KR"/>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0114BE9B"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E0E554"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5CA70A7" w14:textId="77777777" w:rsidR="001F7FA0" w:rsidRDefault="001F7FA0">
            <w:pPr>
              <w:pStyle w:val="TAC"/>
              <w:rPr>
                <w:rFonts w:eastAsia="Batang"/>
              </w:rPr>
            </w:pPr>
            <w:r>
              <w:rPr>
                <w:rFonts w:eastAsia="Malgun Gothic" w:cs="Arial"/>
                <w:szCs w:val="18"/>
                <w:lang w:eastAsia="ko-KR"/>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3250914B" w14:textId="77777777" w:rsidR="001F7FA0" w:rsidRDefault="001F7FA0">
            <w:pPr>
              <w:pStyle w:val="TAC"/>
              <w:rPr>
                <w:rFonts w:eastAsia="Batang"/>
              </w:rPr>
            </w:pPr>
            <w:r>
              <w:rPr>
                <w:rFonts w:eastAsia="Malgun Gothic" w:cs="Arial"/>
                <w:szCs w:val="18"/>
                <w:lang w:eastAsia="ko-KR"/>
              </w:rPr>
              <w:t>6</w:t>
            </w:r>
          </w:p>
        </w:tc>
      </w:tr>
      <w:tr w:rsidR="001F7FA0" w14:paraId="7A6B41A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2A5E4DD" w14:textId="77777777" w:rsidR="001F7FA0" w:rsidRDefault="001F7FA0">
            <w:pPr>
              <w:pStyle w:val="TAC"/>
              <w:rPr>
                <w:rFonts w:eastAsia="Batang"/>
              </w:rPr>
            </w:pPr>
            <w:r>
              <w:rPr>
                <w:rFonts w:eastAsia="Batang"/>
              </w:rPr>
              <w:t>120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49B353" w14:textId="77777777" w:rsidR="001F7FA0" w:rsidRDefault="001F7FA0">
            <w:pPr>
              <w:pStyle w:val="TAC"/>
              <w:rPr>
                <w:rFonts w:eastAsia="Batang"/>
              </w:rPr>
            </w:pPr>
            <w:r>
              <w:rPr>
                <w:rFonts w:eastAsia="Malgun Gothic" w:cs="Arial"/>
                <w:szCs w:val="18"/>
                <w:lang w:eastAsia="ko-KR"/>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371441B"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B4E8830"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ECB851D" w14:textId="77777777" w:rsidR="001F7FA0" w:rsidRDefault="001F7FA0">
            <w:pPr>
              <w:pStyle w:val="TAC"/>
              <w:rPr>
                <w:rFonts w:eastAsia="Batang"/>
              </w:rPr>
            </w:pPr>
            <w:r>
              <w:rPr>
                <w:rFonts w:eastAsia="Malgun Gothic" w:cs="Arial"/>
                <w:szCs w:val="18"/>
                <w:lang w:eastAsia="ko-KR"/>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0BE5DB0"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1CEC9A"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AAD843F" w14:textId="77777777" w:rsidR="001F7FA0" w:rsidRDefault="001F7FA0">
            <w:pPr>
              <w:pStyle w:val="TAC"/>
              <w:rPr>
                <w:rFonts w:eastAsia="Batang"/>
              </w:rPr>
            </w:pPr>
            <w:r>
              <w:rPr>
                <w:rFonts w:eastAsia="Malgun Gothic" w:cs="Arial"/>
                <w:szCs w:val="18"/>
                <w:lang w:eastAsia="ko-KR"/>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DB741FB" w14:textId="77777777" w:rsidR="001F7FA0" w:rsidRDefault="001F7FA0">
            <w:pPr>
              <w:pStyle w:val="TAC"/>
              <w:rPr>
                <w:rFonts w:eastAsia="Batang"/>
              </w:rPr>
            </w:pPr>
            <w:r>
              <w:rPr>
                <w:rFonts w:eastAsia="Malgun Gothic" w:cs="Arial"/>
                <w:szCs w:val="18"/>
                <w:lang w:eastAsia="ko-KR"/>
              </w:rPr>
              <w:t>6</w:t>
            </w:r>
          </w:p>
        </w:tc>
      </w:tr>
      <w:tr w:rsidR="001F7FA0" w14:paraId="0F545A2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FC28D17" w14:textId="77777777" w:rsidR="001F7FA0" w:rsidRDefault="001F7FA0">
            <w:pPr>
              <w:pStyle w:val="TAC"/>
              <w:rPr>
                <w:rFonts w:eastAsia="Batang"/>
              </w:rPr>
            </w:pPr>
            <w:r>
              <w:rPr>
                <w:rFonts w:eastAsia="Batang"/>
              </w:rPr>
              <w:t>121</w:t>
            </w:r>
          </w:p>
        </w:tc>
        <w:tc>
          <w:tcPr>
            <w:tcW w:w="1027" w:type="dxa"/>
            <w:tcBorders>
              <w:top w:val="single" w:sz="4" w:space="0" w:color="auto"/>
              <w:left w:val="single" w:sz="4" w:space="0" w:color="auto"/>
              <w:bottom w:val="single" w:sz="4" w:space="0" w:color="auto"/>
              <w:right w:val="single" w:sz="4" w:space="0" w:color="auto"/>
            </w:tcBorders>
            <w:hideMark/>
          </w:tcPr>
          <w:p w14:paraId="65AB9B12"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368FB27"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6D77B31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41DCAAD"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F5228B"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83B043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1D840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65ED669" w14:textId="77777777" w:rsidR="001F7FA0" w:rsidRDefault="001F7FA0">
            <w:pPr>
              <w:pStyle w:val="TAC"/>
              <w:rPr>
                <w:rFonts w:eastAsia="Batang"/>
              </w:rPr>
            </w:pPr>
            <w:r>
              <w:rPr>
                <w:rFonts w:eastAsia="Batang"/>
              </w:rPr>
              <w:t>6</w:t>
            </w:r>
          </w:p>
        </w:tc>
      </w:tr>
      <w:tr w:rsidR="001F7FA0" w14:paraId="420473B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212719D" w14:textId="77777777" w:rsidR="001F7FA0" w:rsidRDefault="001F7FA0">
            <w:pPr>
              <w:pStyle w:val="TAC"/>
              <w:rPr>
                <w:rFonts w:eastAsia="Batang"/>
              </w:rPr>
            </w:pPr>
            <w:r>
              <w:rPr>
                <w:rFonts w:eastAsia="Batang"/>
              </w:rPr>
              <w:t>122</w:t>
            </w:r>
          </w:p>
        </w:tc>
        <w:tc>
          <w:tcPr>
            <w:tcW w:w="1027" w:type="dxa"/>
            <w:tcBorders>
              <w:top w:val="single" w:sz="4" w:space="0" w:color="auto"/>
              <w:left w:val="single" w:sz="4" w:space="0" w:color="auto"/>
              <w:bottom w:val="single" w:sz="4" w:space="0" w:color="auto"/>
              <w:right w:val="single" w:sz="4" w:space="0" w:color="auto"/>
            </w:tcBorders>
            <w:hideMark/>
          </w:tcPr>
          <w:p w14:paraId="089D74C5"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B95702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EFC3FB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E2433A1"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DDD888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CB38C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D4DD155"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D6475B4" w14:textId="77777777" w:rsidR="001F7FA0" w:rsidRDefault="001F7FA0">
            <w:pPr>
              <w:pStyle w:val="TAC"/>
              <w:rPr>
                <w:rFonts w:eastAsia="Batang"/>
              </w:rPr>
            </w:pPr>
            <w:r>
              <w:rPr>
                <w:rFonts w:eastAsia="Batang"/>
              </w:rPr>
              <w:t>6</w:t>
            </w:r>
          </w:p>
        </w:tc>
      </w:tr>
      <w:tr w:rsidR="001F7FA0" w14:paraId="307FAB18"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FD776DD" w14:textId="77777777" w:rsidR="001F7FA0" w:rsidRDefault="001F7FA0">
            <w:pPr>
              <w:pStyle w:val="TAC"/>
              <w:rPr>
                <w:rFonts w:eastAsia="Batang"/>
              </w:rPr>
            </w:pPr>
            <w:r>
              <w:rPr>
                <w:rFonts w:eastAsia="Batang"/>
              </w:rPr>
              <w:t>123</w:t>
            </w:r>
          </w:p>
        </w:tc>
        <w:tc>
          <w:tcPr>
            <w:tcW w:w="1027" w:type="dxa"/>
            <w:tcBorders>
              <w:top w:val="single" w:sz="4" w:space="0" w:color="auto"/>
              <w:left w:val="single" w:sz="4" w:space="0" w:color="auto"/>
              <w:bottom w:val="single" w:sz="4" w:space="0" w:color="auto"/>
              <w:right w:val="single" w:sz="4" w:space="0" w:color="auto"/>
            </w:tcBorders>
            <w:hideMark/>
          </w:tcPr>
          <w:p w14:paraId="47F7D826"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A2BF7C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3CE770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2B9DFB3"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FC7B5CA"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95BF1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AD1358A"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6FFDAF4" w14:textId="77777777" w:rsidR="001F7FA0" w:rsidRDefault="001F7FA0">
            <w:pPr>
              <w:pStyle w:val="TAC"/>
              <w:rPr>
                <w:rFonts w:eastAsia="Batang"/>
              </w:rPr>
            </w:pPr>
            <w:r>
              <w:rPr>
                <w:rFonts w:eastAsia="Batang"/>
              </w:rPr>
              <w:t>6</w:t>
            </w:r>
          </w:p>
        </w:tc>
      </w:tr>
      <w:tr w:rsidR="001F7FA0" w14:paraId="1B48DDD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CD37323" w14:textId="77777777" w:rsidR="001F7FA0" w:rsidRDefault="001F7FA0">
            <w:pPr>
              <w:pStyle w:val="TAC"/>
              <w:rPr>
                <w:rFonts w:eastAsia="Batang"/>
              </w:rPr>
            </w:pPr>
            <w:r>
              <w:rPr>
                <w:rFonts w:eastAsia="Batang"/>
              </w:rPr>
              <w:t>124</w:t>
            </w:r>
          </w:p>
        </w:tc>
        <w:tc>
          <w:tcPr>
            <w:tcW w:w="1027" w:type="dxa"/>
            <w:tcBorders>
              <w:top w:val="single" w:sz="4" w:space="0" w:color="auto"/>
              <w:left w:val="single" w:sz="4" w:space="0" w:color="auto"/>
              <w:bottom w:val="single" w:sz="4" w:space="0" w:color="auto"/>
              <w:right w:val="single" w:sz="4" w:space="0" w:color="auto"/>
            </w:tcBorders>
            <w:hideMark/>
          </w:tcPr>
          <w:p w14:paraId="46F4E121"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3B6D798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1DC991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6E91DA2"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8229E7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25905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206A3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D98D5A4" w14:textId="77777777" w:rsidR="001F7FA0" w:rsidRDefault="001F7FA0">
            <w:pPr>
              <w:pStyle w:val="TAC"/>
              <w:rPr>
                <w:rFonts w:eastAsia="Batang"/>
              </w:rPr>
            </w:pPr>
            <w:r>
              <w:rPr>
                <w:rFonts w:eastAsia="Batang"/>
              </w:rPr>
              <w:t>6</w:t>
            </w:r>
          </w:p>
        </w:tc>
      </w:tr>
      <w:tr w:rsidR="001F7FA0" w14:paraId="75F1774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573D5FA" w14:textId="77777777" w:rsidR="001F7FA0" w:rsidRDefault="001F7FA0">
            <w:pPr>
              <w:pStyle w:val="TAC"/>
              <w:rPr>
                <w:rFonts w:eastAsia="Batang"/>
              </w:rPr>
            </w:pPr>
            <w:r>
              <w:rPr>
                <w:rFonts w:eastAsia="Batang"/>
              </w:rPr>
              <w:t>125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E4B33B" w14:textId="77777777" w:rsidR="001F7FA0" w:rsidRDefault="001F7FA0">
            <w:pPr>
              <w:pStyle w:val="TAC"/>
              <w:rPr>
                <w:rFonts w:eastAsia="Batang"/>
              </w:rPr>
            </w:pPr>
            <w:r>
              <w:rPr>
                <w:rFonts w:eastAsia="Malgun Gothic" w:cs="Arial"/>
                <w:szCs w:val="18"/>
                <w:lang w:eastAsia="ko-KR"/>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BBCCF59"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56B7F46"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7FE504F" w14:textId="77777777" w:rsidR="001F7FA0" w:rsidRDefault="001F7FA0">
            <w:pPr>
              <w:pStyle w:val="TAC"/>
              <w:rPr>
                <w:rFonts w:eastAsia="Batang"/>
              </w:rPr>
            </w:pPr>
            <w:r>
              <w:rPr>
                <w:rFonts w:eastAsia="Malgun Gothic" w:cs="Arial"/>
                <w:szCs w:val="18"/>
                <w:lang w:eastAsia="ko-KR"/>
              </w:rPr>
              <w:t>2,7</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5BC329"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5ADB48"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99B1566" w14:textId="77777777" w:rsidR="001F7FA0" w:rsidRDefault="001F7FA0">
            <w:pPr>
              <w:pStyle w:val="TAC"/>
              <w:rPr>
                <w:rFonts w:eastAsia="Batang"/>
              </w:rPr>
            </w:pPr>
            <w:r>
              <w:rPr>
                <w:rFonts w:eastAsia="Malgun Gothic" w:cs="Arial"/>
                <w:szCs w:val="18"/>
                <w:lang w:eastAsia="ko-KR"/>
              </w:rPr>
              <w:t>2</w:t>
            </w:r>
          </w:p>
        </w:tc>
        <w:tc>
          <w:tcPr>
            <w:tcW w:w="936" w:type="dxa"/>
            <w:tcBorders>
              <w:top w:val="single" w:sz="4" w:space="0" w:color="auto"/>
              <w:left w:val="single" w:sz="4" w:space="0" w:color="auto"/>
              <w:bottom w:val="single" w:sz="4" w:space="0" w:color="auto"/>
              <w:right w:val="single" w:sz="4" w:space="0" w:color="auto"/>
            </w:tcBorders>
            <w:vAlign w:val="center"/>
            <w:hideMark/>
          </w:tcPr>
          <w:p w14:paraId="3D90C565" w14:textId="77777777" w:rsidR="001F7FA0" w:rsidRDefault="001F7FA0">
            <w:pPr>
              <w:pStyle w:val="TAC"/>
              <w:rPr>
                <w:rFonts w:eastAsia="Batang"/>
              </w:rPr>
            </w:pPr>
            <w:r>
              <w:rPr>
                <w:rFonts w:eastAsia="Malgun Gothic" w:cs="Arial"/>
                <w:szCs w:val="18"/>
                <w:lang w:eastAsia="ko-KR"/>
              </w:rPr>
              <w:t>6</w:t>
            </w:r>
          </w:p>
        </w:tc>
      </w:tr>
      <w:tr w:rsidR="001F7FA0" w14:paraId="6499129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B79B27D" w14:textId="77777777" w:rsidR="001F7FA0" w:rsidRDefault="001F7FA0">
            <w:pPr>
              <w:pStyle w:val="TAC"/>
              <w:rPr>
                <w:rFonts w:eastAsia="Batang"/>
              </w:rPr>
            </w:pPr>
            <w:r>
              <w:rPr>
                <w:rFonts w:eastAsia="Batang"/>
              </w:rPr>
              <w:t>126</w:t>
            </w:r>
          </w:p>
        </w:tc>
        <w:tc>
          <w:tcPr>
            <w:tcW w:w="1027" w:type="dxa"/>
            <w:tcBorders>
              <w:top w:val="single" w:sz="4" w:space="0" w:color="auto"/>
              <w:left w:val="single" w:sz="4" w:space="0" w:color="auto"/>
              <w:bottom w:val="single" w:sz="4" w:space="0" w:color="auto"/>
              <w:right w:val="single" w:sz="4" w:space="0" w:color="auto"/>
            </w:tcBorders>
            <w:hideMark/>
          </w:tcPr>
          <w:p w14:paraId="16C13B35"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E0912E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0D27200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1048CE7"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69E440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0A4664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DF5AD2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500A3CE" w14:textId="77777777" w:rsidR="001F7FA0" w:rsidRDefault="001F7FA0">
            <w:pPr>
              <w:pStyle w:val="TAC"/>
              <w:rPr>
                <w:rFonts w:eastAsia="Batang"/>
              </w:rPr>
            </w:pPr>
            <w:r>
              <w:rPr>
                <w:rFonts w:eastAsia="Batang"/>
              </w:rPr>
              <w:t>6</w:t>
            </w:r>
          </w:p>
        </w:tc>
      </w:tr>
      <w:tr w:rsidR="001F7FA0" w14:paraId="6875178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F6B1541" w14:textId="77777777" w:rsidR="001F7FA0" w:rsidRDefault="001F7FA0">
            <w:pPr>
              <w:pStyle w:val="TAC"/>
              <w:rPr>
                <w:rFonts w:eastAsia="Batang"/>
              </w:rPr>
            </w:pPr>
            <w:r>
              <w:rPr>
                <w:rFonts w:eastAsia="Batang"/>
              </w:rPr>
              <w:t>127</w:t>
            </w:r>
          </w:p>
        </w:tc>
        <w:tc>
          <w:tcPr>
            <w:tcW w:w="1027" w:type="dxa"/>
            <w:tcBorders>
              <w:top w:val="single" w:sz="4" w:space="0" w:color="auto"/>
              <w:left w:val="single" w:sz="4" w:space="0" w:color="auto"/>
              <w:bottom w:val="single" w:sz="4" w:space="0" w:color="auto"/>
              <w:right w:val="single" w:sz="4" w:space="0" w:color="auto"/>
            </w:tcBorders>
            <w:hideMark/>
          </w:tcPr>
          <w:p w14:paraId="2A1B35C2"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0EA107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E869FE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DB0AEA3"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E28A7FD"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C169A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EFF1637"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B04210E" w14:textId="77777777" w:rsidR="001F7FA0" w:rsidRDefault="001F7FA0">
            <w:pPr>
              <w:pStyle w:val="TAC"/>
              <w:rPr>
                <w:rFonts w:eastAsia="Batang"/>
              </w:rPr>
            </w:pPr>
            <w:r>
              <w:rPr>
                <w:rFonts w:eastAsia="Batang"/>
              </w:rPr>
              <w:t>6</w:t>
            </w:r>
          </w:p>
        </w:tc>
      </w:tr>
      <w:tr w:rsidR="001F7FA0" w14:paraId="2B49F02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F15C45B" w14:textId="77777777" w:rsidR="001F7FA0" w:rsidRDefault="001F7FA0">
            <w:pPr>
              <w:pStyle w:val="TAC"/>
              <w:rPr>
                <w:rFonts w:eastAsia="Batang"/>
              </w:rPr>
            </w:pPr>
            <w:r>
              <w:rPr>
                <w:rFonts w:eastAsia="Batang"/>
              </w:rPr>
              <w:t>128</w:t>
            </w:r>
          </w:p>
        </w:tc>
        <w:tc>
          <w:tcPr>
            <w:tcW w:w="1027" w:type="dxa"/>
            <w:tcBorders>
              <w:top w:val="single" w:sz="4" w:space="0" w:color="auto"/>
              <w:left w:val="single" w:sz="4" w:space="0" w:color="auto"/>
              <w:bottom w:val="single" w:sz="4" w:space="0" w:color="auto"/>
              <w:right w:val="single" w:sz="4" w:space="0" w:color="auto"/>
            </w:tcBorders>
            <w:hideMark/>
          </w:tcPr>
          <w:p w14:paraId="311AB71E"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8EFCEA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2D7542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9C334B4"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0C9B881"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5B801E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F2E0157"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32F63B33" w14:textId="77777777" w:rsidR="001F7FA0" w:rsidRDefault="001F7FA0">
            <w:pPr>
              <w:pStyle w:val="TAC"/>
              <w:rPr>
                <w:rFonts w:eastAsia="Batang"/>
              </w:rPr>
            </w:pPr>
            <w:r>
              <w:rPr>
                <w:rFonts w:eastAsia="Batang"/>
              </w:rPr>
              <w:t>6</w:t>
            </w:r>
          </w:p>
        </w:tc>
      </w:tr>
      <w:tr w:rsidR="001F7FA0" w14:paraId="04C8278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E8E5C09" w14:textId="77777777" w:rsidR="001F7FA0" w:rsidRDefault="001F7FA0">
            <w:pPr>
              <w:pStyle w:val="TAC"/>
              <w:rPr>
                <w:rFonts w:eastAsia="Batang"/>
              </w:rPr>
            </w:pPr>
            <w:r>
              <w:rPr>
                <w:rFonts w:eastAsia="Batang"/>
              </w:rPr>
              <w:t>129</w:t>
            </w:r>
          </w:p>
        </w:tc>
        <w:tc>
          <w:tcPr>
            <w:tcW w:w="1027" w:type="dxa"/>
            <w:tcBorders>
              <w:top w:val="single" w:sz="4" w:space="0" w:color="auto"/>
              <w:left w:val="single" w:sz="4" w:space="0" w:color="auto"/>
              <w:bottom w:val="single" w:sz="4" w:space="0" w:color="auto"/>
              <w:right w:val="single" w:sz="4" w:space="0" w:color="auto"/>
            </w:tcBorders>
            <w:hideMark/>
          </w:tcPr>
          <w:p w14:paraId="466D9FA2"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691E5E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62F0B1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5C96890"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BD5C2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84A64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4EB932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C78790A" w14:textId="77777777" w:rsidR="001F7FA0" w:rsidRDefault="001F7FA0">
            <w:pPr>
              <w:pStyle w:val="TAC"/>
              <w:rPr>
                <w:rFonts w:eastAsia="Batang"/>
              </w:rPr>
            </w:pPr>
            <w:r>
              <w:rPr>
                <w:rFonts w:eastAsia="Batang"/>
              </w:rPr>
              <w:t>6</w:t>
            </w:r>
          </w:p>
        </w:tc>
      </w:tr>
      <w:tr w:rsidR="001F7FA0" w14:paraId="6BD38A4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DA08CE2" w14:textId="77777777" w:rsidR="001F7FA0" w:rsidRDefault="001F7FA0">
            <w:pPr>
              <w:pStyle w:val="TAC"/>
              <w:rPr>
                <w:rFonts w:eastAsia="Batang"/>
              </w:rPr>
            </w:pPr>
            <w:r>
              <w:rPr>
                <w:rFonts w:eastAsia="Batang"/>
              </w:rPr>
              <w:lastRenderedPageBreak/>
              <w:t>130</w:t>
            </w:r>
          </w:p>
        </w:tc>
        <w:tc>
          <w:tcPr>
            <w:tcW w:w="1027" w:type="dxa"/>
            <w:tcBorders>
              <w:top w:val="single" w:sz="4" w:space="0" w:color="auto"/>
              <w:left w:val="single" w:sz="4" w:space="0" w:color="auto"/>
              <w:bottom w:val="single" w:sz="4" w:space="0" w:color="auto"/>
              <w:right w:val="single" w:sz="4" w:space="0" w:color="auto"/>
            </w:tcBorders>
            <w:hideMark/>
          </w:tcPr>
          <w:p w14:paraId="634967BB"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21D628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C59969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3F38FAC"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1DBB1B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3EB45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4986FA6"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700268B" w14:textId="77777777" w:rsidR="001F7FA0" w:rsidRDefault="001F7FA0">
            <w:pPr>
              <w:pStyle w:val="TAC"/>
              <w:rPr>
                <w:rFonts w:eastAsia="Batang"/>
              </w:rPr>
            </w:pPr>
            <w:r>
              <w:rPr>
                <w:rFonts w:eastAsia="Batang"/>
              </w:rPr>
              <w:t>6</w:t>
            </w:r>
          </w:p>
        </w:tc>
      </w:tr>
      <w:tr w:rsidR="001F7FA0" w14:paraId="2117A73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D6C68DC" w14:textId="77777777" w:rsidR="001F7FA0" w:rsidRDefault="001F7FA0">
            <w:pPr>
              <w:pStyle w:val="TAC"/>
              <w:rPr>
                <w:rFonts w:eastAsia="Batang"/>
              </w:rPr>
            </w:pPr>
            <w:r>
              <w:rPr>
                <w:rFonts w:eastAsia="Batang"/>
              </w:rPr>
              <w:t>131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FF9A10"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2C61EF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59FE58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235D538"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641A96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00B8E3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65C5CC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0601523" w14:textId="77777777" w:rsidR="001F7FA0" w:rsidRDefault="001F7FA0">
            <w:pPr>
              <w:pStyle w:val="TAC"/>
              <w:rPr>
                <w:rFonts w:eastAsia="Batang"/>
              </w:rPr>
            </w:pPr>
            <w:r>
              <w:rPr>
                <w:rFonts w:eastAsia="Batang"/>
              </w:rPr>
              <w:t>6</w:t>
            </w:r>
          </w:p>
        </w:tc>
      </w:tr>
      <w:tr w:rsidR="001F7FA0" w14:paraId="27FAEAA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3760DF2" w14:textId="77777777" w:rsidR="001F7FA0" w:rsidRDefault="001F7FA0">
            <w:pPr>
              <w:pStyle w:val="TAC"/>
              <w:rPr>
                <w:rFonts w:eastAsia="Batang"/>
              </w:rPr>
            </w:pPr>
            <w:r>
              <w:rPr>
                <w:rFonts w:eastAsia="Batang"/>
              </w:rPr>
              <w:t>132</w:t>
            </w:r>
          </w:p>
        </w:tc>
        <w:tc>
          <w:tcPr>
            <w:tcW w:w="1027" w:type="dxa"/>
            <w:tcBorders>
              <w:top w:val="single" w:sz="4" w:space="0" w:color="auto"/>
              <w:left w:val="single" w:sz="4" w:space="0" w:color="auto"/>
              <w:bottom w:val="single" w:sz="4" w:space="0" w:color="auto"/>
              <w:right w:val="single" w:sz="4" w:space="0" w:color="auto"/>
            </w:tcBorders>
            <w:hideMark/>
          </w:tcPr>
          <w:p w14:paraId="0301BC28" w14:textId="77777777" w:rsidR="001F7FA0" w:rsidRDefault="001F7FA0">
            <w:pPr>
              <w:pStyle w:val="TAC"/>
              <w:rPr>
                <w:rFonts w:eastAsia="Batang"/>
              </w:rPr>
            </w:pPr>
            <w:r>
              <w:rPr>
                <w:rFonts w:eastAsia="Batang"/>
              </w:rPr>
              <w:t>A3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9C09B1"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12CD03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F3D1477"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46F96F" w14:textId="77777777" w:rsidR="001F7FA0" w:rsidRDefault="001F7FA0">
            <w:pPr>
              <w:pStyle w:val="TAC"/>
              <w:rPr>
                <w:rFonts w:eastAsia="Batang"/>
              </w:rPr>
            </w:pPr>
            <w:r>
              <w:rPr>
                <w:rFonts w:eastAsia="Batang"/>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DC203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DCCD8CA"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6A58C0E" w14:textId="77777777" w:rsidR="001F7FA0" w:rsidRDefault="001F7FA0">
            <w:pPr>
              <w:pStyle w:val="TAC"/>
              <w:rPr>
                <w:rFonts w:eastAsia="Batang"/>
              </w:rPr>
            </w:pPr>
            <w:r>
              <w:rPr>
                <w:rFonts w:eastAsia="Batang"/>
              </w:rPr>
              <w:t>6</w:t>
            </w:r>
          </w:p>
        </w:tc>
      </w:tr>
      <w:tr w:rsidR="001F7FA0" w14:paraId="0D42083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008BBEB" w14:textId="77777777" w:rsidR="001F7FA0" w:rsidRDefault="001F7FA0">
            <w:pPr>
              <w:pStyle w:val="TAC"/>
              <w:rPr>
                <w:rFonts w:eastAsia="Batang"/>
              </w:rPr>
            </w:pPr>
            <w:r>
              <w:rPr>
                <w:rFonts w:eastAsia="Batang"/>
              </w:rPr>
              <w:t>133</w:t>
            </w:r>
          </w:p>
        </w:tc>
        <w:tc>
          <w:tcPr>
            <w:tcW w:w="1027" w:type="dxa"/>
            <w:tcBorders>
              <w:top w:val="single" w:sz="4" w:space="0" w:color="auto"/>
              <w:left w:val="single" w:sz="4" w:space="0" w:color="auto"/>
              <w:bottom w:val="single" w:sz="4" w:space="0" w:color="auto"/>
              <w:right w:val="single" w:sz="4" w:space="0" w:color="auto"/>
            </w:tcBorders>
            <w:hideMark/>
          </w:tcPr>
          <w:p w14:paraId="4A1E0980"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7D5F5940"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4DEFDFB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66645E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1C93666A"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CA14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E5450E1"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3AF75AB" w14:textId="77777777" w:rsidR="001F7FA0" w:rsidRDefault="001F7FA0">
            <w:pPr>
              <w:pStyle w:val="TAC"/>
              <w:rPr>
                <w:rFonts w:eastAsia="Batang"/>
              </w:rPr>
            </w:pPr>
            <w:r>
              <w:rPr>
                <w:rFonts w:eastAsia="Batang"/>
              </w:rPr>
              <w:t>2</w:t>
            </w:r>
          </w:p>
        </w:tc>
      </w:tr>
      <w:tr w:rsidR="001F7FA0" w14:paraId="6B1C1D3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9424A26" w14:textId="77777777" w:rsidR="001F7FA0" w:rsidRDefault="001F7FA0">
            <w:pPr>
              <w:pStyle w:val="TAC"/>
              <w:rPr>
                <w:rFonts w:eastAsia="Batang"/>
              </w:rPr>
            </w:pPr>
            <w:r>
              <w:rPr>
                <w:rFonts w:eastAsia="Batang"/>
              </w:rPr>
              <w:t>134</w:t>
            </w:r>
          </w:p>
        </w:tc>
        <w:tc>
          <w:tcPr>
            <w:tcW w:w="1027" w:type="dxa"/>
            <w:tcBorders>
              <w:top w:val="single" w:sz="4" w:space="0" w:color="auto"/>
              <w:left w:val="single" w:sz="4" w:space="0" w:color="auto"/>
              <w:bottom w:val="single" w:sz="4" w:space="0" w:color="auto"/>
              <w:right w:val="single" w:sz="4" w:space="0" w:color="auto"/>
            </w:tcBorders>
            <w:hideMark/>
          </w:tcPr>
          <w:p w14:paraId="3F236CAC"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D0CC64B"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7E2013D8"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FA6353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65345B0"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A51CD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050753E"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9AE9F24" w14:textId="77777777" w:rsidR="001F7FA0" w:rsidRDefault="001F7FA0">
            <w:pPr>
              <w:pStyle w:val="TAC"/>
              <w:rPr>
                <w:rFonts w:eastAsia="Batang"/>
              </w:rPr>
            </w:pPr>
            <w:r>
              <w:rPr>
                <w:rFonts w:eastAsia="Batang"/>
              </w:rPr>
              <w:t>2</w:t>
            </w:r>
          </w:p>
        </w:tc>
      </w:tr>
      <w:tr w:rsidR="001F7FA0" w14:paraId="655FFF5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098B6F8" w14:textId="77777777" w:rsidR="001F7FA0" w:rsidRDefault="001F7FA0">
            <w:pPr>
              <w:pStyle w:val="TAC"/>
              <w:rPr>
                <w:rFonts w:eastAsia="Batang"/>
              </w:rPr>
            </w:pPr>
            <w:r>
              <w:rPr>
                <w:rFonts w:eastAsia="Batang"/>
              </w:rPr>
              <w:t>135</w:t>
            </w:r>
          </w:p>
        </w:tc>
        <w:tc>
          <w:tcPr>
            <w:tcW w:w="1027" w:type="dxa"/>
            <w:tcBorders>
              <w:top w:val="single" w:sz="4" w:space="0" w:color="auto"/>
              <w:left w:val="single" w:sz="4" w:space="0" w:color="auto"/>
              <w:bottom w:val="single" w:sz="4" w:space="0" w:color="auto"/>
              <w:right w:val="single" w:sz="4" w:space="0" w:color="auto"/>
            </w:tcBorders>
            <w:hideMark/>
          </w:tcPr>
          <w:p w14:paraId="6DB01DBC"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871A6BE"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5B167AC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871D1A9"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1184E2F1"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02E0E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37B2EA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7BA6922" w14:textId="77777777" w:rsidR="001F7FA0" w:rsidRDefault="001F7FA0">
            <w:pPr>
              <w:pStyle w:val="TAC"/>
              <w:rPr>
                <w:rFonts w:eastAsia="Batang"/>
              </w:rPr>
            </w:pPr>
            <w:r>
              <w:rPr>
                <w:rFonts w:eastAsia="Batang"/>
              </w:rPr>
              <w:t>2</w:t>
            </w:r>
          </w:p>
        </w:tc>
      </w:tr>
      <w:tr w:rsidR="001F7FA0" w14:paraId="415FC0F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ED46D9A" w14:textId="77777777" w:rsidR="001F7FA0" w:rsidRDefault="001F7FA0">
            <w:pPr>
              <w:pStyle w:val="TAC"/>
              <w:rPr>
                <w:rFonts w:eastAsia="Batang"/>
              </w:rPr>
            </w:pPr>
            <w:r>
              <w:rPr>
                <w:rFonts w:eastAsia="Batang"/>
              </w:rPr>
              <w:t>136</w:t>
            </w:r>
          </w:p>
        </w:tc>
        <w:tc>
          <w:tcPr>
            <w:tcW w:w="1027" w:type="dxa"/>
            <w:tcBorders>
              <w:top w:val="single" w:sz="4" w:space="0" w:color="auto"/>
              <w:left w:val="single" w:sz="4" w:space="0" w:color="auto"/>
              <w:bottom w:val="single" w:sz="4" w:space="0" w:color="auto"/>
              <w:right w:val="single" w:sz="4" w:space="0" w:color="auto"/>
            </w:tcBorders>
            <w:hideMark/>
          </w:tcPr>
          <w:p w14:paraId="267D661E"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3C3571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67F06D5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DA04D20"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9BB6AEA"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0165E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EAE3E8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DA1C06B" w14:textId="77777777" w:rsidR="001F7FA0" w:rsidRDefault="001F7FA0">
            <w:pPr>
              <w:pStyle w:val="TAC"/>
              <w:rPr>
                <w:rFonts w:eastAsia="Batang"/>
              </w:rPr>
            </w:pPr>
            <w:r>
              <w:rPr>
                <w:rFonts w:eastAsia="Batang"/>
              </w:rPr>
              <w:t>2</w:t>
            </w:r>
          </w:p>
        </w:tc>
      </w:tr>
      <w:tr w:rsidR="001F7FA0" w14:paraId="2B440C7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17B3D9F" w14:textId="77777777" w:rsidR="001F7FA0" w:rsidRDefault="001F7FA0">
            <w:pPr>
              <w:pStyle w:val="TAC"/>
              <w:rPr>
                <w:rFonts w:eastAsia="Batang"/>
              </w:rPr>
            </w:pPr>
            <w:r>
              <w:rPr>
                <w:rFonts w:eastAsia="Batang"/>
              </w:rPr>
              <w:t>137</w:t>
            </w:r>
          </w:p>
        </w:tc>
        <w:tc>
          <w:tcPr>
            <w:tcW w:w="1027" w:type="dxa"/>
            <w:tcBorders>
              <w:top w:val="single" w:sz="4" w:space="0" w:color="auto"/>
              <w:left w:val="single" w:sz="4" w:space="0" w:color="auto"/>
              <w:bottom w:val="single" w:sz="4" w:space="0" w:color="auto"/>
              <w:right w:val="single" w:sz="4" w:space="0" w:color="auto"/>
            </w:tcBorders>
            <w:hideMark/>
          </w:tcPr>
          <w:p w14:paraId="3FF7A779"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AE094F7"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34BF909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419AD12"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8114D53"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D0556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569FC22"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DFA6D69" w14:textId="77777777" w:rsidR="001F7FA0" w:rsidRDefault="001F7FA0">
            <w:pPr>
              <w:pStyle w:val="TAC"/>
              <w:rPr>
                <w:rFonts w:eastAsia="Batang"/>
              </w:rPr>
            </w:pPr>
            <w:r>
              <w:rPr>
                <w:rFonts w:eastAsia="Batang"/>
              </w:rPr>
              <w:t>2</w:t>
            </w:r>
          </w:p>
        </w:tc>
      </w:tr>
      <w:tr w:rsidR="001F7FA0" w14:paraId="4CFD53B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C9E26D6" w14:textId="77777777" w:rsidR="001F7FA0" w:rsidRDefault="001F7FA0">
            <w:pPr>
              <w:pStyle w:val="TAC"/>
              <w:rPr>
                <w:rFonts w:eastAsia="Batang"/>
              </w:rPr>
            </w:pPr>
            <w:r>
              <w:rPr>
                <w:rFonts w:eastAsia="Batang"/>
              </w:rPr>
              <w:t>138</w:t>
            </w:r>
          </w:p>
        </w:tc>
        <w:tc>
          <w:tcPr>
            <w:tcW w:w="1027" w:type="dxa"/>
            <w:tcBorders>
              <w:top w:val="single" w:sz="4" w:space="0" w:color="auto"/>
              <w:left w:val="single" w:sz="4" w:space="0" w:color="auto"/>
              <w:bottom w:val="single" w:sz="4" w:space="0" w:color="auto"/>
              <w:right w:val="single" w:sz="4" w:space="0" w:color="auto"/>
            </w:tcBorders>
            <w:hideMark/>
          </w:tcPr>
          <w:p w14:paraId="0A44CD24"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C7E990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FC2395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91E087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03657B9"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D0466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4298A01"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89FFEC4" w14:textId="77777777" w:rsidR="001F7FA0" w:rsidRDefault="001F7FA0">
            <w:pPr>
              <w:pStyle w:val="TAC"/>
              <w:rPr>
                <w:rFonts w:eastAsia="Batang"/>
              </w:rPr>
            </w:pPr>
            <w:r>
              <w:rPr>
                <w:rFonts w:eastAsia="Batang"/>
              </w:rPr>
              <w:t>2</w:t>
            </w:r>
          </w:p>
        </w:tc>
      </w:tr>
      <w:tr w:rsidR="001F7FA0" w14:paraId="6084610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D82256B" w14:textId="77777777" w:rsidR="001F7FA0" w:rsidRDefault="001F7FA0">
            <w:pPr>
              <w:pStyle w:val="TAC"/>
              <w:rPr>
                <w:rFonts w:eastAsia="Batang"/>
              </w:rPr>
            </w:pPr>
            <w:r>
              <w:rPr>
                <w:rFonts w:eastAsia="Batang"/>
              </w:rPr>
              <w:t>139</w:t>
            </w:r>
          </w:p>
        </w:tc>
        <w:tc>
          <w:tcPr>
            <w:tcW w:w="1027" w:type="dxa"/>
            <w:tcBorders>
              <w:top w:val="single" w:sz="4" w:space="0" w:color="auto"/>
              <w:left w:val="single" w:sz="4" w:space="0" w:color="auto"/>
              <w:bottom w:val="single" w:sz="4" w:space="0" w:color="auto"/>
              <w:right w:val="single" w:sz="4" w:space="0" w:color="auto"/>
            </w:tcBorders>
            <w:hideMark/>
          </w:tcPr>
          <w:p w14:paraId="74E256B4"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2A25399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120308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AF35601"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4375AF9"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A9F0F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48E7D9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974CA5F" w14:textId="77777777" w:rsidR="001F7FA0" w:rsidRDefault="001F7FA0">
            <w:pPr>
              <w:pStyle w:val="TAC"/>
              <w:rPr>
                <w:rFonts w:eastAsia="Batang"/>
              </w:rPr>
            </w:pPr>
            <w:r>
              <w:rPr>
                <w:rFonts w:eastAsia="Batang"/>
              </w:rPr>
              <w:t>2</w:t>
            </w:r>
          </w:p>
        </w:tc>
      </w:tr>
      <w:tr w:rsidR="001F7FA0" w14:paraId="183D8CC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18BEE96" w14:textId="77777777" w:rsidR="001F7FA0" w:rsidRDefault="001F7FA0">
            <w:pPr>
              <w:pStyle w:val="TAC"/>
              <w:rPr>
                <w:rFonts w:eastAsia="Batang"/>
              </w:rPr>
            </w:pPr>
            <w:r>
              <w:rPr>
                <w:rFonts w:eastAsia="Batang"/>
              </w:rPr>
              <w:t>140</w:t>
            </w:r>
          </w:p>
        </w:tc>
        <w:tc>
          <w:tcPr>
            <w:tcW w:w="1027" w:type="dxa"/>
            <w:tcBorders>
              <w:top w:val="single" w:sz="4" w:space="0" w:color="auto"/>
              <w:left w:val="single" w:sz="4" w:space="0" w:color="auto"/>
              <w:bottom w:val="single" w:sz="4" w:space="0" w:color="auto"/>
              <w:right w:val="single" w:sz="4" w:space="0" w:color="auto"/>
            </w:tcBorders>
            <w:hideMark/>
          </w:tcPr>
          <w:p w14:paraId="004CD98C"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F42764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3C1226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3523ECF"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40602A"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B62AB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49160E9"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83F877C" w14:textId="77777777" w:rsidR="001F7FA0" w:rsidRDefault="001F7FA0">
            <w:pPr>
              <w:pStyle w:val="TAC"/>
              <w:rPr>
                <w:rFonts w:eastAsia="Batang"/>
              </w:rPr>
            </w:pPr>
            <w:r>
              <w:rPr>
                <w:rFonts w:eastAsia="Batang"/>
              </w:rPr>
              <w:t>2</w:t>
            </w:r>
          </w:p>
        </w:tc>
      </w:tr>
      <w:tr w:rsidR="001F7FA0" w14:paraId="62E33F5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C4E2A8D" w14:textId="77777777" w:rsidR="001F7FA0" w:rsidRDefault="001F7FA0">
            <w:pPr>
              <w:pStyle w:val="TAC"/>
              <w:rPr>
                <w:rFonts w:eastAsia="Batang"/>
              </w:rPr>
            </w:pPr>
            <w:r>
              <w:rPr>
                <w:rFonts w:eastAsia="Batang"/>
              </w:rPr>
              <w:t>141</w:t>
            </w:r>
          </w:p>
        </w:tc>
        <w:tc>
          <w:tcPr>
            <w:tcW w:w="1027" w:type="dxa"/>
            <w:tcBorders>
              <w:top w:val="single" w:sz="4" w:space="0" w:color="auto"/>
              <w:left w:val="single" w:sz="4" w:space="0" w:color="auto"/>
              <w:bottom w:val="single" w:sz="4" w:space="0" w:color="auto"/>
              <w:right w:val="single" w:sz="4" w:space="0" w:color="auto"/>
            </w:tcBorders>
            <w:hideMark/>
          </w:tcPr>
          <w:p w14:paraId="2DC3138E"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2FD1E822"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22C3270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3BC5C95"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C388656"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8672A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E9293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2DFE866" w14:textId="77777777" w:rsidR="001F7FA0" w:rsidRDefault="001F7FA0">
            <w:pPr>
              <w:pStyle w:val="TAC"/>
              <w:rPr>
                <w:rFonts w:eastAsia="Batang"/>
              </w:rPr>
            </w:pPr>
            <w:r>
              <w:rPr>
                <w:rFonts w:eastAsia="Batang"/>
              </w:rPr>
              <w:t>2</w:t>
            </w:r>
          </w:p>
        </w:tc>
      </w:tr>
      <w:tr w:rsidR="001F7FA0" w14:paraId="3538152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3029001" w14:textId="77777777" w:rsidR="001F7FA0" w:rsidRDefault="001F7FA0">
            <w:pPr>
              <w:pStyle w:val="TAC"/>
              <w:rPr>
                <w:rFonts w:eastAsia="Batang"/>
              </w:rPr>
            </w:pPr>
            <w:r>
              <w:rPr>
                <w:rFonts w:eastAsia="Batang"/>
              </w:rPr>
              <w:t>142</w:t>
            </w:r>
          </w:p>
        </w:tc>
        <w:tc>
          <w:tcPr>
            <w:tcW w:w="1027" w:type="dxa"/>
            <w:tcBorders>
              <w:top w:val="single" w:sz="4" w:space="0" w:color="auto"/>
              <w:left w:val="single" w:sz="4" w:space="0" w:color="auto"/>
              <w:bottom w:val="single" w:sz="4" w:space="0" w:color="auto"/>
              <w:right w:val="single" w:sz="4" w:space="0" w:color="auto"/>
            </w:tcBorders>
            <w:hideMark/>
          </w:tcPr>
          <w:p w14:paraId="545B5034"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E20AC9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688E9B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D7A6C9D"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CA5B527"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23652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4EC1D53"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12DCDAB" w14:textId="77777777" w:rsidR="001F7FA0" w:rsidRDefault="001F7FA0">
            <w:pPr>
              <w:pStyle w:val="TAC"/>
              <w:rPr>
                <w:rFonts w:eastAsia="Batang"/>
              </w:rPr>
            </w:pPr>
            <w:r>
              <w:rPr>
                <w:rFonts w:eastAsia="Batang"/>
              </w:rPr>
              <w:t>2</w:t>
            </w:r>
          </w:p>
        </w:tc>
      </w:tr>
      <w:tr w:rsidR="001F7FA0" w14:paraId="3BBBFE8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38F5E11" w14:textId="77777777" w:rsidR="001F7FA0" w:rsidRDefault="001F7FA0">
            <w:pPr>
              <w:pStyle w:val="TAC"/>
              <w:rPr>
                <w:rFonts w:eastAsia="Batang"/>
              </w:rPr>
            </w:pPr>
            <w:r>
              <w:rPr>
                <w:rFonts w:eastAsia="Batang"/>
              </w:rPr>
              <w:t>143</w:t>
            </w:r>
          </w:p>
        </w:tc>
        <w:tc>
          <w:tcPr>
            <w:tcW w:w="1027" w:type="dxa"/>
            <w:tcBorders>
              <w:top w:val="single" w:sz="4" w:space="0" w:color="auto"/>
              <w:left w:val="single" w:sz="4" w:space="0" w:color="auto"/>
              <w:bottom w:val="single" w:sz="4" w:space="0" w:color="auto"/>
              <w:right w:val="single" w:sz="4" w:space="0" w:color="auto"/>
            </w:tcBorders>
            <w:hideMark/>
          </w:tcPr>
          <w:p w14:paraId="6E188C2A"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EC606D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E0243C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7EFB815"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75E8B3"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6D0A8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23974F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1483F95" w14:textId="77777777" w:rsidR="001F7FA0" w:rsidRDefault="001F7FA0">
            <w:pPr>
              <w:pStyle w:val="TAC"/>
              <w:rPr>
                <w:rFonts w:eastAsia="Batang"/>
              </w:rPr>
            </w:pPr>
            <w:r>
              <w:rPr>
                <w:rFonts w:eastAsia="Batang"/>
              </w:rPr>
              <w:t>2</w:t>
            </w:r>
          </w:p>
        </w:tc>
      </w:tr>
      <w:tr w:rsidR="001F7FA0" w14:paraId="6D56F4D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620AB95" w14:textId="77777777" w:rsidR="001F7FA0" w:rsidRDefault="001F7FA0">
            <w:pPr>
              <w:pStyle w:val="TAC"/>
              <w:rPr>
                <w:rFonts w:eastAsia="Batang"/>
              </w:rPr>
            </w:pPr>
            <w:r>
              <w:rPr>
                <w:rFonts w:eastAsia="Batang"/>
              </w:rPr>
              <w:t>144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63367E" w14:textId="77777777" w:rsidR="001F7FA0" w:rsidRDefault="001F7FA0">
            <w:pPr>
              <w:pStyle w:val="TAC"/>
              <w:rPr>
                <w:rFonts w:eastAsia="Batang"/>
              </w:rPr>
            </w:pPr>
            <w:r>
              <w:rPr>
                <w:rFonts w:eastAsia="Batang"/>
              </w:rPr>
              <w:t>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5F2E3E9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C22FC6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5397F9D"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9E18A77"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89EEA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295DE47"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3A7D2090" w14:textId="77777777" w:rsidR="001F7FA0" w:rsidRDefault="001F7FA0">
            <w:pPr>
              <w:pStyle w:val="TAC"/>
              <w:rPr>
                <w:rFonts w:eastAsia="Batang"/>
              </w:rPr>
            </w:pPr>
            <w:r>
              <w:rPr>
                <w:rFonts w:eastAsia="Batang"/>
              </w:rPr>
              <w:t>2</w:t>
            </w:r>
          </w:p>
        </w:tc>
      </w:tr>
      <w:tr w:rsidR="001F7FA0" w14:paraId="64E2624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BFB2B8D" w14:textId="77777777" w:rsidR="001F7FA0" w:rsidRDefault="001F7FA0">
            <w:pPr>
              <w:pStyle w:val="TAC"/>
              <w:rPr>
                <w:rFonts w:eastAsia="Batang"/>
              </w:rPr>
            </w:pPr>
            <w:r>
              <w:rPr>
                <w:rFonts w:eastAsia="Batang"/>
              </w:rPr>
              <w:t>145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C2A574"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1F5215D4"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hideMark/>
          </w:tcPr>
          <w:p w14:paraId="2B1C32D2"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3D65CBB"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01B065DA"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400FA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1FA60B29"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006EDED" w14:textId="77777777" w:rsidR="001F7FA0" w:rsidRDefault="001F7FA0">
            <w:pPr>
              <w:pStyle w:val="TAC"/>
              <w:rPr>
                <w:rFonts w:eastAsia="Batang"/>
              </w:rPr>
            </w:pPr>
            <w:r>
              <w:rPr>
                <w:rFonts w:eastAsia="Batang"/>
              </w:rPr>
              <w:t>12</w:t>
            </w:r>
          </w:p>
        </w:tc>
      </w:tr>
      <w:tr w:rsidR="001F7FA0" w14:paraId="67F6307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BE04A8D" w14:textId="77777777" w:rsidR="001F7FA0" w:rsidRDefault="001F7FA0">
            <w:pPr>
              <w:pStyle w:val="TAC"/>
              <w:rPr>
                <w:rFonts w:eastAsia="Batang"/>
              </w:rPr>
            </w:pPr>
            <w:r>
              <w:rPr>
                <w:rFonts w:eastAsia="Batang"/>
              </w:rPr>
              <w:t>146</w:t>
            </w:r>
          </w:p>
        </w:tc>
        <w:tc>
          <w:tcPr>
            <w:tcW w:w="1027" w:type="dxa"/>
            <w:tcBorders>
              <w:top w:val="single" w:sz="4" w:space="0" w:color="auto"/>
              <w:left w:val="single" w:sz="4" w:space="0" w:color="auto"/>
              <w:bottom w:val="single" w:sz="4" w:space="0" w:color="auto"/>
              <w:right w:val="single" w:sz="4" w:space="0" w:color="auto"/>
            </w:tcBorders>
            <w:hideMark/>
          </w:tcPr>
          <w:p w14:paraId="4698F57D"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750E9652"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hideMark/>
          </w:tcPr>
          <w:p w14:paraId="4BA9C6CB"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B3C2F17"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5EE75AE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C97FA3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1D66A15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5494C06" w14:textId="77777777" w:rsidR="001F7FA0" w:rsidRDefault="001F7FA0">
            <w:pPr>
              <w:pStyle w:val="TAC"/>
              <w:rPr>
                <w:rFonts w:eastAsia="Batang"/>
              </w:rPr>
            </w:pPr>
            <w:r>
              <w:rPr>
                <w:rFonts w:eastAsia="Batang"/>
              </w:rPr>
              <w:t>12</w:t>
            </w:r>
          </w:p>
        </w:tc>
      </w:tr>
      <w:tr w:rsidR="001F7FA0" w14:paraId="1789B70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AAEE8A0" w14:textId="77777777" w:rsidR="001F7FA0" w:rsidRDefault="001F7FA0">
            <w:pPr>
              <w:pStyle w:val="TAC"/>
              <w:rPr>
                <w:rFonts w:eastAsia="Batang"/>
              </w:rPr>
            </w:pPr>
            <w:r>
              <w:rPr>
                <w:rFonts w:eastAsia="Batang"/>
              </w:rPr>
              <w:t>147</w:t>
            </w:r>
          </w:p>
        </w:tc>
        <w:tc>
          <w:tcPr>
            <w:tcW w:w="1027" w:type="dxa"/>
            <w:tcBorders>
              <w:top w:val="single" w:sz="4" w:space="0" w:color="auto"/>
              <w:left w:val="single" w:sz="4" w:space="0" w:color="auto"/>
              <w:bottom w:val="single" w:sz="4" w:space="0" w:color="auto"/>
              <w:right w:val="single" w:sz="4" w:space="0" w:color="auto"/>
            </w:tcBorders>
            <w:hideMark/>
          </w:tcPr>
          <w:p w14:paraId="531F2B53"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6DCDE9E3"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0F92A866"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852F925"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722CBABC"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04A44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021EF384"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7870B982" w14:textId="77777777" w:rsidR="001F7FA0" w:rsidRDefault="001F7FA0">
            <w:pPr>
              <w:pStyle w:val="TAC"/>
              <w:rPr>
                <w:rFonts w:eastAsia="Batang"/>
              </w:rPr>
            </w:pPr>
            <w:r>
              <w:rPr>
                <w:rFonts w:eastAsia="Batang"/>
              </w:rPr>
              <w:t>12</w:t>
            </w:r>
          </w:p>
        </w:tc>
      </w:tr>
      <w:tr w:rsidR="001F7FA0" w14:paraId="1421F77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93F4942" w14:textId="77777777" w:rsidR="001F7FA0" w:rsidRDefault="001F7FA0">
            <w:pPr>
              <w:pStyle w:val="TAC"/>
              <w:rPr>
                <w:rFonts w:eastAsia="Batang"/>
              </w:rPr>
            </w:pPr>
            <w:r>
              <w:rPr>
                <w:rFonts w:eastAsia="Batang"/>
              </w:rPr>
              <w:t>148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BEA27EB" w14:textId="77777777" w:rsidR="001F7FA0" w:rsidRDefault="001F7FA0">
            <w:pPr>
              <w:pStyle w:val="TAC"/>
              <w:rPr>
                <w:rFonts w:eastAsia="Batang"/>
              </w:rPr>
            </w:pPr>
            <w:r>
              <w:rPr>
                <w:rFonts w:eastAsia="Malgun Gothic" w:cs="Arial"/>
                <w:szCs w:val="18"/>
                <w:lang w:eastAsia="ko-KR"/>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510A2C06" w14:textId="77777777" w:rsidR="001F7FA0" w:rsidRDefault="001F7FA0">
            <w:pPr>
              <w:pStyle w:val="TAC"/>
              <w:rPr>
                <w:rFonts w:eastAsia="Batang"/>
              </w:rPr>
            </w:pPr>
            <w:r>
              <w:rPr>
                <w:rFonts w:eastAsia="Malgun Gothic" w:cs="Arial"/>
                <w:szCs w:val="18"/>
                <w:lang w:eastAsia="ko-KR"/>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0E47D13A" w14:textId="77777777" w:rsidR="001F7FA0" w:rsidRDefault="001F7FA0">
            <w:pPr>
              <w:pStyle w:val="TAC"/>
              <w:rPr>
                <w:rFonts w:eastAsia="Batang"/>
              </w:rPr>
            </w:pPr>
            <w:r>
              <w:rPr>
                <w:rFonts w:eastAsia="Malgun Gothic" w:cs="Arial"/>
                <w:szCs w:val="18"/>
                <w:lang w:eastAsia="ko-KR"/>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43258E3" w14:textId="77777777" w:rsidR="001F7FA0" w:rsidRDefault="001F7FA0">
            <w:pPr>
              <w:pStyle w:val="TAC"/>
              <w:rPr>
                <w:rFonts w:eastAsia="Batang"/>
              </w:rPr>
            </w:pPr>
            <w:r>
              <w:rPr>
                <w:rFonts w:eastAsia="Malgun Gothic" w:cs="Arial"/>
                <w:szCs w:val="18"/>
                <w:lang w:eastAsia="ko-KR"/>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A88ECDB"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F37916"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478E734" w14:textId="77777777" w:rsidR="001F7FA0" w:rsidRDefault="001F7FA0">
            <w:pPr>
              <w:pStyle w:val="TAC"/>
              <w:rPr>
                <w:rFonts w:eastAsia="Batang"/>
              </w:rPr>
            </w:pPr>
            <w:r>
              <w:rPr>
                <w:rFonts w:eastAsia="Malgun Gothic" w:cs="Arial"/>
                <w:szCs w:val="18"/>
                <w:lang w:eastAsia="ko-KR"/>
              </w:rPr>
              <w:t>1</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4AA828" w14:textId="77777777" w:rsidR="001F7FA0" w:rsidRDefault="001F7FA0">
            <w:pPr>
              <w:pStyle w:val="TAC"/>
              <w:rPr>
                <w:rFonts w:eastAsia="Batang"/>
              </w:rPr>
            </w:pPr>
            <w:r>
              <w:rPr>
                <w:rFonts w:eastAsia="Malgun Gothic" w:cs="Arial"/>
                <w:szCs w:val="18"/>
                <w:lang w:eastAsia="ko-KR"/>
              </w:rPr>
              <w:t>12</w:t>
            </w:r>
          </w:p>
        </w:tc>
      </w:tr>
      <w:tr w:rsidR="001F7FA0" w14:paraId="5CC1419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61EC659" w14:textId="77777777" w:rsidR="001F7FA0" w:rsidRDefault="001F7FA0">
            <w:pPr>
              <w:pStyle w:val="TAC"/>
              <w:rPr>
                <w:rFonts w:eastAsia="Batang"/>
              </w:rPr>
            </w:pPr>
            <w:r>
              <w:rPr>
                <w:rFonts w:eastAsia="Batang"/>
              </w:rPr>
              <w:t>149</w:t>
            </w:r>
          </w:p>
        </w:tc>
        <w:tc>
          <w:tcPr>
            <w:tcW w:w="1027" w:type="dxa"/>
            <w:tcBorders>
              <w:top w:val="single" w:sz="4" w:space="0" w:color="auto"/>
              <w:left w:val="single" w:sz="4" w:space="0" w:color="auto"/>
              <w:bottom w:val="single" w:sz="4" w:space="0" w:color="auto"/>
              <w:right w:val="single" w:sz="4" w:space="0" w:color="auto"/>
            </w:tcBorders>
            <w:hideMark/>
          </w:tcPr>
          <w:p w14:paraId="15AC40CA"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0C3E53FC"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4E28B2C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A5F5A0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070DA14D"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F1C9E3"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46DAC4CF"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1BD0DA5" w14:textId="77777777" w:rsidR="001F7FA0" w:rsidRDefault="001F7FA0">
            <w:pPr>
              <w:pStyle w:val="TAC"/>
              <w:rPr>
                <w:rFonts w:eastAsia="Batang"/>
              </w:rPr>
            </w:pPr>
            <w:r>
              <w:rPr>
                <w:rFonts w:eastAsia="Batang"/>
              </w:rPr>
              <w:t>12</w:t>
            </w:r>
          </w:p>
        </w:tc>
      </w:tr>
      <w:tr w:rsidR="001F7FA0" w14:paraId="162E262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CFF1998" w14:textId="77777777" w:rsidR="001F7FA0" w:rsidRDefault="001F7FA0">
            <w:pPr>
              <w:pStyle w:val="TAC"/>
              <w:rPr>
                <w:rFonts w:eastAsia="Batang"/>
              </w:rPr>
            </w:pPr>
            <w:r>
              <w:rPr>
                <w:rFonts w:eastAsia="Batang"/>
              </w:rPr>
              <w:t>150</w:t>
            </w:r>
          </w:p>
        </w:tc>
        <w:tc>
          <w:tcPr>
            <w:tcW w:w="1027" w:type="dxa"/>
            <w:tcBorders>
              <w:top w:val="single" w:sz="4" w:space="0" w:color="auto"/>
              <w:left w:val="single" w:sz="4" w:space="0" w:color="auto"/>
              <w:bottom w:val="single" w:sz="4" w:space="0" w:color="auto"/>
              <w:right w:val="single" w:sz="4" w:space="0" w:color="auto"/>
            </w:tcBorders>
            <w:hideMark/>
          </w:tcPr>
          <w:p w14:paraId="6185DC32"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675D4D4B"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016B1C0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51DF91B"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69EA30C3"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5D97C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19941C83"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2168D0D" w14:textId="77777777" w:rsidR="001F7FA0" w:rsidRDefault="001F7FA0">
            <w:pPr>
              <w:pStyle w:val="TAC"/>
              <w:rPr>
                <w:rFonts w:eastAsia="Batang"/>
              </w:rPr>
            </w:pPr>
            <w:r>
              <w:rPr>
                <w:rFonts w:eastAsia="Batang"/>
              </w:rPr>
              <w:t>12</w:t>
            </w:r>
          </w:p>
        </w:tc>
      </w:tr>
      <w:tr w:rsidR="001F7FA0" w14:paraId="089ED03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37A9EBB" w14:textId="77777777" w:rsidR="001F7FA0" w:rsidRDefault="001F7FA0">
            <w:pPr>
              <w:pStyle w:val="TAC"/>
              <w:rPr>
                <w:rFonts w:eastAsia="Batang"/>
              </w:rPr>
            </w:pPr>
            <w:r>
              <w:rPr>
                <w:rFonts w:eastAsia="Batang"/>
              </w:rPr>
              <w:t>151</w:t>
            </w:r>
          </w:p>
        </w:tc>
        <w:tc>
          <w:tcPr>
            <w:tcW w:w="1027" w:type="dxa"/>
            <w:tcBorders>
              <w:top w:val="single" w:sz="4" w:space="0" w:color="auto"/>
              <w:left w:val="single" w:sz="4" w:space="0" w:color="auto"/>
              <w:bottom w:val="single" w:sz="4" w:space="0" w:color="auto"/>
              <w:right w:val="single" w:sz="4" w:space="0" w:color="auto"/>
            </w:tcBorders>
            <w:hideMark/>
          </w:tcPr>
          <w:p w14:paraId="12282961"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29C81F9E"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D71BEC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FB08B9F"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hideMark/>
          </w:tcPr>
          <w:p w14:paraId="02E91693"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13C7A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68DEA7EF"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0DD65FF" w14:textId="77777777" w:rsidR="001F7FA0" w:rsidRDefault="001F7FA0">
            <w:pPr>
              <w:pStyle w:val="TAC"/>
              <w:rPr>
                <w:rFonts w:eastAsia="Batang"/>
              </w:rPr>
            </w:pPr>
            <w:r>
              <w:rPr>
                <w:rFonts w:eastAsia="Batang"/>
              </w:rPr>
              <w:t>12</w:t>
            </w:r>
          </w:p>
        </w:tc>
      </w:tr>
      <w:tr w:rsidR="001F7FA0" w14:paraId="3B889D3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FA77D84" w14:textId="77777777" w:rsidR="001F7FA0" w:rsidRDefault="001F7FA0">
            <w:pPr>
              <w:pStyle w:val="TAC"/>
              <w:rPr>
                <w:rFonts w:eastAsia="Batang"/>
              </w:rPr>
            </w:pPr>
            <w:r>
              <w:rPr>
                <w:rFonts w:eastAsia="Batang"/>
              </w:rPr>
              <w:t>152</w:t>
            </w:r>
          </w:p>
        </w:tc>
        <w:tc>
          <w:tcPr>
            <w:tcW w:w="1027" w:type="dxa"/>
            <w:tcBorders>
              <w:top w:val="single" w:sz="4" w:space="0" w:color="auto"/>
              <w:left w:val="single" w:sz="4" w:space="0" w:color="auto"/>
              <w:bottom w:val="single" w:sz="4" w:space="0" w:color="auto"/>
              <w:right w:val="single" w:sz="4" w:space="0" w:color="auto"/>
            </w:tcBorders>
            <w:hideMark/>
          </w:tcPr>
          <w:p w14:paraId="6787041F"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41B60AEE"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FCE14FD"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0082785"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hideMark/>
          </w:tcPr>
          <w:p w14:paraId="73E0EBA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BDA42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044EA25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7B7A6D8" w14:textId="77777777" w:rsidR="001F7FA0" w:rsidRDefault="001F7FA0">
            <w:pPr>
              <w:pStyle w:val="TAC"/>
              <w:rPr>
                <w:rFonts w:eastAsia="Batang"/>
              </w:rPr>
            </w:pPr>
            <w:r>
              <w:rPr>
                <w:rFonts w:eastAsia="Batang"/>
              </w:rPr>
              <w:t>12</w:t>
            </w:r>
          </w:p>
        </w:tc>
      </w:tr>
      <w:tr w:rsidR="001F7FA0" w14:paraId="0420808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304EECD" w14:textId="77777777" w:rsidR="001F7FA0" w:rsidRDefault="001F7FA0">
            <w:pPr>
              <w:pStyle w:val="TAC"/>
              <w:rPr>
                <w:rFonts w:eastAsia="Batang"/>
              </w:rPr>
            </w:pPr>
            <w:r>
              <w:rPr>
                <w:rFonts w:eastAsia="Batang"/>
              </w:rPr>
              <w:t>153</w:t>
            </w:r>
          </w:p>
        </w:tc>
        <w:tc>
          <w:tcPr>
            <w:tcW w:w="1027" w:type="dxa"/>
            <w:tcBorders>
              <w:top w:val="single" w:sz="4" w:space="0" w:color="auto"/>
              <w:left w:val="single" w:sz="4" w:space="0" w:color="auto"/>
              <w:bottom w:val="single" w:sz="4" w:space="0" w:color="auto"/>
              <w:right w:val="single" w:sz="4" w:space="0" w:color="auto"/>
            </w:tcBorders>
            <w:hideMark/>
          </w:tcPr>
          <w:p w14:paraId="6F49E671"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011A7132"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6E75442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3C5A1AF"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6FD8771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5D6FE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419A630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AD6F922" w14:textId="77777777" w:rsidR="001F7FA0" w:rsidRDefault="001F7FA0">
            <w:pPr>
              <w:pStyle w:val="TAC"/>
              <w:rPr>
                <w:rFonts w:eastAsia="Batang"/>
              </w:rPr>
            </w:pPr>
            <w:r>
              <w:rPr>
                <w:rFonts w:eastAsia="Batang"/>
              </w:rPr>
              <w:t>12</w:t>
            </w:r>
          </w:p>
        </w:tc>
      </w:tr>
      <w:tr w:rsidR="001F7FA0" w14:paraId="39A0D7B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DEF28C2" w14:textId="77777777" w:rsidR="001F7FA0" w:rsidRDefault="001F7FA0">
            <w:pPr>
              <w:pStyle w:val="TAC"/>
              <w:rPr>
                <w:rFonts w:eastAsia="Batang"/>
              </w:rPr>
            </w:pPr>
            <w:r>
              <w:rPr>
                <w:rFonts w:eastAsia="Batang"/>
              </w:rPr>
              <w:t>154</w:t>
            </w:r>
          </w:p>
        </w:tc>
        <w:tc>
          <w:tcPr>
            <w:tcW w:w="1027" w:type="dxa"/>
            <w:tcBorders>
              <w:top w:val="single" w:sz="4" w:space="0" w:color="auto"/>
              <w:left w:val="single" w:sz="4" w:space="0" w:color="auto"/>
              <w:bottom w:val="single" w:sz="4" w:space="0" w:color="auto"/>
              <w:right w:val="single" w:sz="4" w:space="0" w:color="auto"/>
            </w:tcBorders>
            <w:hideMark/>
          </w:tcPr>
          <w:p w14:paraId="0AFB8E65"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6F926C2A"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5F4C7F4B"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4BC39CA" w14:textId="77777777" w:rsidR="001F7FA0" w:rsidRDefault="001F7FA0">
            <w:pPr>
              <w:pStyle w:val="TAC"/>
              <w:rPr>
                <w:rFonts w:eastAsia="Batang"/>
              </w:rPr>
            </w:pPr>
            <w:r>
              <w:rPr>
                <w:rFonts w:eastAsia="Batang"/>
              </w:rPr>
              <w:t>2,3,4,7,8,9</w:t>
            </w:r>
          </w:p>
        </w:tc>
        <w:tc>
          <w:tcPr>
            <w:tcW w:w="897" w:type="dxa"/>
            <w:tcBorders>
              <w:top w:val="single" w:sz="4" w:space="0" w:color="auto"/>
              <w:left w:val="single" w:sz="4" w:space="0" w:color="auto"/>
              <w:bottom w:val="single" w:sz="4" w:space="0" w:color="auto"/>
              <w:right w:val="single" w:sz="4" w:space="0" w:color="auto"/>
            </w:tcBorders>
            <w:hideMark/>
          </w:tcPr>
          <w:p w14:paraId="1401B02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D0BE9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262C4D38"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C9B3730" w14:textId="77777777" w:rsidR="001F7FA0" w:rsidRDefault="001F7FA0">
            <w:pPr>
              <w:pStyle w:val="TAC"/>
              <w:rPr>
                <w:rFonts w:eastAsia="Batang"/>
              </w:rPr>
            </w:pPr>
            <w:r>
              <w:rPr>
                <w:rFonts w:eastAsia="Batang"/>
              </w:rPr>
              <w:t>12</w:t>
            </w:r>
          </w:p>
        </w:tc>
      </w:tr>
      <w:tr w:rsidR="001F7FA0" w14:paraId="42DE318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A8193C6" w14:textId="77777777" w:rsidR="001F7FA0" w:rsidRDefault="001F7FA0">
            <w:pPr>
              <w:pStyle w:val="TAC"/>
              <w:rPr>
                <w:rFonts w:eastAsia="Batang"/>
              </w:rPr>
            </w:pPr>
            <w:r>
              <w:rPr>
                <w:rFonts w:eastAsia="Batang"/>
              </w:rPr>
              <w:t>155</w:t>
            </w:r>
          </w:p>
        </w:tc>
        <w:tc>
          <w:tcPr>
            <w:tcW w:w="1027" w:type="dxa"/>
            <w:tcBorders>
              <w:top w:val="single" w:sz="4" w:space="0" w:color="auto"/>
              <w:left w:val="single" w:sz="4" w:space="0" w:color="auto"/>
              <w:bottom w:val="single" w:sz="4" w:space="0" w:color="auto"/>
              <w:right w:val="single" w:sz="4" w:space="0" w:color="auto"/>
            </w:tcBorders>
            <w:hideMark/>
          </w:tcPr>
          <w:p w14:paraId="080F0786"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43A04512"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76868F8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33C9BD6" w14:textId="77777777" w:rsidR="001F7FA0" w:rsidRDefault="001F7FA0">
            <w:pPr>
              <w:pStyle w:val="TAC"/>
              <w:rPr>
                <w:rFonts w:eastAsia="Batang"/>
              </w:rPr>
            </w:pPr>
            <w:r>
              <w:rPr>
                <w:rFonts w:eastAsia="Batang"/>
              </w:rPr>
              <w:t>1</w:t>
            </w:r>
          </w:p>
        </w:tc>
        <w:tc>
          <w:tcPr>
            <w:tcW w:w="897" w:type="dxa"/>
            <w:tcBorders>
              <w:top w:val="single" w:sz="4" w:space="0" w:color="auto"/>
              <w:left w:val="single" w:sz="4" w:space="0" w:color="auto"/>
              <w:bottom w:val="single" w:sz="4" w:space="0" w:color="auto"/>
              <w:right w:val="single" w:sz="4" w:space="0" w:color="auto"/>
            </w:tcBorders>
            <w:hideMark/>
          </w:tcPr>
          <w:p w14:paraId="6733355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9200D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26379885"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3DE2DA51" w14:textId="77777777" w:rsidR="001F7FA0" w:rsidRDefault="001F7FA0">
            <w:pPr>
              <w:pStyle w:val="TAC"/>
              <w:rPr>
                <w:rFonts w:eastAsia="Batang"/>
              </w:rPr>
            </w:pPr>
            <w:r>
              <w:rPr>
                <w:rFonts w:eastAsia="Batang"/>
              </w:rPr>
              <w:t>12</w:t>
            </w:r>
          </w:p>
        </w:tc>
      </w:tr>
      <w:tr w:rsidR="001F7FA0" w14:paraId="7506A7E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11E517E" w14:textId="77777777" w:rsidR="001F7FA0" w:rsidRDefault="001F7FA0">
            <w:pPr>
              <w:pStyle w:val="TAC"/>
              <w:rPr>
                <w:rFonts w:eastAsia="Batang"/>
              </w:rPr>
            </w:pPr>
            <w:r>
              <w:rPr>
                <w:rFonts w:eastAsia="Batang"/>
              </w:rPr>
              <w:t>156</w:t>
            </w:r>
          </w:p>
        </w:tc>
        <w:tc>
          <w:tcPr>
            <w:tcW w:w="1027" w:type="dxa"/>
            <w:tcBorders>
              <w:top w:val="single" w:sz="4" w:space="0" w:color="auto"/>
              <w:left w:val="single" w:sz="4" w:space="0" w:color="auto"/>
              <w:bottom w:val="single" w:sz="4" w:space="0" w:color="auto"/>
              <w:right w:val="single" w:sz="4" w:space="0" w:color="auto"/>
            </w:tcBorders>
            <w:hideMark/>
          </w:tcPr>
          <w:p w14:paraId="632945FC"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416EAE0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4E167E4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FF77E26" w14:textId="77777777" w:rsidR="001F7FA0" w:rsidRDefault="001F7FA0">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hideMark/>
          </w:tcPr>
          <w:p w14:paraId="64AF6A8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964DA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792ECC1F"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359BF25" w14:textId="77777777" w:rsidR="001F7FA0" w:rsidRDefault="001F7FA0">
            <w:pPr>
              <w:pStyle w:val="TAC"/>
              <w:rPr>
                <w:rFonts w:eastAsia="Batang"/>
              </w:rPr>
            </w:pPr>
            <w:r>
              <w:rPr>
                <w:rFonts w:eastAsia="Batang"/>
              </w:rPr>
              <w:t>12</w:t>
            </w:r>
          </w:p>
        </w:tc>
      </w:tr>
      <w:tr w:rsidR="001F7FA0" w14:paraId="4012E08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B647BB3" w14:textId="77777777" w:rsidR="001F7FA0" w:rsidRDefault="001F7FA0">
            <w:pPr>
              <w:pStyle w:val="TAC"/>
              <w:rPr>
                <w:rFonts w:eastAsia="Batang"/>
              </w:rPr>
            </w:pPr>
            <w:r>
              <w:rPr>
                <w:rFonts w:eastAsia="Batang"/>
              </w:rPr>
              <w:t>157</w:t>
            </w:r>
          </w:p>
        </w:tc>
        <w:tc>
          <w:tcPr>
            <w:tcW w:w="1027" w:type="dxa"/>
            <w:tcBorders>
              <w:top w:val="single" w:sz="4" w:space="0" w:color="auto"/>
              <w:left w:val="single" w:sz="4" w:space="0" w:color="auto"/>
              <w:bottom w:val="single" w:sz="4" w:space="0" w:color="auto"/>
              <w:right w:val="single" w:sz="4" w:space="0" w:color="auto"/>
            </w:tcBorders>
            <w:hideMark/>
          </w:tcPr>
          <w:p w14:paraId="78EA44C9" w14:textId="77777777" w:rsidR="001F7FA0" w:rsidRDefault="001F7FA0">
            <w:pPr>
              <w:pStyle w:val="TAC"/>
              <w:rPr>
                <w:rFonts w:eastAsia="Batang"/>
              </w:rPr>
            </w:pPr>
            <w: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4E5DCD27" w14:textId="77777777" w:rsidR="001F7FA0" w:rsidRDefault="001F7FA0">
            <w:pPr>
              <w:pStyle w:val="TAC"/>
              <w:rPr>
                <w:rFonts w:eastAsia="Batang"/>
              </w:rPr>
            </w:pPr>
            <w:r>
              <w:t>1</w:t>
            </w:r>
          </w:p>
        </w:tc>
        <w:tc>
          <w:tcPr>
            <w:tcW w:w="690" w:type="dxa"/>
            <w:tcBorders>
              <w:top w:val="single" w:sz="4" w:space="0" w:color="auto"/>
              <w:left w:val="single" w:sz="4" w:space="0" w:color="auto"/>
              <w:bottom w:val="single" w:sz="4" w:space="0" w:color="auto"/>
              <w:right w:val="single" w:sz="4" w:space="0" w:color="auto"/>
            </w:tcBorders>
            <w:hideMark/>
          </w:tcPr>
          <w:p w14:paraId="7F942E00" w14:textId="77777777" w:rsidR="001F7FA0" w:rsidRDefault="001F7FA0">
            <w:pPr>
              <w:pStyle w:val="TAC"/>
              <w:rPr>
                <w:rFonts w:eastAsia="Batang"/>
              </w:rPr>
            </w:pPr>
            <w: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2B5B839" w14:textId="77777777" w:rsidR="001F7FA0" w:rsidRDefault="001F7FA0">
            <w:pPr>
              <w:pStyle w:val="TAC"/>
              <w:rPr>
                <w:rFonts w:eastAsia="Batang"/>
              </w:rPr>
            </w:pPr>
            <w:r>
              <w:t>4</w:t>
            </w:r>
          </w:p>
        </w:tc>
        <w:tc>
          <w:tcPr>
            <w:tcW w:w="897" w:type="dxa"/>
            <w:tcBorders>
              <w:top w:val="single" w:sz="4" w:space="0" w:color="auto"/>
              <w:left w:val="single" w:sz="4" w:space="0" w:color="auto"/>
              <w:bottom w:val="single" w:sz="4" w:space="0" w:color="auto"/>
              <w:right w:val="single" w:sz="4" w:space="0" w:color="auto"/>
            </w:tcBorders>
            <w:hideMark/>
          </w:tcPr>
          <w:p w14:paraId="40695739" w14:textId="77777777" w:rsidR="001F7FA0" w:rsidRDefault="001F7FA0">
            <w:pPr>
              <w:pStyle w:val="TAC"/>
              <w:rPr>
                <w:rFonts w:eastAsia="Batang"/>
              </w:rPr>
            </w:pPr>
            <w: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43EA91" w14:textId="77777777" w:rsidR="001F7FA0" w:rsidRDefault="001F7FA0">
            <w:pPr>
              <w:pStyle w:val="TAC"/>
              <w:rPr>
                <w:rFonts w:eastAsia="Batang"/>
              </w:rPr>
            </w:pPr>
            <w:r>
              <w:t>1</w:t>
            </w:r>
          </w:p>
        </w:tc>
        <w:tc>
          <w:tcPr>
            <w:tcW w:w="1097" w:type="dxa"/>
            <w:tcBorders>
              <w:top w:val="single" w:sz="4" w:space="0" w:color="auto"/>
              <w:left w:val="single" w:sz="4" w:space="0" w:color="auto"/>
              <w:bottom w:val="single" w:sz="4" w:space="0" w:color="auto"/>
              <w:right w:val="single" w:sz="4" w:space="0" w:color="auto"/>
            </w:tcBorders>
            <w:hideMark/>
          </w:tcPr>
          <w:p w14:paraId="5C8A93BE" w14:textId="77777777" w:rsidR="001F7FA0" w:rsidRDefault="001F7FA0">
            <w:pPr>
              <w:pStyle w:val="TAC"/>
              <w:rPr>
                <w:rFonts w:eastAsia="Batang"/>
              </w:rPr>
            </w:pPr>
            <w:r>
              <w:t>1</w:t>
            </w:r>
          </w:p>
        </w:tc>
        <w:tc>
          <w:tcPr>
            <w:tcW w:w="936" w:type="dxa"/>
            <w:tcBorders>
              <w:top w:val="single" w:sz="4" w:space="0" w:color="auto"/>
              <w:left w:val="single" w:sz="4" w:space="0" w:color="auto"/>
              <w:bottom w:val="single" w:sz="4" w:space="0" w:color="auto"/>
              <w:right w:val="single" w:sz="4" w:space="0" w:color="auto"/>
            </w:tcBorders>
            <w:hideMark/>
          </w:tcPr>
          <w:p w14:paraId="4B52BC69" w14:textId="77777777" w:rsidR="001F7FA0" w:rsidRDefault="001F7FA0">
            <w:pPr>
              <w:pStyle w:val="TAC"/>
              <w:rPr>
                <w:rFonts w:eastAsia="Batang"/>
              </w:rPr>
            </w:pPr>
            <w:r>
              <w:t>12</w:t>
            </w:r>
          </w:p>
        </w:tc>
      </w:tr>
      <w:tr w:rsidR="001F7FA0" w14:paraId="74C9543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F3DB4AD" w14:textId="77777777" w:rsidR="001F7FA0" w:rsidRDefault="001F7FA0">
            <w:pPr>
              <w:pStyle w:val="TAC"/>
              <w:rPr>
                <w:rFonts w:eastAsia="Batang"/>
              </w:rPr>
            </w:pPr>
            <w:r>
              <w:rPr>
                <w:rFonts w:eastAsia="Batang"/>
              </w:rPr>
              <w:t>158</w:t>
            </w:r>
          </w:p>
        </w:tc>
        <w:tc>
          <w:tcPr>
            <w:tcW w:w="1027" w:type="dxa"/>
            <w:tcBorders>
              <w:top w:val="single" w:sz="4" w:space="0" w:color="auto"/>
              <w:left w:val="single" w:sz="4" w:space="0" w:color="auto"/>
              <w:bottom w:val="single" w:sz="4" w:space="0" w:color="auto"/>
              <w:right w:val="single" w:sz="4" w:space="0" w:color="auto"/>
            </w:tcBorders>
            <w:hideMark/>
          </w:tcPr>
          <w:p w14:paraId="6D492BCF"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2B2291AC"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683B357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28023F3"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hideMark/>
          </w:tcPr>
          <w:p w14:paraId="48F000D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5BF5B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74EF4D1E"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B6E6299" w14:textId="77777777" w:rsidR="001F7FA0" w:rsidRDefault="001F7FA0">
            <w:pPr>
              <w:pStyle w:val="TAC"/>
              <w:rPr>
                <w:rFonts w:eastAsia="Batang"/>
              </w:rPr>
            </w:pPr>
            <w:r>
              <w:rPr>
                <w:rFonts w:eastAsia="Batang"/>
              </w:rPr>
              <w:t>12</w:t>
            </w:r>
          </w:p>
        </w:tc>
      </w:tr>
      <w:tr w:rsidR="001F7FA0" w14:paraId="34425EA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AB154AA" w14:textId="77777777" w:rsidR="001F7FA0" w:rsidRDefault="001F7FA0">
            <w:pPr>
              <w:pStyle w:val="TAC"/>
              <w:rPr>
                <w:rFonts w:eastAsia="Batang"/>
              </w:rPr>
            </w:pPr>
            <w:r>
              <w:rPr>
                <w:rFonts w:eastAsia="Batang"/>
              </w:rPr>
              <w:t>159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09FA11" w14:textId="77777777" w:rsidR="001F7FA0" w:rsidRDefault="001F7FA0">
            <w:pPr>
              <w:pStyle w:val="TAC"/>
              <w:rPr>
                <w:rFonts w:eastAsia="Batang"/>
              </w:rPr>
            </w:pPr>
            <w:r>
              <w:rPr>
                <w:rFonts w:eastAsia="Malgun Gothic" w:cs="Arial"/>
                <w:szCs w:val="18"/>
                <w:lang w:eastAsia="ko-KR"/>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09CB1EC5" w14:textId="77777777" w:rsidR="001F7FA0" w:rsidRDefault="001F7FA0">
            <w:pPr>
              <w:pStyle w:val="TAC"/>
              <w:rPr>
                <w:rFonts w:eastAsia="Batang"/>
              </w:rPr>
            </w:pPr>
            <w:r>
              <w:rPr>
                <w:rFonts w:eastAsia="Malgun Gothic" w:cs="Arial"/>
                <w:szCs w:val="18"/>
                <w:lang w:eastAsia="ko-KR"/>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0680EB5" w14:textId="77777777" w:rsidR="001F7FA0" w:rsidRDefault="001F7FA0">
            <w:pPr>
              <w:pStyle w:val="TAC"/>
              <w:rPr>
                <w:rFonts w:eastAsia="Batang"/>
              </w:rPr>
            </w:pPr>
            <w:r>
              <w:rPr>
                <w:rFonts w:eastAsia="Malgun Gothic" w:cs="Arial"/>
                <w:szCs w:val="18"/>
                <w:lang w:eastAsia="ko-KR"/>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30916DC" w14:textId="77777777" w:rsidR="001F7FA0" w:rsidRDefault="001F7FA0">
            <w:pPr>
              <w:pStyle w:val="TAC"/>
              <w:rPr>
                <w:rFonts w:eastAsia="Batang"/>
              </w:rPr>
            </w:pPr>
            <w:r>
              <w:rPr>
                <w:rFonts w:eastAsia="Malgun Gothic" w:cs="Arial"/>
                <w:szCs w:val="18"/>
                <w:lang w:eastAsia="ko-KR"/>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EBEDF58" w14:textId="77777777" w:rsidR="001F7FA0" w:rsidRDefault="001F7FA0">
            <w:pPr>
              <w:pStyle w:val="TAC"/>
              <w:rPr>
                <w:rFonts w:eastAsia="Batang"/>
              </w:rPr>
            </w:pPr>
            <w:r>
              <w:rPr>
                <w:rFonts w:eastAsia="Malgun Gothic" w:cs="Arial"/>
                <w:szCs w:val="18"/>
                <w:lang w:eastAsia="ko-KR"/>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8B229E" w14:textId="77777777" w:rsidR="001F7FA0" w:rsidRDefault="001F7FA0">
            <w:pPr>
              <w:pStyle w:val="TAC"/>
              <w:rPr>
                <w:rFonts w:eastAsia="Batang"/>
              </w:rPr>
            </w:pPr>
            <w:r>
              <w:rPr>
                <w:rFonts w:eastAsia="Malgun Gothic" w:cs="Arial"/>
                <w:szCs w:val="18"/>
                <w:lang w:eastAsia="ko-KR"/>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3BBAD3C" w14:textId="77777777" w:rsidR="001F7FA0" w:rsidRDefault="001F7FA0">
            <w:pPr>
              <w:pStyle w:val="TAC"/>
              <w:rPr>
                <w:rFonts w:eastAsia="Batang"/>
              </w:rPr>
            </w:pPr>
            <w:r>
              <w:rPr>
                <w:rFonts w:eastAsia="Malgun Gothic" w:cs="Arial"/>
                <w:szCs w:val="18"/>
                <w:lang w:eastAsia="ko-KR"/>
              </w:rPr>
              <w:t>1</w:t>
            </w:r>
          </w:p>
        </w:tc>
        <w:tc>
          <w:tcPr>
            <w:tcW w:w="936" w:type="dxa"/>
            <w:tcBorders>
              <w:top w:val="single" w:sz="4" w:space="0" w:color="auto"/>
              <w:left w:val="single" w:sz="4" w:space="0" w:color="auto"/>
              <w:bottom w:val="single" w:sz="4" w:space="0" w:color="auto"/>
              <w:right w:val="single" w:sz="4" w:space="0" w:color="auto"/>
            </w:tcBorders>
            <w:vAlign w:val="center"/>
            <w:hideMark/>
          </w:tcPr>
          <w:p w14:paraId="01F1CC97" w14:textId="77777777" w:rsidR="001F7FA0" w:rsidRDefault="001F7FA0">
            <w:pPr>
              <w:pStyle w:val="TAC"/>
              <w:rPr>
                <w:rFonts w:eastAsia="Batang"/>
              </w:rPr>
            </w:pPr>
            <w:r>
              <w:rPr>
                <w:rFonts w:eastAsia="Malgun Gothic" w:cs="Arial"/>
                <w:szCs w:val="18"/>
                <w:lang w:eastAsia="ko-KR"/>
              </w:rPr>
              <w:t>12</w:t>
            </w:r>
          </w:p>
        </w:tc>
      </w:tr>
      <w:tr w:rsidR="001F7FA0" w14:paraId="660D932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135DD12" w14:textId="77777777" w:rsidR="001F7FA0" w:rsidRDefault="001F7FA0">
            <w:pPr>
              <w:pStyle w:val="TAC"/>
              <w:rPr>
                <w:rFonts w:eastAsia="Batang"/>
              </w:rPr>
            </w:pPr>
            <w:r>
              <w:rPr>
                <w:rFonts w:eastAsia="Batang"/>
              </w:rPr>
              <w:t>160</w:t>
            </w:r>
          </w:p>
        </w:tc>
        <w:tc>
          <w:tcPr>
            <w:tcW w:w="1027" w:type="dxa"/>
            <w:tcBorders>
              <w:top w:val="single" w:sz="4" w:space="0" w:color="auto"/>
              <w:left w:val="single" w:sz="4" w:space="0" w:color="auto"/>
              <w:bottom w:val="single" w:sz="4" w:space="0" w:color="auto"/>
              <w:right w:val="single" w:sz="4" w:space="0" w:color="auto"/>
            </w:tcBorders>
            <w:hideMark/>
          </w:tcPr>
          <w:p w14:paraId="3A6EF96B"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4E635DB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50EA87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E60E007"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557F3260"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BBC71C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5766B903"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AD48561" w14:textId="77777777" w:rsidR="001F7FA0" w:rsidRDefault="001F7FA0">
            <w:pPr>
              <w:pStyle w:val="TAC"/>
              <w:rPr>
                <w:rFonts w:eastAsia="Batang"/>
              </w:rPr>
            </w:pPr>
            <w:r>
              <w:rPr>
                <w:rFonts w:eastAsia="Batang"/>
              </w:rPr>
              <w:t>12</w:t>
            </w:r>
          </w:p>
        </w:tc>
      </w:tr>
      <w:tr w:rsidR="001F7FA0" w14:paraId="3903816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1D44DB6" w14:textId="77777777" w:rsidR="001F7FA0" w:rsidRDefault="001F7FA0">
            <w:pPr>
              <w:pStyle w:val="TAC"/>
              <w:rPr>
                <w:rFonts w:eastAsia="Batang"/>
              </w:rPr>
            </w:pPr>
            <w:r>
              <w:rPr>
                <w:rFonts w:eastAsia="Batang"/>
              </w:rPr>
              <w:t>161</w:t>
            </w:r>
          </w:p>
        </w:tc>
        <w:tc>
          <w:tcPr>
            <w:tcW w:w="1027" w:type="dxa"/>
            <w:tcBorders>
              <w:top w:val="single" w:sz="4" w:space="0" w:color="auto"/>
              <w:left w:val="single" w:sz="4" w:space="0" w:color="auto"/>
              <w:bottom w:val="single" w:sz="4" w:space="0" w:color="auto"/>
              <w:right w:val="single" w:sz="4" w:space="0" w:color="auto"/>
            </w:tcBorders>
            <w:hideMark/>
          </w:tcPr>
          <w:p w14:paraId="38B61E94"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3DBFD6F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A70C0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A859F9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33485A6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C095C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6C3FD3C1"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7AB7DBC" w14:textId="77777777" w:rsidR="001F7FA0" w:rsidRDefault="001F7FA0">
            <w:pPr>
              <w:pStyle w:val="TAC"/>
              <w:rPr>
                <w:rFonts w:eastAsia="Batang"/>
              </w:rPr>
            </w:pPr>
            <w:r>
              <w:rPr>
                <w:rFonts w:eastAsia="Batang"/>
              </w:rPr>
              <w:t>12</w:t>
            </w:r>
          </w:p>
        </w:tc>
      </w:tr>
      <w:tr w:rsidR="001F7FA0" w14:paraId="6042EEB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688C3D5" w14:textId="77777777" w:rsidR="001F7FA0" w:rsidRDefault="001F7FA0">
            <w:pPr>
              <w:pStyle w:val="TAC"/>
              <w:rPr>
                <w:rFonts w:eastAsia="Batang"/>
              </w:rPr>
            </w:pPr>
            <w:r>
              <w:rPr>
                <w:rFonts w:eastAsia="Batang"/>
              </w:rPr>
              <w:t>162</w:t>
            </w:r>
          </w:p>
        </w:tc>
        <w:tc>
          <w:tcPr>
            <w:tcW w:w="1027" w:type="dxa"/>
            <w:tcBorders>
              <w:top w:val="single" w:sz="4" w:space="0" w:color="auto"/>
              <w:left w:val="single" w:sz="4" w:space="0" w:color="auto"/>
              <w:bottom w:val="single" w:sz="4" w:space="0" w:color="auto"/>
              <w:right w:val="single" w:sz="4" w:space="0" w:color="auto"/>
            </w:tcBorders>
            <w:hideMark/>
          </w:tcPr>
          <w:p w14:paraId="57CD93AD"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04A730C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D06654F"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9695195"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hideMark/>
          </w:tcPr>
          <w:p w14:paraId="786B7859"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F4E983"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47AF381B"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280844C5" w14:textId="77777777" w:rsidR="001F7FA0" w:rsidRDefault="001F7FA0">
            <w:pPr>
              <w:pStyle w:val="TAC"/>
              <w:rPr>
                <w:rFonts w:eastAsia="Batang"/>
              </w:rPr>
            </w:pPr>
            <w:r>
              <w:rPr>
                <w:rFonts w:eastAsia="Batang"/>
              </w:rPr>
              <w:t>12</w:t>
            </w:r>
          </w:p>
        </w:tc>
      </w:tr>
      <w:tr w:rsidR="001F7FA0" w14:paraId="72EC0AE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2CBCDD4" w14:textId="77777777" w:rsidR="001F7FA0" w:rsidRDefault="001F7FA0">
            <w:pPr>
              <w:pStyle w:val="TAC"/>
              <w:rPr>
                <w:rFonts w:eastAsia="Batang"/>
              </w:rPr>
            </w:pPr>
            <w:r>
              <w:rPr>
                <w:rFonts w:eastAsia="Batang"/>
              </w:rPr>
              <w:t>163</w:t>
            </w:r>
          </w:p>
        </w:tc>
        <w:tc>
          <w:tcPr>
            <w:tcW w:w="1027" w:type="dxa"/>
            <w:tcBorders>
              <w:top w:val="single" w:sz="4" w:space="0" w:color="auto"/>
              <w:left w:val="single" w:sz="4" w:space="0" w:color="auto"/>
              <w:bottom w:val="single" w:sz="4" w:space="0" w:color="auto"/>
              <w:right w:val="single" w:sz="4" w:space="0" w:color="auto"/>
            </w:tcBorders>
            <w:hideMark/>
          </w:tcPr>
          <w:p w14:paraId="5FA3E31B"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2D4C594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509DAC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61BB46D"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2FE59E27"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F10ED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38D4262D"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3DC969C9" w14:textId="77777777" w:rsidR="001F7FA0" w:rsidRDefault="001F7FA0">
            <w:pPr>
              <w:pStyle w:val="TAC"/>
              <w:rPr>
                <w:rFonts w:eastAsia="Batang"/>
              </w:rPr>
            </w:pPr>
            <w:r>
              <w:rPr>
                <w:rFonts w:eastAsia="Batang"/>
              </w:rPr>
              <w:t>12</w:t>
            </w:r>
          </w:p>
        </w:tc>
      </w:tr>
      <w:tr w:rsidR="001F7FA0" w14:paraId="79114D5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46B1350" w14:textId="77777777" w:rsidR="001F7FA0" w:rsidRDefault="001F7FA0">
            <w:pPr>
              <w:pStyle w:val="TAC"/>
              <w:rPr>
                <w:rFonts w:eastAsia="Batang"/>
              </w:rPr>
            </w:pPr>
            <w:r>
              <w:rPr>
                <w:rFonts w:eastAsia="Batang"/>
              </w:rPr>
              <w:t>164</w:t>
            </w:r>
          </w:p>
        </w:tc>
        <w:tc>
          <w:tcPr>
            <w:tcW w:w="1027" w:type="dxa"/>
            <w:tcBorders>
              <w:top w:val="single" w:sz="4" w:space="0" w:color="auto"/>
              <w:left w:val="single" w:sz="4" w:space="0" w:color="auto"/>
              <w:bottom w:val="single" w:sz="4" w:space="0" w:color="auto"/>
              <w:right w:val="single" w:sz="4" w:space="0" w:color="auto"/>
            </w:tcBorders>
            <w:hideMark/>
          </w:tcPr>
          <w:p w14:paraId="7AD0C458"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36094D7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1DEDC4D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5A55A8D"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738FA305"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6DE1D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5A7CD116"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16E21BF" w14:textId="77777777" w:rsidR="001F7FA0" w:rsidRDefault="001F7FA0">
            <w:pPr>
              <w:pStyle w:val="TAC"/>
              <w:rPr>
                <w:rFonts w:eastAsia="Batang"/>
              </w:rPr>
            </w:pPr>
            <w:r>
              <w:rPr>
                <w:rFonts w:eastAsia="Batang"/>
              </w:rPr>
              <w:t>12</w:t>
            </w:r>
          </w:p>
        </w:tc>
      </w:tr>
      <w:tr w:rsidR="001F7FA0" w14:paraId="1BD8E13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7CFE75B" w14:textId="77777777" w:rsidR="001F7FA0" w:rsidRDefault="001F7FA0">
            <w:pPr>
              <w:pStyle w:val="TAC"/>
              <w:rPr>
                <w:rFonts w:eastAsia="Batang"/>
              </w:rPr>
            </w:pPr>
            <w:r>
              <w:rPr>
                <w:rFonts w:eastAsia="Batang"/>
              </w:rPr>
              <w:t>165</w:t>
            </w:r>
          </w:p>
        </w:tc>
        <w:tc>
          <w:tcPr>
            <w:tcW w:w="1027" w:type="dxa"/>
            <w:tcBorders>
              <w:top w:val="single" w:sz="4" w:space="0" w:color="auto"/>
              <w:left w:val="single" w:sz="4" w:space="0" w:color="auto"/>
              <w:bottom w:val="single" w:sz="4" w:space="0" w:color="auto"/>
              <w:right w:val="single" w:sz="4" w:space="0" w:color="auto"/>
            </w:tcBorders>
            <w:hideMark/>
          </w:tcPr>
          <w:p w14:paraId="6DEB65A6"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7AA7781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5B785B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C928D15"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hideMark/>
          </w:tcPr>
          <w:p w14:paraId="4D3B4E46"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7369FC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059C9905"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3A714E1" w14:textId="77777777" w:rsidR="001F7FA0" w:rsidRDefault="001F7FA0">
            <w:pPr>
              <w:pStyle w:val="TAC"/>
              <w:rPr>
                <w:rFonts w:eastAsia="Batang"/>
              </w:rPr>
            </w:pPr>
            <w:r>
              <w:rPr>
                <w:rFonts w:eastAsia="Batang"/>
              </w:rPr>
              <w:t>12</w:t>
            </w:r>
          </w:p>
        </w:tc>
      </w:tr>
      <w:tr w:rsidR="001F7FA0" w14:paraId="6B7BB5D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A43EC64" w14:textId="77777777" w:rsidR="001F7FA0" w:rsidRDefault="001F7FA0">
            <w:pPr>
              <w:pStyle w:val="TAC"/>
              <w:rPr>
                <w:rFonts w:eastAsia="Batang"/>
              </w:rPr>
            </w:pPr>
            <w:r>
              <w:rPr>
                <w:rFonts w:eastAsia="Batang"/>
              </w:rPr>
              <w:t>166</w:t>
            </w:r>
          </w:p>
        </w:tc>
        <w:tc>
          <w:tcPr>
            <w:tcW w:w="1027" w:type="dxa"/>
            <w:tcBorders>
              <w:top w:val="single" w:sz="4" w:space="0" w:color="auto"/>
              <w:left w:val="single" w:sz="4" w:space="0" w:color="auto"/>
              <w:bottom w:val="single" w:sz="4" w:space="0" w:color="auto"/>
              <w:right w:val="single" w:sz="4" w:space="0" w:color="auto"/>
            </w:tcBorders>
            <w:hideMark/>
          </w:tcPr>
          <w:p w14:paraId="4AD09F21"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407596E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A2B9EB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674E184"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CFC7BB6"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22F19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09A6301"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7DD4E5AA" w14:textId="77777777" w:rsidR="001F7FA0" w:rsidRDefault="001F7FA0">
            <w:pPr>
              <w:pStyle w:val="TAC"/>
              <w:rPr>
                <w:rFonts w:eastAsia="Batang"/>
              </w:rPr>
            </w:pPr>
            <w:r>
              <w:rPr>
                <w:rFonts w:eastAsia="Batang"/>
              </w:rPr>
              <w:t>12</w:t>
            </w:r>
          </w:p>
        </w:tc>
      </w:tr>
      <w:tr w:rsidR="001F7FA0" w14:paraId="7E26526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3FB3E4A" w14:textId="77777777" w:rsidR="001F7FA0" w:rsidRDefault="001F7FA0">
            <w:pPr>
              <w:pStyle w:val="TAC"/>
              <w:rPr>
                <w:rFonts w:eastAsia="Batang"/>
              </w:rPr>
            </w:pPr>
            <w:r>
              <w:rPr>
                <w:rFonts w:eastAsia="Batang"/>
              </w:rPr>
              <w:t>167</w:t>
            </w:r>
          </w:p>
        </w:tc>
        <w:tc>
          <w:tcPr>
            <w:tcW w:w="1027" w:type="dxa"/>
            <w:tcBorders>
              <w:top w:val="single" w:sz="4" w:space="0" w:color="auto"/>
              <w:left w:val="single" w:sz="4" w:space="0" w:color="auto"/>
              <w:bottom w:val="single" w:sz="4" w:space="0" w:color="auto"/>
              <w:right w:val="single" w:sz="4" w:space="0" w:color="auto"/>
            </w:tcBorders>
            <w:hideMark/>
          </w:tcPr>
          <w:p w14:paraId="5891603E"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5C260FA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B3441E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ED21862"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hideMark/>
          </w:tcPr>
          <w:p w14:paraId="3CFE480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hideMark/>
          </w:tcPr>
          <w:p w14:paraId="021E525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hideMark/>
          </w:tcPr>
          <w:p w14:paraId="6049C1F9"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08A35CA8" w14:textId="77777777" w:rsidR="001F7FA0" w:rsidRDefault="001F7FA0">
            <w:pPr>
              <w:pStyle w:val="TAC"/>
              <w:rPr>
                <w:rFonts w:eastAsia="Batang"/>
              </w:rPr>
            </w:pPr>
            <w:r>
              <w:rPr>
                <w:rFonts w:eastAsia="Batang"/>
              </w:rPr>
              <w:t>12</w:t>
            </w:r>
          </w:p>
        </w:tc>
      </w:tr>
      <w:tr w:rsidR="001F7FA0" w14:paraId="72C2BBA8"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F34FEAF" w14:textId="77777777" w:rsidR="001F7FA0" w:rsidRDefault="001F7FA0">
            <w:pPr>
              <w:pStyle w:val="TAC"/>
              <w:rPr>
                <w:rFonts w:eastAsia="Batang"/>
              </w:rPr>
            </w:pPr>
            <w:r>
              <w:rPr>
                <w:rFonts w:eastAsia="Batang"/>
              </w:rPr>
              <w:t>168</w:t>
            </w:r>
          </w:p>
        </w:tc>
        <w:tc>
          <w:tcPr>
            <w:tcW w:w="1027" w:type="dxa"/>
            <w:tcBorders>
              <w:top w:val="single" w:sz="4" w:space="0" w:color="auto"/>
              <w:left w:val="single" w:sz="4" w:space="0" w:color="auto"/>
              <w:bottom w:val="single" w:sz="4" w:space="0" w:color="auto"/>
              <w:right w:val="single" w:sz="4" w:space="0" w:color="auto"/>
            </w:tcBorders>
            <w:hideMark/>
          </w:tcPr>
          <w:p w14:paraId="4F1B4662" w14:textId="77777777" w:rsidR="001F7FA0" w:rsidRDefault="001F7FA0">
            <w:pPr>
              <w:pStyle w:val="TAC"/>
              <w:rPr>
                <w:rFonts w:eastAsia="Batang"/>
              </w:rPr>
            </w:pPr>
            <w:r>
              <w:rPr>
                <w:rFonts w:eastAsia="Batang"/>
              </w:rPr>
              <w:t>B4</w:t>
            </w:r>
          </w:p>
        </w:tc>
        <w:tc>
          <w:tcPr>
            <w:tcW w:w="828" w:type="dxa"/>
            <w:tcBorders>
              <w:top w:val="single" w:sz="4" w:space="0" w:color="auto"/>
              <w:left w:val="single" w:sz="4" w:space="0" w:color="auto"/>
              <w:bottom w:val="single" w:sz="4" w:space="0" w:color="auto"/>
              <w:right w:val="single" w:sz="4" w:space="0" w:color="auto"/>
            </w:tcBorders>
            <w:vAlign w:val="center"/>
            <w:hideMark/>
          </w:tcPr>
          <w:p w14:paraId="6467EA0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189F2E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437372B"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4C4483"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ED3D6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hideMark/>
          </w:tcPr>
          <w:p w14:paraId="6D59788C"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1C7294CA" w14:textId="77777777" w:rsidR="001F7FA0" w:rsidRDefault="001F7FA0">
            <w:pPr>
              <w:pStyle w:val="TAC"/>
              <w:rPr>
                <w:rFonts w:eastAsia="Batang"/>
              </w:rPr>
            </w:pPr>
            <w:r>
              <w:rPr>
                <w:rFonts w:eastAsia="Batang"/>
              </w:rPr>
              <w:t>12</w:t>
            </w:r>
          </w:p>
        </w:tc>
      </w:tr>
      <w:tr w:rsidR="001F7FA0" w14:paraId="3452137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3A617AA" w14:textId="77777777" w:rsidR="001F7FA0" w:rsidRDefault="001F7FA0">
            <w:pPr>
              <w:pStyle w:val="TAC"/>
              <w:rPr>
                <w:rFonts w:eastAsia="Batang"/>
              </w:rPr>
            </w:pPr>
            <w:r>
              <w:rPr>
                <w:rFonts w:eastAsia="Batang"/>
              </w:rPr>
              <w:t>169</w:t>
            </w:r>
          </w:p>
        </w:tc>
        <w:tc>
          <w:tcPr>
            <w:tcW w:w="1027" w:type="dxa"/>
            <w:tcBorders>
              <w:top w:val="single" w:sz="4" w:space="0" w:color="auto"/>
              <w:left w:val="single" w:sz="4" w:space="0" w:color="auto"/>
              <w:bottom w:val="single" w:sz="4" w:space="0" w:color="auto"/>
              <w:right w:val="single" w:sz="4" w:space="0" w:color="auto"/>
            </w:tcBorders>
            <w:hideMark/>
          </w:tcPr>
          <w:p w14:paraId="05E6A383"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C1B8864"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hideMark/>
          </w:tcPr>
          <w:p w14:paraId="474C602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812CEA7"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48EC5DE"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49B063"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A009E88"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74CE95B4" w14:textId="77777777" w:rsidR="001F7FA0" w:rsidRDefault="001F7FA0">
            <w:pPr>
              <w:pStyle w:val="TAC"/>
              <w:rPr>
                <w:rFonts w:eastAsia="Batang"/>
              </w:rPr>
            </w:pPr>
            <w:r>
              <w:rPr>
                <w:rFonts w:eastAsia="Batang"/>
              </w:rPr>
              <w:t>2</w:t>
            </w:r>
          </w:p>
        </w:tc>
      </w:tr>
      <w:tr w:rsidR="001F7FA0" w14:paraId="22D533C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BC1F72D" w14:textId="77777777" w:rsidR="001F7FA0" w:rsidRDefault="001F7FA0">
            <w:pPr>
              <w:pStyle w:val="TAC"/>
              <w:rPr>
                <w:rFonts w:eastAsia="Batang"/>
              </w:rPr>
            </w:pPr>
            <w:r>
              <w:rPr>
                <w:rFonts w:eastAsia="Batang"/>
              </w:rPr>
              <w:t>170</w:t>
            </w:r>
          </w:p>
        </w:tc>
        <w:tc>
          <w:tcPr>
            <w:tcW w:w="1027" w:type="dxa"/>
            <w:tcBorders>
              <w:top w:val="single" w:sz="4" w:space="0" w:color="auto"/>
              <w:left w:val="single" w:sz="4" w:space="0" w:color="auto"/>
              <w:bottom w:val="single" w:sz="4" w:space="0" w:color="auto"/>
              <w:right w:val="single" w:sz="4" w:space="0" w:color="auto"/>
            </w:tcBorders>
            <w:hideMark/>
          </w:tcPr>
          <w:p w14:paraId="6B345A9A"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284BD4E"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hideMark/>
          </w:tcPr>
          <w:p w14:paraId="495F40D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6463F7B"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2FFE3C4F"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5C686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F1D4E98"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25CF2A3" w14:textId="77777777" w:rsidR="001F7FA0" w:rsidRDefault="001F7FA0">
            <w:pPr>
              <w:pStyle w:val="TAC"/>
              <w:rPr>
                <w:rFonts w:eastAsia="Batang"/>
              </w:rPr>
            </w:pPr>
            <w:r>
              <w:rPr>
                <w:rFonts w:eastAsia="Batang"/>
              </w:rPr>
              <w:t>2</w:t>
            </w:r>
          </w:p>
        </w:tc>
      </w:tr>
      <w:tr w:rsidR="001F7FA0" w14:paraId="292D37C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82F331A" w14:textId="77777777" w:rsidR="001F7FA0" w:rsidRDefault="001F7FA0">
            <w:pPr>
              <w:pStyle w:val="TAC"/>
              <w:rPr>
                <w:rFonts w:eastAsia="Batang"/>
              </w:rPr>
            </w:pPr>
            <w:r>
              <w:rPr>
                <w:rFonts w:eastAsia="Batang"/>
              </w:rPr>
              <w:t>171</w:t>
            </w:r>
          </w:p>
        </w:tc>
        <w:tc>
          <w:tcPr>
            <w:tcW w:w="1027" w:type="dxa"/>
            <w:tcBorders>
              <w:top w:val="single" w:sz="4" w:space="0" w:color="auto"/>
              <w:left w:val="single" w:sz="4" w:space="0" w:color="auto"/>
              <w:bottom w:val="single" w:sz="4" w:space="0" w:color="auto"/>
              <w:right w:val="single" w:sz="4" w:space="0" w:color="auto"/>
            </w:tcBorders>
            <w:hideMark/>
          </w:tcPr>
          <w:p w14:paraId="75C84AED"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FEF682D"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3E7C466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0A60F99"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3DB1382C"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C4D6C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470BEF3"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45A59A0" w14:textId="77777777" w:rsidR="001F7FA0" w:rsidRDefault="001F7FA0">
            <w:pPr>
              <w:pStyle w:val="TAC"/>
              <w:rPr>
                <w:rFonts w:eastAsia="Batang"/>
              </w:rPr>
            </w:pPr>
            <w:r>
              <w:rPr>
                <w:rFonts w:eastAsia="Batang"/>
              </w:rPr>
              <w:t>2</w:t>
            </w:r>
          </w:p>
        </w:tc>
      </w:tr>
      <w:tr w:rsidR="001F7FA0" w14:paraId="536A645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6C283CC" w14:textId="77777777" w:rsidR="001F7FA0" w:rsidRDefault="001F7FA0">
            <w:pPr>
              <w:pStyle w:val="TAC"/>
              <w:rPr>
                <w:rFonts w:eastAsia="Batang"/>
              </w:rPr>
            </w:pPr>
            <w:r>
              <w:rPr>
                <w:rFonts w:eastAsia="Batang"/>
              </w:rPr>
              <w:t>172</w:t>
            </w:r>
          </w:p>
        </w:tc>
        <w:tc>
          <w:tcPr>
            <w:tcW w:w="1027" w:type="dxa"/>
            <w:tcBorders>
              <w:top w:val="single" w:sz="4" w:space="0" w:color="auto"/>
              <w:left w:val="single" w:sz="4" w:space="0" w:color="auto"/>
              <w:bottom w:val="single" w:sz="4" w:space="0" w:color="auto"/>
              <w:right w:val="single" w:sz="4" w:space="0" w:color="auto"/>
            </w:tcBorders>
            <w:hideMark/>
          </w:tcPr>
          <w:p w14:paraId="2F46F829"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0AB0892"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4C74B46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43A0526"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0E456F3"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2E8817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CBAABBB"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05B2369" w14:textId="77777777" w:rsidR="001F7FA0" w:rsidRDefault="001F7FA0">
            <w:pPr>
              <w:pStyle w:val="TAC"/>
              <w:rPr>
                <w:rFonts w:eastAsia="Batang"/>
              </w:rPr>
            </w:pPr>
            <w:r>
              <w:rPr>
                <w:rFonts w:eastAsia="Batang"/>
              </w:rPr>
              <w:t>2</w:t>
            </w:r>
          </w:p>
        </w:tc>
      </w:tr>
      <w:tr w:rsidR="001F7FA0" w14:paraId="1A848C1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39908DF" w14:textId="77777777" w:rsidR="001F7FA0" w:rsidRDefault="001F7FA0">
            <w:pPr>
              <w:pStyle w:val="TAC"/>
              <w:rPr>
                <w:rFonts w:eastAsia="Batang"/>
              </w:rPr>
            </w:pPr>
            <w:r>
              <w:rPr>
                <w:rFonts w:eastAsia="Batang"/>
              </w:rPr>
              <w:t>173</w:t>
            </w:r>
          </w:p>
        </w:tc>
        <w:tc>
          <w:tcPr>
            <w:tcW w:w="1027" w:type="dxa"/>
            <w:tcBorders>
              <w:top w:val="single" w:sz="4" w:space="0" w:color="auto"/>
              <w:left w:val="single" w:sz="4" w:space="0" w:color="auto"/>
              <w:bottom w:val="single" w:sz="4" w:space="0" w:color="auto"/>
              <w:right w:val="single" w:sz="4" w:space="0" w:color="auto"/>
            </w:tcBorders>
            <w:hideMark/>
          </w:tcPr>
          <w:p w14:paraId="10F618A0"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C1B5BC9"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509D078F"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337D51D"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7FF77D0B"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85021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DADDFD6"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270C00D" w14:textId="77777777" w:rsidR="001F7FA0" w:rsidRDefault="001F7FA0">
            <w:pPr>
              <w:pStyle w:val="TAC"/>
              <w:rPr>
                <w:rFonts w:eastAsia="Batang"/>
              </w:rPr>
            </w:pPr>
            <w:r>
              <w:rPr>
                <w:rFonts w:eastAsia="Batang"/>
              </w:rPr>
              <w:t>2</w:t>
            </w:r>
          </w:p>
        </w:tc>
      </w:tr>
      <w:tr w:rsidR="001F7FA0" w14:paraId="51258E8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A0002C2" w14:textId="77777777" w:rsidR="001F7FA0" w:rsidRDefault="001F7FA0">
            <w:pPr>
              <w:pStyle w:val="TAC"/>
              <w:rPr>
                <w:rFonts w:eastAsia="Batang"/>
              </w:rPr>
            </w:pPr>
            <w:r>
              <w:rPr>
                <w:rFonts w:eastAsia="Batang"/>
              </w:rPr>
              <w:t>174</w:t>
            </w:r>
          </w:p>
        </w:tc>
        <w:tc>
          <w:tcPr>
            <w:tcW w:w="1027" w:type="dxa"/>
            <w:tcBorders>
              <w:top w:val="single" w:sz="4" w:space="0" w:color="auto"/>
              <w:left w:val="single" w:sz="4" w:space="0" w:color="auto"/>
              <w:bottom w:val="single" w:sz="4" w:space="0" w:color="auto"/>
              <w:right w:val="single" w:sz="4" w:space="0" w:color="auto"/>
            </w:tcBorders>
            <w:hideMark/>
          </w:tcPr>
          <w:p w14:paraId="1D76BE98"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F7A9932"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D53F40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8C644F5"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59502140"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18819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12F9867"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9F683A9" w14:textId="77777777" w:rsidR="001F7FA0" w:rsidRDefault="001F7FA0">
            <w:pPr>
              <w:pStyle w:val="TAC"/>
              <w:rPr>
                <w:rFonts w:eastAsia="Batang"/>
              </w:rPr>
            </w:pPr>
            <w:r>
              <w:rPr>
                <w:rFonts w:eastAsia="Batang"/>
              </w:rPr>
              <w:t>2</w:t>
            </w:r>
          </w:p>
        </w:tc>
      </w:tr>
      <w:tr w:rsidR="001F7FA0" w14:paraId="1B35720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8D90032" w14:textId="77777777" w:rsidR="001F7FA0" w:rsidRDefault="001F7FA0">
            <w:pPr>
              <w:pStyle w:val="TAC"/>
              <w:rPr>
                <w:rFonts w:eastAsia="Batang"/>
              </w:rPr>
            </w:pPr>
            <w:r>
              <w:rPr>
                <w:rFonts w:eastAsia="Batang"/>
              </w:rPr>
              <w:t>175</w:t>
            </w:r>
          </w:p>
        </w:tc>
        <w:tc>
          <w:tcPr>
            <w:tcW w:w="1027" w:type="dxa"/>
            <w:tcBorders>
              <w:top w:val="single" w:sz="4" w:space="0" w:color="auto"/>
              <w:left w:val="single" w:sz="4" w:space="0" w:color="auto"/>
              <w:bottom w:val="single" w:sz="4" w:space="0" w:color="auto"/>
              <w:right w:val="single" w:sz="4" w:space="0" w:color="auto"/>
            </w:tcBorders>
            <w:hideMark/>
          </w:tcPr>
          <w:p w14:paraId="27E95861"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DF04F6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722741D"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FCD4CA3"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01C35C"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B07877"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50A311E"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430B151B" w14:textId="77777777" w:rsidR="001F7FA0" w:rsidRDefault="001F7FA0">
            <w:pPr>
              <w:pStyle w:val="TAC"/>
              <w:rPr>
                <w:rFonts w:eastAsia="Batang"/>
              </w:rPr>
            </w:pPr>
            <w:r>
              <w:rPr>
                <w:rFonts w:eastAsia="Batang"/>
              </w:rPr>
              <w:t>2</w:t>
            </w:r>
          </w:p>
        </w:tc>
      </w:tr>
      <w:tr w:rsidR="001F7FA0" w14:paraId="734722D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C64E38A" w14:textId="77777777" w:rsidR="001F7FA0" w:rsidRDefault="001F7FA0">
            <w:pPr>
              <w:pStyle w:val="TAC"/>
              <w:rPr>
                <w:rFonts w:eastAsia="Batang"/>
              </w:rPr>
            </w:pPr>
            <w:r>
              <w:rPr>
                <w:rFonts w:eastAsia="Batang"/>
              </w:rPr>
              <w:t>176</w:t>
            </w:r>
          </w:p>
        </w:tc>
        <w:tc>
          <w:tcPr>
            <w:tcW w:w="1027" w:type="dxa"/>
            <w:tcBorders>
              <w:top w:val="single" w:sz="4" w:space="0" w:color="auto"/>
              <w:left w:val="single" w:sz="4" w:space="0" w:color="auto"/>
              <w:bottom w:val="single" w:sz="4" w:space="0" w:color="auto"/>
              <w:right w:val="single" w:sz="4" w:space="0" w:color="auto"/>
            </w:tcBorders>
            <w:hideMark/>
          </w:tcPr>
          <w:p w14:paraId="757A1346"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742653B"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9326B9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E555911"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B46AE6D"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9E6FD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635D962"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AE160B0" w14:textId="77777777" w:rsidR="001F7FA0" w:rsidRDefault="001F7FA0">
            <w:pPr>
              <w:pStyle w:val="TAC"/>
              <w:rPr>
                <w:rFonts w:eastAsia="Batang"/>
              </w:rPr>
            </w:pPr>
            <w:r>
              <w:rPr>
                <w:rFonts w:eastAsia="Batang"/>
              </w:rPr>
              <w:t>2</w:t>
            </w:r>
          </w:p>
        </w:tc>
      </w:tr>
      <w:tr w:rsidR="001F7FA0" w14:paraId="510EB9F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B108952" w14:textId="77777777" w:rsidR="001F7FA0" w:rsidRDefault="001F7FA0">
            <w:pPr>
              <w:pStyle w:val="TAC"/>
              <w:rPr>
                <w:rFonts w:eastAsia="Batang"/>
              </w:rPr>
            </w:pPr>
            <w:r>
              <w:rPr>
                <w:rFonts w:eastAsia="Batang"/>
              </w:rPr>
              <w:t>177</w:t>
            </w:r>
          </w:p>
        </w:tc>
        <w:tc>
          <w:tcPr>
            <w:tcW w:w="1027" w:type="dxa"/>
            <w:tcBorders>
              <w:top w:val="single" w:sz="4" w:space="0" w:color="auto"/>
              <w:left w:val="single" w:sz="4" w:space="0" w:color="auto"/>
              <w:bottom w:val="single" w:sz="4" w:space="0" w:color="auto"/>
              <w:right w:val="single" w:sz="4" w:space="0" w:color="auto"/>
            </w:tcBorders>
            <w:hideMark/>
          </w:tcPr>
          <w:p w14:paraId="1470C1F8"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4CDFCE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D6BA0B4"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500E61F"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E88E6BC"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08B255"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9AE4044"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2CE4654B" w14:textId="77777777" w:rsidR="001F7FA0" w:rsidRDefault="001F7FA0">
            <w:pPr>
              <w:pStyle w:val="TAC"/>
              <w:rPr>
                <w:rFonts w:eastAsia="Batang"/>
              </w:rPr>
            </w:pPr>
            <w:r>
              <w:rPr>
                <w:rFonts w:eastAsia="Batang"/>
              </w:rPr>
              <w:t>2</w:t>
            </w:r>
          </w:p>
        </w:tc>
      </w:tr>
      <w:tr w:rsidR="001F7FA0" w14:paraId="3004DAD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D025DFA" w14:textId="77777777" w:rsidR="001F7FA0" w:rsidRDefault="001F7FA0">
            <w:pPr>
              <w:pStyle w:val="TAC"/>
              <w:rPr>
                <w:rFonts w:eastAsia="Batang"/>
              </w:rPr>
            </w:pPr>
            <w:r>
              <w:rPr>
                <w:rFonts w:eastAsia="Batang"/>
              </w:rPr>
              <w:t>178</w:t>
            </w:r>
          </w:p>
        </w:tc>
        <w:tc>
          <w:tcPr>
            <w:tcW w:w="1027" w:type="dxa"/>
            <w:tcBorders>
              <w:top w:val="single" w:sz="4" w:space="0" w:color="auto"/>
              <w:left w:val="single" w:sz="4" w:space="0" w:color="auto"/>
              <w:bottom w:val="single" w:sz="4" w:space="0" w:color="auto"/>
              <w:right w:val="single" w:sz="4" w:space="0" w:color="auto"/>
            </w:tcBorders>
            <w:hideMark/>
          </w:tcPr>
          <w:p w14:paraId="1EDC20B4"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DDF6DE8"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F88594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CD6370A" w14:textId="77777777" w:rsidR="001F7FA0" w:rsidRDefault="001F7FA0">
            <w:pPr>
              <w:pStyle w:val="TAC"/>
              <w:rPr>
                <w:rFonts w:eastAsia="Batang"/>
              </w:rPr>
            </w:pPr>
            <w:r>
              <w:rPr>
                <w:rFonts w:eastAsia="Batang"/>
              </w:rPr>
              <w:t>2,3,4,7,8,9</w:t>
            </w:r>
          </w:p>
        </w:tc>
        <w:tc>
          <w:tcPr>
            <w:tcW w:w="897" w:type="dxa"/>
            <w:tcBorders>
              <w:top w:val="single" w:sz="4" w:space="0" w:color="auto"/>
              <w:left w:val="single" w:sz="4" w:space="0" w:color="auto"/>
              <w:bottom w:val="single" w:sz="4" w:space="0" w:color="auto"/>
              <w:right w:val="single" w:sz="4" w:space="0" w:color="auto"/>
            </w:tcBorders>
            <w:hideMark/>
          </w:tcPr>
          <w:p w14:paraId="310A354E"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FABAD6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829225D"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D1815B0" w14:textId="77777777" w:rsidR="001F7FA0" w:rsidRDefault="001F7FA0">
            <w:pPr>
              <w:pStyle w:val="TAC"/>
              <w:rPr>
                <w:rFonts w:eastAsia="Batang"/>
              </w:rPr>
            </w:pPr>
            <w:r>
              <w:rPr>
                <w:rFonts w:eastAsia="Batang"/>
              </w:rPr>
              <w:t>2</w:t>
            </w:r>
          </w:p>
        </w:tc>
      </w:tr>
      <w:tr w:rsidR="001F7FA0" w14:paraId="78A7448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54CB5D6" w14:textId="77777777" w:rsidR="001F7FA0" w:rsidRDefault="001F7FA0">
            <w:pPr>
              <w:pStyle w:val="TAC"/>
              <w:rPr>
                <w:rFonts w:eastAsia="Batang"/>
              </w:rPr>
            </w:pPr>
            <w:r>
              <w:rPr>
                <w:rFonts w:eastAsia="Batang"/>
              </w:rPr>
              <w:t>179</w:t>
            </w:r>
          </w:p>
        </w:tc>
        <w:tc>
          <w:tcPr>
            <w:tcW w:w="1027" w:type="dxa"/>
            <w:tcBorders>
              <w:top w:val="single" w:sz="4" w:space="0" w:color="auto"/>
              <w:left w:val="single" w:sz="4" w:space="0" w:color="auto"/>
              <w:bottom w:val="single" w:sz="4" w:space="0" w:color="auto"/>
              <w:right w:val="single" w:sz="4" w:space="0" w:color="auto"/>
            </w:tcBorders>
            <w:hideMark/>
          </w:tcPr>
          <w:p w14:paraId="2AE8A803"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8249B1"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351D38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52CE624"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685D5D6"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6935A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A3C295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710C1C51" w14:textId="77777777" w:rsidR="001F7FA0" w:rsidRDefault="001F7FA0">
            <w:pPr>
              <w:pStyle w:val="TAC"/>
              <w:rPr>
                <w:rFonts w:eastAsia="Batang"/>
              </w:rPr>
            </w:pPr>
            <w:r>
              <w:rPr>
                <w:rFonts w:eastAsia="Batang"/>
              </w:rPr>
              <w:t>2</w:t>
            </w:r>
          </w:p>
        </w:tc>
      </w:tr>
      <w:tr w:rsidR="001F7FA0" w14:paraId="1AFA043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3FD3860" w14:textId="77777777" w:rsidR="001F7FA0" w:rsidRDefault="001F7FA0">
            <w:pPr>
              <w:pStyle w:val="TAC"/>
              <w:rPr>
                <w:rFonts w:eastAsia="Batang"/>
              </w:rPr>
            </w:pPr>
            <w:r>
              <w:rPr>
                <w:rFonts w:eastAsia="Batang"/>
              </w:rPr>
              <w:t>180</w:t>
            </w:r>
          </w:p>
        </w:tc>
        <w:tc>
          <w:tcPr>
            <w:tcW w:w="1027" w:type="dxa"/>
            <w:tcBorders>
              <w:top w:val="single" w:sz="4" w:space="0" w:color="auto"/>
              <w:left w:val="single" w:sz="4" w:space="0" w:color="auto"/>
              <w:bottom w:val="single" w:sz="4" w:space="0" w:color="auto"/>
              <w:right w:val="single" w:sz="4" w:space="0" w:color="auto"/>
            </w:tcBorders>
            <w:hideMark/>
          </w:tcPr>
          <w:p w14:paraId="64689769"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B857D8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B2C4F9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DF7627A"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89A263"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9276F0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8DC43A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51D2AA7" w14:textId="77777777" w:rsidR="001F7FA0" w:rsidRDefault="001F7FA0">
            <w:pPr>
              <w:pStyle w:val="TAC"/>
              <w:rPr>
                <w:rFonts w:eastAsia="Batang"/>
              </w:rPr>
            </w:pPr>
            <w:r>
              <w:rPr>
                <w:rFonts w:eastAsia="Batang"/>
              </w:rPr>
              <w:t>2</w:t>
            </w:r>
          </w:p>
        </w:tc>
      </w:tr>
      <w:tr w:rsidR="001F7FA0" w14:paraId="6A2461A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4815B26" w14:textId="77777777" w:rsidR="001F7FA0" w:rsidRDefault="001F7FA0">
            <w:pPr>
              <w:pStyle w:val="TAC"/>
              <w:rPr>
                <w:rFonts w:eastAsia="Batang"/>
              </w:rPr>
            </w:pPr>
            <w:r>
              <w:rPr>
                <w:rFonts w:eastAsia="Batang"/>
              </w:rPr>
              <w:t>181</w:t>
            </w:r>
          </w:p>
        </w:tc>
        <w:tc>
          <w:tcPr>
            <w:tcW w:w="1027" w:type="dxa"/>
            <w:tcBorders>
              <w:top w:val="single" w:sz="4" w:space="0" w:color="auto"/>
              <w:left w:val="single" w:sz="4" w:space="0" w:color="auto"/>
              <w:bottom w:val="single" w:sz="4" w:space="0" w:color="auto"/>
              <w:right w:val="single" w:sz="4" w:space="0" w:color="auto"/>
            </w:tcBorders>
            <w:hideMark/>
          </w:tcPr>
          <w:p w14:paraId="7192831D"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1CBCE63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5D8E7C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D3FC92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314C88A"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5E3B2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D0F81DC"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6F5AE17" w14:textId="77777777" w:rsidR="001F7FA0" w:rsidRDefault="001F7FA0">
            <w:pPr>
              <w:pStyle w:val="TAC"/>
              <w:rPr>
                <w:rFonts w:eastAsia="Batang"/>
              </w:rPr>
            </w:pPr>
            <w:r>
              <w:rPr>
                <w:rFonts w:eastAsia="Batang"/>
              </w:rPr>
              <w:t>2</w:t>
            </w:r>
          </w:p>
        </w:tc>
      </w:tr>
      <w:tr w:rsidR="001F7FA0" w14:paraId="6C3B859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0C401F7" w14:textId="77777777" w:rsidR="001F7FA0" w:rsidRDefault="001F7FA0">
            <w:pPr>
              <w:pStyle w:val="TAC"/>
              <w:rPr>
                <w:rFonts w:eastAsia="Batang"/>
              </w:rPr>
            </w:pPr>
            <w:r>
              <w:rPr>
                <w:rFonts w:eastAsia="Batang"/>
              </w:rPr>
              <w:t>182</w:t>
            </w:r>
          </w:p>
        </w:tc>
        <w:tc>
          <w:tcPr>
            <w:tcW w:w="1027" w:type="dxa"/>
            <w:tcBorders>
              <w:top w:val="single" w:sz="4" w:space="0" w:color="auto"/>
              <w:left w:val="single" w:sz="4" w:space="0" w:color="auto"/>
              <w:bottom w:val="single" w:sz="4" w:space="0" w:color="auto"/>
              <w:right w:val="single" w:sz="4" w:space="0" w:color="auto"/>
            </w:tcBorders>
            <w:hideMark/>
          </w:tcPr>
          <w:p w14:paraId="4A8C2B95"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E70DE9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4B17996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363C7F9"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5FB7BF8"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CF8AC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40B91D2"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AE5C821" w14:textId="77777777" w:rsidR="001F7FA0" w:rsidRDefault="001F7FA0">
            <w:pPr>
              <w:pStyle w:val="TAC"/>
              <w:rPr>
                <w:rFonts w:eastAsia="Batang"/>
              </w:rPr>
            </w:pPr>
            <w:r>
              <w:rPr>
                <w:rFonts w:eastAsia="Batang"/>
              </w:rPr>
              <w:t>2</w:t>
            </w:r>
          </w:p>
        </w:tc>
      </w:tr>
      <w:tr w:rsidR="001F7FA0" w14:paraId="64BE550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2809F0A" w14:textId="77777777" w:rsidR="001F7FA0" w:rsidRDefault="001F7FA0">
            <w:pPr>
              <w:pStyle w:val="TAC"/>
              <w:rPr>
                <w:rFonts w:eastAsia="Batang"/>
              </w:rPr>
            </w:pPr>
            <w:r>
              <w:rPr>
                <w:rFonts w:eastAsia="Batang"/>
              </w:rPr>
              <w:t>183</w:t>
            </w:r>
          </w:p>
        </w:tc>
        <w:tc>
          <w:tcPr>
            <w:tcW w:w="1027" w:type="dxa"/>
            <w:tcBorders>
              <w:top w:val="single" w:sz="4" w:space="0" w:color="auto"/>
              <w:left w:val="single" w:sz="4" w:space="0" w:color="auto"/>
              <w:bottom w:val="single" w:sz="4" w:space="0" w:color="auto"/>
              <w:right w:val="single" w:sz="4" w:space="0" w:color="auto"/>
            </w:tcBorders>
            <w:hideMark/>
          </w:tcPr>
          <w:p w14:paraId="5B620A7D"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B393EA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E25F71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186214C"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1B853ED"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78737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2F2FAF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E93BCC9" w14:textId="77777777" w:rsidR="001F7FA0" w:rsidRDefault="001F7FA0">
            <w:pPr>
              <w:pStyle w:val="TAC"/>
              <w:rPr>
                <w:rFonts w:eastAsia="Batang"/>
              </w:rPr>
            </w:pPr>
            <w:r>
              <w:rPr>
                <w:rFonts w:eastAsia="Batang"/>
              </w:rPr>
              <w:t>2</w:t>
            </w:r>
          </w:p>
        </w:tc>
      </w:tr>
      <w:tr w:rsidR="001F7FA0" w14:paraId="4F0D235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4D161A8" w14:textId="77777777" w:rsidR="001F7FA0" w:rsidRDefault="001F7FA0">
            <w:pPr>
              <w:pStyle w:val="TAC"/>
              <w:rPr>
                <w:rFonts w:eastAsia="Batang"/>
              </w:rPr>
            </w:pPr>
            <w:r>
              <w:rPr>
                <w:rFonts w:eastAsia="Batang"/>
              </w:rPr>
              <w:t>184</w:t>
            </w:r>
          </w:p>
        </w:tc>
        <w:tc>
          <w:tcPr>
            <w:tcW w:w="1027" w:type="dxa"/>
            <w:tcBorders>
              <w:top w:val="single" w:sz="4" w:space="0" w:color="auto"/>
              <w:left w:val="single" w:sz="4" w:space="0" w:color="auto"/>
              <w:bottom w:val="single" w:sz="4" w:space="0" w:color="auto"/>
              <w:right w:val="single" w:sz="4" w:space="0" w:color="auto"/>
            </w:tcBorders>
            <w:hideMark/>
          </w:tcPr>
          <w:p w14:paraId="1F9C61FE"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D681FC5"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E97A1E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A2A225D"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D74F34D"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A6763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F11DA05"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AE5DAF1" w14:textId="77777777" w:rsidR="001F7FA0" w:rsidRDefault="001F7FA0">
            <w:pPr>
              <w:pStyle w:val="TAC"/>
              <w:rPr>
                <w:rFonts w:eastAsia="Batang"/>
              </w:rPr>
            </w:pPr>
            <w:r>
              <w:rPr>
                <w:rFonts w:eastAsia="Batang"/>
              </w:rPr>
              <w:t>2</w:t>
            </w:r>
          </w:p>
        </w:tc>
      </w:tr>
      <w:tr w:rsidR="001F7FA0" w14:paraId="00408D2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610DD7A" w14:textId="77777777" w:rsidR="001F7FA0" w:rsidRDefault="001F7FA0">
            <w:pPr>
              <w:pStyle w:val="TAC"/>
              <w:rPr>
                <w:rFonts w:eastAsia="Batang"/>
              </w:rPr>
            </w:pPr>
            <w:r>
              <w:rPr>
                <w:rFonts w:eastAsia="Batang"/>
              </w:rPr>
              <w:t>185</w:t>
            </w:r>
          </w:p>
        </w:tc>
        <w:tc>
          <w:tcPr>
            <w:tcW w:w="1027" w:type="dxa"/>
            <w:tcBorders>
              <w:top w:val="single" w:sz="4" w:space="0" w:color="auto"/>
              <w:left w:val="single" w:sz="4" w:space="0" w:color="auto"/>
              <w:bottom w:val="single" w:sz="4" w:space="0" w:color="auto"/>
              <w:right w:val="single" w:sz="4" w:space="0" w:color="auto"/>
            </w:tcBorders>
            <w:hideMark/>
          </w:tcPr>
          <w:p w14:paraId="100D5F40"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C0BCA2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B56307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48D8B4F"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526463E"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618B9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1361719"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320E6BB" w14:textId="77777777" w:rsidR="001F7FA0" w:rsidRDefault="001F7FA0">
            <w:pPr>
              <w:pStyle w:val="TAC"/>
              <w:rPr>
                <w:rFonts w:eastAsia="Batang"/>
              </w:rPr>
            </w:pPr>
            <w:r>
              <w:rPr>
                <w:rFonts w:eastAsia="Batang"/>
              </w:rPr>
              <w:t>2</w:t>
            </w:r>
          </w:p>
        </w:tc>
      </w:tr>
      <w:tr w:rsidR="001F7FA0" w14:paraId="006F0CD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774806A" w14:textId="77777777" w:rsidR="001F7FA0" w:rsidRDefault="001F7FA0">
            <w:pPr>
              <w:pStyle w:val="TAC"/>
              <w:rPr>
                <w:rFonts w:eastAsia="Batang"/>
              </w:rPr>
            </w:pPr>
            <w:r>
              <w:rPr>
                <w:rFonts w:eastAsia="Batang"/>
              </w:rPr>
              <w:t>186</w:t>
            </w:r>
          </w:p>
        </w:tc>
        <w:tc>
          <w:tcPr>
            <w:tcW w:w="1027" w:type="dxa"/>
            <w:tcBorders>
              <w:top w:val="single" w:sz="4" w:space="0" w:color="auto"/>
              <w:left w:val="single" w:sz="4" w:space="0" w:color="auto"/>
              <w:bottom w:val="single" w:sz="4" w:space="0" w:color="auto"/>
              <w:right w:val="single" w:sz="4" w:space="0" w:color="auto"/>
            </w:tcBorders>
            <w:hideMark/>
          </w:tcPr>
          <w:p w14:paraId="5B6F3B86"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554B63D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840FE2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061EA1F"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75F483B"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62D64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C337A9"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333B2E61" w14:textId="77777777" w:rsidR="001F7FA0" w:rsidRDefault="001F7FA0">
            <w:pPr>
              <w:pStyle w:val="TAC"/>
              <w:rPr>
                <w:rFonts w:eastAsia="Batang"/>
              </w:rPr>
            </w:pPr>
            <w:r>
              <w:rPr>
                <w:rFonts w:eastAsia="Batang"/>
              </w:rPr>
              <w:t>2</w:t>
            </w:r>
          </w:p>
        </w:tc>
      </w:tr>
      <w:tr w:rsidR="001F7FA0" w14:paraId="158F3D4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F4D5B05" w14:textId="77777777" w:rsidR="001F7FA0" w:rsidRDefault="001F7FA0">
            <w:pPr>
              <w:pStyle w:val="TAC"/>
              <w:rPr>
                <w:rFonts w:eastAsia="Batang"/>
              </w:rPr>
            </w:pPr>
            <w:r>
              <w:rPr>
                <w:rFonts w:eastAsia="Batang"/>
              </w:rPr>
              <w:t>187</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5A99567"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5D5536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ED7F19"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9318C0B"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CD6510D"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0050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6FE15A4"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6C911994" w14:textId="77777777" w:rsidR="001F7FA0" w:rsidRDefault="001F7FA0">
            <w:pPr>
              <w:pStyle w:val="TAC"/>
              <w:rPr>
                <w:rFonts w:eastAsia="Batang"/>
              </w:rPr>
            </w:pPr>
            <w:r>
              <w:rPr>
                <w:rFonts w:eastAsia="Batang"/>
              </w:rPr>
              <w:t>2</w:t>
            </w:r>
          </w:p>
        </w:tc>
      </w:tr>
      <w:tr w:rsidR="001F7FA0" w14:paraId="3CD48A9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32E7FAC" w14:textId="77777777" w:rsidR="001F7FA0" w:rsidRDefault="001F7FA0">
            <w:pPr>
              <w:pStyle w:val="TAC"/>
              <w:rPr>
                <w:rFonts w:eastAsia="Batang"/>
              </w:rPr>
            </w:pPr>
            <w:r>
              <w:rPr>
                <w:rFonts w:eastAsia="Batang"/>
              </w:rPr>
              <w:t>188</w:t>
            </w:r>
          </w:p>
        </w:tc>
        <w:tc>
          <w:tcPr>
            <w:tcW w:w="1027" w:type="dxa"/>
            <w:tcBorders>
              <w:top w:val="single" w:sz="4" w:space="0" w:color="auto"/>
              <w:left w:val="single" w:sz="4" w:space="0" w:color="auto"/>
              <w:bottom w:val="single" w:sz="4" w:space="0" w:color="auto"/>
              <w:right w:val="single" w:sz="4" w:space="0" w:color="auto"/>
            </w:tcBorders>
            <w:hideMark/>
          </w:tcPr>
          <w:p w14:paraId="19E4A9C7" w14:textId="77777777" w:rsidR="001F7FA0" w:rsidRDefault="001F7FA0">
            <w:pPr>
              <w:pStyle w:val="TAC"/>
              <w:rPr>
                <w:rFonts w:eastAsia="Batang"/>
              </w:rPr>
            </w:pPr>
            <w:r>
              <w:rPr>
                <w:rFonts w:eastAsia="Batang"/>
              </w:rPr>
              <w:t>C0</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51E4EC"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4C8235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D000F15"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64F49A2"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C89DC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D5896AF"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0A997971" w14:textId="77777777" w:rsidR="001F7FA0" w:rsidRDefault="001F7FA0">
            <w:pPr>
              <w:pStyle w:val="TAC"/>
              <w:rPr>
                <w:rFonts w:eastAsia="Batang"/>
              </w:rPr>
            </w:pPr>
            <w:r>
              <w:rPr>
                <w:rFonts w:eastAsia="Batang"/>
              </w:rPr>
              <w:t>2</w:t>
            </w:r>
          </w:p>
        </w:tc>
      </w:tr>
      <w:tr w:rsidR="001F7FA0" w14:paraId="0565DA0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0D49E17" w14:textId="77777777" w:rsidR="001F7FA0" w:rsidRDefault="001F7FA0">
            <w:pPr>
              <w:pStyle w:val="TAC"/>
              <w:rPr>
                <w:rFonts w:eastAsia="Batang"/>
              </w:rPr>
            </w:pPr>
            <w:r>
              <w:rPr>
                <w:rFonts w:eastAsia="Batang"/>
              </w:rPr>
              <w:t>189</w:t>
            </w:r>
          </w:p>
        </w:tc>
        <w:tc>
          <w:tcPr>
            <w:tcW w:w="1027" w:type="dxa"/>
            <w:tcBorders>
              <w:top w:val="single" w:sz="4" w:space="0" w:color="auto"/>
              <w:left w:val="single" w:sz="4" w:space="0" w:color="auto"/>
              <w:bottom w:val="single" w:sz="4" w:space="0" w:color="auto"/>
              <w:right w:val="single" w:sz="4" w:space="0" w:color="auto"/>
            </w:tcBorders>
            <w:hideMark/>
          </w:tcPr>
          <w:p w14:paraId="37C1A1C9"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A687629"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hideMark/>
          </w:tcPr>
          <w:p w14:paraId="3489CA14"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51A2A2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7D0A9B4"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B0B68C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FBFAD61"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76B2B39" w14:textId="77777777" w:rsidR="001F7FA0" w:rsidRDefault="001F7FA0">
            <w:pPr>
              <w:pStyle w:val="TAC"/>
              <w:rPr>
                <w:rFonts w:eastAsia="Batang"/>
              </w:rPr>
            </w:pPr>
            <w:r>
              <w:rPr>
                <w:rFonts w:eastAsia="Batang"/>
              </w:rPr>
              <w:t>6</w:t>
            </w:r>
          </w:p>
        </w:tc>
      </w:tr>
      <w:tr w:rsidR="001F7FA0" w14:paraId="0B46088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F6A6B2E" w14:textId="77777777" w:rsidR="001F7FA0" w:rsidRDefault="001F7FA0">
            <w:pPr>
              <w:pStyle w:val="TAC"/>
              <w:rPr>
                <w:rFonts w:eastAsia="Batang"/>
              </w:rPr>
            </w:pPr>
            <w:r>
              <w:rPr>
                <w:rFonts w:eastAsia="Batang"/>
              </w:rPr>
              <w:t>190</w:t>
            </w:r>
          </w:p>
        </w:tc>
        <w:tc>
          <w:tcPr>
            <w:tcW w:w="1027" w:type="dxa"/>
            <w:tcBorders>
              <w:top w:val="single" w:sz="4" w:space="0" w:color="auto"/>
              <w:left w:val="single" w:sz="4" w:space="0" w:color="auto"/>
              <w:bottom w:val="single" w:sz="4" w:space="0" w:color="auto"/>
              <w:right w:val="single" w:sz="4" w:space="0" w:color="auto"/>
            </w:tcBorders>
            <w:hideMark/>
          </w:tcPr>
          <w:p w14:paraId="209E8A5F"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D2F1D00"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hideMark/>
          </w:tcPr>
          <w:p w14:paraId="1378759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F434386"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22822B39"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C0DE61"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02023A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C05882D" w14:textId="77777777" w:rsidR="001F7FA0" w:rsidRDefault="001F7FA0">
            <w:pPr>
              <w:pStyle w:val="TAC"/>
              <w:rPr>
                <w:rFonts w:eastAsia="Batang"/>
              </w:rPr>
            </w:pPr>
            <w:r>
              <w:rPr>
                <w:rFonts w:eastAsia="Batang"/>
              </w:rPr>
              <w:t>6</w:t>
            </w:r>
          </w:p>
        </w:tc>
      </w:tr>
      <w:tr w:rsidR="001F7FA0" w14:paraId="60EB5DB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8C114C2" w14:textId="77777777" w:rsidR="001F7FA0" w:rsidRDefault="001F7FA0">
            <w:pPr>
              <w:pStyle w:val="TAC"/>
              <w:rPr>
                <w:rFonts w:eastAsia="Batang"/>
              </w:rPr>
            </w:pPr>
            <w:r>
              <w:rPr>
                <w:rFonts w:eastAsia="Batang"/>
              </w:rPr>
              <w:t>191</w:t>
            </w:r>
          </w:p>
        </w:tc>
        <w:tc>
          <w:tcPr>
            <w:tcW w:w="1027" w:type="dxa"/>
            <w:tcBorders>
              <w:top w:val="single" w:sz="4" w:space="0" w:color="auto"/>
              <w:left w:val="single" w:sz="4" w:space="0" w:color="auto"/>
              <w:bottom w:val="single" w:sz="4" w:space="0" w:color="auto"/>
              <w:right w:val="single" w:sz="4" w:space="0" w:color="auto"/>
            </w:tcBorders>
            <w:hideMark/>
          </w:tcPr>
          <w:p w14:paraId="42460C6D"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457830C"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7C4B27D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A44640E"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5CBF5E27"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8BDBA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477700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512E517" w14:textId="77777777" w:rsidR="001F7FA0" w:rsidRDefault="001F7FA0">
            <w:pPr>
              <w:pStyle w:val="TAC"/>
              <w:rPr>
                <w:rFonts w:eastAsia="Batang"/>
              </w:rPr>
            </w:pPr>
            <w:r>
              <w:rPr>
                <w:rFonts w:eastAsia="Batang"/>
              </w:rPr>
              <w:t>6</w:t>
            </w:r>
          </w:p>
        </w:tc>
      </w:tr>
      <w:tr w:rsidR="001F7FA0" w14:paraId="6884F3A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0776F27" w14:textId="77777777" w:rsidR="001F7FA0" w:rsidRDefault="001F7FA0">
            <w:pPr>
              <w:pStyle w:val="TAC"/>
              <w:rPr>
                <w:rFonts w:eastAsia="Batang"/>
              </w:rPr>
            </w:pPr>
            <w:r>
              <w:rPr>
                <w:rFonts w:eastAsia="Batang"/>
              </w:rPr>
              <w:t>192</w:t>
            </w:r>
          </w:p>
        </w:tc>
        <w:tc>
          <w:tcPr>
            <w:tcW w:w="1027" w:type="dxa"/>
            <w:tcBorders>
              <w:top w:val="single" w:sz="4" w:space="0" w:color="auto"/>
              <w:left w:val="single" w:sz="4" w:space="0" w:color="auto"/>
              <w:bottom w:val="single" w:sz="4" w:space="0" w:color="auto"/>
              <w:right w:val="single" w:sz="4" w:space="0" w:color="auto"/>
            </w:tcBorders>
            <w:hideMark/>
          </w:tcPr>
          <w:p w14:paraId="40F0090E"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398286A"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0F534B8B"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985CF98"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79A141"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2C2CC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FBFADC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77AAE7E" w14:textId="77777777" w:rsidR="001F7FA0" w:rsidRDefault="001F7FA0">
            <w:pPr>
              <w:pStyle w:val="TAC"/>
              <w:rPr>
                <w:rFonts w:eastAsia="Batang"/>
              </w:rPr>
            </w:pPr>
            <w:r>
              <w:rPr>
                <w:rFonts w:eastAsia="Batang"/>
              </w:rPr>
              <w:t>6</w:t>
            </w:r>
          </w:p>
        </w:tc>
      </w:tr>
      <w:tr w:rsidR="001F7FA0" w14:paraId="15135AE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F838237" w14:textId="77777777" w:rsidR="001F7FA0" w:rsidRDefault="001F7FA0">
            <w:pPr>
              <w:pStyle w:val="TAC"/>
              <w:rPr>
                <w:rFonts w:eastAsia="Batang"/>
              </w:rPr>
            </w:pPr>
            <w:r>
              <w:rPr>
                <w:rFonts w:eastAsia="Batang"/>
              </w:rPr>
              <w:t>193</w:t>
            </w:r>
          </w:p>
        </w:tc>
        <w:tc>
          <w:tcPr>
            <w:tcW w:w="1027" w:type="dxa"/>
            <w:tcBorders>
              <w:top w:val="single" w:sz="4" w:space="0" w:color="auto"/>
              <w:left w:val="single" w:sz="4" w:space="0" w:color="auto"/>
              <w:bottom w:val="single" w:sz="4" w:space="0" w:color="auto"/>
              <w:right w:val="single" w:sz="4" w:space="0" w:color="auto"/>
            </w:tcBorders>
            <w:hideMark/>
          </w:tcPr>
          <w:p w14:paraId="03275532"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6FC1125"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5F2A71D6"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A5E14D3"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0651ED0C"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FFABB8"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E6B7AD3"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C53C758" w14:textId="77777777" w:rsidR="001F7FA0" w:rsidRDefault="001F7FA0">
            <w:pPr>
              <w:pStyle w:val="TAC"/>
              <w:rPr>
                <w:rFonts w:eastAsia="Batang"/>
              </w:rPr>
            </w:pPr>
            <w:r>
              <w:rPr>
                <w:rFonts w:eastAsia="Batang"/>
              </w:rPr>
              <w:t>6</w:t>
            </w:r>
          </w:p>
        </w:tc>
      </w:tr>
      <w:tr w:rsidR="001F7FA0" w14:paraId="1638BA3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2923066" w14:textId="77777777" w:rsidR="001F7FA0" w:rsidRDefault="001F7FA0">
            <w:pPr>
              <w:pStyle w:val="TAC"/>
              <w:rPr>
                <w:rFonts w:eastAsia="Batang"/>
              </w:rPr>
            </w:pPr>
            <w:r>
              <w:rPr>
                <w:rFonts w:eastAsia="Batang"/>
              </w:rPr>
              <w:t>194</w:t>
            </w:r>
          </w:p>
        </w:tc>
        <w:tc>
          <w:tcPr>
            <w:tcW w:w="1027" w:type="dxa"/>
            <w:tcBorders>
              <w:top w:val="single" w:sz="4" w:space="0" w:color="auto"/>
              <w:left w:val="single" w:sz="4" w:space="0" w:color="auto"/>
              <w:bottom w:val="single" w:sz="4" w:space="0" w:color="auto"/>
              <w:right w:val="single" w:sz="4" w:space="0" w:color="auto"/>
            </w:tcBorders>
            <w:hideMark/>
          </w:tcPr>
          <w:p w14:paraId="5D57778B"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F91FC10"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1E7FF996"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E96A810"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64BA4CF8"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27BA2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11D783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29A5843" w14:textId="77777777" w:rsidR="001F7FA0" w:rsidRDefault="001F7FA0">
            <w:pPr>
              <w:pStyle w:val="TAC"/>
              <w:rPr>
                <w:rFonts w:eastAsia="Batang"/>
              </w:rPr>
            </w:pPr>
            <w:r>
              <w:rPr>
                <w:rFonts w:eastAsia="Batang"/>
              </w:rPr>
              <w:t>6</w:t>
            </w:r>
          </w:p>
        </w:tc>
      </w:tr>
      <w:tr w:rsidR="001F7FA0" w14:paraId="433549B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94D7CF8" w14:textId="77777777" w:rsidR="001F7FA0" w:rsidRDefault="001F7FA0">
            <w:pPr>
              <w:pStyle w:val="TAC"/>
              <w:rPr>
                <w:rFonts w:eastAsia="Batang"/>
              </w:rPr>
            </w:pPr>
            <w:r>
              <w:rPr>
                <w:rFonts w:eastAsia="Batang"/>
              </w:rPr>
              <w:lastRenderedPageBreak/>
              <w:t>195</w:t>
            </w:r>
          </w:p>
        </w:tc>
        <w:tc>
          <w:tcPr>
            <w:tcW w:w="1027" w:type="dxa"/>
            <w:tcBorders>
              <w:top w:val="single" w:sz="4" w:space="0" w:color="auto"/>
              <w:left w:val="single" w:sz="4" w:space="0" w:color="auto"/>
              <w:bottom w:val="single" w:sz="4" w:space="0" w:color="auto"/>
              <w:right w:val="single" w:sz="4" w:space="0" w:color="auto"/>
            </w:tcBorders>
            <w:hideMark/>
          </w:tcPr>
          <w:p w14:paraId="4CC00285"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D2D8CA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5779781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A012F1F"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4A79A282"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5C44C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9C80B57"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3A680284" w14:textId="77777777" w:rsidR="001F7FA0" w:rsidRDefault="001F7FA0">
            <w:pPr>
              <w:pStyle w:val="TAC"/>
              <w:rPr>
                <w:rFonts w:eastAsia="Batang"/>
              </w:rPr>
            </w:pPr>
            <w:r>
              <w:rPr>
                <w:rFonts w:eastAsia="Batang"/>
              </w:rPr>
              <w:t>6</w:t>
            </w:r>
          </w:p>
        </w:tc>
      </w:tr>
      <w:tr w:rsidR="001F7FA0" w14:paraId="49D8D79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E5A8B95" w14:textId="77777777" w:rsidR="001F7FA0" w:rsidRDefault="001F7FA0">
            <w:pPr>
              <w:pStyle w:val="TAC"/>
              <w:rPr>
                <w:rFonts w:eastAsia="Batang"/>
              </w:rPr>
            </w:pPr>
            <w:r>
              <w:rPr>
                <w:rFonts w:eastAsia="Batang"/>
              </w:rPr>
              <w:t>196</w:t>
            </w:r>
          </w:p>
        </w:tc>
        <w:tc>
          <w:tcPr>
            <w:tcW w:w="1027" w:type="dxa"/>
            <w:tcBorders>
              <w:top w:val="single" w:sz="4" w:space="0" w:color="auto"/>
              <w:left w:val="single" w:sz="4" w:space="0" w:color="auto"/>
              <w:bottom w:val="single" w:sz="4" w:space="0" w:color="auto"/>
              <w:right w:val="single" w:sz="4" w:space="0" w:color="auto"/>
            </w:tcBorders>
            <w:hideMark/>
          </w:tcPr>
          <w:p w14:paraId="22A9CE9D"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7681DB2"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0482C8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BE0077D"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hideMark/>
          </w:tcPr>
          <w:p w14:paraId="2C8C09D9"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628F9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72B71D1"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68BA3039" w14:textId="77777777" w:rsidR="001F7FA0" w:rsidRDefault="001F7FA0">
            <w:pPr>
              <w:pStyle w:val="TAC"/>
              <w:rPr>
                <w:rFonts w:eastAsia="Batang"/>
              </w:rPr>
            </w:pPr>
            <w:r>
              <w:rPr>
                <w:rFonts w:eastAsia="Batang"/>
              </w:rPr>
              <w:t>6</w:t>
            </w:r>
          </w:p>
        </w:tc>
      </w:tr>
      <w:tr w:rsidR="001F7FA0" w14:paraId="06AC9D8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ED4AB3B" w14:textId="77777777" w:rsidR="001F7FA0" w:rsidRDefault="001F7FA0">
            <w:pPr>
              <w:pStyle w:val="TAC"/>
              <w:rPr>
                <w:rFonts w:eastAsia="Batang"/>
              </w:rPr>
            </w:pPr>
            <w:r>
              <w:rPr>
                <w:rFonts w:eastAsia="Batang"/>
              </w:rPr>
              <w:t>197</w:t>
            </w:r>
          </w:p>
        </w:tc>
        <w:tc>
          <w:tcPr>
            <w:tcW w:w="1027" w:type="dxa"/>
            <w:tcBorders>
              <w:top w:val="single" w:sz="4" w:space="0" w:color="auto"/>
              <w:left w:val="single" w:sz="4" w:space="0" w:color="auto"/>
              <w:bottom w:val="single" w:sz="4" w:space="0" w:color="auto"/>
              <w:right w:val="single" w:sz="4" w:space="0" w:color="auto"/>
            </w:tcBorders>
            <w:hideMark/>
          </w:tcPr>
          <w:p w14:paraId="5FB9C050"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139AA5"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F20A72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2B841C8"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C05040"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D382BE"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24B5E2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068FC86" w14:textId="77777777" w:rsidR="001F7FA0" w:rsidRDefault="001F7FA0">
            <w:pPr>
              <w:pStyle w:val="TAC"/>
              <w:rPr>
                <w:rFonts w:eastAsia="Batang"/>
              </w:rPr>
            </w:pPr>
            <w:r>
              <w:rPr>
                <w:rFonts w:eastAsia="Batang"/>
              </w:rPr>
              <w:t>6</w:t>
            </w:r>
          </w:p>
        </w:tc>
      </w:tr>
      <w:tr w:rsidR="001F7FA0" w14:paraId="6E08C13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72375BF" w14:textId="77777777" w:rsidR="001F7FA0" w:rsidRDefault="001F7FA0">
            <w:pPr>
              <w:pStyle w:val="TAC"/>
              <w:rPr>
                <w:rFonts w:eastAsia="Batang"/>
              </w:rPr>
            </w:pPr>
            <w:r>
              <w:rPr>
                <w:rFonts w:eastAsia="Batang"/>
              </w:rPr>
              <w:t>198</w:t>
            </w:r>
          </w:p>
        </w:tc>
        <w:tc>
          <w:tcPr>
            <w:tcW w:w="1027" w:type="dxa"/>
            <w:tcBorders>
              <w:top w:val="single" w:sz="4" w:space="0" w:color="auto"/>
              <w:left w:val="single" w:sz="4" w:space="0" w:color="auto"/>
              <w:bottom w:val="single" w:sz="4" w:space="0" w:color="auto"/>
              <w:right w:val="single" w:sz="4" w:space="0" w:color="auto"/>
            </w:tcBorders>
            <w:hideMark/>
          </w:tcPr>
          <w:p w14:paraId="1668DAFC"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FA5AAAC"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1915A02"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036CA2D" w14:textId="77777777" w:rsidR="001F7FA0" w:rsidRDefault="001F7FA0">
            <w:pPr>
              <w:pStyle w:val="TAC"/>
              <w:rPr>
                <w:rFonts w:eastAsia="Batang"/>
              </w:rPr>
            </w:pPr>
            <w:r>
              <w:rPr>
                <w:rFonts w:eastAsia="Batang"/>
              </w:rPr>
              <w:t>2,3,4,7,8,9</w:t>
            </w:r>
          </w:p>
        </w:tc>
        <w:tc>
          <w:tcPr>
            <w:tcW w:w="897" w:type="dxa"/>
            <w:tcBorders>
              <w:top w:val="single" w:sz="4" w:space="0" w:color="auto"/>
              <w:left w:val="single" w:sz="4" w:space="0" w:color="auto"/>
              <w:bottom w:val="single" w:sz="4" w:space="0" w:color="auto"/>
              <w:right w:val="single" w:sz="4" w:space="0" w:color="auto"/>
            </w:tcBorders>
            <w:hideMark/>
          </w:tcPr>
          <w:p w14:paraId="30F71D2E"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2738B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2B7978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83BED3B" w14:textId="77777777" w:rsidR="001F7FA0" w:rsidRDefault="001F7FA0">
            <w:pPr>
              <w:pStyle w:val="TAC"/>
              <w:rPr>
                <w:rFonts w:eastAsia="Batang"/>
              </w:rPr>
            </w:pPr>
            <w:r>
              <w:rPr>
                <w:rFonts w:eastAsia="Batang"/>
              </w:rPr>
              <w:t>6</w:t>
            </w:r>
          </w:p>
        </w:tc>
      </w:tr>
      <w:tr w:rsidR="001F7FA0" w14:paraId="0AE6879B"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0E8E0C0" w14:textId="77777777" w:rsidR="001F7FA0" w:rsidRDefault="001F7FA0">
            <w:pPr>
              <w:pStyle w:val="TAC"/>
              <w:rPr>
                <w:rFonts w:eastAsia="Batang"/>
              </w:rPr>
            </w:pPr>
            <w:r>
              <w:rPr>
                <w:rFonts w:eastAsia="Batang"/>
              </w:rPr>
              <w:t>199</w:t>
            </w:r>
          </w:p>
        </w:tc>
        <w:tc>
          <w:tcPr>
            <w:tcW w:w="1027" w:type="dxa"/>
            <w:tcBorders>
              <w:top w:val="single" w:sz="4" w:space="0" w:color="auto"/>
              <w:left w:val="single" w:sz="4" w:space="0" w:color="auto"/>
              <w:bottom w:val="single" w:sz="4" w:space="0" w:color="auto"/>
              <w:right w:val="single" w:sz="4" w:space="0" w:color="auto"/>
            </w:tcBorders>
            <w:hideMark/>
          </w:tcPr>
          <w:p w14:paraId="6102FF23"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B02D64E"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hideMark/>
          </w:tcPr>
          <w:p w14:paraId="46E43A1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C955055"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4737ADC3"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11E65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FBF2D10"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7430B040" w14:textId="77777777" w:rsidR="001F7FA0" w:rsidRDefault="001F7FA0">
            <w:pPr>
              <w:pStyle w:val="TAC"/>
              <w:rPr>
                <w:rFonts w:eastAsia="Batang"/>
              </w:rPr>
            </w:pPr>
            <w:r>
              <w:rPr>
                <w:rFonts w:eastAsia="Batang"/>
              </w:rPr>
              <w:t>6</w:t>
            </w:r>
          </w:p>
        </w:tc>
      </w:tr>
      <w:tr w:rsidR="001F7FA0" w14:paraId="72E673E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8ECFEA1" w14:textId="77777777" w:rsidR="001F7FA0" w:rsidRDefault="001F7FA0">
            <w:pPr>
              <w:pStyle w:val="TAC"/>
              <w:rPr>
                <w:rFonts w:eastAsia="Batang"/>
              </w:rPr>
            </w:pPr>
            <w:r>
              <w:rPr>
                <w:rFonts w:eastAsia="Batang"/>
              </w:rPr>
              <w:t>200</w:t>
            </w:r>
          </w:p>
        </w:tc>
        <w:tc>
          <w:tcPr>
            <w:tcW w:w="1027" w:type="dxa"/>
            <w:tcBorders>
              <w:top w:val="single" w:sz="4" w:space="0" w:color="auto"/>
              <w:left w:val="single" w:sz="4" w:space="0" w:color="auto"/>
              <w:bottom w:val="single" w:sz="4" w:space="0" w:color="auto"/>
              <w:right w:val="single" w:sz="4" w:space="0" w:color="auto"/>
            </w:tcBorders>
            <w:hideMark/>
          </w:tcPr>
          <w:p w14:paraId="46F13E9B"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FFB8B2A"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hideMark/>
          </w:tcPr>
          <w:p w14:paraId="60168F5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C85E893"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hideMark/>
          </w:tcPr>
          <w:p w14:paraId="183845CB"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DA2FE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A6D4CE5"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7E2BD710" w14:textId="77777777" w:rsidR="001F7FA0" w:rsidRDefault="001F7FA0">
            <w:pPr>
              <w:pStyle w:val="TAC"/>
              <w:rPr>
                <w:rFonts w:eastAsia="Batang"/>
              </w:rPr>
            </w:pPr>
            <w:r>
              <w:rPr>
                <w:rFonts w:eastAsia="Batang"/>
              </w:rPr>
              <w:t>6</w:t>
            </w:r>
          </w:p>
        </w:tc>
      </w:tr>
      <w:tr w:rsidR="001F7FA0" w14:paraId="54B411D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DF93EC3" w14:textId="77777777" w:rsidR="001F7FA0" w:rsidRDefault="001F7FA0">
            <w:pPr>
              <w:pStyle w:val="TAC"/>
              <w:rPr>
                <w:rFonts w:eastAsia="Batang"/>
              </w:rPr>
            </w:pPr>
            <w:r>
              <w:rPr>
                <w:rFonts w:eastAsia="Batang"/>
              </w:rPr>
              <w:t>201</w:t>
            </w:r>
          </w:p>
        </w:tc>
        <w:tc>
          <w:tcPr>
            <w:tcW w:w="1027" w:type="dxa"/>
            <w:tcBorders>
              <w:top w:val="single" w:sz="4" w:space="0" w:color="auto"/>
              <w:left w:val="single" w:sz="4" w:space="0" w:color="auto"/>
              <w:bottom w:val="single" w:sz="4" w:space="0" w:color="auto"/>
              <w:right w:val="single" w:sz="4" w:space="0" w:color="auto"/>
            </w:tcBorders>
            <w:hideMark/>
          </w:tcPr>
          <w:p w14:paraId="2DE96A3A"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E9CED1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53F6F4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D9CE95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7B13DD9"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59E75FC"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B2141A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5E170E0" w14:textId="77777777" w:rsidR="001F7FA0" w:rsidRDefault="001F7FA0">
            <w:pPr>
              <w:pStyle w:val="TAC"/>
              <w:rPr>
                <w:rFonts w:eastAsia="Batang"/>
              </w:rPr>
            </w:pPr>
            <w:r>
              <w:rPr>
                <w:rFonts w:eastAsia="Batang"/>
              </w:rPr>
              <w:t>6</w:t>
            </w:r>
          </w:p>
        </w:tc>
      </w:tr>
      <w:tr w:rsidR="001F7FA0" w14:paraId="65ED33A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B1D8ED2" w14:textId="77777777" w:rsidR="001F7FA0" w:rsidRDefault="001F7FA0">
            <w:pPr>
              <w:pStyle w:val="TAC"/>
              <w:rPr>
                <w:rFonts w:eastAsia="Batang"/>
              </w:rPr>
            </w:pPr>
            <w:r>
              <w:rPr>
                <w:rFonts w:eastAsia="Batang"/>
              </w:rPr>
              <w:t>202</w:t>
            </w:r>
          </w:p>
        </w:tc>
        <w:tc>
          <w:tcPr>
            <w:tcW w:w="1027" w:type="dxa"/>
            <w:tcBorders>
              <w:top w:val="single" w:sz="4" w:space="0" w:color="auto"/>
              <w:left w:val="single" w:sz="4" w:space="0" w:color="auto"/>
              <w:bottom w:val="single" w:sz="4" w:space="0" w:color="auto"/>
              <w:right w:val="single" w:sz="4" w:space="0" w:color="auto"/>
            </w:tcBorders>
            <w:hideMark/>
          </w:tcPr>
          <w:p w14:paraId="57FCD1B9"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069255"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C287E7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888DF9F"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5F78D50"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4F4F28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4091549"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4B826F1B" w14:textId="77777777" w:rsidR="001F7FA0" w:rsidRDefault="001F7FA0">
            <w:pPr>
              <w:pStyle w:val="TAC"/>
              <w:rPr>
                <w:rFonts w:eastAsia="Batang"/>
              </w:rPr>
            </w:pPr>
            <w:r>
              <w:rPr>
                <w:rFonts w:eastAsia="Batang"/>
              </w:rPr>
              <w:t>6</w:t>
            </w:r>
          </w:p>
        </w:tc>
      </w:tr>
      <w:tr w:rsidR="001F7FA0" w14:paraId="61D4CD8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7E272A4" w14:textId="77777777" w:rsidR="001F7FA0" w:rsidRDefault="001F7FA0">
            <w:pPr>
              <w:pStyle w:val="TAC"/>
              <w:rPr>
                <w:rFonts w:eastAsia="Batang"/>
              </w:rPr>
            </w:pPr>
            <w:r>
              <w:rPr>
                <w:rFonts w:eastAsia="Batang"/>
              </w:rPr>
              <w:t>203</w:t>
            </w:r>
          </w:p>
        </w:tc>
        <w:tc>
          <w:tcPr>
            <w:tcW w:w="1027" w:type="dxa"/>
            <w:tcBorders>
              <w:top w:val="single" w:sz="4" w:space="0" w:color="auto"/>
              <w:left w:val="single" w:sz="4" w:space="0" w:color="auto"/>
              <w:bottom w:val="single" w:sz="4" w:space="0" w:color="auto"/>
              <w:right w:val="single" w:sz="4" w:space="0" w:color="auto"/>
            </w:tcBorders>
            <w:hideMark/>
          </w:tcPr>
          <w:p w14:paraId="2554DE8A"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3EA0942"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471FA8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3A3CBF4"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DD4261B"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C6CB2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B6D505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BB109E1" w14:textId="77777777" w:rsidR="001F7FA0" w:rsidRDefault="001F7FA0">
            <w:pPr>
              <w:pStyle w:val="TAC"/>
              <w:rPr>
                <w:rFonts w:eastAsia="Batang"/>
              </w:rPr>
            </w:pPr>
            <w:r>
              <w:rPr>
                <w:rFonts w:eastAsia="Batang"/>
              </w:rPr>
              <w:t>6</w:t>
            </w:r>
          </w:p>
        </w:tc>
      </w:tr>
      <w:tr w:rsidR="001F7FA0" w14:paraId="3B25DF7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BDCED16" w14:textId="77777777" w:rsidR="001F7FA0" w:rsidRDefault="001F7FA0">
            <w:pPr>
              <w:pStyle w:val="TAC"/>
              <w:rPr>
                <w:rFonts w:eastAsia="Batang"/>
              </w:rPr>
            </w:pPr>
            <w:r>
              <w:rPr>
                <w:rFonts w:eastAsia="Batang"/>
              </w:rPr>
              <w:t>204</w:t>
            </w:r>
          </w:p>
        </w:tc>
        <w:tc>
          <w:tcPr>
            <w:tcW w:w="1027" w:type="dxa"/>
            <w:tcBorders>
              <w:top w:val="single" w:sz="4" w:space="0" w:color="auto"/>
              <w:left w:val="single" w:sz="4" w:space="0" w:color="auto"/>
              <w:bottom w:val="single" w:sz="4" w:space="0" w:color="auto"/>
              <w:right w:val="single" w:sz="4" w:space="0" w:color="auto"/>
            </w:tcBorders>
            <w:hideMark/>
          </w:tcPr>
          <w:p w14:paraId="25803E4F"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3E323F5"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7BE73DE0"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13DAC57"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6096A15"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23797C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9C743B9"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6C7E0F82" w14:textId="77777777" w:rsidR="001F7FA0" w:rsidRDefault="001F7FA0">
            <w:pPr>
              <w:pStyle w:val="TAC"/>
              <w:rPr>
                <w:rFonts w:eastAsia="Batang"/>
              </w:rPr>
            </w:pPr>
            <w:r>
              <w:rPr>
                <w:rFonts w:eastAsia="Batang"/>
              </w:rPr>
              <w:t>6</w:t>
            </w:r>
          </w:p>
        </w:tc>
      </w:tr>
      <w:tr w:rsidR="001F7FA0" w14:paraId="4C71CD7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6F9DD93" w14:textId="77777777" w:rsidR="001F7FA0" w:rsidRDefault="001F7FA0">
            <w:pPr>
              <w:pStyle w:val="TAC"/>
              <w:rPr>
                <w:rFonts w:eastAsia="Batang"/>
              </w:rPr>
            </w:pPr>
            <w:r>
              <w:rPr>
                <w:rFonts w:eastAsia="Batang"/>
              </w:rPr>
              <w:t>205</w:t>
            </w:r>
          </w:p>
        </w:tc>
        <w:tc>
          <w:tcPr>
            <w:tcW w:w="1027" w:type="dxa"/>
            <w:tcBorders>
              <w:top w:val="single" w:sz="4" w:space="0" w:color="auto"/>
              <w:left w:val="single" w:sz="4" w:space="0" w:color="auto"/>
              <w:bottom w:val="single" w:sz="4" w:space="0" w:color="auto"/>
              <w:right w:val="single" w:sz="4" w:space="0" w:color="auto"/>
            </w:tcBorders>
            <w:hideMark/>
          </w:tcPr>
          <w:p w14:paraId="2AB61CFB"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782951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79E46E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E130AE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B96D500"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76561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AD26CC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5A3EAC2" w14:textId="77777777" w:rsidR="001F7FA0" w:rsidRDefault="001F7FA0">
            <w:pPr>
              <w:pStyle w:val="TAC"/>
              <w:rPr>
                <w:rFonts w:eastAsia="Batang"/>
              </w:rPr>
            </w:pPr>
            <w:r>
              <w:rPr>
                <w:rFonts w:eastAsia="Batang"/>
              </w:rPr>
              <w:t>6</w:t>
            </w:r>
          </w:p>
        </w:tc>
      </w:tr>
      <w:tr w:rsidR="001F7FA0" w14:paraId="6882310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4E563BE" w14:textId="77777777" w:rsidR="001F7FA0" w:rsidRDefault="001F7FA0">
            <w:pPr>
              <w:pStyle w:val="TAC"/>
              <w:rPr>
                <w:rFonts w:eastAsia="Batang"/>
              </w:rPr>
            </w:pPr>
            <w:r>
              <w:rPr>
                <w:rFonts w:eastAsia="Batang"/>
              </w:rPr>
              <w:t>206</w:t>
            </w:r>
          </w:p>
        </w:tc>
        <w:tc>
          <w:tcPr>
            <w:tcW w:w="1027" w:type="dxa"/>
            <w:tcBorders>
              <w:top w:val="single" w:sz="4" w:space="0" w:color="auto"/>
              <w:left w:val="single" w:sz="4" w:space="0" w:color="auto"/>
              <w:bottom w:val="single" w:sz="4" w:space="0" w:color="auto"/>
              <w:right w:val="single" w:sz="4" w:space="0" w:color="auto"/>
            </w:tcBorders>
            <w:hideMark/>
          </w:tcPr>
          <w:p w14:paraId="2F304B5D"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AC7F25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3A9FA3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AF0990B"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B2C3A5F"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C8469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04A2232"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570EA94F" w14:textId="77777777" w:rsidR="001F7FA0" w:rsidRDefault="001F7FA0">
            <w:pPr>
              <w:pStyle w:val="TAC"/>
              <w:rPr>
                <w:rFonts w:eastAsia="Batang"/>
              </w:rPr>
            </w:pPr>
            <w:r>
              <w:rPr>
                <w:rFonts w:eastAsia="Batang"/>
              </w:rPr>
              <w:t>6</w:t>
            </w:r>
          </w:p>
        </w:tc>
      </w:tr>
      <w:tr w:rsidR="001F7FA0" w14:paraId="67C93D8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5A01157" w14:textId="77777777" w:rsidR="001F7FA0" w:rsidRDefault="001F7FA0">
            <w:pPr>
              <w:pStyle w:val="TAC"/>
              <w:rPr>
                <w:rFonts w:eastAsia="Batang"/>
              </w:rPr>
            </w:pPr>
            <w:r>
              <w:rPr>
                <w:rFonts w:eastAsia="Batang"/>
              </w:rPr>
              <w:t>207</w:t>
            </w:r>
          </w:p>
        </w:tc>
        <w:tc>
          <w:tcPr>
            <w:tcW w:w="1027" w:type="dxa"/>
            <w:tcBorders>
              <w:top w:val="single" w:sz="4" w:space="0" w:color="auto"/>
              <w:left w:val="single" w:sz="4" w:space="0" w:color="auto"/>
              <w:bottom w:val="single" w:sz="4" w:space="0" w:color="auto"/>
              <w:right w:val="single" w:sz="4" w:space="0" w:color="auto"/>
            </w:tcBorders>
            <w:hideMark/>
          </w:tcPr>
          <w:p w14:paraId="48C62619"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4B071B5"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0072AC9"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E012894"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D7E7B27"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47424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0C6D06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6369A46" w14:textId="77777777" w:rsidR="001F7FA0" w:rsidRDefault="001F7FA0">
            <w:pPr>
              <w:pStyle w:val="TAC"/>
              <w:rPr>
                <w:rFonts w:eastAsia="Batang"/>
              </w:rPr>
            </w:pPr>
            <w:r>
              <w:rPr>
                <w:rFonts w:eastAsia="Batang"/>
              </w:rPr>
              <w:t>6</w:t>
            </w:r>
          </w:p>
        </w:tc>
      </w:tr>
      <w:tr w:rsidR="001F7FA0" w14:paraId="367FAB3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E49620B" w14:textId="77777777" w:rsidR="001F7FA0" w:rsidRDefault="001F7FA0">
            <w:pPr>
              <w:pStyle w:val="TAC"/>
              <w:rPr>
                <w:rFonts w:eastAsia="Batang"/>
              </w:rPr>
            </w:pPr>
            <w:r>
              <w:rPr>
                <w:rFonts w:eastAsia="Batang"/>
              </w:rPr>
              <w:t>208</w:t>
            </w:r>
          </w:p>
        </w:tc>
        <w:tc>
          <w:tcPr>
            <w:tcW w:w="1027" w:type="dxa"/>
            <w:tcBorders>
              <w:top w:val="single" w:sz="4" w:space="0" w:color="auto"/>
              <w:left w:val="single" w:sz="4" w:space="0" w:color="auto"/>
              <w:bottom w:val="single" w:sz="4" w:space="0" w:color="auto"/>
              <w:right w:val="single" w:sz="4" w:space="0" w:color="auto"/>
            </w:tcBorders>
            <w:hideMark/>
          </w:tcPr>
          <w:p w14:paraId="50431437"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386B621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A9FCE1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FB26D93"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B2267BB"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F26E2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C7822A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7D58C99" w14:textId="77777777" w:rsidR="001F7FA0" w:rsidRDefault="001F7FA0">
            <w:pPr>
              <w:pStyle w:val="TAC"/>
              <w:rPr>
                <w:rFonts w:eastAsia="Batang"/>
              </w:rPr>
            </w:pPr>
            <w:r>
              <w:rPr>
                <w:rFonts w:eastAsia="Batang"/>
              </w:rPr>
              <w:t>6</w:t>
            </w:r>
          </w:p>
        </w:tc>
      </w:tr>
      <w:tr w:rsidR="001F7FA0" w14:paraId="18A6FDB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AD82A74" w14:textId="77777777" w:rsidR="001F7FA0" w:rsidRDefault="001F7FA0">
            <w:pPr>
              <w:pStyle w:val="TAC"/>
              <w:rPr>
                <w:rFonts w:eastAsia="Batang"/>
              </w:rPr>
            </w:pPr>
            <w:r>
              <w:rPr>
                <w:rFonts w:eastAsia="Batang"/>
              </w:rPr>
              <w:t>209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E19D4D"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375C61CC"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E20AC3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67CBE42"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A9BCE02"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3AE91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D0CB9FA"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C475C26" w14:textId="77777777" w:rsidR="001F7FA0" w:rsidRDefault="001F7FA0">
            <w:pPr>
              <w:pStyle w:val="TAC"/>
              <w:rPr>
                <w:rFonts w:eastAsia="Batang"/>
              </w:rPr>
            </w:pPr>
            <w:r>
              <w:rPr>
                <w:rFonts w:eastAsia="Batang"/>
              </w:rPr>
              <w:t>6</w:t>
            </w:r>
          </w:p>
        </w:tc>
      </w:tr>
      <w:tr w:rsidR="001F7FA0" w14:paraId="6100466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9601C23" w14:textId="77777777" w:rsidR="001F7FA0" w:rsidRDefault="001F7FA0">
            <w:pPr>
              <w:pStyle w:val="TAC"/>
              <w:rPr>
                <w:rFonts w:eastAsia="Batang"/>
              </w:rPr>
            </w:pPr>
            <w:r>
              <w:rPr>
                <w:rFonts w:eastAsia="Batang"/>
              </w:rPr>
              <w:t>210</w:t>
            </w:r>
          </w:p>
        </w:tc>
        <w:tc>
          <w:tcPr>
            <w:tcW w:w="1027" w:type="dxa"/>
            <w:tcBorders>
              <w:top w:val="single" w:sz="4" w:space="0" w:color="auto"/>
              <w:left w:val="single" w:sz="4" w:space="0" w:color="auto"/>
              <w:bottom w:val="single" w:sz="4" w:space="0" w:color="auto"/>
              <w:right w:val="single" w:sz="4" w:space="0" w:color="auto"/>
            </w:tcBorders>
            <w:hideMark/>
          </w:tcPr>
          <w:p w14:paraId="57244F91" w14:textId="77777777" w:rsidR="001F7FA0" w:rsidRDefault="001F7FA0">
            <w:pPr>
              <w:pStyle w:val="TAC"/>
              <w:rPr>
                <w:rFonts w:eastAsia="Batang"/>
              </w:rPr>
            </w:pPr>
            <w:r>
              <w:rPr>
                <w:rFonts w:eastAsia="Batang"/>
              </w:rPr>
              <w:t>C2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70D5A40"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64C044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D4D902E"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3A113DE"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841FD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8C73090" w14:textId="77777777" w:rsidR="001F7FA0" w:rsidRDefault="001F7FA0">
            <w:pPr>
              <w:pStyle w:val="TAC"/>
              <w:rPr>
                <w:rFonts w:eastAsia="Batang"/>
              </w:rPr>
            </w:pPr>
            <w:r>
              <w:rPr>
                <w:rFonts w:eastAsia="Batang"/>
              </w:rPr>
              <w:t>1</w:t>
            </w:r>
          </w:p>
        </w:tc>
        <w:tc>
          <w:tcPr>
            <w:tcW w:w="936" w:type="dxa"/>
            <w:tcBorders>
              <w:top w:val="single" w:sz="4" w:space="0" w:color="auto"/>
              <w:left w:val="single" w:sz="4" w:space="0" w:color="auto"/>
              <w:bottom w:val="single" w:sz="4" w:space="0" w:color="auto"/>
              <w:right w:val="single" w:sz="4" w:space="0" w:color="auto"/>
            </w:tcBorders>
            <w:hideMark/>
          </w:tcPr>
          <w:p w14:paraId="2C9EBE89" w14:textId="77777777" w:rsidR="001F7FA0" w:rsidRDefault="001F7FA0">
            <w:pPr>
              <w:pStyle w:val="TAC"/>
              <w:rPr>
                <w:rFonts w:eastAsia="Batang"/>
              </w:rPr>
            </w:pPr>
            <w:r>
              <w:rPr>
                <w:rFonts w:eastAsia="Batang"/>
              </w:rPr>
              <w:t>6</w:t>
            </w:r>
          </w:p>
        </w:tc>
      </w:tr>
      <w:tr w:rsidR="001F7FA0" w14:paraId="3AEBD81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29A36A2" w14:textId="77777777" w:rsidR="001F7FA0" w:rsidRDefault="001F7FA0">
            <w:pPr>
              <w:pStyle w:val="TAC"/>
              <w:rPr>
                <w:rFonts w:eastAsia="Batang"/>
              </w:rPr>
            </w:pPr>
            <w:r>
              <w:rPr>
                <w:rFonts w:eastAsia="Batang"/>
              </w:rPr>
              <w:t>211</w:t>
            </w:r>
          </w:p>
        </w:tc>
        <w:tc>
          <w:tcPr>
            <w:tcW w:w="1027" w:type="dxa"/>
            <w:tcBorders>
              <w:top w:val="single" w:sz="4" w:space="0" w:color="auto"/>
              <w:left w:val="single" w:sz="4" w:space="0" w:color="auto"/>
              <w:bottom w:val="single" w:sz="4" w:space="0" w:color="auto"/>
              <w:right w:val="single" w:sz="4" w:space="0" w:color="auto"/>
            </w:tcBorders>
            <w:hideMark/>
          </w:tcPr>
          <w:p w14:paraId="512ED4CB"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CA657D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6483F89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5E4A8E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2F620F"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4D1944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731E519"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202EB53E" w14:textId="77777777" w:rsidR="001F7FA0" w:rsidRDefault="001F7FA0">
            <w:pPr>
              <w:pStyle w:val="TAC"/>
              <w:rPr>
                <w:rFonts w:eastAsia="Batang"/>
              </w:rPr>
            </w:pPr>
            <w:r>
              <w:rPr>
                <w:rFonts w:eastAsia="Batang"/>
              </w:rPr>
              <w:t>2</w:t>
            </w:r>
          </w:p>
        </w:tc>
      </w:tr>
      <w:tr w:rsidR="001F7FA0" w14:paraId="7CE7DB0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4CE295A" w14:textId="77777777" w:rsidR="001F7FA0" w:rsidRDefault="001F7FA0">
            <w:pPr>
              <w:pStyle w:val="TAC"/>
              <w:rPr>
                <w:rFonts w:eastAsia="Batang"/>
              </w:rPr>
            </w:pPr>
            <w:r>
              <w:rPr>
                <w:rFonts w:eastAsia="Batang"/>
              </w:rPr>
              <w:t>212</w:t>
            </w:r>
          </w:p>
        </w:tc>
        <w:tc>
          <w:tcPr>
            <w:tcW w:w="1027" w:type="dxa"/>
            <w:tcBorders>
              <w:top w:val="single" w:sz="4" w:space="0" w:color="auto"/>
              <w:left w:val="single" w:sz="4" w:space="0" w:color="auto"/>
              <w:bottom w:val="single" w:sz="4" w:space="0" w:color="auto"/>
              <w:right w:val="single" w:sz="4" w:space="0" w:color="auto"/>
            </w:tcBorders>
            <w:hideMark/>
          </w:tcPr>
          <w:p w14:paraId="7415153E"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7DCEA86"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11E1263"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9B43589"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1768CE1"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0771D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4A77111"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6A96DD9" w14:textId="77777777" w:rsidR="001F7FA0" w:rsidRDefault="001F7FA0">
            <w:pPr>
              <w:pStyle w:val="TAC"/>
              <w:rPr>
                <w:rFonts w:eastAsia="Batang"/>
              </w:rPr>
            </w:pPr>
            <w:r>
              <w:rPr>
                <w:rFonts w:eastAsia="Batang"/>
              </w:rPr>
              <w:t>2</w:t>
            </w:r>
          </w:p>
        </w:tc>
      </w:tr>
      <w:tr w:rsidR="001F7FA0" w14:paraId="27EE27D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5CB448F" w14:textId="77777777" w:rsidR="001F7FA0" w:rsidRDefault="001F7FA0">
            <w:pPr>
              <w:pStyle w:val="TAC"/>
              <w:rPr>
                <w:rFonts w:eastAsia="Batang"/>
              </w:rPr>
            </w:pPr>
            <w:r>
              <w:rPr>
                <w:rFonts w:eastAsia="Batang"/>
              </w:rPr>
              <w:t>213</w:t>
            </w:r>
          </w:p>
        </w:tc>
        <w:tc>
          <w:tcPr>
            <w:tcW w:w="1027" w:type="dxa"/>
            <w:tcBorders>
              <w:top w:val="single" w:sz="4" w:space="0" w:color="auto"/>
              <w:left w:val="single" w:sz="4" w:space="0" w:color="auto"/>
              <w:bottom w:val="single" w:sz="4" w:space="0" w:color="auto"/>
              <w:right w:val="single" w:sz="4" w:space="0" w:color="auto"/>
            </w:tcBorders>
            <w:hideMark/>
          </w:tcPr>
          <w:p w14:paraId="4211FCB0"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717C481"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5DA572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44EB8FA"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B1B3D0A"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0189E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913C0FA"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5DF05CC" w14:textId="77777777" w:rsidR="001F7FA0" w:rsidRDefault="001F7FA0">
            <w:pPr>
              <w:pStyle w:val="TAC"/>
              <w:rPr>
                <w:rFonts w:eastAsia="Batang"/>
              </w:rPr>
            </w:pPr>
            <w:r>
              <w:rPr>
                <w:rFonts w:eastAsia="Batang"/>
              </w:rPr>
              <w:t>2</w:t>
            </w:r>
          </w:p>
        </w:tc>
      </w:tr>
      <w:tr w:rsidR="001F7FA0" w14:paraId="62FC94B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67A6C6B" w14:textId="77777777" w:rsidR="001F7FA0" w:rsidRDefault="001F7FA0">
            <w:pPr>
              <w:pStyle w:val="TAC"/>
              <w:rPr>
                <w:rFonts w:eastAsia="Batang"/>
              </w:rPr>
            </w:pPr>
            <w:r>
              <w:rPr>
                <w:rFonts w:eastAsia="Batang"/>
              </w:rPr>
              <w:t>214</w:t>
            </w:r>
          </w:p>
        </w:tc>
        <w:tc>
          <w:tcPr>
            <w:tcW w:w="1027" w:type="dxa"/>
            <w:tcBorders>
              <w:top w:val="single" w:sz="4" w:space="0" w:color="auto"/>
              <w:left w:val="single" w:sz="4" w:space="0" w:color="auto"/>
              <w:bottom w:val="single" w:sz="4" w:space="0" w:color="auto"/>
              <w:right w:val="single" w:sz="4" w:space="0" w:color="auto"/>
            </w:tcBorders>
            <w:hideMark/>
          </w:tcPr>
          <w:p w14:paraId="519E2980"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BAAEB3E"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70F77E6"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7778C3F"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hideMark/>
          </w:tcPr>
          <w:p w14:paraId="604C109F"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26856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DD8412B"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C48E16C" w14:textId="77777777" w:rsidR="001F7FA0" w:rsidRDefault="001F7FA0">
            <w:pPr>
              <w:pStyle w:val="TAC"/>
              <w:rPr>
                <w:rFonts w:eastAsia="Batang"/>
              </w:rPr>
            </w:pPr>
            <w:r>
              <w:rPr>
                <w:rFonts w:eastAsia="Batang"/>
              </w:rPr>
              <w:t>2</w:t>
            </w:r>
          </w:p>
        </w:tc>
      </w:tr>
      <w:tr w:rsidR="001F7FA0" w14:paraId="288332B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EE14DCE" w14:textId="77777777" w:rsidR="001F7FA0" w:rsidRDefault="001F7FA0">
            <w:pPr>
              <w:pStyle w:val="TAC"/>
              <w:rPr>
                <w:rFonts w:eastAsia="Batang"/>
              </w:rPr>
            </w:pPr>
            <w:r>
              <w:rPr>
                <w:rFonts w:eastAsia="Batang"/>
              </w:rPr>
              <w:t>215</w:t>
            </w:r>
          </w:p>
        </w:tc>
        <w:tc>
          <w:tcPr>
            <w:tcW w:w="1027" w:type="dxa"/>
            <w:tcBorders>
              <w:top w:val="single" w:sz="4" w:space="0" w:color="auto"/>
              <w:left w:val="single" w:sz="4" w:space="0" w:color="auto"/>
              <w:bottom w:val="single" w:sz="4" w:space="0" w:color="auto"/>
              <w:right w:val="single" w:sz="4" w:space="0" w:color="auto"/>
            </w:tcBorders>
            <w:hideMark/>
          </w:tcPr>
          <w:p w14:paraId="747282D8"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8127C59"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839411E"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783ED1F"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B2C9434"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3E75D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F3BA8F9"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ECE3990" w14:textId="77777777" w:rsidR="001F7FA0" w:rsidRDefault="001F7FA0">
            <w:pPr>
              <w:pStyle w:val="TAC"/>
              <w:rPr>
                <w:rFonts w:eastAsia="Batang"/>
              </w:rPr>
            </w:pPr>
            <w:r>
              <w:rPr>
                <w:rFonts w:eastAsia="Batang"/>
              </w:rPr>
              <w:t>2</w:t>
            </w:r>
          </w:p>
        </w:tc>
      </w:tr>
      <w:tr w:rsidR="001F7FA0" w14:paraId="1BEF9AB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C3E45F1" w14:textId="77777777" w:rsidR="001F7FA0" w:rsidRDefault="001F7FA0">
            <w:pPr>
              <w:pStyle w:val="TAC"/>
              <w:rPr>
                <w:rFonts w:eastAsia="Batang"/>
              </w:rPr>
            </w:pPr>
            <w:r>
              <w:rPr>
                <w:rFonts w:eastAsia="Batang"/>
              </w:rPr>
              <w:t>216</w:t>
            </w:r>
          </w:p>
        </w:tc>
        <w:tc>
          <w:tcPr>
            <w:tcW w:w="1027" w:type="dxa"/>
            <w:tcBorders>
              <w:top w:val="single" w:sz="4" w:space="0" w:color="auto"/>
              <w:left w:val="single" w:sz="4" w:space="0" w:color="auto"/>
              <w:bottom w:val="single" w:sz="4" w:space="0" w:color="auto"/>
              <w:right w:val="single" w:sz="4" w:space="0" w:color="auto"/>
            </w:tcBorders>
            <w:hideMark/>
          </w:tcPr>
          <w:p w14:paraId="0C0DFAC2"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F598D8A"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997AF4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B2C80A6"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hideMark/>
          </w:tcPr>
          <w:p w14:paraId="05504756"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CD585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7C351AF"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0B216A17" w14:textId="77777777" w:rsidR="001F7FA0" w:rsidRDefault="001F7FA0">
            <w:pPr>
              <w:pStyle w:val="TAC"/>
              <w:rPr>
                <w:rFonts w:eastAsia="Batang"/>
              </w:rPr>
            </w:pPr>
            <w:r>
              <w:rPr>
                <w:rFonts w:eastAsia="Batang"/>
              </w:rPr>
              <w:t>2</w:t>
            </w:r>
          </w:p>
        </w:tc>
      </w:tr>
      <w:tr w:rsidR="001F7FA0" w14:paraId="6B9C781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20F5EAF" w14:textId="77777777" w:rsidR="001F7FA0" w:rsidRDefault="001F7FA0">
            <w:pPr>
              <w:pStyle w:val="TAC"/>
              <w:rPr>
                <w:rFonts w:eastAsia="Batang"/>
              </w:rPr>
            </w:pPr>
            <w:r>
              <w:rPr>
                <w:rFonts w:eastAsia="Batang"/>
              </w:rPr>
              <w:t>217</w:t>
            </w:r>
          </w:p>
        </w:tc>
        <w:tc>
          <w:tcPr>
            <w:tcW w:w="1027" w:type="dxa"/>
            <w:tcBorders>
              <w:top w:val="single" w:sz="4" w:space="0" w:color="auto"/>
              <w:left w:val="single" w:sz="4" w:space="0" w:color="auto"/>
              <w:bottom w:val="single" w:sz="4" w:space="0" w:color="auto"/>
              <w:right w:val="single" w:sz="4" w:space="0" w:color="auto"/>
            </w:tcBorders>
            <w:hideMark/>
          </w:tcPr>
          <w:p w14:paraId="32B0313F"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2C5E174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0AFCD05"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3590491"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9112104"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2C7756"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1EAF2C3"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1D6FF87C" w14:textId="77777777" w:rsidR="001F7FA0" w:rsidRDefault="001F7FA0">
            <w:pPr>
              <w:pStyle w:val="TAC"/>
              <w:rPr>
                <w:rFonts w:eastAsia="Batang"/>
              </w:rPr>
            </w:pPr>
            <w:r>
              <w:rPr>
                <w:rFonts w:eastAsia="Batang"/>
              </w:rPr>
              <w:t>2</w:t>
            </w:r>
          </w:p>
        </w:tc>
      </w:tr>
      <w:tr w:rsidR="001F7FA0" w14:paraId="21FE333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CB93D9D" w14:textId="77777777" w:rsidR="001F7FA0" w:rsidRDefault="001F7FA0">
            <w:pPr>
              <w:pStyle w:val="TAC"/>
              <w:rPr>
                <w:rFonts w:eastAsia="Batang"/>
              </w:rPr>
            </w:pPr>
            <w:r>
              <w:rPr>
                <w:rFonts w:eastAsia="Batang"/>
              </w:rPr>
              <w:t>218</w:t>
            </w:r>
          </w:p>
        </w:tc>
        <w:tc>
          <w:tcPr>
            <w:tcW w:w="1027" w:type="dxa"/>
            <w:tcBorders>
              <w:top w:val="single" w:sz="4" w:space="0" w:color="auto"/>
              <w:left w:val="single" w:sz="4" w:space="0" w:color="auto"/>
              <w:bottom w:val="single" w:sz="4" w:space="0" w:color="auto"/>
              <w:right w:val="single" w:sz="4" w:space="0" w:color="auto"/>
            </w:tcBorders>
            <w:hideMark/>
          </w:tcPr>
          <w:p w14:paraId="197D8FB9"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00FF5E0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FC75117"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C7EC6AE"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698F906"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961FB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B4C773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F8665DA" w14:textId="77777777" w:rsidR="001F7FA0" w:rsidRDefault="001F7FA0">
            <w:pPr>
              <w:pStyle w:val="TAC"/>
              <w:rPr>
                <w:rFonts w:eastAsia="Batang"/>
              </w:rPr>
            </w:pPr>
            <w:r>
              <w:rPr>
                <w:rFonts w:eastAsia="Batang"/>
              </w:rPr>
              <w:t>2</w:t>
            </w:r>
          </w:p>
        </w:tc>
      </w:tr>
      <w:tr w:rsidR="001F7FA0" w14:paraId="515D419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FFE8DDB" w14:textId="77777777" w:rsidR="001F7FA0" w:rsidRDefault="001F7FA0">
            <w:pPr>
              <w:pStyle w:val="TAC"/>
              <w:rPr>
                <w:rFonts w:eastAsia="Batang"/>
              </w:rPr>
            </w:pPr>
            <w:r>
              <w:rPr>
                <w:rFonts w:eastAsia="Batang"/>
              </w:rPr>
              <w:t>219</w:t>
            </w:r>
          </w:p>
        </w:tc>
        <w:tc>
          <w:tcPr>
            <w:tcW w:w="1027" w:type="dxa"/>
            <w:tcBorders>
              <w:top w:val="single" w:sz="4" w:space="0" w:color="auto"/>
              <w:left w:val="single" w:sz="4" w:space="0" w:color="auto"/>
              <w:bottom w:val="single" w:sz="4" w:space="0" w:color="auto"/>
              <w:right w:val="single" w:sz="4" w:space="0" w:color="auto"/>
            </w:tcBorders>
            <w:hideMark/>
          </w:tcPr>
          <w:p w14:paraId="5394E718"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2726A13"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A5C130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952A8E4"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261942"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7A3B81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ED93BC6"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3ED6CC02" w14:textId="77777777" w:rsidR="001F7FA0" w:rsidRDefault="001F7FA0">
            <w:pPr>
              <w:pStyle w:val="TAC"/>
              <w:rPr>
                <w:rFonts w:eastAsia="Batang"/>
              </w:rPr>
            </w:pPr>
            <w:r>
              <w:rPr>
                <w:rFonts w:eastAsia="Batang"/>
              </w:rPr>
              <w:t>2</w:t>
            </w:r>
          </w:p>
        </w:tc>
      </w:tr>
      <w:tr w:rsidR="001F7FA0" w14:paraId="7722EE0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1AA2808" w14:textId="77777777" w:rsidR="001F7FA0" w:rsidRDefault="001F7FA0">
            <w:pPr>
              <w:pStyle w:val="TAC"/>
              <w:rPr>
                <w:rFonts w:eastAsia="Batang"/>
              </w:rPr>
            </w:pPr>
            <w:r>
              <w:rPr>
                <w:rFonts w:eastAsia="Batang"/>
              </w:rPr>
              <w:t>220</w:t>
            </w:r>
          </w:p>
        </w:tc>
        <w:tc>
          <w:tcPr>
            <w:tcW w:w="1027" w:type="dxa"/>
            <w:tcBorders>
              <w:top w:val="single" w:sz="4" w:space="0" w:color="auto"/>
              <w:left w:val="single" w:sz="4" w:space="0" w:color="auto"/>
              <w:bottom w:val="single" w:sz="4" w:space="0" w:color="auto"/>
              <w:right w:val="single" w:sz="4" w:space="0" w:color="auto"/>
            </w:tcBorders>
            <w:hideMark/>
          </w:tcPr>
          <w:p w14:paraId="77CE7D24"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47A3BDCC"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6FB519E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1AF376B"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9EDB374"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A29BA"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3EFB470"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5DEA0DDE" w14:textId="77777777" w:rsidR="001F7FA0" w:rsidRDefault="001F7FA0">
            <w:pPr>
              <w:pStyle w:val="TAC"/>
              <w:rPr>
                <w:rFonts w:eastAsia="Batang"/>
              </w:rPr>
            </w:pPr>
            <w:r>
              <w:rPr>
                <w:rFonts w:eastAsia="Batang"/>
              </w:rPr>
              <w:t>2</w:t>
            </w:r>
          </w:p>
        </w:tc>
      </w:tr>
      <w:tr w:rsidR="001F7FA0" w14:paraId="3F97613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212E128" w14:textId="77777777" w:rsidR="001F7FA0" w:rsidRDefault="001F7FA0">
            <w:pPr>
              <w:pStyle w:val="TAC"/>
              <w:rPr>
                <w:rFonts w:eastAsia="Batang"/>
              </w:rPr>
            </w:pPr>
            <w:r>
              <w:rPr>
                <w:rFonts w:eastAsia="Batang"/>
              </w:rPr>
              <w:t>221</w:t>
            </w:r>
          </w:p>
        </w:tc>
        <w:tc>
          <w:tcPr>
            <w:tcW w:w="1027" w:type="dxa"/>
            <w:tcBorders>
              <w:top w:val="single" w:sz="4" w:space="0" w:color="auto"/>
              <w:left w:val="single" w:sz="4" w:space="0" w:color="auto"/>
              <w:bottom w:val="single" w:sz="4" w:space="0" w:color="auto"/>
              <w:right w:val="single" w:sz="4" w:space="0" w:color="auto"/>
            </w:tcBorders>
            <w:hideMark/>
          </w:tcPr>
          <w:p w14:paraId="7954882E"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F945F2"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7FD2AD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661FA83"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7D43D18"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438A2D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BCB6213"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47E628C" w14:textId="77777777" w:rsidR="001F7FA0" w:rsidRDefault="001F7FA0">
            <w:pPr>
              <w:pStyle w:val="TAC"/>
              <w:rPr>
                <w:rFonts w:eastAsia="Batang"/>
              </w:rPr>
            </w:pPr>
            <w:r>
              <w:rPr>
                <w:rFonts w:eastAsia="Batang"/>
              </w:rPr>
              <w:t>2</w:t>
            </w:r>
          </w:p>
        </w:tc>
      </w:tr>
      <w:tr w:rsidR="001F7FA0" w14:paraId="4F01062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D7931FB" w14:textId="77777777" w:rsidR="001F7FA0" w:rsidRDefault="001F7FA0">
            <w:pPr>
              <w:pStyle w:val="TAC"/>
              <w:rPr>
                <w:rFonts w:eastAsia="Batang"/>
              </w:rPr>
            </w:pPr>
            <w:r>
              <w:rPr>
                <w:rFonts w:eastAsia="Batang"/>
              </w:rPr>
              <w:t>222</w:t>
            </w:r>
          </w:p>
        </w:tc>
        <w:tc>
          <w:tcPr>
            <w:tcW w:w="1027" w:type="dxa"/>
            <w:tcBorders>
              <w:top w:val="single" w:sz="4" w:space="0" w:color="auto"/>
              <w:left w:val="single" w:sz="4" w:space="0" w:color="auto"/>
              <w:bottom w:val="single" w:sz="4" w:space="0" w:color="auto"/>
              <w:right w:val="single" w:sz="4" w:space="0" w:color="auto"/>
            </w:tcBorders>
            <w:hideMark/>
          </w:tcPr>
          <w:p w14:paraId="1D7F2A1A"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327ED899"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748456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A9BD990"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F62BED"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FFE8E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997D764"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12EE482" w14:textId="77777777" w:rsidR="001F7FA0" w:rsidRDefault="001F7FA0">
            <w:pPr>
              <w:pStyle w:val="TAC"/>
              <w:rPr>
                <w:rFonts w:eastAsia="Batang"/>
              </w:rPr>
            </w:pPr>
            <w:r>
              <w:rPr>
                <w:rFonts w:eastAsia="Batang"/>
              </w:rPr>
              <w:t>2</w:t>
            </w:r>
          </w:p>
        </w:tc>
      </w:tr>
      <w:tr w:rsidR="001F7FA0" w14:paraId="1A42F0E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555BF1C" w14:textId="77777777" w:rsidR="001F7FA0" w:rsidRDefault="001F7FA0">
            <w:pPr>
              <w:pStyle w:val="TAC"/>
              <w:rPr>
                <w:rFonts w:eastAsia="Batang"/>
              </w:rPr>
            </w:pPr>
            <w:r>
              <w:rPr>
                <w:rFonts w:eastAsia="Batang"/>
              </w:rPr>
              <w:t>223</w:t>
            </w:r>
          </w:p>
        </w:tc>
        <w:tc>
          <w:tcPr>
            <w:tcW w:w="1027" w:type="dxa"/>
            <w:tcBorders>
              <w:top w:val="single" w:sz="4" w:space="0" w:color="auto"/>
              <w:left w:val="single" w:sz="4" w:space="0" w:color="auto"/>
              <w:bottom w:val="single" w:sz="4" w:space="0" w:color="auto"/>
              <w:right w:val="single" w:sz="4" w:space="0" w:color="auto"/>
            </w:tcBorders>
            <w:hideMark/>
          </w:tcPr>
          <w:p w14:paraId="7591972B"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D61528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9A78292"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A48F52E"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BF2ACE5"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DF961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78E0CCE"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4F8E1EDD" w14:textId="77777777" w:rsidR="001F7FA0" w:rsidRDefault="001F7FA0">
            <w:pPr>
              <w:pStyle w:val="TAC"/>
              <w:rPr>
                <w:rFonts w:eastAsia="Batang"/>
              </w:rPr>
            </w:pPr>
            <w:r>
              <w:rPr>
                <w:rFonts w:eastAsia="Batang"/>
              </w:rPr>
              <w:t>2</w:t>
            </w:r>
          </w:p>
        </w:tc>
      </w:tr>
      <w:tr w:rsidR="001F7FA0" w14:paraId="4D46CA3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521C2D7" w14:textId="77777777" w:rsidR="001F7FA0" w:rsidRDefault="001F7FA0">
            <w:pPr>
              <w:pStyle w:val="TAC"/>
              <w:rPr>
                <w:rFonts w:eastAsia="Batang"/>
              </w:rPr>
            </w:pPr>
            <w:r>
              <w:rPr>
                <w:rFonts w:eastAsia="Batang"/>
              </w:rPr>
              <w:t>224</w:t>
            </w:r>
          </w:p>
        </w:tc>
        <w:tc>
          <w:tcPr>
            <w:tcW w:w="1027" w:type="dxa"/>
            <w:tcBorders>
              <w:top w:val="single" w:sz="4" w:space="0" w:color="auto"/>
              <w:left w:val="single" w:sz="4" w:space="0" w:color="auto"/>
              <w:bottom w:val="single" w:sz="4" w:space="0" w:color="auto"/>
              <w:right w:val="single" w:sz="4" w:space="0" w:color="auto"/>
            </w:tcBorders>
            <w:hideMark/>
          </w:tcPr>
          <w:p w14:paraId="4B3C668E"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6737351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BFDB07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E66B225"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4CD2024"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C56D1B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9B8C5CE" w14:textId="77777777" w:rsidR="001F7FA0" w:rsidRDefault="001F7FA0">
            <w:pPr>
              <w:pStyle w:val="TAC"/>
              <w:rPr>
                <w:rFonts w:eastAsia="Batang"/>
              </w:rPr>
            </w:pPr>
            <w:r>
              <w:rPr>
                <w:rFonts w:eastAsia="Batang"/>
              </w:rPr>
              <w:t>6</w:t>
            </w:r>
          </w:p>
        </w:tc>
        <w:tc>
          <w:tcPr>
            <w:tcW w:w="936" w:type="dxa"/>
            <w:tcBorders>
              <w:top w:val="single" w:sz="4" w:space="0" w:color="auto"/>
              <w:left w:val="single" w:sz="4" w:space="0" w:color="auto"/>
              <w:bottom w:val="single" w:sz="4" w:space="0" w:color="auto"/>
              <w:right w:val="single" w:sz="4" w:space="0" w:color="auto"/>
            </w:tcBorders>
            <w:hideMark/>
          </w:tcPr>
          <w:p w14:paraId="208945C8" w14:textId="77777777" w:rsidR="001F7FA0" w:rsidRDefault="001F7FA0">
            <w:pPr>
              <w:pStyle w:val="TAC"/>
              <w:rPr>
                <w:rFonts w:eastAsia="Batang"/>
              </w:rPr>
            </w:pPr>
            <w:r>
              <w:rPr>
                <w:rFonts w:eastAsia="Batang"/>
              </w:rPr>
              <w:t>2</w:t>
            </w:r>
          </w:p>
        </w:tc>
      </w:tr>
      <w:tr w:rsidR="001F7FA0" w14:paraId="1A77FBD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FC99C65" w14:textId="77777777" w:rsidR="001F7FA0" w:rsidRDefault="001F7FA0">
            <w:pPr>
              <w:pStyle w:val="TAC"/>
              <w:rPr>
                <w:rFonts w:eastAsia="Batang"/>
              </w:rPr>
            </w:pPr>
            <w:r>
              <w:rPr>
                <w:rFonts w:eastAsia="Batang"/>
              </w:rPr>
              <w:t>225</w:t>
            </w:r>
          </w:p>
        </w:tc>
        <w:tc>
          <w:tcPr>
            <w:tcW w:w="1027" w:type="dxa"/>
            <w:tcBorders>
              <w:top w:val="single" w:sz="4" w:space="0" w:color="auto"/>
              <w:left w:val="single" w:sz="4" w:space="0" w:color="auto"/>
              <w:bottom w:val="single" w:sz="4" w:space="0" w:color="auto"/>
              <w:right w:val="single" w:sz="4" w:space="0" w:color="auto"/>
            </w:tcBorders>
            <w:hideMark/>
          </w:tcPr>
          <w:p w14:paraId="6481896F" w14:textId="77777777" w:rsidR="001F7FA0" w:rsidRDefault="001F7FA0">
            <w:pPr>
              <w:pStyle w:val="TAC"/>
              <w:rPr>
                <w:rFonts w:eastAsia="Batang"/>
              </w:rPr>
            </w:pPr>
            <w:r>
              <w:rPr>
                <w:rFonts w:eastAsia="Batang"/>
              </w:rPr>
              <w:t>A1/B1</w:t>
            </w:r>
          </w:p>
        </w:tc>
        <w:tc>
          <w:tcPr>
            <w:tcW w:w="828" w:type="dxa"/>
            <w:tcBorders>
              <w:top w:val="single" w:sz="4" w:space="0" w:color="auto"/>
              <w:left w:val="single" w:sz="4" w:space="0" w:color="auto"/>
              <w:bottom w:val="single" w:sz="4" w:space="0" w:color="auto"/>
              <w:right w:val="single" w:sz="4" w:space="0" w:color="auto"/>
            </w:tcBorders>
            <w:vAlign w:val="center"/>
            <w:hideMark/>
          </w:tcPr>
          <w:p w14:paraId="588250B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A609F0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7C1C21D"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F407B99" w14:textId="77777777" w:rsidR="001F7FA0" w:rsidRDefault="001F7FA0">
            <w:pPr>
              <w:pStyle w:val="TAC"/>
              <w:rPr>
                <w:rFonts w:eastAsia="Batang"/>
              </w:rPr>
            </w:pPr>
            <w:r>
              <w:rPr>
                <w:rFonts w:eastAsia="Batang"/>
              </w:rPr>
              <w:t>8</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7D264B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D6F7D6D"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792BA579" w14:textId="77777777" w:rsidR="001F7FA0" w:rsidRDefault="001F7FA0">
            <w:pPr>
              <w:pStyle w:val="TAC"/>
              <w:rPr>
                <w:rFonts w:eastAsia="Batang"/>
              </w:rPr>
            </w:pPr>
            <w:r>
              <w:rPr>
                <w:rFonts w:eastAsia="Batang"/>
              </w:rPr>
              <w:t>2</w:t>
            </w:r>
          </w:p>
        </w:tc>
      </w:tr>
      <w:tr w:rsidR="001F7FA0" w14:paraId="30505AA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805E5CA" w14:textId="77777777" w:rsidR="001F7FA0" w:rsidRDefault="001F7FA0">
            <w:pPr>
              <w:pStyle w:val="TAC"/>
              <w:rPr>
                <w:rFonts w:eastAsia="Batang"/>
              </w:rPr>
            </w:pPr>
            <w:r>
              <w:rPr>
                <w:rFonts w:eastAsia="Batang"/>
              </w:rPr>
              <w:t>226</w:t>
            </w:r>
          </w:p>
        </w:tc>
        <w:tc>
          <w:tcPr>
            <w:tcW w:w="1027" w:type="dxa"/>
            <w:tcBorders>
              <w:top w:val="single" w:sz="4" w:space="0" w:color="auto"/>
              <w:left w:val="single" w:sz="4" w:space="0" w:color="auto"/>
              <w:bottom w:val="single" w:sz="4" w:space="0" w:color="auto"/>
              <w:right w:val="single" w:sz="4" w:space="0" w:color="auto"/>
            </w:tcBorders>
            <w:hideMark/>
          </w:tcPr>
          <w:p w14:paraId="654D3911"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E933457"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504BCE6A"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73A861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B35C73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2853B0"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B1F3E28"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8A07FB7" w14:textId="77777777" w:rsidR="001F7FA0" w:rsidRDefault="001F7FA0">
            <w:pPr>
              <w:pStyle w:val="TAC"/>
              <w:rPr>
                <w:rFonts w:eastAsia="Batang"/>
              </w:rPr>
            </w:pPr>
            <w:r>
              <w:rPr>
                <w:rFonts w:eastAsia="Batang"/>
              </w:rPr>
              <w:t>4</w:t>
            </w:r>
          </w:p>
        </w:tc>
      </w:tr>
      <w:tr w:rsidR="001F7FA0" w14:paraId="24FA0E23"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5B1D9D0" w14:textId="77777777" w:rsidR="001F7FA0" w:rsidRDefault="001F7FA0">
            <w:pPr>
              <w:pStyle w:val="TAC"/>
              <w:rPr>
                <w:rFonts w:eastAsia="Batang"/>
              </w:rPr>
            </w:pPr>
            <w:r>
              <w:rPr>
                <w:rFonts w:eastAsia="Batang"/>
              </w:rPr>
              <w:t>227</w:t>
            </w:r>
          </w:p>
        </w:tc>
        <w:tc>
          <w:tcPr>
            <w:tcW w:w="1027" w:type="dxa"/>
            <w:tcBorders>
              <w:top w:val="single" w:sz="4" w:space="0" w:color="auto"/>
              <w:left w:val="single" w:sz="4" w:space="0" w:color="auto"/>
              <w:bottom w:val="single" w:sz="4" w:space="0" w:color="auto"/>
              <w:right w:val="single" w:sz="4" w:space="0" w:color="auto"/>
            </w:tcBorders>
            <w:hideMark/>
          </w:tcPr>
          <w:p w14:paraId="62FDB5AF"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3A2FF276"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5C756452"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E967442"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CF6D2FC"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08BA3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DDC40A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5A7E49C" w14:textId="77777777" w:rsidR="001F7FA0" w:rsidRDefault="001F7FA0">
            <w:pPr>
              <w:pStyle w:val="TAC"/>
              <w:rPr>
                <w:rFonts w:eastAsia="Batang"/>
              </w:rPr>
            </w:pPr>
            <w:r>
              <w:rPr>
                <w:rFonts w:eastAsia="Batang"/>
              </w:rPr>
              <w:t>4</w:t>
            </w:r>
          </w:p>
        </w:tc>
      </w:tr>
      <w:tr w:rsidR="001F7FA0" w14:paraId="676C6AA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7FD29E9" w14:textId="77777777" w:rsidR="001F7FA0" w:rsidRDefault="001F7FA0">
            <w:pPr>
              <w:pStyle w:val="TAC"/>
              <w:rPr>
                <w:rFonts w:eastAsia="Batang"/>
              </w:rPr>
            </w:pPr>
            <w:r>
              <w:rPr>
                <w:rFonts w:eastAsia="Batang"/>
              </w:rPr>
              <w:t>228</w:t>
            </w:r>
          </w:p>
        </w:tc>
        <w:tc>
          <w:tcPr>
            <w:tcW w:w="1027" w:type="dxa"/>
            <w:tcBorders>
              <w:top w:val="single" w:sz="4" w:space="0" w:color="auto"/>
              <w:left w:val="single" w:sz="4" w:space="0" w:color="auto"/>
              <w:bottom w:val="single" w:sz="4" w:space="0" w:color="auto"/>
              <w:right w:val="single" w:sz="4" w:space="0" w:color="auto"/>
            </w:tcBorders>
            <w:hideMark/>
          </w:tcPr>
          <w:p w14:paraId="363D9747"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3E14B2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50CA7CE"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18E49E6"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AB5E201"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AC3E78"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0E5500C"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83C96A8" w14:textId="77777777" w:rsidR="001F7FA0" w:rsidRDefault="001F7FA0">
            <w:pPr>
              <w:pStyle w:val="TAC"/>
              <w:rPr>
                <w:rFonts w:eastAsia="Batang"/>
              </w:rPr>
            </w:pPr>
            <w:r>
              <w:rPr>
                <w:rFonts w:eastAsia="Batang"/>
              </w:rPr>
              <w:t>4</w:t>
            </w:r>
          </w:p>
        </w:tc>
      </w:tr>
      <w:tr w:rsidR="001F7FA0" w14:paraId="7F79C72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5441DF3" w14:textId="77777777" w:rsidR="001F7FA0" w:rsidRDefault="001F7FA0">
            <w:pPr>
              <w:pStyle w:val="TAC"/>
              <w:rPr>
                <w:rFonts w:eastAsia="Batang"/>
              </w:rPr>
            </w:pPr>
            <w:r>
              <w:rPr>
                <w:rFonts w:eastAsia="Batang"/>
              </w:rPr>
              <w:t>229</w:t>
            </w:r>
          </w:p>
        </w:tc>
        <w:tc>
          <w:tcPr>
            <w:tcW w:w="1027" w:type="dxa"/>
            <w:tcBorders>
              <w:top w:val="single" w:sz="4" w:space="0" w:color="auto"/>
              <w:left w:val="single" w:sz="4" w:space="0" w:color="auto"/>
              <w:bottom w:val="single" w:sz="4" w:space="0" w:color="auto"/>
              <w:right w:val="single" w:sz="4" w:space="0" w:color="auto"/>
            </w:tcBorders>
            <w:hideMark/>
          </w:tcPr>
          <w:p w14:paraId="613DBD3B"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89164FD"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1CDC0E9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1294233"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6DD7BF6"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9E9799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CEB4F6E"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1A530F2C" w14:textId="77777777" w:rsidR="001F7FA0" w:rsidRDefault="001F7FA0">
            <w:pPr>
              <w:pStyle w:val="TAC"/>
              <w:rPr>
                <w:rFonts w:eastAsia="Batang"/>
              </w:rPr>
            </w:pPr>
            <w:r>
              <w:rPr>
                <w:rFonts w:eastAsia="Batang"/>
              </w:rPr>
              <w:t>4</w:t>
            </w:r>
          </w:p>
        </w:tc>
      </w:tr>
      <w:tr w:rsidR="001F7FA0" w14:paraId="7BE51E6C"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DD9F789" w14:textId="77777777" w:rsidR="001F7FA0" w:rsidRDefault="001F7FA0">
            <w:pPr>
              <w:pStyle w:val="TAC"/>
              <w:rPr>
                <w:rFonts w:eastAsia="Batang"/>
              </w:rPr>
            </w:pPr>
            <w:r>
              <w:rPr>
                <w:rFonts w:eastAsia="Batang"/>
              </w:rPr>
              <w:t>230</w:t>
            </w:r>
          </w:p>
        </w:tc>
        <w:tc>
          <w:tcPr>
            <w:tcW w:w="1027" w:type="dxa"/>
            <w:tcBorders>
              <w:top w:val="single" w:sz="4" w:space="0" w:color="auto"/>
              <w:left w:val="single" w:sz="4" w:space="0" w:color="auto"/>
              <w:bottom w:val="single" w:sz="4" w:space="0" w:color="auto"/>
              <w:right w:val="single" w:sz="4" w:space="0" w:color="auto"/>
            </w:tcBorders>
            <w:hideMark/>
          </w:tcPr>
          <w:p w14:paraId="2DFA30FE"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2363B3D"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258B917E"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6594BD6"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ABF525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C7C347"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29B608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DD3A81C" w14:textId="77777777" w:rsidR="001F7FA0" w:rsidRDefault="001F7FA0">
            <w:pPr>
              <w:pStyle w:val="TAC"/>
              <w:rPr>
                <w:rFonts w:eastAsia="Batang"/>
              </w:rPr>
            </w:pPr>
            <w:r>
              <w:rPr>
                <w:rFonts w:eastAsia="Batang"/>
              </w:rPr>
              <w:t>4</w:t>
            </w:r>
          </w:p>
        </w:tc>
      </w:tr>
      <w:tr w:rsidR="001F7FA0" w14:paraId="0AE9E2E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FCD16CA" w14:textId="77777777" w:rsidR="001F7FA0" w:rsidRDefault="001F7FA0">
            <w:pPr>
              <w:pStyle w:val="TAC"/>
              <w:rPr>
                <w:rFonts w:eastAsia="Batang"/>
              </w:rPr>
            </w:pPr>
            <w:r>
              <w:rPr>
                <w:rFonts w:eastAsia="Batang"/>
              </w:rPr>
              <w:t>231</w:t>
            </w:r>
          </w:p>
        </w:tc>
        <w:tc>
          <w:tcPr>
            <w:tcW w:w="1027" w:type="dxa"/>
            <w:tcBorders>
              <w:top w:val="single" w:sz="4" w:space="0" w:color="auto"/>
              <w:left w:val="single" w:sz="4" w:space="0" w:color="auto"/>
              <w:bottom w:val="single" w:sz="4" w:space="0" w:color="auto"/>
              <w:right w:val="single" w:sz="4" w:space="0" w:color="auto"/>
            </w:tcBorders>
            <w:hideMark/>
          </w:tcPr>
          <w:p w14:paraId="19EFF91C"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263463B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2E2345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AFE53FA"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9E89961"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50E5F2"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992483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BE9FF09" w14:textId="77777777" w:rsidR="001F7FA0" w:rsidRDefault="001F7FA0">
            <w:pPr>
              <w:pStyle w:val="TAC"/>
              <w:rPr>
                <w:rFonts w:eastAsia="Batang"/>
              </w:rPr>
            </w:pPr>
            <w:r>
              <w:rPr>
                <w:rFonts w:eastAsia="Batang"/>
              </w:rPr>
              <w:t>4</w:t>
            </w:r>
          </w:p>
        </w:tc>
      </w:tr>
      <w:tr w:rsidR="001F7FA0" w14:paraId="400E514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9B34BE1" w14:textId="77777777" w:rsidR="001F7FA0" w:rsidRDefault="001F7FA0">
            <w:pPr>
              <w:pStyle w:val="TAC"/>
              <w:rPr>
                <w:rFonts w:eastAsia="Batang"/>
              </w:rPr>
            </w:pPr>
            <w:r>
              <w:rPr>
                <w:rFonts w:eastAsia="Batang"/>
              </w:rPr>
              <w:t>232</w:t>
            </w:r>
          </w:p>
        </w:tc>
        <w:tc>
          <w:tcPr>
            <w:tcW w:w="1027" w:type="dxa"/>
            <w:tcBorders>
              <w:top w:val="single" w:sz="4" w:space="0" w:color="auto"/>
              <w:left w:val="single" w:sz="4" w:space="0" w:color="auto"/>
              <w:bottom w:val="single" w:sz="4" w:space="0" w:color="auto"/>
              <w:right w:val="single" w:sz="4" w:space="0" w:color="auto"/>
            </w:tcBorders>
            <w:hideMark/>
          </w:tcPr>
          <w:p w14:paraId="7E72CFE6"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159EB09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E9DC2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DAEFC89"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D1AFB18"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1FB41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E4BBCD4"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A97E3E3" w14:textId="77777777" w:rsidR="001F7FA0" w:rsidRDefault="001F7FA0">
            <w:pPr>
              <w:pStyle w:val="TAC"/>
              <w:rPr>
                <w:rFonts w:eastAsia="Batang"/>
              </w:rPr>
            </w:pPr>
            <w:r>
              <w:rPr>
                <w:rFonts w:eastAsia="Batang"/>
              </w:rPr>
              <w:t>4</w:t>
            </w:r>
          </w:p>
        </w:tc>
      </w:tr>
      <w:tr w:rsidR="001F7FA0" w14:paraId="3088A927"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05029FF" w14:textId="77777777" w:rsidR="001F7FA0" w:rsidRDefault="001F7FA0">
            <w:pPr>
              <w:pStyle w:val="TAC"/>
              <w:rPr>
                <w:rFonts w:eastAsia="Batang"/>
              </w:rPr>
            </w:pPr>
            <w:r>
              <w:rPr>
                <w:rFonts w:eastAsia="Batang"/>
              </w:rPr>
              <w:t>233</w:t>
            </w:r>
          </w:p>
        </w:tc>
        <w:tc>
          <w:tcPr>
            <w:tcW w:w="1027" w:type="dxa"/>
            <w:tcBorders>
              <w:top w:val="single" w:sz="4" w:space="0" w:color="auto"/>
              <w:left w:val="single" w:sz="4" w:space="0" w:color="auto"/>
              <w:bottom w:val="single" w:sz="4" w:space="0" w:color="auto"/>
              <w:right w:val="single" w:sz="4" w:space="0" w:color="auto"/>
            </w:tcBorders>
            <w:hideMark/>
          </w:tcPr>
          <w:p w14:paraId="1E67C706"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0E4AEB2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B2CF5D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6E0007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A7D9F8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05DEBE3"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E2F483E"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6F35821" w14:textId="77777777" w:rsidR="001F7FA0" w:rsidRDefault="001F7FA0">
            <w:pPr>
              <w:pStyle w:val="TAC"/>
              <w:rPr>
                <w:rFonts w:eastAsia="Batang"/>
              </w:rPr>
            </w:pPr>
            <w:r>
              <w:rPr>
                <w:rFonts w:eastAsia="Batang"/>
              </w:rPr>
              <w:t>4</w:t>
            </w:r>
          </w:p>
        </w:tc>
      </w:tr>
      <w:tr w:rsidR="001F7FA0" w14:paraId="686262CE"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5CE1BBB" w14:textId="77777777" w:rsidR="001F7FA0" w:rsidRDefault="001F7FA0">
            <w:pPr>
              <w:pStyle w:val="TAC"/>
              <w:rPr>
                <w:rFonts w:eastAsia="Batang"/>
              </w:rPr>
            </w:pPr>
            <w:r>
              <w:rPr>
                <w:rFonts w:eastAsia="Batang"/>
              </w:rPr>
              <w:t>234</w:t>
            </w:r>
          </w:p>
        </w:tc>
        <w:tc>
          <w:tcPr>
            <w:tcW w:w="1027" w:type="dxa"/>
            <w:tcBorders>
              <w:top w:val="single" w:sz="4" w:space="0" w:color="auto"/>
              <w:left w:val="single" w:sz="4" w:space="0" w:color="auto"/>
              <w:bottom w:val="single" w:sz="4" w:space="0" w:color="auto"/>
              <w:right w:val="single" w:sz="4" w:space="0" w:color="auto"/>
            </w:tcBorders>
            <w:hideMark/>
          </w:tcPr>
          <w:p w14:paraId="4F0A9140"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6373268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539AFB6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BABE593"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0C9330F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CA3140"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8D01C99"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22E5E3D7" w14:textId="77777777" w:rsidR="001F7FA0" w:rsidRDefault="001F7FA0">
            <w:pPr>
              <w:pStyle w:val="TAC"/>
              <w:rPr>
                <w:rFonts w:eastAsia="Batang"/>
              </w:rPr>
            </w:pPr>
            <w:r>
              <w:rPr>
                <w:rFonts w:eastAsia="Batang"/>
              </w:rPr>
              <w:t>4</w:t>
            </w:r>
          </w:p>
        </w:tc>
      </w:tr>
      <w:tr w:rsidR="001F7FA0" w14:paraId="11A333F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1755F6A" w14:textId="77777777" w:rsidR="001F7FA0" w:rsidRDefault="001F7FA0">
            <w:pPr>
              <w:pStyle w:val="TAC"/>
              <w:rPr>
                <w:rFonts w:eastAsia="Batang"/>
              </w:rPr>
            </w:pPr>
            <w:r>
              <w:rPr>
                <w:rFonts w:eastAsia="Batang"/>
              </w:rPr>
              <w:t>235</w:t>
            </w:r>
          </w:p>
        </w:tc>
        <w:tc>
          <w:tcPr>
            <w:tcW w:w="1027" w:type="dxa"/>
            <w:tcBorders>
              <w:top w:val="single" w:sz="4" w:space="0" w:color="auto"/>
              <w:left w:val="single" w:sz="4" w:space="0" w:color="auto"/>
              <w:bottom w:val="single" w:sz="4" w:space="0" w:color="auto"/>
              <w:right w:val="single" w:sz="4" w:space="0" w:color="auto"/>
            </w:tcBorders>
            <w:hideMark/>
          </w:tcPr>
          <w:p w14:paraId="2EDA3289"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03D1811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1753437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04F6DAA"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22EF943"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1D4566"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0FC2D87"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556B54DB" w14:textId="77777777" w:rsidR="001F7FA0" w:rsidRDefault="001F7FA0">
            <w:pPr>
              <w:pStyle w:val="TAC"/>
              <w:rPr>
                <w:rFonts w:eastAsia="Batang"/>
              </w:rPr>
            </w:pPr>
            <w:r>
              <w:rPr>
                <w:rFonts w:eastAsia="Batang"/>
              </w:rPr>
              <w:t>4</w:t>
            </w:r>
          </w:p>
        </w:tc>
      </w:tr>
      <w:tr w:rsidR="001F7FA0" w14:paraId="6AFC9A6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D0D85D7" w14:textId="77777777" w:rsidR="001F7FA0" w:rsidRDefault="001F7FA0">
            <w:pPr>
              <w:pStyle w:val="TAC"/>
              <w:rPr>
                <w:rFonts w:eastAsia="Batang"/>
              </w:rPr>
            </w:pPr>
            <w:r>
              <w:rPr>
                <w:rFonts w:eastAsia="Batang"/>
              </w:rPr>
              <w:t>236</w:t>
            </w:r>
          </w:p>
        </w:tc>
        <w:tc>
          <w:tcPr>
            <w:tcW w:w="1027" w:type="dxa"/>
            <w:tcBorders>
              <w:top w:val="single" w:sz="4" w:space="0" w:color="auto"/>
              <w:left w:val="single" w:sz="4" w:space="0" w:color="auto"/>
              <w:bottom w:val="single" w:sz="4" w:space="0" w:color="auto"/>
              <w:right w:val="single" w:sz="4" w:space="0" w:color="auto"/>
            </w:tcBorders>
            <w:hideMark/>
          </w:tcPr>
          <w:p w14:paraId="4AD44D4A"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4DA5F4F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2B35C7A"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5EFAFBA"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73552B4"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3B29EF5"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688CF2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097F12B0" w14:textId="77777777" w:rsidR="001F7FA0" w:rsidRDefault="001F7FA0">
            <w:pPr>
              <w:pStyle w:val="TAC"/>
              <w:rPr>
                <w:rFonts w:eastAsia="Batang"/>
              </w:rPr>
            </w:pPr>
            <w:r>
              <w:rPr>
                <w:rFonts w:eastAsia="Batang"/>
              </w:rPr>
              <w:t>4</w:t>
            </w:r>
          </w:p>
        </w:tc>
      </w:tr>
      <w:tr w:rsidR="001F7FA0" w14:paraId="260D799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7BCC25A" w14:textId="77777777" w:rsidR="001F7FA0" w:rsidRDefault="001F7FA0">
            <w:pPr>
              <w:pStyle w:val="TAC"/>
              <w:rPr>
                <w:rFonts w:eastAsia="Batang"/>
              </w:rPr>
            </w:pPr>
            <w:r>
              <w:rPr>
                <w:rFonts w:eastAsia="Batang"/>
              </w:rPr>
              <w:t>237</w:t>
            </w:r>
          </w:p>
        </w:tc>
        <w:tc>
          <w:tcPr>
            <w:tcW w:w="1027" w:type="dxa"/>
            <w:tcBorders>
              <w:top w:val="single" w:sz="4" w:space="0" w:color="auto"/>
              <w:left w:val="single" w:sz="4" w:space="0" w:color="auto"/>
              <w:bottom w:val="single" w:sz="4" w:space="0" w:color="auto"/>
              <w:right w:val="single" w:sz="4" w:space="0" w:color="auto"/>
            </w:tcBorders>
            <w:hideMark/>
          </w:tcPr>
          <w:p w14:paraId="1F78DBA0"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7A8E565F"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194852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9C41E53"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73CC401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DC3F94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23F6F9C"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6A9AAE2" w14:textId="77777777" w:rsidR="001F7FA0" w:rsidRDefault="001F7FA0">
            <w:pPr>
              <w:pStyle w:val="TAC"/>
              <w:rPr>
                <w:rFonts w:eastAsia="Batang"/>
              </w:rPr>
            </w:pPr>
            <w:r>
              <w:rPr>
                <w:rFonts w:eastAsia="Batang"/>
              </w:rPr>
              <w:t>4</w:t>
            </w:r>
          </w:p>
        </w:tc>
      </w:tr>
      <w:tr w:rsidR="001F7FA0" w14:paraId="2D0154A8"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6DFD84DE" w14:textId="77777777" w:rsidR="001F7FA0" w:rsidRDefault="001F7FA0">
            <w:pPr>
              <w:pStyle w:val="TAC"/>
              <w:rPr>
                <w:rFonts w:eastAsia="Batang"/>
              </w:rPr>
            </w:pPr>
            <w:r>
              <w:rPr>
                <w:rFonts w:eastAsia="Batang"/>
              </w:rPr>
              <w:t>238</w:t>
            </w:r>
          </w:p>
        </w:tc>
        <w:tc>
          <w:tcPr>
            <w:tcW w:w="1027" w:type="dxa"/>
            <w:tcBorders>
              <w:top w:val="single" w:sz="4" w:space="0" w:color="auto"/>
              <w:left w:val="single" w:sz="4" w:space="0" w:color="auto"/>
              <w:bottom w:val="single" w:sz="4" w:space="0" w:color="auto"/>
              <w:right w:val="single" w:sz="4" w:space="0" w:color="auto"/>
            </w:tcBorders>
            <w:hideMark/>
          </w:tcPr>
          <w:p w14:paraId="31DF26A5"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8DA544B"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AE09E9B"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6318696"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505000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DE2C8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5605000"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6AE9F8F9" w14:textId="77777777" w:rsidR="001F7FA0" w:rsidRDefault="001F7FA0">
            <w:pPr>
              <w:pStyle w:val="TAC"/>
              <w:rPr>
                <w:rFonts w:eastAsia="Batang"/>
              </w:rPr>
            </w:pPr>
            <w:r>
              <w:rPr>
                <w:rFonts w:eastAsia="Batang"/>
              </w:rPr>
              <w:t>4</w:t>
            </w:r>
          </w:p>
        </w:tc>
      </w:tr>
      <w:tr w:rsidR="001F7FA0" w14:paraId="3959CE8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7196F99" w14:textId="77777777" w:rsidR="001F7FA0" w:rsidRDefault="001F7FA0">
            <w:pPr>
              <w:pStyle w:val="TAC"/>
              <w:rPr>
                <w:rFonts w:eastAsia="Batang"/>
              </w:rPr>
            </w:pPr>
            <w:r>
              <w:rPr>
                <w:rFonts w:eastAsia="Batang"/>
              </w:rPr>
              <w:t>239</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5DB0DC3"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0FABA8C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4776202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9BC2D72"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3282782"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6808FCE"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D1982B0" w14:textId="77777777" w:rsidR="001F7FA0" w:rsidRDefault="001F7FA0">
            <w:pPr>
              <w:pStyle w:val="TAC"/>
              <w:rPr>
                <w:rFonts w:eastAsia="Batang"/>
              </w:rPr>
            </w:pPr>
            <w:r>
              <w:rPr>
                <w:rFonts w:eastAsia="Batang"/>
              </w:rPr>
              <w:t>3</w:t>
            </w:r>
          </w:p>
        </w:tc>
        <w:tc>
          <w:tcPr>
            <w:tcW w:w="936" w:type="dxa"/>
            <w:tcBorders>
              <w:top w:val="single" w:sz="4" w:space="0" w:color="auto"/>
              <w:left w:val="single" w:sz="4" w:space="0" w:color="auto"/>
              <w:bottom w:val="single" w:sz="4" w:space="0" w:color="auto"/>
              <w:right w:val="single" w:sz="4" w:space="0" w:color="auto"/>
            </w:tcBorders>
            <w:hideMark/>
          </w:tcPr>
          <w:p w14:paraId="36B78443" w14:textId="77777777" w:rsidR="001F7FA0" w:rsidRDefault="001F7FA0">
            <w:pPr>
              <w:pStyle w:val="TAC"/>
              <w:rPr>
                <w:rFonts w:eastAsia="Batang"/>
              </w:rPr>
            </w:pPr>
            <w:r>
              <w:rPr>
                <w:rFonts w:eastAsia="Batang"/>
              </w:rPr>
              <w:t>4</w:t>
            </w:r>
          </w:p>
        </w:tc>
      </w:tr>
      <w:tr w:rsidR="001F7FA0" w14:paraId="2720C5E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5545F11" w14:textId="77777777" w:rsidR="001F7FA0" w:rsidRDefault="001F7FA0">
            <w:pPr>
              <w:pStyle w:val="TAC"/>
              <w:rPr>
                <w:rFonts w:eastAsia="Batang"/>
              </w:rPr>
            </w:pPr>
            <w:r>
              <w:rPr>
                <w:rFonts w:eastAsia="Batang"/>
              </w:rPr>
              <w:t>240</w:t>
            </w:r>
          </w:p>
        </w:tc>
        <w:tc>
          <w:tcPr>
            <w:tcW w:w="1027" w:type="dxa"/>
            <w:tcBorders>
              <w:top w:val="single" w:sz="4" w:space="0" w:color="auto"/>
              <w:left w:val="single" w:sz="4" w:space="0" w:color="auto"/>
              <w:bottom w:val="single" w:sz="4" w:space="0" w:color="auto"/>
              <w:right w:val="single" w:sz="4" w:space="0" w:color="auto"/>
            </w:tcBorders>
            <w:hideMark/>
          </w:tcPr>
          <w:p w14:paraId="50CFE318" w14:textId="77777777" w:rsidR="001F7FA0" w:rsidRDefault="001F7FA0">
            <w:pPr>
              <w:pStyle w:val="TAC"/>
              <w:rPr>
                <w:rFonts w:eastAsia="Batang"/>
              </w:rPr>
            </w:pPr>
            <w:r>
              <w:rPr>
                <w:rFonts w:eastAsia="Batang"/>
              </w:rPr>
              <w:t>A2/B2</w:t>
            </w:r>
          </w:p>
        </w:tc>
        <w:tc>
          <w:tcPr>
            <w:tcW w:w="828" w:type="dxa"/>
            <w:tcBorders>
              <w:top w:val="single" w:sz="4" w:space="0" w:color="auto"/>
              <w:left w:val="single" w:sz="4" w:space="0" w:color="auto"/>
              <w:bottom w:val="single" w:sz="4" w:space="0" w:color="auto"/>
              <w:right w:val="single" w:sz="4" w:space="0" w:color="auto"/>
            </w:tcBorders>
            <w:vAlign w:val="center"/>
            <w:hideMark/>
          </w:tcPr>
          <w:p w14:paraId="5247FA57"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2E5BC7A7"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120728AA"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7AFB0D0" w14:textId="77777777" w:rsidR="001F7FA0" w:rsidRDefault="001F7FA0">
            <w:pPr>
              <w:pStyle w:val="TAC"/>
              <w:rPr>
                <w:rFonts w:eastAsia="Batang"/>
              </w:rPr>
            </w:pPr>
            <w:r>
              <w:rPr>
                <w:rFonts w:eastAsia="Batang"/>
              </w:rPr>
              <w:t>6</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1EF819"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120BD6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01029D0" w14:textId="77777777" w:rsidR="001F7FA0" w:rsidRDefault="001F7FA0">
            <w:pPr>
              <w:pStyle w:val="TAC"/>
              <w:rPr>
                <w:rFonts w:eastAsia="Batang"/>
              </w:rPr>
            </w:pPr>
            <w:r>
              <w:rPr>
                <w:rFonts w:eastAsia="Batang"/>
              </w:rPr>
              <w:t>4</w:t>
            </w:r>
          </w:p>
        </w:tc>
      </w:tr>
      <w:tr w:rsidR="001F7FA0" w14:paraId="4646EB98"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F556213" w14:textId="77777777" w:rsidR="001F7FA0" w:rsidRDefault="001F7FA0">
            <w:pPr>
              <w:pStyle w:val="TAC"/>
              <w:rPr>
                <w:rFonts w:eastAsia="Batang"/>
              </w:rPr>
            </w:pPr>
            <w:r>
              <w:rPr>
                <w:rFonts w:eastAsia="Batang"/>
              </w:rPr>
              <w:t>241</w:t>
            </w:r>
          </w:p>
        </w:tc>
        <w:tc>
          <w:tcPr>
            <w:tcW w:w="1027" w:type="dxa"/>
            <w:tcBorders>
              <w:top w:val="single" w:sz="4" w:space="0" w:color="auto"/>
              <w:left w:val="single" w:sz="4" w:space="0" w:color="auto"/>
              <w:bottom w:val="single" w:sz="4" w:space="0" w:color="auto"/>
              <w:right w:val="single" w:sz="4" w:space="0" w:color="auto"/>
            </w:tcBorders>
            <w:hideMark/>
          </w:tcPr>
          <w:p w14:paraId="79A031FD"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1AAB4DE"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5CE96929"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17432CC"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1CD7AF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2F38B82"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43BD27D"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6070490" w14:textId="77777777" w:rsidR="001F7FA0" w:rsidRDefault="001F7FA0">
            <w:pPr>
              <w:pStyle w:val="TAC"/>
              <w:rPr>
                <w:rFonts w:eastAsia="Batang"/>
              </w:rPr>
            </w:pPr>
            <w:r>
              <w:rPr>
                <w:rFonts w:eastAsia="Batang"/>
              </w:rPr>
              <w:t>6</w:t>
            </w:r>
          </w:p>
        </w:tc>
      </w:tr>
      <w:tr w:rsidR="001F7FA0" w14:paraId="3435238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9C8F38C" w14:textId="77777777" w:rsidR="001F7FA0" w:rsidRDefault="001F7FA0">
            <w:pPr>
              <w:pStyle w:val="TAC"/>
              <w:rPr>
                <w:rFonts w:eastAsia="Batang"/>
              </w:rPr>
            </w:pPr>
            <w:r>
              <w:rPr>
                <w:rFonts w:eastAsia="Batang"/>
              </w:rPr>
              <w:t>242</w:t>
            </w:r>
          </w:p>
        </w:tc>
        <w:tc>
          <w:tcPr>
            <w:tcW w:w="1027" w:type="dxa"/>
            <w:tcBorders>
              <w:top w:val="single" w:sz="4" w:space="0" w:color="auto"/>
              <w:left w:val="single" w:sz="4" w:space="0" w:color="auto"/>
              <w:bottom w:val="single" w:sz="4" w:space="0" w:color="auto"/>
              <w:right w:val="single" w:sz="4" w:space="0" w:color="auto"/>
            </w:tcBorders>
            <w:hideMark/>
          </w:tcPr>
          <w:p w14:paraId="1D3406B9"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FF297E8"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48BAA208"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3AE6E566"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6FB4163"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00849C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90451AE"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5BE64FD" w14:textId="77777777" w:rsidR="001F7FA0" w:rsidRDefault="001F7FA0">
            <w:pPr>
              <w:pStyle w:val="TAC"/>
              <w:rPr>
                <w:rFonts w:eastAsia="Batang"/>
              </w:rPr>
            </w:pPr>
            <w:r>
              <w:rPr>
                <w:rFonts w:eastAsia="Batang"/>
              </w:rPr>
              <w:t>6</w:t>
            </w:r>
          </w:p>
        </w:tc>
      </w:tr>
      <w:tr w:rsidR="001F7FA0" w14:paraId="375EBE3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5A03E1D" w14:textId="77777777" w:rsidR="001F7FA0" w:rsidRDefault="001F7FA0">
            <w:pPr>
              <w:pStyle w:val="TAC"/>
              <w:rPr>
                <w:rFonts w:eastAsia="Batang"/>
              </w:rPr>
            </w:pPr>
            <w:r>
              <w:rPr>
                <w:rFonts w:eastAsia="Batang"/>
              </w:rPr>
              <w:t>243</w:t>
            </w:r>
          </w:p>
        </w:tc>
        <w:tc>
          <w:tcPr>
            <w:tcW w:w="1027" w:type="dxa"/>
            <w:tcBorders>
              <w:top w:val="single" w:sz="4" w:space="0" w:color="auto"/>
              <w:left w:val="single" w:sz="4" w:space="0" w:color="auto"/>
              <w:bottom w:val="single" w:sz="4" w:space="0" w:color="auto"/>
              <w:right w:val="single" w:sz="4" w:space="0" w:color="auto"/>
            </w:tcBorders>
            <w:hideMark/>
          </w:tcPr>
          <w:p w14:paraId="1F7BE376"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6ED1E255"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04E4C72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7B7CDFF"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66926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70AEF9B"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996C8A8"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89C831D" w14:textId="77777777" w:rsidR="001F7FA0" w:rsidRDefault="001F7FA0">
            <w:pPr>
              <w:pStyle w:val="TAC"/>
              <w:rPr>
                <w:rFonts w:eastAsia="Batang"/>
              </w:rPr>
            </w:pPr>
            <w:r>
              <w:rPr>
                <w:rFonts w:eastAsia="Batang"/>
              </w:rPr>
              <w:t>6</w:t>
            </w:r>
          </w:p>
        </w:tc>
      </w:tr>
      <w:tr w:rsidR="001F7FA0" w14:paraId="72680CA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8B3ECD1" w14:textId="77777777" w:rsidR="001F7FA0" w:rsidRDefault="001F7FA0">
            <w:pPr>
              <w:pStyle w:val="TAC"/>
              <w:rPr>
                <w:rFonts w:eastAsia="Batang"/>
              </w:rPr>
            </w:pPr>
            <w:r>
              <w:rPr>
                <w:rFonts w:eastAsia="Batang"/>
              </w:rPr>
              <w:t>244</w:t>
            </w:r>
          </w:p>
        </w:tc>
        <w:tc>
          <w:tcPr>
            <w:tcW w:w="1027" w:type="dxa"/>
            <w:tcBorders>
              <w:top w:val="single" w:sz="4" w:space="0" w:color="auto"/>
              <w:left w:val="single" w:sz="4" w:space="0" w:color="auto"/>
              <w:bottom w:val="single" w:sz="4" w:space="0" w:color="auto"/>
              <w:right w:val="single" w:sz="4" w:space="0" w:color="auto"/>
            </w:tcBorders>
            <w:hideMark/>
          </w:tcPr>
          <w:p w14:paraId="3990E78A"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70F7C44"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781EFC17"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7B9F1D2"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7EDBAF"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4BE8C9D"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D2513D1"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275F5EB" w14:textId="77777777" w:rsidR="001F7FA0" w:rsidRDefault="001F7FA0">
            <w:pPr>
              <w:pStyle w:val="TAC"/>
              <w:rPr>
                <w:rFonts w:eastAsia="Batang"/>
              </w:rPr>
            </w:pPr>
            <w:r>
              <w:rPr>
                <w:rFonts w:eastAsia="Batang"/>
              </w:rPr>
              <w:t>6</w:t>
            </w:r>
          </w:p>
        </w:tc>
      </w:tr>
      <w:tr w:rsidR="001F7FA0" w14:paraId="76DB64F4"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CBABCDD" w14:textId="77777777" w:rsidR="001F7FA0" w:rsidRDefault="001F7FA0">
            <w:pPr>
              <w:pStyle w:val="TAC"/>
              <w:rPr>
                <w:rFonts w:eastAsia="Batang"/>
              </w:rPr>
            </w:pPr>
            <w:r>
              <w:rPr>
                <w:rFonts w:eastAsia="Batang"/>
              </w:rPr>
              <w:t>245</w:t>
            </w:r>
          </w:p>
        </w:tc>
        <w:tc>
          <w:tcPr>
            <w:tcW w:w="1027" w:type="dxa"/>
            <w:tcBorders>
              <w:top w:val="single" w:sz="4" w:space="0" w:color="auto"/>
              <w:left w:val="single" w:sz="4" w:space="0" w:color="auto"/>
              <w:bottom w:val="single" w:sz="4" w:space="0" w:color="auto"/>
              <w:right w:val="single" w:sz="4" w:space="0" w:color="auto"/>
            </w:tcBorders>
            <w:hideMark/>
          </w:tcPr>
          <w:p w14:paraId="42EC1B5D"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6E297A6"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6DE0A57A"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E3921FE"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0DA0409"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6D9A349"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65A157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78F5556E" w14:textId="77777777" w:rsidR="001F7FA0" w:rsidRDefault="001F7FA0">
            <w:pPr>
              <w:pStyle w:val="TAC"/>
              <w:rPr>
                <w:rFonts w:eastAsia="Batang"/>
              </w:rPr>
            </w:pPr>
            <w:r>
              <w:rPr>
                <w:rFonts w:eastAsia="Batang"/>
              </w:rPr>
              <w:t>6</w:t>
            </w:r>
          </w:p>
        </w:tc>
      </w:tr>
      <w:tr w:rsidR="001F7FA0" w14:paraId="595C8A2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9BCD88E" w14:textId="77777777" w:rsidR="001F7FA0" w:rsidRDefault="001F7FA0">
            <w:pPr>
              <w:pStyle w:val="TAC"/>
              <w:rPr>
                <w:rFonts w:eastAsia="Batang"/>
              </w:rPr>
            </w:pPr>
            <w:r>
              <w:rPr>
                <w:rFonts w:eastAsia="Batang"/>
              </w:rPr>
              <w:t>246</w:t>
            </w:r>
          </w:p>
        </w:tc>
        <w:tc>
          <w:tcPr>
            <w:tcW w:w="1027" w:type="dxa"/>
            <w:tcBorders>
              <w:top w:val="single" w:sz="4" w:space="0" w:color="auto"/>
              <w:left w:val="single" w:sz="4" w:space="0" w:color="auto"/>
              <w:bottom w:val="single" w:sz="4" w:space="0" w:color="auto"/>
              <w:right w:val="single" w:sz="4" w:space="0" w:color="auto"/>
            </w:tcBorders>
            <w:hideMark/>
          </w:tcPr>
          <w:p w14:paraId="3CCC996D"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026BC46"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hideMark/>
          </w:tcPr>
          <w:p w14:paraId="39117C75"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EE062BA"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1386BB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880AFD"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A1A73C2"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3D7D03E" w14:textId="77777777" w:rsidR="001F7FA0" w:rsidRDefault="001F7FA0">
            <w:pPr>
              <w:pStyle w:val="TAC"/>
              <w:rPr>
                <w:rFonts w:eastAsia="Batang"/>
              </w:rPr>
            </w:pPr>
            <w:r>
              <w:rPr>
                <w:rFonts w:eastAsia="Batang"/>
              </w:rPr>
              <w:t>6</w:t>
            </w:r>
          </w:p>
        </w:tc>
      </w:tr>
      <w:tr w:rsidR="001F7FA0" w14:paraId="5F28CD8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E2DCE44" w14:textId="77777777" w:rsidR="001F7FA0" w:rsidRDefault="001F7FA0">
            <w:pPr>
              <w:pStyle w:val="TAC"/>
              <w:rPr>
                <w:rFonts w:eastAsia="Batang"/>
              </w:rPr>
            </w:pPr>
            <w:r>
              <w:rPr>
                <w:rFonts w:eastAsia="Batang"/>
              </w:rPr>
              <w:t>247</w:t>
            </w:r>
          </w:p>
        </w:tc>
        <w:tc>
          <w:tcPr>
            <w:tcW w:w="1027" w:type="dxa"/>
            <w:tcBorders>
              <w:top w:val="single" w:sz="4" w:space="0" w:color="auto"/>
              <w:left w:val="single" w:sz="4" w:space="0" w:color="auto"/>
              <w:bottom w:val="single" w:sz="4" w:space="0" w:color="auto"/>
              <w:right w:val="single" w:sz="4" w:space="0" w:color="auto"/>
            </w:tcBorders>
            <w:hideMark/>
          </w:tcPr>
          <w:p w14:paraId="4E4EF273"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45B80742"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3FFB54E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7F416C7"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A1A9E5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A3A6054"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8E4ABC"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39D5EE6E" w14:textId="77777777" w:rsidR="001F7FA0" w:rsidRDefault="001F7FA0">
            <w:pPr>
              <w:pStyle w:val="TAC"/>
              <w:rPr>
                <w:rFonts w:eastAsia="Batang"/>
              </w:rPr>
            </w:pPr>
            <w:r>
              <w:rPr>
                <w:rFonts w:eastAsia="Batang"/>
              </w:rPr>
              <w:t>6</w:t>
            </w:r>
          </w:p>
        </w:tc>
      </w:tr>
      <w:tr w:rsidR="001F7FA0" w14:paraId="4AE1257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B61662C" w14:textId="77777777" w:rsidR="001F7FA0" w:rsidRDefault="001F7FA0">
            <w:pPr>
              <w:pStyle w:val="TAC"/>
              <w:rPr>
                <w:rFonts w:eastAsia="Batang"/>
              </w:rPr>
            </w:pPr>
            <w:r>
              <w:rPr>
                <w:rFonts w:eastAsia="Batang"/>
              </w:rPr>
              <w:t>248</w:t>
            </w:r>
          </w:p>
        </w:tc>
        <w:tc>
          <w:tcPr>
            <w:tcW w:w="1027" w:type="dxa"/>
            <w:tcBorders>
              <w:top w:val="single" w:sz="4" w:space="0" w:color="auto"/>
              <w:left w:val="single" w:sz="4" w:space="0" w:color="auto"/>
              <w:bottom w:val="single" w:sz="4" w:space="0" w:color="auto"/>
              <w:right w:val="single" w:sz="4" w:space="0" w:color="auto"/>
            </w:tcBorders>
            <w:hideMark/>
          </w:tcPr>
          <w:p w14:paraId="22996D51"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3039344"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B35858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F5130C9"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8C982A2"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5A5652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52777D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62E578A" w14:textId="77777777" w:rsidR="001F7FA0" w:rsidRDefault="001F7FA0">
            <w:pPr>
              <w:pStyle w:val="TAC"/>
              <w:rPr>
                <w:rFonts w:eastAsia="Batang"/>
              </w:rPr>
            </w:pPr>
            <w:r>
              <w:rPr>
                <w:rFonts w:eastAsia="Batang"/>
              </w:rPr>
              <w:t>6</w:t>
            </w:r>
          </w:p>
        </w:tc>
      </w:tr>
      <w:tr w:rsidR="001F7FA0" w14:paraId="6A45B371"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A6657DD" w14:textId="77777777" w:rsidR="001F7FA0" w:rsidRDefault="001F7FA0">
            <w:pPr>
              <w:pStyle w:val="TAC"/>
              <w:rPr>
                <w:rFonts w:eastAsia="Batang"/>
              </w:rPr>
            </w:pPr>
            <w:r>
              <w:rPr>
                <w:rFonts w:eastAsia="Batang"/>
              </w:rPr>
              <w:t>249</w:t>
            </w:r>
          </w:p>
        </w:tc>
        <w:tc>
          <w:tcPr>
            <w:tcW w:w="1027" w:type="dxa"/>
            <w:tcBorders>
              <w:top w:val="single" w:sz="4" w:space="0" w:color="auto"/>
              <w:left w:val="single" w:sz="4" w:space="0" w:color="auto"/>
              <w:bottom w:val="single" w:sz="4" w:space="0" w:color="auto"/>
              <w:right w:val="single" w:sz="4" w:space="0" w:color="auto"/>
            </w:tcBorders>
            <w:hideMark/>
          </w:tcPr>
          <w:p w14:paraId="03457DC6"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1BF6C92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58FCE29"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8E4E870" w14:textId="77777777" w:rsidR="001F7FA0" w:rsidRDefault="001F7FA0">
            <w:pPr>
              <w:pStyle w:val="TAC"/>
              <w:rPr>
                <w:rFonts w:eastAsia="Batang"/>
              </w:rPr>
            </w:pPr>
            <w:r>
              <w:rPr>
                <w:rFonts w:eastAsia="Batang"/>
              </w:rPr>
              <w:t>9</w:t>
            </w:r>
          </w:p>
        </w:tc>
        <w:tc>
          <w:tcPr>
            <w:tcW w:w="897" w:type="dxa"/>
            <w:tcBorders>
              <w:top w:val="single" w:sz="4" w:space="0" w:color="auto"/>
              <w:left w:val="single" w:sz="4" w:space="0" w:color="auto"/>
              <w:bottom w:val="single" w:sz="4" w:space="0" w:color="auto"/>
              <w:right w:val="single" w:sz="4" w:space="0" w:color="auto"/>
            </w:tcBorders>
            <w:vAlign w:val="center"/>
            <w:hideMark/>
          </w:tcPr>
          <w:p w14:paraId="60B5FFF4"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2929BA"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332A899"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97AE23B" w14:textId="77777777" w:rsidR="001F7FA0" w:rsidRDefault="001F7FA0">
            <w:pPr>
              <w:pStyle w:val="TAC"/>
              <w:rPr>
                <w:rFonts w:eastAsia="Batang"/>
              </w:rPr>
            </w:pPr>
            <w:r>
              <w:rPr>
                <w:rFonts w:eastAsia="Batang"/>
              </w:rPr>
              <w:t>6</w:t>
            </w:r>
          </w:p>
        </w:tc>
      </w:tr>
      <w:tr w:rsidR="001F7FA0" w14:paraId="7B6F8906"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F01F73B" w14:textId="77777777" w:rsidR="001F7FA0" w:rsidRDefault="001F7FA0">
            <w:pPr>
              <w:pStyle w:val="TAC"/>
              <w:rPr>
                <w:rFonts w:eastAsia="Batang"/>
              </w:rPr>
            </w:pPr>
            <w:r>
              <w:rPr>
                <w:rFonts w:eastAsia="Batang"/>
              </w:rPr>
              <w:t>250</w:t>
            </w:r>
          </w:p>
        </w:tc>
        <w:tc>
          <w:tcPr>
            <w:tcW w:w="1027" w:type="dxa"/>
            <w:tcBorders>
              <w:top w:val="single" w:sz="4" w:space="0" w:color="auto"/>
              <w:left w:val="single" w:sz="4" w:space="0" w:color="auto"/>
              <w:bottom w:val="single" w:sz="4" w:space="0" w:color="auto"/>
              <w:right w:val="single" w:sz="4" w:space="0" w:color="auto"/>
            </w:tcBorders>
            <w:hideMark/>
          </w:tcPr>
          <w:p w14:paraId="59764B9A"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A3F437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hideMark/>
          </w:tcPr>
          <w:p w14:paraId="580CE581"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1CD7091" w14:textId="77777777" w:rsidR="001F7FA0" w:rsidRDefault="001F7FA0">
            <w:pPr>
              <w:pStyle w:val="TAC"/>
              <w:rPr>
                <w:rFonts w:eastAsia="Batang"/>
              </w:rPr>
            </w:pPr>
            <w:r>
              <w:rPr>
                <w:rFonts w:eastAsia="Batang"/>
              </w:rPr>
              <w:t>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416410F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EBA69B"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9634EBF"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1D09EF9" w14:textId="77777777" w:rsidR="001F7FA0" w:rsidRDefault="001F7FA0">
            <w:pPr>
              <w:pStyle w:val="TAC"/>
              <w:rPr>
                <w:rFonts w:eastAsia="Batang"/>
              </w:rPr>
            </w:pPr>
            <w:r>
              <w:rPr>
                <w:rFonts w:eastAsia="Batang"/>
              </w:rPr>
              <w:t>6</w:t>
            </w:r>
          </w:p>
        </w:tc>
      </w:tr>
      <w:tr w:rsidR="001F7FA0" w14:paraId="2CE16200"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00E8B1D4" w14:textId="77777777" w:rsidR="001F7FA0" w:rsidRDefault="001F7FA0">
            <w:pPr>
              <w:pStyle w:val="TAC"/>
              <w:rPr>
                <w:rFonts w:eastAsia="Batang"/>
              </w:rPr>
            </w:pPr>
            <w:r>
              <w:rPr>
                <w:rFonts w:eastAsia="Batang"/>
              </w:rPr>
              <w:t>251</w:t>
            </w:r>
          </w:p>
        </w:tc>
        <w:tc>
          <w:tcPr>
            <w:tcW w:w="1027" w:type="dxa"/>
            <w:tcBorders>
              <w:top w:val="single" w:sz="4" w:space="0" w:color="auto"/>
              <w:left w:val="single" w:sz="4" w:space="0" w:color="auto"/>
              <w:bottom w:val="single" w:sz="4" w:space="0" w:color="auto"/>
              <w:right w:val="single" w:sz="4" w:space="0" w:color="auto"/>
            </w:tcBorders>
            <w:hideMark/>
          </w:tcPr>
          <w:p w14:paraId="79FAD539"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6D2E94A"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044C8B63"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78BFDBB" w14:textId="77777777" w:rsidR="001F7FA0" w:rsidRDefault="001F7FA0">
            <w:pPr>
              <w:pStyle w:val="TAC"/>
              <w:rPr>
                <w:rFonts w:eastAsia="Batang"/>
              </w:rPr>
            </w:pPr>
            <w:r>
              <w:rPr>
                <w:rFonts w:eastAsia="Batang"/>
              </w:rPr>
              <w:t>4,9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919B38"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FC743C"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C03E0D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BD45C2F" w14:textId="77777777" w:rsidR="001F7FA0" w:rsidRDefault="001F7FA0">
            <w:pPr>
              <w:pStyle w:val="TAC"/>
              <w:rPr>
                <w:rFonts w:eastAsia="Batang"/>
              </w:rPr>
            </w:pPr>
            <w:r>
              <w:rPr>
                <w:rFonts w:eastAsia="Batang"/>
              </w:rPr>
              <w:t>6</w:t>
            </w:r>
          </w:p>
        </w:tc>
      </w:tr>
      <w:tr w:rsidR="001F7FA0" w14:paraId="5F86DE5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D795531" w14:textId="77777777" w:rsidR="001F7FA0" w:rsidRDefault="001F7FA0">
            <w:pPr>
              <w:pStyle w:val="TAC"/>
              <w:rPr>
                <w:rFonts w:eastAsia="Batang"/>
              </w:rPr>
            </w:pPr>
            <w:r>
              <w:rPr>
                <w:rFonts w:eastAsia="Batang"/>
              </w:rPr>
              <w:t>252</w:t>
            </w:r>
          </w:p>
        </w:tc>
        <w:tc>
          <w:tcPr>
            <w:tcW w:w="1027" w:type="dxa"/>
            <w:tcBorders>
              <w:top w:val="single" w:sz="4" w:space="0" w:color="auto"/>
              <w:left w:val="single" w:sz="4" w:space="0" w:color="auto"/>
              <w:bottom w:val="single" w:sz="4" w:space="0" w:color="auto"/>
              <w:right w:val="single" w:sz="4" w:space="0" w:color="auto"/>
            </w:tcBorders>
            <w:hideMark/>
          </w:tcPr>
          <w:p w14:paraId="12C625AD"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56A00E66"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555553DE"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57F4C4E" w14:textId="77777777" w:rsidR="001F7FA0" w:rsidRDefault="001F7FA0">
            <w:pPr>
              <w:pStyle w:val="TAC"/>
              <w:rPr>
                <w:rFonts w:eastAsia="Batang"/>
              </w:rPr>
            </w:pPr>
            <w:r>
              <w:rPr>
                <w:rFonts w:eastAsia="Batang"/>
              </w:rPr>
              <w:t>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3F9F3250"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95A0911"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E1AC17E"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137DE355" w14:textId="77777777" w:rsidR="001F7FA0" w:rsidRDefault="001F7FA0">
            <w:pPr>
              <w:pStyle w:val="TAC"/>
              <w:rPr>
                <w:rFonts w:eastAsia="Batang"/>
              </w:rPr>
            </w:pPr>
            <w:r>
              <w:rPr>
                <w:rFonts w:eastAsia="Batang"/>
              </w:rPr>
              <w:t>6</w:t>
            </w:r>
          </w:p>
        </w:tc>
      </w:tr>
      <w:tr w:rsidR="001F7FA0" w14:paraId="19AA8EE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40D6F40" w14:textId="77777777" w:rsidR="001F7FA0" w:rsidRDefault="001F7FA0">
            <w:pPr>
              <w:pStyle w:val="TAC"/>
              <w:rPr>
                <w:rFonts w:eastAsia="Batang"/>
              </w:rPr>
            </w:pPr>
            <w:r>
              <w:rPr>
                <w:rFonts w:eastAsia="Batang"/>
              </w:rPr>
              <w:t>253</w:t>
            </w:r>
          </w:p>
        </w:tc>
        <w:tc>
          <w:tcPr>
            <w:tcW w:w="1027" w:type="dxa"/>
            <w:tcBorders>
              <w:top w:val="single" w:sz="4" w:space="0" w:color="auto"/>
              <w:left w:val="single" w:sz="4" w:space="0" w:color="auto"/>
              <w:bottom w:val="single" w:sz="4" w:space="0" w:color="auto"/>
              <w:right w:val="single" w:sz="4" w:space="0" w:color="auto"/>
            </w:tcBorders>
            <w:hideMark/>
          </w:tcPr>
          <w:p w14:paraId="2271BF72"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00CA400D"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6A07D8B6"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A119B7B" w14:textId="77777777" w:rsidR="001F7FA0" w:rsidRDefault="001F7FA0">
            <w:pPr>
              <w:pStyle w:val="TAC"/>
              <w:rPr>
                <w:rFonts w:eastAsia="Batang"/>
              </w:rPr>
            </w:pPr>
            <w:r>
              <w:rPr>
                <w:rFonts w:eastAsia="Batang"/>
              </w:rPr>
              <w:t>3,4,8,9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86891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444FA4F" w14:textId="77777777" w:rsidR="001F7FA0" w:rsidRDefault="001F7FA0">
            <w:pPr>
              <w:pStyle w:val="TAC"/>
              <w:rPr>
                <w:rFonts w:eastAsia="Batang"/>
              </w:rPr>
            </w:pPr>
            <w:r>
              <w:rPr>
                <w:rFonts w:eastAsia="Batang"/>
              </w:rPr>
              <w:t>2</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5439E30"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4E186A15" w14:textId="77777777" w:rsidR="001F7FA0" w:rsidRDefault="001F7FA0">
            <w:pPr>
              <w:pStyle w:val="TAC"/>
              <w:rPr>
                <w:rFonts w:eastAsia="Batang"/>
              </w:rPr>
            </w:pPr>
            <w:r>
              <w:rPr>
                <w:rFonts w:eastAsia="Batang"/>
              </w:rPr>
              <w:t>6</w:t>
            </w:r>
          </w:p>
        </w:tc>
      </w:tr>
      <w:tr w:rsidR="001F7FA0" w14:paraId="568BC7BA"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F38331E" w14:textId="77777777" w:rsidR="001F7FA0" w:rsidRDefault="001F7FA0">
            <w:pPr>
              <w:pStyle w:val="TAC"/>
              <w:rPr>
                <w:rFonts w:eastAsia="Batang"/>
              </w:rPr>
            </w:pPr>
            <w:r>
              <w:rPr>
                <w:rFonts w:eastAsia="Batang"/>
              </w:rPr>
              <w:t>254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0DD685"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2FEB973E"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C15E0B7"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E5AB959" w14:textId="77777777" w:rsidR="001F7FA0" w:rsidRDefault="001F7FA0">
            <w:pPr>
              <w:pStyle w:val="TAC"/>
              <w:rPr>
                <w:rFonts w:eastAsia="Batang"/>
              </w:rPr>
            </w:pPr>
            <w:r>
              <w:rPr>
                <w:rFonts w:eastAsia="Batang"/>
              </w:rPr>
              <w:t>1,3,5,7,9</w:t>
            </w:r>
          </w:p>
        </w:tc>
        <w:tc>
          <w:tcPr>
            <w:tcW w:w="897" w:type="dxa"/>
            <w:tcBorders>
              <w:top w:val="single" w:sz="4" w:space="0" w:color="auto"/>
              <w:left w:val="single" w:sz="4" w:space="0" w:color="auto"/>
              <w:bottom w:val="single" w:sz="4" w:space="0" w:color="auto"/>
              <w:right w:val="single" w:sz="4" w:space="0" w:color="auto"/>
            </w:tcBorders>
            <w:vAlign w:val="center"/>
            <w:hideMark/>
          </w:tcPr>
          <w:p w14:paraId="298588B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D99D6F"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1796877"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59A97F76" w14:textId="77777777" w:rsidR="001F7FA0" w:rsidRDefault="001F7FA0">
            <w:pPr>
              <w:pStyle w:val="TAC"/>
              <w:rPr>
                <w:rFonts w:eastAsia="Batang"/>
              </w:rPr>
            </w:pPr>
            <w:r>
              <w:rPr>
                <w:rFonts w:eastAsia="Batang"/>
              </w:rPr>
              <w:t>6</w:t>
            </w:r>
          </w:p>
        </w:tc>
      </w:tr>
      <w:tr w:rsidR="001F7FA0" w14:paraId="5DB8F9D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4B7A200F" w14:textId="77777777" w:rsidR="001F7FA0" w:rsidRDefault="001F7FA0">
            <w:pPr>
              <w:pStyle w:val="TAC"/>
              <w:rPr>
                <w:rFonts w:eastAsia="Batang"/>
              </w:rPr>
            </w:pPr>
            <w:r>
              <w:rPr>
                <w:rFonts w:eastAsia="Batang"/>
              </w:rPr>
              <w:t>255</w:t>
            </w:r>
          </w:p>
        </w:tc>
        <w:tc>
          <w:tcPr>
            <w:tcW w:w="1027" w:type="dxa"/>
            <w:tcBorders>
              <w:top w:val="single" w:sz="4" w:space="0" w:color="auto"/>
              <w:left w:val="single" w:sz="4" w:space="0" w:color="auto"/>
              <w:bottom w:val="single" w:sz="4" w:space="0" w:color="auto"/>
              <w:right w:val="single" w:sz="4" w:space="0" w:color="auto"/>
            </w:tcBorders>
            <w:hideMark/>
          </w:tcPr>
          <w:p w14:paraId="272CB219" w14:textId="77777777" w:rsidR="001F7FA0" w:rsidRDefault="001F7FA0">
            <w:pPr>
              <w:pStyle w:val="TAC"/>
              <w:rPr>
                <w:rFonts w:eastAsia="Batang"/>
              </w:rPr>
            </w:pPr>
            <w:r>
              <w:rPr>
                <w:rFonts w:eastAsia="Batang"/>
              </w:rPr>
              <w:t>A3/B3</w:t>
            </w:r>
          </w:p>
        </w:tc>
        <w:tc>
          <w:tcPr>
            <w:tcW w:w="828" w:type="dxa"/>
            <w:tcBorders>
              <w:top w:val="single" w:sz="4" w:space="0" w:color="auto"/>
              <w:left w:val="single" w:sz="4" w:space="0" w:color="auto"/>
              <w:bottom w:val="single" w:sz="4" w:space="0" w:color="auto"/>
              <w:right w:val="single" w:sz="4" w:space="0" w:color="auto"/>
            </w:tcBorders>
            <w:vAlign w:val="center"/>
            <w:hideMark/>
          </w:tcPr>
          <w:p w14:paraId="78B929F8" w14:textId="77777777" w:rsidR="001F7FA0" w:rsidRDefault="001F7FA0">
            <w:pPr>
              <w:pStyle w:val="TAC"/>
              <w:rPr>
                <w:rFonts w:eastAsia="Batang"/>
              </w:rPr>
            </w:pPr>
            <w:r>
              <w:rPr>
                <w:rFonts w:eastAsia="Batang"/>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28BF478"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E2E96A7" w14:textId="77777777" w:rsidR="001F7FA0" w:rsidRDefault="001F7FA0">
            <w:pPr>
              <w:pStyle w:val="TAC"/>
              <w:rPr>
                <w:rFonts w:eastAsia="Batang"/>
              </w:rPr>
            </w:pPr>
            <w:r>
              <w:rPr>
                <w:rFonts w:eastAsia="Batang"/>
              </w:rPr>
              <w:t>0,1,2,3,4,5,6,7,8,9</w:t>
            </w:r>
          </w:p>
        </w:tc>
        <w:tc>
          <w:tcPr>
            <w:tcW w:w="897" w:type="dxa"/>
            <w:tcBorders>
              <w:top w:val="single" w:sz="4" w:space="0" w:color="auto"/>
              <w:left w:val="single" w:sz="4" w:space="0" w:color="auto"/>
              <w:bottom w:val="single" w:sz="4" w:space="0" w:color="auto"/>
              <w:right w:val="single" w:sz="4" w:space="0" w:color="auto"/>
            </w:tcBorders>
            <w:vAlign w:val="center"/>
            <w:hideMark/>
          </w:tcPr>
          <w:p w14:paraId="5C5676A2" w14:textId="77777777" w:rsidR="001F7FA0" w:rsidRDefault="001F7FA0">
            <w:pPr>
              <w:pStyle w:val="TAC"/>
              <w:rPr>
                <w:rFonts w:eastAsia="Batang"/>
              </w:rPr>
            </w:pPr>
            <w:r>
              <w:rPr>
                <w:rFonts w:eastAsia="Batang"/>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C120954" w14:textId="77777777" w:rsidR="001F7FA0" w:rsidRDefault="001F7FA0">
            <w:pPr>
              <w:pStyle w:val="TAC"/>
              <w:rPr>
                <w:rFonts w:eastAsia="Batang"/>
              </w:rPr>
            </w:pPr>
            <w:r>
              <w:rPr>
                <w:rFonts w:eastAsia="Batang"/>
              </w:rPr>
              <w:t>1</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AFCCB9B" w14:textId="77777777" w:rsidR="001F7FA0" w:rsidRDefault="001F7FA0">
            <w:pPr>
              <w:pStyle w:val="TAC"/>
              <w:rPr>
                <w:rFonts w:eastAsia="Batang"/>
              </w:rPr>
            </w:pPr>
            <w:r>
              <w:rPr>
                <w:rFonts w:eastAsia="Batang"/>
              </w:rPr>
              <w:t>2</w:t>
            </w:r>
          </w:p>
        </w:tc>
        <w:tc>
          <w:tcPr>
            <w:tcW w:w="936" w:type="dxa"/>
            <w:tcBorders>
              <w:top w:val="single" w:sz="4" w:space="0" w:color="auto"/>
              <w:left w:val="single" w:sz="4" w:space="0" w:color="auto"/>
              <w:bottom w:val="single" w:sz="4" w:space="0" w:color="auto"/>
              <w:right w:val="single" w:sz="4" w:space="0" w:color="auto"/>
            </w:tcBorders>
            <w:hideMark/>
          </w:tcPr>
          <w:p w14:paraId="2F1BEF52" w14:textId="77777777" w:rsidR="001F7FA0" w:rsidRDefault="001F7FA0">
            <w:pPr>
              <w:pStyle w:val="TAC"/>
              <w:rPr>
                <w:rFonts w:eastAsia="Batang"/>
              </w:rPr>
            </w:pPr>
            <w:r>
              <w:rPr>
                <w:rFonts w:eastAsia="Batang"/>
              </w:rPr>
              <w:t>6</w:t>
            </w:r>
          </w:p>
        </w:tc>
      </w:tr>
      <w:tr w:rsidR="001F7FA0" w14:paraId="7BD33922"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C55EA9A" w14:textId="77777777" w:rsidR="001F7FA0" w:rsidRDefault="001F7FA0">
            <w:pPr>
              <w:pStyle w:val="TAC"/>
              <w:rPr>
                <w:rFonts w:eastAsia="Batang"/>
              </w:rPr>
            </w:pPr>
            <w:r>
              <w:rPr>
                <w:rFonts w:eastAsia="Batang"/>
              </w:rPr>
              <w:t>256</w:t>
            </w:r>
          </w:p>
        </w:tc>
        <w:tc>
          <w:tcPr>
            <w:tcW w:w="1027" w:type="dxa"/>
            <w:tcBorders>
              <w:top w:val="single" w:sz="4" w:space="0" w:color="auto"/>
              <w:left w:val="single" w:sz="4" w:space="0" w:color="auto"/>
              <w:bottom w:val="single" w:sz="4" w:space="0" w:color="auto"/>
              <w:right w:val="single" w:sz="4" w:space="0" w:color="auto"/>
            </w:tcBorders>
            <w:hideMark/>
          </w:tcPr>
          <w:p w14:paraId="2715D796"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BFC4D78" w14:textId="77777777" w:rsidR="001F7FA0" w:rsidRDefault="001F7FA0">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vAlign w:val="center"/>
            <w:hideMark/>
          </w:tcPr>
          <w:p w14:paraId="69349C0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2251C109"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3567349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5A234E"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40950FC"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474B1BC" w14:textId="77777777" w:rsidR="001F7FA0" w:rsidRDefault="001F7FA0">
            <w:pPr>
              <w:pStyle w:val="TAC"/>
              <w:rPr>
                <w:rFonts w:eastAsia="Batang"/>
              </w:rPr>
            </w:pPr>
            <w:r>
              <w:rPr>
                <w:rFonts w:eastAsia="Batang"/>
              </w:rPr>
              <w:t>0</w:t>
            </w:r>
          </w:p>
        </w:tc>
      </w:tr>
      <w:tr w:rsidR="001F7FA0" w14:paraId="67794218"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7143C443" w14:textId="77777777" w:rsidR="001F7FA0" w:rsidRDefault="001F7FA0">
            <w:pPr>
              <w:pStyle w:val="TAC"/>
              <w:rPr>
                <w:rFonts w:eastAsia="Batang"/>
              </w:rPr>
            </w:pPr>
            <w:r>
              <w:rPr>
                <w:rFonts w:eastAsia="Batang"/>
              </w:rPr>
              <w:t>257</w:t>
            </w:r>
          </w:p>
        </w:tc>
        <w:tc>
          <w:tcPr>
            <w:tcW w:w="1027" w:type="dxa"/>
            <w:tcBorders>
              <w:top w:val="single" w:sz="4" w:space="0" w:color="auto"/>
              <w:left w:val="single" w:sz="4" w:space="0" w:color="auto"/>
              <w:bottom w:val="single" w:sz="4" w:space="0" w:color="auto"/>
              <w:right w:val="single" w:sz="4" w:space="0" w:color="auto"/>
            </w:tcBorders>
            <w:hideMark/>
          </w:tcPr>
          <w:p w14:paraId="4FCD225E"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BAC5CDF" w14:textId="77777777" w:rsidR="001F7FA0" w:rsidRDefault="001F7FA0">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vAlign w:val="center"/>
            <w:hideMark/>
          </w:tcPr>
          <w:p w14:paraId="6E739FFD"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4CDA9F7"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40FE48B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38621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C18868A"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3EE4928" w14:textId="77777777" w:rsidR="001F7FA0" w:rsidRDefault="001F7FA0">
            <w:pPr>
              <w:pStyle w:val="TAC"/>
              <w:rPr>
                <w:rFonts w:eastAsia="Batang"/>
              </w:rPr>
            </w:pPr>
            <w:r>
              <w:rPr>
                <w:rFonts w:eastAsia="Batang"/>
              </w:rPr>
              <w:t>0</w:t>
            </w:r>
          </w:p>
        </w:tc>
      </w:tr>
      <w:tr w:rsidR="001F7FA0" w14:paraId="20BD85C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31E98642" w14:textId="77777777" w:rsidR="001F7FA0" w:rsidRDefault="001F7FA0">
            <w:pPr>
              <w:pStyle w:val="TAC"/>
              <w:rPr>
                <w:rFonts w:eastAsia="Batang"/>
              </w:rPr>
            </w:pPr>
            <w:r>
              <w:rPr>
                <w:rFonts w:eastAsia="Batang"/>
              </w:rPr>
              <w:t>258</w:t>
            </w:r>
          </w:p>
        </w:tc>
        <w:tc>
          <w:tcPr>
            <w:tcW w:w="1027" w:type="dxa"/>
            <w:tcBorders>
              <w:top w:val="single" w:sz="4" w:space="0" w:color="auto"/>
              <w:left w:val="single" w:sz="4" w:space="0" w:color="auto"/>
              <w:bottom w:val="single" w:sz="4" w:space="0" w:color="auto"/>
              <w:right w:val="single" w:sz="4" w:space="0" w:color="auto"/>
            </w:tcBorders>
            <w:hideMark/>
          </w:tcPr>
          <w:p w14:paraId="66D06F43"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65493CA6" w14:textId="77777777" w:rsidR="001F7FA0" w:rsidRDefault="001F7FA0">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vAlign w:val="center"/>
            <w:hideMark/>
          </w:tcPr>
          <w:p w14:paraId="45A887F1"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D740802"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17641E4E"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EB4743"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B19C6A2"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66E600E7" w14:textId="77777777" w:rsidR="001F7FA0" w:rsidRDefault="001F7FA0">
            <w:pPr>
              <w:pStyle w:val="TAC"/>
              <w:rPr>
                <w:rFonts w:eastAsia="Batang"/>
              </w:rPr>
            </w:pPr>
            <w:r>
              <w:rPr>
                <w:rFonts w:eastAsia="Batang"/>
              </w:rPr>
              <w:t>0</w:t>
            </w:r>
          </w:p>
        </w:tc>
      </w:tr>
      <w:tr w:rsidR="001F7FA0" w14:paraId="15596AED"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1C1A6F7" w14:textId="77777777" w:rsidR="001F7FA0" w:rsidRDefault="001F7FA0">
            <w:pPr>
              <w:pStyle w:val="TAC"/>
              <w:rPr>
                <w:rFonts w:eastAsia="Batang"/>
              </w:rPr>
            </w:pPr>
            <w:r>
              <w:rPr>
                <w:rFonts w:eastAsia="Batang"/>
              </w:rPr>
              <w:t>259</w:t>
            </w:r>
          </w:p>
        </w:tc>
        <w:tc>
          <w:tcPr>
            <w:tcW w:w="1027" w:type="dxa"/>
            <w:tcBorders>
              <w:top w:val="single" w:sz="4" w:space="0" w:color="auto"/>
              <w:left w:val="single" w:sz="4" w:space="0" w:color="auto"/>
              <w:bottom w:val="single" w:sz="4" w:space="0" w:color="auto"/>
              <w:right w:val="single" w:sz="4" w:space="0" w:color="auto"/>
            </w:tcBorders>
            <w:hideMark/>
          </w:tcPr>
          <w:p w14:paraId="1D2F27C0"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3514B84F"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76EF7414"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B452B1C"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93B727"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8E60ED0"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3CD30B84"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076DAB83" w14:textId="77777777" w:rsidR="001F7FA0" w:rsidRDefault="001F7FA0">
            <w:pPr>
              <w:pStyle w:val="TAC"/>
              <w:rPr>
                <w:rFonts w:eastAsia="Batang"/>
              </w:rPr>
            </w:pPr>
            <w:r>
              <w:rPr>
                <w:rFonts w:eastAsia="Batang"/>
              </w:rPr>
              <w:t>0</w:t>
            </w:r>
          </w:p>
        </w:tc>
      </w:tr>
      <w:tr w:rsidR="001F7FA0" w14:paraId="6A1F9E0F"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2267D1A1" w14:textId="77777777" w:rsidR="001F7FA0" w:rsidRDefault="001F7FA0">
            <w:pPr>
              <w:pStyle w:val="TAC"/>
              <w:rPr>
                <w:rFonts w:eastAsia="Batang"/>
              </w:rPr>
            </w:pPr>
            <w:r>
              <w:rPr>
                <w:rFonts w:eastAsia="Batang"/>
              </w:rPr>
              <w:lastRenderedPageBreak/>
              <w:t>260</w:t>
            </w:r>
          </w:p>
        </w:tc>
        <w:tc>
          <w:tcPr>
            <w:tcW w:w="1027" w:type="dxa"/>
            <w:tcBorders>
              <w:top w:val="single" w:sz="4" w:space="0" w:color="auto"/>
              <w:left w:val="single" w:sz="4" w:space="0" w:color="auto"/>
              <w:bottom w:val="single" w:sz="4" w:space="0" w:color="auto"/>
              <w:right w:val="single" w:sz="4" w:space="0" w:color="auto"/>
            </w:tcBorders>
            <w:hideMark/>
          </w:tcPr>
          <w:p w14:paraId="03E1C491"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073E8F33"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06084490"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63B0229" w14:textId="77777777" w:rsidR="001F7FA0" w:rsidRDefault="001F7FA0">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vAlign w:val="center"/>
            <w:hideMark/>
          </w:tcPr>
          <w:p w14:paraId="20CE9B10"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1F892F"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1DE97C8"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371A6F9" w14:textId="77777777" w:rsidR="001F7FA0" w:rsidRDefault="001F7FA0">
            <w:pPr>
              <w:pStyle w:val="TAC"/>
              <w:rPr>
                <w:rFonts w:eastAsia="Batang"/>
              </w:rPr>
            </w:pPr>
            <w:r>
              <w:rPr>
                <w:rFonts w:eastAsia="Batang"/>
              </w:rPr>
              <w:t>0</w:t>
            </w:r>
          </w:p>
        </w:tc>
      </w:tr>
      <w:tr w:rsidR="001F7FA0" w14:paraId="54CECD95"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59FF8C2D" w14:textId="77777777" w:rsidR="001F7FA0" w:rsidRDefault="001F7FA0">
            <w:pPr>
              <w:pStyle w:val="TAC"/>
              <w:rPr>
                <w:rFonts w:eastAsia="Batang"/>
              </w:rPr>
            </w:pPr>
            <w:r>
              <w:rPr>
                <w:rFonts w:eastAsia="Batang"/>
              </w:rPr>
              <w:t>261</w:t>
            </w:r>
          </w:p>
        </w:tc>
        <w:tc>
          <w:tcPr>
            <w:tcW w:w="1027" w:type="dxa"/>
            <w:tcBorders>
              <w:top w:val="single" w:sz="4" w:space="0" w:color="auto"/>
              <w:left w:val="single" w:sz="4" w:space="0" w:color="auto"/>
              <w:bottom w:val="single" w:sz="4" w:space="0" w:color="auto"/>
              <w:right w:val="single" w:sz="4" w:space="0" w:color="auto"/>
            </w:tcBorders>
            <w:hideMark/>
          </w:tcPr>
          <w:p w14:paraId="3BB17550"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21EE452C"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4CE06AEC" w14:textId="77777777" w:rsidR="001F7FA0" w:rsidRDefault="001F7FA0">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vAlign w:val="center"/>
            <w:hideMark/>
          </w:tcPr>
          <w:p w14:paraId="5872B394" w14:textId="77777777" w:rsidR="001F7FA0" w:rsidRDefault="001F7FA0">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4360186C"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95B10A"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01B5A341"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3044A731" w14:textId="77777777" w:rsidR="001F7FA0" w:rsidRDefault="001F7FA0">
            <w:pPr>
              <w:pStyle w:val="TAC"/>
              <w:rPr>
                <w:rFonts w:eastAsia="Batang"/>
              </w:rPr>
            </w:pPr>
            <w:r>
              <w:rPr>
                <w:rFonts w:eastAsia="Batang"/>
              </w:rPr>
              <w:t>0</w:t>
            </w:r>
          </w:p>
        </w:tc>
      </w:tr>
      <w:tr w:rsidR="001F7FA0" w14:paraId="16CAB7F9" w14:textId="77777777" w:rsidTr="001F7FA0">
        <w:tc>
          <w:tcPr>
            <w:tcW w:w="1396" w:type="dxa"/>
            <w:tcBorders>
              <w:top w:val="single" w:sz="4" w:space="0" w:color="auto"/>
              <w:left w:val="single" w:sz="4" w:space="0" w:color="auto"/>
              <w:bottom w:val="single" w:sz="4" w:space="0" w:color="auto"/>
              <w:right w:val="single" w:sz="4" w:space="0" w:color="auto"/>
            </w:tcBorders>
            <w:hideMark/>
          </w:tcPr>
          <w:p w14:paraId="1CB1A240" w14:textId="77777777" w:rsidR="001F7FA0" w:rsidRDefault="001F7FA0">
            <w:pPr>
              <w:pStyle w:val="TAC"/>
              <w:rPr>
                <w:rFonts w:eastAsia="Batang"/>
              </w:rPr>
            </w:pPr>
            <w:r>
              <w:rPr>
                <w:rFonts w:eastAsia="Batang"/>
              </w:rPr>
              <w:t>262</w:t>
            </w:r>
          </w:p>
        </w:tc>
        <w:tc>
          <w:tcPr>
            <w:tcW w:w="1027" w:type="dxa"/>
            <w:tcBorders>
              <w:top w:val="single" w:sz="4" w:space="0" w:color="auto"/>
              <w:left w:val="single" w:sz="4" w:space="0" w:color="auto"/>
              <w:bottom w:val="single" w:sz="4" w:space="0" w:color="auto"/>
              <w:right w:val="single" w:sz="4" w:space="0" w:color="auto"/>
            </w:tcBorders>
            <w:hideMark/>
          </w:tcPr>
          <w:p w14:paraId="65AA31E9" w14:textId="77777777" w:rsidR="001F7FA0" w:rsidRDefault="001F7FA0">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D49AE7B" w14:textId="77777777" w:rsidR="001F7FA0" w:rsidRDefault="001F7FA0">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vAlign w:val="center"/>
            <w:hideMark/>
          </w:tcPr>
          <w:p w14:paraId="1EB781AC" w14:textId="77777777" w:rsidR="001F7FA0" w:rsidRDefault="001F7FA0">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0F666ED" w14:textId="77777777" w:rsidR="001F7FA0" w:rsidRDefault="001F7FA0">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vAlign w:val="center"/>
            <w:hideMark/>
          </w:tcPr>
          <w:p w14:paraId="07D7317F" w14:textId="77777777" w:rsidR="001F7FA0" w:rsidRDefault="001F7FA0">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5928CBC" w14:textId="77777777" w:rsidR="001F7FA0" w:rsidRDefault="001F7FA0">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22DE519" w14:textId="77777777" w:rsidR="001F7FA0" w:rsidRDefault="001F7FA0">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hideMark/>
          </w:tcPr>
          <w:p w14:paraId="75BAB550" w14:textId="77777777" w:rsidR="001F7FA0" w:rsidRDefault="001F7FA0">
            <w:pPr>
              <w:pStyle w:val="TAC"/>
              <w:rPr>
                <w:rFonts w:eastAsia="Batang"/>
              </w:rPr>
            </w:pPr>
            <w:r>
              <w:rPr>
                <w:rFonts w:eastAsia="Batang"/>
              </w:rPr>
              <w:t>0</w:t>
            </w:r>
          </w:p>
        </w:tc>
      </w:tr>
      <w:bookmarkEnd w:id="34"/>
    </w:tbl>
    <w:p w14:paraId="7A00934F" w14:textId="77777777" w:rsidR="001F7FA0" w:rsidRDefault="001F7FA0" w:rsidP="001F7FA0"/>
    <w:p w14:paraId="03204553" w14:textId="77777777" w:rsidR="001F7FA0" w:rsidRDefault="001F7FA0" w:rsidP="001F7FA0">
      <w:pPr>
        <w:pStyle w:val="TH"/>
      </w:pPr>
      <w:r>
        <w:t>Table 6.3.3.2-4: Random access configurations for FR2 and unpaired spectrum.</w:t>
      </w:r>
      <w:r>
        <w:rPr>
          <w:b w:val="0"/>
        </w:rPr>
        <w:t xml:space="preserve"> </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35"/>
        <w:gridCol w:w="708"/>
        <w:gridCol w:w="851"/>
        <w:gridCol w:w="2525"/>
        <w:gridCol w:w="1020"/>
        <w:gridCol w:w="992"/>
        <w:gridCol w:w="1134"/>
        <w:gridCol w:w="981"/>
      </w:tblGrid>
      <w:tr w:rsidR="001F7FA0" w14:paraId="4DAA9940" w14:textId="77777777" w:rsidTr="001F7FA0">
        <w:tc>
          <w:tcPr>
            <w:tcW w:w="988" w:type="dxa"/>
            <w:vMerge w:val="restart"/>
            <w:tcBorders>
              <w:top w:val="single" w:sz="4" w:space="0" w:color="auto"/>
              <w:left w:val="single" w:sz="4" w:space="0" w:color="auto"/>
              <w:bottom w:val="single" w:sz="4" w:space="0" w:color="auto"/>
              <w:right w:val="single" w:sz="4" w:space="0" w:color="auto"/>
            </w:tcBorders>
            <w:hideMark/>
          </w:tcPr>
          <w:p w14:paraId="08102BF1" w14:textId="77777777" w:rsidR="001F7FA0" w:rsidRDefault="001F7FA0">
            <w:pPr>
              <w:pStyle w:val="TAH"/>
              <w:rPr>
                <w:rFonts w:eastAsia="Batang"/>
              </w:rPr>
            </w:pPr>
            <w:bookmarkStart w:id="35" w:name="MCCQCTEMPBM_00000032"/>
            <w:r>
              <w:rPr>
                <w:rFonts w:eastAsia="Batang"/>
              </w:rPr>
              <w:t>PRACH</w:t>
            </w:r>
            <w:r>
              <w:rPr>
                <w:rFonts w:eastAsia="Batang"/>
              </w:rPr>
              <w:br/>
              <w:t xml:space="preserve">Config. </w:t>
            </w:r>
            <w:r>
              <w:rPr>
                <w:rFonts w:eastAsia="Batang"/>
              </w:rPr>
              <w:br/>
              <w:t>Index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726529" w14:textId="77777777" w:rsidR="001F7FA0" w:rsidRDefault="001F7FA0">
            <w:pPr>
              <w:pStyle w:val="TAH"/>
              <w:rPr>
                <w:rFonts w:eastAsia="Batang"/>
              </w:rPr>
            </w:pPr>
            <w:r>
              <w:rPr>
                <w:rFonts w:eastAsia="Batang"/>
              </w:rPr>
              <w:t>Preamble format</w:t>
            </w:r>
          </w:p>
        </w:tc>
        <w:tc>
          <w:tcPr>
            <w:tcW w:w="1559" w:type="dxa"/>
            <w:gridSpan w:val="2"/>
            <w:tcBorders>
              <w:top w:val="single" w:sz="4" w:space="0" w:color="auto"/>
              <w:left w:val="single" w:sz="4" w:space="0" w:color="auto"/>
              <w:bottom w:val="nil"/>
              <w:right w:val="single" w:sz="4" w:space="0" w:color="auto"/>
            </w:tcBorders>
            <w:hideMark/>
          </w:tcPr>
          <w:p w14:paraId="129FD7F7" w14:textId="77777777" w:rsidR="001F7FA0" w:rsidRDefault="001F7FA0">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524" w:type="dxa"/>
            <w:vMerge w:val="restart"/>
            <w:tcBorders>
              <w:top w:val="single" w:sz="4" w:space="0" w:color="auto"/>
              <w:left w:val="single" w:sz="4" w:space="0" w:color="auto"/>
              <w:bottom w:val="single" w:sz="4" w:space="0" w:color="auto"/>
              <w:right w:val="single" w:sz="4" w:space="0" w:color="auto"/>
            </w:tcBorders>
            <w:hideMark/>
          </w:tcPr>
          <w:p w14:paraId="192CCFA9" w14:textId="77777777" w:rsidR="001F7FA0" w:rsidRDefault="001F7FA0">
            <w:pPr>
              <w:pStyle w:val="TAH"/>
              <w:rPr>
                <w:rFonts w:eastAsia="Batang"/>
              </w:rPr>
            </w:pPr>
            <w:r>
              <w:rPr>
                <w:rFonts w:eastAsia="Batang"/>
              </w:rPr>
              <w:t>Slot number</w:t>
            </w:r>
          </w:p>
        </w:tc>
        <w:tc>
          <w:tcPr>
            <w:tcW w:w="1020" w:type="dxa"/>
            <w:vMerge w:val="restart"/>
            <w:tcBorders>
              <w:top w:val="single" w:sz="4" w:space="0" w:color="auto"/>
              <w:left w:val="single" w:sz="4" w:space="0" w:color="auto"/>
              <w:bottom w:val="single" w:sz="4" w:space="0" w:color="auto"/>
              <w:right w:val="single" w:sz="4" w:space="0" w:color="auto"/>
            </w:tcBorders>
            <w:hideMark/>
          </w:tcPr>
          <w:p w14:paraId="67275152" w14:textId="77777777" w:rsidR="001F7FA0" w:rsidRDefault="001F7FA0">
            <w:pPr>
              <w:pStyle w:val="TAH"/>
              <w:rPr>
                <w:rFonts w:eastAsia="Batang"/>
              </w:rPr>
            </w:pPr>
            <w:r>
              <w:rPr>
                <w:rFonts w:eastAsia="Batang"/>
              </w:rPr>
              <w:t>Starting symbol</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67A934" w14:textId="77777777" w:rsidR="001F7FA0" w:rsidRDefault="001F7FA0">
            <w:pPr>
              <w:pStyle w:val="TAH"/>
              <w:rPr>
                <w:rFonts w:eastAsia="Batang"/>
              </w:rPr>
            </w:pPr>
            <w:r>
              <w:rPr>
                <w:rFonts w:eastAsia="Batang"/>
              </w:rPr>
              <w:t>Number of PRACH slots within a 60 kHz slot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17BE" w14:textId="35CE1709" w:rsidR="001F7FA0" w:rsidRDefault="001F7FA0">
            <w:pPr>
              <w:pStyle w:val="TAH"/>
              <w:rPr>
                <w:rFonts w:eastAsia="Batang"/>
              </w:rPr>
            </w:pPr>
            <w:r>
              <w:rPr>
                <w:rFonts w:eastAsia="Batang"/>
                <w:noProof/>
                <w:lang w:eastAsia="en-GB"/>
              </w:rPr>
              <w:drawing>
                <wp:inline distT="0" distB="0" distL="0" distR="0" wp14:anchorId="1FCCAE95" wp14:editId="77027EF9">
                  <wp:extent cx="390525" cy="200025"/>
                  <wp:effectExtent l="0" t="0" r="9525" b="9525"/>
                  <wp:docPr id="1393431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rFonts w:eastAsia="Batang"/>
              </w:rPr>
              <w:t>,</w:t>
            </w:r>
            <w:r>
              <w:rPr>
                <w:rFonts w:eastAsia="Batang"/>
              </w:rPr>
              <w:br/>
              <w:t>number of time-domain PRACH occasions within a PRACH slot</w:t>
            </w:r>
          </w:p>
        </w:tc>
        <w:tc>
          <w:tcPr>
            <w:tcW w:w="981" w:type="dxa"/>
            <w:vMerge w:val="restart"/>
            <w:tcBorders>
              <w:top w:val="single" w:sz="4" w:space="0" w:color="auto"/>
              <w:left w:val="single" w:sz="4" w:space="0" w:color="auto"/>
              <w:bottom w:val="single" w:sz="4" w:space="0" w:color="auto"/>
              <w:right w:val="single" w:sz="4" w:space="0" w:color="auto"/>
            </w:tcBorders>
            <w:hideMark/>
          </w:tcPr>
          <w:p w14:paraId="2E42A46C" w14:textId="13D2EFB9" w:rsidR="001F7FA0" w:rsidRDefault="001F7FA0">
            <w:pPr>
              <w:pStyle w:val="TAH"/>
              <w:rPr>
                <w:rFonts w:eastAsia="Batang"/>
              </w:rPr>
            </w:pPr>
            <w:r>
              <w:rPr>
                <w:rFonts w:eastAsia="Batang"/>
                <w:noProof/>
                <w:lang w:eastAsia="en-GB"/>
              </w:rPr>
              <w:drawing>
                <wp:inline distT="0" distB="0" distL="0" distR="0" wp14:anchorId="0A5241CE" wp14:editId="2D9DA515">
                  <wp:extent cx="257175" cy="200025"/>
                  <wp:effectExtent l="0" t="0" r="9525" b="9525"/>
                  <wp:docPr id="220611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Pr>
                <w:rFonts w:eastAsia="Batang"/>
              </w:rPr>
              <w:t>,</w:t>
            </w:r>
            <w:r>
              <w:rPr>
                <w:rFonts w:eastAsia="Batang"/>
              </w:rPr>
              <w:br/>
              <w:t>PRACH duration</w:t>
            </w:r>
          </w:p>
        </w:tc>
      </w:tr>
      <w:tr w:rsidR="001F7FA0" w14:paraId="33C40551" w14:textId="77777777" w:rsidTr="001F7FA0">
        <w:tc>
          <w:tcPr>
            <w:tcW w:w="988" w:type="dxa"/>
            <w:vMerge/>
            <w:tcBorders>
              <w:top w:val="single" w:sz="4" w:space="0" w:color="auto"/>
              <w:left w:val="single" w:sz="4" w:space="0" w:color="auto"/>
              <w:bottom w:val="single" w:sz="4" w:space="0" w:color="auto"/>
              <w:right w:val="single" w:sz="4" w:space="0" w:color="auto"/>
            </w:tcBorders>
            <w:vAlign w:val="center"/>
            <w:hideMark/>
          </w:tcPr>
          <w:p w14:paraId="24C61A2C" w14:textId="77777777" w:rsidR="001F7FA0" w:rsidRDefault="001F7FA0">
            <w:pPr>
              <w:spacing w:after="0"/>
              <w:rPr>
                <w:rFonts w:ascii="Arial" w:eastAsia="Batang"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E6CF5E" w14:textId="77777777" w:rsidR="001F7FA0" w:rsidRDefault="001F7FA0">
            <w:pPr>
              <w:spacing w:after="0"/>
              <w:rPr>
                <w:rFonts w:ascii="Arial" w:eastAsia="Batang" w:hAnsi="Arial"/>
                <w:b/>
                <w:sz w:val="18"/>
              </w:rPr>
            </w:pPr>
          </w:p>
        </w:tc>
        <w:tc>
          <w:tcPr>
            <w:tcW w:w="708" w:type="dxa"/>
            <w:tcBorders>
              <w:top w:val="nil"/>
              <w:left w:val="single" w:sz="4" w:space="0" w:color="auto"/>
              <w:bottom w:val="single" w:sz="4" w:space="0" w:color="auto"/>
              <w:right w:val="single" w:sz="4" w:space="0" w:color="auto"/>
            </w:tcBorders>
            <w:vAlign w:val="center"/>
            <w:hideMark/>
          </w:tcPr>
          <w:p w14:paraId="57AE2AA1" w14:textId="37F99F8C" w:rsidR="001F7FA0" w:rsidRDefault="001F7FA0">
            <w:pPr>
              <w:keepNext/>
              <w:keepLines/>
              <w:spacing w:after="0"/>
              <w:jc w:val="center"/>
              <w:rPr>
                <w:rFonts w:ascii="Arial" w:eastAsia="Batang" w:hAnsi="Arial"/>
                <w:b/>
                <w:sz w:val="18"/>
              </w:rPr>
            </w:pPr>
            <w:r>
              <w:rPr>
                <w:rFonts w:ascii="Arial" w:eastAsia="Batang" w:hAnsi="Arial"/>
                <w:b/>
                <w:noProof/>
                <w:sz w:val="18"/>
                <w:lang w:eastAsia="en-GB"/>
              </w:rPr>
              <w:drawing>
                <wp:inline distT="0" distB="0" distL="0" distR="0" wp14:anchorId="10B32DBE" wp14:editId="5B571CD3">
                  <wp:extent cx="133350" cy="133350"/>
                  <wp:effectExtent l="0" t="0" r="0" b="0"/>
                  <wp:docPr id="137941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51" w:type="dxa"/>
            <w:tcBorders>
              <w:top w:val="nil"/>
              <w:left w:val="single" w:sz="4" w:space="0" w:color="auto"/>
              <w:bottom w:val="single" w:sz="4" w:space="0" w:color="auto"/>
              <w:right w:val="single" w:sz="4" w:space="0" w:color="auto"/>
            </w:tcBorders>
            <w:vAlign w:val="center"/>
            <w:hideMark/>
          </w:tcPr>
          <w:p w14:paraId="4FA64864" w14:textId="3C5D57D6" w:rsidR="001F7FA0" w:rsidRDefault="001F7FA0">
            <w:pPr>
              <w:keepNext/>
              <w:keepLines/>
              <w:spacing w:after="0"/>
              <w:jc w:val="center"/>
              <w:rPr>
                <w:rFonts w:ascii="Arial" w:eastAsia="Batang" w:hAnsi="Arial"/>
                <w:b/>
                <w:sz w:val="18"/>
              </w:rPr>
            </w:pPr>
            <w:r>
              <w:rPr>
                <w:rFonts w:ascii="Arial" w:eastAsia="Batang" w:hAnsi="Arial"/>
                <w:b/>
                <w:noProof/>
                <w:sz w:val="18"/>
                <w:lang w:eastAsia="en-GB"/>
              </w:rPr>
              <w:drawing>
                <wp:inline distT="0" distB="0" distL="0" distR="0" wp14:anchorId="44EE8473" wp14:editId="637FE411">
                  <wp:extent cx="133350" cy="133350"/>
                  <wp:effectExtent l="0" t="0" r="0" b="0"/>
                  <wp:docPr id="137152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3933FF5E" w14:textId="77777777" w:rsidR="001F7FA0" w:rsidRDefault="001F7FA0">
            <w:pPr>
              <w:spacing w:after="0"/>
              <w:rPr>
                <w:rFonts w:ascii="Arial" w:eastAsia="Batang" w:hAnsi="Arial"/>
                <w:b/>
                <w:sz w:val="1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D8873A" w14:textId="77777777" w:rsidR="001F7FA0" w:rsidRDefault="001F7FA0">
            <w:pPr>
              <w:spacing w:after="0"/>
              <w:rPr>
                <w:rFonts w:ascii="Arial" w:eastAsia="Batang"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C879E2" w14:textId="77777777" w:rsidR="001F7FA0" w:rsidRDefault="001F7FA0">
            <w:pPr>
              <w:spacing w:after="0"/>
              <w:rPr>
                <w:rFonts w:ascii="Arial" w:eastAsia="Batang"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8CDAF" w14:textId="77777777" w:rsidR="001F7FA0" w:rsidRDefault="001F7FA0">
            <w:pPr>
              <w:spacing w:after="0"/>
              <w:rPr>
                <w:rFonts w:ascii="Arial" w:eastAsia="Batang" w:hAnsi="Arial"/>
                <w:b/>
                <w:sz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0BF792B6" w14:textId="77777777" w:rsidR="001F7FA0" w:rsidRDefault="001F7FA0">
            <w:pPr>
              <w:spacing w:after="0"/>
              <w:rPr>
                <w:rFonts w:ascii="Arial" w:eastAsia="Batang" w:hAnsi="Arial"/>
                <w:b/>
                <w:sz w:val="18"/>
              </w:rPr>
            </w:pPr>
          </w:p>
        </w:tc>
      </w:tr>
      <w:tr w:rsidR="001F7FA0" w14:paraId="11345A9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20CCCEC" w14:textId="77777777" w:rsidR="001F7FA0" w:rsidRDefault="001F7FA0">
            <w:pPr>
              <w:pStyle w:val="TAC"/>
              <w:rPr>
                <w:rFonts w:eastAsia="Batang"/>
              </w:rPr>
            </w:pPr>
            <w:r>
              <w:rPr>
                <w:rFonts w:eastAsia="Batang"/>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1E1AB4"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F3423C"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0D648"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A6963DE"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292213"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D185A"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C32A7"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3DFF12F" w14:textId="77777777" w:rsidR="001F7FA0" w:rsidRDefault="001F7FA0">
            <w:pPr>
              <w:pStyle w:val="TAC"/>
              <w:rPr>
                <w:rFonts w:eastAsia="Batang"/>
              </w:rPr>
            </w:pPr>
            <w:r>
              <w:rPr>
                <w:rFonts w:eastAsia="Batang"/>
              </w:rPr>
              <w:t>2</w:t>
            </w:r>
          </w:p>
        </w:tc>
      </w:tr>
      <w:tr w:rsidR="001F7FA0" w14:paraId="7CD600E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084F7E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71B9B"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5AD61B"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D4D0F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161FABC"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6DCD810" w14:textId="77777777" w:rsidR="001F7FA0" w:rsidRDefault="001F7FA0">
            <w:pPr>
              <w:pStyle w:val="TAC"/>
              <w:rPr>
                <w:rFonts w:eastAsia="Batang"/>
              </w:rPr>
            </w:pPr>
            <w:r>
              <w:rPr>
                <w:rFonts w:eastAsia="Batang"/>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59A884"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2AD76" w14:textId="77777777" w:rsidR="001F7FA0" w:rsidRDefault="001F7FA0">
            <w:pPr>
              <w:pStyle w:val="TAC"/>
              <w:rPr>
                <w:rFonts w:eastAsia="Batang"/>
              </w:rPr>
            </w:pPr>
            <w:r>
              <w:rPr>
                <w:rFonts w:eastAsia="Batang"/>
              </w:rPr>
              <w:t xml:space="preserve">6 </w:t>
            </w:r>
          </w:p>
        </w:tc>
        <w:tc>
          <w:tcPr>
            <w:tcW w:w="981" w:type="dxa"/>
            <w:tcBorders>
              <w:top w:val="single" w:sz="4" w:space="0" w:color="auto"/>
              <w:left w:val="single" w:sz="4" w:space="0" w:color="auto"/>
              <w:bottom w:val="single" w:sz="4" w:space="0" w:color="auto"/>
              <w:right w:val="single" w:sz="4" w:space="0" w:color="auto"/>
            </w:tcBorders>
            <w:hideMark/>
          </w:tcPr>
          <w:p w14:paraId="16E57C15" w14:textId="77777777" w:rsidR="001F7FA0" w:rsidRDefault="001F7FA0">
            <w:pPr>
              <w:pStyle w:val="TAC"/>
              <w:rPr>
                <w:rFonts w:eastAsia="Batang"/>
              </w:rPr>
            </w:pPr>
            <w:r>
              <w:rPr>
                <w:rFonts w:eastAsia="Batang"/>
              </w:rPr>
              <w:t>2</w:t>
            </w:r>
          </w:p>
        </w:tc>
      </w:tr>
      <w:tr w:rsidR="001F7FA0" w14:paraId="55A5C6FC"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38ED7E8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A1AD396"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hideMark/>
          </w:tcPr>
          <w:p w14:paraId="4233E83A"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5C60BE87"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067A297F"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1796A88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09CD2B01"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1EF7698E"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4993C2A" w14:textId="77777777" w:rsidR="001F7FA0" w:rsidRDefault="001F7FA0">
            <w:pPr>
              <w:pStyle w:val="TAC"/>
              <w:rPr>
                <w:rFonts w:eastAsia="Batang"/>
              </w:rPr>
            </w:pPr>
            <w:r>
              <w:rPr>
                <w:rFonts w:eastAsia="Batang"/>
              </w:rPr>
              <w:t>2</w:t>
            </w:r>
          </w:p>
        </w:tc>
      </w:tr>
      <w:tr w:rsidR="001F7FA0" w14:paraId="78AC83A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3CFA66F" w14:textId="77777777" w:rsidR="001F7FA0" w:rsidRDefault="001F7FA0">
            <w:pPr>
              <w:pStyle w:val="TAC"/>
              <w:rPr>
                <w:rFonts w:eastAsia="Batang"/>
              </w:rPr>
            </w:pPr>
            <w:r>
              <w:rPr>
                <w:rFonts w:eastAsia="Batang"/>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0D7F3"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D96722"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5665B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C89A3B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75B0CE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A0CAC"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502C5"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0E9802B5" w14:textId="77777777" w:rsidR="001F7FA0" w:rsidRDefault="001F7FA0">
            <w:pPr>
              <w:pStyle w:val="TAC"/>
              <w:rPr>
                <w:rFonts w:eastAsia="Batang"/>
              </w:rPr>
            </w:pPr>
            <w:r>
              <w:rPr>
                <w:rFonts w:eastAsia="Batang"/>
              </w:rPr>
              <w:t>2</w:t>
            </w:r>
          </w:p>
        </w:tc>
      </w:tr>
      <w:tr w:rsidR="001F7FA0" w14:paraId="448D83D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D42F2AA" w14:textId="77777777" w:rsidR="001F7FA0" w:rsidRDefault="001F7FA0">
            <w:pPr>
              <w:pStyle w:val="TAC"/>
              <w:rPr>
                <w:rFonts w:eastAsia="Batang"/>
              </w:rPr>
            </w:pPr>
            <w:r>
              <w:rPr>
                <w:rFonts w:eastAsia="Batang"/>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40D57"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60BB8B"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077D6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963350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F55DF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307E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F2F8B7" w14:textId="77777777" w:rsidR="001F7FA0" w:rsidRDefault="001F7FA0">
            <w:pPr>
              <w:pStyle w:val="TAC"/>
              <w:rPr>
                <w:rFonts w:eastAsia="Batang"/>
              </w:rPr>
            </w:pPr>
            <w:r>
              <w:rPr>
                <w:rFonts w:eastAsia="Batang"/>
              </w:rPr>
              <w:t xml:space="preserve">6 </w:t>
            </w:r>
          </w:p>
        </w:tc>
        <w:tc>
          <w:tcPr>
            <w:tcW w:w="981" w:type="dxa"/>
            <w:tcBorders>
              <w:top w:val="single" w:sz="4" w:space="0" w:color="auto"/>
              <w:left w:val="single" w:sz="4" w:space="0" w:color="auto"/>
              <w:bottom w:val="single" w:sz="4" w:space="0" w:color="auto"/>
              <w:right w:val="single" w:sz="4" w:space="0" w:color="auto"/>
            </w:tcBorders>
            <w:hideMark/>
          </w:tcPr>
          <w:p w14:paraId="573C6F7A" w14:textId="77777777" w:rsidR="001F7FA0" w:rsidRDefault="001F7FA0">
            <w:pPr>
              <w:pStyle w:val="TAC"/>
              <w:rPr>
                <w:rFonts w:eastAsia="Batang"/>
              </w:rPr>
            </w:pPr>
            <w:r>
              <w:rPr>
                <w:rFonts w:eastAsia="Batang"/>
              </w:rPr>
              <w:t>2</w:t>
            </w:r>
          </w:p>
        </w:tc>
      </w:tr>
      <w:tr w:rsidR="001F7FA0" w14:paraId="238668D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407DE39" w14:textId="77777777" w:rsidR="001F7FA0" w:rsidRDefault="001F7FA0">
            <w:pPr>
              <w:pStyle w:val="TAC"/>
              <w:rPr>
                <w:rFonts w:eastAsia="Batang"/>
              </w:rPr>
            </w:pPr>
            <w:r>
              <w:rPr>
                <w:rFonts w:eastAsia="Batang"/>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4E1A3"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B0F525"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B9587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F84C1A0"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304E78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2D5B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CFB96"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18C6EE1" w14:textId="77777777" w:rsidR="001F7FA0" w:rsidRDefault="001F7FA0">
            <w:pPr>
              <w:pStyle w:val="TAC"/>
              <w:rPr>
                <w:rFonts w:eastAsia="Batang"/>
              </w:rPr>
            </w:pPr>
            <w:r>
              <w:rPr>
                <w:rFonts w:eastAsia="Batang"/>
              </w:rPr>
              <w:t>2</w:t>
            </w:r>
          </w:p>
        </w:tc>
      </w:tr>
      <w:tr w:rsidR="001F7FA0" w14:paraId="6B4A431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6717F75" w14:textId="77777777" w:rsidR="001F7FA0" w:rsidRDefault="001F7FA0">
            <w:pPr>
              <w:pStyle w:val="TAC"/>
              <w:rPr>
                <w:rFonts w:eastAsia="Batang"/>
              </w:rPr>
            </w:pPr>
            <w:r>
              <w:rPr>
                <w:rFonts w:eastAsia="Batang"/>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3ACE7"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7D0E6F"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9F7D2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1924B2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459807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22DA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DF9AC"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331FF016" w14:textId="77777777" w:rsidR="001F7FA0" w:rsidRDefault="001F7FA0">
            <w:pPr>
              <w:pStyle w:val="TAC"/>
              <w:rPr>
                <w:rFonts w:eastAsia="Batang"/>
              </w:rPr>
            </w:pPr>
            <w:r>
              <w:rPr>
                <w:rFonts w:eastAsia="Batang"/>
              </w:rPr>
              <w:t>2</w:t>
            </w:r>
          </w:p>
        </w:tc>
      </w:tr>
      <w:tr w:rsidR="001F7FA0" w14:paraId="7C1BCCC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AFCFE63" w14:textId="77777777" w:rsidR="001F7FA0" w:rsidRDefault="001F7FA0">
            <w:pPr>
              <w:pStyle w:val="TAC"/>
              <w:rPr>
                <w:rFonts w:eastAsia="Batang"/>
              </w:rPr>
            </w:pPr>
            <w:r>
              <w:rPr>
                <w:rFonts w:eastAsia="Batang"/>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7C971"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B7FE13"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9AC27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0244055"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9C4A738"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FB48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CCB0B"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3F9617CC" w14:textId="77777777" w:rsidR="001F7FA0" w:rsidRDefault="001F7FA0">
            <w:pPr>
              <w:pStyle w:val="TAC"/>
              <w:rPr>
                <w:rFonts w:eastAsia="Batang"/>
              </w:rPr>
            </w:pPr>
            <w:r>
              <w:rPr>
                <w:rFonts w:eastAsia="Batang"/>
              </w:rPr>
              <w:t>2</w:t>
            </w:r>
          </w:p>
        </w:tc>
      </w:tr>
      <w:tr w:rsidR="001F7FA0" w14:paraId="68CDABFB"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518C5FDC" w14:textId="77777777" w:rsidR="001F7FA0" w:rsidRDefault="001F7FA0">
            <w:pPr>
              <w:pStyle w:val="TAC"/>
              <w:rPr>
                <w:rFonts w:eastAsia="Batang"/>
              </w:rPr>
            </w:pPr>
            <w:r>
              <w:rPr>
                <w:rFonts w:eastAsia="Batang"/>
              </w:rPr>
              <w:t>8</w:t>
            </w:r>
          </w:p>
        </w:tc>
        <w:tc>
          <w:tcPr>
            <w:tcW w:w="1134" w:type="dxa"/>
            <w:tcBorders>
              <w:top w:val="single" w:sz="4" w:space="0" w:color="auto"/>
              <w:left w:val="single" w:sz="4" w:space="0" w:color="auto"/>
              <w:bottom w:val="single" w:sz="4" w:space="0" w:color="auto"/>
              <w:right w:val="single" w:sz="4" w:space="0" w:color="auto"/>
            </w:tcBorders>
            <w:hideMark/>
          </w:tcPr>
          <w:p w14:paraId="11466C24"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hideMark/>
          </w:tcPr>
          <w:p w14:paraId="55AF6629"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hideMark/>
          </w:tcPr>
          <w:p w14:paraId="44EF1ED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hideMark/>
          </w:tcPr>
          <w:p w14:paraId="247FFAAD"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hideMark/>
          </w:tcPr>
          <w:p w14:paraId="5CC0720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5DE32C5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6F28EF7A"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0780E6A" w14:textId="77777777" w:rsidR="001F7FA0" w:rsidRDefault="001F7FA0">
            <w:pPr>
              <w:pStyle w:val="TAC"/>
              <w:rPr>
                <w:rFonts w:eastAsia="Batang"/>
              </w:rPr>
            </w:pPr>
            <w:r>
              <w:rPr>
                <w:rFonts w:eastAsia="Batang"/>
              </w:rPr>
              <w:t>2</w:t>
            </w:r>
          </w:p>
        </w:tc>
      </w:tr>
      <w:tr w:rsidR="001F7FA0" w14:paraId="54DF093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54BB438" w14:textId="77777777" w:rsidR="001F7FA0" w:rsidRDefault="001F7FA0">
            <w:pPr>
              <w:pStyle w:val="TAC"/>
              <w:rPr>
                <w:rFonts w:eastAsia="Batang"/>
              </w:rPr>
            </w:pPr>
            <w:r>
              <w:rPr>
                <w:rFonts w:eastAsia="Batang"/>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4DA1BC"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427786"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F01B7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F593D4D"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D9193DB"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E20D14"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1C8DE9"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757CEEB8" w14:textId="77777777" w:rsidR="001F7FA0" w:rsidRDefault="001F7FA0">
            <w:pPr>
              <w:pStyle w:val="TAC"/>
              <w:rPr>
                <w:rFonts w:eastAsia="Batang"/>
              </w:rPr>
            </w:pPr>
            <w:r>
              <w:rPr>
                <w:rFonts w:eastAsia="Batang"/>
              </w:rPr>
              <w:t>2</w:t>
            </w:r>
          </w:p>
        </w:tc>
      </w:tr>
      <w:tr w:rsidR="001F7FA0" w14:paraId="4F6D522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B70A2DA" w14:textId="77777777" w:rsidR="001F7FA0" w:rsidRDefault="001F7FA0">
            <w:pPr>
              <w:pStyle w:val="TAC"/>
              <w:rPr>
                <w:rFonts w:eastAsia="Batang"/>
              </w:rPr>
            </w:pPr>
            <w:r>
              <w:rPr>
                <w:rFonts w:eastAsia="Batang"/>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436F2"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5CD322"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1C8482"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414622C"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D06D7A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CC95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4B8A3"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3FC4199" w14:textId="77777777" w:rsidR="001F7FA0" w:rsidRDefault="001F7FA0">
            <w:pPr>
              <w:pStyle w:val="TAC"/>
              <w:rPr>
                <w:rFonts w:eastAsia="Batang"/>
              </w:rPr>
            </w:pPr>
            <w:r>
              <w:rPr>
                <w:rFonts w:eastAsia="Batang"/>
              </w:rPr>
              <w:t>2</w:t>
            </w:r>
          </w:p>
        </w:tc>
      </w:tr>
      <w:tr w:rsidR="001F7FA0" w14:paraId="3E0329C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FF4F477" w14:textId="77777777" w:rsidR="001F7FA0" w:rsidRDefault="001F7FA0">
            <w:pPr>
              <w:pStyle w:val="TAC"/>
              <w:rPr>
                <w:rFonts w:eastAsia="Batang"/>
              </w:rPr>
            </w:pPr>
            <w:r>
              <w:rPr>
                <w:rFonts w:eastAsia="Batang"/>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533459"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0C203D"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3D78D7"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75177D1"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B6E711B"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5ED0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305AC"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6A4D9968" w14:textId="77777777" w:rsidR="001F7FA0" w:rsidRDefault="001F7FA0">
            <w:pPr>
              <w:pStyle w:val="TAC"/>
              <w:rPr>
                <w:rFonts w:eastAsia="Batang"/>
              </w:rPr>
            </w:pPr>
            <w:r>
              <w:rPr>
                <w:rFonts w:eastAsia="Batang"/>
              </w:rPr>
              <w:t>2</w:t>
            </w:r>
          </w:p>
        </w:tc>
      </w:tr>
      <w:tr w:rsidR="001F7FA0" w14:paraId="0427901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A66D94A" w14:textId="77777777" w:rsidR="001F7FA0" w:rsidRDefault="001F7FA0">
            <w:pPr>
              <w:pStyle w:val="TAC"/>
              <w:rPr>
                <w:rFonts w:eastAsia="Batang"/>
              </w:rPr>
            </w:pPr>
            <w:r>
              <w:rPr>
                <w:rFonts w:eastAsia="Batang"/>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AABA7B"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C0EF4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A8548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6BFA1CC"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0AEF862"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BA95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B102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B472A1E" w14:textId="77777777" w:rsidR="001F7FA0" w:rsidRDefault="001F7FA0">
            <w:pPr>
              <w:pStyle w:val="TAC"/>
              <w:rPr>
                <w:rFonts w:eastAsia="Batang"/>
              </w:rPr>
            </w:pPr>
            <w:r>
              <w:rPr>
                <w:rFonts w:eastAsia="Batang"/>
              </w:rPr>
              <w:t>2</w:t>
            </w:r>
          </w:p>
        </w:tc>
      </w:tr>
      <w:tr w:rsidR="001F7FA0" w14:paraId="2FA2671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CCFE8B1" w14:textId="77777777" w:rsidR="001F7FA0" w:rsidRDefault="001F7FA0">
            <w:pPr>
              <w:pStyle w:val="TAC"/>
              <w:rPr>
                <w:rFonts w:eastAsia="Batang"/>
              </w:rPr>
            </w:pPr>
            <w:r>
              <w:rPr>
                <w:rFonts w:eastAsia="Batang"/>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ED7CB"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496C9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D7177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AAC4F4E" w14:textId="77777777" w:rsidR="001F7FA0" w:rsidRDefault="001F7FA0">
            <w:pPr>
              <w:pStyle w:val="TAC"/>
              <w:rPr>
                <w:rFonts w:eastAsia="Batang"/>
              </w:rPr>
            </w:pPr>
            <w:r>
              <w:rPr>
                <w:rFonts w:eastAsia="Batang"/>
              </w:rPr>
              <w:t>3,5,7</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F6B2EB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4DEBF1F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EF961"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6A1FE38" w14:textId="77777777" w:rsidR="001F7FA0" w:rsidRDefault="001F7FA0">
            <w:pPr>
              <w:pStyle w:val="TAC"/>
              <w:rPr>
                <w:rFonts w:eastAsia="Batang"/>
              </w:rPr>
            </w:pPr>
            <w:r>
              <w:rPr>
                <w:rFonts w:eastAsia="Batang"/>
              </w:rPr>
              <w:t>2</w:t>
            </w:r>
          </w:p>
        </w:tc>
      </w:tr>
      <w:tr w:rsidR="001F7FA0" w14:paraId="54D938B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45A82EE" w14:textId="77777777" w:rsidR="001F7FA0" w:rsidRDefault="001F7FA0">
            <w:pPr>
              <w:pStyle w:val="TAC"/>
              <w:rPr>
                <w:rFonts w:eastAsia="Batang"/>
              </w:rPr>
            </w:pPr>
            <w:r>
              <w:rPr>
                <w:rFonts w:eastAsia="Batang"/>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D8B34"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B1F9D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CAB6E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BD770D1"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30FE4E7"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D701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2446D"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E17DF2A" w14:textId="77777777" w:rsidR="001F7FA0" w:rsidRDefault="001F7FA0">
            <w:pPr>
              <w:pStyle w:val="TAC"/>
              <w:rPr>
                <w:rFonts w:eastAsia="Batang"/>
              </w:rPr>
            </w:pPr>
            <w:r>
              <w:rPr>
                <w:rFonts w:eastAsia="Batang"/>
              </w:rPr>
              <w:t>2</w:t>
            </w:r>
          </w:p>
        </w:tc>
      </w:tr>
      <w:tr w:rsidR="001F7FA0" w14:paraId="7726875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C623C0C" w14:textId="77777777" w:rsidR="001F7FA0" w:rsidRDefault="001F7FA0">
            <w:pPr>
              <w:pStyle w:val="TAC"/>
              <w:rPr>
                <w:rFonts w:eastAsia="Batang"/>
              </w:rPr>
            </w:pPr>
            <w:r>
              <w:rPr>
                <w:rFonts w:eastAsia="Batang"/>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6513B"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87191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DADE0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6847561"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297E4FA"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82362"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25B44"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1641281" w14:textId="77777777" w:rsidR="001F7FA0" w:rsidRDefault="001F7FA0">
            <w:pPr>
              <w:pStyle w:val="TAC"/>
              <w:rPr>
                <w:rFonts w:eastAsia="Batang"/>
              </w:rPr>
            </w:pPr>
            <w:r>
              <w:rPr>
                <w:rFonts w:eastAsia="Batang"/>
              </w:rPr>
              <w:t>2</w:t>
            </w:r>
          </w:p>
        </w:tc>
      </w:tr>
      <w:tr w:rsidR="001F7FA0" w14:paraId="2751636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C22584B" w14:textId="77777777" w:rsidR="001F7FA0" w:rsidRDefault="001F7FA0">
            <w:pPr>
              <w:pStyle w:val="TAC"/>
              <w:rPr>
                <w:rFonts w:eastAsia="Batang"/>
              </w:rPr>
            </w:pPr>
            <w:r>
              <w:rPr>
                <w:rFonts w:eastAsia="Batang"/>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A1EBDE"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E28D7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593A8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A2777BA"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729123B"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AD4CC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85FD6"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B318F40" w14:textId="77777777" w:rsidR="001F7FA0" w:rsidRDefault="001F7FA0">
            <w:pPr>
              <w:pStyle w:val="TAC"/>
              <w:rPr>
                <w:rFonts w:eastAsia="Batang"/>
              </w:rPr>
            </w:pPr>
            <w:r>
              <w:rPr>
                <w:rFonts w:eastAsia="Batang"/>
              </w:rPr>
              <w:t>2</w:t>
            </w:r>
          </w:p>
        </w:tc>
      </w:tr>
      <w:tr w:rsidR="001F7FA0" w14:paraId="4381E3B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85FB930" w14:textId="77777777" w:rsidR="001F7FA0" w:rsidRDefault="001F7FA0">
            <w:pPr>
              <w:pStyle w:val="TAC"/>
              <w:rPr>
                <w:rFonts w:eastAsia="Batang"/>
              </w:rPr>
            </w:pPr>
            <w:r>
              <w:rPr>
                <w:rFonts w:eastAsia="Batang"/>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5064EC"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3C563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C4B427"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C402823"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450BD2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7647DB"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F7499"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7218FBD4" w14:textId="77777777" w:rsidR="001F7FA0" w:rsidRDefault="001F7FA0">
            <w:pPr>
              <w:pStyle w:val="TAC"/>
              <w:rPr>
                <w:rFonts w:eastAsia="Batang"/>
              </w:rPr>
            </w:pPr>
            <w:r>
              <w:rPr>
                <w:rFonts w:eastAsia="Batang"/>
              </w:rPr>
              <w:t>2</w:t>
            </w:r>
          </w:p>
        </w:tc>
      </w:tr>
      <w:tr w:rsidR="001F7FA0" w14:paraId="64BCECE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90A768A" w14:textId="77777777" w:rsidR="001F7FA0" w:rsidRDefault="001F7FA0">
            <w:pPr>
              <w:pStyle w:val="TAC"/>
              <w:rPr>
                <w:rFonts w:eastAsia="Batang"/>
              </w:rPr>
            </w:pPr>
            <w:r>
              <w:rPr>
                <w:rFonts w:eastAsia="Batang"/>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284C4"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5C3DF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2737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0D384CD"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D9A82A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92A31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6CD0C"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3575013A" w14:textId="77777777" w:rsidR="001F7FA0" w:rsidRDefault="001F7FA0">
            <w:pPr>
              <w:pStyle w:val="TAC"/>
              <w:rPr>
                <w:rFonts w:eastAsia="Batang"/>
              </w:rPr>
            </w:pPr>
            <w:r>
              <w:rPr>
                <w:rFonts w:eastAsia="Batang"/>
              </w:rPr>
              <w:t>2</w:t>
            </w:r>
          </w:p>
        </w:tc>
      </w:tr>
      <w:tr w:rsidR="001F7FA0" w14:paraId="0208DFD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EDA3EA7" w14:textId="77777777" w:rsidR="001F7FA0" w:rsidRDefault="001F7FA0">
            <w:pPr>
              <w:pStyle w:val="TAC"/>
              <w:rPr>
                <w:rFonts w:eastAsia="Batang"/>
              </w:rPr>
            </w:pPr>
            <w:r>
              <w:rPr>
                <w:rFonts w:eastAsia="Batang"/>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25E7D"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0FC8B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4C0A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6AF467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D2E4859"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A5C5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D65A69"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1576D4D" w14:textId="77777777" w:rsidR="001F7FA0" w:rsidRDefault="001F7FA0">
            <w:pPr>
              <w:pStyle w:val="TAC"/>
              <w:rPr>
                <w:rFonts w:eastAsia="Batang"/>
              </w:rPr>
            </w:pPr>
            <w:r>
              <w:rPr>
                <w:rFonts w:eastAsia="Batang"/>
              </w:rPr>
              <w:t>2</w:t>
            </w:r>
          </w:p>
        </w:tc>
      </w:tr>
      <w:tr w:rsidR="001F7FA0" w14:paraId="46FC1E0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97F1B49" w14:textId="77777777" w:rsidR="001F7FA0" w:rsidRDefault="001F7FA0">
            <w:pPr>
              <w:pStyle w:val="TAC"/>
              <w:rPr>
                <w:rFonts w:eastAsia="Batang"/>
              </w:rPr>
            </w:pPr>
            <w:r>
              <w:rPr>
                <w:rFonts w:eastAsia="Batang"/>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68881"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EF843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F490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A909935" w14:textId="77777777" w:rsidR="001F7FA0" w:rsidRDefault="001F7FA0">
            <w:pPr>
              <w:pStyle w:val="TAC"/>
              <w:rPr>
                <w:rFonts w:eastAsia="Batang"/>
              </w:rPr>
            </w:pPr>
            <w:r>
              <w:rPr>
                <w:rFonts w:eastAsia="Batang"/>
              </w:rPr>
              <w:t>3,5,7,9,11,13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8526B09"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0F78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41BC1"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02999C0" w14:textId="77777777" w:rsidR="001F7FA0" w:rsidRDefault="001F7FA0">
            <w:pPr>
              <w:pStyle w:val="TAC"/>
              <w:rPr>
                <w:rFonts w:eastAsia="Batang"/>
              </w:rPr>
            </w:pPr>
            <w:r>
              <w:rPr>
                <w:rFonts w:eastAsia="Batang"/>
              </w:rPr>
              <w:t>2</w:t>
            </w:r>
          </w:p>
        </w:tc>
      </w:tr>
      <w:tr w:rsidR="001F7FA0" w14:paraId="618EF4C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1191D74" w14:textId="77777777" w:rsidR="001F7FA0" w:rsidRDefault="001F7FA0">
            <w:pPr>
              <w:pStyle w:val="TAC"/>
              <w:rPr>
                <w:rFonts w:eastAsia="Batang"/>
              </w:rPr>
            </w:pPr>
            <w:r>
              <w:rPr>
                <w:rFonts w:eastAsia="Batang"/>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BD158"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EAED84"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A6C4E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0DCDDF6"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43BEC7F"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ECC4F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4C0E51"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FCE1F2E" w14:textId="77777777" w:rsidR="001F7FA0" w:rsidRDefault="001F7FA0">
            <w:pPr>
              <w:pStyle w:val="TAC"/>
              <w:rPr>
                <w:rFonts w:eastAsia="Batang"/>
              </w:rPr>
            </w:pPr>
            <w:r>
              <w:rPr>
                <w:rFonts w:eastAsia="Batang"/>
              </w:rPr>
              <w:t>2</w:t>
            </w:r>
          </w:p>
        </w:tc>
      </w:tr>
      <w:tr w:rsidR="001F7FA0" w14:paraId="50B4B99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452A5E1" w14:textId="77777777" w:rsidR="001F7FA0" w:rsidRDefault="001F7FA0">
            <w:pPr>
              <w:pStyle w:val="TAC"/>
              <w:rPr>
                <w:rFonts w:eastAsia="Batang"/>
              </w:rPr>
            </w:pPr>
            <w:r>
              <w:rPr>
                <w:rFonts w:eastAsia="Batang"/>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28C2B"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B828E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05491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AD18271"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28624C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3CFC1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0FC57"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77FD6FBE" w14:textId="77777777" w:rsidR="001F7FA0" w:rsidRDefault="001F7FA0">
            <w:pPr>
              <w:pStyle w:val="TAC"/>
              <w:rPr>
                <w:rFonts w:eastAsia="Batang"/>
              </w:rPr>
            </w:pPr>
            <w:r>
              <w:rPr>
                <w:rFonts w:eastAsia="Batang"/>
              </w:rPr>
              <w:t>2</w:t>
            </w:r>
          </w:p>
        </w:tc>
      </w:tr>
      <w:tr w:rsidR="001F7FA0" w14:paraId="6EF0E33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03FDF18" w14:textId="77777777" w:rsidR="001F7FA0" w:rsidRDefault="001F7FA0">
            <w:pPr>
              <w:pStyle w:val="TAC"/>
              <w:rPr>
                <w:rFonts w:eastAsia="Batang"/>
              </w:rPr>
            </w:pPr>
            <w:r>
              <w:rPr>
                <w:rFonts w:eastAsia="Batang"/>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5E7960"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635A06"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8185A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5F1199C"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702328"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0172D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9ED275"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63FCA91F" w14:textId="77777777" w:rsidR="001F7FA0" w:rsidRDefault="001F7FA0">
            <w:pPr>
              <w:pStyle w:val="TAC"/>
              <w:rPr>
                <w:rFonts w:eastAsia="Batang"/>
              </w:rPr>
            </w:pPr>
            <w:r>
              <w:rPr>
                <w:rFonts w:eastAsia="Batang"/>
              </w:rPr>
              <w:t>2</w:t>
            </w:r>
          </w:p>
        </w:tc>
      </w:tr>
      <w:tr w:rsidR="001F7FA0" w14:paraId="65B72705"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2A490CAC" w14:textId="77777777" w:rsidR="001F7FA0" w:rsidRDefault="001F7FA0">
            <w:pPr>
              <w:pStyle w:val="TAC"/>
              <w:rPr>
                <w:rFonts w:eastAsia="Batang"/>
              </w:rPr>
            </w:pPr>
            <w:r>
              <w:rPr>
                <w:rFonts w:eastAsia="Batang"/>
              </w:rPr>
              <w:t>24</w:t>
            </w:r>
          </w:p>
        </w:tc>
        <w:tc>
          <w:tcPr>
            <w:tcW w:w="1134" w:type="dxa"/>
            <w:tcBorders>
              <w:top w:val="single" w:sz="4" w:space="0" w:color="auto"/>
              <w:left w:val="single" w:sz="4" w:space="0" w:color="auto"/>
              <w:bottom w:val="single" w:sz="4" w:space="0" w:color="auto"/>
              <w:right w:val="single" w:sz="4" w:space="0" w:color="auto"/>
            </w:tcBorders>
            <w:hideMark/>
          </w:tcPr>
          <w:p w14:paraId="4F77E0C0"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hideMark/>
          </w:tcPr>
          <w:p w14:paraId="44F5FD6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2C07B94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3F5BB69B"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3C791BAB"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hideMark/>
          </w:tcPr>
          <w:p w14:paraId="0D27544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38D8E383"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739CE982" w14:textId="77777777" w:rsidR="001F7FA0" w:rsidRDefault="001F7FA0">
            <w:pPr>
              <w:pStyle w:val="TAC"/>
              <w:rPr>
                <w:rFonts w:eastAsia="Batang"/>
              </w:rPr>
            </w:pPr>
            <w:r>
              <w:rPr>
                <w:rFonts w:eastAsia="Batang"/>
              </w:rPr>
              <w:t>2</w:t>
            </w:r>
          </w:p>
        </w:tc>
      </w:tr>
      <w:tr w:rsidR="001F7FA0" w14:paraId="57A0D0D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E60E254" w14:textId="77777777" w:rsidR="001F7FA0" w:rsidRDefault="001F7FA0">
            <w:pPr>
              <w:pStyle w:val="TAC"/>
              <w:rPr>
                <w:rFonts w:eastAsia="Batang"/>
              </w:rPr>
            </w:pPr>
            <w:r>
              <w:rPr>
                <w:rFonts w:eastAsia="Batang"/>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77F7E"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42C97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8632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64199F9"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DBCE37C"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FF9D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FA4D0"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4F289E4" w14:textId="77777777" w:rsidR="001F7FA0" w:rsidRDefault="001F7FA0">
            <w:pPr>
              <w:pStyle w:val="TAC"/>
              <w:rPr>
                <w:rFonts w:eastAsia="Batang"/>
              </w:rPr>
            </w:pPr>
            <w:r>
              <w:rPr>
                <w:rFonts w:eastAsia="Batang"/>
              </w:rPr>
              <w:t>2</w:t>
            </w:r>
          </w:p>
        </w:tc>
      </w:tr>
      <w:tr w:rsidR="001F7FA0" w14:paraId="280E624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796A61" w14:textId="77777777" w:rsidR="001F7FA0" w:rsidRDefault="001F7FA0">
            <w:pPr>
              <w:pStyle w:val="TAC"/>
              <w:rPr>
                <w:rFonts w:eastAsia="Batang"/>
              </w:rPr>
            </w:pPr>
            <w:r>
              <w:rPr>
                <w:rFonts w:eastAsia="Batang"/>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2D8A3"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6DD76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ED83B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4E35355"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000B8E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315C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27E158"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65FCA337" w14:textId="77777777" w:rsidR="001F7FA0" w:rsidRDefault="001F7FA0">
            <w:pPr>
              <w:pStyle w:val="TAC"/>
              <w:rPr>
                <w:rFonts w:eastAsia="Batang"/>
              </w:rPr>
            </w:pPr>
            <w:r>
              <w:rPr>
                <w:rFonts w:eastAsia="Batang"/>
              </w:rPr>
              <w:t>2</w:t>
            </w:r>
          </w:p>
        </w:tc>
      </w:tr>
      <w:tr w:rsidR="001F7FA0" w14:paraId="644769A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ADDFE56" w14:textId="77777777" w:rsidR="001F7FA0" w:rsidRDefault="001F7FA0">
            <w:pPr>
              <w:pStyle w:val="TAC"/>
              <w:rPr>
                <w:rFonts w:eastAsia="Batang"/>
              </w:rPr>
            </w:pPr>
            <w:r>
              <w:rPr>
                <w:rFonts w:eastAsia="Batang"/>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30554"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A04A6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53E21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115192B"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17362C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42A17C8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33A22"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704A0FA7" w14:textId="77777777" w:rsidR="001F7FA0" w:rsidRDefault="001F7FA0">
            <w:pPr>
              <w:pStyle w:val="TAC"/>
              <w:rPr>
                <w:rFonts w:eastAsia="Batang"/>
              </w:rPr>
            </w:pPr>
            <w:r>
              <w:rPr>
                <w:rFonts w:eastAsia="Batang"/>
              </w:rPr>
              <w:t>2</w:t>
            </w:r>
          </w:p>
        </w:tc>
      </w:tr>
      <w:tr w:rsidR="001F7FA0" w14:paraId="1ADCF13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2AE4DB2" w14:textId="77777777" w:rsidR="001F7FA0" w:rsidRDefault="001F7FA0">
            <w:pPr>
              <w:pStyle w:val="TAC"/>
              <w:rPr>
                <w:rFonts w:eastAsia="Batang"/>
              </w:rPr>
            </w:pPr>
            <w:r>
              <w:rPr>
                <w:rFonts w:eastAsia="Batang"/>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76774" w14:textId="77777777" w:rsidR="001F7FA0" w:rsidRDefault="001F7FA0">
            <w:pPr>
              <w:pStyle w:val="TAC"/>
              <w:rPr>
                <w:rFonts w:eastAsia="Batang"/>
              </w:rPr>
            </w:pPr>
            <w:r>
              <w:rPr>
                <w:rFonts w:eastAsia="Batang"/>
              </w:rPr>
              <w:t>A1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78930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AE1F4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5F1F009" w14:textId="77777777" w:rsidR="001F7FA0" w:rsidRDefault="001F7FA0">
            <w:pPr>
              <w:pStyle w:val="TAC"/>
              <w:rPr>
                <w:rFonts w:eastAsia="Batang"/>
              </w:rPr>
            </w:pPr>
            <w:r>
              <w:rPr>
                <w:rFonts w:eastAsia="Batang"/>
              </w:rPr>
              <w:t>0,1,2,…,39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D924090"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C3D67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75A5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7217D9E" w14:textId="77777777" w:rsidR="001F7FA0" w:rsidRDefault="001F7FA0">
            <w:pPr>
              <w:pStyle w:val="TAC"/>
              <w:rPr>
                <w:rFonts w:eastAsia="Batang"/>
              </w:rPr>
            </w:pPr>
            <w:r>
              <w:rPr>
                <w:rFonts w:eastAsia="Batang"/>
              </w:rPr>
              <w:t>2</w:t>
            </w:r>
          </w:p>
        </w:tc>
      </w:tr>
      <w:tr w:rsidR="001F7FA0" w14:paraId="7F7FD4F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91E8427" w14:textId="77777777" w:rsidR="001F7FA0" w:rsidRDefault="001F7FA0">
            <w:pPr>
              <w:pStyle w:val="TAC"/>
              <w:rPr>
                <w:rFonts w:eastAsia="Batang"/>
              </w:rPr>
            </w:pPr>
            <w:r>
              <w:rPr>
                <w:rFonts w:eastAsia="Batang"/>
              </w:rPr>
              <w:t>29</w:t>
            </w:r>
          </w:p>
        </w:tc>
        <w:tc>
          <w:tcPr>
            <w:tcW w:w="1134" w:type="dxa"/>
            <w:tcBorders>
              <w:top w:val="single" w:sz="4" w:space="0" w:color="auto"/>
              <w:left w:val="single" w:sz="4" w:space="0" w:color="auto"/>
              <w:bottom w:val="single" w:sz="4" w:space="0" w:color="auto"/>
              <w:right w:val="single" w:sz="4" w:space="0" w:color="auto"/>
            </w:tcBorders>
            <w:hideMark/>
          </w:tcPr>
          <w:p w14:paraId="12C0965A"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54A76F"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A7EB4C"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FFA8F4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A56DBB5"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37B998"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D7EC64"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39468A8" w14:textId="77777777" w:rsidR="001F7FA0" w:rsidRDefault="001F7FA0">
            <w:pPr>
              <w:pStyle w:val="TAC"/>
              <w:rPr>
                <w:rFonts w:eastAsia="Batang"/>
              </w:rPr>
            </w:pPr>
            <w:r>
              <w:rPr>
                <w:rFonts w:eastAsia="Batang"/>
              </w:rPr>
              <w:t>4</w:t>
            </w:r>
          </w:p>
        </w:tc>
      </w:tr>
      <w:tr w:rsidR="001F7FA0" w14:paraId="0610A92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618FF36" w14:textId="77777777" w:rsidR="001F7FA0" w:rsidRDefault="001F7FA0">
            <w:pPr>
              <w:pStyle w:val="TAC"/>
              <w:rPr>
                <w:rFonts w:eastAsia="Batang"/>
              </w:rPr>
            </w:pPr>
            <w:r>
              <w:rPr>
                <w:rFonts w:eastAsia="Batang"/>
              </w:rPr>
              <w:t>30</w:t>
            </w:r>
          </w:p>
        </w:tc>
        <w:tc>
          <w:tcPr>
            <w:tcW w:w="1134" w:type="dxa"/>
            <w:tcBorders>
              <w:top w:val="single" w:sz="4" w:space="0" w:color="auto"/>
              <w:left w:val="single" w:sz="4" w:space="0" w:color="auto"/>
              <w:bottom w:val="single" w:sz="4" w:space="0" w:color="auto"/>
              <w:right w:val="single" w:sz="4" w:space="0" w:color="auto"/>
            </w:tcBorders>
            <w:hideMark/>
          </w:tcPr>
          <w:p w14:paraId="6803968D"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B39A8D"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3D12A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F024FA3"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6B6036B" w14:textId="77777777" w:rsidR="001F7FA0" w:rsidRDefault="001F7FA0">
            <w:pPr>
              <w:pStyle w:val="TAC"/>
              <w:rPr>
                <w:rFonts w:eastAsia="Batang"/>
              </w:rPr>
            </w:pPr>
            <w:r>
              <w:rPr>
                <w:rFonts w:eastAsia="Batang"/>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AE0C9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5EC47"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0E61717" w14:textId="77777777" w:rsidR="001F7FA0" w:rsidRDefault="001F7FA0">
            <w:pPr>
              <w:pStyle w:val="TAC"/>
              <w:rPr>
                <w:rFonts w:eastAsia="Batang"/>
              </w:rPr>
            </w:pPr>
            <w:r>
              <w:rPr>
                <w:rFonts w:eastAsia="Batang"/>
              </w:rPr>
              <w:t>4</w:t>
            </w:r>
          </w:p>
        </w:tc>
      </w:tr>
      <w:tr w:rsidR="001F7FA0" w14:paraId="71A188A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835B779" w14:textId="77777777" w:rsidR="001F7FA0" w:rsidRDefault="001F7FA0">
            <w:pPr>
              <w:pStyle w:val="TAC"/>
              <w:rPr>
                <w:rFonts w:eastAsia="Batang"/>
              </w:rPr>
            </w:pPr>
            <w:r>
              <w:rPr>
                <w:rFonts w:eastAsia="Batang"/>
              </w:rPr>
              <w:t>31</w:t>
            </w:r>
          </w:p>
        </w:tc>
        <w:tc>
          <w:tcPr>
            <w:tcW w:w="1134" w:type="dxa"/>
            <w:tcBorders>
              <w:top w:val="single" w:sz="4" w:space="0" w:color="auto"/>
              <w:left w:val="single" w:sz="4" w:space="0" w:color="auto"/>
              <w:bottom w:val="single" w:sz="4" w:space="0" w:color="auto"/>
              <w:right w:val="single" w:sz="4" w:space="0" w:color="auto"/>
            </w:tcBorders>
            <w:hideMark/>
          </w:tcPr>
          <w:p w14:paraId="4FCC7E4A"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15B4D9"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7CC1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5EE41EF"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0646005"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44C6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3C1D0"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91F5234" w14:textId="77777777" w:rsidR="001F7FA0" w:rsidRDefault="001F7FA0">
            <w:pPr>
              <w:pStyle w:val="TAC"/>
              <w:rPr>
                <w:rFonts w:eastAsia="Batang"/>
              </w:rPr>
            </w:pPr>
            <w:r>
              <w:rPr>
                <w:rFonts w:eastAsia="Batang"/>
              </w:rPr>
              <w:t>4</w:t>
            </w:r>
          </w:p>
        </w:tc>
      </w:tr>
      <w:tr w:rsidR="001F7FA0" w14:paraId="1B6382A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D0460DB" w14:textId="77777777" w:rsidR="001F7FA0" w:rsidRDefault="001F7FA0">
            <w:pPr>
              <w:pStyle w:val="TAC"/>
              <w:rPr>
                <w:rFonts w:eastAsia="Batang"/>
              </w:rPr>
            </w:pPr>
            <w:r>
              <w:rPr>
                <w:rFonts w:eastAsia="Batang"/>
              </w:rPr>
              <w:t>32</w:t>
            </w:r>
          </w:p>
        </w:tc>
        <w:tc>
          <w:tcPr>
            <w:tcW w:w="1134" w:type="dxa"/>
            <w:tcBorders>
              <w:top w:val="single" w:sz="4" w:space="0" w:color="auto"/>
              <w:left w:val="single" w:sz="4" w:space="0" w:color="auto"/>
              <w:bottom w:val="single" w:sz="4" w:space="0" w:color="auto"/>
              <w:right w:val="single" w:sz="4" w:space="0" w:color="auto"/>
            </w:tcBorders>
            <w:hideMark/>
          </w:tcPr>
          <w:p w14:paraId="0C04AADF"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1BE369"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F0080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57139C1"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3C17DF3"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09AF24"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0C614" w14:textId="77777777" w:rsidR="001F7FA0" w:rsidRDefault="001F7FA0">
            <w:pPr>
              <w:pStyle w:val="TAC"/>
              <w:rPr>
                <w:rFonts w:eastAsia="Batang"/>
              </w:rPr>
            </w:pPr>
            <w:r>
              <w:rPr>
                <w:rFonts w:eastAsia="Batang"/>
              </w:rPr>
              <w:t xml:space="preserve">3 </w:t>
            </w:r>
          </w:p>
        </w:tc>
        <w:tc>
          <w:tcPr>
            <w:tcW w:w="981" w:type="dxa"/>
            <w:tcBorders>
              <w:top w:val="single" w:sz="4" w:space="0" w:color="auto"/>
              <w:left w:val="single" w:sz="4" w:space="0" w:color="auto"/>
              <w:bottom w:val="single" w:sz="4" w:space="0" w:color="auto"/>
              <w:right w:val="single" w:sz="4" w:space="0" w:color="auto"/>
            </w:tcBorders>
            <w:hideMark/>
          </w:tcPr>
          <w:p w14:paraId="6C0BCA79" w14:textId="77777777" w:rsidR="001F7FA0" w:rsidRDefault="001F7FA0">
            <w:pPr>
              <w:pStyle w:val="TAC"/>
              <w:rPr>
                <w:rFonts w:eastAsia="Batang"/>
              </w:rPr>
            </w:pPr>
            <w:r>
              <w:rPr>
                <w:rFonts w:eastAsia="Batang"/>
              </w:rPr>
              <w:t>4</w:t>
            </w:r>
          </w:p>
        </w:tc>
      </w:tr>
      <w:tr w:rsidR="001F7FA0" w14:paraId="70B91A5F"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53986D3A" w14:textId="77777777" w:rsidR="001F7FA0" w:rsidRDefault="001F7FA0">
            <w:pPr>
              <w:pStyle w:val="TAC"/>
              <w:rPr>
                <w:rFonts w:eastAsia="Batang"/>
              </w:rPr>
            </w:pPr>
            <w:r>
              <w:rPr>
                <w:rFonts w:eastAsia="Batang"/>
              </w:rPr>
              <w:t>33</w:t>
            </w:r>
          </w:p>
        </w:tc>
        <w:tc>
          <w:tcPr>
            <w:tcW w:w="1134" w:type="dxa"/>
            <w:tcBorders>
              <w:top w:val="single" w:sz="4" w:space="0" w:color="auto"/>
              <w:left w:val="single" w:sz="4" w:space="0" w:color="auto"/>
              <w:bottom w:val="single" w:sz="4" w:space="0" w:color="auto"/>
              <w:right w:val="single" w:sz="4" w:space="0" w:color="auto"/>
            </w:tcBorders>
            <w:hideMark/>
          </w:tcPr>
          <w:p w14:paraId="19A33020"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hideMark/>
          </w:tcPr>
          <w:p w14:paraId="2479FE3D"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771B2FFE"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690D0833"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34008025"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1240C95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5A789D11"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02E7130" w14:textId="77777777" w:rsidR="001F7FA0" w:rsidRDefault="001F7FA0">
            <w:pPr>
              <w:pStyle w:val="TAC"/>
              <w:rPr>
                <w:rFonts w:eastAsia="Batang"/>
              </w:rPr>
            </w:pPr>
            <w:r>
              <w:rPr>
                <w:rFonts w:eastAsia="Batang"/>
              </w:rPr>
              <w:t>4</w:t>
            </w:r>
          </w:p>
        </w:tc>
      </w:tr>
      <w:tr w:rsidR="001F7FA0" w14:paraId="7019383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835A9D9" w14:textId="77777777" w:rsidR="001F7FA0" w:rsidRDefault="001F7FA0">
            <w:pPr>
              <w:pStyle w:val="TAC"/>
              <w:rPr>
                <w:rFonts w:eastAsia="Batang"/>
              </w:rPr>
            </w:pPr>
            <w:r>
              <w:rPr>
                <w:rFonts w:eastAsia="Batang"/>
              </w:rPr>
              <w:t>34</w:t>
            </w:r>
          </w:p>
        </w:tc>
        <w:tc>
          <w:tcPr>
            <w:tcW w:w="1134" w:type="dxa"/>
            <w:tcBorders>
              <w:top w:val="single" w:sz="4" w:space="0" w:color="auto"/>
              <w:left w:val="single" w:sz="4" w:space="0" w:color="auto"/>
              <w:bottom w:val="single" w:sz="4" w:space="0" w:color="auto"/>
              <w:right w:val="single" w:sz="4" w:space="0" w:color="auto"/>
            </w:tcBorders>
            <w:hideMark/>
          </w:tcPr>
          <w:p w14:paraId="0DC19CB6"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A5B268"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BA13C8"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F958486"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609CA3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A083E5"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093BA"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0600E81" w14:textId="77777777" w:rsidR="001F7FA0" w:rsidRDefault="001F7FA0">
            <w:pPr>
              <w:pStyle w:val="TAC"/>
              <w:rPr>
                <w:rFonts w:eastAsia="Batang"/>
              </w:rPr>
            </w:pPr>
            <w:r>
              <w:rPr>
                <w:rFonts w:eastAsia="Batang"/>
              </w:rPr>
              <w:t>4</w:t>
            </w:r>
          </w:p>
        </w:tc>
      </w:tr>
      <w:tr w:rsidR="001F7FA0" w14:paraId="1FC6A6F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28EE499" w14:textId="77777777" w:rsidR="001F7FA0" w:rsidRDefault="001F7FA0">
            <w:pPr>
              <w:pStyle w:val="TAC"/>
              <w:rPr>
                <w:rFonts w:eastAsia="Batang"/>
              </w:rPr>
            </w:pPr>
            <w:r>
              <w:rPr>
                <w:rFonts w:eastAsia="Batang"/>
              </w:rPr>
              <w:t>35</w:t>
            </w:r>
          </w:p>
        </w:tc>
        <w:tc>
          <w:tcPr>
            <w:tcW w:w="1134" w:type="dxa"/>
            <w:tcBorders>
              <w:top w:val="single" w:sz="4" w:space="0" w:color="auto"/>
              <w:left w:val="single" w:sz="4" w:space="0" w:color="auto"/>
              <w:bottom w:val="single" w:sz="4" w:space="0" w:color="auto"/>
              <w:right w:val="single" w:sz="4" w:space="0" w:color="auto"/>
            </w:tcBorders>
            <w:hideMark/>
          </w:tcPr>
          <w:p w14:paraId="0EE48373"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93794A"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A0F3A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4B063E6"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DF54FA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FDEFD3"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61491"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3AFF13E" w14:textId="77777777" w:rsidR="001F7FA0" w:rsidRDefault="001F7FA0">
            <w:pPr>
              <w:pStyle w:val="TAC"/>
              <w:rPr>
                <w:rFonts w:eastAsia="Batang"/>
              </w:rPr>
            </w:pPr>
            <w:r>
              <w:rPr>
                <w:rFonts w:eastAsia="Batang"/>
              </w:rPr>
              <w:t>4</w:t>
            </w:r>
          </w:p>
        </w:tc>
      </w:tr>
      <w:tr w:rsidR="001F7FA0" w14:paraId="0774D48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2FF806F" w14:textId="77777777" w:rsidR="001F7FA0" w:rsidRDefault="001F7FA0">
            <w:pPr>
              <w:pStyle w:val="TAC"/>
              <w:rPr>
                <w:rFonts w:eastAsia="Batang"/>
              </w:rPr>
            </w:pPr>
            <w:r>
              <w:rPr>
                <w:rFonts w:eastAsia="Batang"/>
              </w:rPr>
              <w:t>36</w:t>
            </w:r>
          </w:p>
        </w:tc>
        <w:tc>
          <w:tcPr>
            <w:tcW w:w="1134" w:type="dxa"/>
            <w:tcBorders>
              <w:top w:val="single" w:sz="4" w:space="0" w:color="auto"/>
              <w:left w:val="single" w:sz="4" w:space="0" w:color="auto"/>
              <w:bottom w:val="single" w:sz="4" w:space="0" w:color="auto"/>
              <w:right w:val="single" w:sz="4" w:space="0" w:color="auto"/>
            </w:tcBorders>
            <w:hideMark/>
          </w:tcPr>
          <w:p w14:paraId="3EEEF917"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6CE3B"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29654"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D3E201C"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36294E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8689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D16BE8"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0257136" w14:textId="77777777" w:rsidR="001F7FA0" w:rsidRDefault="001F7FA0">
            <w:pPr>
              <w:pStyle w:val="TAC"/>
              <w:rPr>
                <w:rFonts w:eastAsia="Batang"/>
              </w:rPr>
            </w:pPr>
            <w:r>
              <w:rPr>
                <w:rFonts w:eastAsia="Batang"/>
              </w:rPr>
              <w:t>4</w:t>
            </w:r>
          </w:p>
        </w:tc>
      </w:tr>
      <w:tr w:rsidR="001F7FA0" w14:paraId="749A5496"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2808E89A" w14:textId="77777777" w:rsidR="001F7FA0" w:rsidRDefault="001F7FA0">
            <w:pPr>
              <w:pStyle w:val="TAC"/>
              <w:rPr>
                <w:rFonts w:eastAsia="Batang"/>
              </w:rPr>
            </w:pPr>
            <w:r>
              <w:rPr>
                <w:rFonts w:eastAsia="Batang"/>
              </w:rPr>
              <w:t>37</w:t>
            </w:r>
          </w:p>
        </w:tc>
        <w:tc>
          <w:tcPr>
            <w:tcW w:w="1134" w:type="dxa"/>
            <w:tcBorders>
              <w:top w:val="single" w:sz="4" w:space="0" w:color="auto"/>
              <w:left w:val="single" w:sz="4" w:space="0" w:color="auto"/>
              <w:bottom w:val="single" w:sz="4" w:space="0" w:color="auto"/>
              <w:right w:val="single" w:sz="4" w:space="0" w:color="auto"/>
            </w:tcBorders>
            <w:hideMark/>
          </w:tcPr>
          <w:p w14:paraId="78D014F6"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hideMark/>
          </w:tcPr>
          <w:p w14:paraId="61C12A56"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hideMark/>
          </w:tcPr>
          <w:p w14:paraId="4A820094"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hideMark/>
          </w:tcPr>
          <w:p w14:paraId="785D17B6"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hideMark/>
          </w:tcPr>
          <w:p w14:paraId="26639B2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5644E324"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BCAB518"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A922B78" w14:textId="77777777" w:rsidR="001F7FA0" w:rsidRDefault="001F7FA0">
            <w:pPr>
              <w:pStyle w:val="TAC"/>
              <w:rPr>
                <w:rFonts w:eastAsia="Batang"/>
              </w:rPr>
            </w:pPr>
            <w:r>
              <w:rPr>
                <w:rFonts w:eastAsia="Batang"/>
              </w:rPr>
              <w:t>4</w:t>
            </w:r>
          </w:p>
        </w:tc>
      </w:tr>
      <w:tr w:rsidR="001F7FA0" w14:paraId="13EECE7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FABEEF5" w14:textId="77777777" w:rsidR="001F7FA0" w:rsidRDefault="001F7FA0">
            <w:pPr>
              <w:pStyle w:val="TAC"/>
              <w:rPr>
                <w:rFonts w:eastAsia="Batang"/>
              </w:rPr>
            </w:pPr>
            <w:r>
              <w:rPr>
                <w:rFonts w:eastAsia="Batang"/>
              </w:rPr>
              <w:t>38</w:t>
            </w:r>
          </w:p>
        </w:tc>
        <w:tc>
          <w:tcPr>
            <w:tcW w:w="1134" w:type="dxa"/>
            <w:tcBorders>
              <w:top w:val="single" w:sz="4" w:space="0" w:color="auto"/>
              <w:left w:val="single" w:sz="4" w:space="0" w:color="auto"/>
              <w:bottom w:val="single" w:sz="4" w:space="0" w:color="auto"/>
              <w:right w:val="single" w:sz="4" w:space="0" w:color="auto"/>
            </w:tcBorders>
            <w:hideMark/>
          </w:tcPr>
          <w:p w14:paraId="61FB1F91"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F6F376"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6E464"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1D480CE"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05E4CA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093F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A3684"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277A251F" w14:textId="77777777" w:rsidR="001F7FA0" w:rsidRDefault="001F7FA0">
            <w:pPr>
              <w:pStyle w:val="TAC"/>
              <w:rPr>
                <w:rFonts w:eastAsia="Batang"/>
              </w:rPr>
            </w:pPr>
            <w:r>
              <w:rPr>
                <w:rFonts w:eastAsia="Batang"/>
              </w:rPr>
              <w:t>4</w:t>
            </w:r>
          </w:p>
        </w:tc>
      </w:tr>
      <w:tr w:rsidR="001F7FA0" w14:paraId="3BED57D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B73412F" w14:textId="77777777" w:rsidR="001F7FA0" w:rsidRDefault="001F7FA0">
            <w:pPr>
              <w:pStyle w:val="TAC"/>
              <w:rPr>
                <w:rFonts w:eastAsia="Batang"/>
              </w:rPr>
            </w:pPr>
            <w:r>
              <w:rPr>
                <w:rFonts w:eastAsia="Batang"/>
              </w:rPr>
              <w:t>39</w:t>
            </w:r>
          </w:p>
        </w:tc>
        <w:tc>
          <w:tcPr>
            <w:tcW w:w="1134" w:type="dxa"/>
            <w:tcBorders>
              <w:top w:val="single" w:sz="4" w:space="0" w:color="auto"/>
              <w:left w:val="single" w:sz="4" w:space="0" w:color="auto"/>
              <w:bottom w:val="single" w:sz="4" w:space="0" w:color="auto"/>
              <w:right w:val="single" w:sz="4" w:space="0" w:color="auto"/>
            </w:tcBorders>
            <w:hideMark/>
          </w:tcPr>
          <w:p w14:paraId="1F988A62"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019111"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270D3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A33FC16"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75A956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239B11"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0A98C"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2755FEA" w14:textId="77777777" w:rsidR="001F7FA0" w:rsidRDefault="001F7FA0">
            <w:pPr>
              <w:pStyle w:val="TAC"/>
              <w:rPr>
                <w:rFonts w:eastAsia="Batang"/>
              </w:rPr>
            </w:pPr>
            <w:r>
              <w:rPr>
                <w:rFonts w:eastAsia="Batang"/>
              </w:rPr>
              <w:t>4</w:t>
            </w:r>
          </w:p>
        </w:tc>
      </w:tr>
      <w:tr w:rsidR="001F7FA0" w14:paraId="7234162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B4ED587" w14:textId="77777777" w:rsidR="001F7FA0" w:rsidRDefault="001F7FA0">
            <w:pPr>
              <w:pStyle w:val="TAC"/>
              <w:rPr>
                <w:rFonts w:eastAsia="Batang"/>
              </w:rPr>
            </w:pPr>
            <w:r>
              <w:rPr>
                <w:rFonts w:eastAsia="Batang"/>
              </w:rPr>
              <w:t>40</w:t>
            </w:r>
          </w:p>
        </w:tc>
        <w:tc>
          <w:tcPr>
            <w:tcW w:w="1134" w:type="dxa"/>
            <w:tcBorders>
              <w:top w:val="single" w:sz="4" w:space="0" w:color="auto"/>
              <w:left w:val="single" w:sz="4" w:space="0" w:color="auto"/>
              <w:bottom w:val="single" w:sz="4" w:space="0" w:color="auto"/>
              <w:right w:val="single" w:sz="4" w:space="0" w:color="auto"/>
            </w:tcBorders>
            <w:hideMark/>
          </w:tcPr>
          <w:p w14:paraId="3A626566"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D8CD39"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5F55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1E32C7B"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32E44F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8D99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5FC36D"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1D92383" w14:textId="77777777" w:rsidR="001F7FA0" w:rsidRDefault="001F7FA0">
            <w:pPr>
              <w:pStyle w:val="TAC"/>
              <w:rPr>
                <w:rFonts w:eastAsia="Batang"/>
              </w:rPr>
            </w:pPr>
            <w:r>
              <w:rPr>
                <w:rFonts w:eastAsia="Batang"/>
              </w:rPr>
              <w:t>4</w:t>
            </w:r>
          </w:p>
        </w:tc>
      </w:tr>
      <w:tr w:rsidR="001F7FA0" w14:paraId="30F9367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343C863" w14:textId="77777777" w:rsidR="001F7FA0" w:rsidRDefault="001F7FA0">
            <w:pPr>
              <w:pStyle w:val="TAC"/>
              <w:rPr>
                <w:rFonts w:eastAsia="Batang"/>
              </w:rPr>
            </w:pPr>
            <w:r>
              <w:rPr>
                <w:rFonts w:eastAsia="Batang"/>
              </w:rPr>
              <w:t>41</w:t>
            </w:r>
          </w:p>
        </w:tc>
        <w:tc>
          <w:tcPr>
            <w:tcW w:w="1134" w:type="dxa"/>
            <w:tcBorders>
              <w:top w:val="single" w:sz="4" w:space="0" w:color="auto"/>
              <w:left w:val="single" w:sz="4" w:space="0" w:color="auto"/>
              <w:bottom w:val="single" w:sz="4" w:space="0" w:color="auto"/>
              <w:right w:val="single" w:sz="4" w:space="0" w:color="auto"/>
            </w:tcBorders>
            <w:hideMark/>
          </w:tcPr>
          <w:p w14:paraId="6A6B6A89"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E2EB2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64FC4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62F3552"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C1D3220"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18DD5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FA1FA"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725D214" w14:textId="77777777" w:rsidR="001F7FA0" w:rsidRDefault="001F7FA0">
            <w:pPr>
              <w:pStyle w:val="TAC"/>
              <w:rPr>
                <w:rFonts w:eastAsia="Batang"/>
              </w:rPr>
            </w:pPr>
            <w:r>
              <w:rPr>
                <w:rFonts w:eastAsia="Batang"/>
              </w:rPr>
              <w:t>4</w:t>
            </w:r>
          </w:p>
        </w:tc>
      </w:tr>
      <w:tr w:rsidR="001F7FA0" w14:paraId="64F41FC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3AA331D" w14:textId="77777777" w:rsidR="001F7FA0" w:rsidRDefault="001F7FA0">
            <w:pPr>
              <w:pStyle w:val="TAC"/>
              <w:rPr>
                <w:rFonts w:eastAsia="Batang"/>
              </w:rPr>
            </w:pPr>
            <w:r>
              <w:rPr>
                <w:rFonts w:eastAsia="Batang"/>
              </w:rPr>
              <w:t>42</w:t>
            </w:r>
          </w:p>
        </w:tc>
        <w:tc>
          <w:tcPr>
            <w:tcW w:w="1134" w:type="dxa"/>
            <w:tcBorders>
              <w:top w:val="single" w:sz="4" w:space="0" w:color="auto"/>
              <w:left w:val="single" w:sz="4" w:space="0" w:color="auto"/>
              <w:bottom w:val="single" w:sz="4" w:space="0" w:color="auto"/>
              <w:right w:val="single" w:sz="4" w:space="0" w:color="auto"/>
            </w:tcBorders>
            <w:hideMark/>
          </w:tcPr>
          <w:p w14:paraId="1377C3DE"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A1D770"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D2E1F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832B6F0" w14:textId="77777777" w:rsidR="001F7FA0" w:rsidRDefault="001F7FA0">
            <w:pPr>
              <w:pStyle w:val="TAC"/>
              <w:rPr>
                <w:rFonts w:eastAsia="Batang"/>
              </w:rPr>
            </w:pPr>
            <w:r>
              <w:rPr>
                <w:rFonts w:eastAsia="Batang"/>
              </w:rPr>
              <w:t>3,5,7</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CA0EDA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34CAF38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EDF25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B76BB17" w14:textId="77777777" w:rsidR="001F7FA0" w:rsidRDefault="001F7FA0">
            <w:pPr>
              <w:pStyle w:val="TAC"/>
              <w:rPr>
                <w:rFonts w:eastAsia="Batang"/>
              </w:rPr>
            </w:pPr>
            <w:r>
              <w:rPr>
                <w:rFonts w:eastAsia="Batang"/>
              </w:rPr>
              <w:t>4</w:t>
            </w:r>
          </w:p>
        </w:tc>
      </w:tr>
      <w:tr w:rsidR="001F7FA0" w14:paraId="7146C81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473AE2C" w14:textId="77777777" w:rsidR="001F7FA0" w:rsidRDefault="001F7FA0">
            <w:pPr>
              <w:pStyle w:val="TAC"/>
              <w:rPr>
                <w:rFonts w:eastAsia="Batang"/>
              </w:rPr>
            </w:pPr>
            <w:r>
              <w:rPr>
                <w:rFonts w:eastAsia="Batang"/>
              </w:rPr>
              <w:t>43</w:t>
            </w:r>
          </w:p>
        </w:tc>
        <w:tc>
          <w:tcPr>
            <w:tcW w:w="1134" w:type="dxa"/>
            <w:tcBorders>
              <w:top w:val="single" w:sz="4" w:space="0" w:color="auto"/>
              <w:left w:val="single" w:sz="4" w:space="0" w:color="auto"/>
              <w:bottom w:val="single" w:sz="4" w:space="0" w:color="auto"/>
              <w:right w:val="single" w:sz="4" w:space="0" w:color="auto"/>
            </w:tcBorders>
            <w:hideMark/>
          </w:tcPr>
          <w:p w14:paraId="64ED8D26"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4CC95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D5D77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AB7D28A"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14B79A"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43CA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7A4DD"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AEC9617" w14:textId="77777777" w:rsidR="001F7FA0" w:rsidRDefault="001F7FA0">
            <w:pPr>
              <w:pStyle w:val="TAC"/>
              <w:rPr>
                <w:rFonts w:eastAsia="Batang"/>
              </w:rPr>
            </w:pPr>
            <w:r>
              <w:rPr>
                <w:rFonts w:eastAsia="Batang"/>
              </w:rPr>
              <w:t>4</w:t>
            </w:r>
          </w:p>
        </w:tc>
      </w:tr>
      <w:tr w:rsidR="001F7FA0" w14:paraId="7FCC01A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3773575" w14:textId="77777777" w:rsidR="001F7FA0" w:rsidRDefault="001F7FA0">
            <w:pPr>
              <w:pStyle w:val="TAC"/>
              <w:rPr>
                <w:rFonts w:eastAsia="Batang"/>
              </w:rPr>
            </w:pPr>
            <w:r>
              <w:rPr>
                <w:rFonts w:eastAsia="Batang"/>
              </w:rPr>
              <w:t>44</w:t>
            </w:r>
          </w:p>
        </w:tc>
        <w:tc>
          <w:tcPr>
            <w:tcW w:w="1134" w:type="dxa"/>
            <w:tcBorders>
              <w:top w:val="single" w:sz="4" w:space="0" w:color="auto"/>
              <w:left w:val="single" w:sz="4" w:space="0" w:color="auto"/>
              <w:bottom w:val="single" w:sz="4" w:space="0" w:color="auto"/>
              <w:right w:val="single" w:sz="4" w:space="0" w:color="auto"/>
            </w:tcBorders>
            <w:hideMark/>
          </w:tcPr>
          <w:p w14:paraId="4F4AA358"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6938A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AEC4F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3C72C64"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AFEF16A"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0375D"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D8CC0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2E1892FF" w14:textId="77777777" w:rsidR="001F7FA0" w:rsidRDefault="001F7FA0">
            <w:pPr>
              <w:pStyle w:val="TAC"/>
              <w:rPr>
                <w:rFonts w:eastAsia="Batang"/>
              </w:rPr>
            </w:pPr>
            <w:r>
              <w:rPr>
                <w:rFonts w:eastAsia="Batang"/>
              </w:rPr>
              <w:t>4</w:t>
            </w:r>
          </w:p>
        </w:tc>
      </w:tr>
      <w:tr w:rsidR="001F7FA0" w14:paraId="5F3115E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06916CC" w14:textId="77777777" w:rsidR="001F7FA0" w:rsidRDefault="001F7FA0">
            <w:pPr>
              <w:pStyle w:val="TAC"/>
              <w:rPr>
                <w:rFonts w:eastAsia="Batang"/>
              </w:rPr>
            </w:pPr>
            <w:r>
              <w:rPr>
                <w:rFonts w:eastAsia="Batang"/>
              </w:rPr>
              <w:t>45</w:t>
            </w:r>
          </w:p>
        </w:tc>
        <w:tc>
          <w:tcPr>
            <w:tcW w:w="1134" w:type="dxa"/>
            <w:tcBorders>
              <w:top w:val="single" w:sz="4" w:space="0" w:color="auto"/>
              <w:left w:val="single" w:sz="4" w:space="0" w:color="auto"/>
              <w:bottom w:val="single" w:sz="4" w:space="0" w:color="auto"/>
              <w:right w:val="single" w:sz="4" w:space="0" w:color="auto"/>
            </w:tcBorders>
            <w:hideMark/>
          </w:tcPr>
          <w:p w14:paraId="6A9C7EED"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BE3CB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2CF50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0C1DE1E"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873226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FBACD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2DC17"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96267B3" w14:textId="77777777" w:rsidR="001F7FA0" w:rsidRDefault="001F7FA0">
            <w:pPr>
              <w:pStyle w:val="TAC"/>
              <w:rPr>
                <w:rFonts w:eastAsia="Batang"/>
              </w:rPr>
            </w:pPr>
            <w:r>
              <w:rPr>
                <w:rFonts w:eastAsia="Batang"/>
              </w:rPr>
              <w:t>4</w:t>
            </w:r>
          </w:p>
        </w:tc>
      </w:tr>
      <w:tr w:rsidR="001F7FA0" w14:paraId="2F1671A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922B4AE" w14:textId="77777777" w:rsidR="001F7FA0" w:rsidRDefault="001F7FA0">
            <w:pPr>
              <w:pStyle w:val="TAC"/>
              <w:rPr>
                <w:rFonts w:eastAsia="Batang"/>
              </w:rPr>
            </w:pPr>
            <w:r>
              <w:rPr>
                <w:rFonts w:eastAsia="Batang"/>
              </w:rPr>
              <w:t>46</w:t>
            </w:r>
          </w:p>
        </w:tc>
        <w:tc>
          <w:tcPr>
            <w:tcW w:w="1134" w:type="dxa"/>
            <w:tcBorders>
              <w:top w:val="single" w:sz="4" w:space="0" w:color="auto"/>
              <w:left w:val="single" w:sz="4" w:space="0" w:color="auto"/>
              <w:bottom w:val="single" w:sz="4" w:space="0" w:color="auto"/>
              <w:right w:val="single" w:sz="4" w:space="0" w:color="auto"/>
            </w:tcBorders>
            <w:hideMark/>
          </w:tcPr>
          <w:p w14:paraId="437A6F05"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01FDB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701D3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61DB3DA" w14:textId="77777777" w:rsidR="001F7FA0" w:rsidRDefault="001F7FA0">
            <w:pPr>
              <w:pStyle w:val="TAC"/>
              <w:rPr>
                <w:rFonts w:eastAsia="Batang"/>
              </w:rPr>
            </w:pPr>
            <w:r>
              <w:rPr>
                <w:rFonts w:eastAsia="Batang"/>
              </w:rPr>
              <w:t>9, 19, 29, 39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C89891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5DEBFC"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30335"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10EC7DF" w14:textId="77777777" w:rsidR="001F7FA0" w:rsidRDefault="001F7FA0">
            <w:pPr>
              <w:pStyle w:val="TAC"/>
              <w:rPr>
                <w:rFonts w:eastAsia="Batang"/>
              </w:rPr>
            </w:pPr>
            <w:r>
              <w:rPr>
                <w:rFonts w:eastAsia="Batang"/>
              </w:rPr>
              <w:t>4</w:t>
            </w:r>
          </w:p>
        </w:tc>
      </w:tr>
      <w:tr w:rsidR="001F7FA0" w14:paraId="2C0D92B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B1303FD" w14:textId="77777777" w:rsidR="001F7FA0" w:rsidRDefault="001F7FA0">
            <w:pPr>
              <w:pStyle w:val="TAC"/>
              <w:rPr>
                <w:rFonts w:eastAsia="Batang"/>
              </w:rPr>
            </w:pPr>
            <w:r>
              <w:rPr>
                <w:rFonts w:eastAsia="Batang"/>
              </w:rPr>
              <w:t>47</w:t>
            </w:r>
          </w:p>
        </w:tc>
        <w:tc>
          <w:tcPr>
            <w:tcW w:w="1134" w:type="dxa"/>
            <w:tcBorders>
              <w:top w:val="single" w:sz="4" w:space="0" w:color="auto"/>
              <w:left w:val="single" w:sz="4" w:space="0" w:color="auto"/>
              <w:bottom w:val="single" w:sz="4" w:space="0" w:color="auto"/>
              <w:right w:val="single" w:sz="4" w:space="0" w:color="auto"/>
            </w:tcBorders>
            <w:hideMark/>
          </w:tcPr>
          <w:p w14:paraId="738CCA99"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45554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E5EA4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85A4D88"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B5D582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B089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56370A"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F8A69E6" w14:textId="77777777" w:rsidR="001F7FA0" w:rsidRDefault="001F7FA0">
            <w:pPr>
              <w:pStyle w:val="TAC"/>
              <w:rPr>
                <w:rFonts w:eastAsia="Batang"/>
              </w:rPr>
            </w:pPr>
            <w:r>
              <w:rPr>
                <w:rFonts w:eastAsia="Batang"/>
              </w:rPr>
              <w:t>4</w:t>
            </w:r>
          </w:p>
        </w:tc>
      </w:tr>
      <w:tr w:rsidR="001F7FA0" w14:paraId="3544B23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FC2618E" w14:textId="77777777" w:rsidR="001F7FA0" w:rsidRDefault="001F7FA0">
            <w:pPr>
              <w:pStyle w:val="TAC"/>
              <w:rPr>
                <w:rFonts w:eastAsia="Batang"/>
              </w:rPr>
            </w:pPr>
            <w:r>
              <w:rPr>
                <w:rFonts w:eastAsia="Batang"/>
              </w:rPr>
              <w:t>48</w:t>
            </w:r>
          </w:p>
        </w:tc>
        <w:tc>
          <w:tcPr>
            <w:tcW w:w="1134" w:type="dxa"/>
            <w:tcBorders>
              <w:top w:val="single" w:sz="4" w:space="0" w:color="auto"/>
              <w:left w:val="single" w:sz="4" w:space="0" w:color="auto"/>
              <w:bottom w:val="single" w:sz="4" w:space="0" w:color="auto"/>
              <w:right w:val="single" w:sz="4" w:space="0" w:color="auto"/>
            </w:tcBorders>
            <w:hideMark/>
          </w:tcPr>
          <w:p w14:paraId="7F254DB6"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234A1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DEEBE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40D3E63"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B1F0F4A"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A73F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045D1"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1633066" w14:textId="77777777" w:rsidR="001F7FA0" w:rsidRDefault="001F7FA0">
            <w:pPr>
              <w:pStyle w:val="TAC"/>
              <w:rPr>
                <w:rFonts w:eastAsia="Batang"/>
              </w:rPr>
            </w:pPr>
            <w:r>
              <w:rPr>
                <w:rFonts w:eastAsia="Batang"/>
              </w:rPr>
              <w:t>4</w:t>
            </w:r>
          </w:p>
        </w:tc>
      </w:tr>
      <w:tr w:rsidR="001F7FA0" w14:paraId="3A023E5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775B6CF" w14:textId="77777777" w:rsidR="001F7FA0" w:rsidRDefault="001F7FA0">
            <w:pPr>
              <w:pStyle w:val="TAC"/>
              <w:rPr>
                <w:rFonts w:eastAsia="Batang"/>
              </w:rPr>
            </w:pPr>
            <w:r>
              <w:rPr>
                <w:rFonts w:eastAsia="Batang"/>
              </w:rPr>
              <w:t>49</w:t>
            </w:r>
          </w:p>
        </w:tc>
        <w:tc>
          <w:tcPr>
            <w:tcW w:w="1134" w:type="dxa"/>
            <w:tcBorders>
              <w:top w:val="single" w:sz="4" w:space="0" w:color="auto"/>
              <w:left w:val="single" w:sz="4" w:space="0" w:color="auto"/>
              <w:bottom w:val="single" w:sz="4" w:space="0" w:color="auto"/>
              <w:right w:val="single" w:sz="4" w:space="0" w:color="auto"/>
            </w:tcBorders>
            <w:hideMark/>
          </w:tcPr>
          <w:p w14:paraId="69F2D9F8"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A0F6D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A06E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D575DE7"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BBA312C"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D3F0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895EF"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D4CE536" w14:textId="77777777" w:rsidR="001F7FA0" w:rsidRDefault="001F7FA0">
            <w:pPr>
              <w:pStyle w:val="TAC"/>
              <w:rPr>
                <w:rFonts w:eastAsia="Batang"/>
              </w:rPr>
            </w:pPr>
            <w:r>
              <w:rPr>
                <w:rFonts w:eastAsia="Batang"/>
              </w:rPr>
              <w:t>4</w:t>
            </w:r>
          </w:p>
        </w:tc>
      </w:tr>
      <w:tr w:rsidR="001F7FA0" w14:paraId="46BEB92D"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031E0425" w14:textId="77777777" w:rsidR="001F7FA0" w:rsidRDefault="001F7FA0">
            <w:pPr>
              <w:pStyle w:val="TAC"/>
              <w:rPr>
                <w:rFonts w:eastAsia="Batang"/>
              </w:rPr>
            </w:pPr>
            <w:r>
              <w:rPr>
                <w:rFonts w:eastAsia="Batang"/>
              </w:rPr>
              <w:t>50</w:t>
            </w:r>
          </w:p>
        </w:tc>
        <w:tc>
          <w:tcPr>
            <w:tcW w:w="1134" w:type="dxa"/>
            <w:tcBorders>
              <w:top w:val="single" w:sz="4" w:space="0" w:color="auto"/>
              <w:left w:val="single" w:sz="4" w:space="0" w:color="auto"/>
              <w:bottom w:val="single" w:sz="4" w:space="0" w:color="auto"/>
              <w:right w:val="single" w:sz="4" w:space="0" w:color="auto"/>
            </w:tcBorders>
            <w:hideMark/>
          </w:tcPr>
          <w:p w14:paraId="3191BAF0"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BD453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14DFB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1D65030" w14:textId="77777777" w:rsidR="001F7FA0" w:rsidRDefault="001F7FA0">
            <w:pPr>
              <w:pStyle w:val="TAC"/>
              <w:rPr>
                <w:rFonts w:eastAsia="Batang"/>
              </w:rPr>
            </w:pPr>
            <w:r>
              <w:rPr>
                <w:rFonts w:eastAsia="Batang"/>
              </w:rPr>
              <w:t>3,5,7,9,11,13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5CEEE9F"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A5118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9EF2C9"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35D4FB70" w14:textId="77777777" w:rsidR="001F7FA0" w:rsidRDefault="001F7FA0">
            <w:pPr>
              <w:pStyle w:val="TAC"/>
              <w:rPr>
                <w:rFonts w:eastAsia="Batang"/>
              </w:rPr>
            </w:pPr>
            <w:r>
              <w:rPr>
                <w:rFonts w:eastAsia="Batang"/>
              </w:rPr>
              <w:t>4</w:t>
            </w:r>
          </w:p>
        </w:tc>
      </w:tr>
      <w:tr w:rsidR="001F7FA0" w14:paraId="26C2613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DD2C3C0" w14:textId="77777777" w:rsidR="001F7FA0" w:rsidRDefault="001F7FA0">
            <w:pPr>
              <w:pStyle w:val="TAC"/>
              <w:rPr>
                <w:rFonts w:eastAsia="Batang"/>
              </w:rPr>
            </w:pPr>
            <w:r>
              <w:rPr>
                <w:rFonts w:eastAsia="Batang"/>
              </w:rPr>
              <w:t>51</w:t>
            </w:r>
          </w:p>
        </w:tc>
        <w:tc>
          <w:tcPr>
            <w:tcW w:w="1134" w:type="dxa"/>
            <w:tcBorders>
              <w:top w:val="single" w:sz="4" w:space="0" w:color="auto"/>
              <w:left w:val="single" w:sz="4" w:space="0" w:color="auto"/>
              <w:bottom w:val="single" w:sz="4" w:space="0" w:color="auto"/>
              <w:right w:val="single" w:sz="4" w:space="0" w:color="auto"/>
            </w:tcBorders>
            <w:hideMark/>
          </w:tcPr>
          <w:p w14:paraId="39AC4C68" w14:textId="77777777" w:rsidR="001F7FA0" w:rsidRDefault="001F7FA0">
            <w:pPr>
              <w:pStyle w:val="TAC"/>
              <w:rPr>
                <w:rFonts w:eastAsia="Batang"/>
              </w:rPr>
            </w:pPr>
            <w:r>
              <w:t>A2</w:t>
            </w:r>
          </w:p>
        </w:tc>
        <w:tc>
          <w:tcPr>
            <w:tcW w:w="708" w:type="dxa"/>
            <w:tcBorders>
              <w:top w:val="single" w:sz="4" w:space="0" w:color="auto"/>
              <w:left w:val="single" w:sz="4" w:space="0" w:color="auto"/>
              <w:bottom w:val="single" w:sz="4" w:space="0" w:color="auto"/>
              <w:right w:val="single" w:sz="4" w:space="0" w:color="auto"/>
            </w:tcBorders>
            <w:hideMark/>
          </w:tcPr>
          <w:p w14:paraId="21FBF957" w14:textId="77777777" w:rsidR="001F7FA0" w:rsidRDefault="001F7FA0">
            <w:pPr>
              <w:pStyle w:val="TAC"/>
              <w:rPr>
                <w:rFonts w:eastAsia="Batang"/>
              </w:rPr>
            </w:pPr>
            <w:r>
              <w:t>1</w:t>
            </w:r>
          </w:p>
        </w:tc>
        <w:tc>
          <w:tcPr>
            <w:tcW w:w="851" w:type="dxa"/>
            <w:tcBorders>
              <w:top w:val="single" w:sz="4" w:space="0" w:color="auto"/>
              <w:left w:val="single" w:sz="4" w:space="0" w:color="auto"/>
              <w:bottom w:val="single" w:sz="4" w:space="0" w:color="auto"/>
              <w:right w:val="single" w:sz="4" w:space="0" w:color="auto"/>
            </w:tcBorders>
            <w:hideMark/>
          </w:tcPr>
          <w:p w14:paraId="5A9943FD" w14:textId="77777777" w:rsidR="001F7FA0" w:rsidRDefault="001F7FA0">
            <w:pPr>
              <w:pStyle w:val="TAC"/>
              <w:rPr>
                <w:rFonts w:eastAsia="Batang"/>
              </w:rPr>
            </w:pPr>
            <w:r>
              <w:t>0</w:t>
            </w:r>
          </w:p>
        </w:tc>
        <w:tc>
          <w:tcPr>
            <w:tcW w:w="2524" w:type="dxa"/>
            <w:tcBorders>
              <w:top w:val="single" w:sz="4" w:space="0" w:color="auto"/>
              <w:left w:val="single" w:sz="4" w:space="0" w:color="auto"/>
              <w:bottom w:val="single" w:sz="4" w:space="0" w:color="auto"/>
              <w:right w:val="single" w:sz="4" w:space="0" w:color="auto"/>
            </w:tcBorders>
            <w:hideMark/>
          </w:tcPr>
          <w:p w14:paraId="44D22264" w14:textId="77777777" w:rsidR="001F7FA0" w:rsidRDefault="001F7FA0">
            <w:pPr>
              <w:pStyle w:val="TAC"/>
              <w:rPr>
                <w:rFonts w:eastAsia="Batang"/>
              </w:rPr>
            </w:pPr>
            <w:r>
              <w:t>3,5,7,9,11,13</w:t>
            </w:r>
          </w:p>
        </w:tc>
        <w:tc>
          <w:tcPr>
            <w:tcW w:w="1020" w:type="dxa"/>
            <w:tcBorders>
              <w:top w:val="single" w:sz="4" w:space="0" w:color="auto"/>
              <w:left w:val="single" w:sz="4" w:space="0" w:color="auto"/>
              <w:bottom w:val="single" w:sz="4" w:space="0" w:color="auto"/>
              <w:right w:val="single" w:sz="4" w:space="0" w:color="auto"/>
            </w:tcBorders>
            <w:hideMark/>
          </w:tcPr>
          <w:p w14:paraId="4C7E3C3B" w14:textId="77777777" w:rsidR="001F7FA0" w:rsidRDefault="001F7FA0">
            <w:pPr>
              <w:pStyle w:val="TAC"/>
              <w:rPr>
                <w:rFonts w:eastAsia="Batang"/>
              </w:rPr>
            </w:pPr>
            <w:r>
              <w:t>0</w:t>
            </w:r>
          </w:p>
        </w:tc>
        <w:tc>
          <w:tcPr>
            <w:tcW w:w="992" w:type="dxa"/>
            <w:tcBorders>
              <w:top w:val="single" w:sz="4" w:space="0" w:color="auto"/>
              <w:left w:val="single" w:sz="4" w:space="0" w:color="auto"/>
              <w:bottom w:val="single" w:sz="4" w:space="0" w:color="auto"/>
              <w:right w:val="single" w:sz="4" w:space="0" w:color="auto"/>
            </w:tcBorders>
            <w:hideMark/>
          </w:tcPr>
          <w:p w14:paraId="21D97E79" w14:textId="77777777" w:rsidR="001F7FA0" w:rsidRDefault="001F7FA0">
            <w:pPr>
              <w:pStyle w:val="TAC"/>
              <w:rPr>
                <w:rFonts w:eastAsia="Batang"/>
              </w:rPr>
            </w:pPr>
            <w:r>
              <w:t>1</w:t>
            </w:r>
          </w:p>
        </w:tc>
        <w:tc>
          <w:tcPr>
            <w:tcW w:w="1134" w:type="dxa"/>
            <w:tcBorders>
              <w:top w:val="single" w:sz="4" w:space="0" w:color="auto"/>
              <w:left w:val="single" w:sz="4" w:space="0" w:color="auto"/>
              <w:bottom w:val="single" w:sz="4" w:space="0" w:color="auto"/>
              <w:right w:val="single" w:sz="4" w:space="0" w:color="auto"/>
            </w:tcBorders>
            <w:hideMark/>
          </w:tcPr>
          <w:p w14:paraId="2FD5B609" w14:textId="77777777" w:rsidR="001F7FA0" w:rsidRDefault="001F7FA0">
            <w:pPr>
              <w:pStyle w:val="TAC"/>
              <w:rPr>
                <w:rFonts w:eastAsia="Batang"/>
              </w:rPr>
            </w:pPr>
            <w:r>
              <w:t>3</w:t>
            </w:r>
          </w:p>
        </w:tc>
        <w:tc>
          <w:tcPr>
            <w:tcW w:w="981" w:type="dxa"/>
            <w:tcBorders>
              <w:top w:val="single" w:sz="4" w:space="0" w:color="auto"/>
              <w:left w:val="single" w:sz="4" w:space="0" w:color="auto"/>
              <w:bottom w:val="single" w:sz="4" w:space="0" w:color="auto"/>
              <w:right w:val="single" w:sz="4" w:space="0" w:color="auto"/>
            </w:tcBorders>
            <w:hideMark/>
          </w:tcPr>
          <w:p w14:paraId="34B53516" w14:textId="77777777" w:rsidR="001F7FA0" w:rsidRDefault="001F7FA0">
            <w:pPr>
              <w:pStyle w:val="TAC"/>
              <w:rPr>
                <w:rFonts w:eastAsia="Batang"/>
              </w:rPr>
            </w:pPr>
            <w:r>
              <w:t>4</w:t>
            </w:r>
          </w:p>
        </w:tc>
      </w:tr>
      <w:tr w:rsidR="001F7FA0" w14:paraId="22DB0C0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A1834C1" w14:textId="77777777" w:rsidR="001F7FA0" w:rsidRDefault="001F7FA0">
            <w:pPr>
              <w:pStyle w:val="TAC"/>
              <w:rPr>
                <w:rFonts w:eastAsia="Batang"/>
              </w:rPr>
            </w:pPr>
            <w:r>
              <w:rPr>
                <w:rFonts w:eastAsia="Batang"/>
              </w:rPr>
              <w:t>52</w:t>
            </w:r>
          </w:p>
        </w:tc>
        <w:tc>
          <w:tcPr>
            <w:tcW w:w="1134" w:type="dxa"/>
            <w:tcBorders>
              <w:top w:val="single" w:sz="4" w:space="0" w:color="auto"/>
              <w:left w:val="single" w:sz="4" w:space="0" w:color="auto"/>
              <w:bottom w:val="single" w:sz="4" w:space="0" w:color="auto"/>
              <w:right w:val="single" w:sz="4" w:space="0" w:color="auto"/>
            </w:tcBorders>
            <w:hideMark/>
          </w:tcPr>
          <w:p w14:paraId="5DAC8550"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83268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6ADCE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6A9FA37"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1F0D777"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6AEA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6D58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E9B3206" w14:textId="77777777" w:rsidR="001F7FA0" w:rsidRDefault="001F7FA0">
            <w:pPr>
              <w:pStyle w:val="TAC"/>
              <w:rPr>
                <w:rFonts w:eastAsia="Batang"/>
              </w:rPr>
            </w:pPr>
            <w:r>
              <w:rPr>
                <w:rFonts w:eastAsia="Batang"/>
              </w:rPr>
              <w:t>4</w:t>
            </w:r>
          </w:p>
        </w:tc>
      </w:tr>
      <w:tr w:rsidR="001F7FA0" w14:paraId="344030F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86998D9" w14:textId="77777777" w:rsidR="001F7FA0" w:rsidRDefault="001F7FA0">
            <w:pPr>
              <w:pStyle w:val="TAC"/>
              <w:rPr>
                <w:rFonts w:eastAsia="Batang"/>
              </w:rPr>
            </w:pPr>
            <w:r>
              <w:rPr>
                <w:rFonts w:eastAsia="Batang"/>
              </w:rPr>
              <w:t>53</w:t>
            </w:r>
          </w:p>
        </w:tc>
        <w:tc>
          <w:tcPr>
            <w:tcW w:w="1134" w:type="dxa"/>
            <w:tcBorders>
              <w:top w:val="single" w:sz="4" w:space="0" w:color="auto"/>
              <w:left w:val="single" w:sz="4" w:space="0" w:color="auto"/>
              <w:bottom w:val="single" w:sz="4" w:space="0" w:color="auto"/>
              <w:right w:val="single" w:sz="4" w:space="0" w:color="auto"/>
            </w:tcBorders>
            <w:hideMark/>
          </w:tcPr>
          <w:p w14:paraId="1619A609"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035BA4"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DFA18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643C6AE"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129BB8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B29D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0FF1D"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A57C57E" w14:textId="77777777" w:rsidR="001F7FA0" w:rsidRDefault="001F7FA0">
            <w:pPr>
              <w:pStyle w:val="TAC"/>
              <w:rPr>
                <w:rFonts w:eastAsia="Batang"/>
              </w:rPr>
            </w:pPr>
            <w:r>
              <w:rPr>
                <w:rFonts w:eastAsia="Batang"/>
              </w:rPr>
              <w:t>4</w:t>
            </w:r>
          </w:p>
        </w:tc>
      </w:tr>
      <w:tr w:rsidR="001F7FA0" w14:paraId="0AF072F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DA3446E" w14:textId="77777777" w:rsidR="001F7FA0" w:rsidRDefault="001F7FA0">
            <w:pPr>
              <w:pStyle w:val="TAC"/>
              <w:rPr>
                <w:rFonts w:eastAsia="Batang"/>
              </w:rPr>
            </w:pPr>
            <w:r>
              <w:rPr>
                <w:rFonts w:eastAsia="Batang"/>
              </w:rPr>
              <w:t>54</w:t>
            </w:r>
          </w:p>
        </w:tc>
        <w:tc>
          <w:tcPr>
            <w:tcW w:w="1134" w:type="dxa"/>
            <w:tcBorders>
              <w:top w:val="single" w:sz="4" w:space="0" w:color="auto"/>
              <w:left w:val="single" w:sz="4" w:space="0" w:color="auto"/>
              <w:bottom w:val="single" w:sz="4" w:space="0" w:color="auto"/>
              <w:right w:val="single" w:sz="4" w:space="0" w:color="auto"/>
            </w:tcBorders>
            <w:hideMark/>
          </w:tcPr>
          <w:p w14:paraId="1B84FB7E"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hideMark/>
          </w:tcPr>
          <w:p w14:paraId="57B0C7D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33EF96B7"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0975BDE1"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05021A96"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hideMark/>
          </w:tcPr>
          <w:p w14:paraId="3CC2A8A9"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12CD2FC4"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4AE39E8" w14:textId="77777777" w:rsidR="001F7FA0" w:rsidRDefault="001F7FA0">
            <w:pPr>
              <w:pStyle w:val="TAC"/>
              <w:rPr>
                <w:rFonts w:eastAsia="Batang"/>
              </w:rPr>
            </w:pPr>
            <w:r>
              <w:rPr>
                <w:rFonts w:eastAsia="Batang"/>
              </w:rPr>
              <w:t>4</w:t>
            </w:r>
          </w:p>
        </w:tc>
      </w:tr>
      <w:tr w:rsidR="001F7FA0" w14:paraId="0FC2932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57746F8" w14:textId="77777777" w:rsidR="001F7FA0" w:rsidRDefault="001F7FA0">
            <w:pPr>
              <w:pStyle w:val="TAC"/>
              <w:rPr>
                <w:rFonts w:eastAsia="Batang"/>
              </w:rPr>
            </w:pPr>
            <w:r>
              <w:rPr>
                <w:rFonts w:eastAsia="Batang"/>
              </w:rPr>
              <w:t>55</w:t>
            </w:r>
          </w:p>
        </w:tc>
        <w:tc>
          <w:tcPr>
            <w:tcW w:w="1134" w:type="dxa"/>
            <w:tcBorders>
              <w:top w:val="single" w:sz="4" w:space="0" w:color="auto"/>
              <w:left w:val="single" w:sz="4" w:space="0" w:color="auto"/>
              <w:bottom w:val="single" w:sz="4" w:space="0" w:color="auto"/>
              <w:right w:val="single" w:sz="4" w:space="0" w:color="auto"/>
            </w:tcBorders>
            <w:hideMark/>
          </w:tcPr>
          <w:p w14:paraId="0BEA7EC0"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0D396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F2FD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ABABFF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96257EB"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3A445"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1B300"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F4CC8DE" w14:textId="77777777" w:rsidR="001F7FA0" w:rsidRDefault="001F7FA0">
            <w:pPr>
              <w:pStyle w:val="TAC"/>
              <w:rPr>
                <w:rFonts w:eastAsia="Batang"/>
              </w:rPr>
            </w:pPr>
            <w:r>
              <w:rPr>
                <w:rFonts w:eastAsia="Batang"/>
              </w:rPr>
              <w:t>4</w:t>
            </w:r>
          </w:p>
        </w:tc>
      </w:tr>
      <w:tr w:rsidR="001F7FA0" w14:paraId="50D5D55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69473AC" w14:textId="77777777" w:rsidR="001F7FA0" w:rsidRDefault="001F7FA0">
            <w:pPr>
              <w:pStyle w:val="TAC"/>
              <w:rPr>
                <w:rFonts w:eastAsia="Batang"/>
              </w:rPr>
            </w:pPr>
            <w:r>
              <w:rPr>
                <w:rFonts w:eastAsia="Batang"/>
              </w:rPr>
              <w:t>56</w:t>
            </w:r>
          </w:p>
        </w:tc>
        <w:tc>
          <w:tcPr>
            <w:tcW w:w="1134" w:type="dxa"/>
            <w:tcBorders>
              <w:top w:val="single" w:sz="4" w:space="0" w:color="auto"/>
              <w:left w:val="single" w:sz="4" w:space="0" w:color="auto"/>
              <w:bottom w:val="single" w:sz="4" w:space="0" w:color="auto"/>
              <w:right w:val="single" w:sz="4" w:space="0" w:color="auto"/>
            </w:tcBorders>
            <w:hideMark/>
          </w:tcPr>
          <w:p w14:paraId="782656E9"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E1292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F45E0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AC95BC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9D21A6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C0E94"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814D7"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78A4441C" w14:textId="77777777" w:rsidR="001F7FA0" w:rsidRDefault="001F7FA0">
            <w:pPr>
              <w:pStyle w:val="TAC"/>
              <w:rPr>
                <w:rFonts w:eastAsia="Batang"/>
              </w:rPr>
            </w:pPr>
            <w:r>
              <w:rPr>
                <w:rFonts w:eastAsia="Batang"/>
              </w:rPr>
              <w:t>4</w:t>
            </w:r>
          </w:p>
        </w:tc>
      </w:tr>
      <w:tr w:rsidR="001F7FA0" w14:paraId="3483FBD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6673FE8" w14:textId="77777777" w:rsidR="001F7FA0" w:rsidRDefault="001F7FA0">
            <w:pPr>
              <w:pStyle w:val="TAC"/>
              <w:rPr>
                <w:rFonts w:eastAsia="Batang"/>
              </w:rPr>
            </w:pPr>
            <w:r>
              <w:rPr>
                <w:rFonts w:eastAsia="Batang"/>
              </w:rPr>
              <w:t>57</w:t>
            </w:r>
          </w:p>
        </w:tc>
        <w:tc>
          <w:tcPr>
            <w:tcW w:w="1134" w:type="dxa"/>
            <w:tcBorders>
              <w:top w:val="single" w:sz="4" w:space="0" w:color="auto"/>
              <w:left w:val="single" w:sz="4" w:space="0" w:color="auto"/>
              <w:bottom w:val="single" w:sz="4" w:space="0" w:color="auto"/>
              <w:right w:val="single" w:sz="4" w:space="0" w:color="auto"/>
            </w:tcBorders>
            <w:hideMark/>
          </w:tcPr>
          <w:p w14:paraId="320B6912"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CA9D7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070A4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B23681F"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85E248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7EAD5DB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E2B1"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99281A1" w14:textId="77777777" w:rsidR="001F7FA0" w:rsidRDefault="001F7FA0">
            <w:pPr>
              <w:pStyle w:val="TAC"/>
              <w:rPr>
                <w:rFonts w:eastAsia="Batang"/>
              </w:rPr>
            </w:pPr>
            <w:r>
              <w:rPr>
                <w:rFonts w:eastAsia="Batang"/>
              </w:rPr>
              <w:t>4</w:t>
            </w:r>
          </w:p>
        </w:tc>
      </w:tr>
      <w:tr w:rsidR="001F7FA0" w14:paraId="7FBE6A6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6606435" w14:textId="77777777" w:rsidR="001F7FA0" w:rsidRDefault="001F7FA0">
            <w:pPr>
              <w:pStyle w:val="TAC"/>
              <w:rPr>
                <w:rFonts w:eastAsia="Batang"/>
              </w:rPr>
            </w:pPr>
            <w:r>
              <w:rPr>
                <w:rFonts w:eastAsia="Batang"/>
              </w:rPr>
              <w:t>58</w:t>
            </w:r>
          </w:p>
        </w:tc>
        <w:tc>
          <w:tcPr>
            <w:tcW w:w="1134" w:type="dxa"/>
            <w:tcBorders>
              <w:top w:val="single" w:sz="4" w:space="0" w:color="auto"/>
              <w:left w:val="single" w:sz="4" w:space="0" w:color="auto"/>
              <w:bottom w:val="single" w:sz="4" w:space="0" w:color="auto"/>
              <w:right w:val="single" w:sz="4" w:space="0" w:color="auto"/>
            </w:tcBorders>
            <w:hideMark/>
          </w:tcPr>
          <w:p w14:paraId="7AF11294" w14:textId="77777777" w:rsidR="001F7FA0" w:rsidRDefault="001F7FA0">
            <w:pPr>
              <w:pStyle w:val="TAC"/>
              <w:rPr>
                <w:rFonts w:eastAsia="Batang"/>
              </w:rPr>
            </w:pPr>
            <w:r>
              <w:rPr>
                <w:rFonts w:eastAsia="Batang"/>
              </w:rPr>
              <w:t>A2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62A2F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139B0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7302514" w14:textId="77777777" w:rsidR="001F7FA0" w:rsidRDefault="001F7FA0">
            <w:pPr>
              <w:pStyle w:val="TAC"/>
              <w:rPr>
                <w:rFonts w:eastAsia="Batang"/>
              </w:rPr>
            </w:pPr>
            <w:r>
              <w:rPr>
                <w:rFonts w:eastAsia="Batang"/>
              </w:rPr>
              <w:t>0,1,2,…,39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D0B448F" w14:textId="77777777" w:rsidR="001F7FA0" w:rsidRDefault="001F7FA0">
            <w:pPr>
              <w:pStyle w:val="TAC"/>
              <w:rPr>
                <w:rFonts w:eastAsia="Batang"/>
              </w:rPr>
            </w:pPr>
            <w:r>
              <w:rPr>
                <w:rFonts w:eastAsia="Batang"/>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52090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320F2B"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D7C9720" w14:textId="77777777" w:rsidR="001F7FA0" w:rsidRDefault="001F7FA0">
            <w:pPr>
              <w:pStyle w:val="TAC"/>
              <w:rPr>
                <w:rFonts w:eastAsia="Batang"/>
              </w:rPr>
            </w:pPr>
            <w:r>
              <w:rPr>
                <w:rFonts w:eastAsia="Batang"/>
              </w:rPr>
              <w:t>4</w:t>
            </w:r>
          </w:p>
        </w:tc>
      </w:tr>
      <w:tr w:rsidR="001F7FA0" w14:paraId="6866B8D6"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47060CED" w14:textId="77777777" w:rsidR="001F7FA0" w:rsidRDefault="001F7FA0">
            <w:pPr>
              <w:pStyle w:val="TAC"/>
              <w:rPr>
                <w:rFonts w:eastAsia="Batang"/>
              </w:rPr>
            </w:pPr>
            <w:r>
              <w:rPr>
                <w:rFonts w:eastAsia="Batang"/>
              </w:rPr>
              <w:t>59</w:t>
            </w:r>
          </w:p>
        </w:tc>
        <w:tc>
          <w:tcPr>
            <w:tcW w:w="1134" w:type="dxa"/>
            <w:tcBorders>
              <w:top w:val="single" w:sz="4" w:space="0" w:color="auto"/>
              <w:left w:val="single" w:sz="4" w:space="0" w:color="auto"/>
              <w:bottom w:val="single" w:sz="4" w:space="0" w:color="auto"/>
              <w:right w:val="single" w:sz="4" w:space="0" w:color="auto"/>
            </w:tcBorders>
            <w:hideMark/>
          </w:tcPr>
          <w:p w14:paraId="4E2AA974"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B39A4F"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3BA5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98170AD"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5CC9675"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4D8C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ED0EB5"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959E302" w14:textId="77777777" w:rsidR="001F7FA0" w:rsidRDefault="001F7FA0">
            <w:pPr>
              <w:pStyle w:val="TAC"/>
              <w:rPr>
                <w:rFonts w:eastAsia="Batang"/>
              </w:rPr>
            </w:pPr>
            <w:r>
              <w:rPr>
                <w:rFonts w:eastAsia="Batang"/>
              </w:rPr>
              <w:t>6</w:t>
            </w:r>
          </w:p>
        </w:tc>
      </w:tr>
      <w:tr w:rsidR="001F7FA0" w14:paraId="08651C8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7CDE646" w14:textId="77777777" w:rsidR="001F7FA0" w:rsidRDefault="001F7FA0">
            <w:pPr>
              <w:pStyle w:val="TAC"/>
              <w:rPr>
                <w:rFonts w:eastAsia="Batang"/>
              </w:rPr>
            </w:pPr>
            <w:r>
              <w:rPr>
                <w:rFonts w:eastAsia="Batang"/>
              </w:rPr>
              <w:t>60</w:t>
            </w:r>
          </w:p>
        </w:tc>
        <w:tc>
          <w:tcPr>
            <w:tcW w:w="1134" w:type="dxa"/>
            <w:tcBorders>
              <w:top w:val="single" w:sz="4" w:space="0" w:color="auto"/>
              <w:left w:val="single" w:sz="4" w:space="0" w:color="auto"/>
              <w:bottom w:val="single" w:sz="4" w:space="0" w:color="auto"/>
              <w:right w:val="single" w:sz="4" w:space="0" w:color="auto"/>
            </w:tcBorders>
            <w:hideMark/>
          </w:tcPr>
          <w:p w14:paraId="4107E0EC"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4CA13D"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28365"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B077230"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7B473A1" w14:textId="77777777" w:rsidR="001F7FA0" w:rsidRDefault="001F7FA0">
            <w:pPr>
              <w:pStyle w:val="TAC"/>
              <w:rPr>
                <w:rFonts w:eastAsia="Batang"/>
              </w:rPr>
            </w:pPr>
            <w:r>
              <w:rPr>
                <w:rFonts w:eastAsia="Batang"/>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4B94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605F307"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D491987" w14:textId="77777777" w:rsidR="001F7FA0" w:rsidRDefault="001F7FA0">
            <w:pPr>
              <w:pStyle w:val="TAC"/>
              <w:rPr>
                <w:rFonts w:eastAsia="Batang"/>
              </w:rPr>
            </w:pPr>
            <w:r>
              <w:rPr>
                <w:rFonts w:eastAsia="Batang"/>
              </w:rPr>
              <w:t>6</w:t>
            </w:r>
          </w:p>
        </w:tc>
      </w:tr>
      <w:tr w:rsidR="001F7FA0" w14:paraId="70F1D58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A04EBCC" w14:textId="77777777" w:rsidR="001F7FA0" w:rsidRDefault="001F7FA0">
            <w:pPr>
              <w:pStyle w:val="TAC"/>
              <w:rPr>
                <w:rFonts w:eastAsia="Batang"/>
              </w:rPr>
            </w:pPr>
            <w:r>
              <w:rPr>
                <w:rFonts w:eastAsia="Batang"/>
              </w:rPr>
              <w:t>61</w:t>
            </w:r>
          </w:p>
        </w:tc>
        <w:tc>
          <w:tcPr>
            <w:tcW w:w="1134" w:type="dxa"/>
            <w:tcBorders>
              <w:top w:val="single" w:sz="4" w:space="0" w:color="auto"/>
              <w:left w:val="single" w:sz="4" w:space="0" w:color="auto"/>
              <w:bottom w:val="single" w:sz="4" w:space="0" w:color="auto"/>
              <w:right w:val="single" w:sz="4" w:space="0" w:color="auto"/>
            </w:tcBorders>
            <w:hideMark/>
          </w:tcPr>
          <w:p w14:paraId="19D6A8C9"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15D8EC"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2FAE86"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0472DE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5B823D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31EB5"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DFDE37E"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00D152A" w14:textId="77777777" w:rsidR="001F7FA0" w:rsidRDefault="001F7FA0">
            <w:pPr>
              <w:pStyle w:val="TAC"/>
              <w:rPr>
                <w:rFonts w:eastAsia="Batang"/>
              </w:rPr>
            </w:pPr>
            <w:r>
              <w:rPr>
                <w:rFonts w:eastAsia="Batang"/>
              </w:rPr>
              <w:t>6</w:t>
            </w:r>
          </w:p>
        </w:tc>
      </w:tr>
      <w:tr w:rsidR="001F7FA0" w14:paraId="3800E55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899A41E" w14:textId="77777777" w:rsidR="001F7FA0" w:rsidRDefault="001F7FA0">
            <w:pPr>
              <w:pStyle w:val="TAC"/>
              <w:rPr>
                <w:rFonts w:eastAsia="Batang"/>
              </w:rPr>
            </w:pPr>
            <w:r>
              <w:rPr>
                <w:rFonts w:eastAsia="Batang"/>
              </w:rPr>
              <w:t>62</w:t>
            </w:r>
          </w:p>
        </w:tc>
        <w:tc>
          <w:tcPr>
            <w:tcW w:w="1134" w:type="dxa"/>
            <w:tcBorders>
              <w:top w:val="single" w:sz="4" w:space="0" w:color="auto"/>
              <w:left w:val="single" w:sz="4" w:space="0" w:color="auto"/>
              <w:bottom w:val="single" w:sz="4" w:space="0" w:color="auto"/>
              <w:right w:val="single" w:sz="4" w:space="0" w:color="auto"/>
            </w:tcBorders>
            <w:hideMark/>
          </w:tcPr>
          <w:p w14:paraId="0939C0FC"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AD2BDD"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78662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AF28CE0"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613508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44A9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5AF5C7F"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37C70D1" w14:textId="77777777" w:rsidR="001F7FA0" w:rsidRDefault="001F7FA0">
            <w:pPr>
              <w:pStyle w:val="TAC"/>
              <w:rPr>
                <w:rFonts w:eastAsia="Batang"/>
              </w:rPr>
            </w:pPr>
            <w:r>
              <w:rPr>
                <w:rFonts w:eastAsia="Batang"/>
              </w:rPr>
              <w:t>6</w:t>
            </w:r>
          </w:p>
        </w:tc>
      </w:tr>
      <w:tr w:rsidR="001F7FA0" w14:paraId="57A4FB0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56BAF53" w14:textId="77777777" w:rsidR="001F7FA0" w:rsidRDefault="001F7FA0">
            <w:pPr>
              <w:pStyle w:val="TAC"/>
              <w:rPr>
                <w:rFonts w:eastAsia="Batang"/>
              </w:rPr>
            </w:pPr>
            <w:r>
              <w:rPr>
                <w:rFonts w:eastAsia="Batang"/>
              </w:rPr>
              <w:t>63</w:t>
            </w:r>
          </w:p>
        </w:tc>
        <w:tc>
          <w:tcPr>
            <w:tcW w:w="1134" w:type="dxa"/>
            <w:tcBorders>
              <w:top w:val="single" w:sz="4" w:space="0" w:color="auto"/>
              <w:left w:val="single" w:sz="4" w:space="0" w:color="auto"/>
              <w:bottom w:val="single" w:sz="4" w:space="0" w:color="auto"/>
              <w:right w:val="single" w:sz="4" w:space="0" w:color="auto"/>
            </w:tcBorders>
            <w:hideMark/>
          </w:tcPr>
          <w:p w14:paraId="5F31BFC5"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hideMark/>
          </w:tcPr>
          <w:p w14:paraId="1296C063"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3C5F44F2"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2DE4CD7C"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3DABD228"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03AA26A5"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319940D0"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F58403B" w14:textId="77777777" w:rsidR="001F7FA0" w:rsidRDefault="001F7FA0">
            <w:pPr>
              <w:pStyle w:val="TAC"/>
              <w:rPr>
                <w:rFonts w:eastAsia="Batang"/>
              </w:rPr>
            </w:pPr>
            <w:r>
              <w:rPr>
                <w:rFonts w:eastAsia="Batang"/>
              </w:rPr>
              <w:t>6</w:t>
            </w:r>
          </w:p>
        </w:tc>
      </w:tr>
      <w:tr w:rsidR="001F7FA0" w14:paraId="5F08520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F3E8B49" w14:textId="77777777" w:rsidR="001F7FA0" w:rsidRDefault="001F7FA0">
            <w:pPr>
              <w:pStyle w:val="TAC"/>
              <w:rPr>
                <w:rFonts w:eastAsia="Batang"/>
              </w:rPr>
            </w:pPr>
            <w:r>
              <w:rPr>
                <w:rFonts w:eastAsia="Batang"/>
              </w:rPr>
              <w:t>64</w:t>
            </w:r>
          </w:p>
        </w:tc>
        <w:tc>
          <w:tcPr>
            <w:tcW w:w="1134" w:type="dxa"/>
            <w:tcBorders>
              <w:top w:val="single" w:sz="4" w:space="0" w:color="auto"/>
              <w:left w:val="single" w:sz="4" w:space="0" w:color="auto"/>
              <w:bottom w:val="single" w:sz="4" w:space="0" w:color="auto"/>
              <w:right w:val="single" w:sz="4" w:space="0" w:color="auto"/>
            </w:tcBorders>
            <w:hideMark/>
          </w:tcPr>
          <w:p w14:paraId="4D72709F"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575C67"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0B0B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8071E8A"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42B5C5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833985"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B42861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21E49F8" w14:textId="77777777" w:rsidR="001F7FA0" w:rsidRDefault="001F7FA0">
            <w:pPr>
              <w:pStyle w:val="TAC"/>
              <w:rPr>
                <w:rFonts w:eastAsia="Batang"/>
              </w:rPr>
            </w:pPr>
            <w:r>
              <w:rPr>
                <w:rFonts w:eastAsia="Batang"/>
              </w:rPr>
              <w:t>6</w:t>
            </w:r>
          </w:p>
        </w:tc>
      </w:tr>
      <w:tr w:rsidR="001F7FA0" w14:paraId="59CE4F3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D3F094B" w14:textId="77777777" w:rsidR="001F7FA0" w:rsidRDefault="001F7FA0">
            <w:pPr>
              <w:pStyle w:val="TAC"/>
              <w:rPr>
                <w:rFonts w:eastAsia="Batang"/>
              </w:rPr>
            </w:pPr>
            <w:r>
              <w:rPr>
                <w:rFonts w:eastAsia="Batang"/>
              </w:rPr>
              <w:lastRenderedPageBreak/>
              <w:t>65</w:t>
            </w:r>
          </w:p>
        </w:tc>
        <w:tc>
          <w:tcPr>
            <w:tcW w:w="1134" w:type="dxa"/>
            <w:tcBorders>
              <w:top w:val="single" w:sz="4" w:space="0" w:color="auto"/>
              <w:left w:val="single" w:sz="4" w:space="0" w:color="auto"/>
              <w:bottom w:val="single" w:sz="4" w:space="0" w:color="auto"/>
              <w:right w:val="single" w:sz="4" w:space="0" w:color="auto"/>
            </w:tcBorders>
            <w:hideMark/>
          </w:tcPr>
          <w:p w14:paraId="565468AC"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4073EF"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AC95C7"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5FADA2C"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3908C8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6BAF8B"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4D3A508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130D7A9" w14:textId="77777777" w:rsidR="001F7FA0" w:rsidRDefault="001F7FA0">
            <w:pPr>
              <w:pStyle w:val="TAC"/>
              <w:rPr>
                <w:rFonts w:eastAsia="Batang"/>
              </w:rPr>
            </w:pPr>
            <w:r>
              <w:rPr>
                <w:rFonts w:eastAsia="Batang"/>
              </w:rPr>
              <w:t>6</w:t>
            </w:r>
          </w:p>
        </w:tc>
      </w:tr>
      <w:tr w:rsidR="001F7FA0" w14:paraId="0617350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AC14B71" w14:textId="77777777" w:rsidR="001F7FA0" w:rsidRDefault="001F7FA0">
            <w:pPr>
              <w:pStyle w:val="TAC"/>
              <w:rPr>
                <w:rFonts w:eastAsia="Batang"/>
              </w:rPr>
            </w:pPr>
            <w:r>
              <w:rPr>
                <w:rFonts w:eastAsia="Batang"/>
              </w:rPr>
              <w:t>66</w:t>
            </w:r>
          </w:p>
        </w:tc>
        <w:tc>
          <w:tcPr>
            <w:tcW w:w="1134" w:type="dxa"/>
            <w:tcBorders>
              <w:top w:val="single" w:sz="4" w:space="0" w:color="auto"/>
              <w:left w:val="single" w:sz="4" w:space="0" w:color="auto"/>
              <w:bottom w:val="single" w:sz="4" w:space="0" w:color="auto"/>
              <w:right w:val="single" w:sz="4" w:space="0" w:color="auto"/>
            </w:tcBorders>
            <w:hideMark/>
          </w:tcPr>
          <w:p w14:paraId="447807D1"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D0A7A1"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BBA90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04F32DA"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5EA47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8702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0544D5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2D288230" w14:textId="77777777" w:rsidR="001F7FA0" w:rsidRDefault="001F7FA0">
            <w:pPr>
              <w:pStyle w:val="TAC"/>
              <w:rPr>
                <w:rFonts w:eastAsia="Batang"/>
              </w:rPr>
            </w:pPr>
            <w:r>
              <w:rPr>
                <w:rFonts w:eastAsia="Batang"/>
              </w:rPr>
              <w:t>6</w:t>
            </w:r>
          </w:p>
        </w:tc>
      </w:tr>
      <w:tr w:rsidR="001F7FA0" w14:paraId="1B92A7B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359C287" w14:textId="77777777" w:rsidR="001F7FA0" w:rsidRDefault="001F7FA0">
            <w:pPr>
              <w:pStyle w:val="TAC"/>
              <w:rPr>
                <w:rFonts w:eastAsia="Batang"/>
              </w:rPr>
            </w:pPr>
            <w:r>
              <w:rPr>
                <w:rFonts w:eastAsia="Batang"/>
              </w:rPr>
              <w:t>67</w:t>
            </w:r>
          </w:p>
        </w:tc>
        <w:tc>
          <w:tcPr>
            <w:tcW w:w="1134" w:type="dxa"/>
            <w:tcBorders>
              <w:top w:val="single" w:sz="4" w:space="0" w:color="auto"/>
              <w:left w:val="single" w:sz="4" w:space="0" w:color="auto"/>
              <w:bottom w:val="single" w:sz="4" w:space="0" w:color="auto"/>
              <w:right w:val="single" w:sz="4" w:space="0" w:color="auto"/>
            </w:tcBorders>
            <w:hideMark/>
          </w:tcPr>
          <w:p w14:paraId="65889A5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9611FD"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CDF97"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65A8509"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9AE9AA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030E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D1173F2"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199FD2E" w14:textId="77777777" w:rsidR="001F7FA0" w:rsidRDefault="001F7FA0">
            <w:pPr>
              <w:pStyle w:val="TAC"/>
              <w:rPr>
                <w:rFonts w:eastAsia="Batang"/>
              </w:rPr>
            </w:pPr>
            <w:r>
              <w:rPr>
                <w:rFonts w:eastAsia="Batang"/>
              </w:rPr>
              <w:t>6</w:t>
            </w:r>
          </w:p>
        </w:tc>
      </w:tr>
      <w:tr w:rsidR="001F7FA0" w14:paraId="75F38CA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4385DA2" w14:textId="77777777" w:rsidR="001F7FA0" w:rsidRDefault="001F7FA0">
            <w:pPr>
              <w:pStyle w:val="TAC"/>
              <w:rPr>
                <w:rFonts w:eastAsia="Batang"/>
              </w:rPr>
            </w:pPr>
            <w:r>
              <w:rPr>
                <w:rFonts w:eastAsia="Batang"/>
              </w:rPr>
              <w:t>68</w:t>
            </w:r>
          </w:p>
        </w:tc>
        <w:tc>
          <w:tcPr>
            <w:tcW w:w="1134" w:type="dxa"/>
            <w:tcBorders>
              <w:top w:val="single" w:sz="4" w:space="0" w:color="auto"/>
              <w:left w:val="single" w:sz="4" w:space="0" w:color="auto"/>
              <w:bottom w:val="single" w:sz="4" w:space="0" w:color="auto"/>
              <w:right w:val="single" w:sz="4" w:space="0" w:color="auto"/>
            </w:tcBorders>
            <w:hideMark/>
          </w:tcPr>
          <w:p w14:paraId="616D075C"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C049C3"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A828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6CF245A"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3B2755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BC8D1"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663E7B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1BC7579" w14:textId="77777777" w:rsidR="001F7FA0" w:rsidRDefault="001F7FA0">
            <w:pPr>
              <w:pStyle w:val="TAC"/>
              <w:rPr>
                <w:rFonts w:eastAsia="Batang"/>
              </w:rPr>
            </w:pPr>
            <w:r>
              <w:rPr>
                <w:rFonts w:eastAsia="Batang"/>
              </w:rPr>
              <w:t>6</w:t>
            </w:r>
          </w:p>
        </w:tc>
      </w:tr>
      <w:tr w:rsidR="001F7FA0" w14:paraId="74A8AF5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B68D45E" w14:textId="77777777" w:rsidR="001F7FA0" w:rsidRDefault="001F7FA0">
            <w:pPr>
              <w:pStyle w:val="TAC"/>
              <w:rPr>
                <w:rFonts w:eastAsia="Batang"/>
              </w:rPr>
            </w:pPr>
            <w:r>
              <w:rPr>
                <w:rFonts w:eastAsia="Batang"/>
              </w:rPr>
              <w:t>69</w:t>
            </w:r>
          </w:p>
        </w:tc>
        <w:tc>
          <w:tcPr>
            <w:tcW w:w="1134" w:type="dxa"/>
            <w:tcBorders>
              <w:top w:val="single" w:sz="4" w:space="0" w:color="auto"/>
              <w:left w:val="single" w:sz="4" w:space="0" w:color="auto"/>
              <w:bottom w:val="single" w:sz="4" w:space="0" w:color="auto"/>
              <w:right w:val="single" w:sz="4" w:space="0" w:color="auto"/>
            </w:tcBorders>
            <w:hideMark/>
          </w:tcPr>
          <w:p w14:paraId="1FA7D605"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CA3651"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92734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95C566F"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66CC7A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417B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477F0E0A"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04A7CF5" w14:textId="77777777" w:rsidR="001F7FA0" w:rsidRDefault="001F7FA0">
            <w:pPr>
              <w:pStyle w:val="TAC"/>
              <w:rPr>
                <w:rFonts w:eastAsia="Batang"/>
              </w:rPr>
            </w:pPr>
            <w:r>
              <w:rPr>
                <w:rFonts w:eastAsia="Batang"/>
              </w:rPr>
              <w:t>6</w:t>
            </w:r>
          </w:p>
        </w:tc>
      </w:tr>
      <w:tr w:rsidR="001F7FA0" w14:paraId="7D8C06B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65BDC5A" w14:textId="77777777" w:rsidR="001F7FA0" w:rsidRDefault="001F7FA0">
            <w:pPr>
              <w:pStyle w:val="TAC"/>
              <w:rPr>
                <w:rFonts w:eastAsia="Batang"/>
              </w:rPr>
            </w:pPr>
            <w:r>
              <w:rPr>
                <w:rFonts w:eastAsia="Batang"/>
              </w:rPr>
              <w:t>70</w:t>
            </w:r>
          </w:p>
        </w:tc>
        <w:tc>
          <w:tcPr>
            <w:tcW w:w="1134" w:type="dxa"/>
            <w:tcBorders>
              <w:top w:val="single" w:sz="4" w:space="0" w:color="auto"/>
              <w:left w:val="single" w:sz="4" w:space="0" w:color="auto"/>
              <w:bottom w:val="single" w:sz="4" w:space="0" w:color="auto"/>
              <w:right w:val="single" w:sz="4" w:space="0" w:color="auto"/>
            </w:tcBorders>
            <w:hideMark/>
          </w:tcPr>
          <w:p w14:paraId="0D21154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3A218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26197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EAC55CF"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4649CAD"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B4E5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97A55"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4DB6EC17" w14:textId="77777777" w:rsidR="001F7FA0" w:rsidRDefault="001F7FA0">
            <w:pPr>
              <w:pStyle w:val="TAC"/>
              <w:rPr>
                <w:rFonts w:eastAsia="Batang"/>
              </w:rPr>
            </w:pPr>
            <w:r>
              <w:rPr>
                <w:rFonts w:eastAsia="Batang"/>
              </w:rPr>
              <w:t>6</w:t>
            </w:r>
          </w:p>
        </w:tc>
      </w:tr>
      <w:tr w:rsidR="001F7FA0" w14:paraId="4E50A1B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FE9BA6B" w14:textId="77777777" w:rsidR="001F7FA0" w:rsidRDefault="001F7FA0">
            <w:pPr>
              <w:pStyle w:val="TAC"/>
              <w:rPr>
                <w:rFonts w:eastAsia="Batang"/>
              </w:rPr>
            </w:pPr>
            <w:r>
              <w:rPr>
                <w:rFonts w:eastAsia="Batang"/>
              </w:rPr>
              <w:t>71</w:t>
            </w:r>
          </w:p>
        </w:tc>
        <w:tc>
          <w:tcPr>
            <w:tcW w:w="1134" w:type="dxa"/>
            <w:tcBorders>
              <w:top w:val="single" w:sz="4" w:space="0" w:color="auto"/>
              <w:left w:val="single" w:sz="4" w:space="0" w:color="auto"/>
              <w:bottom w:val="single" w:sz="4" w:space="0" w:color="auto"/>
              <w:right w:val="single" w:sz="4" w:space="0" w:color="auto"/>
            </w:tcBorders>
            <w:hideMark/>
          </w:tcPr>
          <w:p w14:paraId="44A1A07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95F05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31FDC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EE21375" w14:textId="77777777" w:rsidR="001F7FA0" w:rsidRDefault="001F7FA0">
            <w:pPr>
              <w:pStyle w:val="TAC"/>
              <w:rPr>
                <w:rFonts w:eastAsia="Batang"/>
              </w:rPr>
            </w:pPr>
            <w:r>
              <w:rPr>
                <w:rFonts w:eastAsia="Batang"/>
              </w:rPr>
              <w:t>3,5,7</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21170FB"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3228223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5EB21"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60A2596" w14:textId="77777777" w:rsidR="001F7FA0" w:rsidRDefault="001F7FA0">
            <w:pPr>
              <w:pStyle w:val="TAC"/>
              <w:rPr>
                <w:rFonts w:eastAsia="Batang"/>
              </w:rPr>
            </w:pPr>
            <w:r>
              <w:rPr>
                <w:rFonts w:eastAsia="Batang"/>
              </w:rPr>
              <w:t>6</w:t>
            </w:r>
          </w:p>
        </w:tc>
      </w:tr>
      <w:tr w:rsidR="001F7FA0" w14:paraId="5845C3C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659BCFC" w14:textId="77777777" w:rsidR="001F7FA0" w:rsidRDefault="001F7FA0">
            <w:pPr>
              <w:pStyle w:val="TAC"/>
              <w:rPr>
                <w:rFonts w:eastAsia="Batang"/>
              </w:rPr>
            </w:pPr>
            <w:r>
              <w:rPr>
                <w:rFonts w:eastAsia="Batang"/>
              </w:rPr>
              <w:t>72</w:t>
            </w:r>
          </w:p>
        </w:tc>
        <w:tc>
          <w:tcPr>
            <w:tcW w:w="1134" w:type="dxa"/>
            <w:tcBorders>
              <w:top w:val="single" w:sz="4" w:space="0" w:color="auto"/>
              <w:left w:val="single" w:sz="4" w:space="0" w:color="auto"/>
              <w:bottom w:val="single" w:sz="4" w:space="0" w:color="auto"/>
              <w:right w:val="single" w:sz="4" w:space="0" w:color="auto"/>
            </w:tcBorders>
            <w:hideMark/>
          </w:tcPr>
          <w:p w14:paraId="3BB3C38C"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hideMark/>
          </w:tcPr>
          <w:p w14:paraId="7A61ADF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105AFFD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0E14EC24" w14:textId="77777777" w:rsidR="001F7FA0" w:rsidRDefault="001F7FA0">
            <w:pPr>
              <w:pStyle w:val="TAC"/>
              <w:rPr>
                <w:rFonts w:eastAsia="Batang"/>
              </w:rPr>
            </w:pPr>
            <w:r>
              <w:rPr>
                <w:rFonts w:eastAsia="Batang"/>
              </w:rPr>
              <w:t>9,11,13</w:t>
            </w:r>
          </w:p>
        </w:tc>
        <w:tc>
          <w:tcPr>
            <w:tcW w:w="1020" w:type="dxa"/>
            <w:tcBorders>
              <w:top w:val="single" w:sz="4" w:space="0" w:color="auto"/>
              <w:left w:val="single" w:sz="4" w:space="0" w:color="auto"/>
              <w:bottom w:val="single" w:sz="4" w:space="0" w:color="auto"/>
              <w:right w:val="single" w:sz="4" w:space="0" w:color="auto"/>
            </w:tcBorders>
            <w:hideMark/>
          </w:tcPr>
          <w:p w14:paraId="53B3D42E"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34DFBDE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68534EB"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3F4BC15C" w14:textId="77777777" w:rsidR="001F7FA0" w:rsidRDefault="001F7FA0">
            <w:pPr>
              <w:pStyle w:val="TAC"/>
              <w:rPr>
                <w:rFonts w:eastAsia="Batang"/>
              </w:rPr>
            </w:pPr>
            <w:r>
              <w:rPr>
                <w:rFonts w:eastAsia="Batang"/>
              </w:rPr>
              <w:t>6</w:t>
            </w:r>
          </w:p>
        </w:tc>
      </w:tr>
      <w:tr w:rsidR="001F7FA0" w14:paraId="0C94EDF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774B5F0" w14:textId="77777777" w:rsidR="001F7FA0" w:rsidRDefault="001F7FA0">
            <w:pPr>
              <w:pStyle w:val="TAC"/>
              <w:rPr>
                <w:rFonts w:eastAsia="Batang"/>
              </w:rPr>
            </w:pPr>
            <w:r>
              <w:rPr>
                <w:rFonts w:eastAsia="Batang"/>
              </w:rPr>
              <w:t>73</w:t>
            </w:r>
          </w:p>
        </w:tc>
        <w:tc>
          <w:tcPr>
            <w:tcW w:w="1134" w:type="dxa"/>
            <w:tcBorders>
              <w:top w:val="single" w:sz="4" w:space="0" w:color="auto"/>
              <w:left w:val="single" w:sz="4" w:space="0" w:color="auto"/>
              <w:bottom w:val="single" w:sz="4" w:space="0" w:color="auto"/>
              <w:right w:val="single" w:sz="4" w:space="0" w:color="auto"/>
            </w:tcBorders>
            <w:hideMark/>
          </w:tcPr>
          <w:p w14:paraId="2374695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FA0E70"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08C4B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A706FA2"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677861F"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13F2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0D0F4"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B1CD7F0" w14:textId="77777777" w:rsidR="001F7FA0" w:rsidRDefault="001F7FA0">
            <w:pPr>
              <w:pStyle w:val="TAC"/>
              <w:rPr>
                <w:rFonts w:eastAsia="Batang"/>
              </w:rPr>
            </w:pPr>
            <w:r>
              <w:rPr>
                <w:rFonts w:eastAsia="Batang"/>
              </w:rPr>
              <w:t>6</w:t>
            </w:r>
          </w:p>
        </w:tc>
      </w:tr>
      <w:tr w:rsidR="001F7FA0" w14:paraId="056E191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87A56DA" w14:textId="77777777" w:rsidR="001F7FA0" w:rsidRDefault="001F7FA0">
            <w:pPr>
              <w:pStyle w:val="TAC"/>
              <w:rPr>
                <w:rFonts w:eastAsia="Batang"/>
              </w:rPr>
            </w:pPr>
            <w:r>
              <w:rPr>
                <w:rFonts w:eastAsia="Batang"/>
              </w:rPr>
              <w:t>74</w:t>
            </w:r>
          </w:p>
        </w:tc>
        <w:tc>
          <w:tcPr>
            <w:tcW w:w="1134" w:type="dxa"/>
            <w:tcBorders>
              <w:top w:val="single" w:sz="4" w:space="0" w:color="auto"/>
              <w:left w:val="single" w:sz="4" w:space="0" w:color="auto"/>
              <w:bottom w:val="single" w:sz="4" w:space="0" w:color="auto"/>
              <w:right w:val="single" w:sz="4" w:space="0" w:color="auto"/>
            </w:tcBorders>
            <w:hideMark/>
          </w:tcPr>
          <w:p w14:paraId="1862CA8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00750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5B10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EB4670D"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E248F3"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15430F"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A5370"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A1FEA59" w14:textId="77777777" w:rsidR="001F7FA0" w:rsidRDefault="001F7FA0">
            <w:pPr>
              <w:pStyle w:val="TAC"/>
              <w:rPr>
                <w:rFonts w:eastAsia="Batang"/>
              </w:rPr>
            </w:pPr>
            <w:r>
              <w:rPr>
                <w:rFonts w:eastAsia="Batang"/>
              </w:rPr>
              <w:t>6</w:t>
            </w:r>
          </w:p>
        </w:tc>
      </w:tr>
      <w:tr w:rsidR="001F7FA0" w14:paraId="339843D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BC49EFA" w14:textId="77777777" w:rsidR="001F7FA0" w:rsidRDefault="001F7FA0">
            <w:pPr>
              <w:pStyle w:val="TAC"/>
              <w:rPr>
                <w:rFonts w:eastAsia="Batang"/>
              </w:rPr>
            </w:pPr>
            <w:r>
              <w:rPr>
                <w:rFonts w:eastAsia="Batang"/>
              </w:rPr>
              <w:t>75</w:t>
            </w:r>
          </w:p>
        </w:tc>
        <w:tc>
          <w:tcPr>
            <w:tcW w:w="1134" w:type="dxa"/>
            <w:tcBorders>
              <w:top w:val="single" w:sz="4" w:space="0" w:color="auto"/>
              <w:left w:val="single" w:sz="4" w:space="0" w:color="auto"/>
              <w:bottom w:val="single" w:sz="4" w:space="0" w:color="auto"/>
              <w:right w:val="single" w:sz="4" w:space="0" w:color="auto"/>
            </w:tcBorders>
            <w:hideMark/>
          </w:tcPr>
          <w:p w14:paraId="7113DC0C"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EDA2A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86E3D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5DEDDBC"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1ED451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094B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61901"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298A241D" w14:textId="77777777" w:rsidR="001F7FA0" w:rsidRDefault="001F7FA0">
            <w:pPr>
              <w:pStyle w:val="TAC"/>
              <w:rPr>
                <w:rFonts w:eastAsia="Batang"/>
              </w:rPr>
            </w:pPr>
            <w:r>
              <w:rPr>
                <w:rFonts w:eastAsia="Batang"/>
              </w:rPr>
              <w:t>6</w:t>
            </w:r>
          </w:p>
        </w:tc>
      </w:tr>
      <w:tr w:rsidR="001F7FA0" w14:paraId="588D6FE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36EE6F1" w14:textId="77777777" w:rsidR="001F7FA0" w:rsidRDefault="001F7FA0">
            <w:pPr>
              <w:pStyle w:val="TAC"/>
              <w:rPr>
                <w:rFonts w:eastAsia="Batang"/>
              </w:rPr>
            </w:pPr>
            <w:r>
              <w:rPr>
                <w:rFonts w:eastAsia="Batang"/>
              </w:rPr>
              <w:t>76</w:t>
            </w:r>
          </w:p>
        </w:tc>
        <w:tc>
          <w:tcPr>
            <w:tcW w:w="1134" w:type="dxa"/>
            <w:tcBorders>
              <w:top w:val="single" w:sz="4" w:space="0" w:color="auto"/>
              <w:left w:val="single" w:sz="4" w:space="0" w:color="auto"/>
              <w:bottom w:val="single" w:sz="4" w:space="0" w:color="auto"/>
              <w:right w:val="single" w:sz="4" w:space="0" w:color="auto"/>
            </w:tcBorders>
            <w:hideMark/>
          </w:tcPr>
          <w:p w14:paraId="009E9DF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1EF4A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9CA867"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AF52E69"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B027EC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C6BC9D"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E9378"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3AC6AE4" w14:textId="77777777" w:rsidR="001F7FA0" w:rsidRDefault="001F7FA0">
            <w:pPr>
              <w:pStyle w:val="TAC"/>
              <w:rPr>
                <w:rFonts w:eastAsia="Batang"/>
              </w:rPr>
            </w:pPr>
            <w:r>
              <w:rPr>
                <w:rFonts w:eastAsia="Batang"/>
              </w:rPr>
              <w:t>6</w:t>
            </w:r>
          </w:p>
        </w:tc>
      </w:tr>
      <w:tr w:rsidR="001F7FA0" w14:paraId="2B12261C"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450A471C" w14:textId="77777777" w:rsidR="001F7FA0" w:rsidRDefault="001F7FA0">
            <w:pPr>
              <w:pStyle w:val="TAC"/>
              <w:rPr>
                <w:rFonts w:eastAsia="Batang"/>
              </w:rPr>
            </w:pPr>
            <w:r>
              <w:rPr>
                <w:rFonts w:eastAsia="Batang"/>
              </w:rPr>
              <w:t>77</w:t>
            </w:r>
          </w:p>
        </w:tc>
        <w:tc>
          <w:tcPr>
            <w:tcW w:w="1134" w:type="dxa"/>
            <w:tcBorders>
              <w:top w:val="single" w:sz="4" w:space="0" w:color="auto"/>
              <w:left w:val="single" w:sz="4" w:space="0" w:color="auto"/>
              <w:bottom w:val="single" w:sz="4" w:space="0" w:color="auto"/>
              <w:right w:val="single" w:sz="4" w:space="0" w:color="auto"/>
            </w:tcBorders>
            <w:hideMark/>
          </w:tcPr>
          <w:p w14:paraId="3656C960"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78374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EE4D2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111C1C1"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142EFF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FDA5C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0CEDB6E"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3AC4CDA6" w14:textId="77777777" w:rsidR="001F7FA0" w:rsidRDefault="001F7FA0">
            <w:pPr>
              <w:pStyle w:val="TAC"/>
              <w:rPr>
                <w:rFonts w:eastAsia="Batang"/>
              </w:rPr>
            </w:pPr>
            <w:r>
              <w:rPr>
                <w:rFonts w:eastAsia="Batang"/>
              </w:rPr>
              <w:t>6</w:t>
            </w:r>
          </w:p>
        </w:tc>
      </w:tr>
      <w:tr w:rsidR="001F7FA0" w14:paraId="44C7A8D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24CBA9D" w14:textId="77777777" w:rsidR="001F7FA0" w:rsidRDefault="001F7FA0">
            <w:pPr>
              <w:pStyle w:val="TAC"/>
              <w:rPr>
                <w:rFonts w:eastAsia="Batang"/>
              </w:rPr>
            </w:pPr>
            <w:r>
              <w:rPr>
                <w:rFonts w:eastAsia="Batang"/>
              </w:rPr>
              <w:t>78</w:t>
            </w:r>
          </w:p>
        </w:tc>
        <w:tc>
          <w:tcPr>
            <w:tcW w:w="1134" w:type="dxa"/>
            <w:tcBorders>
              <w:top w:val="single" w:sz="4" w:space="0" w:color="auto"/>
              <w:left w:val="single" w:sz="4" w:space="0" w:color="auto"/>
              <w:bottom w:val="single" w:sz="4" w:space="0" w:color="auto"/>
              <w:right w:val="single" w:sz="4" w:space="0" w:color="auto"/>
            </w:tcBorders>
            <w:hideMark/>
          </w:tcPr>
          <w:p w14:paraId="04A00CF4"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1DA01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4709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BAF6A6D"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392CC30"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0193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338C7"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6B660B2D" w14:textId="77777777" w:rsidR="001F7FA0" w:rsidRDefault="001F7FA0">
            <w:pPr>
              <w:pStyle w:val="TAC"/>
              <w:rPr>
                <w:rFonts w:eastAsia="Batang"/>
              </w:rPr>
            </w:pPr>
            <w:r>
              <w:rPr>
                <w:rFonts w:eastAsia="Batang"/>
              </w:rPr>
              <w:t>6</w:t>
            </w:r>
          </w:p>
        </w:tc>
      </w:tr>
      <w:tr w:rsidR="001F7FA0" w14:paraId="62B4B77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AA63FAA" w14:textId="77777777" w:rsidR="001F7FA0" w:rsidRDefault="001F7FA0">
            <w:pPr>
              <w:pStyle w:val="TAC"/>
              <w:rPr>
                <w:rFonts w:eastAsia="Batang"/>
              </w:rPr>
            </w:pPr>
            <w:r>
              <w:rPr>
                <w:rFonts w:eastAsia="Batang"/>
              </w:rPr>
              <w:t>79</w:t>
            </w:r>
          </w:p>
        </w:tc>
        <w:tc>
          <w:tcPr>
            <w:tcW w:w="1134" w:type="dxa"/>
            <w:tcBorders>
              <w:top w:val="single" w:sz="4" w:space="0" w:color="auto"/>
              <w:left w:val="single" w:sz="4" w:space="0" w:color="auto"/>
              <w:bottom w:val="single" w:sz="4" w:space="0" w:color="auto"/>
              <w:right w:val="single" w:sz="4" w:space="0" w:color="auto"/>
            </w:tcBorders>
            <w:hideMark/>
          </w:tcPr>
          <w:p w14:paraId="16E52FA2"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61094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DE82C"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4B0B1BB"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9F334B"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F8E5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4DED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F650D1B" w14:textId="77777777" w:rsidR="001F7FA0" w:rsidRDefault="001F7FA0">
            <w:pPr>
              <w:pStyle w:val="TAC"/>
              <w:rPr>
                <w:rFonts w:eastAsia="Batang"/>
              </w:rPr>
            </w:pPr>
            <w:r>
              <w:rPr>
                <w:rFonts w:eastAsia="Batang"/>
              </w:rPr>
              <w:t>6</w:t>
            </w:r>
          </w:p>
        </w:tc>
      </w:tr>
      <w:tr w:rsidR="001F7FA0" w14:paraId="0D4206C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9EE8D52" w14:textId="77777777" w:rsidR="001F7FA0" w:rsidRDefault="001F7FA0">
            <w:pPr>
              <w:pStyle w:val="TAC"/>
              <w:rPr>
                <w:rFonts w:eastAsia="Batang"/>
              </w:rPr>
            </w:pPr>
            <w:r>
              <w:rPr>
                <w:rFonts w:eastAsia="Batang"/>
              </w:rPr>
              <w:t>80</w:t>
            </w:r>
          </w:p>
        </w:tc>
        <w:tc>
          <w:tcPr>
            <w:tcW w:w="1134" w:type="dxa"/>
            <w:tcBorders>
              <w:top w:val="single" w:sz="4" w:space="0" w:color="auto"/>
              <w:left w:val="single" w:sz="4" w:space="0" w:color="auto"/>
              <w:bottom w:val="single" w:sz="4" w:space="0" w:color="auto"/>
              <w:right w:val="single" w:sz="4" w:space="0" w:color="auto"/>
            </w:tcBorders>
            <w:hideMark/>
          </w:tcPr>
          <w:p w14:paraId="5FB054C2" w14:textId="77777777" w:rsidR="001F7FA0" w:rsidRDefault="001F7FA0">
            <w:pPr>
              <w:pStyle w:val="TAC"/>
              <w:rPr>
                <w:rFonts w:eastAsia="Batang"/>
              </w:rPr>
            </w:pPr>
            <w:r>
              <w:t>A3</w:t>
            </w:r>
          </w:p>
        </w:tc>
        <w:tc>
          <w:tcPr>
            <w:tcW w:w="708" w:type="dxa"/>
            <w:tcBorders>
              <w:top w:val="single" w:sz="4" w:space="0" w:color="auto"/>
              <w:left w:val="single" w:sz="4" w:space="0" w:color="auto"/>
              <w:bottom w:val="single" w:sz="4" w:space="0" w:color="auto"/>
              <w:right w:val="single" w:sz="4" w:space="0" w:color="auto"/>
            </w:tcBorders>
            <w:hideMark/>
          </w:tcPr>
          <w:p w14:paraId="0AB08BBE" w14:textId="77777777" w:rsidR="001F7FA0" w:rsidRDefault="001F7FA0">
            <w:pPr>
              <w:pStyle w:val="TAC"/>
              <w:rPr>
                <w:rFonts w:eastAsia="Batang"/>
              </w:rPr>
            </w:pPr>
            <w:r>
              <w:t>1</w:t>
            </w:r>
          </w:p>
        </w:tc>
        <w:tc>
          <w:tcPr>
            <w:tcW w:w="851" w:type="dxa"/>
            <w:tcBorders>
              <w:top w:val="single" w:sz="4" w:space="0" w:color="auto"/>
              <w:left w:val="single" w:sz="4" w:space="0" w:color="auto"/>
              <w:bottom w:val="single" w:sz="4" w:space="0" w:color="auto"/>
              <w:right w:val="single" w:sz="4" w:space="0" w:color="auto"/>
            </w:tcBorders>
            <w:hideMark/>
          </w:tcPr>
          <w:p w14:paraId="31EDB5C4" w14:textId="77777777" w:rsidR="001F7FA0" w:rsidRDefault="001F7FA0">
            <w:pPr>
              <w:pStyle w:val="TAC"/>
              <w:rPr>
                <w:rFonts w:eastAsia="Batang"/>
              </w:rPr>
            </w:pPr>
            <w:r>
              <w:t>0</w:t>
            </w:r>
          </w:p>
        </w:tc>
        <w:tc>
          <w:tcPr>
            <w:tcW w:w="2524" w:type="dxa"/>
            <w:tcBorders>
              <w:top w:val="single" w:sz="4" w:space="0" w:color="auto"/>
              <w:left w:val="single" w:sz="4" w:space="0" w:color="auto"/>
              <w:bottom w:val="single" w:sz="4" w:space="0" w:color="auto"/>
              <w:right w:val="single" w:sz="4" w:space="0" w:color="auto"/>
            </w:tcBorders>
            <w:hideMark/>
          </w:tcPr>
          <w:p w14:paraId="0762ED75" w14:textId="77777777" w:rsidR="001F7FA0" w:rsidRDefault="001F7FA0">
            <w:pPr>
              <w:pStyle w:val="TAC"/>
              <w:rPr>
                <w:rFonts w:eastAsia="Batang"/>
              </w:rPr>
            </w:pPr>
            <w:r>
              <w:t>3,5,7,9,11,13</w:t>
            </w:r>
          </w:p>
        </w:tc>
        <w:tc>
          <w:tcPr>
            <w:tcW w:w="1020" w:type="dxa"/>
            <w:tcBorders>
              <w:top w:val="single" w:sz="4" w:space="0" w:color="auto"/>
              <w:left w:val="single" w:sz="4" w:space="0" w:color="auto"/>
              <w:bottom w:val="single" w:sz="4" w:space="0" w:color="auto"/>
              <w:right w:val="single" w:sz="4" w:space="0" w:color="auto"/>
            </w:tcBorders>
            <w:hideMark/>
          </w:tcPr>
          <w:p w14:paraId="793C5F64" w14:textId="77777777" w:rsidR="001F7FA0" w:rsidRDefault="001F7FA0">
            <w:pPr>
              <w:pStyle w:val="TAC"/>
              <w:rPr>
                <w:rFonts w:eastAsia="Batang"/>
              </w:rPr>
            </w:pPr>
            <w:r>
              <w:t>0</w:t>
            </w:r>
          </w:p>
        </w:tc>
        <w:tc>
          <w:tcPr>
            <w:tcW w:w="992" w:type="dxa"/>
            <w:tcBorders>
              <w:top w:val="single" w:sz="4" w:space="0" w:color="auto"/>
              <w:left w:val="single" w:sz="4" w:space="0" w:color="auto"/>
              <w:bottom w:val="single" w:sz="4" w:space="0" w:color="auto"/>
              <w:right w:val="single" w:sz="4" w:space="0" w:color="auto"/>
            </w:tcBorders>
            <w:hideMark/>
          </w:tcPr>
          <w:p w14:paraId="1C2480E2" w14:textId="77777777" w:rsidR="001F7FA0" w:rsidRDefault="001F7FA0">
            <w:pPr>
              <w:pStyle w:val="TAC"/>
              <w:rPr>
                <w:rFonts w:eastAsia="Batang"/>
              </w:rPr>
            </w:pPr>
            <w:r>
              <w:t>1</w:t>
            </w:r>
          </w:p>
        </w:tc>
        <w:tc>
          <w:tcPr>
            <w:tcW w:w="1134" w:type="dxa"/>
            <w:tcBorders>
              <w:top w:val="single" w:sz="4" w:space="0" w:color="auto"/>
              <w:left w:val="single" w:sz="4" w:space="0" w:color="auto"/>
              <w:bottom w:val="single" w:sz="4" w:space="0" w:color="auto"/>
              <w:right w:val="single" w:sz="4" w:space="0" w:color="auto"/>
            </w:tcBorders>
            <w:hideMark/>
          </w:tcPr>
          <w:p w14:paraId="3F7113D3" w14:textId="77777777" w:rsidR="001F7FA0" w:rsidRDefault="001F7FA0">
            <w:pPr>
              <w:pStyle w:val="TAC"/>
              <w:rPr>
                <w:rFonts w:eastAsia="Batang"/>
              </w:rPr>
            </w:pPr>
            <w:r>
              <w:t>2</w:t>
            </w:r>
          </w:p>
        </w:tc>
        <w:tc>
          <w:tcPr>
            <w:tcW w:w="981" w:type="dxa"/>
            <w:tcBorders>
              <w:top w:val="single" w:sz="4" w:space="0" w:color="auto"/>
              <w:left w:val="single" w:sz="4" w:space="0" w:color="auto"/>
              <w:bottom w:val="single" w:sz="4" w:space="0" w:color="auto"/>
              <w:right w:val="single" w:sz="4" w:space="0" w:color="auto"/>
            </w:tcBorders>
            <w:hideMark/>
          </w:tcPr>
          <w:p w14:paraId="7012688E" w14:textId="77777777" w:rsidR="001F7FA0" w:rsidRDefault="001F7FA0">
            <w:pPr>
              <w:pStyle w:val="TAC"/>
              <w:rPr>
                <w:rFonts w:eastAsia="Batang"/>
              </w:rPr>
            </w:pPr>
            <w:r>
              <w:t>6</w:t>
            </w:r>
          </w:p>
        </w:tc>
      </w:tr>
      <w:tr w:rsidR="001F7FA0" w14:paraId="0B72966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90B99A6" w14:textId="77777777" w:rsidR="001F7FA0" w:rsidRDefault="001F7FA0">
            <w:pPr>
              <w:pStyle w:val="TAC"/>
              <w:rPr>
                <w:rFonts w:eastAsia="Batang"/>
              </w:rPr>
            </w:pPr>
            <w:r>
              <w:rPr>
                <w:rFonts w:eastAsia="Batang"/>
              </w:rPr>
              <w:t>81</w:t>
            </w:r>
          </w:p>
        </w:tc>
        <w:tc>
          <w:tcPr>
            <w:tcW w:w="1134" w:type="dxa"/>
            <w:tcBorders>
              <w:top w:val="single" w:sz="4" w:space="0" w:color="auto"/>
              <w:left w:val="single" w:sz="4" w:space="0" w:color="auto"/>
              <w:bottom w:val="single" w:sz="4" w:space="0" w:color="auto"/>
              <w:right w:val="single" w:sz="4" w:space="0" w:color="auto"/>
            </w:tcBorders>
            <w:hideMark/>
          </w:tcPr>
          <w:p w14:paraId="0D125178"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CC2C1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4D48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31A659C" w14:textId="77777777" w:rsidR="001F7FA0" w:rsidRDefault="001F7FA0">
            <w:pPr>
              <w:pStyle w:val="TAC"/>
              <w:rPr>
                <w:rFonts w:eastAsia="Batang"/>
              </w:rPr>
            </w:pPr>
            <w:r>
              <w:rPr>
                <w:rFonts w:eastAsia="Batang"/>
              </w:rPr>
              <w:t>3,5,7,9,11,13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6B8E357"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6805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717A5"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943070F" w14:textId="77777777" w:rsidR="001F7FA0" w:rsidRDefault="001F7FA0">
            <w:pPr>
              <w:pStyle w:val="TAC"/>
              <w:rPr>
                <w:rFonts w:eastAsia="Batang"/>
              </w:rPr>
            </w:pPr>
            <w:r>
              <w:rPr>
                <w:rFonts w:eastAsia="Batang"/>
              </w:rPr>
              <w:t>6</w:t>
            </w:r>
          </w:p>
        </w:tc>
      </w:tr>
      <w:tr w:rsidR="001F7FA0" w14:paraId="0513504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601B47B" w14:textId="77777777" w:rsidR="001F7FA0" w:rsidRDefault="001F7FA0">
            <w:pPr>
              <w:pStyle w:val="TAC"/>
              <w:rPr>
                <w:rFonts w:eastAsia="Batang"/>
              </w:rPr>
            </w:pPr>
            <w:r>
              <w:rPr>
                <w:rFonts w:eastAsia="Batang"/>
              </w:rPr>
              <w:t>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75A734"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9C4B89"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A91D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98A0BD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FF456F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B9669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0E042"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30C80923" w14:textId="77777777" w:rsidR="001F7FA0" w:rsidRDefault="001F7FA0">
            <w:pPr>
              <w:pStyle w:val="TAC"/>
              <w:rPr>
                <w:rFonts w:eastAsia="Batang"/>
              </w:rPr>
            </w:pPr>
            <w:r>
              <w:rPr>
                <w:rFonts w:eastAsia="Batang"/>
              </w:rPr>
              <w:t>6</w:t>
            </w:r>
          </w:p>
        </w:tc>
      </w:tr>
      <w:tr w:rsidR="001F7FA0" w14:paraId="4246AA2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0FC1926" w14:textId="77777777" w:rsidR="001F7FA0" w:rsidRDefault="001F7FA0">
            <w:pPr>
              <w:pStyle w:val="TAC"/>
              <w:rPr>
                <w:rFonts w:eastAsia="Batang"/>
              </w:rPr>
            </w:pPr>
            <w:r>
              <w:rPr>
                <w:rFonts w:eastAsia="Batang"/>
              </w:rPr>
              <w:t>83</w:t>
            </w:r>
          </w:p>
        </w:tc>
        <w:tc>
          <w:tcPr>
            <w:tcW w:w="1134" w:type="dxa"/>
            <w:tcBorders>
              <w:top w:val="single" w:sz="4" w:space="0" w:color="auto"/>
              <w:left w:val="single" w:sz="4" w:space="0" w:color="auto"/>
              <w:bottom w:val="single" w:sz="4" w:space="0" w:color="auto"/>
              <w:right w:val="single" w:sz="4" w:space="0" w:color="auto"/>
            </w:tcBorders>
            <w:hideMark/>
          </w:tcPr>
          <w:p w14:paraId="725DA0B7"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EB8B7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52E96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ED076E5"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E6E19A9"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B6CD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C5FE1"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32735C5" w14:textId="77777777" w:rsidR="001F7FA0" w:rsidRDefault="001F7FA0">
            <w:pPr>
              <w:pStyle w:val="TAC"/>
              <w:rPr>
                <w:rFonts w:eastAsia="Batang"/>
              </w:rPr>
            </w:pPr>
            <w:r>
              <w:rPr>
                <w:rFonts w:eastAsia="Batang"/>
              </w:rPr>
              <w:t>6</w:t>
            </w:r>
          </w:p>
        </w:tc>
      </w:tr>
      <w:tr w:rsidR="001F7FA0" w14:paraId="4859529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BFA36B8" w14:textId="77777777" w:rsidR="001F7FA0" w:rsidRDefault="001F7FA0">
            <w:pPr>
              <w:pStyle w:val="TAC"/>
              <w:rPr>
                <w:rFonts w:eastAsia="Batang"/>
              </w:rPr>
            </w:pPr>
            <w:r>
              <w:rPr>
                <w:rFonts w:eastAsia="Batang"/>
              </w:rPr>
              <w:t>84</w:t>
            </w:r>
          </w:p>
        </w:tc>
        <w:tc>
          <w:tcPr>
            <w:tcW w:w="1134" w:type="dxa"/>
            <w:tcBorders>
              <w:top w:val="single" w:sz="4" w:space="0" w:color="auto"/>
              <w:left w:val="single" w:sz="4" w:space="0" w:color="auto"/>
              <w:bottom w:val="single" w:sz="4" w:space="0" w:color="auto"/>
              <w:right w:val="single" w:sz="4" w:space="0" w:color="auto"/>
            </w:tcBorders>
            <w:hideMark/>
          </w:tcPr>
          <w:p w14:paraId="3911EC30"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hideMark/>
          </w:tcPr>
          <w:p w14:paraId="7F9EC1E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0880C9C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4FC9A6A4"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060AC922"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hideMark/>
          </w:tcPr>
          <w:p w14:paraId="66D2D1E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40CA64E1"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F8CD1CC" w14:textId="77777777" w:rsidR="001F7FA0" w:rsidRDefault="001F7FA0">
            <w:pPr>
              <w:pStyle w:val="TAC"/>
              <w:rPr>
                <w:rFonts w:eastAsia="Batang"/>
              </w:rPr>
            </w:pPr>
            <w:r>
              <w:rPr>
                <w:rFonts w:eastAsia="Batang"/>
              </w:rPr>
              <w:t>6</w:t>
            </w:r>
          </w:p>
        </w:tc>
      </w:tr>
      <w:tr w:rsidR="001F7FA0" w14:paraId="59F2E1F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5C1DEF2" w14:textId="77777777" w:rsidR="001F7FA0" w:rsidRDefault="001F7FA0">
            <w:pPr>
              <w:pStyle w:val="TAC"/>
              <w:rPr>
                <w:rFonts w:eastAsia="Batang"/>
              </w:rPr>
            </w:pPr>
            <w:r>
              <w:rPr>
                <w:rFonts w:eastAsia="Batang"/>
              </w:rPr>
              <w:t>85</w:t>
            </w:r>
          </w:p>
        </w:tc>
        <w:tc>
          <w:tcPr>
            <w:tcW w:w="1134" w:type="dxa"/>
            <w:tcBorders>
              <w:top w:val="single" w:sz="4" w:space="0" w:color="auto"/>
              <w:left w:val="single" w:sz="4" w:space="0" w:color="auto"/>
              <w:bottom w:val="single" w:sz="4" w:space="0" w:color="auto"/>
              <w:right w:val="single" w:sz="4" w:space="0" w:color="auto"/>
            </w:tcBorders>
            <w:hideMark/>
          </w:tcPr>
          <w:p w14:paraId="1992A1F7"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5C2F1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882FB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39B8AED"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12D5AD9"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030BE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B7070"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4A4526EB" w14:textId="77777777" w:rsidR="001F7FA0" w:rsidRDefault="001F7FA0">
            <w:pPr>
              <w:pStyle w:val="TAC"/>
              <w:rPr>
                <w:rFonts w:eastAsia="Batang"/>
              </w:rPr>
            </w:pPr>
            <w:r>
              <w:rPr>
                <w:rFonts w:eastAsia="Batang"/>
              </w:rPr>
              <w:t>6</w:t>
            </w:r>
          </w:p>
        </w:tc>
      </w:tr>
      <w:tr w:rsidR="001F7FA0" w14:paraId="179CF73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5D44781" w14:textId="77777777" w:rsidR="001F7FA0" w:rsidRDefault="001F7FA0">
            <w:pPr>
              <w:pStyle w:val="TAC"/>
              <w:rPr>
                <w:rFonts w:eastAsia="Batang"/>
              </w:rPr>
            </w:pPr>
            <w:r>
              <w:rPr>
                <w:rFonts w:eastAsia="Batang"/>
              </w:rPr>
              <w:t>86</w:t>
            </w:r>
          </w:p>
        </w:tc>
        <w:tc>
          <w:tcPr>
            <w:tcW w:w="1134" w:type="dxa"/>
            <w:tcBorders>
              <w:top w:val="single" w:sz="4" w:space="0" w:color="auto"/>
              <w:left w:val="single" w:sz="4" w:space="0" w:color="auto"/>
              <w:bottom w:val="single" w:sz="4" w:space="0" w:color="auto"/>
              <w:right w:val="single" w:sz="4" w:space="0" w:color="auto"/>
            </w:tcBorders>
            <w:hideMark/>
          </w:tcPr>
          <w:p w14:paraId="4BC7FA3A"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D75F2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A647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29BED89"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2F47A3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224F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1EBE8"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2D3EFA3" w14:textId="77777777" w:rsidR="001F7FA0" w:rsidRDefault="001F7FA0">
            <w:pPr>
              <w:pStyle w:val="TAC"/>
              <w:rPr>
                <w:rFonts w:eastAsia="Batang"/>
              </w:rPr>
            </w:pPr>
            <w:r>
              <w:rPr>
                <w:rFonts w:eastAsia="Batang"/>
              </w:rPr>
              <w:t>6</w:t>
            </w:r>
          </w:p>
        </w:tc>
      </w:tr>
      <w:tr w:rsidR="001F7FA0" w14:paraId="7450D99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BC4B8E5" w14:textId="77777777" w:rsidR="001F7FA0" w:rsidRDefault="001F7FA0">
            <w:pPr>
              <w:pStyle w:val="TAC"/>
              <w:rPr>
                <w:rFonts w:eastAsia="Batang"/>
              </w:rPr>
            </w:pPr>
            <w:r>
              <w:rPr>
                <w:rFonts w:eastAsia="Batang"/>
              </w:rPr>
              <w:t>87</w:t>
            </w:r>
          </w:p>
        </w:tc>
        <w:tc>
          <w:tcPr>
            <w:tcW w:w="1134" w:type="dxa"/>
            <w:tcBorders>
              <w:top w:val="single" w:sz="4" w:space="0" w:color="auto"/>
              <w:left w:val="single" w:sz="4" w:space="0" w:color="auto"/>
              <w:bottom w:val="single" w:sz="4" w:space="0" w:color="auto"/>
              <w:right w:val="single" w:sz="4" w:space="0" w:color="auto"/>
            </w:tcBorders>
            <w:hideMark/>
          </w:tcPr>
          <w:p w14:paraId="44F617B6"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F877F6"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1EDFD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D7E6C9C"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619824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0BA79CF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D4190"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210913FF" w14:textId="77777777" w:rsidR="001F7FA0" w:rsidRDefault="001F7FA0">
            <w:pPr>
              <w:pStyle w:val="TAC"/>
              <w:rPr>
                <w:rFonts w:eastAsia="Batang"/>
              </w:rPr>
            </w:pPr>
            <w:r>
              <w:rPr>
                <w:rFonts w:eastAsia="Batang"/>
              </w:rPr>
              <w:t>6</w:t>
            </w:r>
          </w:p>
        </w:tc>
      </w:tr>
      <w:tr w:rsidR="001F7FA0" w14:paraId="1289A61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CB7E897" w14:textId="77777777" w:rsidR="001F7FA0" w:rsidRDefault="001F7FA0">
            <w:pPr>
              <w:pStyle w:val="TAC"/>
              <w:rPr>
                <w:rFonts w:eastAsia="Batang"/>
              </w:rPr>
            </w:pPr>
            <w:r>
              <w:rPr>
                <w:rFonts w:eastAsia="Batang"/>
              </w:rPr>
              <w:t>88</w:t>
            </w:r>
          </w:p>
        </w:tc>
        <w:tc>
          <w:tcPr>
            <w:tcW w:w="1134" w:type="dxa"/>
            <w:tcBorders>
              <w:top w:val="single" w:sz="4" w:space="0" w:color="auto"/>
              <w:left w:val="single" w:sz="4" w:space="0" w:color="auto"/>
              <w:bottom w:val="single" w:sz="4" w:space="0" w:color="auto"/>
              <w:right w:val="single" w:sz="4" w:space="0" w:color="auto"/>
            </w:tcBorders>
            <w:hideMark/>
          </w:tcPr>
          <w:p w14:paraId="1662E35E" w14:textId="77777777" w:rsidR="001F7FA0" w:rsidRDefault="001F7FA0">
            <w:pPr>
              <w:pStyle w:val="TAC"/>
              <w:rPr>
                <w:rFonts w:eastAsia="Batang"/>
              </w:rPr>
            </w:pPr>
            <w:r>
              <w:rPr>
                <w:rFonts w:eastAsia="Batang"/>
              </w:rPr>
              <w:t>A3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B93FF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D72CF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CE4B17B" w14:textId="77777777" w:rsidR="001F7FA0" w:rsidRDefault="001F7FA0">
            <w:pPr>
              <w:pStyle w:val="TAC"/>
              <w:rPr>
                <w:rFonts w:eastAsia="Batang"/>
              </w:rPr>
            </w:pPr>
            <w:r>
              <w:rPr>
                <w:rFonts w:eastAsia="Batang"/>
              </w:rPr>
              <w:t>0,1,2,…,39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C79ACE6"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EADF0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79EEF9"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5BD1968E" w14:textId="77777777" w:rsidR="001F7FA0" w:rsidRDefault="001F7FA0">
            <w:pPr>
              <w:pStyle w:val="TAC"/>
              <w:rPr>
                <w:rFonts w:eastAsia="Batang"/>
              </w:rPr>
            </w:pPr>
            <w:r>
              <w:rPr>
                <w:rFonts w:eastAsia="Batang"/>
              </w:rPr>
              <w:t>6</w:t>
            </w:r>
          </w:p>
        </w:tc>
      </w:tr>
      <w:tr w:rsidR="001F7FA0" w14:paraId="4DFC171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5B5BEC2" w14:textId="77777777" w:rsidR="001F7FA0" w:rsidRDefault="001F7FA0">
            <w:pPr>
              <w:pStyle w:val="TAC"/>
              <w:rPr>
                <w:rFonts w:eastAsia="Batang"/>
              </w:rPr>
            </w:pPr>
            <w:r>
              <w:rPr>
                <w:rFonts w:eastAsia="Batang"/>
              </w:rPr>
              <w:t>89</w:t>
            </w:r>
          </w:p>
        </w:tc>
        <w:tc>
          <w:tcPr>
            <w:tcW w:w="1134" w:type="dxa"/>
            <w:tcBorders>
              <w:top w:val="single" w:sz="4" w:space="0" w:color="auto"/>
              <w:left w:val="single" w:sz="4" w:space="0" w:color="auto"/>
              <w:bottom w:val="single" w:sz="4" w:space="0" w:color="auto"/>
              <w:right w:val="single" w:sz="4" w:space="0" w:color="auto"/>
            </w:tcBorders>
            <w:hideMark/>
          </w:tcPr>
          <w:p w14:paraId="686402B9"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C962C6"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DF3187"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C7BDB96"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6A3F7A3"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600282"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4CE3FB"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9D2FB36" w14:textId="77777777" w:rsidR="001F7FA0" w:rsidRDefault="001F7FA0">
            <w:pPr>
              <w:pStyle w:val="TAC"/>
              <w:rPr>
                <w:rFonts w:eastAsia="Batang"/>
              </w:rPr>
            </w:pPr>
            <w:r>
              <w:rPr>
                <w:rFonts w:eastAsia="Batang"/>
              </w:rPr>
              <w:t>2</w:t>
            </w:r>
          </w:p>
        </w:tc>
      </w:tr>
      <w:tr w:rsidR="001F7FA0" w14:paraId="010DB9E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B0EAA57" w14:textId="77777777" w:rsidR="001F7FA0" w:rsidRDefault="001F7FA0">
            <w:pPr>
              <w:pStyle w:val="TAC"/>
              <w:rPr>
                <w:rFonts w:eastAsia="Batang"/>
              </w:rPr>
            </w:pPr>
            <w:r>
              <w:rPr>
                <w:rFonts w:eastAsia="Batang"/>
              </w:rPr>
              <w:t>90</w:t>
            </w:r>
          </w:p>
        </w:tc>
        <w:tc>
          <w:tcPr>
            <w:tcW w:w="1134" w:type="dxa"/>
            <w:tcBorders>
              <w:top w:val="single" w:sz="4" w:space="0" w:color="auto"/>
              <w:left w:val="single" w:sz="4" w:space="0" w:color="auto"/>
              <w:bottom w:val="single" w:sz="4" w:space="0" w:color="auto"/>
              <w:right w:val="single" w:sz="4" w:space="0" w:color="auto"/>
            </w:tcBorders>
            <w:hideMark/>
          </w:tcPr>
          <w:p w14:paraId="5CA9B567"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A11C89"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D0B818"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233422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37E301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8566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751AF"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4A357D1E" w14:textId="77777777" w:rsidR="001F7FA0" w:rsidRDefault="001F7FA0">
            <w:pPr>
              <w:pStyle w:val="TAC"/>
              <w:rPr>
                <w:rFonts w:eastAsia="Batang"/>
              </w:rPr>
            </w:pPr>
            <w:r>
              <w:rPr>
                <w:rFonts w:eastAsia="Batang"/>
              </w:rPr>
              <w:t>2</w:t>
            </w:r>
          </w:p>
        </w:tc>
      </w:tr>
      <w:tr w:rsidR="001F7FA0" w14:paraId="7373543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6A06EEA" w14:textId="77777777" w:rsidR="001F7FA0" w:rsidRDefault="001F7FA0">
            <w:pPr>
              <w:pStyle w:val="TAC"/>
              <w:rPr>
                <w:rFonts w:eastAsia="Batang"/>
              </w:rPr>
            </w:pPr>
            <w:r>
              <w:rPr>
                <w:rFonts w:eastAsia="Batang"/>
              </w:rPr>
              <w:t>91</w:t>
            </w:r>
          </w:p>
        </w:tc>
        <w:tc>
          <w:tcPr>
            <w:tcW w:w="1134" w:type="dxa"/>
            <w:tcBorders>
              <w:top w:val="single" w:sz="4" w:space="0" w:color="auto"/>
              <w:left w:val="single" w:sz="4" w:space="0" w:color="auto"/>
              <w:bottom w:val="single" w:sz="4" w:space="0" w:color="auto"/>
              <w:right w:val="single" w:sz="4" w:space="0" w:color="auto"/>
            </w:tcBorders>
            <w:hideMark/>
          </w:tcPr>
          <w:p w14:paraId="53CBC4C0"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hideMark/>
          </w:tcPr>
          <w:p w14:paraId="4B47D27F"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1D633D70"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0338A95D"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2FC606B0"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5AFB66BB"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79A0E7C6"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CE8A0F3" w14:textId="77777777" w:rsidR="001F7FA0" w:rsidRDefault="001F7FA0">
            <w:pPr>
              <w:pStyle w:val="TAC"/>
              <w:rPr>
                <w:rFonts w:eastAsia="Batang"/>
              </w:rPr>
            </w:pPr>
            <w:r>
              <w:rPr>
                <w:rFonts w:eastAsia="Batang"/>
              </w:rPr>
              <w:t>2</w:t>
            </w:r>
          </w:p>
        </w:tc>
      </w:tr>
      <w:tr w:rsidR="001F7FA0" w14:paraId="256A2E5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A733FFD" w14:textId="77777777" w:rsidR="001F7FA0" w:rsidRDefault="001F7FA0">
            <w:pPr>
              <w:pStyle w:val="TAC"/>
              <w:rPr>
                <w:rFonts w:eastAsia="Batang"/>
              </w:rPr>
            </w:pPr>
            <w:r>
              <w:rPr>
                <w:rFonts w:eastAsia="Batang"/>
              </w:rPr>
              <w:t>92</w:t>
            </w:r>
          </w:p>
        </w:tc>
        <w:tc>
          <w:tcPr>
            <w:tcW w:w="1134" w:type="dxa"/>
            <w:tcBorders>
              <w:top w:val="single" w:sz="4" w:space="0" w:color="auto"/>
              <w:left w:val="single" w:sz="4" w:space="0" w:color="auto"/>
              <w:bottom w:val="single" w:sz="4" w:space="0" w:color="auto"/>
              <w:right w:val="single" w:sz="4" w:space="0" w:color="auto"/>
            </w:tcBorders>
            <w:hideMark/>
          </w:tcPr>
          <w:p w14:paraId="226A9DC3"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32F4F0"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EB96B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902E518"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F1B9D0A"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6461E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B8EAA"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0D6CE3C1" w14:textId="77777777" w:rsidR="001F7FA0" w:rsidRDefault="001F7FA0">
            <w:pPr>
              <w:pStyle w:val="TAC"/>
              <w:rPr>
                <w:rFonts w:eastAsia="Batang"/>
              </w:rPr>
            </w:pPr>
            <w:r>
              <w:rPr>
                <w:rFonts w:eastAsia="Batang"/>
              </w:rPr>
              <w:t>2</w:t>
            </w:r>
          </w:p>
        </w:tc>
      </w:tr>
      <w:tr w:rsidR="001F7FA0" w14:paraId="63F4749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580A787" w14:textId="77777777" w:rsidR="001F7FA0" w:rsidRDefault="001F7FA0">
            <w:pPr>
              <w:pStyle w:val="TAC"/>
              <w:rPr>
                <w:rFonts w:eastAsia="Batang"/>
              </w:rPr>
            </w:pPr>
            <w:r>
              <w:rPr>
                <w:rFonts w:eastAsia="Batang"/>
              </w:rPr>
              <w:t>93</w:t>
            </w:r>
          </w:p>
        </w:tc>
        <w:tc>
          <w:tcPr>
            <w:tcW w:w="1134" w:type="dxa"/>
            <w:tcBorders>
              <w:top w:val="single" w:sz="4" w:space="0" w:color="auto"/>
              <w:left w:val="single" w:sz="4" w:space="0" w:color="auto"/>
              <w:bottom w:val="single" w:sz="4" w:space="0" w:color="auto"/>
              <w:right w:val="single" w:sz="4" w:space="0" w:color="auto"/>
            </w:tcBorders>
            <w:hideMark/>
          </w:tcPr>
          <w:p w14:paraId="63A7E3C5"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D9F4FA"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97F0B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DF96FEC"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5477E5D"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77028"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6751D"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5667B76B" w14:textId="77777777" w:rsidR="001F7FA0" w:rsidRDefault="001F7FA0">
            <w:pPr>
              <w:pStyle w:val="TAC"/>
              <w:rPr>
                <w:rFonts w:eastAsia="Batang"/>
              </w:rPr>
            </w:pPr>
            <w:r>
              <w:rPr>
                <w:rFonts w:eastAsia="Batang"/>
              </w:rPr>
              <w:t>2</w:t>
            </w:r>
          </w:p>
        </w:tc>
      </w:tr>
      <w:tr w:rsidR="001F7FA0" w14:paraId="430E875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4289958" w14:textId="77777777" w:rsidR="001F7FA0" w:rsidRDefault="001F7FA0">
            <w:pPr>
              <w:pStyle w:val="TAC"/>
              <w:rPr>
                <w:rFonts w:eastAsia="Batang"/>
              </w:rPr>
            </w:pPr>
            <w:r>
              <w:rPr>
                <w:rFonts w:eastAsia="Batang"/>
              </w:rPr>
              <w:t>94</w:t>
            </w:r>
          </w:p>
        </w:tc>
        <w:tc>
          <w:tcPr>
            <w:tcW w:w="1134" w:type="dxa"/>
            <w:tcBorders>
              <w:top w:val="single" w:sz="4" w:space="0" w:color="auto"/>
              <w:left w:val="single" w:sz="4" w:space="0" w:color="auto"/>
              <w:bottom w:val="single" w:sz="4" w:space="0" w:color="auto"/>
              <w:right w:val="single" w:sz="4" w:space="0" w:color="auto"/>
            </w:tcBorders>
            <w:hideMark/>
          </w:tcPr>
          <w:p w14:paraId="148FA76D"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16CDFF"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E9A1D5"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4F214F7"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61AFE21"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40CE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F0C3A"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244C38C" w14:textId="77777777" w:rsidR="001F7FA0" w:rsidRDefault="001F7FA0">
            <w:pPr>
              <w:pStyle w:val="TAC"/>
              <w:rPr>
                <w:rFonts w:eastAsia="Batang"/>
              </w:rPr>
            </w:pPr>
            <w:r>
              <w:rPr>
                <w:rFonts w:eastAsia="Batang"/>
              </w:rPr>
              <w:t>2</w:t>
            </w:r>
          </w:p>
        </w:tc>
      </w:tr>
      <w:tr w:rsidR="001F7FA0" w14:paraId="68B7C06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F6BA26D" w14:textId="77777777" w:rsidR="001F7FA0" w:rsidRDefault="001F7FA0">
            <w:pPr>
              <w:pStyle w:val="TAC"/>
              <w:rPr>
                <w:rFonts w:eastAsia="Batang"/>
              </w:rPr>
            </w:pPr>
            <w:r>
              <w:rPr>
                <w:rFonts w:eastAsia="Batang"/>
              </w:rPr>
              <w:t>95</w:t>
            </w:r>
          </w:p>
        </w:tc>
        <w:tc>
          <w:tcPr>
            <w:tcW w:w="1134" w:type="dxa"/>
            <w:tcBorders>
              <w:top w:val="single" w:sz="4" w:space="0" w:color="auto"/>
              <w:left w:val="single" w:sz="4" w:space="0" w:color="auto"/>
              <w:bottom w:val="single" w:sz="4" w:space="0" w:color="auto"/>
              <w:right w:val="single" w:sz="4" w:space="0" w:color="auto"/>
            </w:tcBorders>
            <w:hideMark/>
          </w:tcPr>
          <w:p w14:paraId="7F42E671"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8F7BC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8B7AF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4F87BF8"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BB89BB5"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A349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0436C"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7D275368" w14:textId="77777777" w:rsidR="001F7FA0" w:rsidRDefault="001F7FA0">
            <w:pPr>
              <w:pStyle w:val="TAC"/>
              <w:rPr>
                <w:rFonts w:eastAsia="Batang"/>
              </w:rPr>
            </w:pPr>
            <w:r>
              <w:rPr>
                <w:rFonts w:eastAsia="Batang"/>
              </w:rPr>
              <w:t>2</w:t>
            </w:r>
          </w:p>
        </w:tc>
      </w:tr>
      <w:tr w:rsidR="001F7FA0" w14:paraId="4CE1B42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C5E1B58" w14:textId="77777777" w:rsidR="001F7FA0" w:rsidRDefault="001F7FA0">
            <w:pPr>
              <w:pStyle w:val="TAC"/>
              <w:rPr>
                <w:rFonts w:eastAsia="Batang"/>
              </w:rPr>
            </w:pPr>
            <w:r>
              <w:rPr>
                <w:rFonts w:eastAsia="Batang"/>
              </w:rPr>
              <w:t>96</w:t>
            </w:r>
          </w:p>
        </w:tc>
        <w:tc>
          <w:tcPr>
            <w:tcW w:w="1134" w:type="dxa"/>
            <w:tcBorders>
              <w:top w:val="single" w:sz="4" w:space="0" w:color="auto"/>
              <w:left w:val="single" w:sz="4" w:space="0" w:color="auto"/>
              <w:bottom w:val="single" w:sz="4" w:space="0" w:color="auto"/>
              <w:right w:val="single" w:sz="4" w:space="0" w:color="auto"/>
            </w:tcBorders>
            <w:hideMark/>
          </w:tcPr>
          <w:p w14:paraId="714BE192"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199FB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1FFA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68AB73D" w14:textId="77777777" w:rsidR="001F7FA0" w:rsidRDefault="001F7FA0">
            <w:pPr>
              <w:pStyle w:val="TAC"/>
              <w:rPr>
                <w:rFonts w:eastAsia="Batang"/>
              </w:rPr>
            </w:pPr>
            <w:r>
              <w:rPr>
                <w:rFonts w:eastAsia="Batang"/>
              </w:rPr>
              <w:t>3,5,7</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2A470E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798C54A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7E1B0"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38B9D9B5" w14:textId="77777777" w:rsidR="001F7FA0" w:rsidRDefault="001F7FA0">
            <w:pPr>
              <w:pStyle w:val="TAC"/>
              <w:rPr>
                <w:rFonts w:eastAsia="Batang"/>
              </w:rPr>
            </w:pPr>
            <w:r>
              <w:rPr>
                <w:rFonts w:eastAsia="Batang"/>
              </w:rPr>
              <w:t>2</w:t>
            </w:r>
          </w:p>
        </w:tc>
      </w:tr>
      <w:tr w:rsidR="001F7FA0" w14:paraId="0926E2C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9C8BC8C" w14:textId="77777777" w:rsidR="001F7FA0" w:rsidRDefault="001F7FA0">
            <w:pPr>
              <w:pStyle w:val="TAC"/>
              <w:rPr>
                <w:rFonts w:eastAsia="Batang"/>
              </w:rPr>
            </w:pPr>
            <w:r>
              <w:rPr>
                <w:rFonts w:eastAsia="Batang"/>
              </w:rPr>
              <w:t>97</w:t>
            </w:r>
          </w:p>
        </w:tc>
        <w:tc>
          <w:tcPr>
            <w:tcW w:w="1134" w:type="dxa"/>
            <w:tcBorders>
              <w:top w:val="single" w:sz="4" w:space="0" w:color="auto"/>
              <w:left w:val="single" w:sz="4" w:space="0" w:color="auto"/>
              <w:bottom w:val="single" w:sz="4" w:space="0" w:color="auto"/>
              <w:right w:val="single" w:sz="4" w:space="0" w:color="auto"/>
            </w:tcBorders>
            <w:hideMark/>
          </w:tcPr>
          <w:p w14:paraId="74F5F6D0"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0A6CF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04279C"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C7075A0"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15D289B"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BA5F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4ABE89"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27C6476" w14:textId="77777777" w:rsidR="001F7FA0" w:rsidRDefault="001F7FA0">
            <w:pPr>
              <w:pStyle w:val="TAC"/>
              <w:rPr>
                <w:rFonts w:eastAsia="Batang"/>
              </w:rPr>
            </w:pPr>
            <w:r>
              <w:rPr>
                <w:rFonts w:eastAsia="Batang"/>
              </w:rPr>
              <w:t>2</w:t>
            </w:r>
          </w:p>
        </w:tc>
      </w:tr>
      <w:tr w:rsidR="001F7FA0" w14:paraId="4511337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3D6B2F4" w14:textId="77777777" w:rsidR="001F7FA0" w:rsidRDefault="001F7FA0">
            <w:pPr>
              <w:pStyle w:val="TAC"/>
              <w:rPr>
                <w:rFonts w:eastAsia="Batang"/>
              </w:rPr>
            </w:pPr>
            <w:r>
              <w:rPr>
                <w:rFonts w:eastAsia="Batang"/>
              </w:rPr>
              <w:t>98</w:t>
            </w:r>
          </w:p>
        </w:tc>
        <w:tc>
          <w:tcPr>
            <w:tcW w:w="1134" w:type="dxa"/>
            <w:tcBorders>
              <w:top w:val="single" w:sz="4" w:space="0" w:color="auto"/>
              <w:left w:val="single" w:sz="4" w:space="0" w:color="auto"/>
              <w:bottom w:val="single" w:sz="4" w:space="0" w:color="auto"/>
              <w:right w:val="single" w:sz="4" w:space="0" w:color="auto"/>
            </w:tcBorders>
            <w:hideMark/>
          </w:tcPr>
          <w:p w14:paraId="4E9BF921"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B1538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DF765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0CC5FFE"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B8B726E"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1DA0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5FFF4"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239236F" w14:textId="77777777" w:rsidR="001F7FA0" w:rsidRDefault="001F7FA0">
            <w:pPr>
              <w:pStyle w:val="TAC"/>
              <w:rPr>
                <w:rFonts w:eastAsia="Batang"/>
              </w:rPr>
            </w:pPr>
            <w:r>
              <w:rPr>
                <w:rFonts w:eastAsia="Batang"/>
              </w:rPr>
              <w:t>2</w:t>
            </w:r>
          </w:p>
        </w:tc>
      </w:tr>
      <w:tr w:rsidR="001F7FA0" w14:paraId="53B2345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FF0236A" w14:textId="77777777" w:rsidR="001F7FA0" w:rsidRDefault="001F7FA0">
            <w:pPr>
              <w:pStyle w:val="TAC"/>
              <w:rPr>
                <w:rFonts w:eastAsia="Batang"/>
              </w:rPr>
            </w:pPr>
            <w:r>
              <w:rPr>
                <w:rFonts w:eastAsia="Batang"/>
              </w:rPr>
              <w:t>99</w:t>
            </w:r>
          </w:p>
        </w:tc>
        <w:tc>
          <w:tcPr>
            <w:tcW w:w="1134" w:type="dxa"/>
            <w:tcBorders>
              <w:top w:val="single" w:sz="4" w:space="0" w:color="auto"/>
              <w:left w:val="single" w:sz="4" w:space="0" w:color="auto"/>
              <w:bottom w:val="single" w:sz="4" w:space="0" w:color="auto"/>
              <w:right w:val="single" w:sz="4" w:space="0" w:color="auto"/>
            </w:tcBorders>
            <w:hideMark/>
          </w:tcPr>
          <w:p w14:paraId="7A8B6269"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4B4C3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B8577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2003684"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D38281D"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7C94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1E3CF"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3AD8ACA" w14:textId="77777777" w:rsidR="001F7FA0" w:rsidRDefault="001F7FA0">
            <w:pPr>
              <w:pStyle w:val="TAC"/>
              <w:rPr>
                <w:rFonts w:eastAsia="Batang"/>
              </w:rPr>
            </w:pPr>
            <w:r>
              <w:rPr>
                <w:rFonts w:eastAsia="Batang"/>
              </w:rPr>
              <w:t>2</w:t>
            </w:r>
          </w:p>
        </w:tc>
      </w:tr>
      <w:tr w:rsidR="001F7FA0" w14:paraId="5211062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68E8F9F" w14:textId="77777777" w:rsidR="001F7FA0" w:rsidRDefault="001F7FA0">
            <w:pPr>
              <w:pStyle w:val="TAC"/>
              <w:rPr>
                <w:rFonts w:eastAsia="Batang"/>
              </w:rPr>
            </w:pPr>
            <w:r>
              <w:rPr>
                <w:rFonts w:eastAsia="Batang"/>
              </w:rPr>
              <w:t>100</w:t>
            </w:r>
          </w:p>
        </w:tc>
        <w:tc>
          <w:tcPr>
            <w:tcW w:w="1134" w:type="dxa"/>
            <w:tcBorders>
              <w:top w:val="single" w:sz="4" w:space="0" w:color="auto"/>
              <w:left w:val="single" w:sz="4" w:space="0" w:color="auto"/>
              <w:bottom w:val="single" w:sz="4" w:space="0" w:color="auto"/>
              <w:right w:val="single" w:sz="4" w:space="0" w:color="auto"/>
            </w:tcBorders>
            <w:hideMark/>
          </w:tcPr>
          <w:p w14:paraId="5628B26F"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5226E9"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BA9A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897A8C1"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D31EC73"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8C6AE"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FABEF3"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F7C63E5" w14:textId="77777777" w:rsidR="001F7FA0" w:rsidRDefault="001F7FA0">
            <w:pPr>
              <w:pStyle w:val="TAC"/>
              <w:rPr>
                <w:rFonts w:eastAsia="Batang"/>
              </w:rPr>
            </w:pPr>
            <w:r>
              <w:rPr>
                <w:rFonts w:eastAsia="Batang"/>
              </w:rPr>
              <w:t>2</w:t>
            </w:r>
          </w:p>
        </w:tc>
      </w:tr>
      <w:tr w:rsidR="001F7FA0" w14:paraId="0A2A2EC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2260EAF" w14:textId="77777777" w:rsidR="001F7FA0" w:rsidRDefault="001F7FA0">
            <w:pPr>
              <w:pStyle w:val="TAC"/>
              <w:rPr>
                <w:rFonts w:eastAsia="Batang"/>
              </w:rPr>
            </w:pPr>
            <w:r>
              <w:rPr>
                <w:rFonts w:eastAsia="Batang"/>
              </w:rPr>
              <w:t>101</w:t>
            </w:r>
          </w:p>
        </w:tc>
        <w:tc>
          <w:tcPr>
            <w:tcW w:w="1134" w:type="dxa"/>
            <w:tcBorders>
              <w:top w:val="single" w:sz="4" w:space="0" w:color="auto"/>
              <w:left w:val="single" w:sz="4" w:space="0" w:color="auto"/>
              <w:bottom w:val="single" w:sz="4" w:space="0" w:color="auto"/>
              <w:right w:val="single" w:sz="4" w:space="0" w:color="auto"/>
            </w:tcBorders>
            <w:hideMark/>
          </w:tcPr>
          <w:p w14:paraId="390E4DD4"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CC9A66"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4C39D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F53871B"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272F1C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B2000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84192"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0B851E3" w14:textId="77777777" w:rsidR="001F7FA0" w:rsidRDefault="001F7FA0">
            <w:pPr>
              <w:pStyle w:val="TAC"/>
              <w:rPr>
                <w:rFonts w:eastAsia="Batang"/>
              </w:rPr>
            </w:pPr>
            <w:r>
              <w:rPr>
                <w:rFonts w:eastAsia="Batang"/>
              </w:rPr>
              <w:t>2</w:t>
            </w:r>
          </w:p>
        </w:tc>
      </w:tr>
      <w:tr w:rsidR="001F7FA0" w14:paraId="54FC97D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F509249" w14:textId="77777777" w:rsidR="001F7FA0" w:rsidRDefault="001F7FA0">
            <w:pPr>
              <w:pStyle w:val="TAC"/>
              <w:rPr>
                <w:rFonts w:eastAsia="Batang"/>
              </w:rPr>
            </w:pPr>
            <w:r>
              <w:rPr>
                <w:rFonts w:eastAsia="Batang"/>
              </w:rPr>
              <w:t>102</w:t>
            </w:r>
          </w:p>
        </w:tc>
        <w:tc>
          <w:tcPr>
            <w:tcW w:w="1134" w:type="dxa"/>
            <w:tcBorders>
              <w:top w:val="single" w:sz="4" w:space="0" w:color="auto"/>
              <w:left w:val="single" w:sz="4" w:space="0" w:color="auto"/>
              <w:bottom w:val="single" w:sz="4" w:space="0" w:color="auto"/>
              <w:right w:val="single" w:sz="4" w:space="0" w:color="auto"/>
            </w:tcBorders>
            <w:hideMark/>
          </w:tcPr>
          <w:p w14:paraId="2108AAC7"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8C46D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87A3C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2A360DD"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0C7C817"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53F0F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505965"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7B8268D4" w14:textId="77777777" w:rsidR="001F7FA0" w:rsidRDefault="001F7FA0">
            <w:pPr>
              <w:pStyle w:val="TAC"/>
              <w:rPr>
                <w:rFonts w:eastAsia="Batang"/>
              </w:rPr>
            </w:pPr>
            <w:r>
              <w:rPr>
                <w:rFonts w:eastAsia="Batang"/>
              </w:rPr>
              <w:t>2</w:t>
            </w:r>
          </w:p>
        </w:tc>
      </w:tr>
      <w:tr w:rsidR="001F7FA0" w14:paraId="35E249E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95A9CB9" w14:textId="77777777" w:rsidR="001F7FA0" w:rsidRDefault="001F7FA0">
            <w:pPr>
              <w:pStyle w:val="TAC"/>
              <w:rPr>
                <w:rFonts w:eastAsia="Batang"/>
              </w:rPr>
            </w:pPr>
            <w:r>
              <w:rPr>
                <w:rFonts w:eastAsia="Batang"/>
              </w:rPr>
              <w:t>103</w:t>
            </w:r>
          </w:p>
        </w:tc>
        <w:tc>
          <w:tcPr>
            <w:tcW w:w="1134" w:type="dxa"/>
            <w:tcBorders>
              <w:top w:val="single" w:sz="4" w:space="0" w:color="auto"/>
              <w:left w:val="single" w:sz="4" w:space="0" w:color="auto"/>
              <w:bottom w:val="single" w:sz="4" w:space="0" w:color="auto"/>
              <w:right w:val="single" w:sz="4" w:space="0" w:color="auto"/>
            </w:tcBorders>
            <w:hideMark/>
          </w:tcPr>
          <w:p w14:paraId="243B6230"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32A46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D8E80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649C5EE"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73B2B8E"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2B63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5F8DC"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0F8DA7B" w14:textId="77777777" w:rsidR="001F7FA0" w:rsidRDefault="001F7FA0">
            <w:pPr>
              <w:pStyle w:val="TAC"/>
              <w:rPr>
                <w:rFonts w:eastAsia="Batang"/>
              </w:rPr>
            </w:pPr>
            <w:r>
              <w:rPr>
                <w:rFonts w:eastAsia="Batang"/>
              </w:rPr>
              <w:t>2</w:t>
            </w:r>
          </w:p>
        </w:tc>
      </w:tr>
      <w:tr w:rsidR="001F7FA0" w14:paraId="193818E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539AC49" w14:textId="77777777" w:rsidR="001F7FA0" w:rsidRDefault="001F7FA0">
            <w:pPr>
              <w:pStyle w:val="TAC"/>
              <w:rPr>
                <w:rFonts w:eastAsia="Batang"/>
              </w:rPr>
            </w:pPr>
            <w:r>
              <w:rPr>
                <w:rFonts w:eastAsia="Batang"/>
              </w:rPr>
              <w:t>104</w:t>
            </w:r>
          </w:p>
        </w:tc>
        <w:tc>
          <w:tcPr>
            <w:tcW w:w="1134" w:type="dxa"/>
            <w:tcBorders>
              <w:top w:val="single" w:sz="4" w:space="0" w:color="auto"/>
              <w:left w:val="single" w:sz="4" w:space="0" w:color="auto"/>
              <w:bottom w:val="single" w:sz="4" w:space="0" w:color="auto"/>
              <w:right w:val="single" w:sz="4" w:space="0" w:color="auto"/>
            </w:tcBorders>
            <w:hideMark/>
          </w:tcPr>
          <w:p w14:paraId="50933B0B"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4CFC9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84419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3D62CC7" w14:textId="77777777" w:rsidR="001F7FA0" w:rsidRDefault="001F7FA0">
            <w:pPr>
              <w:pStyle w:val="TAC"/>
              <w:rPr>
                <w:rFonts w:eastAsia="Batang"/>
              </w:rPr>
            </w:pPr>
            <w:r>
              <w:rPr>
                <w:rFonts w:eastAsia="Batang"/>
              </w:rPr>
              <w:t>3,5,7,9,11,13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A80BB16"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6314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EE4FE7"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C7C5791" w14:textId="77777777" w:rsidR="001F7FA0" w:rsidRDefault="001F7FA0">
            <w:pPr>
              <w:pStyle w:val="TAC"/>
              <w:rPr>
                <w:rFonts w:eastAsia="Batang"/>
              </w:rPr>
            </w:pPr>
            <w:r>
              <w:rPr>
                <w:rFonts w:eastAsia="Batang"/>
              </w:rPr>
              <w:t>2</w:t>
            </w:r>
          </w:p>
        </w:tc>
      </w:tr>
      <w:tr w:rsidR="001F7FA0" w14:paraId="3A22E80E"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181F93AF" w14:textId="77777777" w:rsidR="001F7FA0" w:rsidRDefault="001F7FA0">
            <w:pPr>
              <w:pStyle w:val="TAC"/>
              <w:rPr>
                <w:rFonts w:eastAsia="Batang"/>
              </w:rPr>
            </w:pPr>
            <w:r>
              <w:rPr>
                <w:rFonts w:eastAsia="Batang"/>
              </w:rPr>
              <w:t>105</w:t>
            </w:r>
          </w:p>
        </w:tc>
        <w:tc>
          <w:tcPr>
            <w:tcW w:w="1134" w:type="dxa"/>
            <w:tcBorders>
              <w:top w:val="single" w:sz="4" w:space="0" w:color="auto"/>
              <w:left w:val="single" w:sz="4" w:space="0" w:color="auto"/>
              <w:bottom w:val="single" w:sz="4" w:space="0" w:color="auto"/>
              <w:right w:val="single" w:sz="4" w:space="0" w:color="auto"/>
            </w:tcBorders>
            <w:hideMark/>
          </w:tcPr>
          <w:p w14:paraId="0E71648A"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2AABF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3240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059F476"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6043D7D"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7D07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4EFA4"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F2A704C" w14:textId="77777777" w:rsidR="001F7FA0" w:rsidRDefault="001F7FA0">
            <w:pPr>
              <w:pStyle w:val="TAC"/>
              <w:rPr>
                <w:rFonts w:eastAsia="Batang"/>
              </w:rPr>
            </w:pPr>
            <w:r>
              <w:rPr>
                <w:rFonts w:eastAsia="Batang"/>
              </w:rPr>
              <w:t>2</w:t>
            </w:r>
          </w:p>
        </w:tc>
      </w:tr>
      <w:tr w:rsidR="001F7FA0" w14:paraId="5638E9D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82D2FC2" w14:textId="77777777" w:rsidR="001F7FA0" w:rsidRDefault="001F7FA0">
            <w:pPr>
              <w:pStyle w:val="TAC"/>
              <w:rPr>
                <w:rFonts w:eastAsia="Batang"/>
              </w:rPr>
            </w:pPr>
            <w:r>
              <w:rPr>
                <w:rFonts w:eastAsia="Batang"/>
              </w:rPr>
              <w:t>106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E1B0A"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B0283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04DC0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0796B49"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D157D4E"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4CC2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83A67" w14:textId="77777777" w:rsidR="001F7FA0" w:rsidRDefault="001F7FA0">
            <w:pPr>
              <w:pStyle w:val="TAC"/>
              <w:rPr>
                <w:rFonts w:eastAsia="Batang"/>
              </w:rPr>
            </w:pPr>
            <w:r>
              <w:rPr>
                <w:rFonts w:eastAsia="Batang"/>
              </w:rPr>
              <w:t xml:space="preserve">6 </w:t>
            </w:r>
          </w:p>
        </w:tc>
        <w:tc>
          <w:tcPr>
            <w:tcW w:w="981" w:type="dxa"/>
            <w:tcBorders>
              <w:top w:val="single" w:sz="4" w:space="0" w:color="auto"/>
              <w:left w:val="single" w:sz="4" w:space="0" w:color="auto"/>
              <w:bottom w:val="single" w:sz="4" w:space="0" w:color="auto"/>
              <w:right w:val="single" w:sz="4" w:space="0" w:color="auto"/>
            </w:tcBorders>
            <w:hideMark/>
          </w:tcPr>
          <w:p w14:paraId="2775332C" w14:textId="77777777" w:rsidR="001F7FA0" w:rsidRDefault="001F7FA0">
            <w:pPr>
              <w:pStyle w:val="TAC"/>
              <w:rPr>
                <w:rFonts w:eastAsia="Batang"/>
              </w:rPr>
            </w:pPr>
            <w:r>
              <w:rPr>
                <w:rFonts w:eastAsia="Batang"/>
              </w:rPr>
              <w:t>2</w:t>
            </w:r>
          </w:p>
        </w:tc>
      </w:tr>
      <w:tr w:rsidR="001F7FA0" w14:paraId="08C25C1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06FA230" w14:textId="77777777" w:rsidR="001F7FA0" w:rsidRDefault="001F7FA0">
            <w:pPr>
              <w:pStyle w:val="TAC"/>
              <w:rPr>
                <w:rFonts w:eastAsia="Batang"/>
              </w:rPr>
            </w:pPr>
            <w:r>
              <w:rPr>
                <w:rFonts w:eastAsia="Batang"/>
              </w:rPr>
              <w:t>107</w:t>
            </w:r>
          </w:p>
        </w:tc>
        <w:tc>
          <w:tcPr>
            <w:tcW w:w="1134" w:type="dxa"/>
            <w:tcBorders>
              <w:top w:val="single" w:sz="4" w:space="0" w:color="auto"/>
              <w:left w:val="single" w:sz="4" w:space="0" w:color="auto"/>
              <w:bottom w:val="single" w:sz="4" w:space="0" w:color="auto"/>
              <w:right w:val="single" w:sz="4" w:space="0" w:color="auto"/>
            </w:tcBorders>
            <w:hideMark/>
          </w:tcPr>
          <w:p w14:paraId="35ADF769"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F9472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2C162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95AFF2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2FA85D5"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D04F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511C3"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8E733FD" w14:textId="77777777" w:rsidR="001F7FA0" w:rsidRDefault="001F7FA0">
            <w:pPr>
              <w:pStyle w:val="TAC"/>
              <w:rPr>
                <w:rFonts w:eastAsia="Batang"/>
              </w:rPr>
            </w:pPr>
            <w:r>
              <w:rPr>
                <w:rFonts w:eastAsia="Batang"/>
              </w:rPr>
              <w:t>2</w:t>
            </w:r>
          </w:p>
        </w:tc>
      </w:tr>
      <w:tr w:rsidR="001F7FA0" w14:paraId="629D840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3527B8D" w14:textId="77777777" w:rsidR="001F7FA0" w:rsidRDefault="001F7FA0">
            <w:pPr>
              <w:pStyle w:val="TAC"/>
              <w:rPr>
                <w:rFonts w:eastAsia="Batang"/>
              </w:rPr>
            </w:pPr>
            <w:r>
              <w:rPr>
                <w:rFonts w:eastAsia="Batang"/>
              </w:rPr>
              <w:t>108</w:t>
            </w:r>
          </w:p>
        </w:tc>
        <w:tc>
          <w:tcPr>
            <w:tcW w:w="1134" w:type="dxa"/>
            <w:tcBorders>
              <w:top w:val="single" w:sz="4" w:space="0" w:color="auto"/>
              <w:left w:val="single" w:sz="4" w:space="0" w:color="auto"/>
              <w:bottom w:val="single" w:sz="4" w:space="0" w:color="auto"/>
              <w:right w:val="single" w:sz="4" w:space="0" w:color="auto"/>
            </w:tcBorders>
            <w:hideMark/>
          </w:tcPr>
          <w:p w14:paraId="2E5A8A5E"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hideMark/>
          </w:tcPr>
          <w:p w14:paraId="627B1030"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2628EBB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0AE68825"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4901B8AD"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hideMark/>
          </w:tcPr>
          <w:p w14:paraId="62169864"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17E1227A"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2F4563F" w14:textId="77777777" w:rsidR="001F7FA0" w:rsidRDefault="001F7FA0">
            <w:pPr>
              <w:pStyle w:val="TAC"/>
              <w:rPr>
                <w:rFonts w:eastAsia="Batang"/>
              </w:rPr>
            </w:pPr>
            <w:r>
              <w:rPr>
                <w:rFonts w:eastAsia="Batang"/>
              </w:rPr>
              <w:t>2</w:t>
            </w:r>
          </w:p>
        </w:tc>
      </w:tr>
      <w:tr w:rsidR="001F7FA0" w14:paraId="56D605D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DE0164" w14:textId="77777777" w:rsidR="001F7FA0" w:rsidRDefault="001F7FA0">
            <w:pPr>
              <w:pStyle w:val="TAC"/>
              <w:rPr>
                <w:rFonts w:eastAsia="Batang"/>
              </w:rPr>
            </w:pPr>
            <w:r>
              <w:rPr>
                <w:rFonts w:eastAsia="Batang"/>
              </w:rPr>
              <w:t>109</w:t>
            </w:r>
          </w:p>
        </w:tc>
        <w:tc>
          <w:tcPr>
            <w:tcW w:w="1134" w:type="dxa"/>
            <w:tcBorders>
              <w:top w:val="single" w:sz="4" w:space="0" w:color="auto"/>
              <w:left w:val="single" w:sz="4" w:space="0" w:color="auto"/>
              <w:bottom w:val="single" w:sz="4" w:space="0" w:color="auto"/>
              <w:right w:val="single" w:sz="4" w:space="0" w:color="auto"/>
            </w:tcBorders>
            <w:hideMark/>
          </w:tcPr>
          <w:p w14:paraId="12E829CE"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987A7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9EC44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0DDAA18"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2D338AE"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23C8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482423"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609F358B" w14:textId="77777777" w:rsidR="001F7FA0" w:rsidRDefault="001F7FA0">
            <w:pPr>
              <w:pStyle w:val="TAC"/>
              <w:rPr>
                <w:rFonts w:eastAsia="Batang"/>
              </w:rPr>
            </w:pPr>
            <w:r>
              <w:rPr>
                <w:rFonts w:eastAsia="Batang"/>
              </w:rPr>
              <w:t>2</w:t>
            </w:r>
          </w:p>
        </w:tc>
      </w:tr>
      <w:tr w:rsidR="001F7FA0" w14:paraId="4C76004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BA9E11D" w14:textId="77777777" w:rsidR="001F7FA0" w:rsidRDefault="001F7FA0">
            <w:pPr>
              <w:pStyle w:val="TAC"/>
              <w:rPr>
                <w:rFonts w:eastAsia="Batang"/>
              </w:rPr>
            </w:pPr>
            <w:r>
              <w:rPr>
                <w:rFonts w:eastAsia="Batang"/>
              </w:rPr>
              <w:t>110</w:t>
            </w:r>
          </w:p>
        </w:tc>
        <w:tc>
          <w:tcPr>
            <w:tcW w:w="1134" w:type="dxa"/>
            <w:tcBorders>
              <w:top w:val="single" w:sz="4" w:space="0" w:color="auto"/>
              <w:left w:val="single" w:sz="4" w:space="0" w:color="auto"/>
              <w:bottom w:val="single" w:sz="4" w:space="0" w:color="auto"/>
              <w:right w:val="single" w:sz="4" w:space="0" w:color="auto"/>
            </w:tcBorders>
            <w:hideMark/>
          </w:tcPr>
          <w:p w14:paraId="6F2E0C98"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A6152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7908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5C16151"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6BF301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6FA43CF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3B76F"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160DFCA" w14:textId="77777777" w:rsidR="001F7FA0" w:rsidRDefault="001F7FA0">
            <w:pPr>
              <w:pStyle w:val="TAC"/>
              <w:rPr>
                <w:rFonts w:eastAsia="Batang"/>
              </w:rPr>
            </w:pPr>
            <w:r>
              <w:rPr>
                <w:rFonts w:eastAsia="Batang"/>
              </w:rPr>
              <w:t>2</w:t>
            </w:r>
          </w:p>
        </w:tc>
      </w:tr>
      <w:tr w:rsidR="001F7FA0" w14:paraId="0E94AF2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5F590F6" w14:textId="77777777" w:rsidR="001F7FA0" w:rsidRDefault="001F7FA0">
            <w:pPr>
              <w:pStyle w:val="TAC"/>
              <w:rPr>
                <w:rFonts w:eastAsia="Batang"/>
              </w:rPr>
            </w:pPr>
            <w:r>
              <w:rPr>
                <w:rFonts w:eastAsia="Batang"/>
              </w:rPr>
              <w:t>111</w:t>
            </w:r>
          </w:p>
        </w:tc>
        <w:tc>
          <w:tcPr>
            <w:tcW w:w="1134" w:type="dxa"/>
            <w:tcBorders>
              <w:top w:val="single" w:sz="4" w:space="0" w:color="auto"/>
              <w:left w:val="single" w:sz="4" w:space="0" w:color="auto"/>
              <w:bottom w:val="single" w:sz="4" w:space="0" w:color="auto"/>
              <w:right w:val="single" w:sz="4" w:space="0" w:color="auto"/>
            </w:tcBorders>
            <w:hideMark/>
          </w:tcPr>
          <w:p w14:paraId="18C72029" w14:textId="77777777" w:rsidR="001F7FA0" w:rsidRDefault="001F7FA0">
            <w:pPr>
              <w:pStyle w:val="TAC"/>
              <w:rPr>
                <w:rFonts w:eastAsia="Batang"/>
              </w:rPr>
            </w:pPr>
            <w:r>
              <w:rPr>
                <w:rFonts w:eastAsia="Batang"/>
              </w:rPr>
              <w:t>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2982D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8E141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6A51B29" w14:textId="77777777" w:rsidR="001F7FA0" w:rsidRDefault="001F7FA0">
            <w:pPr>
              <w:pStyle w:val="TAC"/>
              <w:rPr>
                <w:rFonts w:eastAsia="Batang"/>
              </w:rPr>
            </w:pPr>
            <w:r>
              <w:rPr>
                <w:rFonts w:eastAsia="Batang"/>
              </w:rPr>
              <w:t>0,1,2,…,39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70FA9D9"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394E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4BFDB"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8610F4D" w14:textId="77777777" w:rsidR="001F7FA0" w:rsidRDefault="001F7FA0">
            <w:pPr>
              <w:pStyle w:val="TAC"/>
              <w:rPr>
                <w:rFonts w:eastAsia="Batang"/>
              </w:rPr>
            </w:pPr>
            <w:r>
              <w:rPr>
                <w:rFonts w:eastAsia="Batang"/>
              </w:rPr>
              <w:t>2</w:t>
            </w:r>
          </w:p>
        </w:tc>
      </w:tr>
      <w:tr w:rsidR="001F7FA0" w14:paraId="609CC14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9111FA5" w14:textId="77777777" w:rsidR="001F7FA0" w:rsidRDefault="001F7FA0">
            <w:pPr>
              <w:pStyle w:val="TAC"/>
              <w:rPr>
                <w:rFonts w:eastAsia="Batang"/>
              </w:rPr>
            </w:pPr>
            <w:r>
              <w:rPr>
                <w:rFonts w:eastAsia="Batang"/>
              </w:rPr>
              <w:t>112</w:t>
            </w:r>
          </w:p>
        </w:tc>
        <w:tc>
          <w:tcPr>
            <w:tcW w:w="1134" w:type="dxa"/>
            <w:tcBorders>
              <w:top w:val="single" w:sz="4" w:space="0" w:color="auto"/>
              <w:left w:val="single" w:sz="4" w:space="0" w:color="auto"/>
              <w:bottom w:val="single" w:sz="4" w:space="0" w:color="auto"/>
              <w:right w:val="single" w:sz="4" w:space="0" w:color="auto"/>
            </w:tcBorders>
            <w:hideMark/>
          </w:tcPr>
          <w:p w14:paraId="20F7F607"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A63266"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E8544F"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0F7520F"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B13F0E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0E8805"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384EC14"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3D6180F3" w14:textId="77777777" w:rsidR="001F7FA0" w:rsidRDefault="001F7FA0">
            <w:pPr>
              <w:pStyle w:val="TAC"/>
              <w:rPr>
                <w:rFonts w:eastAsia="Batang"/>
              </w:rPr>
            </w:pPr>
            <w:r>
              <w:rPr>
                <w:rFonts w:eastAsia="Batang"/>
              </w:rPr>
              <w:t>12</w:t>
            </w:r>
          </w:p>
        </w:tc>
      </w:tr>
      <w:tr w:rsidR="001F7FA0" w14:paraId="0D3BEE82"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78AF497B" w14:textId="77777777" w:rsidR="001F7FA0" w:rsidRDefault="001F7FA0">
            <w:pPr>
              <w:pStyle w:val="TAC"/>
              <w:rPr>
                <w:rFonts w:eastAsia="Batang"/>
              </w:rPr>
            </w:pPr>
            <w:r>
              <w:rPr>
                <w:rFonts w:eastAsia="Batang"/>
              </w:rPr>
              <w:t>113</w:t>
            </w:r>
          </w:p>
        </w:tc>
        <w:tc>
          <w:tcPr>
            <w:tcW w:w="1134" w:type="dxa"/>
            <w:tcBorders>
              <w:top w:val="single" w:sz="4" w:space="0" w:color="auto"/>
              <w:left w:val="single" w:sz="4" w:space="0" w:color="auto"/>
              <w:bottom w:val="single" w:sz="4" w:space="0" w:color="auto"/>
              <w:right w:val="single" w:sz="4" w:space="0" w:color="auto"/>
            </w:tcBorders>
            <w:hideMark/>
          </w:tcPr>
          <w:p w14:paraId="77A2F695"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DA988E"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B651C"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802E819"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28EC38C" w14:textId="77777777" w:rsidR="001F7FA0" w:rsidRDefault="001F7FA0">
            <w:pPr>
              <w:pStyle w:val="TAC"/>
              <w:rPr>
                <w:rFonts w:eastAsia="Batang"/>
              </w:rPr>
            </w:pPr>
            <w:r>
              <w:rPr>
                <w:rFonts w:eastAsia="Batang"/>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F0C21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54533D2E"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185EF078" w14:textId="77777777" w:rsidR="001F7FA0" w:rsidRDefault="001F7FA0">
            <w:pPr>
              <w:pStyle w:val="TAC"/>
              <w:rPr>
                <w:rFonts w:eastAsia="Batang"/>
              </w:rPr>
            </w:pPr>
            <w:r>
              <w:rPr>
                <w:rFonts w:eastAsia="Batang"/>
              </w:rPr>
              <w:t>12</w:t>
            </w:r>
          </w:p>
        </w:tc>
      </w:tr>
      <w:tr w:rsidR="001F7FA0" w14:paraId="7E5CAD8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39AC92" w14:textId="77777777" w:rsidR="001F7FA0" w:rsidRDefault="001F7FA0">
            <w:pPr>
              <w:pStyle w:val="TAC"/>
              <w:rPr>
                <w:rFonts w:eastAsia="Batang"/>
              </w:rPr>
            </w:pPr>
            <w:r>
              <w:rPr>
                <w:rFonts w:eastAsia="Batang"/>
              </w:rPr>
              <w:t>114</w:t>
            </w:r>
          </w:p>
        </w:tc>
        <w:tc>
          <w:tcPr>
            <w:tcW w:w="1134" w:type="dxa"/>
            <w:tcBorders>
              <w:top w:val="single" w:sz="4" w:space="0" w:color="auto"/>
              <w:left w:val="single" w:sz="4" w:space="0" w:color="auto"/>
              <w:bottom w:val="single" w:sz="4" w:space="0" w:color="auto"/>
              <w:right w:val="single" w:sz="4" w:space="0" w:color="auto"/>
            </w:tcBorders>
            <w:hideMark/>
          </w:tcPr>
          <w:p w14:paraId="729E317B"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DD30B9"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A2F88E"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826472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F83E4C1"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EB8E3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4BAAB9F"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856A09F" w14:textId="77777777" w:rsidR="001F7FA0" w:rsidRDefault="001F7FA0">
            <w:pPr>
              <w:pStyle w:val="TAC"/>
              <w:rPr>
                <w:rFonts w:eastAsia="Batang"/>
              </w:rPr>
            </w:pPr>
            <w:r>
              <w:rPr>
                <w:rFonts w:eastAsia="Batang"/>
              </w:rPr>
              <w:t>12</w:t>
            </w:r>
          </w:p>
        </w:tc>
      </w:tr>
      <w:tr w:rsidR="001F7FA0" w14:paraId="60940CD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47A15F8" w14:textId="77777777" w:rsidR="001F7FA0" w:rsidRDefault="001F7FA0">
            <w:pPr>
              <w:pStyle w:val="TAC"/>
              <w:rPr>
                <w:rFonts w:eastAsia="Batang"/>
              </w:rPr>
            </w:pPr>
            <w:r>
              <w:rPr>
                <w:rFonts w:eastAsia="Batang"/>
              </w:rPr>
              <w:t>115</w:t>
            </w:r>
          </w:p>
        </w:tc>
        <w:tc>
          <w:tcPr>
            <w:tcW w:w="1134" w:type="dxa"/>
            <w:tcBorders>
              <w:top w:val="single" w:sz="4" w:space="0" w:color="auto"/>
              <w:left w:val="single" w:sz="4" w:space="0" w:color="auto"/>
              <w:bottom w:val="single" w:sz="4" w:space="0" w:color="auto"/>
              <w:right w:val="single" w:sz="4" w:space="0" w:color="auto"/>
            </w:tcBorders>
            <w:hideMark/>
          </w:tcPr>
          <w:p w14:paraId="1AA9A3BD"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FB3890"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B5E146"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4902919"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98588C9"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D65A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291A152"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7E67E9C" w14:textId="77777777" w:rsidR="001F7FA0" w:rsidRDefault="001F7FA0">
            <w:pPr>
              <w:pStyle w:val="TAC"/>
              <w:rPr>
                <w:rFonts w:eastAsia="Batang"/>
              </w:rPr>
            </w:pPr>
            <w:r>
              <w:rPr>
                <w:rFonts w:eastAsia="Batang"/>
              </w:rPr>
              <w:t>12</w:t>
            </w:r>
          </w:p>
        </w:tc>
      </w:tr>
      <w:tr w:rsidR="001F7FA0" w14:paraId="27C8F7B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ABEBDED" w14:textId="77777777" w:rsidR="001F7FA0" w:rsidRDefault="001F7FA0">
            <w:pPr>
              <w:pStyle w:val="TAC"/>
              <w:rPr>
                <w:rFonts w:eastAsia="Batang"/>
              </w:rPr>
            </w:pPr>
            <w:r>
              <w:rPr>
                <w:rFonts w:eastAsia="Batang"/>
              </w:rPr>
              <w:t>116</w:t>
            </w:r>
          </w:p>
        </w:tc>
        <w:tc>
          <w:tcPr>
            <w:tcW w:w="1134" w:type="dxa"/>
            <w:tcBorders>
              <w:top w:val="single" w:sz="4" w:space="0" w:color="auto"/>
              <w:left w:val="single" w:sz="4" w:space="0" w:color="auto"/>
              <w:bottom w:val="single" w:sz="4" w:space="0" w:color="auto"/>
              <w:right w:val="single" w:sz="4" w:space="0" w:color="auto"/>
            </w:tcBorders>
            <w:hideMark/>
          </w:tcPr>
          <w:p w14:paraId="7288EAB0"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hideMark/>
          </w:tcPr>
          <w:p w14:paraId="09A0479E"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64E83E9B"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3CB6A1B7"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4566C86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132369AB"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509992D2"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EA269FE" w14:textId="77777777" w:rsidR="001F7FA0" w:rsidRDefault="001F7FA0">
            <w:pPr>
              <w:pStyle w:val="TAC"/>
              <w:rPr>
                <w:rFonts w:eastAsia="Batang"/>
              </w:rPr>
            </w:pPr>
            <w:r>
              <w:rPr>
                <w:rFonts w:eastAsia="Batang"/>
              </w:rPr>
              <w:t>12</w:t>
            </w:r>
          </w:p>
        </w:tc>
      </w:tr>
      <w:tr w:rsidR="001F7FA0" w14:paraId="3D7CCDB9"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63D4C58E" w14:textId="77777777" w:rsidR="001F7FA0" w:rsidRDefault="001F7FA0">
            <w:pPr>
              <w:pStyle w:val="TAC"/>
              <w:rPr>
                <w:rFonts w:eastAsia="Batang"/>
              </w:rPr>
            </w:pPr>
            <w:r>
              <w:rPr>
                <w:rFonts w:eastAsia="Batang"/>
              </w:rPr>
              <w:t>117</w:t>
            </w:r>
          </w:p>
        </w:tc>
        <w:tc>
          <w:tcPr>
            <w:tcW w:w="1134" w:type="dxa"/>
            <w:tcBorders>
              <w:top w:val="single" w:sz="4" w:space="0" w:color="auto"/>
              <w:left w:val="single" w:sz="4" w:space="0" w:color="auto"/>
              <w:bottom w:val="single" w:sz="4" w:space="0" w:color="auto"/>
              <w:right w:val="single" w:sz="4" w:space="0" w:color="auto"/>
            </w:tcBorders>
            <w:hideMark/>
          </w:tcPr>
          <w:p w14:paraId="74ABC5C1"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CE6FE6"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A7D54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FACB41E"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F86C1C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C407A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E66FCF2"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400290E1" w14:textId="77777777" w:rsidR="001F7FA0" w:rsidRDefault="001F7FA0">
            <w:pPr>
              <w:pStyle w:val="TAC"/>
              <w:rPr>
                <w:rFonts w:eastAsia="Batang"/>
              </w:rPr>
            </w:pPr>
            <w:r>
              <w:rPr>
                <w:rFonts w:eastAsia="Batang"/>
              </w:rPr>
              <w:t>12</w:t>
            </w:r>
          </w:p>
        </w:tc>
      </w:tr>
      <w:tr w:rsidR="001F7FA0" w14:paraId="46B429E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7ECFEB5" w14:textId="77777777" w:rsidR="001F7FA0" w:rsidRDefault="001F7FA0">
            <w:pPr>
              <w:pStyle w:val="TAC"/>
              <w:rPr>
                <w:rFonts w:eastAsia="Batang"/>
              </w:rPr>
            </w:pPr>
            <w:r>
              <w:rPr>
                <w:rFonts w:eastAsia="Batang"/>
              </w:rPr>
              <w:t>118</w:t>
            </w:r>
          </w:p>
        </w:tc>
        <w:tc>
          <w:tcPr>
            <w:tcW w:w="1134" w:type="dxa"/>
            <w:tcBorders>
              <w:top w:val="single" w:sz="4" w:space="0" w:color="auto"/>
              <w:left w:val="single" w:sz="4" w:space="0" w:color="auto"/>
              <w:bottom w:val="single" w:sz="4" w:space="0" w:color="auto"/>
              <w:right w:val="single" w:sz="4" w:space="0" w:color="auto"/>
            </w:tcBorders>
            <w:hideMark/>
          </w:tcPr>
          <w:p w14:paraId="59F4510D"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D63DC3"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C13B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45E38D0"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DB666C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9159ED"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1833A215"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FDDAFF6" w14:textId="77777777" w:rsidR="001F7FA0" w:rsidRDefault="001F7FA0">
            <w:pPr>
              <w:pStyle w:val="TAC"/>
              <w:rPr>
                <w:rFonts w:eastAsia="Batang"/>
              </w:rPr>
            </w:pPr>
            <w:r>
              <w:rPr>
                <w:rFonts w:eastAsia="Batang"/>
              </w:rPr>
              <w:t>12</w:t>
            </w:r>
          </w:p>
        </w:tc>
      </w:tr>
      <w:tr w:rsidR="001F7FA0" w14:paraId="720B46E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8B8BCAB" w14:textId="77777777" w:rsidR="001F7FA0" w:rsidRDefault="001F7FA0">
            <w:pPr>
              <w:pStyle w:val="TAC"/>
              <w:rPr>
                <w:rFonts w:eastAsia="Batang"/>
              </w:rPr>
            </w:pPr>
            <w:r>
              <w:rPr>
                <w:rFonts w:eastAsia="Batang"/>
              </w:rPr>
              <w:t>119</w:t>
            </w:r>
          </w:p>
        </w:tc>
        <w:tc>
          <w:tcPr>
            <w:tcW w:w="1134" w:type="dxa"/>
            <w:tcBorders>
              <w:top w:val="single" w:sz="4" w:space="0" w:color="auto"/>
              <w:left w:val="single" w:sz="4" w:space="0" w:color="auto"/>
              <w:bottom w:val="single" w:sz="4" w:space="0" w:color="auto"/>
              <w:right w:val="single" w:sz="4" w:space="0" w:color="auto"/>
            </w:tcBorders>
            <w:hideMark/>
          </w:tcPr>
          <w:p w14:paraId="322AAA9D"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E00F3F"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59EEF"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99EEF65"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152D4D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C7CE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71044E5"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62FC7A9" w14:textId="77777777" w:rsidR="001F7FA0" w:rsidRDefault="001F7FA0">
            <w:pPr>
              <w:pStyle w:val="TAC"/>
              <w:rPr>
                <w:rFonts w:eastAsia="Batang"/>
              </w:rPr>
            </w:pPr>
            <w:r>
              <w:rPr>
                <w:rFonts w:eastAsia="Batang"/>
              </w:rPr>
              <w:t>12</w:t>
            </w:r>
          </w:p>
        </w:tc>
      </w:tr>
      <w:tr w:rsidR="001F7FA0" w14:paraId="5489CC0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5ACFC91" w14:textId="77777777" w:rsidR="001F7FA0" w:rsidRDefault="001F7FA0">
            <w:pPr>
              <w:pStyle w:val="TAC"/>
              <w:rPr>
                <w:rFonts w:eastAsia="Batang"/>
              </w:rPr>
            </w:pPr>
            <w:r>
              <w:rPr>
                <w:rFonts w:eastAsia="Batang"/>
              </w:rPr>
              <w:t>120</w:t>
            </w:r>
          </w:p>
        </w:tc>
        <w:tc>
          <w:tcPr>
            <w:tcW w:w="1134" w:type="dxa"/>
            <w:tcBorders>
              <w:top w:val="single" w:sz="4" w:space="0" w:color="auto"/>
              <w:left w:val="single" w:sz="4" w:space="0" w:color="auto"/>
              <w:bottom w:val="single" w:sz="4" w:space="0" w:color="auto"/>
              <w:right w:val="single" w:sz="4" w:space="0" w:color="auto"/>
            </w:tcBorders>
            <w:hideMark/>
          </w:tcPr>
          <w:p w14:paraId="486213ED"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hideMark/>
          </w:tcPr>
          <w:p w14:paraId="75A34F59"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hideMark/>
          </w:tcPr>
          <w:p w14:paraId="15280AE3"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hideMark/>
          </w:tcPr>
          <w:p w14:paraId="3C365C30"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hideMark/>
          </w:tcPr>
          <w:p w14:paraId="0C7B805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78F780D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4A15AB64"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3C5CF0AC" w14:textId="77777777" w:rsidR="001F7FA0" w:rsidRDefault="001F7FA0">
            <w:pPr>
              <w:pStyle w:val="TAC"/>
              <w:rPr>
                <w:rFonts w:eastAsia="Batang"/>
              </w:rPr>
            </w:pPr>
            <w:r>
              <w:rPr>
                <w:rFonts w:eastAsia="Batang"/>
              </w:rPr>
              <w:t>12</w:t>
            </w:r>
          </w:p>
        </w:tc>
      </w:tr>
      <w:tr w:rsidR="001F7FA0" w14:paraId="20D674D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565F932" w14:textId="77777777" w:rsidR="001F7FA0" w:rsidRDefault="001F7FA0">
            <w:pPr>
              <w:pStyle w:val="TAC"/>
              <w:rPr>
                <w:rFonts w:eastAsia="Batang"/>
              </w:rPr>
            </w:pPr>
            <w:r>
              <w:rPr>
                <w:rFonts w:eastAsia="Batang"/>
              </w:rPr>
              <w:t>121</w:t>
            </w:r>
          </w:p>
        </w:tc>
        <w:tc>
          <w:tcPr>
            <w:tcW w:w="1134" w:type="dxa"/>
            <w:tcBorders>
              <w:top w:val="single" w:sz="4" w:space="0" w:color="auto"/>
              <w:left w:val="single" w:sz="4" w:space="0" w:color="auto"/>
              <w:bottom w:val="single" w:sz="4" w:space="0" w:color="auto"/>
              <w:right w:val="single" w:sz="4" w:space="0" w:color="auto"/>
            </w:tcBorders>
            <w:hideMark/>
          </w:tcPr>
          <w:p w14:paraId="7415D145"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0A49AB"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B8D381"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296C00C"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C527170"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6B0C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4497D83"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42611103" w14:textId="77777777" w:rsidR="001F7FA0" w:rsidRDefault="001F7FA0">
            <w:pPr>
              <w:pStyle w:val="TAC"/>
              <w:rPr>
                <w:rFonts w:eastAsia="Batang"/>
              </w:rPr>
            </w:pPr>
            <w:r>
              <w:rPr>
                <w:rFonts w:eastAsia="Batang"/>
              </w:rPr>
              <w:t>12</w:t>
            </w:r>
          </w:p>
        </w:tc>
      </w:tr>
      <w:tr w:rsidR="001F7FA0" w14:paraId="71D3158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E4CF9ED" w14:textId="77777777" w:rsidR="001F7FA0" w:rsidRDefault="001F7FA0">
            <w:pPr>
              <w:pStyle w:val="TAC"/>
              <w:rPr>
                <w:rFonts w:eastAsia="Batang"/>
              </w:rPr>
            </w:pPr>
            <w:r>
              <w:rPr>
                <w:rFonts w:eastAsia="Batang"/>
              </w:rPr>
              <w:t>122</w:t>
            </w:r>
          </w:p>
        </w:tc>
        <w:tc>
          <w:tcPr>
            <w:tcW w:w="1134" w:type="dxa"/>
            <w:tcBorders>
              <w:top w:val="single" w:sz="4" w:space="0" w:color="auto"/>
              <w:left w:val="single" w:sz="4" w:space="0" w:color="auto"/>
              <w:bottom w:val="single" w:sz="4" w:space="0" w:color="auto"/>
              <w:right w:val="single" w:sz="4" w:space="0" w:color="auto"/>
            </w:tcBorders>
            <w:hideMark/>
          </w:tcPr>
          <w:p w14:paraId="4A1CDE2D"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843F76"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366E8"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80FD8B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2F9462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0470E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56C0CC9"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3D333DB5" w14:textId="77777777" w:rsidR="001F7FA0" w:rsidRDefault="001F7FA0">
            <w:pPr>
              <w:pStyle w:val="TAC"/>
              <w:rPr>
                <w:rFonts w:eastAsia="Batang"/>
              </w:rPr>
            </w:pPr>
            <w:r>
              <w:rPr>
                <w:rFonts w:eastAsia="Batang"/>
              </w:rPr>
              <w:t>12</w:t>
            </w:r>
          </w:p>
        </w:tc>
      </w:tr>
      <w:tr w:rsidR="001F7FA0" w14:paraId="036F23F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9EEC965" w14:textId="77777777" w:rsidR="001F7FA0" w:rsidRDefault="001F7FA0">
            <w:pPr>
              <w:pStyle w:val="TAC"/>
              <w:rPr>
                <w:rFonts w:eastAsia="Batang"/>
              </w:rPr>
            </w:pPr>
            <w:r>
              <w:rPr>
                <w:rFonts w:eastAsia="Batang"/>
              </w:rPr>
              <w:t>123</w:t>
            </w:r>
          </w:p>
        </w:tc>
        <w:tc>
          <w:tcPr>
            <w:tcW w:w="1134" w:type="dxa"/>
            <w:tcBorders>
              <w:top w:val="single" w:sz="4" w:space="0" w:color="auto"/>
              <w:left w:val="single" w:sz="4" w:space="0" w:color="auto"/>
              <w:bottom w:val="single" w:sz="4" w:space="0" w:color="auto"/>
              <w:right w:val="single" w:sz="4" w:space="0" w:color="auto"/>
            </w:tcBorders>
            <w:hideMark/>
          </w:tcPr>
          <w:p w14:paraId="68B0F53D"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BD2549"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4C5296"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1092201"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66A4E3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47634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8B79533"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5E37E40" w14:textId="77777777" w:rsidR="001F7FA0" w:rsidRDefault="001F7FA0">
            <w:pPr>
              <w:pStyle w:val="TAC"/>
              <w:rPr>
                <w:rFonts w:eastAsia="Batang"/>
              </w:rPr>
            </w:pPr>
            <w:r>
              <w:rPr>
                <w:rFonts w:eastAsia="Batang"/>
              </w:rPr>
              <w:t>12</w:t>
            </w:r>
          </w:p>
        </w:tc>
      </w:tr>
      <w:tr w:rsidR="001F7FA0" w14:paraId="710E0FB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9C44001" w14:textId="77777777" w:rsidR="001F7FA0" w:rsidRDefault="001F7FA0">
            <w:pPr>
              <w:pStyle w:val="TAC"/>
              <w:rPr>
                <w:rFonts w:eastAsia="Batang"/>
              </w:rPr>
            </w:pPr>
            <w:r>
              <w:rPr>
                <w:rFonts w:eastAsia="Batang"/>
              </w:rPr>
              <w:t>124</w:t>
            </w:r>
          </w:p>
        </w:tc>
        <w:tc>
          <w:tcPr>
            <w:tcW w:w="1134" w:type="dxa"/>
            <w:tcBorders>
              <w:top w:val="single" w:sz="4" w:space="0" w:color="auto"/>
              <w:left w:val="single" w:sz="4" w:space="0" w:color="auto"/>
              <w:bottom w:val="single" w:sz="4" w:space="0" w:color="auto"/>
              <w:right w:val="single" w:sz="4" w:space="0" w:color="auto"/>
            </w:tcBorders>
            <w:hideMark/>
          </w:tcPr>
          <w:p w14:paraId="58D84ED0"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54635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74026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28C3427" w14:textId="77777777" w:rsidR="001F7FA0" w:rsidRDefault="001F7FA0">
            <w:pPr>
              <w:pStyle w:val="TAC"/>
              <w:rPr>
                <w:rFonts w:eastAsia="Batang"/>
              </w:rPr>
            </w:pPr>
            <w:r>
              <w:rPr>
                <w:rFonts w:eastAsia="Batang"/>
              </w:rPr>
              <w:t>19,</w:t>
            </w:r>
            <w:r>
              <w:t xml:space="preserve"> </w:t>
            </w:r>
            <w:r>
              <w:rPr>
                <w:rFonts w:eastAsia="Batang"/>
              </w:rPr>
              <w:t>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7B9B21B"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F28BE6"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hideMark/>
          </w:tcPr>
          <w:p w14:paraId="18EDEB72"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A6E35AC" w14:textId="77777777" w:rsidR="001F7FA0" w:rsidRDefault="001F7FA0">
            <w:pPr>
              <w:pStyle w:val="TAC"/>
              <w:rPr>
                <w:rFonts w:eastAsia="Batang"/>
              </w:rPr>
            </w:pPr>
            <w:r>
              <w:rPr>
                <w:rFonts w:eastAsia="Batang"/>
              </w:rPr>
              <w:t>12</w:t>
            </w:r>
          </w:p>
        </w:tc>
      </w:tr>
      <w:tr w:rsidR="001F7FA0" w14:paraId="2FBB346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37D4EEC" w14:textId="77777777" w:rsidR="001F7FA0" w:rsidRDefault="001F7FA0">
            <w:pPr>
              <w:pStyle w:val="TAC"/>
              <w:rPr>
                <w:rFonts w:eastAsia="Batang"/>
              </w:rPr>
            </w:pPr>
            <w:r>
              <w:rPr>
                <w:rFonts w:eastAsia="Batang"/>
              </w:rPr>
              <w:t>125</w:t>
            </w:r>
          </w:p>
        </w:tc>
        <w:tc>
          <w:tcPr>
            <w:tcW w:w="1134" w:type="dxa"/>
            <w:tcBorders>
              <w:top w:val="single" w:sz="4" w:space="0" w:color="auto"/>
              <w:left w:val="single" w:sz="4" w:space="0" w:color="auto"/>
              <w:bottom w:val="single" w:sz="4" w:space="0" w:color="auto"/>
              <w:right w:val="single" w:sz="4" w:space="0" w:color="auto"/>
            </w:tcBorders>
            <w:hideMark/>
          </w:tcPr>
          <w:p w14:paraId="3949882E"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FA1B6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F9742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1EA48E0" w14:textId="77777777" w:rsidR="001F7FA0" w:rsidRDefault="001F7FA0">
            <w:pPr>
              <w:pStyle w:val="TAC"/>
              <w:rPr>
                <w:rFonts w:eastAsia="Batang"/>
              </w:rPr>
            </w:pPr>
            <w:r>
              <w:rPr>
                <w:rFonts w:eastAsia="Batang"/>
              </w:rPr>
              <w:t>17,</w:t>
            </w:r>
            <w:r>
              <w:t xml:space="preserve"> </w:t>
            </w:r>
            <w:r>
              <w:rPr>
                <w:rFonts w:eastAsia="Batang"/>
              </w:rPr>
              <w:t>19,</w:t>
            </w:r>
            <w:r>
              <w:t xml:space="preserve"> </w:t>
            </w:r>
            <w:r>
              <w:rPr>
                <w:rFonts w:eastAsia="Batang"/>
              </w:rPr>
              <w:t>37,</w:t>
            </w:r>
            <w:r>
              <w:t xml:space="preserve"> </w:t>
            </w:r>
            <w:r>
              <w:rPr>
                <w:rFonts w:eastAsia="Batang"/>
              </w:rPr>
              <w:t>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3FA762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328D5"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A92407C"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7C084FF" w14:textId="77777777" w:rsidR="001F7FA0" w:rsidRDefault="001F7FA0">
            <w:pPr>
              <w:pStyle w:val="TAC"/>
              <w:rPr>
                <w:rFonts w:eastAsia="Batang"/>
              </w:rPr>
            </w:pPr>
            <w:r>
              <w:rPr>
                <w:rFonts w:eastAsia="Batang"/>
              </w:rPr>
              <w:t>12</w:t>
            </w:r>
          </w:p>
        </w:tc>
      </w:tr>
      <w:tr w:rsidR="001F7FA0" w14:paraId="7EDADFA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BD73B4D" w14:textId="77777777" w:rsidR="001F7FA0" w:rsidRDefault="001F7FA0">
            <w:pPr>
              <w:pStyle w:val="TAC"/>
              <w:rPr>
                <w:rFonts w:eastAsia="Batang"/>
              </w:rPr>
            </w:pPr>
            <w:r>
              <w:rPr>
                <w:rFonts w:eastAsia="Batang"/>
              </w:rPr>
              <w:t>126</w:t>
            </w:r>
          </w:p>
        </w:tc>
        <w:tc>
          <w:tcPr>
            <w:tcW w:w="1134" w:type="dxa"/>
            <w:tcBorders>
              <w:top w:val="single" w:sz="4" w:space="0" w:color="auto"/>
              <w:left w:val="single" w:sz="4" w:space="0" w:color="auto"/>
              <w:bottom w:val="single" w:sz="4" w:space="0" w:color="auto"/>
              <w:right w:val="single" w:sz="4" w:space="0" w:color="auto"/>
            </w:tcBorders>
            <w:hideMark/>
          </w:tcPr>
          <w:p w14:paraId="4B0ABC8F"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F08DA4"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6C8A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FFCCD70"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0623DEB"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EE408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462D706D"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583EDE16" w14:textId="77777777" w:rsidR="001F7FA0" w:rsidRDefault="001F7FA0">
            <w:pPr>
              <w:pStyle w:val="TAC"/>
              <w:rPr>
                <w:rFonts w:eastAsia="Batang"/>
              </w:rPr>
            </w:pPr>
            <w:r>
              <w:rPr>
                <w:rFonts w:eastAsia="Batang"/>
              </w:rPr>
              <w:t>12</w:t>
            </w:r>
          </w:p>
        </w:tc>
      </w:tr>
      <w:tr w:rsidR="001F7FA0" w14:paraId="09D81CA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DC439C8" w14:textId="77777777" w:rsidR="001F7FA0" w:rsidRDefault="001F7FA0">
            <w:pPr>
              <w:pStyle w:val="TAC"/>
              <w:rPr>
                <w:rFonts w:eastAsia="Batang"/>
              </w:rPr>
            </w:pPr>
            <w:r>
              <w:rPr>
                <w:rFonts w:eastAsia="Batang"/>
              </w:rPr>
              <w:t>127</w:t>
            </w:r>
          </w:p>
        </w:tc>
        <w:tc>
          <w:tcPr>
            <w:tcW w:w="1134" w:type="dxa"/>
            <w:tcBorders>
              <w:top w:val="single" w:sz="4" w:space="0" w:color="auto"/>
              <w:left w:val="single" w:sz="4" w:space="0" w:color="auto"/>
              <w:bottom w:val="single" w:sz="4" w:space="0" w:color="auto"/>
              <w:right w:val="single" w:sz="4" w:space="0" w:color="auto"/>
            </w:tcBorders>
            <w:hideMark/>
          </w:tcPr>
          <w:p w14:paraId="5BE97536"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42845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DCC54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088A79C"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592C058"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9E468"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hideMark/>
          </w:tcPr>
          <w:p w14:paraId="2CEC4DF6"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077AA97" w14:textId="77777777" w:rsidR="001F7FA0" w:rsidRDefault="001F7FA0">
            <w:pPr>
              <w:pStyle w:val="TAC"/>
              <w:rPr>
                <w:rFonts w:eastAsia="Batang"/>
              </w:rPr>
            </w:pPr>
            <w:r>
              <w:rPr>
                <w:rFonts w:eastAsia="Batang"/>
              </w:rPr>
              <w:t>12</w:t>
            </w:r>
          </w:p>
        </w:tc>
      </w:tr>
      <w:tr w:rsidR="001F7FA0" w14:paraId="6703F7C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2CF01B0" w14:textId="77777777" w:rsidR="001F7FA0" w:rsidRDefault="001F7FA0">
            <w:pPr>
              <w:pStyle w:val="TAC"/>
              <w:rPr>
                <w:rFonts w:eastAsia="Batang"/>
              </w:rPr>
            </w:pPr>
            <w:r>
              <w:rPr>
                <w:rFonts w:eastAsia="Batang"/>
              </w:rPr>
              <w:t>128</w:t>
            </w:r>
          </w:p>
        </w:tc>
        <w:tc>
          <w:tcPr>
            <w:tcW w:w="1134" w:type="dxa"/>
            <w:tcBorders>
              <w:top w:val="single" w:sz="4" w:space="0" w:color="auto"/>
              <w:left w:val="single" w:sz="4" w:space="0" w:color="auto"/>
              <w:bottom w:val="single" w:sz="4" w:space="0" w:color="auto"/>
              <w:right w:val="single" w:sz="4" w:space="0" w:color="auto"/>
            </w:tcBorders>
            <w:hideMark/>
          </w:tcPr>
          <w:p w14:paraId="1A80A0EF"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AAA07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DB563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0884DE9"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8219EC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484BE"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6FF5480F"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FDA5BE4" w14:textId="77777777" w:rsidR="001F7FA0" w:rsidRDefault="001F7FA0">
            <w:pPr>
              <w:pStyle w:val="TAC"/>
              <w:rPr>
                <w:rFonts w:eastAsia="Batang"/>
              </w:rPr>
            </w:pPr>
            <w:r>
              <w:rPr>
                <w:rFonts w:eastAsia="Batang"/>
              </w:rPr>
              <w:t>12</w:t>
            </w:r>
          </w:p>
        </w:tc>
      </w:tr>
      <w:tr w:rsidR="001F7FA0" w14:paraId="384B999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E4608E8" w14:textId="77777777" w:rsidR="001F7FA0" w:rsidRDefault="001F7FA0">
            <w:pPr>
              <w:pStyle w:val="TAC"/>
              <w:rPr>
                <w:rFonts w:eastAsia="Batang"/>
              </w:rPr>
            </w:pPr>
            <w:r>
              <w:rPr>
                <w:rFonts w:eastAsia="Batang"/>
              </w:rPr>
              <w:t>129</w:t>
            </w:r>
          </w:p>
        </w:tc>
        <w:tc>
          <w:tcPr>
            <w:tcW w:w="1134" w:type="dxa"/>
            <w:tcBorders>
              <w:top w:val="single" w:sz="4" w:space="0" w:color="auto"/>
              <w:left w:val="single" w:sz="4" w:space="0" w:color="auto"/>
              <w:bottom w:val="single" w:sz="4" w:space="0" w:color="auto"/>
              <w:right w:val="single" w:sz="4" w:space="0" w:color="auto"/>
            </w:tcBorders>
            <w:hideMark/>
          </w:tcPr>
          <w:p w14:paraId="7FD05DCE"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ABAA8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B9350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F348531"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CE68A5C"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6B1EE" w14:textId="77777777" w:rsidR="001F7FA0" w:rsidRDefault="001F7FA0">
            <w:pPr>
              <w:pStyle w:val="TAC"/>
              <w:rPr>
                <w:rFonts w:eastAsia="Batang"/>
              </w:rPr>
            </w:pPr>
            <w:r>
              <w:rPr>
                <w:rFonts w:eastAsia="Batang"/>
              </w:rPr>
              <w:t xml:space="preserve">1 </w:t>
            </w:r>
          </w:p>
        </w:tc>
        <w:tc>
          <w:tcPr>
            <w:tcW w:w="1134" w:type="dxa"/>
            <w:tcBorders>
              <w:top w:val="single" w:sz="4" w:space="0" w:color="auto"/>
              <w:left w:val="single" w:sz="4" w:space="0" w:color="auto"/>
              <w:bottom w:val="single" w:sz="4" w:space="0" w:color="auto"/>
              <w:right w:val="single" w:sz="4" w:space="0" w:color="auto"/>
            </w:tcBorders>
            <w:hideMark/>
          </w:tcPr>
          <w:p w14:paraId="4FF4CE61"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D9E2DAF" w14:textId="77777777" w:rsidR="001F7FA0" w:rsidRDefault="001F7FA0">
            <w:pPr>
              <w:pStyle w:val="TAC"/>
              <w:rPr>
                <w:rFonts w:eastAsia="Batang"/>
              </w:rPr>
            </w:pPr>
            <w:r>
              <w:rPr>
                <w:rFonts w:eastAsia="Batang"/>
              </w:rPr>
              <w:t>12</w:t>
            </w:r>
          </w:p>
        </w:tc>
      </w:tr>
      <w:tr w:rsidR="001F7FA0" w14:paraId="492A601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7504259" w14:textId="77777777" w:rsidR="001F7FA0" w:rsidRDefault="001F7FA0">
            <w:pPr>
              <w:pStyle w:val="TAC"/>
              <w:rPr>
                <w:rFonts w:eastAsia="Batang"/>
              </w:rPr>
            </w:pPr>
            <w:r>
              <w:rPr>
                <w:rFonts w:eastAsia="Batang"/>
              </w:rPr>
              <w:lastRenderedPageBreak/>
              <w:t>130</w:t>
            </w:r>
          </w:p>
        </w:tc>
        <w:tc>
          <w:tcPr>
            <w:tcW w:w="1134" w:type="dxa"/>
            <w:tcBorders>
              <w:top w:val="single" w:sz="4" w:space="0" w:color="auto"/>
              <w:left w:val="single" w:sz="4" w:space="0" w:color="auto"/>
              <w:bottom w:val="single" w:sz="4" w:space="0" w:color="auto"/>
              <w:right w:val="single" w:sz="4" w:space="0" w:color="auto"/>
            </w:tcBorders>
            <w:hideMark/>
          </w:tcPr>
          <w:p w14:paraId="6D0E19E9" w14:textId="77777777" w:rsidR="001F7FA0" w:rsidRDefault="001F7FA0">
            <w:pPr>
              <w:pStyle w:val="TAC"/>
              <w:rPr>
                <w:rFonts w:eastAsia="Batang"/>
              </w:rPr>
            </w:pPr>
            <w: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04E7B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3A633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EFD5255"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74C4B71"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6E93F"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7F5EDC64"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539E59B" w14:textId="77777777" w:rsidR="001F7FA0" w:rsidRDefault="001F7FA0">
            <w:pPr>
              <w:pStyle w:val="TAC"/>
              <w:rPr>
                <w:rFonts w:eastAsia="Batang"/>
              </w:rPr>
            </w:pPr>
            <w:r>
              <w:rPr>
                <w:rFonts w:eastAsia="Batang"/>
              </w:rPr>
              <w:t>12</w:t>
            </w:r>
          </w:p>
        </w:tc>
      </w:tr>
      <w:tr w:rsidR="001F7FA0" w14:paraId="1B4A318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9B665FE" w14:textId="77777777" w:rsidR="001F7FA0" w:rsidRDefault="001F7FA0">
            <w:pPr>
              <w:pStyle w:val="TAC"/>
              <w:rPr>
                <w:rFonts w:eastAsia="Batang"/>
              </w:rPr>
            </w:pPr>
            <w:r>
              <w:rPr>
                <w:rFonts w:eastAsia="Batang"/>
              </w:rPr>
              <w:t>131</w:t>
            </w:r>
          </w:p>
        </w:tc>
        <w:tc>
          <w:tcPr>
            <w:tcW w:w="1134" w:type="dxa"/>
            <w:tcBorders>
              <w:top w:val="single" w:sz="4" w:space="0" w:color="auto"/>
              <w:left w:val="single" w:sz="4" w:space="0" w:color="auto"/>
              <w:bottom w:val="single" w:sz="4" w:space="0" w:color="auto"/>
              <w:right w:val="single" w:sz="4" w:space="0" w:color="auto"/>
            </w:tcBorders>
            <w:hideMark/>
          </w:tcPr>
          <w:p w14:paraId="6573AE38"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EF786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9F98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D15A2A6"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20DC3F3"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30EA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4CF6F50A"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39235394" w14:textId="77777777" w:rsidR="001F7FA0" w:rsidRDefault="001F7FA0">
            <w:pPr>
              <w:pStyle w:val="TAC"/>
              <w:rPr>
                <w:rFonts w:eastAsia="Batang"/>
              </w:rPr>
            </w:pPr>
            <w:r>
              <w:rPr>
                <w:rFonts w:eastAsia="Batang"/>
              </w:rPr>
              <w:t>12</w:t>
            </w:r>
          </w:p>
        </w:tc>
      </w:tr>
      <w:tr w:rsidR="001F7FA0" w14:paraId="6D8A7ED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85ADCF1" w14:textId="77777777" w:rsidR="001F7FA0" w:rsidRDefault="001F7FA0">
            <w:pPr>
              <w:pStyle w:val="TAC"/>
              <w:rPr>
                <w:rFonts w:eastAsia="Batang"/>
              </w:rPr>
            </w:pPr>
            <w:r>
              <w:rPr>
                <w:rFonts w:eastAsia="Batang"/>
              </w:rPr>
              <w:t>132</w:t>
            </w:r>
          </w:p>
        </w:tc>
        <w:tc>
          <w:tcPr>
            <w:tcW w:w="1134" w:type="dxa"/>
            <w:tcBorders>
              <w:top w:val="single" w:sz="4" w:space="0" w:color="auto"/>
              <w:left w:val="single" w:sz="4" w:space="0" w:color="auto"/>
              <w:bottom w:val="single" w:sz="4" w:space="0" w:color="auto"/>
              <w:right w:val="single" w:sz="4" w:space="0" w:color="auto"/>
            </w:tcBorders>
            <w:hideMark/>
          </w:tcPr>
          <w:p w14:paraId="20DAB550"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6A748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0587A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B311FDB"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69FD706"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08B914"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2B0FB13"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7A9CD453" w14:textId="77777777" w:rsidR="001F7FA0" w:rsidRDefault="001F7FA0">
            <w:pPr>
              <w:pStyle w:val="TAC"/>
              <w:rPr>
                <w:rFonts w:eastAsia="Batang"/>
              </w:rPr>
            </w:pPr>
            <w:r>
              <w:rPr>
                <w:rFonts w:eastAsia="Batang"/>
              </w:rPr>
              <w:t>12</w:t>
            </w:r>
          </w:p>
        </w:tc>
      </w:tr>
      <w:tr w:rsidR="001F7FA0" w14:paraId="4C59315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53106B2" w14:textId="77777777" w:rsidR="001F7FA0" w:rsidRDefault="001F7FA0">
            <w:pPr>
              <w:pStyle w:val="TAC"/>
              <w:rPr>
                <w:rFonts w:eastAsia="Batang"/>
              </w:rPr>
            </w:pPr>
            <w:r>
              <w:rPr>
                <w:rFonts w:eastAsia="Batang"/>
              </w:rPr>
              <w:t>133</w:t>
            </w:r>
          </w:p>
        </w:tc>
        <w:tc>
          <w:tcPr>
            <w:tcW w:w="1134" w:type="dxa"/>
            <w:tcBorders>
              <w:top w:val="single" w:sz="4" w:space="0" w:color="auto"/>
              <w:left w:val="single" w:sz="4" w:space="0" w:color="auto"/>
              <w:bottom w:val="single" w:sz="4" w:space="0" w:color="auto"/>
              <w:right w:val="single" w:sz="4" w:space="0" w:color="auto"/>
            </w:tcBorders>
            <w:hideMark/>
          </w:tcPr>
          <w:p w14:paraId="74DADFF5" w14:textId="77777777" w:rsidR="001F7FA0" w:rsidRDefault="001F7FA0">
            <w:pPr>
              <w:pStyle w:val="TAC"/>
              <w:rPr>
                <w:rFonts w:eastAsia="Batang"/>
              </w:rPr>
            </w:pPr>
            <w:r>
              <w:t>B4</w:t>
            </w:r>
          </w:p>
        </w:tc>
        <w:tc>
          <w:tcPr>
            <w:tcW w:w="708" w:type="dxa"/>
            <w:tcBorders>
              <w:top w:val="single" w:sz="4" w:space="0" w:color="auto"/>
              <w:left w:val="single" w:sz="4" w:space="0" w:color="auto"/>
              <w:bottom w:val="single" w:sz="4" w:space="0" w:color="auto"/>
              <w:right w:val="single" w:sz="4" w:space="0" w:color="auto"/>
            </w:tcBorders>
            <w:hideMark/>
          </w:tcPr>
          <w:p w14:paraId="0BCEBF9B" w14:textId="77777777" w:rsidR="001F7FA0" w:rsidRDefault="001F7FA0">
            <w:pPr>
              <w:pStyle w:val="TAC"/>
              <w:rPr>
                <w:rFonts w:eastAsia="Batang"/>
              </w:rPr>
            </w:pPr>
            <w:r>
              <w:t>1</w:t>
            </w:r>
          </w:p>
        </w:tc>
        <w:tc>
          <w:tcPr>
            <w:tcW w:w="851" w:type="dxa"/>
            <w:tcBorders>
              <w:top w:val="single" w:sz="4" w:space="0" w:color="auto"/>
              <w:left w:val="single" w:sz="4" w:space="0" w:color="auto"/>
              <w:bottom w:val="single" w:sz="4" w:space="0" w:color="auto"/>
              <w:right w:val="single" w:sz="4" w:space="0" w:color="auto"/>
            </w:tcBorders>
            <w:hideMark/>
          </w:tcPr>
          <w:p w14:paraId="15994BB1" w14:textId="77777777" w:rsidR="001F7FA0" w:rsidRDefault="001F7FA0">
            <w:pPr>
              <w:pStyle w:val="TAC"/>
              <w:rPr>
                <w:rFonts w:eastAsia="Batang"/>
              </w:rPr>
            </w:pPr>
            <w:r>
              <w:t>0</w:t>
            </w:r>
          </w:p>
        </w:tc>
        <w:tc>
          <w:tcPr>
            <w:tcW w:w="2524" w:type="dxa"/>
            <w:tcBorders>
              <w:top w:val="single" w:sz="4" w:space="0" w:color="auto"/>
              <w:left w:val="single" w:sz="4" w:space="0" w:color="auto"/>
              <w:bottom w:val="single" w:sz="4" w:space="0" w:color="auto"/>
              <w:right w:val="single" w:sz="4" w:space="0" w:color="auto"/>
            </w:tcBorders>
            <w:hideMark/>
          </w:tcPr>
          <w:p w14:paraId="34F9897D" w14:textId="77777777" w:rsidR="001F7FA0" w:rsidRDefault="001F7FA0">
            <w:pPr>
              <w:pStyle w:val="TAC"/>
              <w:rPr>
                <w:rFonts w:eastAsia="Batang"/>
              </w:rPr>
            </w:pPr>
            <w:r>
              <w:t>9,11,13,15,17,19</w:t>
            </w:r>
          </w:p>
        </w:tc>
        <w:tc>
          <w:tcPr>
            <w:tcW w:w="1020" w:type="dxa"/>
            <w:tcBorders>
              <w:top w:val="single" w:sz="4" w:space="0" w:color="auto"/>
              <w:left w:val="single" w:sz="4" w:space="0" w:color="auto"/>
              <w:bottom w:val="single" w:sz="4" w:space="0" w:color="auto"/>
              <w:right w:val="single" w:sz="4" w:space="0" w:color="auto"/>
            </w:tcBorders>
            <w:hideMark/>
          </w:tcPr>
          <w:p w14:paraId="641C3F20" w14:textId="77777777" w:rsidR="001F7FA0" w:rsidRDefault="001F7FA0">
            <w:pPr>
              <w:pStyle w:val="TAC"/>
              <w:rPr>
                <w:rFonts w:eastAsia="Batang"/>
              </w:rPr>
            </w:pPr>
            <w:r>
              <w:t>0</w:t>
            </w:r>
          </w:p>
        </w:tc>
        <w:tc>
          <w:tcPr>
            <w:tcW w:w="992" w:type="dxa"/>
            <w:tcBorders>
              <w:top w:val="single" w:sz="4" w:space="0" w:color="auto"/>
              <w:left w:val="single" w:sz="4" w:space="0" w:color="auto"/>
              <w:bottom w:val="single" w:sz="4" w:space="0" w:color="auto"/>
              <w:right w:val="single" w:sz="4" w:space="0" w:color="auto"/>
            </w:tcBorders>
            <w:hideMark/>
          </w:tcPr>
          <w:p w14:paraId="2AAE89BD" w14:textId="77777777" w:rsidR="001F7FA0" w:rsidRDefault="001F7FA0">
            <w:pPr>
              <w:pStyle w:val="TAC"/>
              <w:rPr>
                <w:rFonts w:eastAsia="Batang"/>
              </w:rPr>
            </w:pPr>
            <w:r>
              <w:t xml:space="preserve">1 </w:t>
            </w:r>
          </w:p>
        </w:tc>
        <w:tc>
          <w:tcPr>
            <w:tcW w:w="1134" w:type="dxa"/>
            <w:tcBorders>
              <w:top w:val="single" w:sz="4" w:space="0" w:color="auto"/>
              <w:left w:val="single" w:sz="4" w:space="0" w:color="auto"/>
              <w:bottom w:val="single" w:sz="4" w:space="0" w:color="auto"/>
              <w:right w:val="single" w:sz="4" w:space="0" w:color="auto"/>
            </w:tcBorders>
            <w:hideMark/>
          </w:tcPr>
          <w:p w14:paraId="04E6ECB5" w14:textId="77777777" w:rsidR="001F7FA0" w:rsidRDefault="001F7FA0">
            <w:pPr>
              <w:pStyle w:val="TAC"/>
              <w:rPr>
                <w:rFonts w:eastAsia="Batang"/>
              </w:rPr>
            </w:pPr>
            <w:r>
              <w:t>1</w:t>
            </w:r>
          </w:p>
        </w:tc>
        <w:tc>
          <w:tcPr>
            <w:tcW w:w="981" w:type="dxa"/>
            <w:tcBorders>
              <w:top w:val="single" w:sz="4" w:space="0" w:color="auto"/>
              <w:left w:val="single" w:sz="4" w:space="0" w:color="auto"/>
              <w:bottom w:val="single" w:sz="4" w:space="0" w:color="auto"/>
              <w:right w:val="single" w:sz="4" w:space="0" w:color="auto"/>
            </w:tcBorders>
            <w:hideMark/>
          </w:tcPr>
          <w:p w14:paraId="2A139573" w14:textId="77777777" w:rsidR="001F7FA0" w:rsidRDefault="001F7FA0">
            <w:pPr>
              <w:pStyle w:val="TAC"/>
              <w:rPr>
                <w:rFonts w:eastAsia="Batang"/>
              </w:rPr>
            </w:pPr>
            <w:r>
              <w:t>12</w:t>
            </w:r>
          </w:p>
        </w:tc>
      </w:tr>
      <w:tr w:rsidR="001F7FA0" w14:paraId="6BED9E7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4C7E620" w14:textId="77777777" w:rsidR="001F7FA0" w:rsidRDefault="001F7FA0">
            <w:pPr>
              <w:pStyle w:val="TAC"/>
              <w:rPr>
                <w:rFonts w:eastAsia="Batang"/>
              </w:rPr>
            </w:pPr>
            <w:r>
              <w:rPr>
                <w:rFonts w:eastAsia="Batang"/>
              </w:rPr>
              <w:t>134</w:t>
            </w:r>
          </w:p>
        </w:tc>
        <w:tc>
          <w:tcPr>
            <w:tcW w:w="1134" w:type="dxa"/>
            <w:tcBorders>
              <w:top w:val="single" w:sz="4" w:space="0" w:color="auto"/>
              <w:left w:val="single" w:sz="4" w:space="0" w:color="auto"/>
              <w:bottom w:val="single" w:sz="4" w:space="0" w:color="auto"/>
              <w:right w:val="single" w:sz="4" w:space="0" w:color="auto"/>
            </w:tcBorders>
            <w:hideMark/>
          </w:tcPr>
          <w:p w14:paraId="53D42095"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hideMark/>
          </w:tcPr>
          <w:p w14:paraId="0BF2CE7F" w14:textId="77777777" w:rsidR="001F7FA0" w:rsidRDefault="001F7FA0">
            <w:pPr>
              <w:pStyle w:val="TAC"/>
              <w:rPr>
                <w:rFonts w:eastAsia="Batang"/>
              </w:rPr>
            </w:pPr>
            <w:r>
              <w:t>1</w:t>
            </w:r>
          </w:p>
        </w:tc>
        <w:tc>
          <w:tcPr>
            <w:tcW w:w="851" w:type="dxa"/>
            <w:tcBorders>
              <w:top w:val="single" w:sz="4" w:space="0" w:color="auto"/>
              <w:left w:val="single" w:sz="4" w:space="0" w:color="auto"/>
              <w:bottom w:val="single" w:sz="4" w:space="0" w:color="auto"/>
              <w:right w:val="single" w:sz="4" w:space="0" w:color="auto"/>
            </w:tcBorders>
            <w:hideMark/>
          </w:tcPr>
          <w:p w14:paraId="7CE893DB" w14:textId="77777777" w:rsidR="001F7FA0" w:rsidRDefault="001F7FA0">
            <w:pPr>
              <w:pStyle w:val="TAC"/>
              <w:rPr>
                <w:rFonts w:eastAsia="Batang"/>
              </w:rPr>
            </w:pPr>
            <w:r>
              <w:t>0</w:t>
            </w:r>
          </w:p>
        </w:tc>
        <w:tc>
          <w:tcPr>
            <w:tcW w:w="2524" w:type="dxa"/>
            <w:tcBorders>
              <w:top w:val="single" w:sz="4" w:space="0" w:color="auto"/>
              <w:left w:val="single" w:sz="4" w:space="0" w:color="auto"/>
              <w:bottom w:val="single" w:sz="4" w:space="0" w:color="auto"/>
              <w:right w:val="single" w:sz="4" w:space="0" w:color="auto"/>
            </w:tcBorders>
            <w:hideMark/>
          </w:tcPr>
          <w:p w14:paraId="017D41D5" w14:textId="77777777" w:rsidR="001F7FA0" w:rsidRDefault="001F7FA0">
            <w:pPr>
              <w:pStyle w:val="TAC"/>
              <w:rPr>
                <w:rFonts w:eastAsia="Batang"/>
              </w:rPr>
            </w:pPr>
            <w:r>
              <w:t>3,5,7,9,11,13</w:t>
            </w:r>
          </w:p>
        </w:tc>
        <w:tc>
          <w:tcPr>
            <w:tcW w:w="1020" w:type="dxa"/>
            <w:tcBorders>
              <w:top w:val="single" w:sz="4" w:space="0" w:color="auto"/>
              <w:left w:val="single" w:sz="4" w:space="0" w:color="auto"/>
              <w:bottom w:val="single" w:sz="4" w:space="0" w:color="auto"/>
              <w:right w:val="single" w:sz="4" w:space="0" w:color="auto"/>
            </w:tcBorders>
            <w:hideMark/>
          </w:tcPr>
          <w:p w14:paraId="3D5332DD" w14:textId="77777777" w:rsidR="001F7FA0" w:rsidRDefault="001F7FA0">
            <w:pPr>
              <w:pStyle w:val="TAC"/>
              <w:rPr>
                <w:rFonts w:eastAsia="Batang"/>
              </w:rPr>
            </w:pPr>
            <w:r>
              <w:t>2</w:t>
            </w:r>
          </w:p>
        </w:tc>
        <w:tc>
          <w:tcPr>
            <w:tcW w:w="992" w:type="dxa"/>
            <w:tcBorders>
              <w:top w:val="single" w:sz="4" w:space="0" w:color="auto"/>
              <w:left w:val="single" w:sz="4" w:space="0" w:color="auto"/>
              <w:bottom w:val="single" w:sz="4" w:space="0" w:color="auto"/>
              <w:right w:val="single" w:sz="4" w:space="0" w:color="auto"/>
            </w:tcBorders>
            <w:hideMark/>
          </w:tcPr>
          <w:p w14:paraId="3BD321C0" w14:textId="77777777" w:rsidR="001F7FA0" w:rsidRDefault="001F7FA0">
            <w:pPr>
              <w:pStyle w:val="TAC"/>
              <w:rPr>
                <w:rFonts w:eastAsia="Batang"/>
              </w:rPr>
            </w:pPr>
            <w:r>
              <w:t>1</w:t>
            </w:r>
          </w:p>
        </w:tc>
        <w:tc>
          <w:tcPr>
            <w:tcW w:w="1134" w:type="dxa"/>
            <w:tcBorders>
              <w:top w:val="single" w:sz="4" w:space="0" w:color="auto"/>
              <w:left w:val="single" w:sz="4" w:space="0" w:color="auto"/>
              <w:bottom w:val="single" w:sz="4" w:space="0" w:color="auto"/>
              <w:right w:val="single" w:sz="4" w:space="0" w:color="auto"/>
            </w:tcBorders>
            <w:hideMark/>
          </w:tcPr>
          <w:p w14:paraId="2DC2A369" w14:textId="77777777" w:rsidR="001F7FA0" w:rsidRDefault="001F7FA0">
            <w:pPr>
              <w:pStyle w:val="TAC"/>
              <w:rPr>
                <w:rFonts w:eastAsia="Batang"/>
              </w:rPr>
            </w:pPr>
            <w:r>
              <w:t>1</w:t>
            </w:r>
          </w:p>
        </w:tc>
        <w:tc>
          <w:tcPr>
            <w:tcW w:w="981" w:type="dxa"/>
            <w:tcBorders>
              <w:top w:val="single" w:sz="4" w:space="0" w:color="auto"/>
              <w:left w:val="single" w:sz="4" w:space="0" w:color="auto"/>
              <w:bottom w:val="single" w:sz="4" w:space="0" w:color="auto"/>
              <w:right w:val="single" w:sz="4" w:space="0" w:color="auto"/>
            </w:tcBorders>
            <w:hideMark/>
          </w:tcPr>
          <w:p w14:paraId="1F03B2C3" w14:textId="77777777" w:rsidR="001F7FA0" w:rsidRDefault="001F7FA0">
            <w:pPr>
              <w:pStyle w:val="TAC"/>
              <w:rPr>
                <w:rFonts w:eastAsia="Batang"/>
              </w:rPr>
            </w:pPr>
            <w:r>
              <w:t>12</w:t>
            </w:r>
          </w:p>
        </w:tc>
      </w:tr>
      <w:tr w:rsidR="001F7FA0" w14:paraId="1716A08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5E5C501" w14:textId="77777777" w:rsidR="001F7FA0" w:rsidRDefault="001F7FA0">
            <w:pPr>
              <w:pStyle w:val="TAC"/>
              <w:rPr>
                <w:rFonts w:eastAsia="Batang"/>
              </w:rPr>
            </w:pPr>
            <w:r>
              <w:rPr>
                <w:rFonts w:eastAsia="Batang"/>
              </w:rPr>
              <w:t>135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375A1"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84792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28BAF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59866FF"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2B42E5C"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36493" w14:textId="77777777" w:rsidR="001F7FA0" w:rsidRDefault="001F7FA0">
            <w:pPr>
              <w:pStyle w:val="TAC"/>
              <w:rPr>
                <w:rFonts w:eastAsia="Batang"/>
              </w:rPr>
            </w:pPr>
            <w:r>
              <w:rPr>
                <w:rFonts w:eastAsia="Batang"/>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63D7C"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3D418EF8" w14:textId="77777777" w:rsidR="001F7FA0" w:rsidRDefault="001F7FA0">
            <w:pPr>
              <w:pStyle w:val="TAC"/>
              <w:rPr>
                <w:rFonts w:eastAsia="Batang"/>
              </w:rPr>
            </w:pPr>
            <w:r>
              <w:rPr>
                <w:rFonts w:eastAsia="Batang"/>
              </w:rPr>
              <w:t>12</w:t>
            </w:r>
          </w:p>
        </w:tc>
      </w:tr>
      <w:tr w:rsidR="001F7FA0" w14:paraId="0ED6922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A192C1D" w14:textId="77777777" w:rsidR="001F7FA0" w:rsidRDefault="001F7FA0">
            <w:pPr>
              <w:pStyle w:val="TAC"/>
              <w:rPr>
                <w:rFonts w:eastAsia="Batang"/>
              </w:rPr>
            </w:pPr>
            <w:r>
              <w:rPr>
                <w:rFonts w:eastAsia="Batang"/>
              </w:rPr>
              <w:t>136</w:t>
            </w:r>
          </w:p>
        </w:tc>
        <w:tc>
          <w:tcPr>
            <w:tcW w:w="1134" w:type="dxa"/>
            <w:tcBorders>
              <w:top w:val="single" w:sz="4" w:space="0" w:color="auto"/>
              <w:left w:val="single" w:sz="4" w:space="0" w:color="auto"/>
              <w:bottom w:val="single" w:sz="4" w:space="0" w:color="auto"/>
              <w:right w:val="single" w:sz="4" w:space="0" w:color="auto"/>
            </w:tcBorders>
            <w:hideMark/>
          </w:tcPr>
          <w:p w14:paraId="12BE42E8"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19871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612C4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8ECFB09"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6674E5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4434BFFC"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36B60DB9"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139509F" w14:textId="77777777" w:rsidR="001F7FA0" w:rsidRDefault="001F7FA0">
            <w:pPr>
              <w:pStyle w:val="TAC"/>
              <w:rPr>
                <w:rFonts w:eastAsia="Batang"/>
              </w:rPr>
            </w:pPr>
            <w:r>
              <w:rPr>
                <w:rFonts w:eastAsia="Batang"/>
              </w:rPr>
              <w:t>12</w:t>
            </w:r>
          </w:p>
        </w:tc>
      </w:tr>
      <w:tr w:rsidR="001F7FA0" w14:paraId="6B6C78C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8B159A0" w14:textId="77777777" w:rsidR="001F7FA0" w:rsidRDefault="001F7FA0">
            <w:pPr>
              <w:pStyle w:val="TAC"/>
              <w:rPr>
                <w:rFonts w:eastAsia="Batang"/>
              </w:rPr>
            </w:pPr>
            <w:r>
              <w:rPr>
                <w:rFonts w:eastAsia="Batang"/>
              </w:rPr>
              <w:t>137</w:t>
            </w:r>
          </w:p>
        </w:tc>
        <w:tc>
          <w:tcPr>
            <w:tcW w:w="1134" w:type="dxa"/>
            <w:tcBorders>
              <w:top w:val="single" w:sz="4" w:space="0" w:color="auto"/>
              <w:left w:val="single" w:sz="4" w:space="0" w:color="auto"/>
              <w:bottom w:val="single" w:sz="4" w:space="0" w:color="auto"/>
              <w:right w:val="single" w:sz="4" w:space="0" w:color="auto"/>
            </w:tcBorders>
            <w:hideMark/>
          </w:tcPr>
          <w:p w14:paraId="26C83FB5"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hideMark/>
          </w:tcPr>
          <w:p w14:paraId="6B40C630"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2F000B8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2FC84AFC"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31F17DD0"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18746D5B"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4593F8E6"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58C07C46" w14:textId="77777777" w:rsidR="001F7FA0" w:rsidRDefault="001F7FA0">
            <w:pPr>
              <w:pStyle w:val="TAC"/>
              <w:rPr>
                <w:rFonts w:eastAsia="Batang"/>
              </w:rPr>
            </w:pPr>
            <w:r>
              <w:rPr>
                <w:rFonts w:eastAsia="Batang"/>
              </w:rPr>
              <w:t>12</w:t>
            </w:r>
          </w:p>
        </w:tc>
      </w:tr>
      <w:tr w:rsidR="001F7FA0" w14:paraId="1D382FB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B621A9F" w14:textId="77777777" w:rsidR="001F7FA0" w:rsidRDefault="001F7FA0">
            <w:pPr>
              <w:pStyle w:val="TAC"/>
              <w:rPr>
                <w:rFonts w:eastAsia="Batang"/>
              </w:rPr>
            </w:pPr>
            <w:r>
              <w:rPr>
                <w:rFonts w:eastAsia="Batang"/>
              </w:rPr>
              <w:t>138</w:t>
            </w:r>
          </w:p>
        </w:tc>
        <w:tc>
          <w:tcPr>
            <w:tcW w:w="1134" w:type="dxa"/>
            <w:tcBorders>
              <w:top w:val="single" w:sz="4" w:space="0" w:color="auto"/>
              <w:left w:val="single" w:sz="4" w:space="0" w:color="auto"/>
              <w:bottom w:val="single" w:sz="4" w:space="0" w:color="auto"/>
              <w:right w:val="single" w:sz="4" w:space="0" w:color="auto"/>
            </w:tcBorders>
            <w:hideMark/>
          </w:tcPr>
          <w:p w14:paraId="3DA425BF"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48DE0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79F9D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571DA3D"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BCE0DA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EFBCE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A2ECAF4"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102CAEBD" w14:textId="77777777" w:rsidR="001F7FA0" w:rsidRDefault="001F7FA0">
            <w:pPr>
              <w:pStyle w:val="TAC"/>
              <w:rPr>
                <w:rFonts w:eastAsia="Batang"/>
              </w:rPr>
            </w:pPr>
            <w:r>
              <w:rPr>
                <w:rFonts w:eastAsia="Batang"/>
              </w:rPr>
              <w:t>12</w:t>
            </w:r>
          </w:p>
        </w:tc>
      </w:tr>
      <w:tr w:rsidR="001F7FA0" w14:paraId="0845772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F8AB1DC" w14:textId="77777777" w:rsidR="001F7FA0" w:rsidRDefault="001F7FA0">
            <w:pPr>
              <w:pStyle w:val="TAC"/>
              <w:rPr>
                <w:rFonts w:eastAsia="Batang"/>
              </w:rPr>
            </w:pPr>
            <w:r>
              <w:rPr>
                <w:rFonts w:eastAsia="Batang"/>
              </w:rPr>
              <w:t>139</w:t>
            </w:r>
          </w:p>
        </w:tc>
        <w:tc>
          <w:tcPr>
            <w:tcW w:w="1134" w:type="dxa"/>
            <w:tcBorders>
              <w:top w:val="single" w:sz="4" w:space="0" w:color="auto"/>
              <w:left w:val="single" w:sz="4" w:space="0" w:color="auto"/>
              <w:bottom w:val="single" w:sz="4" w:space="0" w:color="auto"/>
              <w:right w:val="single" w:sz="4" w:space="0" w:color="auto"/>
            </w:tcBorders>
            <w:hideMark/>
          </w:tcPr>
          <w:p w14:paraId="56D5F181"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9EBE9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03D50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70FF2F1"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9E7BE07"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1C80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A141C00"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1082E2DA" w14:textId="77777777" w:rsidR="001F7FA0" w:rsidRDefault="001F7FA0">
            <w:pPr>
              <w:pStyle w:val="TAC"/>
              <w:rPr>
                <w:rFonts w:eastAsia="Batang"/>
              </w:rPr>
            </w:pPr>
            <w:r>
              <w:rPr>
                <w:rFonts w:eastAsia="Batang"/>
              </w:rPr>
              <w:t>12</w:t>
            </w:r>
          </w:p>
        </w:tc>
      </w:tr>
      <w:tr w:rsidR="001F7FA0" w14:paraId="27125B5E"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6BF9B2BE" w14:textId="77777777" w:rsidR="001F7FA0" w:rsidRDefault="001F7FA0">
            <w:pPr>
              <w:pStyle w:val="TAC"/>
              <w:rPr>
                <w:rFonts w:eastAsia="Batang"/>
              </w:rPr>
            </w:pPr>
            <w:r>
              <w:t>140</w:t>
            </w:r>
          </w:p>
        </w:tc>
        <w:tc>
          <w:tcPr>
            <w:tcW w:w="1134" w:type="dxa"/>
            <w:tcBorders>
              <w:top w:val="single" w:sz="4" w:space="0" w:color="auto"/>
              <w:left w:val="single" w:sz="4" w:space="0" w:color="auto"/>
              <w:bottom w:val="single" w:sz="4" w:space="0" w:color="auto"/>
              <w:right w:val="single" w:sz="4" w:space="0" w:color="auto"/>
            </w:tcBorders>
            <w:hideMark/>
          </w:tcPr>
          <w:p w14:paraId="654B021B" w14:textId="77777777" w:rsidR="001F7FA0" w:rsidRDefault="001F7FA0">
            <w:pPr>
              <w:pStyle w:val="TAC"/>
              <w:rPr>
                <w:rFonts w:eastAsia="Batang"/>
              </w:rPr>
            </w:pPr>
            <w:r>
              <w:t>B4</w:t>
            </w:r>
          </w:p>
        </w:tc>
        <w:tc>
          <w:tcPr>
            <w:tcW w:w="708" w:type="dxa"/>
            <w:tcBorders>
              <w:top w:val="single" w:sz="4" w:space="0" w:color="auto"/>
              <w:left w:val="single" w:sz="4" w:space="0" w:color="auto"/>
              <w:bottom w:val="single" w:sz="4" w:space="0" w:color="auto"/>
              <w:right w:val="single" w:sz="4" w:space="0" w:color="auto"/>
            </w:tcBorders>
            <w:hideMark/>
          </w:tcPr>
          <w:p w14:paraId="099CB2FC" w14:textId="77777777" w:rsidR="001F7FA0" w:rsidRDefault="001F7FA0">
            <w:pPr>
              <w:pStyle w:val="TAC"/>
              <w:rPr>
                <w:rFonts w:eastAsia="Batang"/>
              </w:rPr>
            </w:pPr>
            <w:r>
              <w:t>1</w:t>
            </w:r>
          </w:p>
        </w:tc>
        <w:tc>
          <w:tcPr>
            <w:tcW w:w="851" w:type="dxa"/>
            <w:tcBorders>
              <w:top w:val="single" w:sz="4" w:space="0" w:color="auto"/>
              <w:left w:val="single" w:sz="4" w:space="0" w:color="auto"/>
              <w:bottom w:val="single" w:sz="4" w:space="0" w:color="auto"/>
              <w:right w:val="single" w:sz="4" w:space="0" w:color="auto"/>
            </w:tcBorders>
            <w:hideMark/>
          </w:tcPr>
          <w:p w14:paraId="5B8B139C" w14:textId="77777777" w:rsidR="001F7FA0" w:rsidRDefault="001F7FA0">
            <w:pPr>
              <w:pStyle w:val="TAC"/>
              <w:rPr>
                <w:rFonts w:eastAsia="Batang"/>
              </w:rPr>
            </w:pPr>
            <w:r>
              <w:t>0</w:t>
            </w:r>
          </w:p>
        </w:tc>
        <w:tc>
          <w:tcPr>
            <w:tcW w:w="2524" w:type="dxa"/>
            <w:tcBorders>
              <w:top w:val="single" w:sz="4" w:space="0" w:color="auto"/>
              <w:left w:val="single" w:sz="4" w:space="0" w:color="auto"/>
              <w:bottom w:val="single" w:sz="4" w:space="0" w:color="auto"/>
              <w:right w:val="single" w:sz="4" w:space="0" w:color="auto"/>
            </w:tcBorders>
            <w:hideMark/>
          </w:tcPr>
          <w:p w14:paraId="017C2C01" w14:textId="77777777" w:rsidR="001F7FA0" w:rsidRDefault="001F7FA0">
            <w:pPr>
              <w:pStyle w:val="TAC"/>
              <w:rPr>
                <w:rFonts w:eastAsia="Batang"/>
              </w:rPr>
            </w:pPr>
            <w:r>
              <w:t>3, 5, 7, …, 23,25</w:t>
            </w:r>
          </w:p>
        </w:tc>
        <w:tc>
          <w:tcPr>
            <w:tcW w:w="1020" w:type="dxa"/>
            <w:tcBorders>
              <w:top w:val="single" w:sz="4" w:space="0" w:color="auto"/>
              <w:left w:val="single" w:sz="4" w:space="0" w:color="auto"/>
              <w:bottom w:val="single" w:sz="4" w:space="0" w:color="auto"/>
              <w:right w:val="single" w:sz="4" w:space="0" w:color="auto"/>
            </w:tcBorders>
            <w:hideMark/>
          </w:tcPr>
          <w:p w14:paraId="13B0DE29" w14:textId="77777777" w:rsidR="001F7FA0" w:rsidRDefault="001F7FA0">
            <w:pPr>
              <w:pStyle w:val="TAC"/>
              <w:rPr>
                <w:rFonts w:eastAsia="Batang"/>
              </w:rPr>
            </w:pPr>
            <w:r>
              <w:t>2</w:t>
            </w:r>
          </w:p>
        </w:tc>
        <w:tc>
          <w:tcPr>
            <w:tcW w:w="992" w:type="dxa"/>
            <w:tcBorders>
              <w:top w:val="single" w:sz="4" w:space="0" w:color="auto"/>
              <w:left w:val="single" w:sz="4" w:space="0" w:color="auto"/>
              <w:bottom w:val="single" w:sz="4" w:space="0" w:color="auto"/>
              <w:right w:val="single" w:sz="4" w:space="0" w:color="auto"/>
            </w:tcBorders>
            <w:hideMark/>
          </w:tcPr>
          <w:p w14:paraId="03477C6D" w14:textId="77777777" w:rsidR="001F7FA0" w:rsidRDefault="001F7FA0">
            <w:pPr>
              <w:pStyle w:val="TAC"/>
              <w:rPr>
                <w:rFonts w:eastAsia="Batang"/>
              </w:rPr>
            </w:pPr>
            <w:r>
              <w:t>1</w:t>
            </w:r>
          </w:p>
        </w:tc>
        <w:tc>
          <w:tcPr>
            <w:tcW w:w="1134" w:type="dxa"/>
            <w:tcBorders>
              <w:top w:val="single" w:sz="4" w:space="0" w:color="auto"/>
              <w:left w:val="single" w:sz="4" w:space="0" w:color="auto"/>
              <w:bottom w:val="single" w:sz="4" w:space="0" w:color="auto"/>
              <w:right w:val="single" w:sz="4" w:space="0" w:color="auto"/>
            </w:tcBorders>
            <w:hideMark/>
          </w:tcPr>
          <w:p w14:paraId="687D230C" w14:textId="77777777" w:rsidR="001F7FA0" w:rsidRDefault="001F7FA0">
            <w:pPr>
              <w:pStyle w:val="TAC"/>
              <w:rPr>
                <w:rFonts w:eastAsia="Batang"/>
              </w:rPr>
            </w:pPr>
            <w:r>
              <w:t>1</w:t>
            </w:r>
          </w:p>
        </w:tc>
        <w:tc>
          <w:tcPr>
            <w:tcW w:w="981" w:type="dxa"/>
            <w:tcBorders>
              <w:top w:val="single" w:sz="4" w:space="0" w:color="auto"/>
              <w:left w:val="single" w:sz="4" w:space="0" w:color="auto"/>
              <w:bottom w:val="single" w:sz="4" w:space="0" w:color="auto"/>
              <w:right w:val="single" w:sz="4" w:space="0" w:color="auto"/>
            </w:tcBorders>
            <w:hideMark/>
          </w:tcPr>
          <w:p w14:paraId="23B66376" w14:textId="77777777" w:rsidR="001F7FA0" w:rsidRDefault="001F7FA0">
            <w:pPr>
              <w:pStyle w:val="TAC"/>
              <w:rPr>
                <w:rFonts w:eastAsia="Batang"/>
              </w:rPr>
            </w:pPr>
            <w:r>
              <w:rPr>
                <w:rFonts w:eastAsia="Batang"/>
              </w:rPr>
              <w:t>12</w:t>
            </w:r>
          </w:p>
        </w:tc>
      </w:tr>
      <w:tr w:rsidR="001F7FA0" w14:paraId="52E944F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647F327" w14:textId="77777777" w:rsidR="001F7FA0" w:rsidRDefault="001F7FA0">
            <w:pPr>
              <w:pStyle w:val="TAC"/>
              <w:rPr>
                <w:rFonts w:eastAsia="Batang"/>
              </w:rPr>
            </w:pPr>
            <w:r>
              <w:rPr>
                <w:rFonts w:eastAsia="Batang"/>
              </w:rPr>
              <w:t>141</w:t>
            </w:r>
          </w:p>
        </w:tc>
        <w:tc>
          <w:tcPr>
            <w:tcW w:w="1134" w:type="dxa"/>
            <w:tcBorders>
              <w:top w:val="single" w:sz="4" w:space="0" w:color="auto"/>
              <w:left w:val="single" w:sz="4" w:space="0" w:color="auto"/>
              <w:bottom w:val="single" w:sz="4" w:space="0" w:color="auto"/>
              <w:right w:val="single" w:sz="4" w:space="0" w:color="auto"/>
            </w:tcBorders>
            <w:hideMark/>
          </w:tcPr>
          <w:p w14:paraId="1147D605" w14:textId="77777777" w:rsidR="001F7FA0" w:rsidRDefault="001F7FA0">
            <w:pPr>
              <w:pStyle w:val="TAC"/>
              <w:rPr>
                <w:rFonts w:eastAsia="Batang"/>
              </w:rPr>
            </w:pPr>
            <w:r>
              <w:t>B4</w:t>
            </w:r>
          </w:p>
        </w:tc>
        <w:tc>
          <w:tcPr>
            <w:tcW w:w="708" w:type="dxa"/>
            <w:tcBorders>
              <w:top w:val="single" w:sz="4" w:space="0" w:color="auto"/>
              <w:left w:val="single" w:sz="4" w:space="0" w:color="auto"/>
              <w:bottom w:val="single" w:sz="4" w:space="0" w:color="auto"/>
              <w:right w:val="single" w:sz="4" w:space="0" w:color="auto"/>
            </w:tcBorders>
            <w:hideMark/>
          </w:tcPr>
          <w:p w14:paraId="0BEA2FCC" w14:textId="77777777" w:rsidR="001F7FA0" w:rsidRDefault="001F7FA0">
            <w:pPr>
              <w:pStyle w:val="TAC"/>
              <w:rPr>
                <w:rFonts w:eastAsia="Batang"/>
              </w:rPr>
            </w:pPr>
            <w:r>
              <w:t>1</w:t>
            </w:r>
          </w:p>
        </w:tc>
        <w:tc>
          <w:tcPr>
            <w:tcW w:w="851" w:type="dxa"/>
            <w:tcBorders>
              <w:top w:val="single" w:sz="4" w:space="0" w:color="auto"/>
              <w:left w:val="single" w:sz="4" w:space="0" w:color="auto"/>
              <w:bottom w:val="single" w:sz="4" w:space="0" w:color="auto"/>
              <w:right w:val="single" w:sz="4" w:space="0" w:color="auto"/>
            </w:tcBorders>
            <w:hideMark/>
          </w:tcPr>
          <w:p w14:paraId="32385E81" w14:textId="77777777" w:rsidR="001F7FA0" w:rsidRDefault="001F7FA0">
            <w:pPr>
              <w:pStyle w:val="TAC"/>
              <w:rPr>
                <w:rFonts w:eastAsia="Batang"/>
              </w:rPr>
            </w:pPr>
            <w:r>
              <w:t>0</w:t>
            </w:r>
          </w:p>
        </w:tc>
        <w:tc>
          <w:tcPr>
            <w:tcW w:w="2524" w:type="dxa"/>
            <w:tcBorders>
              <w:top w:val="single" w:sz="4" w:space="0" w:color="auto"/>
              <w:left w:val="single" w:sz="4" w:space="0" w:color="auto"/>
              <w:bottom w:val="single" w:sz="4" w:space="0" w:color="auto"/>
              <w:right w:val="single" w:sz="4" w:space="0" w:color="auto"/>
            </w:tcBorders>
            <w:hideMark/>
          </w:tcPr>
          <w:p w14:paraId="378E59F3" w14:textId="77777777" w:rsidR="001F7FA0" w:rsidRDefault="001F7FA0">
            <w:pPr>
              <w:pStyle w:val="TAC"/>
              <w:rPr>
                <w:rFonts w:eastAsia="Batang"/>
              </w:rPr>
            </w:pPr>
            <w:r>
              <w:t>3, 5, 7, …, 23,25</w:t>
            </w:r>
          </w:p>
        </w:tc>
        <w:tc>
          <w:tcPr>
            <w:tcW w:w="1020" w:type="dxa"/>
            <w:tcBorders>
              <w:top w:val="single" w:sz="4" w:space="0" w:color="auto"/>
              <w:left w:val="single" w:sz="4" w:space="0" w:color="auto"/>
              <w:bottom w:val="single" w:sz="4" w:space="0" w:color="auto"/>
              <w:right w:val="single" w:sz="4" w:space="0" w:color="auto"/>
            </w:tcBorders>
            <w:hideMark/>
          </w:tcPr>
          <w:p w14:paraId="6B1D8602" w14:textId="77777777" w:rsidR="001F7FA0" w:rsidRDefault="001F7FA0">
            <w:pPr>
              <w:pStyle w:val="TAC"/>
              <w:rPr>
                <w:rFonts w:eastAsia="Batang"/>
              </w:rPr>
            </w:pPr>
            <w:r>
              <w:t>0</w:t>
            </w:r>
          </w:p>
        </w:tc>
        <w:tc>
          <w:tcPr>
            <w:tcW w:w="992" w:type="dxa"/>
            <w:tcBorders>
              <w:top w:val="single" w:sz="4" w:space="0" w:color="auto"/>
              <w:left w:val="single" w:sz="4" w:space="0" w:color="auto"/>
              <w:bottom w:val="single" w:sz="4" w:space="0" w:color="auto"/>
              <w:right w:val="single" w:sz="4" w:space="0" w:color="auto"/>
            </w:tcBorders>
            <w:hideMark/>
          </w:tcPr>
          <w:p w14:paraId="66AAE68C" w14:textId="77777777" w:rsidR="001F7FA0" w:rsidRDefault="001F7FA0">
            <w:pPr>
              <w:pStyle w:val="TAC"/>
              <w:rPr>
                <w:rFonts w:eastAsia="Batang"/>
              </w:rPr>
            </w:pPr>
            <w:r>
              <w:t>2</w:t>
            </w:r>
          </w:p>
        </w:tc>
        <w:tc>
          <w:tcPr>
            <w:tcW w:w="1134" w:type="dxa"/>
            <w:tcBorders>
              <w:top w:val="single" w:sz="4" w:space="0" w:color="auto"/>
              <w:left w:val="single" w:sz="4" w:space="0" w:color="auto"/>
              <w:bottom w:val="single" w:sz="4" w:space="0" w:color="auto"/>
              <w:right w:val="single" w:sz="4" w:space="0" w:color="auto"/>
            </w:tcBorders>
            <w:hideMark/>
          </w:tcPr>
          <w:p w14:paraId="455B7162" w14:textId="77777777" w:rsidR="001F7FA0" w:rsidRDefault="001F7FA0">
            <w:pPr>
              <w:pStyle w:val="TAC"/>
              <w:rPr>
                <w:rFonts w:eastAsia="Batang"/>
              </w:rPr>
            </w:pPr>
            <w:r>
              <w:t>1</w:t>
            </w:r>
          </w:p>
        </w:tc>
        <w:tc>
          <w:tcPr>
            <w:tcW w:w="981" w:type="dxa"/>
            <w:tcBorders>
              <w:top w:val="single" w:sz="4" w:space="0" w:color="auto"/>
              <w:left w:val="single" w:sz="4" w:space="0" w:color="auto"/>
              <w:bottom w:val="single" w:sz="4" w:space="0" w:color="auto"/>
              <w:right w:val="single" w:sz="4" w:space="0" w:color="auto"/>
            </w:tcBorders>
            <w:hideMark/>
          </w:tcPr>
          <w:p w14:paraId="6019A55A" w14:textId="77777777" w:rsidR="001F7FA0" w:rsidRDefault="001F7FA0">
            <w:pPr>
              <w:pStyle w:val="TAC"/>
              <w:rPr>
                <w:rFonts w:eastAsia="Batang"/>
              </w:rPr>
            </w:pPr>
            <w:r>
              <w:t>12</w:t>
            </w:r>
          </w:p>
        </w:tc>
      </w:tr>
      <w:tr w:rsidR="001F7FA0" w14:paraId="00BEDAD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A0868D6" w14:textId="77777777" w:rsidR="001F7FA0" w:rsidRDefault="001F7FA0">
            <w:pPr>
              <w:pStyle w:val="TAC"/>
              <w:rPr>
                <w:rFonts w:eastAsia="Batang"/>
              </w:rPr>
            </w:pPr>
            <w:r>
              <w:rPr>
                <w:rFonts w:eastAsia="Batang"/>
              </w:rPr>
              <w:t>142</w:t>
            </w:r>
          </w:p>
        </w:tc>
        <w:tc>
          <w:tcPr>
            <w:tcW w:w="1134" w:type="dxa"/>
            <w:tcBorders>
              <w:top w:val="single" w:sz="4" w:space="0" w:color="auto"/>
              <w:left w:val="single" w:sz="4" w:space="0" w:color="auto"/>
              <w:bottom w:val="single" w:sz="4" w:space="0" w:color="auto"/>
              <w:right w:val="single" w:sz="4" w:space="0" w:color="auto"/>
            </w:tcBorders>
            <w:hideMark/>
          </w:tcPr>
          <w:p w14:paraId="0FAACC29"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67026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D33A0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A64E805"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C25CF5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61915B4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066D476"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3F17269" w14:textId="77777777" w:rsidR="001F7FA0" w:rsidRDefault="001F7FA0">
            <w:pPr>
              <w:pStyle w:val="TAC"/>
              <w:rPr>
                <w:rFonts w:eastAsia="Batang"/>
              </w:rPr>
            </w:pPr>
            <w:r>
              <w:rPr>
                <w:rFonts w:eastAsia="Batang"/>
              </w:rPr>
              <w:t>12</w:t>
            </w:r>
          </w:p>
        </w:tc>
      </w:tr>
      <w:tr w:rsidR="001F7FA0" w14:paraId="42E0081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4DD785E" w14:textId="77777777" w:rsidR="001F7FA0" w:rsidRDefault="001F7FA0">
            <w:pPr>
              <w:pStyle w:val="TAC"/>
              <w:rPr>
                <w:rFonts w:eastAsia="Batang"/>
              </w:rPr>
            </w:pPr>
            <w:r>
              <w:rPr>
                <w:rFonts w:eastAsia="Batang"/>
              </w:rPr>
              <w:t>143</w:t>
            </w:r>
          </w:p>
        </w:tc>
        <w:tc>
          <w:tcPr>
            <w:tcW w:w="1134" w:type="dxa"/>
            <w:tcBorders>
              <w:top w:val="single" w:sz="4" w:space="0" w:color="auto"/>
              <w:left w:val="single" w:sz="4" w:space="0" w:color="auto"/>
              <w:bottom w:val="single" w:sz="4" w:space="0" w:color="auto"/>
              <w:right w:val="single" w:sz="4" w:space="0" w:color="auto"/>
            </w:tcBorders>
            <w:hideMark/>
          </w:tcPr>
          <w:p w14:paraId="2F5F6BF7" w14:textId="77777777" w:rsidR="001F7FA0" w:rsidRDefault="001F7FA0">
            <w:pPr>
              <w:pStyle w:val="TAC"/>
              <w:rPr>
                <w:rFonts w:eastAsia="Batang"/>
              </w:rPr>
            </w:pPr>
            <w:r>
              <w:rPr>
                <w:rFonts w:eastAsia="Batang"/>
              </w:rPr>
              <w:t>B4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BDC27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D9A48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48ADE0A" w14:textId="77777777" w:rsidR="001F7FA0" w:rsidRDefault="001F7FA0">
            <w:pPr>
              <w:pStyle w:val="TAC"/>
              <w:rPr>
                <w:rFonts w:eastAsia="Batang"/>
              </w:rPr>
            </w:pPr>
            <w:r>
              <w:rPr>
                <w:rFonts w:eastAsia="Batang"/>
              </w:rPr>
              <w:t>0,</w:t>
            </w:r>
            <w:r>
              <w:t xml:space="preserve"> </w:t>
            </w:r>
            <w:r>
              <w:rPr>
                <w:rFonts w:eastAsia="Batang"/>
              </w:rPr>
              <w:t>1,</w:t>
            </w:r>
            <w:r>
              <w:t xml:space="preserve"> </w:t>
            </w:r>
            <w:r>
              <w:rPr>
                <w:rFonts w:eastAsia="Batang"/>
              </w:rPr>
              <w:t>2,…,</w:t>
            </w:r>
            <w:r>
              <w:t xml:space="preserve"> </w:t>
            </w:r>
            <w:r>
              <w:rPr>
                <w:rFonts w:eastAsia="Batang"/>
              </w:rPr>
              <w:t>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E74E22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5A93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B08BCB5"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693C218D" w14:textId="77777777" w:rsidR="001F7FA0" w:rsidRDefault="001F7FA0">
            <w:pPr>
              <w:pStyle w:val="TAC"/>
              <w:rPr>
                <w:rFonts w:eastAsia="Batang"/>
              </w:rPr>
            </w:pPr>
            <w:r>
              <w:rPr>
                <w:rFonts w:eastAsia="Batang"/>
              </w:rPr>
              <w:t>12</w:t>
            </w:r>
          </w:p>
        </w:tc>
      </w:tr>
      <w:tr w:rsidR="001F7FA0" w14:paraId="64AFF0E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7A373CF" w14:textId="77777777" w:rsidR="001F7FA0" w:rsidRDefault="001F7FA0">
            <w:pPr>
              <w:pStyle w:val="TAC"/>
              <w:rPr>
                <w:rFonts w:eastAsia="Batang"/>
              </w:rPr>
            </w:pPr>
            <w:r>
              <w:rPr>
                <w:rFonts w:eastAsia="Batang"/>
              </w:rPr>
              <w:t>144</w:t>
            </w:r>
          </w:p>
        </w:tc>
        <w:tc>
          <w:tcPr>
            <w:tcW w:w="1134" w:type="dxa"/>
            <w:tcBorders>
              <w:top w:val="single" w:sz="4" w:space="0" w:color="auto"/>
              <w:left w:val="single" w:sz="4" w:space="0" w:color="auto"/>
              <w:bottom w:val="single" w:sz="4" w:space="0" w:color="auto"/>
              <w:right w:val="single" w:sz="4" w:space="0" w:color="auto"/>
            </w:tcBorders>
            <w:hideMark/>
          </w:tcPr>
          <w:p w14:paraId="449EA60A"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549F4F"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704CB9"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13C49C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0E7E2D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7045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16E3F19"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7D774C1D" w14:textId="77777777" w:rsidR="001F7FA0" w:rsidRDefault="001F7FA0">
            <w:pPr>
              <w:pStyle w:val="TAC"/>
              <w:rPr>
                <w:rFonts w:eastAsia="Batang"/>
              </w:rPr>
            </w:pPr>
            <w:r>
              <w:rPr>
                <w:rFonts w:eastAsia="Batang"/>
              </w:rPr>
              <w:t>2</w:t>
            </w:r>
          </w:p>
        </w:tc>
      </w:tr>
      <w:tr w:rsidR="001F7FA0" w14:paraId="62F530C6"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4CBA3A77" w14:textId="77777777" w:rsidR="001F7FA0" w:rsidRDefault="001F7FA0">
            <w:pPr>
              <w:pStyle w:val="TAC"/>
              <w:rPr>
                <w:rFonts w:eastAsia="Batang"/>
              </w:rPr>
            </w:pPr>
            <w:r>
              <w:rPr>
                <w:rFonts w:eastAsia="Batang"/>
              </w:rPr>
              <w:t>145</w:t>
            </w:r>
          </w:p>
        </w:tc>
        <w:tc>
          <w:tcPr>
            <w:tcW w:w="1134" w:type="dxa"/>
            <w:tcBorders>
              <w:top w:val="single" w:sz="4" w:space="0" w:color="auto"/>
              <w:left w:val="single" w:sz="4" w:space="0" w:color="auto"/>
              <w:bottom w:val="single" w:sz="4" w:space="0" w:color="auto"/>
              <w:right w:val="single" w:sz="4" w:space="0" w:color="auto"/>
            </w:tcBorders>
            <w:hideMark/>
          </w:tcPr>
          <w:p w14:paraId="1F61D1EE"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BF641E"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707F67"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1D48E93"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26E767E" w14:textId="77777777" w:rsidR="001F7FA0" w:rsidRDefault="001F7FA0">
            <w:pPr>
              <w:pStyle w:val="TAC"/>
              <w:rPr>
                <w:rFonts w:eastAsia="Batang"/>
              </w:rPr>
            </w:pPr>
            <w:r>
              <w:rPr>
                <w:rFonts w:eastAsia="Batang"/>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4987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B1ACFA5"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7E9CDDC8" w14:textId="77777777" w:rsidR="001F7FA0" w:rsidRDefault="001F7FA0">
            <w:pPr>
              <w:pStyle w:val="TAC"/>
              <w:rPr>
                <w:rFonts w:eastAsia="Batang"/>
              </w:rPr>
            </w:pPr>
            <w:r>
              <w:rPr>
                <w:rFonts w:eastAsia="Batang"/>
              </w:rPr>
              <w:t>2</w:t>
            </w:r>
          </w:p>
        </w:tc>
      </w:tr>
      <w:tr w:rsidR="001F7FA0" w14:paraId="070C602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35D0427" w14:textId="77777777" w:rsidR="001F7FA0" w:rsidRDefault="001F7FA0">
            <w:pPr>
              <w:pStyle w:val="TAC"/>
              <w:rPr>
                <w:rFonts w:eastAsia="Batang"/>
              </w:rPr>
            </w:pPr>
            <w:r>
              <w:rPr>
                <w:rFonts w:eastAsia="Batang"/>
              </w:rPr>
              <w:t>146</w:t>
            </w:r>
          </w:p>
        </w:tc>
        <w:tc>
          <w:tcPr>
            <w:tcW w:w="1134" w:type="dxa"/>
            <w:tcBorders>
              <w:top w:val="single" w:sz="4" w:space="0" w:color="auto"/>
              <w:left w:val="single" w:sz="4" w:space="0" w:color="auto"/>
              <w:bottom w:val="single" w:sz="4" w:space="0" w:color="auto"/>
              <w:right w:val="single" w:sz="4" w:space="0" w:color="auto"/>
            </w:tcBorders>
            <w:hideMark/>
          </w:tcPr>
          <w:p w14:paraId="52753F68"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0E60B4"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A0D71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E699250"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31EB6A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51988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415562E9"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03C065C1" w14:textId="77777777" w:rsidR="001F7FA0" w:rsidRDefault="001F7FA0">
            <w:pPr>
              <w:pStyle w:val="TAC"/>
              <w:rPr>
                <w:rFonts w:eastAsia="Batang"/>
              </w:rPr>
            </w:pPr>
            <w:r>
              <w:rPr>
                <w:rFonts w:eastAsia="Batang"/>
              </w:rPr>
              <w:t>2</w:t>
            </w:r>
          </w:p>
        </w:tc>
      </w:tr>
      <w:tr w:rsidR="001F7FA0" w14:paraId="06B4583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0D267A2" w14:textId="77777777" w:rsidR="001F7FA0" w:rsidRDefault="001F7FA0">
            <w:pPr>
              <w:pStyle w:val="TAC"/>
              <w:rPr>
                <w:rFonts w:eastAsia="Batang"/>
              </w:rPr>
            </w:pPr>
            <w:r>
              <w:rPr>
                <w:rFonts w:eastAsia="Batang"/>
              </w:rPr>
              <w:t>147</w:t>
            </w:r>
          </w:p>
        </w:tc>
        <w:tc>
          <w:tcPr>
            <w:tcW w:w="1134" w:type="dxa"/>
            <w:tcBorders>
              <w:top w:val="single" w:sz="4" w:space="0" w:color="auto"/>
              <w:left w:val="single" w:sz="4" w:space="0" w:color="auto"/>
              <w:bottom w:val="single" w:sz="4" w:space="0" w:color="auto"/>
              <w:right w:val="single" w:sz="4" w:space="0" w:color="auto"/>
            </w:tcBorders>
            <w:hideMark/>
          </w:tcPr>
          <w:p w14:paraId="22DE57B1"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D6F0BA"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E33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1630D86"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00AA54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32ED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4D9DC95"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04F0031E" w14:textId="77777777" w:rsidR="001F7FA0" w:rsidRDefault="001F7FA0">
            <w:pPr>
              <w:pStyle w:val="TAC"/>
              <w:rPr>
                <w:rFonts w:eastAsia="Batang"/>
              </w:rPr>
            </w:pPr>
            <w:r>
              <w:rPr>
                <w:rFonts w:eastAsia="Batang"/>
              </w:rPr>
              <w:t>2</w:t>
            </w:r>
          </w:p>
        </w:tc>
      </w:tr>
      <w:tr w:rsidR="001F7FA0" w14:paraId="40F25A6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A8DFF1" w14:textId="77777777" w:rsidR="001F7FA0" w:rsidRDefault="001F7FA0">
            <w:pPr>
              <w:pStyle w:val="TAC"/>
              <w:rPr>
                <w:rFonts w:eastAsia="Batang"/>
              </w:rPr>
            </w:pPr>
            <w:r>
              <w:rPr>
                <w:rFonts w:eastAsia="Batang"/>
              </w:rPr>
              <w:t>148</w:t>
            </w:r>
          </w:p>
        </w:tc>
        <w:tc>
          <w:tcPr>
            <w:tcW w:w="1134" w:type="dxa"/>
            <w:tcBorders>
              <w:top w:val="single" w:sz="4" w:space="0" w:color="auto"/>
              <w:left w:val="single" w:sz="4" w:space="0" w:color="auto"/>
              <w:bottom w:val="single" w:sz="4" w:space="0" w:color="auto"/>
              <w:right w:val="single" w:sz="4" w:space="0" w:color="auto"/>
            </w:tcBorders>
            <w:hideMark/>
          </w:tcPr>
          <w:p w14:paraId="1CA3EF9A"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hideMark/>
          </w:tcPr>
          <w:p w14:paraId="582BB29F"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1F706923"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367E225B"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1FF8D135"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277E910F"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3D8FA5C5"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4AD74EAF" w14:textId="77777777" w:rsidR="001F7FA0" w:rsidRDefault="001F7FA0">
            <w:pPr>
              <w:pStyle w:val="TAC"/>
              <w:rPr>
                <w:rFonts w:eastAsia="Batang"/>
              </w:rPr>
            </w:pPr>
            <w:r>
              <w:rPr>
                <w:rFonts w:eastAsia="Batang"/>
              </w:rPr>
              <w:t>2</w:t>
            </w:r>
          </w:p>
        </w:tc>
      </w:tr>
      <w:tr w:rsidR="001F7FA0" w14:paraId="56F29C15"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2C83F30C" w14:textId="77777777" w:rsidR="001F7FA0" w:rsidRDefault="001F7FA0">
            <w:pPr>
              <w:pStyle w:val="TAC"/>
              <w:rPr>
                <w:rFonts w:eastAsia="Batang"/>
              </w:rPr>
            </w:pPr>
            <w:r>
              <w:rPr>
                <w:rFonts w:eastAsia="Batang"/>
              </w:rPr>
              <w:t>149</w:t>
            </w:r>
          </w:p>
        </w:tc>
        <w:tc>
          <w:tcPr>
            <w:tcW w:w="1134" w:type="dxa"/>
            <w:tcBorders>
              <w:top w:val="single" w:sz="4" w:space="0" w:color="auto"/>
              <w:left w:val="single" w:sz="4" w:space="0" w:color="auto"/>
              <w:bottom w:val="single" w:sz="4" w:space="0" w:color="auto"/>
              <w:right w:val="single" w:sz="4" w:space="0" w:color="auto"/>
            </w:tcBorders>
            <w:hideMark/>
          </w:tcPr>
          <w:p w14:paraId="5D0FD8F7"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03721E"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3DC270"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3591EDA"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0154B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B707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42B6F886"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0068FE5B" w14:textId="77777777" w:rsidR="001F7FA0" w:rsidRDefault="001F7FA0">
            <w:pPr>
              <w:pStyle w:val="TAC"/>
              <w:rPr>
                <w:rFonts w:eastAsia="Batang"/>
              </w:rPr>
            </w:pPr>
            <w:r>
              <w:rPr>
                <w:rFonts w:eastAsia="Batang"/>
              </w:rPr>
              <w:t>2</w:t>
            </w:r>
          </w:p>
        </w:tc>
      </w:tr>
      <w:tr w:rsidR="001F7FA0" w14:paraId="5DDF37A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45AC638" w14:textId="77777777" w:rsidR="001F7FA0" w:rsidRDefault="001F7FA0">
            <w:pPr>
              <w:pStyle w:val="TAC"/>
              <w:rPr>
                <w:rFonts w:eastAsia="Batang"/>
              </w:rPr>
            </w:pPr>
            <w:r>
              <w:rPr>
                <w:rFonts w:eastAsia="Batang"/>
              </w:rPr>
              <w:t>150</w:t>
            </w:r>
          </w:p>
        </w:tc>
        <w:tc>
          <w:tcPr>
            <w:tcW w:w="1134" w:type="dxa"/>
            <w:tcBorders>
              <w:top w:val="single" w:sz="4" w:space="0" w:color="auto"/>
              <w:left w:val="single" w:sz="4" w:space="0" w:color="auto"/>
              <w:bottom w:val="single" w:sz="4" w:space="0" w:color="auto"/>
              <w:right w:val="single" w:sz="4" w:space="0" w:color="auto"/>
            </w:tcBorders>
            <w:hideMark/>
          </w:tcPr>
          <w:p w14:paraId="19732C7C"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7E583A"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B9856"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BE01167"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E08877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2B5FB"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24C236C"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3DF7936B" w14:textId="77777777" w:rsidR="001F7FA0" w:rsidRDefault="001F7FA0">
            <w:pPr>
              <w:pStyle w:val="TAC"/>
              <w:rPr>
                <w:rFonts w:eastAsia="Batang"/>
              </w:rPr>
            </w:pPr>
            <w:r>
              <w:rPr>
                <w:rFonts w:eastAsia="Batang"/>
              </w:rPr>
              <w:t>2</w:t>
            </w:r>
          </w:p>
        </w:tc>
      </w:tr>
      <w:tr w:rsidR="001F7FA0" w14:paraId="477FB3F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766F2F5" w14:textId="77777777" w:rsidR="001F7FA0" w:rsidRDefault="001F7FA0">
            <w:pPr>
              <w:pStyle w:val="TAC"/>
              <w:rPr>
                <w:rFonts w:eastAsia="Batang"/>
              </w:rPr>
            </w:pPr>
            <w:r>
              <w:rPr>
                <w:rFonts w:eastAsia="Batang"/>
              </w:rPr>
              <w:t>151</w:t>
            </w:r>
          </w:p>
        </w:tc>
        <w:tc>
          <w:tcPr>
            <w:tcW w:w="1134" w:type="dxa"/>
            <w:tcBorders>
              <w:top w:val="single" w:sz="4" w:space="0" w:color="auto"/>
              <w:left w:val="single" w:sz="4" w:space="0" w:color="auto"/>
              <w:bottom w:val="single" w:sz="4" w:space="0" w:color="auto"/>
              <w:right w:val="single" w:sz="4" w:space="0" w:color="auto"/>
            </w:tcBorders>
            <w:hideMark/>
          </w:tcPr>
          <w:p w14:paraId="2383936C"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BB57BA"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21249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9862453"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A2C7213"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21084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C47BA01"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06B777E8" w14:textId="77777777" w:rsidR="001F7FA0" w:rsidRDefault="001F7FA0">
            <w:pPr>
              <w:pStyle w:val="TAC"/>
              <w:rPr>
                <w:rFonts w:eastAsia="Batang"/>
              </w:rPr>
            </w:pPr>
            <w:r>
              <w:rPr>
                <w:rFonts w:eastAsia="Batang"/>
              </w:rPr>
              <w:t>2</w:t>
            </w:r>
          </w:p>
        </w:tc>
      </w:tr>
      <w:tr w:rsidR="001F7FA0" w14:paraId="2B17528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9278C15" w14:textId="77777777" w:rsidR="001F7FA0" w:rsidRDefault="001F7FA0">
            <w:pPr>
              <w:pStyle w:val="TAC"/>
              <w:rPr>
                <w:rFonts w:eastAsia="Batang"/>
              </w:rPr>
            </w:pPr>
            <w:r>
              <w:rPr>
                <w:rFonts w:eastAsia="Batang"/>
              </w:rPr>
              <w:t>152</w:t>
            </w:r>
          </w:p>
        </w:tc>
        <w:tc>
          <w:tcPr>
            <w:tcW w:w="1134" w:type="dxa"/>
            <w:tcBorders>
              <w:top w:val="single" w:sz="4" w:space="0" w:color="auto"/>
              <w:left w:val="single" w:sz="4" w:space="0" w:color="auto"/>
              <w:bottom w:val="single" w:sz="4" w:space="0" w:color="auto"/>
              <w:right w:val="single" w:sz="4" w:space="0" w:color="auto"/>
            </w:tcBorders>
            <w:hideMark/>
          </w:tcPr>
          <w:p w14:paraId="4D35BF72"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hideMark/>
          </w:tcPr>
          <w:p w14:paraId="21FE4CA3"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hideMark/>
          </w:tcPr>
          <w:p w14:paraId="33CEC2FC"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hideMark/>
          </w:tcPr>
          <w:p w14:paraId="1E1B191D"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hideMark/>
          </w:tcPr>
          <w:p w14:paraId="109F1FA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438E841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4D6E3D32"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192E9503" w14:textId="77777777" w:rsidR="001F7FA0" w:rsidRDefault="001F7FA0">
            <w:pPr>
              <w:pStyle w:val="TAC"/>
              <w:rPr>
                <w:rFonts w:eastAsia="Batang"/>
              </w:rPr>
            </w:pPr>
            <w:r>
              <w:rPr>
                <w:rFonts w:eastAsia="Batang"/>
              </w:rPr>
              <w:t>2</w:t>
            </w:r>
          </w:p>
        </w:tc>
      </w:tr>
      <w:tr w:rsidR="001F7FA0" w14:paraId="18A88B8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8C50478" w14:textId="77777777" w:rsidR="001F7FA0" w:rsidRDefault="001F7FA0">
            <w:pPr>
              <w:pStyle w:val="TAC"/>
              <w:rPr>
                <w:rFonts w:eastAsia="Batang"/>
              </w:rPr>
            </w:pPr>
            <w:r>
              <w:rPr>
                <w:rFonts w:eastAsia="Batang"/>
              </w:rPr>
              <w:t>153</w:t>
            </w:r>
          </w:p>
        </w:tc>
        <w:tc>
          <w:tcPr>
            <w:tcW w:w="1134" w:type="dxa"/>
            <w:tcBorders>
              <w:top w:val="single" w:sz="4" w:space="0" w:color="auto"/>
              <w:left w:val="single" w:sz="4" w:space="0" w:color="auto"/>
              <w:bottom w:val="single" w:sz="4" w:space="0" w:color="auto"/>
              <w:right w:val="single" w:sz="4" w:space="0" w:color="auto"/>
            </w:tcBorders>
            <w:hideMark/>
          </w:tcPr>
          <w:p w14:paraId="79492EC1"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93A70A"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7BE71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A5D9A5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3F63FB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80A7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EB6DBD7"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181C81B4" w14:textId="77777777" w:rsidR="001F7FA0" w:rsidRDefault="001F7FA0">
            <w:pPr>
              <w:pStyle w:val="TAC"/>
              <w:rPr>
                <w:rFonts w:eastAsia="Batang"/>
              </w:rPr>
            </w:pPr>
            <w:r>
              <w:rPr>
                <w:rFonts w:eastAsia="Batang"/>
              </w:rPr>
              <w:t>2</w:t>
            </w:r>
          </w:p>
        </w:tc>
      </w:tr>
      <w:tr w:rsidR="001F7FA0" w14:paraId="60DB370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4FD187A" w14:textId="77777777" w:rsidR="001F7FA0" w:rsidRDefault="001F7FA0">
            <w:pPr>
              <w:pStyle w:val="TAC"/>
              <w:rPr>
                <w:rFonts w:eastAsia="Batang"/>
              </w:rPr>
            </w:pPr>
            <w:r>
              <w:rPr>
                <w:rFonts w:eastAsia="Batang"/>
              </w:rPr>
              <w:t>154</w:t>
            </w:r>
          </w:p>
        </w:tc>
        <w:tc>
          <w:tcPr>
            <w:tcW w:w="1134" w:type="dxa"/>
            <w:tcBorders>
              <w:top w:val="single" w:sz="4" w:space="0" w:color="auto"/>
              <w:left w:val="single" w:sz="4" w:space="0" w:color="auto"/>
              <w:bottom w:val="single" w:sz="4" w:space="0" w:color="auto"/>
              <w:right w:val="single" w:sz="4" w:space="0" w:color="auto"/>
            </w:tcBorders>
            <w:hideMark/>
          </w:tcPr>
          <w:p w14:paraId="4CA0CBC6"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B64165"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7B10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2505F78"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06B6253"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7DAED"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0C868899"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20330889" w14:textId="77777777" w:rsidR="001F7FA0" w:rsidRDefault="001F7FA0">
            <w:pPr>
              <w:pStyle w:val="TAC"/>
              <w:rPr>
                <w:rFonts w:eastAsia="Batang"/>
              </w:rPr>
            </w:pPr>
            <w:r>
              <w:rPr>
                <w:rFonts w:eastAsia="Batang"/>
              </w:rPr>
              <w:t>2</w:t>
            </w:r>
          </w:p>
        </w:tc>
      </w:tr>
      <w:tr w:rsidR="001F7FA0" w14:paraId="7C55564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4DAD76A" w14:textId="77777777" w:rsidR="001F7FA0" w:rsidRDefault="001F7FA0">
            <w:pPr>
              <w:pStyle w:val="TAC"/>
              <w:rPr>
                <w:rFonts w:eastAsia="Batang"/>
              </w:rPr>
            </w:pPr>
            <w:r>
              <w:rPr>
                <w:rFonts w:eastAsia="Batang"/>
              </w:rPr>
              <w:t>155</w:t>
            </w:r>
          </w:p>
        </w:tc>
        <w:tc>
          <w:tcPr>
            <w:tcW w:w="1134" w:type="dxa"/>
            <w:tcBorders>
              <w:top w:val="single" w:sz="4" w:space="0" w:color="auto"/>
              <w:left w:val="single" w:sz="4" w:space="0" w:color="auto"/>
              <w:bottom w:val="single" w:sz="4" w:space="0" w:color="auto"/>
              <w:right w:val="single" w:sz="4" w:space="0" w:color="auto"/>
            </w:tcBorders>
            <w:hideMark/>
          </w:tcPr>
          <w:p w14:paraId="6A86EF79"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9DD95C"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A8878C"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364D9A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EFDD22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4D64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F4D11AC"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0AABCFF3" w14:textId="77777777" w:rsidR="001F7FA0" w:rsidRDefault="001F7FA0">
            <w:pPr>
              <w:pStyle w:val="TAC"/>
              <w:rPr>
                <w:rFonts w:eastAsia="Batang"/>
              </w:rPr>
            </w:pPr>
            <w:r>
              <w:rPr>
                <w:rFonts w:eastAsia="Batang"/>
              </w:rPr>
              <w:t>2</w:t>
            </w:r>
          </w:p>
        </w:tc>
      </w:tr>
      <w:tr w:rsidR="001F7FA0" w14:paraId="54C2355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0DC8436" w14:textId="77777777" w:rsidR="001F7FA0" w:rsidRDefault="001F7FA0">
            <w:pPr>
              <w:pStyle w:val="TAC"/>
              <w:rPr>
                <w:rFonts w:eastAsia="Batang"/>
              </w:rPr>
            </w:pPr>
            <w:r>
              <w:rPr>
                <w:rFonts w:eastAsia="Batang"/>
              </w:rPr>
              <w:t>156</w:t>
            </w:r>
          </w:p>
        </w:tc>
        <w:tc>
          <w:tcPr>
            <w:tcW w:w="1134" w:type="dxa"/>
            <w:tcBorders>
              <w:top w:val="single" w:sz="4" w:space="0" w:color="auto"/>
              <w:left w:val="single" w:sz="4" w:space="0" w:color="auto"/>
              <w:bottom w:val="single" w:sz="4" w:space="0" w:color="auto"/>
              <w:right w:val="single" w:sz="4" w:space="0" w:color="auto"/>
            </w:tcBorders>
            <w:hideMark/>
          </w:tcPr>
          <w:p w14:paraId="56C90D51"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10C67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9A047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FA934CC"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hideMark/>
          </w:tcPr>
          <w:p w14:paraId="795B568A"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13E39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E2032"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76F5F4EE" w14:textId="77777777" w:rsidR="001F7FA0" w:rsidRDefault="001F7FA0">
            <w:pPr>
              <w:pStyle w:val="TAC"/>
              <w:rPr>
                <w:rFonts w:eastAsia="Batang"/>
              </w:rPr>
            </w:pPr>
            <w:r>
              <w:rPr>
                <w:rFonts w:eastAsia="Batang"/>
              </w:rPr>
              <w:t>2</w:t>
            </w:r>
          </w:p>
        </w:tc>
      </w:tr>
      <w:tr w:rsidR="001F7FA0" w14:paraId="1C479ED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9850D38" w14:textId="77777777" w:rsidR="001F7FA0" w:rsidRDefault="001F7FA0">
            <w:pPr>
              <w:pStyle w:val="TAC"/>
              <w:rPr>
                <w:rFonts w:eastAsia="Batang"/>
              </w:rPr>
            </w:pPr>
            <w:r>
              <w:rPr>
                <w:rFonts w:eastAsia="Batang"/>
              </w:rPr>
              <w:t>157</w:t>
            </w:r>
          </w:p>
        </w:tc>
        <w:tc>
          <w:tcPr>
            <w:tcW w:w="1134" w:type="dxa"/>
            <w:tcBorders>
              <w:top w:val="single" w:sz="4" w:space="0" w:color="auto"/>
              <w:left w:val="single" w:sz="4" w:space="0" w:color="auto"/>
              <w:bottom w:val="single" w:sz="4" w:space="0" w:color="auto"/>
              <w:right w:val="single" w:sz="4" w:space="0" w:color="auto"/>
            </w:tcBorders>
            <w:hideMark/>
          </w:tcPr>
          <w:p w14:paraId="4058E32D"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101A4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CCE2F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82C2162" w14:textId="77777777" w:rsidR="001F7FA0" w:rsidRDefault="001F7FA0">
            <w:pPr>
              <w:pStyle w:val="TAC"/>
              <w:rPr>
                <w:rFonts w:eastAsia="Batang"/>
              </w:rPr>
            </w:pPr>
            <w:r>
              <w:rPr>
                <w:rFonts w:eastAsia="Batang"/>
              </w:rPr>
              <w:t>3,5,7</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009658B"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3389877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E1FF2AC"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6AAD7AA9" w14:textId="77777777" w:rsidR="001F7FA0" w:rsidRDefault="001F7FA0">
            <w:pPr>
              <w:pStyle w:val="TAC"/>
              <w:rPr>
                <w:rFonts w:eastAsia="Batang"/>
              </w:rPr>
            </w:pPr>
            <w:r>
              <w:rPr>
                <w:rFonts w:eastAsia="Batang"/>
              </w:rPr>
              <w:t>2</w:t>
            </w:r>
          </w:p>
        </w:tc>
      </w:tr>
      <w:tr w:rsidR="001F7FA0" w14:paraId="7BE3967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2A5FBE6" w14:textId="77777777" w:rsidR="001F7FA0" w:rsidRDefault="001F7FA0">
            <w:pPr>
              <w:pStyle w:val="TAC"/>
              <w:rPr>
                <w:rFonts w:eastAsia="Batang"/>
              </w:rPr>
            </w:pPr>
            <w:r>
              <w:rPr>
                <w:rFonts w:eastAsia="Batang"/>
              </w:rPr>
              <w:t>158</w:t>
            </w:r>
          </w:p>
        </w:tc>
        <w:tc>
          <w:tcPr>
            <w:tcW w:w="1134" w:type="dxa"/>
            <w:tcBorders>
              <w:top w:val="single" w:sz="4" w:space="0" w:color="auto"/>
              <w:left w:val="single" w:sz="4" w:space="0" w:color="auto"/>
              <w:bottom w:val="single" w:sz="4" w:space="0" w:color="auto"/>
              <w:right w:val="single" w:sz="4" w:space="0" w:color="auto"/>
            </w:tcBorders>
            <w:hideMark/>
          </w:tcPr>
          <w:p w14:paraId="34BD4CD8"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39CD5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876F6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FC9925E"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300F2B9"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6C5D2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3D7E20"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201C61E0" w14:textId="77777777" w:rsidR="001F7FA0" w:rsidRDefault="001F7FA0">
            <w:pPr>
              <w:pStyle w:val="TAC"/>
              <w:rPr>
                <w:rFonts w:eastAsia="Batang"/>
              </w:rPr>
            </w:pPr>
            <w:r>
              <w:rPr>
                <w:rFonts w:eastAsia="Batang"/>
              </w:rPr>
              <w:t>2</w:t>
            </w:r>
          </w:p>
        </w:tc>
      </w:tr>
      <w:tr w:rsidR="001F7FA0" w14:paraId="526F8C5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50FD64D" w14:textId="77777777" w:rsidR="001F7FA0" w:rsidRDefault="001F7FA0">
            <w:pPr>
              <w:pStyle w:val="TAC"/>
              <w:rPr>
                <w:rFonts w:eastAsia="Batang"/>
              </w:rPr>
            </w:pPr>
            <w:r>
              <w:rPr>
                <w:rFonts w:eastAsia="Batang"/>
              </w:rPr>
              <w:t>159</w:t>
            </w:r>
          </w:p>
        </w:tc>
        <w:tc>
          <w:tcPr>
            <w:tcW w:w="1134" w:type="dxa"/>
            <w:tcBorders>
              <w:top w:val="single" w:sz="4" w:space="0" w:color="auto"/>
              <w:left w:val="single" w:sz="4" w:space="0" w:color="auto"/>
              <w:bottom w:val="single" w:sz="4" w:space="0" w:color="auto"/>
              <w:right w:val="single" w:sz="4" w:space="0" w:color="auto"/>
            </w:tcBorders>
            <w:hideMark/>
          </w:tcPr>
          <w:p w14:paraId="2B9D330C"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BC1C7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DCC0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7A9734D"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0AB91888"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EEDEC9"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5CCDD"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9F12044" w14:textId="77777777" w:rsidR="001F7FA0" w:rsidRDefault="001F7FA0">
            <w:pPr>
              <w:pStyle w:val="TAC"/>
              <w:rPr>
                <w:rFonts w:eastAsia="Batang"/>
              </w:rPr>
            </w:pPr>
            <w:r>
              <w:rPr>
                <w:rFonts w:eastAsia="Batang"/>
              </w:rPr>
              <w:t>2</w:t>
            </w:r>
          </w:p>
        </w:tc>
      </w:tr>
      <w:tr w:rsidR="001F7FA0" w14:paraId="1BA3718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C67FC4A" w14:textId="77777777" w:rsidR="001F7FA0" w:rsidRDefault="001F7FA0">
            <w:pPr>
              <w:pStyle w:val="TAC"/>
              <w:rPr>
                <w:rFonts w:eastAsia="Batang"/>
              </w:rPr>
            </w:pPr>
            <w:r>
              <w:rPr>
                <w:rFonts w:eastAsia="Batang"/>
              </w:rPr>
              <w:t>160</w:t>
            </w:r>
          </w:p>
        </w:tc>
        <w:tc>
          <w:tcPr>
            <w:tcW w:w="1134" w:type="dxa"/>
            <w:tcBorders>
              <w:top w:val="single" w:sz="4" w:space="0" w:color="auto"/>
              <w:left w:val="single" w:sz="4" w:space="0" w:color="auto"/>
              <w:bottom w:val="single" w:sz="4" w:space="0" w:color="auto"/>
              <w:right w:val="single" w:sz="4" w:space="0" w:color="auto"/>
            </w:tcBorders>
            <w:hideMark/>
          </w:tcPr>
          <w:p w14:paraId="5C466112"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06E69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96D7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C799864"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FD8219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8CD7F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54D0F"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54AA12E3" w14:textId="77777777" w:rsidR="001F7FA0" w:rsidRDefault="001F7FA0">
            <w:pPr>
              <w:pStyle w:val="TAC"/>
              <w:rPr>
                <w:rFonts w:eastAsia="Batang"/>
              </w:rPr>
            </w:pPr>
            <w:r>
              <w:rPr>
                <w:rFonts w:eastAsia="Batang"/>
              </w:rPr>
              <w:t>2</w:t>
            </w:r>
          </w:p>
        </w:tc>
      </w:tr>
      <w:tr w:rsidR="001F7FA0" w14:paraId="1D112D7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846DA19" w14:textId="77777777" w:rsidR="001F7FA0" w:rsidRDefault="001F7FA0">
            <w:pPr>
              <w:pStyle w:val="TAC"/>
              <w:rPr>
                <w:rFonts w:eastAsia="Batang"/>
              </w:rPr>
            </w:pPr>
            <w:r>
              <w:rPr>
                <w:rFonts w:eastAsia="Batang"/>
              </w:rPr>
              <w:t>161</w:t>
            </w:r>
          </w:p>
        </w:tc>
        <w:tc>
          <w:tcPr>
            <w:tcW w:w="1134" w:type="dxa"/>
            <w:tcBorders>
              <w:top w:val="single" w:sz="4" w:space="0" w:color="auto"/>
              <w:left w:val="single" w:sz="4" w:space="0" w:color="auto"/>
              <w:bottom w:val="single" w:sz="4" w:space="0" w:color="auto"/>
              <w:right w:val="single" w:sz="4" w:space="0" w:color="auto"/>
            </w:tcBorders>
            <w:hideMark/>
          </w:tcPr>
          <w:p w14:paraId="0129E8AC"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CFBE10"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BB52C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062FE2B"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0BDB71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52CB2"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06582"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65B2F295" w14:textId="77777777" w:rsidR="001F7FA0" w:rsidRDefault="001F7FA0">
            <w:pPr>
              <w:pStyle w:val="TAC"/>
              <w:rPr>
                <w:rFonts w:eastAsia="Batang"/>
              </w:rPr>
            </w:pPr>
            <w:r>
              <w:rPr>
                <w:rFonts w:eastAsia="Batang"/>
              </w:rPr>
              <w:t>2</w:t>
            </w:r>
          </w:p>
        </w:tc>
      </w:tr>
      <w:tr w:rsidR="001F7FA0" w14:paraId="667DBA3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70A51A6" w14:textId="77777777" w:rsidR="001F7FA0" w:rsidRDefault="001F7FA0">
            <w:pPr>
              <w:pStyle w:val="TAC"/>
              <w:rPr>
                <w:rFonts w:eastAsia="Batang"/>
              </w:rPr>
            </w:pPr>
            <w:r>
              <w:rPr>
                <w:rFonts w:eastAsia="Batang"/>
              </w:rPr>
              <w:t>162</w:t>
            </w:r>
          </w:p>
        </w:tc>
        <w:tc>
          <w:tcPr>
            <w:tcW w:w="1134" w:type="dxa"/>
            <w:tcBorders>
              <w:top w:val="single" w:sz="4" w:space="0" w:color="auto"/>
              <w:left w:val="single" w:sz="4" w:space="0" w:color="auto"/>
              <w:bottom w:val="single" w:sz="4" w:space="0" w:color="auto"/>
              <w:right w:val="single" w:sz="4" w:space="0" w:color="auto"/>
            </w:tcBorders>
            <w:hideMark/>
          </w:tcPr>
          <w:p w14:paraId="21EB2D37"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325DA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3F1B1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0FE47BF"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6134BCA"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4F89A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1B772"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72C76515" w14:textId="77777777" w:rsidR="001F7FA0" w:rsidRDefault="001F7FA0">
            <w:pPr>
              <w:pStyle w:val="TAC"/>
              <w:rPr>
                <w:rFonts w:eastAsia="Batang"/>
              </w:rPr>
            </w:pPr>
            <w:r>
              <w:rPr>
                <w:rFonts w:eastAsia="Batang"/>
              </w:rPr>
              <w:t>2</w:t>
            </w:r>
          </w:p>
        </w:tc>
      </w:tr>
      <w:tr w:rsidR="001F7FA0" w14:paraId="1F71B11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05D6C88" w14:textId="77777777" w:rsidR="001F7FA0" w:rsidRDefault="001F7FA0">
            <w:pPr>
              <w:pStyle w:val="TAC"/>
              <w:rPr>
                <w:rFonts w:eastAsia="Batang"/>
              </w:rPr>
            </w:pPr>
            <w:r>
              <w:rPr>
                <w:rFonts w:eastAsia="Batang"/>
              </w:rPr>
              <w:t>163</w:t>
            </w:r>
          </w:p>
        </w:tc>
        <w:tc>
          <w:tcPr>
            <w:tcW w:w="1134" w:type="dxa"/>
            <w:tcBorders>
              <w:top w:val="single" w:sz="4" w:space="0" w:color="auto"/>
              <w:left w:val="single" w:sz="4" w:space="0" w:color="auto"/>
              <w:bottom w:val="single" w:sz="4" w:space="0" w:color="auto"/>
              <w:right w:val="single" w:sz="4" w:space="0" w:color="auto"/>
            </w:tcBorders>
            <w:hideMark/>
          </w:tcPr>
          <w:p w14:paraId="1B1958C1"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6E923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EB653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3972C79"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99205F6"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B665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491E561"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1C19A8E9" w14:textId="77777777" w:rsidR="001F7FA0" w:rsidRDefault="001F7FA0">
            <w:pPr>
              <w:pStyle w:val="TAC"/>
              <w:rPr>
                <w:rFonts w:eastAsia="Batang"/>
              </w:rPr>
            </w:pPr>
            <w:r>
              <w:rPr>
                <w:rFonts w:eastAsia="Batang"/>
              </w:rPr>
              <w:t>2</w:t>
            </w:r>
          </w:p>
        </w:tc>
      </w:tr>
      <w:tr w:rsidR="001F7FA0" w14:paraId="5077DCC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7A2720D" w14:textId="77777777" w:rsidR="001F7FA0" w:rsidRDefault="001F7FA0">
            <w:pPr>
              <w:pStyle w:val="TAC"/>
              <w:rPr>
                <w:rFonts w:eastAsia="Batang"/>
              </w:rPr>
            </w:pPr>
            <w:r>
              <w:rPr>
                <w:rFonts w:eastAsia="Batang"/>
              </w:rPr>
              <w:t>164</w:t>
            </w:r>
          </w:p>
        </w:tc>
        <w:tc>
          <w:tcPr>
            <w:tcW w:w="1134" w:type="dxa"/>
            <w:tcBorders>
              <w:top w:val="single" w:sz="4" w:space="0" w:color="auto"/>
              <w:left w:val="single" w:sz="4" w:space="0" w:color="auto"/>
              <w:bottom w:val="single" w:sz="4" w:space="0" w:color="auto"/>
              <w:right w:val="single" w:sz="4" w:space="0" w:color="auto"/>
            </w:tcBorders>
            <w:hideMark/>
          </w:tcPr>
          <w:p w14:paraId="5DFE4240"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406FC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0E3AE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1F5AC20"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D8E7B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D679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CDB9D"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2241C6E4" w14:textId="77777777" w:rsidR="001F7FA0" w:rsidRDefault="001F7FA0">
            <w:pPr>
              <w:pStyle w:val="TAC"/>
              <w:rPr>
                <w:rFonts w:eastAsia="Batang"/>
              </w:rPr>
            </w:pPr>
            <w:r>
              <w:rPr>
                <w:rFonts w:eastAsia="Batang"/>
              </w:rPr>
              <w:t>2</w:t>
            </w:r>
          </w:p>
        </w:tc>
      </w:tr>
      <w:tr w:rsidR="001F7FA0" w14:paraId="55BAD421"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215E1890" w14:textId="77777777" w:rsidR="001F7FA0" w:rsidRDefault="001F7FA0">
            <w:pPr>
              <w:pStyle w:val="TAC"/>
              <w:rPr>
                <w:rFonts w:eastAsia="Batang"/>
              </w:rPr>
            </w:pPr>
            <w:r>
              <w:rPr>
                <w:rFonts w:eastAsia="Batang"/>
              </w:rPr>
              <w:t>165</w:t>
            </w:r>
          </w:p>
        </w:tc>
        <w:tc>
          <w:tcPr>
            <w:tcW w:w="1134" w:type="dxa"/>
            <w:tcBorders>
              <w:top w:val="single" w:sz="4" w:space="0" w:color="auto"/>
              <w:left w:val="single" w:sz="4" w:space="0" w:color="auto"/>
              <w:bottom w:val="single" w:sz="4" w:space="0" w:color="auto"/>
              <w:right w:val="single" w:sz="4" w:space="0" w:color="auto"/>
            </w:tcBorders>
            <w:hideMark/>
          </w:tcPr>
          <w:p w14:paraId="31E1045C"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71122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D2BFC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C1526EA" w14:textId="77777777" w:rsidR="001F7FA0" w:rsidRDefault="001F7FA0">
            <w:pPr>
              <w:pStyle w:val="TAC"/>
              <w:rPr>
                <w:rFonts w:eastAsia="Batang"/>
              </w:rPr>
            </w:pPr>
            <w:r>
              <w:rPr>
                <w:rFonts w:eastAsia="Batang"/>
              </w:rPr>
              <w:t>3,5,7,9,11,13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282BA1F"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2B0C4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83EC6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210B34A" w14:textId="77777777" w:rsidR="001F7FA0" w:rsidRDefault="001F7FA0">
            <w:pPr>
              <w:pStyle w:val="TAC"/>
              <w:rPr>
                <w:rFonts w:eastAsia="Batang"/>
              </w:rPr>
            </w:pPr>
            <w:r>
              <w:rPr>
                <w:rFonts w:eastAsia="Batang"/>
              </w:rPr>
              <w:t>2</w:t>
            </w:r>
          </w:p>
        </w:tc>
      </w:tr>
      <w:tr w:rsidR="001F7FA0" w14:paraId="7DB0D6D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B68E34F" w14:textId="77777777" w:rsidR="001F7FA0" w:rsidRDefault="001F7FA0">
            <w:pPr>
              <w:pStyle w:val="TAC"/>
              <w:rPr>
                <w:rFonts w:eastAsia="Batang"/>
              </w:rPr>
            </w:pPr>
            <w:r>
              <w:rPr>
                <w:rFonts w:eastAsia="Batang"/>
              </w:rPr>
              <w:t>166</w:t>
            </w:r>
          </w:p>
        </w:tc>
        <w:tc>
          <w:tcPr>
            <w:tcW w:w="1134" w:type="dxa"/>
            <w:tcBorders>
              <w:top w:val="single" w:sz="4" w:space="0" w:color="auto"/>
              <w:left w:val="single" w:sz="4" w:space="0" w:color="auto"/>
              <w:bottom w:val="single" w:sz="4" w:space="0" w:color="auto"/>
              <w:right w:val="single" w:sz="4" w:space="0" w:color="auto"/>
            </w:tcBorders>
            <w:hideMark/>
          </w:tcPr>
          <w:p w14:paraId="01E53F12"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B1424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483BC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F29B1D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D990EE1"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C8C0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3DA08"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0C002C51" w14:textId="77777777" w:rsidR="001F7FA0" w:rsidRDefault="001F7FA0">
            <w:pPr>
              <w:pStyle w:val="TAC"/>
              <w:rPr>
                <w:rFonts w:eastAsia="Batang"/>
              </w:rPr>
            </w:pPr>
            <w:r>
              <w:rPr>
                <w:rFonts w:eastAsia="Batang"/>
              </w:rPr>
              <w:t>2</w:t>
            </w:r>
          </w:p>
        </w:tc>
      </w:tr>
      <w:tr w:rsidR="001F7FA0" w14:paraId="528443A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43012BD" w14:textId="77777777" w:rsidR="001F7FA0" w:rsidRDefault="001F7FA0">
            <w:pPr>
              <w:pStyle w:val="TAC"/>
              <w:rPr>
                <w:rFonts w:eastAsia="Batang"/>
              </w:rPr>
            </w:pPr>
            <w:r>
              <w:rPr>
                <w:rFonts w:eastAsia="Batang"/>
              </w:rPr>
              <w:t>167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B9B86"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9A4CB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E6EB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56B031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562F05C"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BD32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1A323"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6E6C79A9" w14:textId="77777777" w:rsidR="001F7FA0" w:rsidRDefault="001F7FA0">
            <w:pPr>
              <w:pStyle w:val="TAC"/>
              <w:rPr>
                <w:rFonts w:eastAsia="Batang"/>
              </w:rPr>
            </w:pPr>
            <w:r>
              <w:rPr>
                <w:rFonts w:eastAsia="Batang"/>
              </w:rPr>
              <w:t>2</w:t>
            </w:r>
          </w:p>
        </w:tc>
      </w:tr>
      <w:tr w:rsidR="001F7FA0" w14:paraId="1E33B32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7242FDD" w14:textId="77777777" w:rsidR="001F7FA0" w:rsidRDefault="001F7FA0">
            <w:pPr>
              <w:pStyle w:val="TAC"/>
              <w:rPr>
                <w:rFonts w:eastAsia="Batang"/>
              </w:rPr>
            </w:pPr>
            <w:r>
              <w:rPr>
                <w:rFonts w:eastAsia="Batang"/>
              </w:rPr>
              <w:t>168</w:t>
            </w:r>
          </w:p>
        </w:tc>
        <w:tc>
          <w:tcPr>
            <w:tcW w:w="1134" w:type="dxa"/>
            <w:tcBorders>
              <w:top w:val="single" w:sz="4" w:space="0" w:color="auto"/>
              <w:left w:val="single" w:sz="4" w:space="0" w:color="auto"/>
              <w:bottom w:val="single" w:sz="4" w:space="0" w:color="auto"/>
              <w:right w:val="single" w:sz="4" w:space="0" w:color="auto"/>
            </w:tcBorders>
            <w:hideMark/>
          </w:tcPr>
          <w:p w14:paraId="024D1518"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hideMark/>
          </w:tcPr>
          <w:p w14:paraId="622EEB1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3CFDEC7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74653531"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69B6A032"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hideMark/>
          </w:tcPr>
          <w:p w14:paraId="1E2C80B2"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C520109"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0FE7DF9" w14:textId="77777777" w:rsidR="001F7FA0" w:rsidRDefault="001F7FA0">
            <w:pPr>
              <w:pStyle w:val="TAC"/>
              <w:rPr>
                <w:rFonts w:eastAsia="Batang"/>
              </w:rPr>
            </w:pPr>
            <w:r>
              <w:rPr>
                <w:rFonts w:eastAsia="Batang"/>
              </w:rPr>
              <w:t>2</w:t>
            </w:r>
          </w:p>
        </w:tc>
      </w:tr>
      <w:tr w:rsidR="001F7FA0" w14:paraId="0041068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06C4551" w14:textId="77777777" w:rsidR="001F7FA0" w:rsidRDefault="001F7FA0">
            <w:pPr>
              <w:pStyle w:val="TAC"/>
              <w:rPr>
                <w:rFonts w:eastAsia="Batang"/>
              </w:rPr>
            </w:pPr>
            <w:r>
              <w:rPr>
                <w:rFonts w:eastAsia="Batang"/>
              </w:rPr>
              <w:t>169</w:t>
            </w:r>
          </w:p>
        </w:tc>
        <w:tc>
          <w:tcPr>
            <w:tcW w:w="1134" w:type="dxa"/>
            <w:tcBorders>
              <w:top w:val="single" w:sz="4" w:space="0" w:color="auto"/>
              <w:left w:val="single" w:sz="4" w:space="0" w:color="auto"/>
              <w:bottom w:val="single" w:sz="4" w:space="0" w:color="auto"/>
              <w:right w:val="single" w:sz="4" w:space="0" w:color="auto"/>
            </w:tcBorders>
            <w:hideMark/>
          </w:tcPr>
          <w:p w14:paraId="14AC1B15"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97A24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38AF9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EB4359A"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2792C4F"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5CAF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68075F"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DEFB6B4" w14:textId="77777777" w:rsidR="001F7FA0" w:rsidRDefault="001F7FA0">
            <w:pPr>
              <w:pStyle w:val="TAC"/>
              <w:rPr>
                <w:rFonts w:eastAsia="Batang"/>
              </w:rPr>
            </w:pPr>
            <w:r>
              <w:rPr>
                <w:rFonts w:eastAsia="Batang"/>
              </w:rPr>
              <w:t>2</w:t>
            </w:r>
          </w:p>
        </w:tc>
      </w:tr>
      <w:tr w:rsidR="001F7FA0" w14:paraId="4D01AC0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9A39160" w14:textId="77777777" w:rsidR="001F7FA0" w:rsidRDefault="001F7FA0">
            <w:pPr>
              <w:pStyle w:val="TAC"/>
              <w:rPr>
                <w:rFonts w:eastAsia="Batang"/>
              </w:rPr>
            </w:pPr>
            <w:r>
              <w:rPr>
                <w:rFonts w:eastAsia="Batang"/>
              </w:rPr>
              <w:t>170</w:t>
            </w:r>
          </w:p>
        </w:tc>
        <w:tc>
          <w:tcPr>
            <w:tcW w:w="1134" w:type="dxa"/>
            <w:tcBorders>
              <w:top w:val="single" w:sz="4" w:space="0" w:color="auto"/>
              <w:left w:val="single" w:sz="4" w:space="0" w:color="auto"/>
              <w:bottom w:val="single" w:sz="4" w:space="0" w:color="auto"/>
              <w:right w:val="single" w:sz="4" w:space="0" w:color="auto"/>
            </w:tcBorders>
            <w:hideMark/>
          </w:tcPr>
          <w:p w14:paraId="730CFC25"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3211B9"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DED0D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1FE4110"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212D9C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A894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B05F27"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613F1B28" w14:textId="77777777" w:rsidR="001F7FA0" w:rsidRDefault="001F7FA0">
            <w:pPr>
              <w:pStyle w:val="TAC"/>
              <w:rPr>
                <w:rFonts w:eastAsia="Batang"/>
              </w:rPr>
            </w:pPr>
            <w:r>
              <w:rPr>
                <w:rFonts w:eastAsia="Batang"/>
              </w:rPr>
              <w:t>2</w:t>
            </w:r>
          </w:p>
        </w:tc>
      </w:tr>
      <w:tr w:rsidR="001F7FA0" w14:paraId="42312C7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430F12A" w14:textId="77777777" w:rsidR="001F7FA0" w:rsidRDefault="001F7FA0">
            <w:pPr>
              <w:pStyle w:val="TAC"/>
              <w:rPr>
                <w:rFonts w:eastAsia="Batang"/>
              </w:rPr>
            </w:pPr>
            <w:r>
              <w:rPr>
                <w:rFonts w:eastAsia="Batang"/>
              </w:rPr>
              <w:t>171</w:t>
            </w:r>
          </w:p>
        </w:tc>
        <w:tc>
          <w:tcPr>
            <w:tcW w:w="1134" w:type="dxa"/>
            <w:tcBorders>
              <w:top w:val="single" w:sz="4" w:space="0" w:color="auto"/>
              <w:left w:val="single" w:sz="4" w:space="0" w:color="auto"/>
              <w:bottom w:val="single" w:sz="4" w:space="0" w:color="auto"/>
              <w:right w:val="single" w:sz="4" w:space="0" w:color="auto"/>
            </w:tcBorders>
            <w:hideMark/>
          </w:tcPr>
          <w:p w14:paraId="74A0BEAF"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C0250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59554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9299FE5"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CE7EDE1"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489DBAD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615855F" w14:textId="77777777" w:rsidR="001F7FA0" w:rsidRDefault="001F7FA0">
            <w:pPr>
              <w:pStyle w:val="TAC"/>
              <w:rPr>
                <w:rFonts w:eastAsia="Batang"/>
              </w:rPr>
            </w:pPr>
            <w:r>
              <w:rPr>
                <w:rFonts w:eastAsia="Batang"/>
              </w:rPr>
              <w:t>7</w:t>
            </w:r>
          </w:p>
        </w:tc>
        <w:tc>
          <w:tcPr>
            <w:tcW w:w="981" w:type="dxa"/>
            <w:tcBorders>
              <w:top w:val="single" w:sz="4" w:space="0" w:color="auto"/>
              <w:left w:val="single" w:sz="4" w:space="0" w:color="auto"/>
              <w:bottom w:val="single" w:sz="4" w:space="0" w:color="auto"/>
              <w:right w:val="single" w:sz="4" w:space="0" w:color="auto"/>
            </w:tcBorders>
            <w:hideMark/>
          </w:tcPr>
          <w:p w14:paraId="62AA8159" w14:textId="77777777" w:rsidR="001F7FA0" w:rsidRDefault="001F7FA0">
            <w:pPr>
              <w:pStyle w:val="TAC"/>
              <w:rPr>
                <w:rFonts w:eastAsia="Batang"/>
              </w:rPr>
            </w:pPr>
            <w:r>
              <w:rPr>
                <w:rFonts w:eastAsia="Batang"/>
              </w:rPr>
              <w:t>2</w:t>
            </w:r>
          </w:p>
        </w:tc>
      </w:tr>
      <w:tr w:rsidR="001F7FA0" w14:paraId="2549776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384AC98" w14:textId="77777777" w:rsidR="001F7FA0" w:rsidRDefault="001F7FA0">
            <w:pPr>
              <w:pStyle w:val="TAC"/>
              <w:rPr>
                <w:rFonts w:eastAsia="Batang"/>
              </w:rPr>
            </w:pPr>
            <w:r>
              <w:rPr>
                <w:rFonts w:eastAsia="Batang"/>
              </w:rPr>
              <w:t>172</w:t>
            </w:r>
          </w:p>
        </w:tc>
        <w:tc>
          <w:tcPr>
            <w:tcW w:w="1134" w:type="dxa"/>
            <w:tcBorders>
              <w:top w:val="single" w:sz="4" w:space="0" w:color="auto"/>
              <w:left w:val="single" w:sz="4" w:space="0" w:color="auto"/>
              <w:bottom w:val="single" w:sz="4" w:space="0" w:color="auto"/>
              <w:right w:val="single" w:sz="4" w:space="0" w:color="auto"/>
            </w:tcBorders>
            <w:hideMark/>
          </w:tcPr>
          <w:p w14:paraId="43DE46B8" w14:textId="77777777" w:rsidR="001F7FA0" w:rsidRDefault="001F7FA0">
            <w:pPr>
              <w:pStyle w:val="TAC"/>
              <w:rPr>
                <w:rFonts w:eastAsia="Batang"/>
              </w:rPr>
            </w:pPr>
            <w:r>
              <w:rPr>
                <w:rFonts w:eastAsia="Batang"/>
              </w:rPr>
              <w:t>C0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4BD24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CF4BBC"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F991F85" w14:textId="77777777" w:rsidR="001F7FA0" w:rsidRDefault="001F7FA0">
            <w:pPr>
              <w:pStyle w:val="TAC"/>
              <w:rPr>
                <w:rFonts w:eastAsia="Batang"/>
              </w:rPr>
            </w:pPr>
            <w:r>
              <w:rPr>
                <w:rFonts w:eastAsia="Batang"/>
              </w:rPr>
              <w:t>0,1,2,…,39</w:t>
            </w:r>
          </w:p>
        </w:tc>
        <w:tc>
          <w:tcPr>
            <w:tcW w:w="1020" w:type="dxa"/>
            <w:tcBorders>
              <w:top w:val="single" w:sz="4" w:space="0" w:color="auto"/>
              <w:left w:val="single" w:sz="4" w:space="0" w:color="auto"/>
              <w:bottom w:val="single" w:sz="4" w:space="0" w:color="auto"/>
              <w:right w:val="single" w:sz="4" w:space="0" w:color="auto"/>
            </w:tcBorders>
            <w:hideMark/>
          </w:tcPr>
          <w:p w14:paraId="605B224E"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0073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62A77E"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65C08209" w14:textId="77777777" w:rsidR="001F7FA0" w:rsidRDefault="001F7FA0">
            <w:pPr>
              <w:pStyle w:val="TAC"/>
              <w:rPr>
                <w:rFonts w:eastAsia="Batang"/>
              </w:rPr>
            </w:pPr>
            <w:r>
              <w:rPr>
                <w:rFonts w:eastAsia="Batang"/>
              </w:rPr>
              <w:t>2</w:t>
            </w:r>
          </w:p>
        </w:tc>
      </w:tr>
      <w:tr w:rsidR="001F7FA0" w14:paraId="280E188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E756B21" w14:textId="77777777" w:rsidR="001F7FA0" w:rsidRDefault="001F7FA0">
            <w:pPr>
              <w:pStyle w:val="TAC"/>
              <w:rPr>
                <w:rFonts w:eastAsia="Batang"/>
              </w:rPr>
            </w:pPr>
            <w:r>
              <w:rPr>
                <w:rFonts w:eastAsia="Batang"/>
              </w:rPr>
              <w:t>173</w:t>
            </w:r>
          </w:p>
        </w:tc>
        <w:tc>
          <w:tcPr>
            <w:tcW w:w="1134" w:type="dxa"/>
            <w:tcBorders>
              <w:top w:val="single" w:sz="4" w:space="0" w:color="auto"/>
              <w:left w:val="single" w:sz="4" w:space="0" w:color="auto"/>
              <w:bottom w:val="single" w:sz="4" w:space="0" w:color="auto"/>
              <w:right w:val="single" w:sz="4" w:space="0" w:color="auto"/>
            </w:tcBorders>
            <w:hideMark/>
          </w:tcPr>
          <w:p w14:paraId="499B8EE1"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C528EC"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FE81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238561C"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64C453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082F0A"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1673B"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0E1F8AE" w14:textId="77777777" w:rsidR="001F7FA0" w:rsidRDefault="001F7FA0">
            <w:pPr>
              <w:pStyle w:val="TAC"/>
              <w:rPr>
                <w:rFonts w:eastAsia="Batang"/>
              </w:rPr>
            </w:pPr>
            <w:r>
              <w:rPr>
                <w:rFonts w:eastAsia="Batang"/>
              </w:rPr>
              <w:t>6</w:t>
            </w:r>
          </w:p>
        </w:tc>
      </w:tr>
      <w:tr w:rsidR="001F7FA0" w14:paraId="57E8E63D"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3FCFF3D8" w14:textId="77777777" w:rsidR="001F7FA0" w:rsidRDefault="001F7FA0">
            <w:pPr>
              <w:pStyle w:val="TAC"/>
              <w:rPr>
                <w:rFonts w:eastAsia="Batang"/>
              </w:rPr>
            </w:pPr>
            <w:r>
              <w:rPr>
                <w:rFonts w:eastAsia="Batang"/>
              </w:rPr>
              <w:t>174</w:t>
            </w:r>
          </w:p>
        </w:tc>
        <w:tc>
          <w:tcPr>
            <w:tcW w:w="1134" w:type="dxa"/>
            <w:tcBorders>
              <w:top w:val="single" w:sz="4" w:space="0" w:color="auto"/>
              <w:left w:val="single" w:sz="4" w:space="0" w:color="auto"/>
              <w:bottom w:val="single" w:sz="4" w:space="0" w:color="auto"/>
              <w:right w:val="single" w:sz="4" w:space="0" w:color="auto"/>
            </w:tcBorders>
            <w:hideMark/>
          </w:tcPr>
          <w:p w14:paraId="27CA8887"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E45B77"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95B575"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85EF916"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E868195" w14:textId="77777777" w:rsidR="001F7FA0" w:rsidRDefault="001F7FA0">
            <w:pPr>
              <w:pStyle w:val="TAC"/>
              <w:rPr>
                <w:rFonts w:eastAsia="Batang"/>
              </w:rPr>
            </w:pPr>
            <w:r>
              <w:rPr>
                <w:rFonts w:eastAsia="Batang"/>
              </w:rPr>
              <w:t xml:space="preserve">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25FAA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510CF9F5"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9DE156D" w14:textId="77777777" w:rsidR="001F7FA0" w:rsidRDefault="001F7FA0">
            <w:pPr>
              <w:pStyle w:val="TAC"/>
              <w:rPr>
                <w:rFonts w:eastAsia="Batang"/>
              </w:rPr>
            </w:pPr>
            <w:r>
              <w:rPr>
                <w:rFonts w:eastAsia="Batang"/>
              </w:rPr>
              <w:t>6</w:t>
            </w:r>
          </w:p>
        </w:tc>
      </w:tr>
      <w:tr w:rsidR="001F7FA0" w14:paraId="00D7486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CD5A4E1" w14:textId="77777777" w:rsidR="001F7FA0" w:rsidRDefault="001F7FA0">
            <w:pPr>
              <w:pStyle w:val="TAC"/>
              <w:rPr>
                <w:rFonts w:eastAsia="Batang"/>
              </w:rPr>
            </w:pPr>
            <w:r>
              <w:rPr>
                <w:rFonts w:eastAsia="Batang"/>
              </w:rPr>
              <w:t>175</w:t>
            </w:r>
          </w:p>
        </w:tc>
        <w:tc>
          <w:tcPr>
            <w:tcW w:w="1134" w:type="dxa"/>
            <w:tcBorders>
              <w:top w:val="single" w:sz="4" w:space="0" w:color="auto"/>
              <w:left w:val="single" w:sz="4" w:space="0" w:color="auto"/>
              <w:bottom w:val="single" w:sz="4" w:space="0" w:color="auto"/>
              <w:right w:val="single" w:sz="4" w:space="0" w:color="auto"/>
            </w:tcBorders>
            <w:hideMark/>
          </w:tcPr>
          <w:p w14:paraId="4B2302BC"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2CCC94"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B0FAE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E96E935"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E7D55F1"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6E78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75FCEBF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2F4B52E" w14:textId="77777777" w:rsidR="001F7FA0" w:rsidRDefault="001F7FA0">
            <w:pPr>
              <w:pStyle w:val="TAC"/>
              <w:rPr>
                <w:rFonts w:eastAsia="Batang"/>
              </w:rPr>
            </w:pPr>
            <w:r>
              <w:rPr>
                <w:rFonts w:eastAsia="Batang"/>
              </w:rPr>
              <w:t>6</w:t>
            </w:r>
          </w:p>
        </w:tc>
      </w:tr>
      <w:tr w:rsidR="001F7FA0" w14:paraId="32084CF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E017514" w14:textId="77777777" w:rsidR="001F7FA0" w:rsidRDefault="001F7FA0">
            <w:pPr>
              <w:pStyle w:val="TAC"/>
              <w:rPr>
                <w:rFonts w:eastAsia="Batang"/>
              </w:rPr>
            </w:pPr>
            <w:r>
              <w:rPr>
                <w:rFonts w:eastAsia="Batang"/>
              </w:rPr>
              <w:t>176</w:t>
            </w:r>
          </w:p>
        </w:tc>
        <w:tc>
          <w:tcPr>
            <w:tcW w:w="1134" w:type="dxa"/>
            <w:tcBorders>
              <w:top w:val="single" w:sz="4" w:space="0" w:color="auto"/>
              <w:left w:val="single" w:sz="4" w:space="0" w:color="auto"/>
              <w:bottom w:val="single" w:sz="4" w:space="0" w:color="auto"/>
              <w:right w:val="single" w:sz="4" w:space="0" w:color="auto"/>
            </w:tcBorders>
            <w:hideMark/>
          </w:tcPr>
          <w:p w14:paraId="78F5730C"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4B8AF1"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1E3BDC"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EEB2796"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E5A75F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C61B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5BED9347"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437F6EA" w14:textId="77777777" w:rsidR="001F7FA0" w:rsidRDefault="001F7FA0">
            <w:pPr>
              <w:pStyle w:val="TAC"/>
              <w:rPr>
                <w:rFonts w:eastAsia="Batang"/>
              </w:rPr>
            </w:pPr>
            <w:r>
              <w:rPr>
                <w:rFonts w:eastAsia="Batang"/>
              </w:rPr>
              <w:t>6</w:t>
            </w:r>
          </w:p>
        </w:tc>
      </w:tr>
      <w:tr w:rsidR="001F7FA0" w14:paraId="0D230E4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37D9765" w14:textId="77777777" w:rsidR="001F7FA0" w:rsidRDefault="001F7FA0">
            <w:pPr>
              <w:pStyle w:val="TAC"/>
              <w:rPr>
                <w:rFonts w:eastAsia="Batang"/>
              </w:rPr>
            </w:pPr>
            <w:r>
              <w:rPr>
                <w:rFonts w:eastAsia="Batang"/>
              </w:rPr>
              <w:t>177</w:t>
            </w:r>
          </w:p>
        </w:tc>
        <w:tc>
          <w:tcPr>
            <w:tcW w:w="1134" w:type="dxa"/>
            <w:tcBorders>
              <w:top w:val="single" w:sz="4" w:space="0" w:color="auto"/>
              <w:left w:val="single" w:sz="4" w:space="0" w:color="auto"/>
              <w:bottom w:val="single" w:sz="4" w:space="0" w:color="auto"/>
              <w:right w:val="single" w:sz="4" w:space="0" w:color="auto"/>
            </w:tcBorders>
            <w:hideMark/>
          </w:tcPr>
          <w:p w14:paraId="0425B43E"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hideMark/>
          </w:tcPr>
          <w:p w14:paraId="35806AFE"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hideMark/>
          </w:tcPr>
          <w:p w14:paraId="1A955C28" w14:textId="77777777" w:rsidR="001F7FA0" w:rsidRDefault="001F7FA0">
            <w:pPr>
              <w:pStyle w:val="TAC"/>
              <w:rPr>
                <w:rFonts w:eastAsia="Batang"/>
              </w:rPr>
            </w:pPr>
            <w:r>
              <w:rPr>
                <w:rFonts w:eastAsia="Batang"/>
              </w:rPr>
              <w:t>1,2</w:t>
            </w:r>
          </w:p>
        </w:tc>
        <w:tc>
          <w:tcPr>
            <w:tcW w:w="2524" w:type="dxa"/>
            <w:tcBorders>
              <w:top w:val="single" w:sz="4" w:space="0" w:color="auto"/>
              <w:left w:val="single" w:sz="4" w:space="0" w:color="auto"/>
              <w:bottom w:val="single" w:sz="4" w:space="0" w:color="auto"/>
              <w:right w:val="single" w:sz="4" w:space="0" w:color="auto"/>
            </w:tcBorders>
            <w:hideMark/>
          </w:tcPr>
          <w:p w14:paraId="6EFD21C0"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hideMark/>
          </w:tcPr>
          <w:p w14:paraId="0004BDF0"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50F744FA"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391E0BC8"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0B6BAA4" w14:textId="77777777" w:rsidR="001F7FA0" w:rsidRDefault="001F7FA0">
            <w:pPr>
              <w:pStyle w:val="TAC"/>
              <w:rPr>
                <w:rFonts w:eastAsia="Batang"/>
              </w:rPr>
            </w:pPr>
            <w:r>
              <w:rPr>
                <w:rFonts w:eastAsia="Batang"/>
              </w:rPr>
              <w:t>6</w:t>
            </w:r>
          </w:p>
        </w:tc>
      </w:tr>
      <w:tr w:rsidR="001F7FA0" w14:paraId="68254673"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14E6A3F0" w14:textId="77777777" w:rsidR="001F7FA0" w:rsidRDefault="001F7FA0">
            <w:pPr>
              <w:pStyle w:val="TAC"/>
              <w:rPr>
                <w:rFonts w:eastAsia="Batang"/>
              </w:rPr>
            </w:pPr>
            <w:r>
              <w:rPr>
                <w:rFonts w:eastAsia="Batang"/>
              </w:rPr>
              <w:t>178</w:t>
            </w:r>
          </w:p>
        </w:tc>
        <w:tc>
          <w:tcPr>
            <w:tcW w:w="1134" w:type="dxa"/>
            <w:tcBorders>
              <w:top w:val="single" w:sz="4" w:space="0" w:color="auto"/>
              <w:left w:val="single" w:sz="4" w:space="0" w:color="auto"/>
              <w:bottom w:val="single" w:sz="4" w:space="0" w:color="auto"/>
              <w:right w:val="single" w:sz="4" w:space="0" w:color="auto"/>
            </w:tcBorders>
            <w:hideMark/>
          </w:tcPr>
          <w:p w14:paraId="6F2BFD3C"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9ED8D7"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F17544"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F2C7E47"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8F55C0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D9857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E0F94B"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7C8A9C1" w14:textId="77777777" w:rsidR="001F7FA0" w:rsidRDefault="001F7FA0">
            <w:pPr>
              <w:pStyle w:val="TAC"/>
              <w:rPr>
                <w:rFonts w:eastAsia="Batang"/>
              </w:rPr>
            </w:pPr>
            <w:r>
              <w:rPr>
                <w:rFonts w:eastAsia="Batang"/>
              </w:rPr>
              <w:t>6</w:t>
            </w:r>
          </w:p>
        </w:tc>
      </w:tr>
      <w:tr w:rsidR="001F7FA0" w14:paraId="575C215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90C94FF" w14:textId="77777777" w:rsidR="001F7FA0" w:rsidRDefault="001F7FA0">
            <w:pPr>
              <w:pStyle w:val="TAC"/>
              <w:rPr>
                <w:rFonts w:eastAsia="Batang"/>
              </w:rPr>
            </w:pPr>
            <w:r>
              <w:rPr>
                <w:rFonts w:eastAsia="Batang"/>
              </w:rPr>
              <w:t>179</w:t>
            </w:r>
          </w:p>
        </w:tc>
        <w:tc>
          <w:tcPr>
            <w:tcW w:w="1134" w:type="dxa"/>
            <w:tcBorders>
              <w:top w:val="single" w:sz="4" w:space="0" w:color="auto"/>
              <w:left w:val="single" w:sz="4" w:space="0" w:color="auto"/>
              <w:bottom w:val="single" w:sz="4" w:space="0" w:color="auto"/>
              <w:right w:val="single" w:sz="4" w:space="0" w:color="auto"/>
            </w:tcBorders>
            <w:hideMark/>
          </w:tcPr>
          <w:p w14:paraId="72BCF810"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8580B6"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A7AC8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D9335F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38982D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E6587"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5F39AE94"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2EB48FE" w14:textId="77777777" w:rsidR="001F7FA0" w:rsidRDefault="001F7FA0">
            <w:pPr>
              <w:pStyle w:val="TAC"/>
              <w:rPr>
                <w:rFonts w:eastAsia="Batang"/>
              </w:rPr>
            </w:pPr>
            <w:r>
              <w:rPr>
                <w:rFonts w:eastAsia="Batang"/>
              </w:rPr>
              <w:t>6</w:t>
            </w:r>
          </w:p>
        </w:tc>
      </w:tr>
      <w:tr w:rsidR="001F7FA0" w14:paraId="26E8E45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47739F5" w14:textId="77777777" w:rsidR="001F7FA0" w:rsidRDefault="001F7FA0">
            <w:pPr>
              <w:pStyle w:val="TAC"/>
              <w:rPr>
                <w:rFonts w:eastAsia="Batang"/>
              </w:rPr>
            </w:pPr>
            <w:r>
              <w:rPr>
                <w:rFonts w:eastAsia="Batang"/>
              </w:rPr>
              <w:t>180</w:t>
            </w:r>
          </w:p>
        </w:tc>
        <w:tc>
          <w:tcPr>
            <w:tcW w:w="1134" w:type="dxa"/>
            <w:tcBorders>
              <w:top w:val="single" w:sz="4" w:space="0" w:color="auto"/>
              <w:left w:val="single" w:sz="4" w:space="0" w:color="auto"/>
              <w:bottom w:val="single" w:sz="4" w:space="0" w:color="auto"/>
              <w:right w:val="single" w:sz="4" w:space="0" w:color="auto"/>
            </w:tcBorders>
            <w:hideMark/>
          </w:tcPr>
          <w:p w14:paraId="6CF72672"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8AD754"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738B5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0B5F3BA"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F542654"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F0C74"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59D90DD"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8CB3623" w14:textId="77777777" w:rsidR="001F7FA0" w:rsidRDefault="001F7FA0">
            <w:pPr>
              <w:pStyle w:val="TAC"/>
              <w:rPr>
                <w:rFonts w:eastAsia="Batang"/>
              </w:rPr>
            </w:pPr>
            <w:r>
              <w:rPr>
                <w:rFonts w:eastAsia="Batang"/>
              </w:rPr>
              <w:t>6</w:t>
            </w:r>
          </w:p>
        </w:tc>
      </w:tr>
      <w:tr w:rsidR="001F7FA0" w14:paraId="74F3FCC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8C8864" w14:textId="77777777" w:rsidR="001F7FA0" w:rsidRDefault="001F7FA0">
            <w:pPr>
              <w:pStyle w:val="TAC"/>
              <w:rPr>
                <w:rFonts w:eastAsia="Batang"/>
              </w:rPr>
            </w:pPr>
            <w:r>
              <w:rPr>
                <w:rFonts w:eastAsia="Batang"/>
              </w:rPr>
              <w:t>181</w:t>
            </w:r>
          </w:p>
        </w:tc>
        <w:tc>
          <w:tcPr>
            <w:tcW w:w="1134" w:type="dxa"/>
            <w:tcBorders>
              <w:top w:val="single" w:sz="4" w:space="0" w:color="auto"/>
              <w:left w:val="single" w:sz="4" w:space="0" w:color="auto"/>
              <w:bottom w:val="single" w:sz="4" w:space="0" w:color="auto"/>
              <w:right w:val="single" w:sz="4" w:space="0" w:color="auto"/>
            </w:tcBorders>
            <w:hideMark/>
          </w:tcPr>
          <w:p w14:paraId="5D59334D"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hideMark/>
          </w:tcPr>
          <w:p w14:paraId="4211FC0C"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hideMark/>
          </w:tcPr>
          <w:p w14:paraId="46FF217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hideMark/>
          </w:tcPr>
          <w:p w14:paraId="44B49D0A"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hideMark/>
          </w:tcPr>
          <w:p w14:paraId="5FF9604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hideMark/>
          </w:tcPr>
          <w:p w14:paraId="7CF0316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5A3340D"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1109A16" w14:textId="77777777" w:rsidR="001F7FA0" w:rsidRDefault="001F7FA0">
            <w:pPr>
              <w:pStyle w:val="TAC"/>
              <w:rPr>
                <w:rFonts w:eastAsia="Batang"/>
              </w:rPr>
            </w:pPr>
            <w:r>
              <w:rPr>
                <w:rFonts w:eastAsia="Batang"/>
              </w:rPr>
              <w:t>6</w:t>
            </w:r>
          </w:p>
        </w:tc>
      </w:tr>
      <w:tr w:rsidR="001F7FA0" w14:paraId="463BB36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3566BD" w14:textId="77777777" w:rsidR="001F7FA0" w:rsidRDefault="001F7FA0">
            <w:pPr>
              <w:pStyle w:val="TAC"/>
              <w:rPr>
                <w:rFonts w:eastAsia="Batang"/>
              </w:rPr>
            </w:pPr>
            <w:r>
              <w:rPr>
                <w:rFonts w:eastAsia="Batang"/>
              </w:rPr>
              <w:t>182</w:t>
            </w:r>
          </w:p>
        </w:tc>
        <w:tc>
          <w:tcPr>
            <w:tcW w:w="1134" w:type="dxa"/>
            <w:tcBorders>
              <w:top w:val="single" w:sz="4" w:space="0" w:color="auto"/>
              <w:left w:val="single" w:sz="4" w:space="0" w:color="auto"/>
              <w:bottom w:val="single" w:sz="4" w:space="0" w:color="auto"/>
              <w:right w:val="single" w:sz="4" w:space="0" w:color="auto"/>
            </w:tcBorders>
            <w:hideMark/>
          </w:tcPr>
          <w:p w14:paraId="4EB33D32"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3F8D84"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24DF71"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39CA767"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BCEDA7A"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A0862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46C475"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BEB8AE0" w14:textId="77777777" w:rsidR="001F7FA0" w:rsidRDefault="001F7FA0">
            <w:pPr>
              <w:pStyle w:val="TAC"/>
              <w:rPr>
                <w:rFonts w:eastAsia="Batang"/>
              </w:rPr>
            </w:pPr>
            <w:r>
              <w:rPr>
                <w:rFonts w:eastAsia="Batang"/>
              </w:rPr>
              <w:t>6</w:t>
            </w:r>
          </w:p>
        </w:tc>
      </w:tr>
      <w:tr w:rsidR="001F7FA0" w14:paraId="17F048D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B5F46C5" w14:textId="77777777" w:rsidR="001F7FA0" w:rsidRDefault="001F7FA0">
            <w:pPr>
              <w:pStyle w:val="TAC"/>
              <w:rPr>
                <w:rFonts w:eastAsia="Batang"/>
              </w:rPr>
            </w:pPr>
            <w:r>
              <w:rPr>
                <w:rFonts w:eastAsia="Batang"/>
              </w:rPr>
              <w:t>183</w:t>
            </w:r>
          </w:p>
        </w:tc>
        <w:tc>
          <w:tcPr>
            <w:tcW w:w="1134" w:type="dxa"/>
            <w:tcBorders>
              <w:top w:val="single" w:sz="4" w:space="0" w:color="auto"/>
              <w:left w:val="single" w:sz="4" w:space="0" w:color="auto"/>
              <w:bottom w:val="single" w:sz="4" w:space="0" w:color="auto"/>
              <w:right w:val="single" w:sz="4" w:space="0" w:color="auto"/>
            </w:tcBorders>
            <w:hideMark/>
          </w:tcPr>
          <w:p w14:paraId="112ADC2B"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4D26FA"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DD17F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2EE3693"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7B0944D"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5FADA"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6DE575D4"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6E630F1" w14:textId="77777777" w:rsidR="001F7FA0" w:rsidRDefault="001F7FA0">
            <w:pPr>
              <w:pStyle w:val="TAC"/>
              <w:rPr>
                <w:rFonts w:eastAsia="Batang"/>
              </w:rPr>
            </w:pPr>
            <w:r>
              <w:rPr>
                <w:rFonts w:eastAsia="Batang"/>
              </w:rPr>
              <w:t>6</w:t>
            </w:r>
          </w:p>
        </w:tc>
      </w:tr>
      <w:tr w:rsidR="001F7FA0" w14:paraId="0C10316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8266DC3" w14:textId="77777777" w:rsidR="001F7FA0" w:rsidRDefault="001F7FA0">
            <w:pPr>
              <w:pStyle w:val="TAC"/>
              <w:rPr>
                <w:rFonts w:eastAsia="Batang"/>
              </w:rPr>
            </w:pPr>
            <w:r>
              <w:rPr>
                <w:rFonts w:eastAsia="Batang"/>
              </w:rPr>
              <w:t>184</w:t>
            </w:r>
          </w:p>
        </w:tc>
        <w:tc>
          <w:tcPr>
            <w:tcW w:w="1134" w:type="dxa"/>
            <w:tcBorders>
              <w:top w:val="single" w:sz="4" w:space="0" w:color="auto"/>
              <w:left w:val="single" w:sz="4" w:space="0" w:color="auto"/>
              <w:bottom w:val="single" w:sz="4" w:space="0" w:color="auto"/>
              <w:right w:val="single" w:sz="4" w:space="0" w:color="auto"/>
            </w:tcBorders>
            <w:hideMark/>
          </w:tcPr>
          <w:p w14:paraId="754DCAFF"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718DE6"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5D94BC"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81FC484"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5C2DC17"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2138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5C35071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95D5198" w14:textId="77777777" w:rsidR="001F7FA0" w:rsidRDefault="001F7FA0">
            <w:pPr>
              <w:pStyle w:val="TAC"/>
              <w:rPr>
                <w:rFonts w:eastAsia="Batang"/>
              </w:rPr>
            </w:pPr>
            <w:r>
              <w:rPr>
                <w:rFonts w:eastAsia="Batang"/>
              </w:rPr>
              <w:t>6</w:t>
            </w:r>
          </w:p>
        </w:tc>
      </w:tr>
      <w:tr w:rsidR="001F7FA0" w14:paraId="0901337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444EA27" w14:textId="77777777" w:rsidR="001F7FA0" w:rsidRDefault="001F7FA0">
            <w:pPr>
              <w:pStyle w:val="TAC"/>
              <w:rPr>
                <w:rFonts w:eastAsia="Batang"/>
              </w:rPr>
            </w:pPr>
            <w:r>
              <w:rPr>
                <w:rFonts w:eastAsia="Batang"/>
              </w:rPr>
              <w:t>185</w:t>
            </w:r>
          </w:p>
        </w:tc>
        <w:tc>
          <w:tcPr>
            <w:tcW w:w="1134" w:type="dxa"/>
            <w:tcBorders>
              <w:top w:val="single" w:sz="4" w:space="0" w:color="auto"/>
              <w:left w:val="single" w:sz="4" w:space="0" w:color="auto"/>
              <w:bottom w:val="single" w:sz="4" w:space="0" w:color="auto"/>
              <w:right w:val="single" w:sz="4" w:space="0" w:color="auto"/>
            </w:tcBorders>
            <w:hideMark/>
          </w:tcPr>
          <w:p w14:paraId="42D7C5EA"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D0837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51385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2EA301A"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D44238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13898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EA15A"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CD10031" w14:textId="77777777" w:rsidR="001F7FA0" w:rsidRDefault="001F7FA0">
            <w:pPr>
              <w:pStyle w:val="TAC"/>
              <w:rPr>
                <w:rFonts w:eastAsia="Batang"/>
              </w:rPr>
            </w:pPr>
            <w:r>
              <w:rPr>
                <w:rFonts w:eastAsia="Batang"/>
              </w:rPr>
              <w:t>6</w:t>
            </w:r>
          </w:p>
        </w:tc>
      </w:tr>
      <w:tr w:rsidR="001F7FA0" w14:paraId="1FB159F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E1F2F26" w14:textId="77777777" w:rsidR="001F7FA0" w:rsidRDefault="001F7FA0">
            <w:pPr>
              <w:pStyle w:val="TAC"/>
              <w:rPr>
                <w:rFonts w:eastAsia="Batang"/>
              </w:rPr>
            </w:pPr>
            <w:r>
              <w:rPr>
                <w:rFonts w:eastAsia="Batang"/>
              </w:rPr>
              <w:t>186</w:t>
            </w:r>
          </w:p>
        </w:tc>
        <w:tc>
          <w:tcPr>
            <w:tcW w:w="1134" w:type="dxa"/>
            <w:tcBorders>
              <w:top w:val="single" w:sz="4" w:space="0" w:color="auto"/>
              <w:left w:val="single" w:sz="4" w:space="0" w:color="auto"/>
              <w:bottom w:val="single" w:sz="4" w:space="0" w:color="auto"/>
              <w:right w:val="single" w:sz="4" w:space="0" w:color="auto"/>
            </w:tcBorders>
            <w:hideMark/>
          </w:tcPr>
          <w:p w14:paraId="5D608804"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4ED8A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DB027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EF99F96" w14:textId="77777777" w:rsidR="001F7FA0" w:rsidRDefault="001F7FA0">
            <w:pPr>
              <w:pStyle w:val="TAC"/>
              <w:rPr>
                <w:rFonts w:eastAsia="Batang"/>
              </w:rPr>
            </w:pPr>
            <w:r>
              <w:rPr>
                <w:rFonts w:eastAsia="Batang"/>
              </w:rPr>
              <w:t>3,5,7</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96C251F"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14D8D1C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F3BB7E"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D6CBD93" w14:textId="77777777" w:rsidR="001F7FA0" w:rsidRDefault="001F7FA0">
            <w:pPr>
              <w:pStyle w:val="TAC"/>
              <w:rPr>
                <w:rFonts w:eastAsia="Batang"/>
              </w:rPr>
            </w:pPr>
            <w:r>
              <w:rPr>
                <w:rFonts w:eastAsia="Batang"/>
              </w:rPr>
              <w:t>6</w:t>
            </w:r>
          </w:p>
        </w:tc>
      </w:tr>
      <w:tr w:rsidR="001F7FA0" w14:paraId="7E05547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1D6117A" w14:textId="77777777" w:rsidR="001F7FA0" w:rsidRDefault="001F7FA0">
            <w:pPr>
              <w:pStyle w:val="TAC"/>
              <w:rPr>
                <w:rFonts w:eastAsia="Batang"/>
              </w:rPr>
            </w:pPr>
            <w:r>
              <w:rPr>
                <w:rFonts w:eastAsia="Batang"/>
              </w:rPr>
              <w:t>187</w:t>
            </w:r>
          </w:p>
        </w:tc>
        <w:tc>
          <w:tcPr>
            <w:tcW w:w="1134" w:type="dxa"/>
            <w:tcBorders>
              <w:top w:val="single" w:sz="4" w:space="0" w:color="auto"/>
              <w:left w:val="single" w:sz="4" w:space="0" w:color="auto"/>
              <w:bottom w:val="single" w:sz="4" w:space="0" w:color="auto"/>
              <w:right w:val="single" w:sz="4" w:space="0" w:color="auto"/>
            </w:tcBorders>
            <w:hideMark/>
          </w:tcPr>
          <w:p w14:paraId="3C697BF8"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C59C4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0A338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768928C" w14:textId="77777777" w:rsidR="001F7FA0" w:rsidRDefault="001F7FA0">
            <w:pPr>
              <w:pStyle w:val="TAC"/>
              <w:rPr>
                <w:rFonts w:eastAsia="Batang"/>
              </w:rPr>
            </w:pPr>
            <w:r>
              <w:rPr>
                <w:rFonts w:eastAsia="Batang"/>
              </w:rPr>
              <w:t>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1CAD51C"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E5B4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F9C6A"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48805338" w14:textId="77777777" w:rsidR="001F7FA0" w:rsidRDefault="001F7FA0">
            <w:pPr>
              <w:pStyle w:val="TAC"/>
              <w:rPr>
                <w:rFonts w:eastAsia="Batang"/>
              </w:rPr>
            </w:pPr>
            <w:r>
              <w:rPr>
                <w:rFonts w:eastAsia="Batang"/>
              </w:rPr>
              <w:t>6</w:t>
            </w:r>
          </w:p>
        </w:tc>
      </w:tr>
      <w:tr w:rsidR="001F7FA0" w14:paraId="4B6FC58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D868A96" w14:textId="77777777" w:rsidR="001F7FA0" w:rsidRDefault="001F7FA0">
            <w:pPr>
              <w:pStyle w:val="TAC"/>
              <w:rPr>
                <w:rFonts w:eastAsia="Batang"/>
              </w:rPr>
            </w:pPr>
            <w:r>
              <w:rPr>
                <w:rFonts w:eastAsia="Batang"/>
              </w:rPr>
              <w:t>188</w:t>
            </w:r>
          </w:p>
        </w:tc>
        <w:tc>
          <w:tcPr>
            <w:tcW w:w="1134" w:type="dxa"/>
            <w:tcBorders>
              <w:top w:val="single" w:sz="4" w:space="0" w:color="auto"/>
              <w:left w:val="single" w:sz="4" w:space="0" w:color="auto"/>
              <w:bottom w:val="single" w:sz="4" w:space="0" w:color="auto"/>
              <w:right w:val="single" w:sz="4" w:space="0" w:color="auto"/>
            </w:tcBorders>
            <w:hideMark/>
          </w:tcPr>
          <w:p w14:paraId="1D7F743C"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9AF02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FCA1AC"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5D32D96"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1888EC3"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99C50"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4EA238"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CB23388" w14:textId="77777777" w:rsidR="001F7FA0" w:rsidRDefault="001F7FA0">
            <w:pPr>
              <w:pStyle w:val="TAC"/>
              <w:rPr>
                <w:rFonts w:eastAsia="Batang"/>
              </w:rPr>
            </w:pPr>
            <w:r>
              <w:rPr>
                <w:rFonts w:eastAsia="Batang"/>
              </w:rPr>
              <w:t>6</w:t>
            </w:r>
          </w:p>
        </w:tc>
      </w:tr>
      <w:tr w:rsidR="001F7FA0" w14:paraId="7E170FF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9FA36DF" w14:textId="77777777" w:rsidR="001F7FA0" w:rsidRDefault="001F7FA0">
            <w:pPr>
              <w:pStyle w:val="TAC"/>
              <w:rPr>
                <w:rFonts w:eastAsia="Batang"/>
              </w:rPr>
            </w:pPr>
            <w:r>
              <w:rPr>
                <w:rFonts w:eastAsia="Batang"/>
              </w:rPr>
              <w:t>189</w:t>
            </w:r>
          </w:p>
        </w:tc>
        <w:tc>
          <w:tcPr>
            <w:tcW w:w="1134" w:type="dxa"/>
            <w:tcBorders>
              <w:top w:val="single" w:sz="4" w:space="0" w:color="auto"/>
              <w:left w:val="single" w:sz="4" w:space="0" w:color="auto"/>
              <w:bottom w:val="single" w:sz="4" w:space="0" w:color="auto"/>
              <w:right w:val="single" w:sz="4" w:space="0" w:color="auto"/>
            </w:tcBorders>
            <w:hideMark/>
          </w:tcPr>
          <w:p w14:paraId="2F17C687"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2807C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E415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DDE8D36"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DDC373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E463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179527"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7C1BA5C" w14:textId="77777777" w:rsidR="001F7FA0" w:rsidRDefault="001F7FA0">
            <w:pPr>
              <w:pStyle w:val="TAC"/>
              <w:rPr>
                <w:rFonts w:eastAsia="Batang"/>
              </w:rPr>
            </w:pPr>
            <w:r>
              <w:rPr>
                <w:rFonts w:eastAsia="Batang"/>
              </w:rPr>
              <w:t>6</w:t>
            </w:r>
          </w:p>
        </w:tc>
      </w:tr>
      <w:tr w:rsidR="001F7FA0" w14:paraId="54C5179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5CB9D6A" w14:textId="77777777" w:rsidR="001F7FA0" w:rsidRDefault="001F7FA0">
            <w:pPr>
              <w:pStyle w:val="TAC"/>
              <w:rPr>
                <w:rFonts w:eastAsia="Batang"/>
              </w:rPr>
            </w:pPr>
            <w:r>
              <w:rPr>
                <w:rFonts w:eastAsia="Batang"/>
              </w:rPr>
              <w:t>190</w:t>
            </w:r>
          </w:p>
        </w:tc>
        <w:tc>
          <w:tcPr>
            <w:tcW w:w="1134" w:type="dxa"/>
            <w:tcBorders>
              <w:top w:val="single" w:sz="4" w:space="0" w:color="auto"/>
              <w:left w:val="single" w:sz="4" w:space="0" w:color="auto"/>
              <w:bottom w:val="single" w:sz="4" w:space="0" w:color="auto"/>
              <w:right w:val="single" w:sz="4" w:space="0" w:color="auto"/>
            </w:tcBorders>
            <w:hideMark/>
          </w:tcPr>
          <w:p w14:paraId="7F62D7ED"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0298E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B1C9C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397105F"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55BB2A6"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E1759A" w14:textId="77777777" w:rsidR="001F7FA0" w:rsidRDefault="001F7FA0">
            <w:pPr>
              <w:pStyle w:val="TAC"/>
              <w:rPr>
                <w:rFonts w:eastAsia="Batang"/>
              </w:rPr>
            </w:pPr>
            <w:r>
              <w:rPr>
                <w:rFonts w:eastAsia="Batang"/>
              </w:rPr>
              <w:t xml:space="preserve">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972F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D6CDF72" w14:textId="77777777" w:rsidR="001F7FA0" w:rsidRDefault="001F7FA0">
            <w:pPr>
              <w:pStyle w:val="TAC"/>
              <w:rPr>
                <w:rFonts w:eastAsia="Batang"/>
              </w:rPr>
            </w:pPr>
            <w:r>
              <w:rPr>
                <w:rFonts w:eastAsia="Batang"/>
              </w:rPr>
              <w:t>6</w:t>
            </w:r>
          </w:p>
        </w:tc>
      </w:tr>
      <w:tr w:rsidR="001F7FA0" w14:paraId="12F4F41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825F8F5" w14:textId="77777777" w:rsidR="001F7FA0" w:rsidRDefault="001F7FA0">
            <w:pPr>
              <w:pStyle w:val="TAC"/>
              <w:rPr>
                <w:rFonts w:eastAsia="Batang"/>
              </w:rPr>
            </w:pPr>
            <w:r>
              <w:rPr>
                <w:rFonts w:eastAsia="Batang"/>
              </w:rPr>
              <w:t>191</w:t>
            </w:r>
          </w:p>
        </w:tc>
        <w:tc>
          <w:tcPr>
            <w:tcW w:w="1134" w:type="dxa"/>
            <w:tcBorders>
              <w:top w:val="single" w:sz="4" w:space="0" w:color="auto"/>
              <w:left w:val="single" w:sz="4" w:space="0" w:color="auto"/>
              <w:bottom w:val="single" w:sz="4" w:space="0" w:color="auto"/>
              <w:right w:val="single" w:sz="4" w:space="0" w:color="auto"/>
            </w:tcBorders>
            <w:hideMark/>
          </w:tcPr>
          <w:p w14:paraId="53CC9C54"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962DB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6582B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054F61C"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672503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CF33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CC43B"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150C728" w14:textId="77777777" w:rsidR="001F7FA0" w:rsidRDefault="001F7FA0">
            <w:pPr>
              <w:pStyle w:val="TAC"/>
              <w:rPr>
                <w:rFonts w:eastAsia="Batang"/>
              </w:rPr>
            </w:pPr>
            <w:r>
              <w:rPr>
                <w:rFonts w:eastAsia="Batang"/>
              </w:rPr>
              <w:t>6</w:t>
            </w:r>
          </w:p>
        </w:tc>
      </w:tr>
      <w:tr w:rsidR="001F7FA0" w14:paraId="53C58A6E"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A44F6CA" w14:textId="77777777" w:rsidR="001F7FA0" w:rsidRDefault="001F7FA0">
            <w:pPr>
              <w:pStyle w:val="TAC"/>
              <w:rPr>
                <w:rFonts w:eastAsia="Batang"/>
              </w:rPr>
            </w:pPr>
            <w:r>
              <w:rPr>
                <w:rFonts w:eastAsia="Batang"/>
              </w:rPr>
              <w:t>192</w:t>
            </w:r>
          </w:p>
        </w:tc>
        <w:tc>
          <w:tcPr>
            <w:tcW w:w="1134" w:type="dxa"/>
            <w:tcBorders>
              <w:top w:val="single" w:sz="4" w:space="0" w:color="auto"/>
              <w:left w:val="single" w:sz="4" w:space="0" w:color="auto"/>
              <w:bottom w:val="single" w:sz="4" w:space="0" w:color="auto"/>
              <w:right w:val="single" w:sz="4" w:space="0" w:color="auto"/>
            </w:tcBorders>
            <w:hideMark/>
          </w:tcPr>
          <w:p w14:paraId="22BC7FF5"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85B09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D59CB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8E9702C" w14:textId="77777777" w:rsidR="001F7FA0" w:rsidRDefault="001F7FA0">
            <w:pPr>
              <w:pStyle w:val="TAC"/>
              <w:rPr>
                <w:rFonts w:eastAsia="Batang"/>
              </w:rPr>
            </w:pPr>
            <w:r>
              <w:rPr>
                <w:rFonts w:eastAsia="Batang"/>
              </w:rPr>
              <w:t>3,5,7,9,11,13</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E81061A"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D3DD2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8D700"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51BCD1B2" w14:textId="77777777" w:rsidR="001F7FA0" w:rsidRDefault="001F7FA0">
            <w:pPr>
              <w:pStyle w:val="TAC"/>
              <w:rPr>
                <w:rFonts w:eastAsia="Batang"/>
              </w:rPr>
            </w:pPr>
            <w:r>
              <w:rPr>
                <w:rFonts w:eastAsia="Batang"/>
              </w:rPr>
              <w:t>6</w:t>
            </w:r>
          </w:p>
        </w:tc>
      </w:tr>
      <w:tr w:rsidR="001F7FA0" w14:paraId="14A1C48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C5C85F6" w14:textId="77777777" w:rsidR="001F7FA0" w:rsidRDefault="001F7FA0">
            <w:pPr>
              <w:pStyle w:val="TAC"/>
              <w:rPr>
                <w:rFonts w:eastAsia="Batang"/>
              </w:rPr>
            </w:pPr>
            <w:r>
              <w:rPr>
                <w:rFonts w:eastAsia="Batang"/>
              </w:rPr>
              <w:t>193</w:t>
            </w:r>
          </w:p>
        </w:tc>
        <w:tc>
          <w:tcPr>
            <w:tcW w:w="1134" w:type="dxa"/>
            <w:tcBorders>
              <w:top w:val="single" w:sz="4" w:space="0" w:color="auto"/>
              <w:left w:val="single" w:sz="4" w:space="0" w:color="auto"/>
              <w:bottom w:val="single" w:sz="4" w:space="0" w:color="auto"/>
              <w:right w:val="single" w:sz="4" w:space="0" w:color="auto"/>
            </w:tcBorders>
            <w:hideMark/>
          </w:tcPr>
          <w:p w14:paraId="648C0CB3"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D0232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1F0E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8E498E1"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4C9AEFB"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A9259"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D3EE5"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5C29383" w14:textId="77777777" w:rsidR="001F7FA0" w:rsidRDefault="001F7FA0">
            <w:pPr>
              <w:pStyle w:val="TAC"/>
              <w:rPr>
                <w:rFonts w:eastAsia="Batang"/>
              </w:rPr>
            </w:pPr>
            <w:r>
              <w:rPr>
                <w:rFonts w:eastAsia="Batang"/>
              </w:rPr>
              <w:t>6</w:t>
            </w:r>
          </w:p>
        </w:tc>
      </w:tr>
      <w:tr w:rsidR="001F7FA0" w14:paraId="773FDA80" w14:textId="77777777" w:rsidTr="001F7FA0">
        <w:tc>
          <w:tcPr>
            <w:tcW w:w="988" w:type="dxa"/>
            <w:tcBorders>
              <w:top w:val="single" w:sz="4" w:space="0" w:color="auto"/>
              <w:left w:val="single" w:sz="4" w:space="0" w:color="auto"/>
              <w:bottom w:val="single" w:sz="4" w:space="0" w:color="auto"/>
              <w:right w:val="single" w:sz="4" w:space="0" w:color="auto"/>
            </w:tcBorders>
            <w:hideMark/>
          </w:tcPr>
          <w:p w14:paraId="1CFD7B3C" w14:textId="77777777" w:rsidR="001F7FA0" w:rsidRDefault="001F7FA0">
            <w:pPr>
              <w:pStyle w:val="TAC"/>
              <w:rPr>
                <w:rFonts w:eastAsia="Batang"/>
              </w:rPr>
            </w:pPr>
            <w:r>
              <w:rPr>
                <w:rFonts w:eastAsia="Batang"/>
              </w:rPr>
              <w:t>194</w:t>
            </w:r>
          </w:p>
        </w:tc>
        <w:tc>
          <w:tcPr>
            <w:tcW w:w="1134" w:type="dxa"/>
            <w:tcBorders>
              <w:top w:val="single" w:sz="4" w:space="0" w:color="auto"/>
              <w:left w:val="single" w:sz="4" w:space="0" w:color="auto"/>
              <w:bottom w:val="single" w:sz="4" w:space="0" w:color="auto"/>
              <w:right w:val="single" w:sz="4" w:space="0" w:color="auto"/>
            </w:tcBorders>
            <w:hideMark/>
          </w:tcPr>
          <w:p w14:paraId="436D80DE"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F596D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A8C047"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6E5152B"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D6A075C"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92E1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AD246"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74182B4" w14:textId="77777777" w:rsidR="001F7FA0" w:rsidRDefault="001F7FA0">
            <w:pPr>
              <w:pStyle w:val="TAC"/>
              <w:rPr>
                <w:rFonts w:eastAsia="Batang"/>
              </w:rPr>
            </w:pPr>
            <w:r>
              <w:rPr>
                <w:rFonts w:eastAsia="Batang"/>
              </w:rPr>
              <w:t>6</w:t>
            </w:r>
          </w:p>
        </w:tc>
      </w:tr>
      <w:tr w:rsidR="001F7FA0" w14:paraId="1553EC6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7AE59A8" w14:textId="77777777" w:rsidR="001F7FA0" w:rsidRDefault="001F7FA0">
            <w:pPr>
              <w:pStyle w:val="TAC"/>
              <w:rPr>
                <w:rFonts w:eastAsia="Batang"/>
              </w:rPr>
            </w:pPr>
            <w:r>
              <w:rPr>
                <w:rFonts w:eastAsia="Batang"/>
              </w:rPr>
              <w:lastRenderedPageBreak/>
              <w:t>195</w:t>
            </w:r>
          </w:p>
        </w:tc>
        <w:tc>
          <w:tcPr>
            <w:tcW w:w="1134" w:type="dxa"/>
            <w:tcBorders>
              <w:top w:val="single" w:sz="4" w:space="0" w:color="auto"/>
              <w:left w:val="single" w:sz="4" w:space="0" w:color="auto"/>
              <w:bottom w:val="single" w:sz="4" w:space="0" w:color="auto"/>
              <w:right w:val="single" w:sz="4" w:space="0" w:color="auto"/>
            </w:tcBorders>
            <w:hideMark/>
          </w:tcPr>
          <w:p w14:paraId="26B2774C"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975C5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EB5F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356E92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83BF1F5"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BE2DF4"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5BD56"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E6D61F7" w14:textId="77777777" w:rsidR="001F7FA0" w:rsidRDefault="001F7FA0">
            <w:pPr>
              <w:pStyle w:val="TAC"/>
              <w:rPr>
                <w:rFonts w:eastAsia="Batang"/>
              </w:rPr>
            </w:pPr>
            <w:r>
              <w:rPr>
                <w:rFonts w:eastAsia="Batang"/>
              </w:rPr>
              <w:t>6</w:t>
            </w:r>
          </w:p>
        </w:tc>
      </w:tr>
      <w:tr w:rsidR="001F7FA0" w14:paraId="427C9AF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FA17460" w14:textId="77777777" w:rsidR="001F7FA0" w:rsidRDefault="001F7FA0">
            <w:pPr>
              <w:pStyle w:val="TAC"/>
              <w:rPr>
                <w:rFonts w:eastAsia="Batang"/>
              </w:rPr>
            </w:pPr>
            <w:r>
              <w:rPr>
                <w:rFonts w:eastAsia="Batang"/>
              </w:rPr>
              <w:t>196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A66DB"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48D38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8829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AE6C7CD"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28BE15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150C1" w14:textId="77777777" w:rsidR="001F7FA0" w:rsidRDefault="001F7FA0">
            <w:pPr>
              <w:pStyle w:val="TAC"/>
              <w:rPr>
                <w:rFonts w:eastAsia="Batang"/>
              </w:rPr>
            </w:pPr>
            <w:r>
              <w:rPr>
                <w:rFonts w:eastAsia="Batang"/>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3B6C9"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2D7F91C" w14:textId="77777777" w:rsidR="001F7FA0" w:rsidRDefault="001F7FA0">
            <w:pPr>
              <w:pStyle w:val="TAC"/>
              <w:rPr>
                <w:rFonts w:eastAsia="Batang"/>
              </w:rPr>
            </w:pPr>
            <w:r>
              <w:rPr>
                <w:rFonts w:eastAsia="Batang"/>
              </w:rPr>
              <w:t>6</w:t>
            </w:r>
          </w:p>
        </w:tc>
      </w:tr>
      <w:tr w:rsidR="001F7FA0" w14:paraId="0A585A3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150B504" w14:textId="77777777" w:rsidR="001F7FA0" w:rsidRDefault="001F7FA0">
            <w:pPr>
              <w:pStyle w:val="TAC"/>
              <w:rPr>
                <w:rFonts w:eastAsia="Batang"/>
              </w:rPr>
            </w:pPr>
            <w:r>
              <w:rPr>
                <w:rFonts w:eastAsia="Batang"/>
              </w:rPr>
              <w:t>197</w:t>
            </w:r>
          </w:p>
        </w:tc>
        <w:tc>
          <w:tcPr>
            <w:tcW w:w="1134" w:type="dxa"/>
            <w:tcBorders>
              <w:top w:val="single" w:sz="4" w:space="0" w:color="auto"/>
              <w:left w:val="single" w:sz="4" w:space="0" w:color="auto"/>
              <w:bottom w:val="single" w:sz="4" w:space="0" w:color="auto"/>
              <w:right w:val="single" w:sz="4" w:space="0" w:color="auto"/>
            </w:tcBorders>
            <w:hideMark/>
          </w:tcPr>
          <w:p w14:paraId="503D2D66"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hideMark/>
          </w:tcPr>
          <w:p w14:paraId="56037ED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hideMark/>
          </w:tcPr>
          <w:p w14:paraId="5F24ECD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hideMark/>
          </w:tcPr>
          <w:p w14:paraId="269E066A" w14:textId="77777777" w:rsidR="001F7FA0" w:rsidRDefault="001F7FA0">
            <w:pPr>
              <w:pStyle w:val="TAC"/>
              <w:rPr>
                <w:rFonts w:eastAsia="Batang"/>
              </w:rPr>
            </w:pPr>
            <w:r>
              <w:rPr>
                <w:rFonts w:eastAsia="Batang"/>
              </w:rPr>
              <w:t>13,14,15, 29,30,31,37,38,39</w:t>
            </w:r>
          </w:p>
        </w:tc>
        <w:tc>
          <w:tcPr>
            <w:tcW w:w="1020" w:type="dxa"/>
            <w:tcBorders>
              <w:top w:val="single" w:sz="4" w:space="0" w:color="auto"/>
              <w:left w:val="single" w:sz="4" w:space="0" w:color="auto"/>
              <w:bottom w:val="single" w:sz="4" w:space="0" w:color="auto"/>
              <w:right w:val="single" w:sz="4" w:space="0" w:color="auto"/>
            </w:tcBorders>
            <w:hideMark/>
          </w:tcPr>
          <w:p w14:paraId="1768C6FC"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hideMark/>
          </w:tcPr>
          <w:p w14:paraId="29A6670C"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6FCC055B"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00F677A3" w14:textId="77777777" w:rsidR="001F7FA0" w:rsidRDefault="001F7FA0">
            <w:pPr>
              <w:pStyle w:val="TAC"/>
              <w:rPr>
                <w:rFonts w:eastAsia="Batang"/>
              </w:rPr>
            </w:pPr>
            <w:r>
              <w:rPr>
                <w:rFonts w:eastAsia="Batang"/>
              </w:rPr>
              <w:t>6</w:t>
            </w:r>
          </w:p>
        </w:tc>
      </w:tr>
      <w:tr w:rsidR="001F7FA0" w14:paraId="295F02D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A88E98F" w14:textId="77777777" w:rsidR="001F7FA0" w:rsidRDefault="001F7FA0">
            <w:pPr>
              <w:pStyle w:val="TAC"/>
              <w:rPr>
                <w:rFonts w:eastAsia="Batang"/>
              </w:rPr>
            </w:pPr>
            <w:r>
              <w:rPr>
                <w:rFonts w:eastAsia="Batang"/>
              </w:rPr>
              <w:t>198</w:t>
            </w:r>
          </w:p>
        </w:tc>
        <w:tc>
          <w:tcPr>
            <w:tcW w:w="1134" w:type="dxa"/>
            <w:tcBorders>
              <w:top w:val="single" w:sz="4" w:space="0" w:color="auto"/>
              <w:left w:val="single" w:sz="4" w:space="0" w:color="auto"/>
              <w:bottom w:val="single" w:sz="4" w:space="0" w:color="auto"/>
              <w:right w:val="single" w:sz="4" w:space="0" w:color="auto"/>
            </w:tcBorders>
            <w:hideMark/>
          </w:tcPr>
          <w:p w14:paraId="7174FD88"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2F4644"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A75BEC"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F7E2F9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6F3CEC7"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080D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6C4639"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45CECB6E" w14:textId="77777777" w:rsidR="001F7FA0" w:rsidRDefault="001F7FA0">
            <w:pPr>
              <w:pStyle w:val="TAC"/>
              <w:rPr>
                <w:rFonts w:eastAsia="Batang"/>
              </w:rPr>
            </w:pPr>
            <w:r>
              <w:rPr>
                <w:rFonts w:eastAsia="Batang"/>
              </w:rPr>
              <w:t>6</w:t>
            </w:r>
          </w:p>
        </w:tc>
      </w:tr>
      <w:tr w:rsidR="001F7FA0" w14:paraId="39F8D85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CFBED2F" w14:textId="77777777" w:rsidR="001F7FA0" w:rsidRDefault="001F7FA0">
            <w:pPr>
              <w:pStyle w:val="TAC"/>
              <w:rPr>
                <w:rFonts w:eastAsia="Batang"/>
              </w:rPr>
            </w:pPr>
            <w:r>
              <w:rPr>
                <w:rFonts w:eastAsia="Batang"/>
              </w:rPr>
              <w:t>199</w:t>
            </w:r>
          </w:p>
        </w:tc>
        <w:tc>
          <w:tcPr>
            <w:tcW w:w="1134" w:type="dxa"/>
            <w:tcBorders>
              <w:top w:val="single" w:sz="4" w:space="0" w:color="auto"/>
              <w:left w:val="single" w:sz="4" w:space="0" w:color="auto"/>
              <w:bottom w:val="single" w:sz="4" w:space="0" w:color="auto"/>
              <w:right w:val="single" w:sz="4" w:space="0" w:color="auto"/>
            </w:tcBorders>
            <w:hideMark/>
          </w:tcPr>
          <w:p w14:paraId="27C6F513"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B49AF1"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A8DC8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E20093E"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E0F7B32"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607A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161DF"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B6482C0" w14:textId="77777777" w:rsidR="001F7FA0" w:rsidRDefault="001F7FA0">
            <w:pPr>
              <w:pStyle w:val="TAC"/>
              <w:rPr>
                <w:rFonts w:eastAsia="Batang"/>
              </w:rPr>
            </w:pPr>
            <w:r>
              <w:rPr>
                <w:rFonts w:eastAsia="Batang"/>
              </w:rPr>
              <w:t>6</w:t>
            </w:r>
          </w:p>
        </w:tc>
      </w:tr>
      <w:tr w:rsidR="001F7FA0" w14:paraId="627DF5A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A8F69BA" w14:textId="77777777" w:rsidR="001F7FA0" w:rsidRDefault="001F7FA0">
            <w:pPr>
              <w:pStyle w:val="TAC"/>
              <w:rPr>
                <w:rFonts w:eastAsia="Batang"/>
              </w:rPr>
            </w:pPr>
            <w:r>
              <w:rPr>
                <w:rFonts w:eastAsia="Batang"/>
              </w:rPr>
              <w:t>200</w:t>
            </w:r>
          </w:p>
        </w:tc>
        <w:tc>
          <w:tcPr>
            <w:tcW w:w="1134" w:type="dxa"/>
            <w:tcBorders>
              <w:top w:val="single" w:sz="4" w:space="0" w:color="auto"/>
              <w:left w:val="single" w:sz="4" w:space="0" w:color="auto"/>
              <w:bottom w:val="single" w:sz="4" w:space="0" w:color="auto"/>
              <w:right w:val="single" w:sz="4" w:space="0" w:color="auto"/>
            </w:tcBorders>
            <w:hideMark/>
          </w:tcPr>
          <w:p w14:paraId="0AD7D74B"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6B201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BB66B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55FD864"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8FD355E" w14:textId="77777777" w:rsidR="001F7FA0" w:rsidRDefault="001F7FA0">
            <w:pPr>
              <w:pStyle w:val="TAC"/>
              <w:rPr>
                <w:rFonts w:eastAsia="Batang"/>
              </w:rPr>
            </w:pPr>
            <w:r>
              <w:rPr>
                <w:rFonts w:eastAsia="Batang"/>
              </w:rPr>
              <w:t>0</w:t>
            </w:r>
          </w:p>
        </w:tc>
        <w:tc>
          <w:tcPr>
            <w:tcW w:w="992" w:type="dxa"/>
            <w:tcBorders>
              <w:top w:val="single" w:sz="4" w:space="0" w:color="auto"/>
              <w:left w:val="single" w:sz="4" w:space="0" w:color="auto"/>
              <w:bottom w:val="single" w:sz="4" w:space="0" w:color="auto"/>
              <w:right w:val="single" w:sz="4" w:space="0" w:color="auto"/>
            </w:tcBorders>
            <w:hideMark/>
          </w:tcPr>
          <w:p w14:paraId="64F5241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76C1D4"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5F6A754" w14:textId="77777777" w:rsidR="001F7FA0" w:rsidRDefault="001F7FA0">
            <w:pPr>
              <w:pStyle w:val="TAC"/>
              <w:rPr>
                <w:rFonts w:eastAsia="Batang"/>
              </w:rPr>
            </w:pPr>
            <w:r>
              <w:rPr>
                <w:rFonts w:eastAsia="Batang"/>
              </w:rPr>
              <w:t>6</w:t>
            </w:r>
          </w:p>
        </w:tc>
      </w:tr>
      <w:tr w:rsidR="001F7FA0" w14:paraId="3B78022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54664C9" w14:textId="77777777" w:rsidR="001F7FA0" w:rsidRDefault="001F7FA0">
            <w:pPr>
              <w:pStyle w:val="TAC"/>
              <w:rPr>
                <w:rFonts w:eastAsia="Batang"/>
              </w:rPr>
            </w:pPr>
            <w:r>
              <w:rPr>
                <w:rFonts w:eastAsia="Batang"/>
              </w:rPr>
              <w:t>201</w:t>
            </w:r>
          </w:p>
        </w:tc>
        <w:tc>
          <w:tcPr>
            <w:tcW w:w="1134" w:type="dxa"/>
            <w:tcBorders>
              <w:top w:val="single" w:sz="4" w:space="0" w:color="auto"/>
              <w:left w:val="single" w:sz="4" w:space="0" w:color="auto"/>
              <w:bottom w:val="single" w:sz="4" w:space="0" w:color="auto"/>
              <w:right w:val="single" w:sz="4" w:space="0" w:color="auto"/>
            </w:tcBorders>
            <w:hideMark/>
          </w:tcPr>
          <w:p w14:paraId="48952752" w14:textId="77777777" w:rsidR="001F7FA0" w:rsidRDefault="001F7FA0">
            <w:pPr>
              <w:pStyle w:val="TAC"/>
              <w:rPr>
                <w:rFonts w:eastAsia="Batang"/>
              </w:rPr>
            </w:pPr>
            <w:r>
              <w:rPr>
                <w:rFonts w:eastAsia="Batang"/>
              </w:rPr>
              <w:t>C2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12466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23166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A1EA650" w14:textId="77777777" w:rsidR="001F7FA0" w:rsidRDefault="001F7FA0">
            <w:pPr>
              <w:pStyle w:val="TAC"/>
              <w:rPr>
                <w:rFonts w:eastAsia="Batang"/>
              </w:rPr>
            </w:pPr>
            <w:r>
              <w:rPr>
                <w:rFonts w:eastAsia="Batang"/>
              </w:rPr>
              <w:t>0,1,2,…,39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4DF1671" w14:textId="77777777" w:rsidR="001F7FA0" w:rsidRDefault="001F7FA0">
            <w:pPr>
              <w:pStyle w:val="TAC"/>
              <w:rPr>
                <w:rFonts w:eastAsia="Batang"/>
              </w:rPr>
            </w:pPr>
            <w:r>
              <w:rPr>
                <w:rFonts w:eastAsia="Batang"/>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6CBC8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A3C58" w14:textId="77777777" w:rsidR="001F7FA0" w:rsidRDefault="001F7FA0">
            <w:pPr>
              <w:pStyle w:val="TAC"/>
              <w:rPr>
                <w:rFonts w:eastAsia="Batang"/>
              </w:rPr>
            </w:pPr>
            <w:r>
              <w:rPr>
                <w:rFonts w:eastAsia="Batang"/>
              </w:rPr>
              <w:t>1</w:t>
            </w:r>
          </w:p>
        </w:tc>
        <w:tc>
          <w:tcPr>
            <w:tcW w:w="981" w:type="dxa"/>
            <w:tcBorders>
              <w:top w:val="single" w:sz="4" w:space="0" w:color="auto"/>
              <w:left w:val="single" w:sz="4" w:space="0" w:color="auto"/>
              <w:bottom w:val="single" w:sz="4" w:space="0" w:color="auto"/>
              <w:right w:val="single" w:sz="4" w:space="0" w:color="auto"/>
            </w:tcBorders>
            <w:hideMark/>
          </w:tcPr>
          <w:p w14:paraId="2539F4FB" w14:textId="77777777" w:rsidR="001F7FA0" w:rsidRDefault="001F7FA0">
            <w:pPr>
              <w:pStyle w:val="TAC"/>
              <w:rPr>
                <w:rFonts w:eastAsia="Batang"/>
              </w:rPr>
            </w:pPr>
            <w:r>
              <w:rPr>
                <w:rFonts w:eastAsia="Batang"/>
              </w:rPr>
              <w:t>6</w:t>
            </w:r>
          </w:p>
        </w:tc>
      </w:tr>
      <w:tr w:rsidR="001F7FA0" w14:paraId="4188842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5F731CB" w14:textId="77777777" w:rsidR="001F7FA0" w:rsidRDefault="001F7FA0">
            <w:pPr>
              <w:pStyle w:val="TAC"/>
              <w:rPr>
                <w:rFonts w:eastAsia="Batang"/>
              </w:rPr>
            </w:pPr>
            <w:r>
              <w:rPr>
                <w:rFonts w:eastAsia="Batang"/>
              </w:rPr>
              <w:t>202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DDEE2"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9C6F67"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6A7A17"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EDA9CA0"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3B7588D"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CCFC6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FCCE52"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4A83E8D8" w14:textId="77777777" w:rsidR="001F7FA0" w:rsidRDefault="001F7FA0">
            <w:pPr>
              <w:pStyle w:val="TAC"/>
              <w:rPr>
                <w:rFonts w:eastAsia="Batang"/>
              </w:rPr>
            </w:pPr>
            <w:r>
              <w:rPr>
                <w:rFonts w:eastAsia="Batang"/>
              </w:rPr>
              <w:t>2</w:t>
            </w:r>
          </w:p>
        </w:tc>
      </w:tr>
      <w:tr w:rsidR="001F7FA0" w14:paraId="507ACB2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D41C1C7" w14:textId="77777777" w:rsidR="001F7FA0" w:rsidRDefault="001F7FA0">
            <w:pPr>
              <w:pStyle w:val="TAC"/>
              <w:rPr>
                <w:rFonts w:eastAsia="Batang"/>
              </w:rPr>
            </w:pPr>
            <w:r>
              <w:rPr>
                <w:rFonts w:eastAsia="Batang"/>
              </w:rPr>
              <w:t>203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3B653"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666F7C"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CFC002"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806165E"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C9507EA"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5D67E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82F8F"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5F55997" w14:textId="77777777" w:rsidR="001F7FA0" w:rsidRDefault="001F7FA0">
            <w:pPr>
              <w:pStyle w:val="TAC"/>
              <w:rPr>
                <w:rFonts w:eastAsia="Batang"/>
              </w:rPr>
            </w:pPr>
            <w:r>
              <w:rPr>
                <w:rFonts w:eastAsia="Batang"/>
              </w:rPr>
              <w:t>2</w:t>
            </w:r>
          </w:p>
        </w:tc>
      </w:tr>
      <w:tr w:rsidR="001F7FA0" w14:paraId="2A9C3B7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1CF593A" w14:textId="77777777" w:rsidR="001F7FA0" w:rsidRDefault="001F7FA0">
            <w:pPr>
              <w:pStyle w:val="TAC"/>
              <w:rPr>
                <w:rFonts w:eastAsia="Batang"/>
              </w:rPr>
            </w:pPr>
            <w:r>
              <w:rPr>
                <w:rFonts w:eastAsia="Batang"/>
              </w:rPr>
              <w:t>204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9ECE4D"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5D3DB6"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52B83"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C330381"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C1A273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5EF0B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4D1B4"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E2DB597" w14:textId="77777777" w:rsidR="001F7FA0" w:rsidRDefault="001F7FA0">
            <w:pPr>
              <w:pStyle w:val="TAC"/>
              <w:rPr>
                <w:rFonts w:eastAsia="Batang"/>
              </w:rPr>
            </w:pPr>
            <w:r>
              <w:rPr>
                <w:rFonts w:eastAsia="Batang"/>
              </w:rPr>
              <w:t>2</w:t>
            </w:r>
          </w:p>
        </w:tc>
      </w:tr>
      <w:tr w:rsidR="001F7FA0" w14:paraId="6410523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6A24DB9" w14:textId="77777777" w:rsidR="001F7FA0" w:rsidRDefault="001F7FA0">
            <w:pPr>
              <w:pStyle w:val="TAC"/>
              <w:rPr>
                <w:rFonts w:eastAsia="Batang"/>
              </w:rPr>
            </w:pPr>
            <w:r>
              <w:rPr>
                <w:rFonts w:eastAsia="Batang"/>
              </w:rPr>
              <w:t>205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8C97F5"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AE8578"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4322E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79F2812"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FD13C2B"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DFA64"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B8DB8"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8F898F2" w14:textId="77777777" w:rsidR="001F7FA0" w:rsidRDefault="001F7FA0">
            <w:pPr>
              <w:pStyle w:val="TAC"/>
              <w:rPr>
                <w:rFonts w:eastAsia="Batang"/>
              </w:rPr>
            </w:pPr>
            <w:r>
              <w:rPr>
                <w:rFonts w:eastAsia="Batang"/>
              </w:rPr>
              <w:t>2</w:t>
            </w:r>
          </w:p>
        </w:tc>
      </w:tr>
      <w:tr w:rsidR="001F7FA0" w14:paraId="1648631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12F84DD" w14:textId="77777777" w:rsidR="001F7FA0" w:rsidRDefault="001F7FA0">
            <w:pPr>
              <w:pStyle w:val="TAC"/>
              <w:rPr>
                <w:rFonts w:eastAsia="Batang"/>
              </w:rPr>
            </w:pPr>
            <w:r>
              <w:rPr>
                <w:rFonts w:eastAsia="Batang"/>
              </w:rPr>
              <w:t>206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08ED8B"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8DF6D7"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436DF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EDFABF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5D45AB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95622"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5A118B"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575FEE5E" w14:textId="77777777" w:rsidR="001F7FA0" w:rsidRDefault="001F7FA0">
            <w:pPr>
              <w:pStyle w:val="TAC"/>
              <w:rPr>
                <w:rFonts w:eastAsia="Batang"/>
              </w:rPr>
            </w:pPr>
            <w:r>
              <w:rPr>
                <w:rFonts w:eastAsia="Batang"/>
              </w:rPr>
              <w:t>2</w:t>
            </w:r>
          </w:p>
        </w:tc>
      </w:tr>
      <w:tr w:rsidR="001F7FA0" w14:paraId="3FA9114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20D519F" w14:textId="77777777" w:rsidR="001F7FA0" w:rsidRDefault="001F7FA0">
            <w:pPr>
              <w:pStyle w:val="TAC"/>
              <w:rPr>
                <w:rFonts w:eastAsia="Batang"/>
              </w:rPr>
            </w:pPr>
            <w:r>
              <w:rPr>
                <w:rFonts w:eastAsia="Batang"/>
              </w:rPr>
              <w:t>207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147C9"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2BA9C9"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1D4D99"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D36CEA9"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AA2E856"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B7F4E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AE43B"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4052B2FB" w14:textId="77777777" w:rsidR="001F7FA0" w:rsidRDefault="001F7FA0">
            <w:pPr>
              <w:pStyle w:val="TAC"/>
              <w:rPr>
                <w:rFonts w:eastAsia="Batang"/>
              </w:rPr>
            </w:pPr>
            <w:r>
              <w:rPr>
                <w:rFonts w:eastAsia="Batang"/>
              </w:rPr>
              <w:t>2</w:t>
            </w:r>
          </w:p>
        </w:tc>
      </w:tr>
      <w:tr w:rsidR="001F7FA0" w14:paraId="2D15BCC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4091002" w14:textId="77777777" w:rsidR="001F7FA0" w:rsidRDefault="001F7FA0">
            <w:pPr>
              <w:pStyle w:val="TAC"/>
              <w:rPr>
                <w:rFonts w:eastAsia="Batang"/>
              </w:rPr>
            </w:pPr>
            <w:r>
              <w:rPr>
                <w:rFonts w:eastAsia="Batang"/>
              </w:rPr>
              <w:t>208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80B8B"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9FC624"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10341"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566CCF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3D160A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754FA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7E0FA9"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542BBD9B" w14:textId="77777777" w:rsidR="001F7FA0" w:rsidRDefault="001F7FA0">
            <w:pPr>
              <w:pStyle w:val="TAC"/>
              <w:rPr>
                <w:rFonts w:eastAsia="Batang"/>
              </w:rPr>
            </w:pPr>
            <w:r>
              <w:rPr>
                <w:rFonts w:eastAsia="Batang"/>
              </w:rPr>
              <w:t>2</w:t>
            </w:r>
          </w:p>
        </w:tc>
      </w:tr>
      <w:tr w:rsidR="001F7FA0" w14:paraId="2CBFD46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5F7CD20" w14:textId="77777777" w:rsidR="001F7FA0" w:rsidRDefault="001F7FA0">
            <w:pPr>
              <w:pStyle w:val="TAC"/>
              <w:rPr>
                <w:rFonts w:eastAsia="Batang"/>
              </w:rPr>
            </w:pPr>
            <w:r>
              <w:rPr>
                <w:rFonts w:eastAsia="Batang"/>
              </w:rPr>
              <w:t>209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0C41"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340C54"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C9CFF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D3B8A85"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03E0A13"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55B1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523B5"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224784D6" w14:textId="77777777" w:rsidR="001F7FA0" w:rsidRDefault="001F7FA0">
            <w:pPr>
              <w:pStyle w:val="TAC"/>
              <w:rPr>
                <w:rFonts w:eastAsia="Batang"/>
              </w:rPr>
            </w:pPr>
            <w:r>
              <w:rPr>
                <w:rFonts w:eastAsia="Batang"/>
              </w:rPr>
              <w:t>2</w:t>
            </w:r>
          </w:p>
        </w:tc>
      </w:tr>
      <w:tr w:rsidR="001F7FA0" w14:paraId="5BF225D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644DC12" w14:textId="77777777" w:rsidR="001F7FA0" w:rsidRDefault="001F7FA0">
            <w:pPr>
              <w:pStyle w:val="TAC"/>
              <w:rPr>
                <w:rFonts w:eastAsia="Batang"/>
              </w:rPr>
            </w:pPr>
            <w:r>
              <w:rPr>
                <w:rFonts w:eastAsia="Batang"/>
              </w:rPr>
              <w:t>210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B7828"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FD534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1705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BF06D09"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193D686"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9ADD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AFF9AA"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B09A456" w14:textId="77777777" w:rsidR="001F7FA0" w:rsidRDefault="001F7FA0">
            <w:pPr>
              <w:pStyle w:val="TAC"/>
              <w:rPr>
                <w:rFonts w:eastAsia="Batang"/>
              </w:rPr>
            </w:pPr>
            <w:r>
              <w:rPr>
                <w:rFonts w:eastAsia="Batang"/>
              </w:rPr>
              <w:t>2</w:t>
            </w:r>
          </w:p>
        </w:tc>
      </w:tr>
      <w:tr w:rsidR="001F7FA0" w14:paraId="510048C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3A2CEEB" w14:textId="77777777" w:rsidR="001F7FA0" w:rsidRDefault="001F7FA0">
            <w:pPr>
              <w:pStyle w:val="TAC"/>
              <w:rPr>
                <w:rFonts w:eastAsia="Batang"/>
              </w:rPr>
            </w:pPr>
            <w:r>
              <w:rPr>
                <w:rFonts w:eastAsia="Batang"/>
              </w:rPr>
              <w:t>211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E90C73"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8F7403"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6287E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305A46E"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A81EA2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018E7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4895D"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19D6657E" w14:textId="77777777" w:rsidR="001F7FA0" w:rsidRDefault="001F7FA0">
            <w:pPr>
              <w:pStyle w:val="TAC"/>
              <w:rPr>
                <w:rFonts w:eastAsia="Batang"/>
              </w:rPr>
            </w:pPr>
            <w:r>
              <w:rPr>
                <w:rFonts w:eastAsia="Batang"/>
              </w:rPr>
              <w:t>2</w:t>
            </w:r>
          </w:p>
        </w:tc>
      </w:tr>
      <w:tr w:rsidR="001F7FA0" w14:paraId="4542E8C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2F59287" w14:textId="77777777" w:rsidR="001F7FA0" w:rsidRDefault="001F7FA0">
            <w:pPr>
              <w:pStyle w:val="TAC"/>
              <w:rPr>
                <w:rFonts w:eastAsia="Batang"/>
              </w:rPr>
            </w:pPr>
            <w:r>
              <w:rPr>
                <w:rFonts w:eastAsia="Batang"/>
              </w:rPr>
              <w:t>212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030567"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F341B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2E03A5"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B4EA0E4"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27F1D67"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97B25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176BF"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34553E47" w14:textId="77777777" w:rsidR="001F7FA0" w:rsidRDefault="001F7FA0">
            <w:pPr>
              <w:pStyle w:val="TAC"/>
              <w:rPr>
                <w:rFonts w:eastAsia="Batang"/>
              </w:rPr>
            </w:pPr>
            <w:r>
              <w:rPr>
                <w:rFonts w:eastAsia="Batang"/>
              </w:rPr>
              <w:t>2</w:t>
            </w:r>
          </w:p>
        </w:tc>
      </w:tr>
      <w:tr w:rsidR="001F7FA0" w14:paraId="05F4218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2EA1DD3" w14:textId="77777777" w:rsidR="001F7FA0" w:rsidRDefault="001F7FA0">
            <w:pPr>
              <w:pStyle w:val="TAC"/>
              <w:rPr>
                <w:rFonts w:eastAsia="Batang"/>
              </w:rPr>
            </w:pPr>
            <w:r>
              <w:rPr>
                <w:rFonts w:eastAsia="Batang"/>
              </w:rPr>
              <w:t>213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6EC36"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20B52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D345D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E2BB97B"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E774BC5"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2A53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961AF"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8155896" w14:textId="77777777" w:rsidR="001F7FA0" w:rsidRDefault="001F7FA0">
            <w:pPr>
              <w:pStyle w:val="TAC"/>
              <w:rPr>
                <w:rFonts w:eastAsia="Batang"/>
              </w:rPr>
            </w:pPr>
            <w:r>
              <w:rPr>
                <w:rFonts w:eastAsia="Batang"/>
              </w:rPr>
              <w:t>2</w:t>
            </w:r>
          </w:p>
        </w:tc>
      </w:tr>
      <w:tr w:rsidR="001F7FA0" w14:paraId="279540A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1B7D466" w14:textId="77777777" w:rsidR="001F7FA0" w:rsidRDefault="001F7FA0">
            <w:pPr>
              <w:pStyle w:val="TAC"/>
              <w:rPr>
                <w:rFonts w:eastAsia="Batang"/>
              </w:rPr>
            </w:pPr>
            <w:r>
              <w:rPr>
                <w:rFonts w:eastAsia="Batang"/>
              </w:rPr>
              <w:t>214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5C0D0C"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6D3D7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DC8A6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6B5EC67"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C3B0F9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234C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07C9A"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23F921DF" w14:textId="77777777" w:rsidR="001F7FA0" w:rsidRDefault="001F7FA0">
            <w:pPr>
              <w:pStyle w:val="TAC"/>
              <w:rPr>
                <w:rFonts w:eastAsia="Batang"/>
              </w:rPr>
            </w:pPr>
            <w:r>
              <w:rPr>
                <w:rFonts w:eastAsia="Batang"/>
              </w:rPr>
              <w:t>2</w:t>
            </w:r>
          </w:p>
        </w:tc>
      </w:tr>
      <w:tr w:rsidR="001F7FA0" w14:paraId="3C0A3E3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3DE1BF0" w14:textId="77777777" w:rsidR="001F7FA0" w:rsidRDefault="001F7FA0">
            <w:pPr>
              <w:pStyle w:val="TAC"/>
              <w:rPr>
                <w:rFonts w:eastAsia="Batang"/>
              </w:rPr>
            </w:pPr>
            <w:r>
              <w:rPr>
                <w:rFonts w:eastAsia="Batang"/>
              </w:rPr>
              <w:t>215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E294CA"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72D19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E051C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4ADD553"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BDD9F91"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F47A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D3FFB"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5F7C3BAD" w14:textId="77777777" w:rsidR="001F7FA0" w:rsidRDefault="001F7FA0">
            <w:pPr>
              <w:pStyle w:val="TAC"/>
              <w:rPr>
                <w:rFonts w:eastAsia="Batang"/>
              </w:rPr>
            </w:pPr>
            <w:r>
              <w:rPr>
                <w:rFonts w:eastAsia="Batang"/>
              </w:rPr>
              <w:t>2</w:t>
            </w:r>
          </w:p>
        </w:tc>
      </w:tr>
      <w:tr w:rsidR="001F7FA0" w14:paraId="2F03358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00223DD" w14:textId="77777777" w:rsidR="001F7FA0" w:rsidRDefault="001F7FA0">
            <w:pPr>
              <w:pStyle w:val="TAC"/>
              <w:rPr>
                <w:rFonts w:eastAsia="Batang"/>
              </w:rPr>
            </w:pPr>
            <w:r>
              <w:rPr>
                <w:rFonts w:eastAsia="Batang"/>
              </w:rPr>
              <w:t>216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6CB99"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5D7F3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6BB5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BAD1E51"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B70E7FC" w14:textId="77777777" w:rsidR="001F7FA0" w:rsidRDefault="001F7FA0">
            <w:pPr>
              <w:pStyle w:val="TAC"/>
              <w:rPr>
                <w:rFonts w:eastAsia="Batang"/>
              </w:rPr>
            </w:pPr>
            <w:r>
              <w:rPr>
                <w:rFonts w:eastAsia="Batang"/>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80913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04060"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1C288B4" w14:textId="77777777" w:rsidR="001F7FA0" w:rsidRDefault="001F7FA0">
            <w:pPr>
              <w:pStyle w:val="TAC"/>
              <w:rPr>
                <w:rFonts w:eastAsia="Batang"/>
              </w:rPr>
            </w:pPr>
            <w:r>
              <w:rPr>
                <w:rFonts w:eastAsia="Batang"/>
              </w:rPr>
              <w:t>2</w:t>
            </w:r>
          </w:p>
        </w:tc>
      </w:tr>
      <w:tr w:rsidR="001F7FA0" w14:paraId="0A35F89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929A1F0" w14:textId="77777777" w:rsidR="001F7FA0" w:rsidRDefault="001F7FA0">
            <w:pPr>
              <w:pStyle w:val="TAC"/>
              <w:rPr>
                <w:rFonts w:eastAsia="Batang"/>
              </w:rPr>
            </w:pPr>
            <w:r>
              <w:rPr>
                <w:rFonts w:eastAsia="Batang"/>
              </w:rPr>
              <w:t>217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362D82"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7CAC57"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EC76D2"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19741BE"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2C1B54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3E81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B9F66"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051ED09E" w14:textId="77777777" w:rsidR="001F7FA0" w:rsidRDefault="001F7FA0">
            <w:pPr>
              <w:pStyle w:val="TAC"/>
              <w:rPr>
                <w:rFonts w:eastAsia="Batang"/>
              </w:rPr>
            </w:pPr>
            <w:r>
              <w:rPr>
                <w:rFonts w:eastAsia="Batang"/>
              </w:rPr>
              <w:t>2</w:t>
            </w:r>
          </w:p>
        </w:tc>
      </w:tr>
      <w:tr w:rsidR="001F7FA0" w14:paraId="2B10865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38EA5BA" w14:textId="77777777" w:rsidR="001F7FA0" w:rsidRDefault="001F7FA0">
            <w:pPr>
              <w:pStyle w:val="TAC"/>
              <w:rPr>
                <w:rFonts w:eastAsia="Batang"/>
              </w:rPr>
            </w:pPr>
            <w:r>
              <w:rPr>
                <w:rFonts w:eastAsia="Batang"/>
              </w:rPr>
              <w:t>218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78A77D"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BE34D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FEBC9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7955FBF"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886DE08"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00A2D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74B67B"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00893706" w14:textId="77777777" w:rsidR="001F7FA0" w:rsidRDefault="001F7FA0">
            <w:pPr>
              <w:pStyle w:val="TAC"/>
              <w:rPr>
                <w:rFonts w:eastAsia="Batang"/>
              </w:rPr>
            </w:pPr>
            <w:r>
              <w:rPr>
                <w:rFonts w:eastAsia="Batang"/>
              </w:rPr>
              <w:t>2</w:t>
            </w:r>
          </w:p>
        </w:tc>
      </w:tr>
      <w:tr w:rsidR="001F7FA0" w14:paraId="393A7D9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3FEBB68" w14:textId="77777777" w:rsidR="001F7FA0" w:rsidRDefault="001F7FA0">
            <w:pPr>
              <w:pStyle w:val="TAC"/>
              <w:rPr>
                <w:rFonts w:eastAsia="Batang"/>
              </w:rPr>
            </w:pPr>
            <w:r>
              <w:rPr>
                <w:rFonts w:eastAsia="Batang"/>
              </w:rPr>
              <w:t>219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8572A" w14:textId="77777777" w:rsidR="001F7FA0" w:rsidRDefault="001F7FA0">
            <w:pPr>
              <w:pStyle w:val="TAC"/>
              <w:rPr>
                <w:rFonts w:eastAsia="Batang"/>
              </w:rPr>
            </w:pPr>
            <w:r>
              <w:rPr>
                <w:rFonts w:eastAsia="Batang"/>
              </w:rPr>
              <w:t>A1/B1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E4C84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E512A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1089077"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09B073C"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1791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03217" w14:textId="77777777" w:rsidR="001F7FA0" w:rsidRDefault="001F7FA0">
            <w:pPr>
              <w:pStyle w:val="TAC"/>
              <w:rPr>
                <w:rFonts w:eastAsia="Batang"/>
              </w:rPr>
            </w:pPr>
            <w:r>
              <w:rPr>
                <w:rFonts w:eastAsia="Batang"/>
              </w:rPr>
              <w:t>6</w:t>
            </w:r>
          </w:p>
        </w:tc>
        <w:tc>
          <w:tcPr>
            <w:tcW w:w="981" w:type="dxa"/>
            <w:tcBorders>
              <w:top w:val="single" w:sz="4" w:space="0" w:color="auto"/>
              <w:left w:val="single" w:sz="4" w:space="0" w:color="auto"/>
              <w:bottom w:val="single" w:sz="4" w:space="0" w:color="auto"/>
              <w:right w:val="single" w:sz="4" w:space="0" w:color="auto"/>
            </w:tcBorders>
            <w:hideMark/>
          </w:tcPr>
          <w:p w14:paraId="7BCE6D0D" w14:textId="77777777" w:rsidR="001F7FA0" w:rsidRDefault="001F7FA0">
            <w:pPr>
              <w:pStyle w:val="TAC"/>
              <w:rPr>
                <w:rFonts w:eastAsia="Batang"/>
              </w:rPr>
            </w:pPr>
            <w:r>
              <w:rPr>
                <w:rFonts w:eastAsia="Batang"/>
              </w:rPr>
              <w:t>2</w:t>
            </w:r>
          </w:p>
        </w:tc>
      </w:tr>
      <w:tr w:rsidR="001F7FA0" w14:paraId="28E13DF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3F1CD79" w14:textId="77777777" w:rsidR="001F7FA0" w:rsidRDefault="001F7FA0">
            <w:pPr>
              <w:pStyle w:val="TAC"/>
              <w:rPr>
                <w:rFonts w:eastAsia="Batang"/>
              </w:rPr>
            </w:pPr>
            <w:r>
              <w:rPr>
                <w:rFonts w:eastAsia="Batang"/>
              </w:rPr>
              <w:t>220</w:t>
            </w:r>
          </w:p>
        </w:tc>
        <w:tc>
          <w:tcPr>
            <w:tcW w:w="1134" w:type="dxa"/>
            <w:tcBorders>
              <w:top w:val="single" w:sz="4" w:space="0" w:color="auto"/>
              <w:left w:val="single" w:sz="4" w:space="0" w:color="auto"/>
              <w:bottom w:val="single" w:sz="4" w:space="0" w:color="auto"/>
              <w:right w:val="single" w:sz="4" w:space="0" w:color="auto"/>
            </w:tcBorders>
            <w:hideMark/>
          </w:tcPr>
          <w:p w14:paraId="3E6461D7"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0A4881"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8C36B6"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B1BA04A"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E0E4E4"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9C68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D02491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BBAD098" w14:textId="77777777" w:rsidR="001F7FA0" w:rsidRDefault="001F7FA0">
            <w:pPr>
              <w:pStyle w:val="TAC"/>
              <w:rPr>
                <w:rFonts w:eastAsia="Batang"/>
              </w:rPr>
            </w:pPr>
            <w:r>
              <w:rPr>
                <w:rFonts w:eastAsia="Batang"/>
              </w:rPr>
              <w:t>4</w:t>
            </w:r>
          </w:p>
        </w:tc>
      </w:tr>
      <w:tr w:rsidR="001F7FA0" w14:paraId="5B5FB6F3"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41247E0" w14:textId="77777777" w:rsidR="001F7FA0" w:rsidRDefault="001F7FA0">
            <w:pPr>
              <w:pStyle w:val="TAC"/>
              <w:rPr>
                <w:rFonts w:eastAsia="Batang"/>
              </w:rPr>
            </w:pPr>
            <w:r>
              <w:rPr>
                <w:rFonts w:eastAsia="Batang"/>
              </w:rPr>
              <w:t>221</w:t>
            </w:r>
          </w:p>
        </w:tc>
        <w:tc>
          <w:tcPr>
            <w:tcW w:w="1134" w:type="dxa"/>
            <w:tcBorders>
              <w:top w:val="single" w:sz="4" w:space="0" w:color="auto"/>
              <w:left w:val="single" w:sz="4" w:space="0" w:color="auto"/>
              <w:bottom w:val="single" w:sz="4" w:space="0" w:color="auto"/>
              <w:right w:val="single" w:sz="4" w:space="0" w:color="auto"/>
            </w:tcBorders>
            <w:hideMark/>
          </w:tcPr>
          <w:p w14:paraId="2C5C49D9"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89CBC4"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5B186A"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1C457DF"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46BFD26"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DB6D4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5FCFC49"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35676A24" w14:textId="77777777" w:rsidR="001F7FA0" w:rsidRDefault="001F7FA0">
            <w:pPr>
              <w:pStyle w:val="TAC"/>
              <w:rPr>
                <w:rFonts w:eastAsia="Batang"/>
              </w:rPr>
            </w:pPr>
            <w:r>
              <w:rPr>
                <w:rFonts w:eastAsia="Batang"/>
              </w:rPr>
              <w:t>4</w:t>
            </w:r>
          </w:p>
        </w:tc>
      </w:tr>
      <w:tr w:rsidR="001F7FA0" w14:paraId="1563389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1FA7A3F" w14:textId="77777777" w:rsidR="001F7FA0" w:rsidRDefault="001F7FA0">
            <w:pPr>
              <w:pStyle w:val="TAC"/>
              <w:rPr>
                <w:rFonts w:eastAsia="Batang"/>
              </w:rPr>
            </w:pPr>
            <w:r>
              <w:rPr>
                <w:rFonts w:eastAsia="Batang"/>
              </w:rPr>
              <w:t>222</w:t>
            </w:r>
          </w:p>
        </w:tc>
        <w:tc>
          <w:tcPr>
            <w:tcW w:w="1134" w:type="dxa"/>
            <w:tcBorders>
              <w:top w:val="single" w:sz="4" w:space="0" w:color="auto"/>
              <w:left w:val="single" w:sz="4" w:space="0" w:color="auto"/>
              <w:bottom w:val="single" w:sz="4" w:space="0" w:color="auto"/>
              <w:right w:val="single" w:sz="4" w:space="0" w:color="auto"/>
            </w:tcBorders>
            <w:hideMark/>
          </w:tcPr>
          <w:p w14:paraId="013080EE"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CEED3A"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6F8E79"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7B99ED5"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70F3A48"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3B9B0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FB6F7DE"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94FCC73" w14:textId="77777777" w:rsidR="001F7FA0" w:rsidRDefault="001F7FA0">
            <w:pPr>
              <w:pStyle w:val="TAC"/>
              <w:rPr>
                <w:rFonts w:eastAsia="Batang"/>
              </w:rPr>
            </w:pPr>
            <w:r>
              <w:rPr>
                <w:rFonts w:eastAsia="Batang"/>
              </w:rPr>
              <w:t>4</w:t>
            </w:r>
          </w:p>
        </w:tc>
      </w:tr>
      <w:tr w:rsidR="001F7FA0" w14:paraId="6FE2F436"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A7EA00C" w14:textId="77777777" w:rsidR="001F7FA0" w:rsidRDefault="001F7FA0">
            <w:pPr>
              <w:pStyle w:val="TAC"/>
              <w:rPr>
                <w:rFonts w:eastAsia="Batang"/>
              </w:rPr>
            </w:pPr>
            <w:r>
              <w:rPr>
                <w:rFonts w:eastAsia="Batang"/>
              </w:rPr>
              <w:t>223</w:t>
            </w:r>
          </w:p>
        </w:tc>
        <w:tc>
          <w:tcPr>
            <w:tcW w:w="1134" w:type="dxa"/>
            <w:tcBorders>
              <w:top w:val="single" w:sz="4" w:space="0" w:color="auto"/>
              <w:left w:val="single" w:sz="4" w:space="0" w:color="auto"/>
              <w:bottom w:val="single" w:sz="4" w:space="0" w:color="auto"/>
              <w:right w:val="single" w:sz="4" w:space="0" w:color="auto"/>
            </w:tcBorders>
            <w:hideMark/>
          </w:tcPr>
          <w:p w14:paraId="06CE9FC4"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D3C68B"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74A002"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72B3A94"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0730F0A"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14D33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4EF7C3FD"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226A70A" w14:textId="77777777" w:rsidR="001F7FA0" w:rsidRDefault="001F7FA0">
            <w:pPr>
              <w:pStyle w:val="TAC"/>
              <w:rPr>
                <w:rFonts w:eastAsia="Batang"/>
              </w:rPr>
            </w:pPr>
            <w:r>
              <w:rPr>
                <w:rFonts w:eastAsia="Batang"/>
              </w:rPr>
              <w:t>4</w:t>
            </w:r>
          </w:p>
        </w:tc>
      </w:tr>
      <w:tr w:rsidR="001F7FA0" w14:paraId="2F5E3B7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0BFA3B1" w14:textId="77777777" w:rsidR="001F7FA0" w:rsidRDefault="001F7FA0">
            <w:pPr>
              <w:pStyle w:val="TAC"/>
              <w:rPr>
                <w:rFonts w:eastAsia="Batang"/>
              </w:rPr>
            </w:pPr>
            <w:r>
              <w:rPr>
                <w:rFonts w:eastAsia="Batang"/>
              </w:rPr>
              <w:t>224</w:t>
            </w:r>
          </w:p>
        </w:tc>
        <w:tc>
          <w:tcPr>
            <w:tcW w:w="1134" w:type="dxa"/>
            <w:tcBorders>
              <w:top w:val="single" w:sz="4" w:space="0" w:color="auto"/>
              <w:left w:val="single" w:sz="4" w:space="0" w:color="auto"/>
              <w:bottom w:val="single" w:sz="4" w:space="0" w:color="auto"/>
              <w:right w:val="single" w:sz="4" w:space="0" w:color="auto"/>
            </w:tcBorders>
            <w:hideMark/>
          </w:tcPr>
          <w:p w14:paraId="02F7A2AF"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28BDE8"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0A5F2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FF20F7F"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449664A"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E5CEC5"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13A23A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E76671A" w14:textId="77777777" w:rsidR="001F7FA0" w:rsidRDefault="001F7FA0">
            <w:pPr>
              <w:pStyle w:val="TAC"/>
              <w:rPr>
                <w:rFonts w:eastAsia="Batang"/>
              </w:rPr>
            </w:pPr>
            <w:r>
              <w:rPr>
                <w:rFonts w:eastAsia="Batang"/>
              </w:rPr>
              <w:t>4</w:t>
            </w:r>
          </w:p>
        </w:tc>
      </w:tr>
      <w:tr w:rsidR="001F7FA0" w14:paraId="07AC8C3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D1B4693" w14:textId="77777777" w:rsidR="001F7FA0" w:rsidRDefault="001F7FA0">
            <w:pPr>
              <w:pStyle w:val="TAC"/>
              <w:rPr>
                <w:rFonts w:eastAsia="Batang"/>
              </w:rPr>
            </w:pPr>
            <w:r>
              <w:rPr>
                <w:rFonts w:eastAsia="Batang"/>
              </w:rPr>
              <w:t>225</w:t>
            </w:r>
          </w:p>
        </w:tc>
        <w:tc>
          <w:tcPr>
            <w:tcW w:w="1134" w:type="dxa"/>
            <w:tcBorders>
              <w:top w:val="single" w:sz="4" w:space="0" w:color="auto"/>
              <w:left w:val="single" w:sz="4" w:space="0" w:color="auto"/>
              <w:bottom w:val="single" w:sz="4" w:space="0" w:color="auto"/>
              <w:right w:val="single" w:sz="4" w:space="0" w:color="auto"/>
            </w:tcBorders>
            <w:hideMark/>
          </w:tcPr>
          <w:p w14:paraId="2A6F5E27"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7BD576"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8DAC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8AE9029"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BDD5CC0"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3BDBC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16B840B"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4B53B31" w14:textId="77777777" w:rsidR="001F7FA0" w:rsidRDefault="001F7FA0">
            <w:pPr>
              <w:pStyle w:val="TAC"/>
              <w:rPr>
                <w:rFonts w:eastAsia="Batang"/>
              </w:rPr>
            </w:pPr>
            <w:r>
              <w:rPr>
                <w:rFonts w:eastAsia="Batang"/>
              </w:rPr>
              <w:t>4</w:t>
            </w:r>
          </w:p>
        </w:tc>
      </w:tr>
      <w:tr w:rsidR="001F7FA0" w14:paraId="3BC7421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18AD410" w14:textId="77777777" w:rsidR="001F7FA0" w:rsidRDefault="001F7FA0">
            <w:pPr>
              <w:pStyle w:val="TAC"/>
              <w:rPr>
                <w:rFonts w:eastAsia="Batang"/>
              </w:rPr>
            </w:pPr>
            <w:r>
              <w:rPr>
                <w:rFonts w:eastAsia="Batang"/>
              </w:rPr>
              <w:t>226</w:t>
            </w:r>
          </w:p>
        </w:tc>
        <w:tc>
          <w:tcPr>
            <w:tcW w:w="1134" w:type="dxa"/>
            <w:tcBorders>
              <w:top w:val="single" w:sz="4" w:space="0" w:color="auto"/>
              <w:left w:val="single" w:sz="4" w:space="0" w:color="auto"/>
              <w:bottom w:val="single" w:sz="4" w:space="0" w:color="auto"/>
              <w:right w:val="single" w:sz="4" w:space="0" w:color="auto"/>
            </w:tcBorders>
            <w:hideMark/>
          </w:tcPr>
          <w:p w14:paraId="45F611A3"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0F75AB"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21E77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7BA22AA"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AD0AA74"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27DDA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5E706F98"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A75FF13" w14:textId="77777777" w:rsidR="001F7FA0" w:rsidRDefault="001F7FA0">
            <w:pPr>
              <w:pStyle w:val="TAC"/>
              <w:rPr>
                <w:rFonts w:eastAsia="Batang"/>
              </w:rPr>
            </w:pPr>
            <w:r>
              <w:rPr>
                <w:rFonts w:eastAsia="Batang"/>
              </w:rPr>
              <w:t>4</w:t>
            </w:r>
          </w:p>
        </w:tc>
      </w:tr>
      <w:tr w:rsidR="001F7FA0" w14:paraId="6AB864F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6400D94" w14:textId="77777777" w:rsidR="001F7FA0" w:rsidRDefault="001F7FA0">
            <w:pPr>
              <w:pStyle w:val="TAC"/>
              <w:rPr>
                <w:rFonts w:eastAsia="Batang"/>
              </w:rPr>
            </w:pPr>
            <w:r>
              <w:rPr>
                <w:rFonts w:eastAsia="Batang"/>
              </w:rPr>
              <w:t>227</w:t>
            </w:r>
          </w:p>
        </w:tc>
        <w:tc>
          <w:tcPr>
            <w:tcW w:w="1134" w:type="dxa"/>
            <w:tcBorders>
              <w:top w:val="single" w:sz="4" w:space="0" w:color="auto"/>
              <w:left w:val="single" w:sz="4" w:space="0" w:color="auto"/>
              <w:bottom w:val="single" w:sz="4" w:space="0" w:color="auto"/>
              <w:right w:val="single" w:sz="4" w:space="0" w:color="auto"/>
            </w:tcBorders>
            <w:hideMark/>
          </w:tcPr>
          <w:p w14:paraId="4255C5B3"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8E432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B4562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459647F"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470FF33" w14:textId="77777777" w:rsidR="001F7FA0" w:rsidRDefault="001F7FA0">
            <w:pPr>
              <w:pStyle w:val="TAC"/>
              <w:rPr>
                <w:rFonts w:eastAsia="Batang"/>
              </w:rPr>
            </w:pPr>
            <w:r>
              <w:rPr>
                <w:rFonts w:eastAsia="Batang"/>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FB480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7222A"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8B67521" w14:textId="77777777" w:rsidR="001F7FA0" w:rsidRDefault="001F7FA0">
            <w:pPr>
              <w:pStyle w:val="TAC"/>
              <w:rPr>
                <w:rFonts w:eastAsia="Batang"/>
              </w:rPr>
            </w:pPr>
            <w:r>
              <w:rPr>
                <w:rFonts w:eastAsia="Batang"/>
              </w:rPr>
              <w:t>4</w:t>
            </w:r>
          </w:p>
        </w:tc>
      </w:tr>
      <w:tr w:rsidR="001F7FA0" w14:paraId="0D55C9F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F05C90B" w14:textId="77777777" w:rsidR="001F7FA0" w:rsidRDefault="001F7FA0">
            <w:pPr>
              <w:pStyle w:val="TAC"/>
              <w:rPr>
                <w:rFonts w:eastAsia="Batang"/>
              </w:rPr>
            </w:pPr>
            <w:r>
              <w:rPr>
                <w:rFonts w:eastAsia="Batang"/>
              </w:rPr>
              <w:t>228</w:t>
            </w:r>
          </w:p>
        </w:tc>
        <w:tc>
          <w:tcPr>
            <w:tcW w:w="1134" w:type="dxa"/>
            <w:tcBorders>
              <w:top w:val="single" w:sz="4" w:space="0" w:color="auto"/>
              <w:left w:val="single" w:sz="4" w:space="0" w:color="auto"/>
              <w:bottom w:val="single" w:sz="4" w:space="0" w:color="auto"/>
              <w:right w:val="single" w:sz="4" w:space="0" w:color="auto"/>
            </w:tcBorders>
            <w:hideMark/>
          </w:tcPr>
          <w:p w14:paraId="5BFE941E"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853D0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833898"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F1EED26"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07C7AB0" w14:textId="77777777" w:rsidR="001F7FA0" w:rsidRDefault="001F7FA0">
            <w:pPr>
              <w:pStyle w:val="TAC"/>
              <w:rPr>
                <w:rFonts w:eastAsia="Batang"/>
              </w:rPr>
            </w:pPr>
            <w:r>
              <w:rPr>
                <w:rFonts w:eastAsia="Batang"/>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7B680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300A8"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24CF4BC" w14:textId="77777777" w:rsidR="001F7FA0" w:rsidRDefault="001F7FA0">
            <w:pPr>
              <w:pStyle w:val="TAC"/>
              <w:rPr>
                <w:rFonts w:eastAsia="Batang"/>
              </w:rPr>
            </w:pPr>
            <w:r>
              <w:rPr>
                <w:rFonts w:eastAsia="Batang"/>
              </w:rPr>
              <w:t>4</w:t>
            </w:r>
          </w:p>
        </w:tc>
      </w:tr>
      <w:tr w:rsidR="001F7FA0" w14:paraId="434C0FE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F327B6D" w14:textId="77777777" w:rsidR="001F7FA0" w:rsidRDefault="001F7FA0">
            <w:pPr>
              <w:pStyle w:val="TAC"/>
              <w:rPr>
                <w:rFonts w:eastAsia="Batang"/>
              </w:rPr>
            </w:pPr>
            <w:r>
              <w:rPr>
                <w:rFonts w:eastAsia="Batang"/>
              </w:rPr>
              <w:t>229</w:t>
            </w:r>
          </w:p>
        </w:tc>
        <w:tc>
          <w:tcPr>
            <w:tcW w:w="1134" w:type="dxa"/>
            <w:tcBorders>
              <w:top w:val="single" w:sz="4" w:space="0" w:color="auto"/>
              <w:left w:val="single" w:sz="4" w:space="0" w:color="auto"/>
              <w:bottom w:val="single" w:sz="4" w:space="0" w:color="auto"/>
              <w:right w:val="single" w:sz="4" w:space="0" w:color="auto"/>
            </w:tcBorders>
            <w:hideMark/>
          </w:tcPr>
          <w:p w14:paraId="3EB5C4E3"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4F0C7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9DD619"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72B3EA5"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10F174F"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E039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CCC83"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A9EA5D1" w14:textId="77777777" w:rsidR="001F7FA0" w:rsidRDefault="001F7FA0">
            <w:pPr>
              <w:pStyle w:val="TAC"/>
              <w:rPr>
                <w:rFonts w:eastAsia="Batang"/>
              </w:rPr>
            </w:pPr>
            <w:r>
              <w:rPr>
                <w:rFonts w:eastAsia="Batang"/>
              </w:rPr>
              <w:t>4</w:t>
            </w:r>
          </w:p>
        </w:tc>
      </w:tr>
      <w:tr w:rsidR="001F7FA0" w14:paraId="1009562D"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809F31E" w14:textId="77777777" w:rsidR="001F7FA0" w:rsidRDefault="001F7FA0">
            <w:pPr>
              <w:pStyle w:val="TAC"/>
              <w:rPr>
                <w:rFonts w:eastAsia="Batang"/>
              </w:rPr>
            </w:pPr>
            <w:r>
              <w:rPr>
                <w:rFonts w:eastAsia="Batang"/>
              </w:rPr>
              <w:t>230</w:t>
            </w:r>
          </w:p>
        </w:tc>
        <w:tc>
          <w:tcPr>
            <w:tcW w:w="1134" w:type="dxa"/>
            <w:tcBorders>
              <w:top w:val="single" w:sz="4" w:space="0" w:color="auto"/>
              <w:left w:val="single" w:sz="4" w:space="0" w:color="auto"/>
              <w:bottom w:val="single" w:sz="4" w:space="0" w:color="auto"/>
              <w:right w:val="single" w:sz="4" w:space="0" w:color="auto"/>
            </w:tcBorders>
            <w:hideMark/>
          </w:tcPr>
          <w:p w14:paraId="10C0B193"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69088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79F340"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C75928D"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583FCD3"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6D6B6"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7D676"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71B5E9C" w14:textId="77777777" w:rsidR="001F7FA0" w:rsidRDefault="001F7FA0">
            <w:pPr>
              <w:pStyle w:val="TAC"/>
              <w:rPr>
                <w:rFonts w:eastAsia="Batang"/>
              </w:rPr>
            </w:pPr>
            <w:r>
              <w:rPr>
                <w:rFonts w:eastAsia="Batang"/>
              </w:rPr>
              <w:t>4</w:t>
            </w:r>
          </w:p>
        </w:tc>
      </w:tr>
      <w:tr w:rsidR="001F7FA0" w14:paraId="21A80F3C"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13BA51C" w14:textId="77777777" w:rsidR="001F7FA0" w:rsidRDefault="001F7FA0">
            <w:pPr>
              <w:pStyle w:val="TAC"/>
              <w:rPr>
                <w:rFonts w:eastAsia="Batang"/>
              </w:rPr>
            </w:pPr>
            <w:r>
              <w:rPr>
                <w:rFonts w:eastAsia="Batang"/>
              </w:rPr>
              <w:t>231</w:t>
            </w:r>
          </w:p>
        </w:tc>
        <w:tc>
          <w:tcPr>
            <w:tcW w:w="1134" w:type="dxa"/>
            <w:tcBorders>
              <w:top w:val="single" w:sz="4" w:space="0" w:color="auto"/>
              <w:left w:val="single" w:sz="4" w:space="0" w:color="auto"/>
              <w:bottom w:val="single" w:sz="4" w:space="0" w:color="auto"/>
              <w:right w:val="single" w:sz="4" w:space="0" w:color="auto"/>
            </w:tcBorders>
            <w:hideMark/>
          </w:tcPr>
          <w:p w14:paraId="7839F5D1"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983A2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FCB5E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DDA30EF"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6942381" w14:textId="77777777" w:rsidR="001F7FA0" w:rsidRDefault="001F7FA0">
            <w:pPr>
              <w:pStyle w:val="TAC"/>
              <w:rPr>
                <w:rFonts w:eastAsia="Batang"/>
              </w:rPr>
            </w:pPr>
            <w:r>
              <w:rPr>
                <w:rFonts w:eastAsia="Batang"/>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22EE3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AAD52"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177F2BC" w14:textId="77777777" w:rsidR="001F7FA0" w:rsidRDefault="001F7FA0">
            <w:pPr>
              <w:pStyle w:val="TAC"/>
              <w:rPr>
                <w:rFonts w:eastAsia="Batang"/>
              </w:rPr>
            </w:pPr>
            <w:r>
              <w:rPr>
                <w:rFonts w:eastAsia="Batang"/>
              </w:rPr>
              <w:t>4</w:t>
            </w:r>
          </w:p>
        </w:tc>
      </w:tr>
      <w:tr w:rsidR="001F7FA0" w14:paraId="0132E4B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75D2ADE" w14:textId="77777777" w:rsidR="001F7FA0" w:rsidRDefault="001F7FA0">
            <w:pPr>
              <w:pStyle w:val="TAC"/>
              <w:rPr>
                <w:rFonts w:eastAsia="Batang"/>
              </w:rPr>
            </w:pPr>
            <w:r>
              <w:rPr>
                <w:rFonts w:eastAsia="Batang"/>
              </w:rPr>
              <w:t>232</w:t>
            </w:r>
          </w:p>
        </w:tc>
        <w:tc>
          <w:tcPr>
            <w:tcW w:w="1134" w:type="dxa"/>
            <w:tcBorders>
              <w:top w:val="single" w:sz="4" w:space="0" w:color="auto"/>
              <w:left w:val="single" w:sz="4" w:space="0" w:color="auto"/>
              <w:bottom w:val="single" w:sz="4" w:space="0" w:color="auto"/>
              <w:right w:val="single" w:sz="4" w:space="0" w:color="auto"/>
            </w:tcBorders>
            <w:hideMark/>
          </w:tcPr>
          <w:p w14:paraId="5C4257B8"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2C1C36"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4332C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0011E51"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5F4F194"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E480AD"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9293262"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5C7EA2A8" w14:textId="77777777" w:rsidR="001F7FA0" w:rsidRDefault="001F7FA0">
            <w:pPr>
              <w:pStyle w:val="TAC"/>
              <w:rPr>
                <w:rFonts w:eastAsia="Batang"/>
              </w:rPr>
            </w:pPr>
            <w:r>
              <w:rPr>
                <w:rFonts w:eastAsia="Batang"/>
              </w:rPr>
              <w:t>4</w:t>
            </w:r>
          </w:p>
        </w:tc>
      </w:tr>
      <w:tr w:rsidR="001F7FA0" w14:paraId="5D201E69"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87C3617" w14:textId="77777777" w:rsidR="001F7FA0" w:rsidRDefault="001F7FA0">
            <w:pPr>
              <w:pStyle w:val="TAC"/>
              <w:rPr>
                <w:rFonts w:eastAsia="Batang"/>
              </w:rPr>
            </w:pPr>
            <w:r>
              <w:rPr>
                <w:rFonts w:eastAsia="Batang"/>
              </w:rPr>
              <w:t>233</w:t>
            </w:r>
          </w:p>
        </w:tc>
        <w:tc>
          <w:tcPr>
            <w:tcW w:w="1134" w:type="dxa"/>
            <w:tcBorders>
              <w:top w:val="single" w:sz="4" w:space="0" w:color="auto"/>
              <w:left w:val="single" w:sz="4" w:space="0" w:color="auto"/>
              <w:bottom w:val="single" w:sz="4" w:space="0" w:color="auto"/>
              <w:right w:val="single" w:sz="4" w:space="0" w:color="auto"/>
            </w:tcBorders>
            <w:hideMark/>
          </w:tcPr>
          <w:p w14:paraId="7033D763"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DADDCD"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7BC1D6"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8C809B4"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292BDD"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47F3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11818E"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4FA3E1F4" w14:textId="77777777" w:rsidR="001F7FA0" w:rsidRDefault="001F7FA0">
            <w:pPr>
              <w:pStyle w:val="TAC"/>
              <w:rPr>
                <w:rFonts w:eastAsia="Batang"/>
              </w:rPr>
            </w:pPr>
            <w:r>
              <w:rPr>
                <w:rFonts w:eastAsia="Batang"/>
              </w:rPr>
              <w:t>4</w:t>
            </w:r>
          </w:p>
        </w:tc>
      </w:tr>
      <w:tr w:rsidR="001F7FA0" w14:paraId="6624EBB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43B9B01" w14:textId="77777777" w:rsidR="001F7FA0" w:rsidRDefault="001F7FA0">
            <w:pPr>
              <w:pStyle w:val="TAC"/>
              <w:rPr>
                <w:rFonts w:eastAsia="Batang"/>
              </w:rPr>
            </w:pPr>
            <w:r>
              <w:rPr>
                <w:rFonts w:eastAsia="Batang"/>
              </w:rPr>
              <w:t>234</w:t>
            </w:r>
          </w:p>
        </w:tc>
        <w:tc>
          <w:tcPr>
            <w:tcW w:w="1134" w:type="dxa"/>
            <w:tcBorders>
              <w:top w:val="single" w:sz="4" w:space="0" w:color="auto"/>
              <w:left w:val="single" w:sz="4" w:space="0" w:color="auto"/>
              <w:bottom w:val="single" w:sz="4" w:space="0" w:color="auto"/>
              <w:right w:val="single" w:sz="4" w:space="0" w:color="auto"/>
            </w:tcBorders>
            <w:hideMark/>
          </w:tcPr>
          <w:p w14:paraId="6DB64EAD"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F53079"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513B8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966161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C696A76" w14:textId="77777777" w:rsidR="001F7FA0" w:rsidRDefault="001F7FA0">
            <w:pPr>
              <w:pStyle w:val="TAC"/>
              <w:rPr>
                <w:rFonts w:eastAsia="Batang"/>
              </w:rPr>
            </w:pPr>
            <w:r>
              <w:rPr>
                <w:rFonts w:eastAsia="Batang"/>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5F400"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0E9A9D"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54E411E" w14:textId="77777777" w:rsidR="001F7FA0" w:rsidRDefault="001F7FA0">
            <w:pPr>
              <w:pStyle w:val="TAC"/>
              <w:rPr>
                <w:rFonts w:eastAsia="Batang"/>
              </w:rPr>
            </w:pPr>
            <w:r>
              <w:rPr>
                <w:rFonts w:eastAsia="Batang"/>
              </w:rPr>
              <w:t>4</w:t>
            </w:r>
          </w:p>
        </w:tc>
      </w:tr>
      <w:tr w:rsidR="001F7FA0" w14:paraId="5568C57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172F6AA" w14:textId="77777777" w:rsidR="001F7FA0" w:rsidRDefault="001F7FA0">
            <w:pPr>
              <w:pStyle w:val="TAC"/>
              <w:rPr>
                <w:rFonts w:eastAsia="Batang"/>
              </w:rPr>
            </w:pPr>
            <w:r>
              <w:rPr>
                <w:rFonts w:eastAsia="Batang"/>
              </w:rPr>
              <w:t>235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D99EC"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B6B51E"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4F3D8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FF93B8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76D0302"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9253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57F60"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2CE48255" w14:textId="77777777" w:rsidR="001F7FA0" w:rsidRDefault="001F7FA0">
            <w:pPr>
              <w:pStyle w:val="TAC"/>
              <w:rPr>
                <w:rFonts w:eastAsia="Batang"/>
              </w:rPr>
            </w:pPr>
            <w:r>
              <w:rPr>
                <w:rFonts w:eastAsia="Batang"/>
              </w:rPr>
              <w:t>4</w:t>
            </w:r>
          </w:p>
        </w:tc>
      </w:tr>
      <w:tr w:rsidR="001F7FA0" w14:paraId="5612E7B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F6CC7EA" w14:textId="77777777" w:rsidR="001F7FA0" w:rsidRDefault="001F7FA0">
            <w:pPr>
              <w:pStyle w:val="TAC"/>
              <w:rPr>
                <w:rFonts w:eastAsia="Batang"/>
              </w:rPr>
            </w:pPr>
            <w:r>
              <w:rPr>
                <w:rFonts w:eastAsia="Batang"/>
              </w:rPr>
              <w:t>236</w:t>
            </w:r>
          </w:p>
        </w:tc>
        <w:tc>
          <w:tcPr>
            <w:tcW w:w="1134" w:type="dxa"/>
            <w:tcBorders>
              <w:top w:val="single" w:sz="4" w:space="0" w:color="auto"/>
              <w:left w:val="single" w:sz="4" w:space="0" w:color="auto"/>
              <w:bottom w:val="single" w:sz="4" w:space="0" w:color="auto"/>
              <w:right w:val="single" w:sz="4" w:space="0" w:color="auto"/>
            </w:tcBorders>
            <w:hideMark/>
          </w:tcPr>
          <w:p w14:paraId="7B3E39BD"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3A10C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A28BB7"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1D6DB20"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AA126D3"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B627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C5135"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26243506" w14:textId="77777777" w:rsidR="001F7FA0" w:rsidRDefault="001F7FA0">
            <w:pPr>
              <w:pStyle w:val="TAC"/>
              <w:rPr>
                <w:rFonts w:eastAsia="Batang"/>
              </w:rPr>
            </w:pPr>
            <w:r>
              <w:rPr>
                <w:rFonts w:eastAsia="Batang"/>
              </w:rPr>
              <w:t>4</w:t>
            </w:r>
          </w:p>
        </w:tc>
      </w:tr>
      <w:tr w:rsidR="001F7FA0" w14:paraId="2095D0AF"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E4F5A34" w14:textId="77777777" w:rsidR="001F7FA0" w:rsidRDefault="001F7FA0">
            <w:pPr>
              <w:pStyle w:val="TAC"/>
              <w:rPr>
                <w:rFonts w:eastAsia="Batang"/>
              </w:rPr>
            </w:pPr>
            <w:r>
              <w:rPr>
                <w:rFonts w:eastAsia="Batang"/>
              </w:rPr>
              <w:t>237</w:t>
            </w:r>
          </w:p>
        </w:tc>
        <w:tc>
          <w:tcPr>
            <w:tcW w:w="1134" w:type="dxa"/>
            <w:tcBorders>
              <w:top w:val="single" w:sz="4" w:space="0" w:color="auto"/>
              <w:left w:val="single" w:sz="4" w:space="0" w:color="auto"/>
              <w:bottom w:val="single" w:sz="4" w:space="0" w:color="auto"/>
              <w:right w:val="single" w:sz="4" w:space="0" w:color="auto"/>
            </w:tcBorders>
            <w:hideMark/>
          </w:tcPr>
          <w:p w14:paraId="35443BC2" w14:textId="77777777" w:rsidR="001F7FA0" w:rsidRDefault="001F7FA0">
            <w:pPr>
              <w:pStyle w:val="TAC"/>
              <w:rPr>
                <w:rFonts w:eastAsia="Batang"/>
              </w:rPr>
            </w:pPr>
            <w:r>
              <w:rPr>
                <w:rFonts w:eastAsia="Batang"/>
              </w:rPr>
              <w:t>A2/B2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B5442A"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04CC0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1153C41"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6B57D88"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9D7DCE"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3F038E7" w14:textId="77777777" w:rsidR="001F7FA0" w:rsidRDefault="001F7FA0">
            <w:pPr>
              <w:pStyle w:val="TAC"/>
              <w:rPr>
                <w:rFonts w:eastAsia="Batang"/>
              </w:rPr>
            </w:pPr>
            <w:r>
              <w:rPr>
                <w:rFonts w:eastAsia="Batang"/>
              </w:rPr>
              <w:t>3</w:t>
            </w:r>
          </w:p>
        </w:tc>
        <w:tc>
          <w:tcPr>
            <w:tcW w:w="981" w:type="dxa"/>
            <w:tcBorders>
              <w:top w:val="single" w:sz="4" w:space="0" w:color="auto"/>
              <w:left w:val="single" w:sz="4" w:space="0" w:color="auto"/>
              <w:bottom w:val="single" w:sz="4" w:space="0" w:color="auto"/>
              <w:right w:val="single" w:sz="4" w:space="0" w:color="auto"/>
            </w:tcBorders>
            <w:hideMark/>
          </w:tcPr>
          <w:p w14:paraId="11C3D382" w14:textId="77777777" w:rsidR="001F7FA0" w:rsidRDefault="001F7FA0">
            <w:pPr>
              <w:pStyle w:val="TAC"/>
              <w:rPr>
                <w:rFonts w:eastAsia="Batang"/>
              </w:rPr>
            </w:pPr>
            <w:r>
              <w:rPr>
                <w:rFonts w:eastAsia="Batang"/>
              </w:rPr>
              <w:t>4</w:t>
            </w:r>
          </w:p>
        </w:tc>
      </w:tr>
      <w:tr w:rsidR="001F7FA0" w14:paraId="4061824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2E7394BB" w14:textId="77777777" w:rsidR="001F7FA0" w:rsidRDefault="001F7FA0">
            <w:pPr>
              <w:pStyle w:val="TAC"/>
              <w:rPr>
                <w:rFonts w:eastAsia="Batang"/>
              </w:rPr>
            </w:pPr>
            <w:r>
              <w:rPr>
                <w:rFonts w:eastAsia="Batang"/>
              </w:rPr>
              <w:t>238</w:t>
            </w:r>
          </w:p>
        </w:tc>
        <w:tc>
          <w:tcPr>
            <w:tcW w:w="1134" w:type="dxa"/>
            <w:tcBorders>
              <w:top w:val="single" w:sz="4" w:space="0" w:color="auto"/>
              <w:left w:val="single" w:sz="4" w:space="0" w:color="auto"/>
              <w:bottom w:val="single" w:sz="4" w:space="0" w:color="auto"/>
              <w:right w:val="single" w:sz="4" w:space="0" w:color="auto"/>
            </w:tcBorders>
            <w:hideMark/>
          </w:tcPr>
          <w:p w14:paraId="231D8488"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720A88"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0AD4E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29779EB"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82CDC7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12FF53"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FD9E62D"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356009B7" w14:textId="77777777" w:rsidR="001F7FA0" w:rsidRDefault="001F7FA0">
            <w:pPr>
              <w:pStyle w:val="TAC"/>
              <w:rPr>
                <w:rFonts w:eastAsia="Batang"/>
              </w:rPr>
            </w:pPr>
            <w:r>
              <w:rPr>
                <w:rFonts w:eastAsia="Batang"/>
              </w:rPr>
              <w:t>6</w:t>
            </w:r>
          </w:p>
        </w:tc>
      </w:tr>
      <w:tr w:rsidR="001F7FA0" w14:paraId="2B4F33B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7CECA1B" w14:textId="77777777" w:rsidR="001F7FA0" w:rsidRDefault="001F7FA0">
            <w:pPr>
              <w:pStyle w:val="TAC"/>
              <w:rPr>
                <w:rFonts w:eastAsia="Batang"/>
              </w:rPr>
            </w:pPr>
            <w:r>
              <w:rPr>
                <w:rFonts w:eastAsia="Batang"/>
              </w:rPr>
              <w:t>239</w:t>
            </w:r>
          </w:p>
        </w:tc>
        <w:tc>
          <w:tcPr>
            <w:tcW w:w="1134" w:type="dxa"/>
            <w:tcBorders>
              <w:top w:val="single" w:sz="4" w:space="0" w:color="auto"/>
              <w:left w:val="single" w:sz="4" w:space="0" w:color="auto"/>
              <w:bottom w:val="single" w:sz="4" w:space="0" w:color="auto"/>
              <w:right w:val="single" w:sz="4" w:space="0" w:color="auto"/>
            </w:tcBorders>
            <w:hideMark/>
          </w:tcPr>
          <w:p w14:paraId="532C6D7C"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711BAA" w14:textId="77777777" w:rsidR="001F7FA0" w:rsidRDefault="001F7FA0">
            <w:pPr>
              <w:pStyle w:val="TAC"/>
              <w:rPr>
                <w:rFonts w:eastAsia="Batang"/>
              </w:rPr>
            </w:pPr>
            <w:r>
              <w:rPr>
                <w:rFonts w:eastAsia="Batang"/>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3F3EFF"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560883D"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3577090"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62D71"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1289F576"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19A6631" w14:textId="77777777" w:rsidR="001F7FA0" w:rsidRDefault="001F7FA0">
            <w:pPr>
              <w:pStyle w:val="TAC"/>
              <w:rPr>
                <w:rFonts w:eastAsia="Batang"/>
              </w:rPr>
            </w:pPr>
            <w:r>
              <w:rPr>
                <w:rFonts w:eastAsia="Batang"/>
              </w:rPr>
              <w:t>6</w:t>
            </w:r>
          </w:p>
        </w:tc>
      </w:tr>
      <w:tr w:rsidR="001F7FA0" w14:paraId="0608C921"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8803CD1" w14:textId="77777777" w:rsidR="001F7FA0" w:rsidRDefault="001F7FA0">
            <w:pPr>
              <w:pStyle w:val="TAC"/>
              <w:rPr>
                <w:rFonts w:eastAsia="Batang"/>
              </w:rPr>
            </w:pPr>
            <w:r>
              <w:rPr>
                <w:rFonts w:eastAsia="Batang"/>
              </w:rPr>
              <w:t>240</w:t>
            </w:r>
          </w:p>
        </w:tc>
        <w:tc>
          <w:tcPr>
            <w:tcW w:w="1134" w:type="dxa"/>
            <w:tcBorders>
              <w:top w:val="single" w:sz="4" w:space="0" w:color="auto"/>
              <w:left w:val="single" w:sz="4" w:space="0" w:color="auto"/>
              <w:bottom w:val="single" w:sz="4" w:space="0" w:color="auto"/>
              <w:right w:val="single" w:sz="4" w:space="0" w:color="auto"/>
            </w:tcBorders>
            <w:hideMark/>
          </w:tcPr>
          <w:p w14:paraId="0AA9D407"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37C991"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3C7BEB"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66AC1B6"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89626B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79B1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2E570B5"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721C82B" w14:textId="77777777" w:rsidR="001F7FA0" w:rsidRDefault="001F7FA0">
            <w:pPr>
              <w:pStyle w:val="TAC"/>
              <w:rPr>
                <w:rFonts w:eastAsia="Batang"/>
              </w:rPr>
            </w:pPr>
            <w:r>
              <w:rPr>
                <w:rFonts w:eastAsia="Batang"/>
              </w:rPr>
              <w:t>6</w:t>
            </w:r>
          </w:p>
        </w:tc>
      </w:tr>
      <w:tr w:rsidR="001F7FA0" w14:paraId="3924B7D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A18B09C" w14:textId="77777777" w:rsidR="001F7FA0" w:rsidRDefault="001F7FA0">
            <w:pPr>
              <w:pStyle w:val="TAC"/>
              <w:rPr>
                <w:rFonts w:eastAsia="Batang"/>
              </w:rPr>
            </w:pPr>
            <w:r>
              <w:rPr>
                <w:rFonts w:eastAsia="Batang"/>
              </w:rPr>
              <w:t>241</w:t>
            </w:r>
          </w:p>
        </w:tc>
        <w:tc>
          <w:tcPr>
            <w:tcW w:w="1134" w:type="dxa"/>
            <w:tcBorders>
              <w:top w:val="single" w:sz="4" w:space="0" w:color="auto"/>
              <w:left w:val="single" w:sz="4" w:space="0" w:color="auto"/>
              <w:bottom w:val="single" w:sz="4" w:space="0" w:color="auto"/>
              <w:right w:val="single" w:sz="4" w:space="0" w:color="auto"/>
            </w:tcBorders>
            <w:hideMark/>
          </w:tcPr>
          <w:p w14:paraId="403C1E4C"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632A57" w14:textId="77777777" w:rsidR="001F7FA0" w:rsidRDefault="001F7FA0">
            <w:pPr>
              <w:pStyle w:val="TAC"/>
              <w:rPr>
                <w:rFonts w:eastAsia="Batang"/>
              </w:rPr>
            </w:pPr>
            <w:r>
              <w:rPr>
                <w:rFonts w:eastAsia="Batang"/>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5C388D"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CF2571C"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8049780"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34EA8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01645D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2182FCB0" w14:textId="77777777" w:rsidR="001F7FA0" w:rsidRDefault="001F7FA0">
            <w:pPr>
              <w:pStyle w:val="TAC"/>
              <w:rPr>
                <w:rFonts w:eastAsia="Batang"/>
              </w:rPr>
            </w:pPr>
            <w:r>
              <w:rPr>
                <w:rFonts w:eastAsia="Batang"/>
              </w:rPr>
              <w:t>6</w:t>
            </w:r>
          </w:p>
        </w:tc>
      </w:tr>
      <w:tr w:rsidR="001F7FA0" w14:paraId="684DA35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0AD8D05" w14:textId="77777777" w:rsidR="001F7FA0" w:rsidRDefault="001F7FA0">
            <w:pPr>
              <w:pStyle w:val="TAC"/>
              <w:rPr>
                <w:rFonts w:eastAsia="Batang"/>
              </w:rPr>
            </w:pPr>
            <w:r>
              <w:rPr>
                <w:rFonts w:eastAsia="Batang"/>
              </w:rPr>
              <w:t>242</w:t>
            </w:r>
          </w:p>
        </w:tc>
        <w:tc>
          <w:tcPr>
            <w:tcW w:w="1134" w:type="dxa"/>
            <w:tcBorders>
              <w:top w:val="single" w:sz="4" w:space="0" w:color="auto"/>
              <w:left w:val="single" w:sz="4" w:space="0" w:color="auto"/>
              <w:bottom w:val="single" w:sz="4" w:space="0" w:color="auto"/>
              <w:right w:val="single" w:sz="4" w:space="0" w:color="auto"/>
            </w:tcBorders>
            <w:hideMark/>
          </w:tcPr>
          <w:p w14:paraId="2D07D175"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FB4AC6"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705C89"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F9A95A4"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86B6BF4"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192C0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0CBB182F"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09B7E6C" w14:textId="77777777" w:rsidR="001F7FA0" w:rsidRDefault="001F7FA0">
            <w:pPr>
              <w:pStyle w:val="TAC"/>
              <w:rPr>
                <w:rFonts w:eastAsia="Batang"/>
              </w:rPr>
            </w:pPr>
            <w:r>
              <w:rPr>
                <w:rFonts w:eastAsia="Batang"/>
              </w:rPr>
              <w:t>6</w:t>
            </w:r>
          </w:p>
        </w:tc>
      </w:tr>
      <w:tr w:rsidR="001F7FA0" w14:paraId="29279E8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57F291B" w14:textId="77777777" w:rsidR="001F7FA0" w:rsidRDefault="001F7FA0">
            <w:pPr>
              <w:pStyle w:val="TAC"/>
              <w:rPr>
                <w:rFonts w:eastAsia="Batang"/>
              </w:rPr>
            </w:pPr>
            <w:r>
              <w:t>243</w:t>
            </w:r>
          </w:p>
        </w:tc>
        <w:tc>
          <w:tcPr>
            <w:tcW w:w="1134" w:type="dxa"/>
            <w:tcBorders>
              <w:top w:val="single" w:sz="4" w:space="0" w:color="auto"/>
              <w:left w:val="single" w:sz="4" w:space="0" w:color="auto"/>
              <w:bottom w:val="single" w:sz="4" w:space="0" w:color="auto"/>
              <w:right w:val="single" w:sz="4" w:space="0" w:color="auto"/>
            </w:tcBorders>
            <w:hideMark/>
          </w:tcPr>
          <w:p w14:paraId="7A58A51B"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C2F4C5" w14:textId="77777777" w:rsidR="001F7FA0" w:rsidRDefault="001F7FA0">
            <w:pPr>
              <w:pStyle w:val="TAC"/>
              <w:rPr>
                <w:rFonts w:eastAsia="Batang"/>
              </w:rPr>
            </w:pPr>
            <w:r>
              <w:rPr>
                <w:rFonts w:eastAsia="Batang"/>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4FC11"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2B6CB20"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99B783E"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60D8D7"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A6B5C4F"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3C14959" w14:textId="77777777" w:rsidR="001F7FA0" w:rsidRDefault="001F7FA0">
            <w:pPr>
              <w:pStyle w:val="TAC"/>
              <w:rPr>
                <w:rFonts w:eastAsia="Batang"/>
              </w:rPr>
            </w:pPr>
            <w:r>
              <w:rPr>
                <w:rFonts w:eastAsia="Batang"/>
              </w:rPr>
              <w:t>6</w:t>
            </w:r>
          </w:p>
        </w:tc>
      </w:tr>
      <w:tr w:rsidR="001F7FA0" w14:paraId="6FC874D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6FFA11B6" w14:textId="77777777" w:rsidR="001F7FA0" w:rsidRDefault="001F7FA0">
            <w:pPr>
              <w:pStyle w:val="TAC"/>
              <w:rPr>
                <w:rFonts w:eastAsia="Batang"/>
              </w:rPr>
            </w:pPr>
            <w:r>
              <w:rPr>
                <w:rFonts w:eastAsia="Batang"/>
              </w:rPr>
              <w:t>244</w:t>
            </w:r>
          </w:p>
        </w:tc>
        <w:tc>
          <w:tcPr>
            <w:tcW w:w="1134" w:type="dxa"/>
            <w:tcBorders>
              <w:top w:val="single" w:sz="4" w:space="0" w:color="auto"/>
              <w:left w:val="single" w:sz="4" w:space="0" w:color="auto"/>
              <w:bottom w:val="single" w:sz="4" w:space="0" w:color="auto"/>
              <w:right w:val="single" w:sz="4" w:space="0" w:color="auto"/>
            </w:tcBorders>
            <w:hideMark/>
          </w:tcPr>
          <w:p w14:paraId="67865D70"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BB884D" w14:textId="77777777" w:rsidR="001F7FA0" w:rsidRDefault="001F7FA0">
            <w:pPr>
              <w:pStyle w:val="TAC"/>
              <w:rPr>
                <w:rFonts w:eastAsia="Batang"/>
              </w:rPr>
            </w:pPr>
            <w:r>
              <w:rPr>
                <w:rFonts w:eastAsia="Batan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68BA0E" w14:textId="77777777" w:rsidR="001F7FA0" w:rsidRDefault="001F7FA0">
            <w:pPr>
              <w:pStyle w:val="TAC"/>
              <w:rPr>
                <w:rFonts w:eastAsia="Batang"/>
              </w:rPr>
            </w:pPr>
            <w:r>
              <w:rPr>
                <w:rFonts w:eastAsia="Batang"/>
              </w:rPr>
              <w:t>1</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5B67AE2"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4951B1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D769C"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BFC012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DC4539C" w14:textId="77777777" w:rsidR="001F7FA0" w:rsidRDefault="001F7FA0">
            <w:pPr>
              <w:pStyle w:val="TAC"/>
              <w:rPr>
                <w:rFonts w:eastAsia="Batang"/>
              </w:rPr>
            </w:pPr>
            <w:r>
              <w:rPr>
                <w:rFonts w:eastAsia="Batang"/>
              </w:rPr>
              <w:t>6</w:t>
            </w:r>
          </w:p>
        </w:tc>
      </w:tr>
      <w:tr w:rsidR="001F7FA0" w14:paraId="7C93C5B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8374EF8" w14:textId="77777777" w:rsidR="001F7FA0" w:rsidRDefault="001F7FA0">
            <w:pPr>
              <w:pStyle w:val="TAC"/>
              <w:rPr>
                <w:rFonts w:eastAsia="Batang"/>
              </w:rPr>
            </w:pPr>
            <w:r>
              <w:rPr>
                <w:rFonts w:eastAsia="Batang"/>
              </w:rPr>
              <w:t>245</w:t>
            </w:r>
          </w:p>
        </w:tc>
        <w:tc>
          <w:tcPr>
            <w:tcW w:w="1134" w:type="dxa"/>
            <w:tcBorders>
              <w:top w:val="single" w:sz="4" w:space="0" w:color="auto"/>
              <w:left w:val="single" w:sz="4" w:space="0" w:color="auto"/>
              <w:bottom w:val="single" w:sz="4" w:space="0" w:color="auto"/>
              <w:right w:val="single" w:sz="4" w:space="0" w:color="auto"/>
            </w:tcBorders>
            <w:hideMark/>
          </w:tcPr>
          <w:p w14:paraId="7CDD6B76"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70994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B646E3"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ACA4E79" w14:textId="77777777" w:rsidR="001F7FA0" w:rsidRDefault="001F7FA0">
            <w:pPr>
              <w:pStyle w:val="TAC"/>
              <w:rPr>
                <w:rFonts w:eastAsia="Batang"/>
              </w:rPr>
            </w:pPr>
            <w:r>
              <w:rPr>
                <w:rFonts w:eastAsia="Batang"/>
              </w:rPr>
              <w:t>19,39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E317A42"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C0B06"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3AF9EE0"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36ECBF7" w14:textId="77777777" w:rsidR="001F7FA0" w:rsidRDefault="001F7FA0">
            <w:pPr>
              <w:pStyle w:val="TAC"/>
              <w:rPr>
                <w:rFonts w:eastAsia="Batang"/>
              </w:rPr>
            </w:pPr>
            <w:r>
              <w:rPr>
                <w:rFonts w:eastAsia="Batang"/>
              </w:rPr>
              <w:t>6</w:t>
            </w:r>
          </w:p>
        </w:tc>
      </w:tr>
      <w:tr w:rsidR="001F7FA0" w14:paraId="6D84B2AB"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C1477B6" w14:textId="77777777" w:rsidR="001F7FA0" w:rsidRDefault="001F7FA0">
            <w:pPr>
              <w:pStyle w:val="TAC"/>
            </w:pPr>
            <w:r>
              <w:rPr>
                <w:rFonts w:eastAsia="Batang"/>
              </w:rPr>
              <w:t>246</w:t>
            </w:r>
          </w:p>
        </w:tc>
        <w:tc>
          <w:tcPr>
            <w:tcW w:w="1134" w:type="dxa"/>
            <w:tcBorders>
              <w:top w:val="single" w:sz="4" w:space="0" w:color="auto"/>
              <w:left w:val="single" w:sz="4" w:space="0" w:color="auto"/>
              <w:bottom w:val="single" w:sz="4" w:space="0" w:color="auto"/>
              <w:right w:val="single" w:sz="4" w:space="0" w:color="auto"/>
            </w:tcBorders>
            <w:hideMark/>
          </w:tcPr>
          <w:p w14:paraId="48415B8E" w14:textId="77777777" w:rsidR="001F7FA0" w:rsidRDefault="001F7FA0">
            <w:pPr>
              <w:pStyle w:val="TAC"/>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6239A5" w14:textId="77777777" w:rsidR="001F7FA0" w:rsidRDefault="001F7FA0">
            <w:pPr>
              <w:pStyle w:val="TAC"/>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A275C" w14:textId="77777777" w:rsidR="001F7FA0" w:rsidRDefault="001F7FA0">
            <w:pPr>
              <w:pStyle w:val="TAC"/>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CD4EC02" w14:textId="77777777" w:rsidR="001F7FA0" w:rsidRDefault="001F7FA0">
            <w:pPr>
              <w:pStyle w:val="TAC"/>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F6EDEAB" w14:textId="77777777" w:rsidR="001F7FA0" w:rsidRDefault="001F7FA0">
            <w:pPr>
              <w:pStyle w:val="TAC"/>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612D13" w14:textId="77777777" w:rsidR="001F7FA0" w:rsidRDefault="001F7FA0">
            <w:pPr>
              <w:pStyle w:val="TAC"/>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2A0AFB8F" w14:textId="77777777" w:rsidR="001F7FA0" w:rsidRDefault="001F7FA0">
            <w:pPr>
              <w:pStyle w:val="TAC"/>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26165A2" w14:textId="77777777" w:rsidR="001F7FA0" w:rsidRDefault="001F7FA0">
            <w:pPr>
              <w:pStyle w:val="TAC"/>
              <w:rPr>
                <w:rFonts w:eastAsia="Batang"/>
              </w:rPr>
            </w:pPr>
            <w:r>
              <w:rPr>
                <w:rFonts w:eastAsia="Batang"/>
              </w:rPr>
              <w:t>6</w:t>
            </w:r>
          </w:p>
        </w:tc>
      </w:tr>
      <w:tr w:rsidR="001F7FA0" w14:paraId="44245915"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16C73A85" w14:textId="77777777" w:rsidR="001F7FA0" w:rsidRDefault="001F7FA0">
            <w:pPr>
              <w:pStyle w:val="TAC"/>
              <w:rPr>
                <w:rFonts w:eastAsia="Batang"/>
              </w:rPr>
            </w:pPr>
            <w:r>
              <w:rPr>
                <w:rFonts w:eastAsia="Batang"/>
              </w:rPr>
              <w:t>247</w:t>
            </w:r>
          </w:p>
        </w:tc>
        <w:tc>
          <w:tcPr>
            <w:tcW w:w="1134" w:type="dxa"/>
            <w:tcBorders>
              <w:top w:val="single" w:sz="4" w:space="0" w:color="auto"/>
              <w:left w:val="single" w:sz="4" w:space="0" w:color="auto"/>
              <w:bottom w:val="single" w:sz="4" w:space="0" w:color="auto"/>
              <w:right w:val="single" w:sz="4" w:space="0" w:color="auto"/>
            </w:tcBorders>
            <w:hideMark/>
          </w:tcPr>
          <w:p w14:paraId="741CB630"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86404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5CD2EA"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5141CCC" w14:textId="77777777" w:rsidR="001F7FA0" w:rsidRDefault="001F7FA0">
            <w:pPr>
              <w:pStyle w:val="TAC"/>
              <w:rPr>
                <w:rFonts w:eastAsia="Batang"/>
              </w:rPr>
            </w:pPr>
            <w:r>
              <w:rPr>
                <w:rFonts w:eastAsia="Batang"/>
              </w:rPr>
              <w:t>17,19,37,39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FA18405"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2795A"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71063ABF"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708B56A" w14:textId="77777777" w:rsidR="001F7FA0" w:rsidRDefault="001F7FA0">
            <w:pPr>
              <w:pStyle w:val="TAC"/>
              <w:rPr>
                <w:rFonts w:eastAsia="Batang"/>
              </w:rPr>
            </w:pPr>
            <w:r>
              <w:rPr>
                <w:rFonts w:eastAsia="Batang"/>
              </w:rPr>
              <w:t>6</w:t>
            </w:r>
          </w:p>
        </w:tc>
      </w:tr>
      <w:tr w:rsidR="001F7FA0" w14:paraId="29C02B4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17A4F99" w14:textId="77777777" w:rsidR="001F7FA0" w:rsidRDefault="001F7FA0">
            <w:pPr>
              <w:pStyle w:val="TAC"/>
              <w:rPr>
                <w:rFonts w:eastAsia="Batang"/>
              </w:rPr>
            </w:pPr>
            <w:r>
              <w:rPr>
                <w:rFonts w:eastAsia="Batang"/>
              </w:rPr>
              <w:t>248</w:t>
            </w:r>
          </w:p>
        </w:tc>
        <w:tc>
          <w:tcPr>
            <w:tcW w:w="1134" w:type="dxa"/>
            <w:tcBorders>
              <w:top w:val="single" w:sz="4" w:space="0" w:color="auto"/>
              <w:left w:val="single" w:sz="4" w:space="0" w:color="auto"/>
              <w:bottom w:val="single" w:sz="4" w:space="0" w:color="auto"/>
              <w:right w:val="single" w:sz="4" w:space="0" w:color="auto"/>
            </w:tcBorders>
            <w:hideMark/>
          </w:tcPr>
          <w:p w14:paraId="0C4C79AD"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E49432"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1644C4"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958DDC2" w14:textId="77777777" w:rsidR="001F7FA0" w:rsidRDefault="001F7FA0">
            <w:pPr>
              <w:pStyle w:val="TAC"/>
              <w:rPr>
                <w:rFonts w:eastAsia="Batang"/>
              </w:rPr>
            </w:pPr>
            <w:r>
              <w:rPr>
                <w:rFonts w:eastAsia="Batang"/>
              </w:rPr>
              <w:t>9,19,29,39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1402B0D"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067D1"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615B8B7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001A268" w14:textId="77777777" w:rsidR="001F7FA0" w:rsidRDefault="001F7FA0">
            <w:pPr>
              <w:pStyle w:val="TAC"/>
              <w:rPr>
                <w:rFonts w:eastAsia="Batang"/>
              </w:rPr>
            </w:pPr>
            <w:r>
              <w:rPr>
                <w:rFonts w:eastAsia="Batang"/>
              </w:rPr>
              <w:t>6</w:t>
            </w:r>
          </w:p>
        </w:tc>
      </w:tr>
      <w:tr w:rsidR="001F7FA0" w14:paraId="5213C8D0"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C48FECF" w14:textId="77777777" w:rsidR="001F7FA0" w:rsidRDefault="001F7FA0">
            <w:pPr>
              <w:pStyle w:val="TAC"/>
              <w:rPr>
                <w:rFonts w:eastAsia="Batang"/>
              </w:rPr>
            </w:pPr>
            <w:r>
              <w:rPr>
                <w:rFonts w:eastAsia="Batang"/>
              </w:rPr>
              <w:t>249</w:t>
            </w:r>
          </w:p>
        </w:tc>
        <w:tc>
          <w:tcPr>
            <w:tcW w:w="1134" w:type="dxa"/>
            <w:tcBorders>
              <w:top w:val="single" w:sz="4" w:space="0" w:color="auto"/>
              <w:left w:val="single" w:sz="4" w:space="0" w:color="auto"/>
              <w:bottom w:val="single" w:sz="4" w:space="0" w:color="auto"/>
              <w:right w:val="single" w:sz="4" w:space="0" w:color="auto"/>
            </w:tcBorders>
            <w:hideMark/>
          </w:tcPr>
          <w:p w14:paraId="276437FF"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C50196"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DAAA11"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9BB0819" w14:textId="77777777" w:rsidR="001F7FA0" w:rsidRDefault="001F7FA0">
            <w:pPr>
              <w:pStyle w:val="TAC"/>
              <w:rPr>
                <w:rFonts w:eastAsia="Batang"/>
              </w:rPr>
            </w:pPr>
            <w:r>
              <w:rPr>
                <w:rFonts w:eastAsia="Batang"/>
              </w:rPr>
              <w:t>7,15,23,31,39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7326A3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21CD99"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FD92599"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8842F35" w14:textId="77777777" w:rsidR="001F7FA0" w:rsidRDefault="001F7FA0">
            <w:pPr>
              <w:pStyle w:val="TAC"/>
              <w:rPr>
                <w:rFonts w:eastAsia="Batang"/>
              </w:rPr>
            </w:pPr>
            <w:r>
              <w:rPr>
                <w:rFonts w:eastAsia="Batang"/>
              </w:rPr>
              <w:t>6</w:t>
            </w:r>
          </w:p>
        </w:tc>
      </w:tr>
      <w:tr w:rsidR="001F7FA0" w14:paraId="3449AFD8"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5C0BB51E" w14:textId="77777777" w:rsidR="001F7FA0" w:rsidRDefault="001F7FA0">
            <w:pPr>
              <w:pStyle w:val="TAC"/>
              <w:rPr>
                <w:rFonts w:eastAsia="Batang"/>
              </w:rPr>
            </w:pPr>
            <w:r>
              <w:rPr>
                <w:rFonts w:eastAsia="Batang"/>
              </w:rPr>
              <w:t>250</w:t>
            </w:r>
          </w:p>
        </w:tc>
        <w:tc>
          <w:tcPr>
            <w:tcW w:w="1134" w:type="dxa"/>
            <w:tcBorders>
              <w:top w:val="single" w:sz="4" w:space="0" w:color="auto"/>
              <w:left w:val="single" w:sz="4" w:space="0" w:color="auto"/>
              <w:bottom w:val="single" w:sz="4" w:space="0" w:color="auto"/>
              <w:right w:val="single" w:sz="4" w:space="0" w:color="auto"/>
            </w:tcBorders>
            <w:hideMark/>
          </w:tcPr>
          <w:p w14:paraId="48302CC5"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32587B"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795B7F"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2BB7F7DF"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BACEC98"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D611B"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A831323"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418206BF" w14:textId="77777777" w:rsidR="001F7FA0" w:rsidRDefault="001F7FA0">
            <w:pPr>
              <w:pStyle w:val="TAC"/>
              <w:rPr>
                <w:rFonts w:eastAsia="Batang"/>
              </w:rPr>
            </w:pPr>
            <w:r>
              <w:rPr>
                <w:rFonts w:eastAsia="Batang"/>
              </w:rPr>
              <w:t>6</w:t>
            </w:r>
          </w:p>
        </w:tc>
      </w:tr>
      <w:tr w:rsidR="001F7FA0" w14:paraId="2954E972"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09EBBEE0" w14:textId="77777777" w:rsidR="001F7FA0" w:rsidRDefault="001F7FA0">
            <w:pPr>
              <w:pStyle w:val="TAC"/>
              <w:rPr>
                <w:rFonts w:eastAsia="Batang"/>
              </w:rPr>
            </w:pPr>
            <w:r>
              <w:rPr>
                <w:rFonts w:eastAsia="Batang"/>
              </w:rPr>
              <w:t>251</w:t>
            </w:r>
          </w:p>
        </w:tc>
        <w:tc>
          <w:tcPr>
            <w:tcW w:w="1134" w:type="dxa"/>
            <w:tcBorders>
              <w:top w:val="single" w:sz="4" w:space="0" w:color="auto"/>
              <w:left w:val="single" w:sz="4" w:space="0" w:color="auto"/>
              <w:bottom w:val="single" w:sz="4" w:space="0" w:color="auto"/>
              <w:right w:val="single" w:sz="4" w:space="0" w:color="auto"/>
            </w:tcBorders>
            <w:hideMark/>
          </w:tcPr>
          <w:p w14:paraId="34063CD7"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58D70C"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3EEA7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5B66C17" w14:textId="77777777" w:rsidR="001F7FA0" w:rsidRDefault="001F7FA0">
            <w:pPr>
              <w:pStyle w:val="TAC"/>
              <w:rPr>
                <w:rFonts w:eastAsia="Batang"/>
              </w:rPr>
            </w:pPr>
            <w:r>
              <w:rPr>
                <w:rFonts w:eastAsia="Batang"/>
              </w:rPr>
              <w:t>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25D8E6B"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D4D1A"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16F3BB10"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1F5C0C69" w14:textId="77777777" w:rsidR="001F7FA0" w:rsidRDefault="001F7FA0">
            <w:pPr>
              <w:pStyle w:val="TAC"/>
              <w:rPr>
                <w:rFonts w:eastAsia="Batang"/>
              </w:rPr>
            </w:pPr>
            <w:r>
              <w:rPr>
                <w:rFonts w:eastAsia="Batang"/>
              </w:rPr>
              <w:t>6</w:t>
            </w:r>
          </w:p>
        </w:tc>
      </w:tr>
      <w:tr w:rsidR="001F7FA0" w14:paraId="2B7BF04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98C70F6" w14:textId="77777777" w:rsidR="001F7FA0" w:rsidRDefault="001F7FA0">
            <w:pPr>
              <w:pStyle w:val="TAC"/>
              <w:rPr>
                <w:rFonts w:eastAsia="Batang"/>
              </w:rPr>
            </w:pPr>
            <w:r>
              <w:rPr>
                <w:rFonts w:eastAsia="Batang"/>
              </w:rPr>
              <w:t>252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67032"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9B1E68"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EA595D"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A733FF8"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269D83E"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99C9D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13F1B"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533ECE44" w14:textId="77777777" w:rsidR="001F7FA0" w:rsidRDefault="001F7FA0">
            <w:pPr>
              <w:pStyle w:val="TAC"/>
              <w:rPr>
                <w:rFonts w:eastAsia="Batang"/>
              </w:rPr>
            </w:pPr>
            <w:r>
              <w:rPr>
                <w:rFonts w:eastAsia="Batang"/>
              </w:rPr>
              <w:t>6</w:t>
            </w:r>
          </w:p>
        </w:tc>
      </w:tr>
      <w:tr w:rsidR="001F7FA0" w14:paraId="7CCA2BEA"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4CBDAB02" w14:textId="77777777" w:rsidR="001F7FA0" w:rsidRDefault="001F7FA0">
            <w:pPr>
              <w:pStyle w:val="TAC"/>
              <w:rPr>
                <w:rFonts w:eastAsia="Batang"/>
              </w:rPr>
            </w:pPr>
            <w:r>
              <w:rPr>
                <w:rFonts w:eastAsia="Batang"/>
              </w:rPr>
              <w:t>253</w:t>
            </w:r>
          </w:p>
        </w:tc>
        <w:tc>
          <w:tcPr>
            <w:tcW w:w="1134" w:type="dxa"/>
            <w:tcBorders>
              <w:top w:val="single" w:sz="4" w:space="0" w:color="auto"/>
              <w:left w:val="single" w:sz="4" w:space="0" w:color="auto"/>
              <w:bottom w:val="single" w:sz="4" w:space="0" w:color="auto"/>
              <w:right w:val="single" w:sz="4" w:space="0" w:color="auto"/>
            </w:tcBorders>
            <w:hideMark/>
          </w:tcPr>
          <w:p w14:paraId="2356560D"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3000E5"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9F38AB"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54DCC0A" w14:textId="77777777" w:rsidR="001F7FA0" w:rsidRDefault="001F7FA0">
            <w:pPr>
              <w:pStyle w:val="TAC"/>
              <w:rPr>
                <w:rFonts w:eastAsia="Batang"/>
              </w:rPr>
            </w:pPr>
            <w:r>
              <w:rPr>
                <w:rFonts w:eastAsia="Batang"/>
              </w:rPr>
              <w:t>4,9,14,19,24,29,34,39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4998641"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057A9" w14:textId="77777777" w:rsidR="001F7FA0" w:rsidRDefault="001F7FA0">
            <w:pPr>
              <w:pStyle w:val="TAC"/>
              <w:rPr>
                <w:rFonts w:eastAsia="Batang"/>
              </w:rPr>
            </w:pPr>
            <w:r>
              <w:rPr>
                <w:rFonts w:eastAsia="Batang"/>
              </w:rPr>
              <w:t>2</w:t>
            </w:r>
          </w:p>
        </w:tc>
        <w:tc>
          <w:tcPr>
            <w:tcW w:w="1134" w:type="dxa"/>
            <w:tcBorders>
              <w:top w:val="single" w:sz="4" w:space="0" w:color="auto"/>
              <w:left w:val="single" w:sz="4" w:space="0" w:color="auto"/>
              <w:bottom w:val="single" w:sz="4" w:space="0" w:color="auto"/>
              <w:right w:val="single" w:sz="4" w:space="0" w:color="auto"/>
            </w:tcBorders>
            <w:hideMark/>
          </w:tcPr>
          <w:p w14:paraId="2DEFC58A"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6279FC1F" w14:textId="77777777" w:rsidR="001F7FA0" w:rsidRDefault="001F7FA0">
            <w:pPr>
              <w:pStyle w:val="TAC"/>
              <w:rPr>
                <w:rFonts w:eastAsia="Batang"/>
              </w:rPr>
            </w:pPr>
            <w:r>
              <w:rPr>
                <w:rFonts w:eastAsia="Batang"/>
              </w:rPr>
              <w:t>6</w:t>
            </w:r>
          </w:p>
        </w:tc>
      </w:tr>
      <w:tr w:rsidR="001F7FA0" w14:paraId="4DFE6A84"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7303BD78" w14:textId="77777777" w:rsidR="001F7FA0" w:rsidRDefault="001F7FA0">
            <w:pPr>
              <w:pStyle w:val="TAC"/>
              <w:rPr>
                <w:rFonts w:eastAsia="Batang"/>
              </w:rPr>
            </w:pPr>
            <w:r>
              <w:rPr>
                <w:rFonts w:eastAsia="Batang"/>
              </w:rPr>
              <w:t>254</w:t>
            </w:r>
          </w:p>
        </w:tc>
        <w:tc>
          <w:tcPr>
            <w:tcW w:w="1134" w:type="dxa"/>
            <w:tcBorders>
              <w:top w:val="single" w:sz="4" w:space="0" w:color="auto"/>
              <w:left w:val="single" w:sz="4" w:space="0" w:color="auto"/>
              <w:bottom w:val="single" w:sz="4" w:space="0" w:color="auto"/>
              <w:right w:val="single" w:sz="4" w:space="0" w:color="auto"/>
            </w:tcBorders>
            <w:hideMark/>
          </w:tcPr>
          <w:p w14:paraId="7188A265"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CAFBFF"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32307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77B16DC" w14:textId="77777777" w:rsidR="001F7FA0" w:rsidRDefault="001F7FA0">
            <w:pPr>
              <w:pStyle w:val="TAC"/>
              <w:rPr>
                <w:rFonts w:eastAsia="Batang"/>
              </w:rPr>
            </w:pPr>
            <w:r>
              <w:rPr>
                <w:rFonts w:eastAsia="Batang"/>
              </w:rPr>
              <w:t>3,7,11,15,19,23,27,31,35,39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828BB89"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AF376F"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65EE6DCC"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06F70819" w14:textId="77777777" w:rsidR="001F7FA0" w:rsidRDefault="001F7FA0">
            <w:pPr>
              <w:pStyle w:val="TAC"/>
              <w:rPr>
                <w:rFonts w:eastAsia="Batang"/>
              </w:rPr>
            </w:pPr>
            <w:r>
              <w:rPr>
                <w:rFonts w:eastAsia="Batang"/>
              </w:rPr>
              <w:t>6</w:t>
            </w:r>
          </w:p>
        </w:tc>
      </w:tr>
      <w:tr w:rsidR="001F7FA0" w14:paraId="63EE4B27" w14:textId="77777777" w:rsidTr="001F7FA0">
        <w:tc>
          <w:tcPr>
            <w:tcW w:w="988" w:type="dxa"/>
            <w:tcBorders>
              <w:top w:val="single" w:sz="4" w:space="0" w:color="auto"/>
              <w:left w:val="single" w:sz="4" w:space="0" w:color="auto"/>
              <w:bottom w:val="single" w:sz="4" w:space="0" w:color="auto"/>
              <w:right w:val="single" w:sz="4" w:space="0" w:color="auto"/>
            </w:tcBorders>
            <w:vAlign w:val="center"/>
            <w:hideMark/>
          </w:tcPr>
          <w:p w14:paraId="34493613" w14:textId="77777777" w:rsidR="001F7FA0" w:rsidRDefault="001F7FA0">
            <w:pPr>
              <w:pStyle w:val="TAC"/>
              <w:rPr>
                <w:rFonts w:eastAsia="Batang"/>
              </w:rPr>
            </w:pPr>
            <w:r>
              <w:rPr>
                <w:rFonts w:eastAsia="Batang"/>
              </w:rPr>
              <w:t>255</w:t>
            </w:r>
          </w:p>
        </w:tc>
        <w:tc>
          <w:tcPr>
            <w:tcW w:w="1134" w:type="dxa"/>
            <w:tcBorders>
              <w:top w:val="single" w:sz="4" w:space="0" w:color="auto"/>
              <w:left w:val="single" w:sz="4" w:space="0" w:color="auto"/>
              <w:bottom w:val="single" w:sz="4" w:space="0" w:color="auto"/>
              <w:right w:val="single" w:sz="4" w:space="0" w:color="auto"/>
            </w:tcBorders>
            <w:hideMark/>
          </w:tcPr>
          <w:p w14:paraId="77AC54DC" w14:textId="77777777" w:rsidR="001F7FA0" w:rsidRDefault="001F7FA0">
            <w:pPr>
              <w:pStyle w:val="TAC"/>
              <w:rPr>
                <w:rFonts w:eastAsia="Batang"/>
              </w:rPr>
            </w:pPr>
            <w:r>
              <w:rPr>
                <w:rFonts w:eastAsia="Batang"/>
              </w:rPr>
              <w:t>A3/B3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407396" w14:textId="77777777" w:rsidR="001F7FA0" w:rsidRDefault="001F7FA0">
            <w:pPr>
              <w:pStyle w:val="TAC"/>
              <w:rPr>
                <w:rFonts w:eastAsia="Batang"/>
              </w:rPr>
            </w:pPr>
            <w:r>
              <w:rPr>
                <w:rFonts w:eastAsia="Batan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9EF81E" w14:textId="77777777" w:rsidR="001F7FA0" w:rsidRDefault="001F7FA0">
            <w:pPr>
              <w:pStyle w:val="TAC"/>
              <w:rPr>
                <w:rFonts w:eastAsia="Batang"/>
              </w:rPr>
            </w:pPr>
            <w:r>
              <w:rPr>
                <w:rFonts w:eastAsia="Batang"/>
              </w:rPr>
              <w:t>0</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5A15A55" w14:textId="77777777" w:rsidR="001F7FA0" w:rsidRDefault="001F7FA0">
            <w:pPr>
              <w:pStyle w:val="TAC"/>
              <w:rPr>
                <w:rFonts w:eastAsia="Batang"/>
              </w:rPr>
            </w:pPr>
            <w:r>
              <w:rPr>
                <w:rFonts w:eastAsia="Batang"/>
              </w:rPr>
              <w:t>1,3,5,7,…,37,39</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A135B00" w14:textId="77777777" w:rsidR="001F7FA0" w:rsidRDefault="001F7FA0">
            <w:pPr>
              <w:pStyle w:val="TAC"/>
              <w:rPr>
                <w:rFonts w:eastAsia="Batang"/>
              </w:rPr>
            </w:pPr>
            <w:r>
              <w:rPr>
                <w:rFonts w:eastAsia="Batang"/>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6ED08" w14:textId="77777777" w:rsidR="001F7FA0" w:rsidRDefault="001F7FA0">
            <w:pPr>
              <w:pStyle w:val="TAC"/>
              <w:rPr>
                <w:rFonts w:eastAsia="Batang"/>
              </w:rPr>
            </w:pPr>
            <w:r>
              <w:rPr>
                <w:rFonts w:eastAsia="Batang"/>
              </w:rPr>
              <w:t>1</w:t>
            </w:r>
          </w:p>
        </w:tc>
        <w:tc>
          <w:tcPr>
            <w:tcW w:w="1134" w:type="dxa"/>
            <w:tcBorders>
              <w:top w:val="single" w:sz="4" w:space="0" w:color="auto"/>
              <w:left w:val="single" w:sz="4" w:space="0" w:color="auto"/>
              <w:bottom w:val="single" w:sz="4" w:space="0" w:color="auto"/>
              <w:right w:val="single" w:sz="4" w:space="0" w:color="auto"/>
            </w:tcBorders>
            <w:hideMark/>
          </w:tcPr>
          <w:p w14:paraId="30104A89" w14:textId="77777777" w:rsidR="001F7FA0" w:rsidRDefault="001F7FA0">
            <w:pPr>
              <w:pStyle w:val="TAC"/>
              <w:rPr>
                <w:rFonts w:eastAsia="Batang"/>
              </w:rPr>
            </w:pPr>
            <w:r>
              <w:rPr>
                <w:rFonts w:eastAsia="Batang"/>
              </w:rPr>
              <w:t>2</w:t>
            </w:r>
          </w:p>
        </w:tc>
        <w:tc>
          <w:tcPr>
            <w:tcW w:w="981" w:type="dxa"/>
            <w:tcBorders>
              <w:top w:val="single" w:sz="4" w:space="0" w:color="auto"/>
              <w:left w:val="single" w:sz="4" w:space="0" w:color="auto"/>
              <w:bottom w:val="single" w:sz="4" w:space="0" w:color="auto"/>
              <w:right w:val="single" w:sz="4" w:space="0" w:color="auto"/>
            </w:tcBorders>
            <w:hideMark/>
          </w:tcPr>
          <w:p w14:paraId="7C08428E" w14:textId="77777777" w:rsidR="001F7FA0" w:rsidRDefault="001F7FA0">
            <w:pPr>
              <w:pStyle w:val="TAC"/>
              <w:rPr>
                <w:rFonts w:eastAsia="Batang"/>
              </w:rPr>
            </w:pPr>
            <w:r>
              <w:rPr>
                <w:rFonts w:eastAsia="Batang"/>
              </w:rPr>
              <w:t>6</w:t>
            </w:r>
          </w:p>
        </w:tc>
      </w:tr>
      <w:bookmarkEnd w:id="35"/>
    </w:tbl>
    <w:p w14:paraId="47C603E4" w14:textId="77777777" w:rsidR="001F7FA0" w:rsidRDefault="001F7FA0" w:rsidP="001F7FA0"/>
    <w:p w14:paraId="4C8A4A34" w14:textId="0DF7975D" w:rsidR="00CA02E9" w:rsidRDefault="00CA02E9">
      <w:pPr>
        <w:spacing w:after="0"/>
        <w:rPr>
          <w:rFonts w:ascii="Arial" w:hAnsi="Arial"/>
          <w:sz w:val="24"/>
        </w:rPr>
      </w:pPr>
      <w:r>
        <w:br w:type="page"/>
      </w:r>
    </w:p>
    <w:p w14:paraId="3949FBD5" w14:textId="51DDFEF1" w:rsidR="00054F35" w:rsidRDefault="00054F35" w:rsidP="00054F35">
      <w:pPr>
        <w:pStyle w:val="Heading4"/>
      </w:pPr>
      <w:r>
        <w:lastRenderedPageBreak/>
        <w:t>7.3.2.2</w:t>
      </w:r>
      <w:r>
        <w:tab/>
        <w:t>Control-resource set (CORESET)</w:t>
      </w:r>
      <w:bookmarkEnd w:id="1"/>
      <w:bookmarkEnd w:id="2"/>
      <w:bookmarkEnd w:id="3"/>
      <w:bookmarkEnd w:id="4"/>
      <w:bookmarkEnd w:id="5"/>
      <w:bookmarkEnd w:id="6"/>
      <w:bookmarkEnd w:id="7"/>
    </w:p>
    <w:p w14:paraId="664EF1BE" w14:textId="77777777" w:rsidR="00054F35" w:rsidRDefault="00054F35" w:rsidP="00054F35">
      <w:r>
        <w:t xml:space="preserve">A control-resource set consists of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resource blocks in the frequency domain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m:t>
        </m:r>
        <m:d>
          <m:dPr>
            <m:begChr m:val="{"/>
            <m:endChr m:val="}"/>
            <m:ctrlPr>
              <w:rPr>
                <w:rFonts w:ascii="Cambria Math" w:hAnsi="Cambria Math"/>
                <w:i/>
              </w:rPr>
            </m:ctrlPr>
          </m:dPr>
          <m:e>
            <m:r>
              <w:rPr>
                <w:rFonts w:ascii="Cambria Math" w:hAnsi="Cambria Math"/>
              </w:rPr>
              <m:t>1,2,3</m:t>
            </m:r>
          </m:e>
        </m:d>
      </m:oMath>
      <w:r>
        <w:t xml:space="preserve"> symbols in the time domain.</w:t>
      </w:r>
    </w:p>
    <w:p w14:paraId="7D9CFE48" w14:textId="77777777" w:rsidR="00054F35" w:rsidRDefault="00054F35" w:rsidP="00054F35">
      <w:r>
        <w:t>A control-channel element consists of 6 resource-element groups (REGs) where a resource-element group equals one resource block during one OFDM symbol. Resource-element groups within a control-resource set are numbered in increasing order in a time-first manner, starting with 0 for the first OFDM symbol and the lowest-numbered resource block in the control resource set.</w:t>
      </w:r>
    </w:p>
    <w:p w14:paraId="0AD3FE74" w14:textId="77777777" w:rsidR="00054F35" w:rsidRDefault="00054F35" w:rsidP="00054F35">
      <w:r>
        <w:t>A UE can be configured with multiple control-resource sets. Each control-resource set is associated with one CCE-to-REG mapping only.</w:t>
      </w:r>
    </w:p>
    <w:p w14:paraId="01D56A02" w14:textId="77777777" w:rsidR="00054F35" w:rsidRDefault="00054F35" w:rsidP="00054F35">
      <w:r>
        <w:t>The CCE-to-REG mapping for a control-resource set can be interleaved or non-interleaved and is described by REG bundles:</w:t>
      </w:r>
    </w:p>
    <w:p w14:paraId="7350753D" w14:textId="77777777" w:rsidR="00054F35" w:rsidRDefault="00054F35" w:rsidP="00054F35">
      <w:pPr>
        <w:pStyle w:val="B1"/>
      </w:pPr>
      <w:r>
        <w:t>-</w:t>
      </w:r>
      <w:r>
        <w:tab/>
        <w:t xml:space="preserve">REG bundle </w:t>
      </w:r>
      <w:bookmarkStart w:id="36" w:name="_Hlk500448813"/>
      <w:r>
        <w:rPr>
          <w:position w:val="-6"/>
        </w:rPr>
        <w:object w:dxaOrig="135" w:dyaOrig="240" w14:anchorId="3181608B">
          <v:shape id="_x0000_i1025" type="#_x0000_t75" style="width:6.75pt;height:12pt" o:ole="">
            <v:imagedata r:id="rId34" o:title=""/>
          </v:shape>
          <o:OLEObject Type="Embed" ProgID="Equation.3" ShapeID="_x0000_i1025" DrawAspect="Content" ObjectID="_1794145497" r:id="rId35"/>
        </w:object>
      </w:r>
      <w:bookmarkEnd w:id="36"/>
      <w:r>
        <w:t xml:space="preserve"> is defined as REGs </w:t>
      </w:r>
      <w:r>
        <w:rPr>
          <w:position w:val="-10"/>
        </w:rPr>
        <w:object w:dxaOrig="1800" w:dyaOrig="300" w14:anchorId="4B617875">
          <v:shape id="_x0000_i1026" type="#_x0000_t75" style="width:90pt;height:15pt" o:ole="">
            <v:imagedata r:id="rId36" o:title=""/>
          </v:shape>
          <o:OLEObject Type="Embed" ProgID="Equation.3" ShapeID="_x0000_i1026" DrawAspect="Content" ObjectID="_1794145498" r:id="rId37"/>
        </w:object>
      </w:r>
      <w:r>
        <w:t xml:space="preserve"> where </w:t>
      </w:r>
      <w:bookmarkStart w:id="37" w:name="_Hlk500448903"/>
      <m:oMath>
        <m:r>
          <w:rPr>
            <w:rFonts w:ascii="Cambria Math" w:hAnsi="Cambria Math"/>
          </w:rPr>
          <m:t>L</m:t>
        </m:r>
      </m:oMath>
      <w:r>
        <w:t xml:space="preserve"> is the REG bundle size,</w:t>
      </w:r>
      <w:bookmarkEnd w:id="37"/>
      <w:r>
        <w:t xml:space="preserve"> </w:t>
      </w:r>
      <m:oMath>
        <m:r>
          <w:rPr>
            <w:rFonts w:ascii="Cambria Math" w:hAnsi="Cambria Math"/>
          </w:rPr>
          <m:t>i=0,1,…,</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w:rPr>
                    <w:rFonts w:ascii="Cambria Math" w:hAnsi="Cambria Math"/>
                  </w:rPr>
                  <m:t>REG</m:t>
                </m:r>
              </m:sub>
              <m:sup>
                <m:r>
                  <m:rPr>
                    <m:nor/>
                  </m:rPr>
                  <w:rPr>
                    <w:rFonts w:ascii="Cambria Math" w:hAnsi="Cambria Math"/>
                  </w:rPr>
                  <m:t>CORESET</m:t>
                </m:r>
              </m:sup>
            </m:sSubSup>
          </m:num>
          <m:den>
            <m:r>
              <w:rPr>
                <w:rFonts w:ascii="Cambria Math" w:hAnsi="Cambria Math"/>
              </w:rPr>
              <m:t>L</m:t>
            </m:r>
          </m:den>
        </m:f>
        <m:r>
          <w:rPr>
            <w:rFonts w:ascii="Cambria Math" w:hAnsi="Cambria Math"/>
          </w:rPr>
          <m:t>-1</m:t>
        </m:r>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REG</m:t>
            </m:r>
          </m:sub>
          <m:sup>
            <m:r>
              <m:rPr>
                <m:nor/>
              </m:rPr>
              <w:rPr>
                <w:rFonts w:ascii="Cambria Math" w:hAnsi="Cambria Math"/>
              </w:rPr>
              <m:t>CORESET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is the number of REGs in the CORESET</w:t>
      </w:r>
    </w:p>
    <w:p w14:paraId="70AE8CEF" w14:textId="77777777" w:rsidR="00054F35" w:rsidRDefault="00054F35" w:rsidP="00054F35">
      <w:pPr>
        <w:pStyle w:val="B1"/>
      </w:pPr>
      <w:r>
        <w:t>-</w:t>
      </w:r>
      <w:r>
        <w:tab/>
        <w:t xml:space="preserve">CCE </w:t>
      </w:r>
      <w:bookmarkStart w:id="38" w:name="_Hlk500448980"/>
      <w:r>
        <w:rPr>
          <w:position w:val="-10"/>
        </w:rPr>
        <w:object w:dxaOrig="180" w:dyaOrig="285" w14:anchorId="7556F0AD">
          <v:shape id="_x0000_i1027" type="#_x0000_t75" style="width:9pt;height:14.25pt" o:ole="">
            <v:imagedata r:id="rId38" o:title=""/>
          </v:shape>
          <o:OLEObject Type="Embed" ProgID="Equation.3" ShapeID="_x0000_i1027" DrawAspect="Content" ObjectID="_1794145499" r:id="rId39"/>
        </w:object>
      </w:r>
      <w:bookmarkEnd w:id="38"/>
      <w:r>
        <w:t xml:space="preserve"> consists of REG bundles </w:t>
      </w:r>
      <w:r>
        <w:rPr>
          <w:position w:val="-10"/>
        </w:rPr>
        <w:object w:dxaOrig="3615" w:dyaOrig="300" w14:anchorId="235C0453">
          <v:shape id="_x0000_i1028" type="#_x0000_t75" style="width:180.75pt;height:15pt" o:ole="">
            <v:imagedata r:id="rId40" o:title=""/>
          </v:shape>
          <o:OLEObject Type="Embed" ProgID="Equation.3" ShapeID="_x0000_i1028" DrawAspect="Content" ObjectID="_1794145500" r:id="rId41"/>
        </w:object>
      </w:r>
      <w:r>
        <w:t xml:space="preserve"> where </w:t>
      </w:r>
      <w:r>
        <w:rPr>
          <w:position w:val="-10"/>
        </w:rPr>
        <w:object w:dxaOrig="390" w:dyaOrig="300" w14:anchorId="1C1EB826">
          <v:shape id="_x0000_i1029" type="#_x0000_t75" style="width:19.5pt;height:15pt" o:ole="">
            <v:imagedata r:id="rId42" o:title=""/>
          </v:shape>
          <o:OLEObject Type="Embed" ProgID="Equation.3" ShapeID="_x0000_i1029" DrawAspect="Content" ObjectID="_1794145501" r:id="rId43"/>
        </w:object>
      </w:r>
      <w:r>
        <w:t xml:space="preserve"> is an interleaver</w:t>
      </w:r>
    </w:p>
    <w:p w14:paraId="7361B39E" w14:textId="77777777" w:rsidR="00054F35" w:rsidRDefault="00054F35" w:rsidP="00054F35">
      <w:bookmarkStart w:id="39" w:name="_Hlk500448443"/>
      <w:r>
        <w:t xml:space="preserve">For non-interleaved CCE-to-REG mapping, </w:t>
      </w:r>
      <m:oMath>
        <m:r>
          <w:rPr>
            <w:rFonts w:ascii="Cambria Math" w:hAnsi="Cambria Math"/>
          </w:rPr>
          <m:t>L=6</m:t>
        </m:r>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oMath>
      <w:r>
        <w:t>.</w:t>
      </w:r>
    </w:p>
    <w:p w14:paraId="0634ABEA" w14:textId="77777777" w:rsidR="00054F35" w:rsidRDefault="00054F35" w:rsidP="00054F35">
      <w:r>
        <w:t xml:space="preserve">For interleaved CCE-to-REG mapping, </w:t>
      </w:r>
      <m:oMath>
        <m:r>
          <w:rPr>
            <w:rFonts w:ascii="Cambria Math" w:hAnsi="Cambria Math"/>
          </w:rPr>
          <m:t>L∈</m:t>
        </m:r>
        <m:d>
          <m:dPr>
            <m:begChr m:val="{"/>
            <m:endChr m:val="}"/>
            <m:ctrlPr>
              <w:rPr>
                <w:rFonts w:ascii="Cambria Math" w:hAnsi="Cambria Math"/>
                <w:i/>
              </w:rPr>
            </m:ctrlPr>
          </m:dPr>
          <m:e>
            <m:r>
              <w:rPr>
                <w:rFonts w:ascii="Cambria Math" w:hAnsi="Cambria Math"/>
              </w:rPr>
              <m:t>2,6</m:t>
            </m:r>
          </m:e>
        </m:d>
      </m:oMath>
      <w:r>
        <w:t xml:space="preserve">for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=1</m:t>
        </m:r>
      </m:oMath>
      <w:r>
        <w:t xml:space="preserve"> and </w:t>
      </w:r>
      <m:oMath>
        <m:r>
          <w:rPr>
            <w:rFonts w:ascii="Cambria Math" w:hAnsi="Cambria Math"/>
          </w:rPr>
          <m:t>L∈</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,6</m:t>
            </m:r>
          </m:e>
        </m:d>
      </m:oMath>
      <w:r>
        <w:t xml:space="preserve"> for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m:t>
        </m:r>
        <m:d>
          <m:dPr>
            <m:begChr m:val="{"/>
            <m:endChr m:val="}"/>
            <m:ctrlPr>
              <w:rPr>
                <w:rFonts w:ascii="Cambria Math" w:hAnsi="Cambria Math"/>
                <w:i/>
              </w:rPr>
            </m:ctrlPr>
          </m:dPr>
          <m:e>
            <m:r>
              <w:rPr>
                <w:rFonts w:ascii="Cambria Math" w:hAnsi="Cambria Math"/>
              </w:rPr>
              <m:t>2,3</m:t>
            </m:r>
          </m:e>
        </m:d>
      </m:oMath>
      <w:r>
        <w:t xml:space="preserve">. The interleaver is defined by </w:t>
      </w:r>
    </w:p>
    <w:p w14:paraId="2DB3D8B2" w14:textId="77777777" w:rsidR="00054F35" w:rsidRDefault="00054F35" w:rsidP="00054F35">
      <w:pPr>
        <w:pStyle w:val="EQ"/>
        <w:jc w:val="center"/>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x</m:t>
              </m:r>
            </m:e>
          </m:d>
          <m:r>
            <m:rPr>
              <m:sty m:val="p"/>
              <m:aln/>
            </m:rPr>
            <w:rPr>
              <w:rFonts w:ascii="Cambria Math" w:hAnsi="Cambria Math"/>
            </w:rPr>
            <m:t>=</m:t>
          </m:r>
          <m:d>
            <m:dPr>
              <m:ctrlPr>
                <w:rPr>
                  <w:rFonts w:ascii="Cambria Math" w:hAnsi="Cambria Math"/>
                </w:rPr>
              </m:ctrlPr>
            </m:dPr>
            <m:e>
              <m:r>
                <w:rPr>
                  <w:rFonts w:ascii="Cambria Math" w:hAnsi="Cambria Math"/>
                </w:rPr>
                <m:t>rC</m:t>
              </m:r>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shift</m:t>
                  </m:r>
                </m:sub>
              </m:sSub>
            </m:e>
          </m:d>
          <m:r>
            <m:rPr>
              <m:sty m:val="p"/>
            </m:rPr>
            <w:rPr>
              <w:rFonts w:ascii="Cambria Math" w:hAnsi="Cambria Math"/>
            </w:rPr>
            <m:t xml:space="preserve"> </m:t>
          </m:r>
          <m:r>
            <m:rPr>
              <m:nor/>
            </m:rPr>
            <m:t>mod</m:t>
          </m:r>
          <m:r>
            <m:rPr>
              <m:sty m:val="p"/>
            </m:rPr>
            <w:rPr>
              <w:rFonts w:ascii="Cambria Math" w:hAnsi="Cambria Math"/>
            </w:rPr>
            <m:t xml:space="preserve"> </m:t>
          </m:r>
          <m:d>
            <m:dPr>
              <m:ctrlPr>
                <w:rPr>
                  <w:rFonts w:ascii="Cambria Math" w:hAnsi="Cambria Math"/>
                </w:rPr>
              </m:ctrlPr>
            </m:dPr>
            <m:e>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REG</m:t>
                      </m:r>
                    </m:sub>
                    <m:sup>
                      <m:r>
                        <m:rPr>
                          <m:nor/>
                        </m:rPr>
                        <m:t>CORESET</m:t>
                      </m:r>
                    </m:sup>
                  </m:sSubSup>
                </m:num>
                <m:den>
                  <m:r>
                    <w:rPr>
                      <w:rFonts w:ascii="Cambria Math" w:hAnsi="Cambria Math"/>
                    </w:rPr>
                    <m:t>L</m:t>
                  </m:r>
                </m:den>
              </m:f>
            </m:e>
          </m:d>
          <m:r>
            <m:rPr>
              <m:sty m:val="p"/>
            </m:rPr>
            <w:rPr>
              <w:rFonts w:ascii="Cambria Math" w:hAnsi="Cambria Math"/>
            </w:rPr>
            <w:br/>
          </m:r>
        </m:oMath>
        <m:oMath>
          <m:r>
            <w:rPr>
              <w:rFonts w:ascii="Cambria Math" w:hAnsi="Cambria Math"/>
            </w:rPr>
            <m:t>x</m:t>
          </m:r>
          <m:r>
            <m:rPr>
              <m:sty m:val="p"/>
              <m:aln/>
            </m:rPr>
            <w:rPr>
              <w:rFonts w:ascii="Cambria Math" w:hAnsi="Cambria Math"/>
            </w:rPr>
            <m:t>=</m:t>
          </m:r>
          <m:r>
            <w:rPr>
              <w:rFonts w:ascii="Cambria Math" w:hAnsi="Cambria Math"/>
            </w:rPr>
            <m:t>cR</m:t>
          </m:r>
          <m:r>
            <m:rPr>
              <m:sty m:val="p"/>
            </m:rPr>
            <w:rPr>
              <w:rFonts w:ascii="Cambria Math" w:hAnsi="Cambria Math"/>
            </w:rPr>
            <m:t>+</m:t>
          </m:r>
          <m:r>
            <w:rPr>
              <w:rFonts w:ascii="Cambria Math" w:hAnsi="Cambria Math"/>
            </w:rPr>
            <m:t>r</m:t>
          </m:r>
          <m:r>
            <m:rPr>
              <m:sty m:val="p"/>
            </m:rPr>
            <w:rPr>
              <w:rFonts w:ascii="Cambria Math" w:hAnsi="Cambria Math"/>
            </w:rPr>
            <w:br/>
          </m:r>
        </m:oMath>
        <m:oMath>
          <m:r>
            <w:rPr>
              <w:rFonts w:ascii="Cambria Math" w:hAnsi="Cambria Math"/>
            </w:rPr>
            <m:t>r</m:t>
          </m:r>
          <m:r>
            <m:rPr>
              <m:sty m:val="p"/>
              <m:aln/>
            </m:rPr>
            <w:rPr>
              <w:rFonts w:ascii="Cambria Math" w:hAnsi="Cambria Math"/>
            </w:rPr>
            <m:t>=0,1,…,</m:t>
          </m:r>
          <m:r>
            <w:rPr>
              <w:rFonts w:ascii="Cambria Math" w:hAnsi="Cambria Math"/>
            </w:rPr>
            <m:t>R</m:t>
          </m:r>
          <m:r>
            <m:rPr>
              <m:sty m:val="p"/>
            </m:rPr>
            <w:rPr>
              <w:rFonts w:ascii="Cambria Math" w:hAnsi="Cambria Math"/>
            </w:rPr>
            <m:t>-1</m:t>
          </m:r>
          <m:r>
            <m:rPr>
              <m:sty m:val="p"/>
            </m:rPr>
            <w:rPr>
              <w:rFonts w:ascii="Cambria Math" w:hAnsi="Cambria Math"/>
            </w:rPr>
            <w:br/>
          </m:r>
        </m:oMath>
        <m:oMath>
          <m:r>
            <w:rPr>
              <w:rFonts w:ascii="Cambria Math" w:hAnsi="Cambria Math"/>
            </w:rPr>
            <m:t>c</m:t>
          </m:r>
          <m:r>
            <m:rPr>
              <m:sty m:val="p"/>
              <m:aln/>
            </m:rPr>
            <w:rPr>
              <w:rFonts w:ascii="Cambria Math" w:hAnsi="Cambria Math"/>
            </w:rPr>
            <m:t>=0,1,…,</m:t>
          </m:r>
          <m:r>
            <w:rPr>
              <w:rFonts w:ascii="Cambria Math" w:hAnsi="Cambria Math"/>
            </w:rPr>
            <m:t>C</m:t>
          </m:r>
          <m:r>
            <m:rPr>
              <m:sty m:val="p"/>
            </m:rPr>
            <w:rPr>
              <w:rFonts w:ascii="Cambria Math" w:hAnsi="Cambria Math"/>
            </w:rPr>
            <m:t>-1</m:t>
          </m:r>
          <m:r>
            <m:rPr>
              <m:sty m:val="p"/>
            </m:rPr>
            <w:rPr>
              <w:rFonts w:ascii="Cambria Math" w:hAnsi="Cambria Math"/>
            </w:rPr>
            <w:br/>
          </m:r>
        </m:oMath>
        <m:oMath>
          <m:r>
            <w:rPr>
              <w:rFonts w:ascii="Cambria Math" w:hAnsi="Cambria Math"/>
            </w:rPr>
            <m:t>C</m:t>
          </m:r>
          <m:r>
            <m:rPr>
              <m:sty m:val="p"/>
              <m:aln/>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REG</m:t>
                  </m:r>
                </m:sub>
                <m:sup>
                  <m:r>
                    <m:rPr>
                      <m:nor/>
                    </m:rPr>
                    <m:t>CORESET</m:t>
                  </m:r>
                </m:sup>
              </m:sSubSup>
            </m:num>
            <m:den>
              <m:r>
                <m:rPr>
                  <m:sty m:val="p"/>
                </m:rPr>
                <w:rPr>
                  <w:rFonts w:ascii="Cambria Math" w:hAnsi="Cambria Math"/>
                </w:rPr>
                <m:t>(</m:t>
              </m:r>
              <m:r>
                <w:rPr>
                  <w:rFonts w:ascii="Cambria Math" w:hAnsi="Cambria Math"/>
                </w:rPr>
                <m:t>LR</m:t>
              </m:r>
              <m:r>
                <m:rPr>
                  <m:sty m:val="p"/>
                </m:rPr>
                <w:rPr>
                  <w:rFonts w:ascii="Cambria Math" w:hAnsi="Cambria Math"/>
                </w:rPr>
                <m:t>)</m:t>
              </m:r>
            </m:den>
          </m:f>
        </m:oMath>
      </m:oMathPara>
    </w:p>
    <w:p w14:paraId="678CF057" w14:textId="77777777" w:rsidR="00054F35" w:rsidRDefault="00054F35" w:rsidP="00054F35">
      <w:r>
        <w:t xml:space="preserve">where </w:t>
      </w:r>
      <w:r>
        <w:rPr>
          <w:position w:val="-10"/>
        </w:rPr>
        <w:object w:dxaOrig="915" w:dyaOrig="300" w14:anchorId="618B5508">
          <v:shape id="_x0000_i1030" type="#_x0000_t75" style="width:45.75pt;height:15pt" o:ole="">
            <v:imagedata r:id="rId44" o:title=""/>
          </v:shape>
          <o:OLEObject Type="Embed" ProgID="Equation.3" ShapeID="_x0000_i1030" DrawAspect="Content" ObjectID="_1794145502" r:id="rId45"/>
        </w:object>
      </w:r>
      <w:r>
        <w:t>.</w:t>
      </w:r>
    </w:p>
    <w:bookmarkEnd w:id="39"/>
    <w:p w14:paraId="24ED24FB" w14:textId="77777777" w:rsidR="00054F35" w:rsidRDefault="00054F35" w:rsidP="00054F35">
      <w:r>
        <w:t xml:space="preserve">The UE is not expected to handle configurations resulting in the quantity </w:t>
      </w:r>
      <m:oMath>
        <m:r>
          <w:rPr>
            <w:rFonts w:ascii="Cambria Math" w:hAnsi="Cambria Math"/>
          </w:rPr>
          <m:t>C</m:t>
        </m:r>
      </m:oMath>
      <w:r>
        <w:t xml:space="preserve"> not being an integer.</w:t>
      </w:r>
    </w:p>
    <w:p w14:paraId="38B06FD3" w14:textId="77777777" w:rsidR="00054F35" w:rsidRDefault="00054F35" w:rsidP="00054F35">
      <w:r>
        <w:t xml:space="preserve">For a CORESET configured by the </w:t>
      </w:r>
      <w:r>
        <w:rPr>
          <w:i/>
        </w:rPr>
        <w:t>ControlResourceSet</w:t>
      </w:r>
      <w:r>
        <w:t xml:space="preserve"> IE: </w:t>
      </w:r>
    </w:p>
    <w:p w14:paraId="63BEC5CC" w14:textId="77777777" w:rsidR="00054F35" w:rsidRDefault="00054F35" w:rsidP="00054F35">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is given by the higher-layer parameter </w:t>
      </w:r>
      <w:r>
        <w:rPr>
          <w:i/>
        </w:rPr>
        <w:t>frequencyDomainResources</w:t>
      </w:r>
      <w:r>
        <w:t>;</w:t>
      </w:r>
    </w:p>
    <w:p w14:paraId="28B6FC47" w14:textId="70F5E731" w:rsidR="00054F35" w:rsidRDefault="00054F35" w:rsidP="00054F35">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is given by the higher-layer parameter </w:t>
      </w:r>
      <w:r>
        <w:rPr>
          <w:i/>
        </w:rPr>
        <w:t>duration</w:t>
      </w:r>
      <w: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=3</m:t>
        </m:r>
      </m:oMath>
      <w:r>
        <w:t xml:space="preserve"> is supported only if the higher-layer parameter </w:t>
      </w:r>
      <w:r>
        <w:rPr>
          <w:i/>
        </w:rPr>
        <w:t>dmrs-TypeA-Position</w:t>
      </w:r>
      <w:r>
        <w:t xml:space="preserve"> equals </w:t>
      </w:r>
      <w:del w:id="40" w:author="Stefan Parkvall" w:date="2024-10-18T11:22:00Z">
        <w:r w:rsidDel="00054F35">
          <w:delText>3</w:delText>
        </w:r>
      </w:del>
      <w:ins w:id="41" w:author="Stefan Parkvall" w:date="2024-10-18T11:22:00Z">
        <w:r>
          <w:t>’pos3’</w:t>
        </w:r>
      </w:ins>
      <w:r>
        <w:t>;</w:t>
      </w:r>
    </w:p>
    <w:p w14:paraId="0EF8E91E" w14:textId="77777777" w:rsidR="00054F35" w:rsidRDefault="00054F35" w:rsidP="00054F35">
      <w:pPr>
        <w:pStyle w:val="B1"/>
      </w:pPr>
      <w:r>
        <w:t>-</w:t>
      </w:r>
      <w:r>
        <w:tab/>
        <w:t xml:space="preserve">interleaved or non-interleaved mapping is given by the higher-layer parameter </w:t>
      </w:r>
      <w:r>
        <w:rPr>
          <w:i/>
        </w:rPr>
        <w:t>cce-REG-MappingType</w:t>
      </w:r>
      <w:r>
        <w:t>;</w:t>
      </w:r>
    </w:p>
    <w:p w14:paraId="7E13D5A6" w14:textId="77777777" w:rsidR="00054F35" w:rsidRDefault="00054F35" w:rsidP="00054F35">
      <w:pPr>
        <w:pStyle w:val="B1"/>
      </w:pPr>
      <w:r>
        <w:t>-</w:t>
      </w:r>
      <w:r>
        <w:tab/>
      </w:r>
      <m:oMath>
        <m:r>
          <w:rPr>
            <w:rFonts w:ascii="Cambria Math" w:hAnsi="Cambria Math"/>
          </w:rPr>
          <m:t>L</m:t>
        </m:r>
      </m:oMath>
      <w:r>
        <w:t xml:space="preserve"> equals 6 for non-interleaved mapping and is given by the higher-layer parameter </w:t>
      </w:r>
      <w:r>
        <w:rPr>
          <w:i/>
        </w:rPr>
        <w:t>reg-BundleSize</w:t>
      </w:r>
      <w:r>
        <w:t xml:space="preserve"> for interleaved mapping;</w:t>
      </w:r>
    </w:p>
    <w:p w14:paraId="59F83285" w14:textId="77777777" w:rsidR="00054F35" w:rsidRDefault="00054F35" w:rsidP="00054F35">
      <w:pPr>
        <w:pStyle w:val="B1"/>
      </w:pPr>
      <w:r>
        <w:t>-</w:t>
      </w:r>
      <w:r>
        <w:tab/>
      </w:r>
      <m:oMath>
        <m:r>
          <w:rPr>
            <w:rFonts w:ascii="Cambria Math" w:hAnsi="Cambria Math"/>
          </w:rPr>
          <m:t>R</m:t>
        </m:r>
      </m:oMath>
      <w:r>
        <w:t xml:space="preserve"> is given by the higher-layer parameter </w:t>
      </w:r>
      <w:r>
        <w:rPr>
          <w:i/>
        </w:rPr>
        <w:t>interleaverSize</w:t>
      </w:r>
      <w:r>
        <w:t>;</w:t>
      </w:r>
    </w:p>
    <w:p w14:paraId="21B703D7" w14:textId="77777777" w:rsidR="00054F35" w:rsidRDefault="00054F35" w:rsidP="00054F35">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d>
          <m:dPr>
            <m:begChr m:val="{"/>
            <m:endChr m:val="}"/>
            <m:ctrlPr>
              <w:rPr>
                <w:rFonts w:ascii="Cambria Math" w:hAnsi="Cambria Math"/>
                <w:i/>
              </w:rPr>
            </m:ctrlPr>
          </m:dPr>
          <m:e>
            <m:r>
              <w:rPr>
                <w:rFonts w:ascii="Cambria Math" w:hAnsi="Cambria Math"/>
              </w:rPr>
              <m:t>0,1,…,274</m:t>
            </m:r>
          </m:e>
        </m:d>
      </m:oMath>
      <w:r>
        <w:t xml:space="preserve"> is given by the higher-layer parameter </w:t>
      </w:r>
      <w:r>
        <w:rPr>
          <w:i/>
        </w:rPr>
        <w:t>shiftIndex</w:t>
      </w:r>
      <w:r>
        <w:t xml:space="preserve"> if provided, otherwise </w:t>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w:t>
      </w:r>
    </w:p>
    <w:p w14:paraId="051B1BB0" w14:textId="77777777" w:rsidR="00054F35" w:rsidRDefault="00054F35" w:rsidP="00054F35">
      <w:pPr>
        <w:pStyle w:val="B1"/>
      </w:pPr>
      <w:r>
        <w:t>-</w:t>
      </w:r>
      <w:r>
        <w:tab/>
        <w:t xml:space="preserve">for both interleaved and non-interleaved mapping, the UE may assume </w:t>
      </w:r>
    </w:p>
    <w:p w14:paraId="7C01D479" w14:textId="77777777" w:rsidR="00054F35" w:rsidRDefault="00054F35" w:rsidP="00054F35">
      <w:pPr>
        <w:pStyle w:val="B2"/>
      </w:pPr>
      <w:r>
        <w:t>-</w:t>
      </w:r>
      <w:r>
        <w:tab/>
        <w:t xml:space="preserve">the same precoding being used within a REG bundle if the higher-layer parameter </w:t>
      </w:r>
      <w:r>
        <w:rPr>
          <w:i/>
        </w:rPr>
        <w:t xml:space="preserve">precoderGranularity </w:t>
      </w:r>
      <w:r>
        <w:t xml:space="preserve">equals </w:t>
      </w:r>
      <w:r>
        <w:rPr>
          <w:i/>
        </w:rPr>
        <w:t>sameAsREG-bundle</w:t>
      </w:r>
      <w:r>
        <w:t xml:space="preserve">; </w:t>
      </w:r>
    </w:p>
    <w:p w14:paraId="6D41263B" w14:textId="77777777" w:rsidR="00054F35" w:rsidRDefault="00054F35" w:rsidP="00054F35">
      <w:pPr>
        <w:pStyle w:val="B2"/>
      </w:pPr>
      <w:r>
        <w:t>-</w:t>
      </w:r>
      <w:r>
        <w:tab/>
        <w:t xml:space="preserve">the same precoding being used across the all resource-element groups </w:t>
      </w:r>
      <w:bookmarkStart w:id="42" w:name="_Hlk498503446"/>
      <w:r>
        <w:t>within the set of contiguous resource blocks in the</w:t>
      </w:r>
      <w:bookmarkEnd w:id="42"/>
      <w:r>
        <w:t xml:space="preserve"> CORESET, and that no resource elements in the CORESET overlap with an SSB or LTE cell-specific reference signals as indicated by the higher-layer parameter </w:t>
      </w:r>
      <w:r>
        <w:rPr>
          <w:i/>
        </w:rPr>
        <w:t>lte-CRS-ToMatchAround</w:t>
      </w:r>
      <w:r>
        <w:rPr>
          <w:iCs/>
        </w:rPr>
        <w:t xml:space="preserve">, </w:t>
      </w:r>
      <w:r>
        <w:rPr>
          <w:i/>
        </w:rPr>
        <w:t>lte-CRS-PatternList1</w:t>
      </w:r>
      <w:r>
        <w:rPr>
          <w:iCs/>
        </w:rPr>
        <w:t>,</w:t>
      </w:r>
      <w:r>
        <w:t xml:space="preserve"> or </w:t>
      </w:r>
      <w:r>
        <w:rPr>
          <w:i/>
        </w:rPr>
        <w:t>lte-CRS-PatternList2</w:t>
      </w:r>
      <w:r>
        <w:t xml:space="preserve">, if the higher-layer parameter </w:t>
      </w:r>
      <w:r>
        <w:rPr>
          <w:i/>
        </w:rPr>
        <w:t xml:space="preserve">precoderGranularity </w:t>
      </w:r>
      <w:r>
        <w:t xml:space="preserve">equals </w:t>
      </w:r>
      <w:r>
        <w:rPr>
          <w:i/>
        </w:rPr>
        <w:t>allContiguousRBs</w:t>
      </w:r>
      <w:r>
        <w:t>.</w:t>
      </w:r>
    </w:p>
    <w:p w14:paraId="7764A46F" w14:textId="77777777" w:rsidR="00054F35" w:rsidRDefault="00054F35" w:rsidP="00054F35">
      <w:r>
        <w:t xml:space="preserve">For CORESET 0 configured by the </w:t>
      </w:r>
      <w:r>
        <w:rPr>
          <w:i/>
        </w:rPr>
        <w:t>ControlResourceSetZero</w:t>
      </w:r>
      <w:r>
        <w:t xml:space="preserve"> IE:</w:t>
      </w:r>
    </w:p>
    <w:p w14:paraId="6B053207" w14:textId="77777777" w:rsidR="00054F35" w:rsidRDefault="00054F35" w:rsidP="00054F35">
      <w:pPr>
        <w:pStyle w:val="B1"/>
      </w:pPr>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t xml:space="preserve"> are defined by clause 13 of [5, TS 38.213];</w:t>
      </w:r>
    </w:p>
    <w:p w14:paraId="415D328D" w14:textId="77777777" w:rsidR="00054F35" w:rsidRDefault="00054F35" w:rsidP="00054F35">
      <w:pPr>
        <w:pStyle w:val="B1"/>
      </w:pPr>
      <w:r>
        <w:t>-</w:t>
      </w:r>
      <w:r>
        <w:tab/>
        <w:t xml:space="preserve">the UE may assume interleaved mapping </w:t>
      </w:r>
    </w:p>
    <w:p w14:paraId="2F691661" w14:textId="77777777" w:rsidR="00054F35" w:rsidRDefault="00054F35" w:rsidP="00054F35">
      <w:pPr>
        <w:pStyle w:val="B1"/>
      </w:pPr>
      <w:r>
        <w:t>-</w:t>
      </w:r>
      <w:r>
        <w:tab/>
      </w:r>
      <m:oMath>
        <m:r>
          <w:rPr>
            <w:rFonts w:ascii="Cambria Math" w:hAnsi="Cambria Math"/>
          </w:rPr>
          <m:t>L=6</m:t>
        </m:r>
      </m:oMath>
      <w:r>
        <w:t>;</w:t>
      </w:r>
    </w:p>
    <w:p w14:paraId="6D8C41D4" w14:textId="77777777" w:rsidR="00054F35" w:rsidRDefault="00054F35" w:rsidP="00054F35">
      <w:pPr>
        <w:pStyle w:val="B1"/>
      </w:pPr>
      <w:r>
        <w:t>-</w:t>
      </w:r>
      <w:r>
        <w:tab/>
      </w:r>
      <m:oMath>
        <m:r>
          <w:rPr>
            <w:rFonts w:ascii="Cambria Math" w:hAnsi="Cambria Math"/>
          </w:rPr>
          <m:t>R=2</m:t>
        </m:r>
      </m:oMath>
      <w:r>
        <w:t>;</w:t>
      </w:r>
    </w:p>
    <w:p w14:paraId="38C663DE" w14:textId="77777777" w:rsidR="00054F35" w:rsidRDefault="00054F35" w:rsidP="00054F35">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r>
          <w:rPr>
            <w:rFonts w:ascii="Cambria Math" w:hAnsi="Cambria Math"/>
          </w:rPr>
          <m:t>;</m:t>
        </m:r>
      </m:oMath>
    </w:p>
    <w:p w14:paraId="2DF20D3F" w14:textId="77777777" w:rsidR="00054F35" w:rsidRDefault="00054F35" w:rsidP="00054F35">
      <w:pPr>
        <w:pStyle w:val="B1"/>
      </w:pPr>
      <w:r>
        <w:t>-</w:t>
      </w:r>
      <w:r>
        <w:tab/>
        <w:t>the UE may assume normal cyclic prefix when CORESET 0 is configured by MIB or SIB1;</w:t>
      </w:r>
    </w:p>
    <w:p w14:paraId="39F2FC4F" w14:textId="77777777" w:rsidR="00054F35" w:rsidRDefault="00054F35" w:rsidP="00054F35">
      <w:pPr>
        <w:pStyle w:val="B1"/>
      </w:pPr>
      <w:r>
        <w:t>-</w:t>
      </w:r>
      <w:r>
        <w:tab/>
        <w:t>the UE may assume the same precoding being used within a REG bundle.</w:t>
      </w:r>
    </w:p>
    <w:p w14:paraId="723EF719" w14:textId="77777777" w:rsidR="00054F35" w:rsidRDefault="00054F35">
      <w:pPr>
        <w:spacing w:after="0"/>
        <w:rPr>
          <w:rFonts w:ascii="Arial" w:hAnsi="Arial"/>
          <w:sz w:val="28"/>
        </w:rPr>
      </w:pPr>
      <w:r>
        <w:br w:type="page"/>
      </w:r>
    </w:p>
    <w:p w14:paraId="1DB942E9" w14:textId="0B45078A" w:rsidR="00D10ED3" w:rsidRDefault="00D10ED3" w:rsidP="00D10ED3">
      <w:pPr>
        <w:pStyle w:val="Heading3"/>
      </w:pPr>
      <w:r>
        <w:lastRenderedPageBreak/>
        <w:t>8.2.4</w:t>
      </w:r>
      <w:r>
        <w:tab/>
        <w:t>Antenna ports</w:t>
      </w:r>
      <w:bookmarkEnd w:id="8"/>
      <w:bookmarkEnd w:id="9"/>
      <w:bookmarkEnd w:id="10"/>
      <w:bookmarkEnd w:id="11"/>
      <w:bookmarkEnd w:id="12"/>
    </w:p>
    <w:p w14:paraId="6748B8C9" w14:textId="77777777" w:rsidR="00D10ED3" w:rsidRDefault="00D10ED3" w:rsidP="00D10ED3">
      <w:r>
        <w:t xml:space="preserve">An antenna port is defined in clause 4.4.1. </w:t>
      </w:r>
    </w:p>
    <w:p w14:paraId="6BE5F68C" w14:textId="77777777" w:rsidR="00D10ED3" w:rsidRDefault="00D10ED3" w:rsidP="00D10ED3">
      <w:r>
        <w:t>The following antenna ports are defined for the sidelink:</w:t>
      </w:r>
    </w:p>
    <w:p w14:paraId="7030388A" w14:textId="77777777" w:rsidR="00D10ED3" w:rsidRDefault="00D10ED3" w:rsidP="00D10ED3">
      <w:pPr>
        <w:pStyle w:val="B1"/>
      </w:pPr>
      <w:r>
        <w:t>-</w:t>
      </w:r>
      <w:r>
        <w:tab/>
        <w:t>Antenna ports starting with 1000 for PSSCH</w:t>
      </w:r>
    </w:p>
    <w:p w14:paraId="04F604B1" w14:textId="77777777" w:rsidR="00D10ED3" w:rsidRDefault="00D10ED3" w:rsidP="00D10ED3">
      <w:pPr>
        <w:pStyle w:val="B1"/>
      </w:pPr>
      <w:r>
        <w:t>-</w:t>
      </w:r>
      <w:r>
        <w:tab/>
        <w:t>Antenna ports starting with 2000 for PSCCH</w:t>
      </w:r>
    </w:p>
    <w:p w14:paraId="6D1EA5D5" w14:textId="77777777" w:rsidR="00D10ED3" w:rsidRDefault="00D10ED3" w:rsidP="00D10ED3">
      <w:pPr>
        <w:pStyle w:val="B1"/>
      </w:pPr>
      <w:r>
        <w:t>-</w:t>
      </w:r>
      <w:r>
        <w:tab/>
        <w:t>Antenna ports starting with 3000 for CSI-RS</w:t>
      </w:r>
    </w:p>
    <w:p w14:paraId="4BCCCAAC" w14:textId="77777777" w:rsidR="00D10ED3" w:rsidRDefault="00D10ED3" w:rsidP="00D10ED3">
      <w:pPr>
        <w:pStyle w:val="B1"/>
      </w:pPr>
      <w:r>
        <w:t>-</w:t>
      </w:r>
      <w:r>
        <w:tab/>
        <w:t>Antenna ports starting with 4000 for S-SS/PSBCH</w:t>
      </w:r>
    </w:p>
    <w:p w14:paraId="0A8810B7" w14:textId="77777777" w:rsidR="00D10ED3" w:rsidRDefault="00D10ED3" w:rsidP="00D10ED3">
      <w:pPr>
        <w:pStyle w:val="B1"/>
      </w:pPr>
      <w:r>
        <w:t>-</w:t>
      </w:r>
      <w:r>
        <w:tab/>
        <w:t>Antenna ports starting with 5000 for PSFCH</w:t>
      </w:r>
    </w:p>
    <w:p w14:paraId="20F5E2FF" w14:textId="78B42908" w:rsidR="00D10ED3" w:rsidRDefault="00D10ED3" w:rsidP="00D10ED3">
      <w:r>
        <w:t>For DM-RS associated with a PSBCH, the channel over which a PSBCH symbol on one antenna port is conveyed can be inferred from the channel over which a DM-RS symbol on the same antenna port is conveyed only if the two symbols are within a S-SS/PSBCH block transmitted within the same slot, and with the same block index</w:t>
      </w:r>
      <w:del w:id="43" w:author="Stefan Parkvall" w:date="2024-10-18T11:10:00Z">
        <w:r w:rsidDel="002554C6">
          <w:delText xml:space="preserve"> according to clause 8.4.3.1</w:delText>
        </w:r>
      </w:del>
      <w:r>
        <w:t xml:space="preserve">. </w:t>
      </w:r>
    </w:p>
    <w:p w14:paraId="1412120D" w14:textId="77777777" w:rsidR="00D10ED3" w:rsidRDefault="00D10ED3" w:rsidP="00D10ED3">
      <w:r>
        <w:t xml:space="preserve">For DM-RS associated with a PSSCH, the channel over which a PSSCH symbol on one antenna port is conveyed can be inferred from the channel over which a DM-RS symbol on the same antenna port is conveyed only if the two symbols are within the same frequency resource as the scheduled PSSCH and in the same slot. </w:t>
      </w:r>
    </w:p>
    <w:p w14:paraId="144B4628" w14:textId="77777777" w:rsidR="00D10ED3" w:rsidRDefault="00D10ED3" w:rsidP="00D10ED3">
      <w:r>
        <w:t>For DM-RS associated with a PSCCH, the channel over which a PSCCH symbol on one antenna port is conveyed can be inferred from the channel over which a DM-RS symbol on the same antenna port is conveyed only if the two symbols are within the same frequency resource as the transmitted PSCCH and in the same slot.</w:t>
      </w:r>
    </w:p>
    <w:p w14:paraId="68C9CD36" w14:textId="77777777" w:rsidR="001E41F3" w:rsidRDefault="001E41F3">
      <w:pPr>
        <w:rPr>
          <w:noProof/>
        </w:rPr>
      </w:pPr>
    </w:p>
    <w:sectPr w:rsidR="001E41F3"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FB87" w14:textId="77777777" w:rsidR="00920E08" w:rsidRDefault="00920E08">
      <w:r>
        <w:separator/>
      </w:r>
    </w:p>
  </w:endnote>
  <w:endnote w:type="continuationSeparator" w:id="0">
    <w:p w14:paraId="796AF1F7" w14:textId="77777777" w:rsidR="00920E08" w:rsidRDefault="0092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4DEC" w14:textId="77777777" w:rsidR="00920E08" w:rsidRDefault="00920E08">
      <w:r>
        <w:separator/>
      </w:r>
    </w:p>
  </w:footnote>
  <w:footnote w:type="continuationSeparator" w:id="0">
    <w:p w14:paraId="6424C9CC" w14:textId="77777777" w:rsidR="00920E08" w:rsidRDefault="0092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483224E0">
      <w:start w:val="1"/>
      <w:numFmt w:val="decimal"/>
      <w:pStyle w:val="References"/>
      <w:lvlText w:val="[%3]"/>
      <w:lvlJc w:val="left"/>
      <w:pPr>
        <w:tabs>
          <w:tab w:val="num" w:pos="2481"/>
        </w:tabs>
        <w:ind w:left="2481" w:hanging="681"/>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611B77"/>
    <w:multiLevelType w:val="multilevel"/>
    <w:tmpl w:val="3676A840"/>
    <w:lvl w:ilvl="0">
      <w:numFmt w:val="decimal"/>
      <w:pStyle w:val="3GPPAgreements"/>
      <w:lvlText w:val="●"/>
      <w:lvlJc w:val="left"/>
      <w:pPr>
        <w:ind w:left="284" w:hanging="284"/>
      </w:pPr>
      <w:rPr>
        <w:rFonts w:ascii="Times New Roman" w:hAnsi="Times New Roman" w:cs="Times New Roman" w:hint="default"/>
        <w:color w:val="auto"/>
        <w:sz w:val="22"/>
      </w:rPr>
    </w:lvl>
    <w:lvl w:ilvl="1">
      <w:numFmt w:val="decimal"/>
      <w:lvlText w:val="○"/>
      <w:lvlJc w:val="left"/>
      <w:pPr>
        <w:ind w:left="567" w:hanging="283"/>
      </w:pPr>
      <w:rPr>
        <w:rFonts w:ascii="Times New Roman" w:hAnsi="Times New Roman" w:cs="Times New Roman" w:hint="default"/>
        <w:color w:val="auto"/>
        <w:sz w:val="22"/>
      </w:rPr>
    </w:lvl>
    <w:lvl w:ilvl="2">
      <w:numFmt w:val="decimal"/>
      <w:lvlText w:val="♦"/>
      <w:lvlJc w:val="left"/>
      <w:pPr>
        <w:ind w:left="851" w:hanging="284"/>
      </w:pPr>
      <w:rPr>
        <w:rFonts w:ascii="Times New Roman" w:hAnsi="Times New Roman" w:cs="Times New Roman" w:hint="default"/>
        <w:color w:val="auto"/>
        <w:sz w:val="22"/>
      </w:rPr>
    </w:lvl>
    <w:lvl w:ilvl="3">
      <w:numFmt w:val="decimal"/>
      <w:lvlText w:val="□"/>
      <w:lvlJc w:val="left"/>
      <w:pPr>
        <w:ind w:left="1134" w:hanging="283"/>
      </w:pPr>
      <w:rPr>
        <w:rFonts w:ascii="Times New Roman" w:hAnsi="Times New Roman" w:cs="Times New Roman" w:hint="default"/>
        <w:color w:val="auto"/>
      </w:rPr>
    </w:lvl>
    <w:lvl w:ilvl="4">
      <w:numFmt w:val="decimal"/>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73FF7"/>
    <w:multiLevelType w:val="hybridMultilevel"/>
    <w:tmpl w:val="402AD73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1" w15:restartNumberingAfterBreak="0">
    <w:nsid w:val="7D9806A2"/>
    <w:multiLevelType w:val="hybridMultilevel"/>
    <w:tmpl w:val="C73E31D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2014066440">
    <w:abstractNumId w:val="31"/>
  </w:num>
  <w:num w:numId="2" w16cid:durableId="1679841890">
    <w:abstractNumId w:val="13"/>
  </w:num>
  <w:num w:numId="3" w16cid:durableId="1651976200">
    <w:abstractNumId w:val="0"/>
    <w:lvlOverride w:ilvl="0">
      <w:startOverride w:val="1"/>
    </w:lvlOverride>
  </w:num>
  <w:num w:numId="4" w16cid:durableId="804859796">
    <w:abstractNumId w:val="1"/>
    <w:lvlOverride w:ilvl="0"/>
    <w:lvlOverride w:ilvl="1"/>
    <w:lvlOverride w:ilvl="2"/>
    <w:lvlOverride w:ilvl="3"/>
    <w:lvlOverride w:ilvl="4"/>
    <w:lvlOverride w:ilvl="5"/>
    <w:lvlOverride w:ilvl="6"/>
    <w:lvlOverride w:ilvl="7"/>
    <w:lvlOverride w:ilvl="8"/>
  </w:num>
  <w:num w:numId="5" w16cid:durableId="1746293334">
    <w:abstractNumId w:val="3"/>
    <w:lvlOverride w:ilvl="0"/>
    <w:lvlOverride w:ilvl="1"/>
    <w:lvlOverride w:ilvl="2"/>
    <w:lvlOverride w:ilvl="3"/>
    <w:lvlOverride w:ilvl="4"/>
    <w:lvlOverride w:ilvl="5"/>
    <w:lvlOverride w:ilvl="6"/>
    <w:lvlOverride w:ilvl="7"/>
    <w:lvlOverride w:ilvl="8"/>
  </w:num>
  <w:num w:numId="6" w16cid:durableId="450785012">
    <w:abstractNumId w:val="27"/>
    <w:lvlOverride w:ilvl="0"/>
    <w:lvlOverride w:ilvl="1"/>
    <w:lvlOverride w:ilvl="2"/>
    <w:lvlOverride w:ilvl="3"/>
    <w:lvlOverride w:ilvl="4"/>
    <w:lvlOverride w:ilvl="5"/>
    <w:lvlOverride w:ilvl="6"/>
    <w:lvlOverride w:ilvl="7"/>
    <w:lvlOverride w:ilvl="8"/>
  </w:num>
  <w:num w:numId="7" w16cid:durableId="1115254114">
    <w:abstractNumId w:val="8"/>
    <w:lvlOverride w:ilvl="0"/>
    <w:lvlOverride w:ilvl="1"/>
    <w:lvlOverride w:ilvl="2"/>
    <w:lvlOverride w:ilvl="3"/>
    <w:lvlOverride w:ilvl="4"/>
    <w:lvlOverride w:ilvl="5"/>
    <w:lvlOverride w:ilvl="6"/>
    <w:lvlOverride w:ilvl="7"/>
    <w:lvlOverride w:ilvl="8"/>
  </w:num>
  <w:num w:numId="8" w16cid:durableId="480659891">
    <w:abstractNumId w:val="23"/>
    <w:lvlOverride w:ilvl="0"/>
    <w:lvlOverride w:ilvl="1"/>
    <w:lvlOverride w:ilvl="2"/>
    <w:lvlOverride w:ilvl="3"/>
    <w:lvlOverride w:ilvl="4"/>
    <w:lvlOverride w:ilvl="5"/>
    <w:lvlOverride w:ilvl="6"/>
    <w:lvlOverride w:ilvl="7"/>
    <w:lvlOverride w:ilvl="8"/>
  </w:num>
  <w:num w:numId="9" w16cid:durableId="1978684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730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387900">
    <w:abstractNumId w:val="22"/>
    <w:lvlOverride w:ilvl="0">
      <w:startOverride w:val="1"/>
    </w:lvlOverride>
  </w:num>
  <w:num w:numId="12" w16cid:durableId="1644656095">
    <w:abstractNumId w:val="29"/>
    <w:lvlOverride w:ilvl="0"/>
    <w:lvlOverride w:ilvl="1"/>
    <w:lvlOverride w:ilvl="2"/>
    <w:lvlOverride w:ilvl="3"/>
    <w:lvlOverride w:ilvl="4"/>
    <w:lvlOverride w:ilvl="5"/>
    <w:lvlOverride w:ilvl="6"/>
    <w:lvlOverride w:ilvl="7"/>
    <w:lvlOverride w:ilvl="8"/>
  </w:num>
  <w:num w:numId="13" w16cid:durableId="1203787020">
    <w:abstractNumId w:val="15"/>
    <w:lvlOverride w:ilvl="0">
      <w:startOverride w:val="1"/>
    </w:lvlOverride>
    <w:lvlOverride w:ilvl="1"/>
    <w:lvlOverride w:ilvl="2"/>
    <w:lvlOverride w:ilvl="3"/>
    <w:lvlOverride w:ilvl="4"/>
    <w:lvlOverride w:ilvl="5"/>
    <w:lvlOverride w:ilvl="6"/>
    <w:lvlOverride w:ilvl="7"/>
    <w:lvlOverride w:ilvl="8"/>
  </w:num>
  <w:num w:numId="14" w16cid:durableId="2027519592">
    <w:abstractNumId w:val="10"/>
    <w:lvlOverride w:ilvl="0"/>
    <w:lvlOverride w:ilvl="1"/>
    <w:lvlOverride w:ilvl="2"/>
    <w:lvlOverride w:ilvl="3"/>
    <w:lvlOverride w:ilvl="4"/>
    <w:lvlOverride w:ilvl="5"/>
    <w:lvlOverride w:ilvl="6"/>
    <w:lvlOverride w:ilvl="7"/>
    <w:lvlOverride w:ilvl="8"/>
  </w:num>
  <w:num w:numId="15" w16cid:durableId="1199078729">
    <w:abstractNumId w:val="12"/>
    <w:lvlOverride w:ilvl="0"/>
    <w:lvlOverride w:ilvl="1"/>
    <w:lvlOverride w:ilvl="2"/>
    <w:lvlOverride w:ilvl="3"/>
    <w:lvlOverride w:ilvl="4"/>
    <w:lvlOverride w:ilvl="5"/>
    <w:lvlOverride w:ilvl="6"/>
    <w:lvlOverride w:ilvl="7"/>
    <w:lvlOverride w:ilvl="8"/>
  </w:num>
  <w:num w:numId="16" w16cid:durableId="19665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297328">
    <w:abstractNumId w:val="17"/>
    <w:lvlOverride w:ilvl="0"/>
  </w:num>
  <w:num w:numId="18" w16cid:durableId="1522358579">
    <w:abstractNumId w:val="32"/>
    <w:lvlOverride w:ilvl="0"/>
  </w:num>
  <w:num w:numId="19" w16cid:durableId="1466002338">
    <w:abstractNumId w:val="18"/>
    <w:lvlOverride w:ilvl="0"/>
  </w:num>
  <w:num w:numId="20" w16cid:durableId="266275456">
    <w:abstractNumId w:val="28"/>
    <w:lvlOverride w:ilvl="0"/>
  </w:num>
  <w:num w:numId="21" w16cid:durableId="1726641495">
    <w:abstractNumId w:val="14"/>
    <w:lvlOverride w:ilvl="0">
      <w:startOverride w:val="1"/>
    </w:lvlOverride>
  </w:num>
  <w:num w:numId="22" w16cid:durableId="1465805467">
    <w:abstractNumId w:val="11"/>
    <w:lvlOverride w:ilvl="0"/>
  </w:num>
  <w:num w:numId="23" w16cid:durableId="1489399277">
    <w:abstractNumId w:val="7"/>
    <w:lvlOverride w:ilvl="0"/>
  </w:num>
  <w:num w:numId="24" w16cid:durableId="877425929">
    <w:abstractNumId w:val="2"/>
    <w:lvlOverride w:ilvl="0"/>
    <w:lvlOverride w:ilvl="1"/>
    <w:lvlOverride w:ilvl="2">
      <w:startOverride w:val="1"/>
    </w:lvlOverride>
    <w:lvlOverride w:ilvl="3"/>
    <w:lvlOverride w:ilvl="4"/>
    <w:lvlOverride w:ilvl="5"/>
    <w:lvlOverride w:ilvl="6"/>
    <w:lvlOverride w:ilvl="7"/>
    <w:lvlOverride w:ilvl="8"/>
  </w:num>
  <w:num w:numId="25" w16cid:durableId="883952548">
    <w:abstractNumId w:val="30"/>
    <w:lvlOverride w:ilvl="0"/>
    <w:lvlOverride w:ilvl="1"/>
    <w:lvlOverride w:ilvl="2"/>
    <w:lvlOverride w:ilvl="3"/>
    <w:lvlOverride w:ilvl="4"/>
    <w:lvlOverride w:ilvl="5"/>
    <w:lvlOverride w:ilvl="6"/>
    <w:lvlOverride w:ilvl="7"/>
    <w:lvlOverride w:ilvl="8"/>
  </w:num>
  <w:num w:numId="26" w16cid:durableId="129174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835519">
    <w:abstractNumId w:val="6"/>
    <w:lvlOverride w:ilvl="0"/>
    <w:lvlOverride w:ilvl="1"/>
    <w:lvlOverride w:ilvl="2"/>
    <w:lvlOverride w:ilvl="3"/>
    <w:lvlOverride w:ilvl="4"/>
    <w:lvlOverride w:ilvl="5"/>
    <w:lvlOverride w:ilvl="6"/>
    <w:lvlOverride w:ilvl="7"/>
    <w:lvlOverride w:ilvl="8"/>
  </w:num>
  <w:num w:numId="28" w16cid:durableId="1857772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0336418">
    <w:abstractNumId w:val="4"/>
  </w:num>
  <w:num w:numId="30" w16cid:durableId="620233923">
    <w:abstractNumId w:val="5"/>
  </w:num>
  <w:num w:numId="31" w16cid:durableId="1433818668">
    <w:abstractNumId w:val="9"/>
  </w:num>
  <w:num w:numId="32" w16cid:durableId="1357582128">
    <w:abstractNumId w:val="20"/>
  </w:num>
  <w:num w:numId="33" w16cid:durableId="1021125239">
    <w:abstractNumId w:val="26"/>
  </w:num>
  <w:num w:numId="34" w16cid:durableId="12996535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RAN1#119">
    <w15:presenceInfo w15:providerId="None" w15:userId="Stefan Parkvall RAN1#119"/>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A91"/>
    <w:rsid w:val="00022E4A"/>
    <w:rsid w:val="00054F35"/>
    <w:rsid w:val="000A0E92"/>
    <w:rsid w:val="000A6394"/>
    <w:rsid w:val="000B7FED"/>
    <w:rsid w:val="000C038A"/>
    <w:rsid w:val="000C6598"/>
    <w:rsid w:val="000D44B3"/>
    <w:rsid w:val="0013069A"/>
    <w:rsid w:val="00142B05"/>
    <w:rsid w:val="00145D43"/>
    <w:rsid w:val="00151A43"/>
    <w:rsid w:val="00154F79"/>
    <w:rsid w:val="00185972"/>
    <w:rsid w:val="00192C46"/>
    <w:rsid w:val="001A08B3"/>
    <w:rsid w:val="001A7B60"/>
    <w:rsid w:val="001B52F0"/>
    <w:rsid w:val="001B7A65"/>
    <w:rsid w:val="001E41F3"/>
    <w:rsid w:val="001F2CA0"/>
    <w:rsid w:val="001F7FA0"/>
    <w:rsid w:val="00224560"/>
    <w:rsid w:val="00251D4B"/>
    <w:rsid w:val="002554C6"/>
    <w:rsid w:val="0026004D"/>
    <w:rsid w:val="002640DD"/>
    <w:rsid w:val="002669CB"/>
    <w:rsid w:val="00275D12"/>
    <w:rsid w:val="00284FEB"/>
    <w:rsid w:val="002850C3"/>
    <w:rsid w:val="002860C4"/>
    <w:rsid w:val="002B5741"/>
    <w:rsid w:val="002E472E"/>
    <w:rsid w:val="00305409"/>
    <w:rsid w:val="003609EF"/>
    <w:rsid w:val="0036231A"/>
    <w:rsid w:val="00374DD4"/>
    <w:rsid w:val="003A290D"/>
    <w:rsid w:val="003E1A36"/>
    <w:rsid w:val="00410371"/>
    <w:rsid w:val="004242F1"/>
    <w:rsid w:val="00424651"/>
    <w:rsid w:val="004664E6"/>
    <w:rsid w:val="004A688F"/>
    <w:rsid w:val="004B75B7"/>
    <w:rsid w:val="004D248F"/>
    <w:rsid w:val="005141D9"/>
    <w:rsid w:val="0051580D"/>
    <w:rsid w:val="00546BEB"/>
    <w:rsid w:val="00547111"/>
    <w:rsid w:val="00581B0F"/>
    <w:rsid w:val="005900A4"/>
    <w:rsid w:val="00592D74"/>
    <w:rsid w:val="005A4C04"/>
    <w:rsid w:val="005C586A"/>
    <w:rsid w:val="005E1AA9"/>
    <w:rsid w:val="005E2C44"/>
    <w:rsid w:val="005E45C8"/>
    <w:rsid w:val="00621188"/>
    <w:rsid w:val="00622BB6"/>
    <w:rsid w:val="0062349D"/>
    <w:rsid w:val="006257ED"/>
    <w:rsid w:val="00641685"/>
    <w:rsid w:val="00653DE4"/>
    <w:rsid w:val="006561C1"/>
    <w:rsid w:val="00665C47"/>
    <w:rsid w:val="00695808"/>
    <w:rsid w:val="006A1847"/>
    <w:rsid w:val="006B46FB"/>
    <w:rsid w:val="006E21FB"/>
    <w:rsid w:val="00723767"/>
    <w:rsid w:val="00792342"/>
    <w:rsid w:val="007977A8"/>
    <w:rsid w:val="007A6535"/>
    <w:rsid w:val="007B512A"/>
    <w:rsid w:val="007C2097"/>
    <w:rsid w:val="007D6A07"/>
    <w:rsid w:val="007F7259"/>
    <w:rsid w:val="008040A8"/>
    <w:rsid w:val="00824A95"/>
    <w:rsid w:val="008279FA"/>
    <w:rsid w:val="008626E7"/>
    <w:rsid w:val="00870EE7"/>
    <w:rsid w:val="008863B9"/>
    <w:rsid w:val="008A45A6"/>
    <w:rsid w:val="008D3CCC"/>
    <w:rsid w:val="008F3789"/>
    <w:rsid w:val="008F686C"/>
    <w:rsid w:val="009148DE"/>
    <w:rsid w:val="00920E08"/>
    <w:rsid w:val="00941E30"/>
    <w:rsid w:val="009777D9"/>
    <w:rsid w:val="00991B88"/>
    <w:rsid w:val="009A5753"/>
    <w:rsid w:val="009A579D"/>
    <w:rsid w:val="009E3297"/>
    <w:rsid w:val="009F734F"/>
    <w:rsid w:val="00A00F8B"/>
    <w:rsid w:val="00A200CA"/>
    <w:rsid w:val="00A246B6"/>
    <w:rsid w:val="00A47E70"/>
    <w:rsid w:val="00A50CF0"/>
    <w:rsid w:val="00A539AC"/>
    <w:rsid w:val="00A63676"/>
    <w:rsid w:val="00A7671C"/>
    <w:rsid w:val="00A76783"/>
    <w:rsid w:val="00AA2CBC"/>
    <w:rsid w:val="00AC5820"/>
    <w:rsid w:val="00AD1CD8"/>
    <w:rsid w:val="00B258BB"/>
    <w:rsid w:val="00B67B97"/>
    <w:rsid w:val="00B968C8"/>
    <w:rsid w:val="00BA3EC5"/>
    <w:rsid w:val="00BA51D9"/>
    <w:rsid w:val="00BB5DFC"/>
    <w:rsid w:val="00BC49E8"/>
    <w:rsid w:val="00BD279D"/>
    <w:rsid w:val="00BD6BB8"/>
    <w:rsid w:val="00C45CEF"/>
    <w:rsid w:val="00C66BA2"/>
    <w:rsid w:val="00C714D8"/>
    <w:rsid w:val="00C870F6"/>
    <w:rsid w:val="00C95985"/>
    <w:rsid w:val="00CA02E9"/>
    <w:rsid w:val="00CA77F5"/>
    <w:rsid w:val="00CC5026"/>
    <w:rsid w:val="00CC68D0"/>
    <w:rsid w:val="00D03F9A"/>
    <w:rsid w:val="00D06D51"/>
    <w:rsid w:val="00D10ED3"/>
    <w:rsid w:val="00D24991"/>
    <w:rsid w:val="00D252BB"/>
    <w:rsid w:val="00D50255"/>
    <w:rsid w:val="00D66520"/>
    <w:rsid w:val="00D84AE9"/>
    <w:rsid w:val="00DE34CF"/>
    <w:rsid w:val="00DE6C5A"/>
    <w:rsid w:val="00E13F3D"/>
    <w:rsid w:val="00E34898"/>
    <w:rsid w:val="00EB09B7"/>
    <w:rsid w:val="00EE7D7C"/>
    <w:rsid w:val="00EF1322"/>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semiHidden/>
    <w:qFormat/>
    <w:rsid w:val="000B7FED"/>
    <w:pPr>
      <w:ind w:left="1985" w:hanging="1985"/>
    </w:pPr>
  </w:style>
  <w:style w:type="paragraph" w:styleId="TOC7">
    <w:name w:val="toc 7"/>
    <w:basedOn w:val="TOC6"/>
    <w:next w:val="Normal"/>
    <w:uiPriority w:val="39"/>
    <w:semiHidden/>
    <w:qFormat/>
    <w:rsid w:val="000B7FED"/>
    <w:pPr>
      <w:ind w:left="2268" w:hanging="2268"/>
    </w:pPr>
  </w:style>
  <w:style w:type="paragraph" w:styleId="ListBullet2">
    <w:name w:val="List Bullet 2"/>
    <w:aliases w:val="lb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D10ED3"/>
    <w:rPr>
      <w:rFonts w:ascii="Arial" w:hAnsi="Arial"/>
      <w:sz w:val="28"/>
      <w:lang w:val="en-GB" w:eastAsia="en-US"/>
    </w:rPr>
  </w:style>
  <w:style w:type="character" w:customStyle="1" w:styleId="B10">
    <w:name w:val="B1 (文字)"/>
    <w:link w:val="B1"/>
    <w:qFormat/>
    <w:locked/>
    <w:rsid w:val="00D10ED3"/>
    <w:rPr>
      <w:rFonts w:ascii="Times New Roman" w:hAnsi="Times New Roman"/>
      <w:lang w:val="en-GB" w:eastAsia="en-US"/>
    </w:rPr>
  </w:style>
  <w:style w:type="paragraph" w:styleId="Revision">
    <w:name w:val="Revision"/>
    <w:hidden/>
    <w:uiPriority w:val="99"/>
    <w:semiHidden/>
    <w:qFormat/>
    <w:rsid w:val="005C586A"/>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54F35"/>
    <w:rPr>
      <w:rFonts w:ascii="Arial" w:hAnsi="Arial"/>
      <w:sz w:val="24"/>
      <w:lang w:val="en-GB" w:eastAsia="en-US"/>
    </w:rPr>
  </w:style>
  <w:style w:type="character" w:customStyle="1" w:styleId="B2Char">
    <w:name w:val="B2 Char"/>
    <w:link w:val="B2"/>
    <w:uiPriority w:val="99"/>
    <w:qFormat/>
    <w:locked/>
    <w:rsid w:val="00054F35"/>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CA02E9"/>
    <w:rPr>
      <w:rFonts w:ascii="Arial" w:hAnsi="Arial"/>
      <w:sz w:val="36"/>
      <w:lang w:val="en-GB" w:eastAsia="en-US"/>
    </w:rPr>
  </w:style>
  <w:style w:type="character" w:customStyle="1" w:styleId="Heading2Char">
    <w:name w:val="Heading 2 Char"/>
    <w:aliases w:val="Head2A Char1,2 Char1,H2 Char2,UNDERRUBRIK 1-2 Char1,DO NOT USE_h2 Char1,h2 Char2,h21 Char1,H2 Char Char1,h2 Char Char1,Header 2 Char1,Header2 Char1,22 Char1,heading2 Char1,2nd level Char1,H21 Char1,H22 Char1,H23 Char1,H24 Char1,H25 Char"/>
    <w:basedOn w:val="DefaultParagraphFont"/>
    <w:uiPriority w:val="9"/>
    <w:semiHidden/>
    <w:rsid w:val="001F7FA0"/>
    <w:rPr>
      <w:rFonts w:asciiTheme="majorHAnsi" w:eastAsiaTheme="majorEastAsia" w:hAnsiTheme="majorHAnsi" w:cstheme="majorBidi"/>
      <w:color w:val="365F91" w:themeColor="accent1" w:themeShade="BF"/>
      <w:sz w:val="26"/>
      <w:szCs w:val="26"/>
      <w:lang w:val="en-GB" w:eastAsia="en-US"/>
    </w:rPr>
  </w:style>
  <w:style w:type="character" w:customStyle="1" w:styleId="Heading5Char">
    <w:name w:val="Heading 5 Char"/>
    <w:aliases w:val="h5 Char,Heading5 Char,H5 Char"/>
    <w:basedOn w:val="DefaultParagraphFont"/>
    <w:link w:val="Heading5"/>
    <w:rsid w:val="001F7FA0"/>
    <w:rPr>
      <w:rFonts w:ascii="Arial" w:hAnsi="Arial"/>
      <w:sz w:val="22"/>
      <w:lang w:val="en-GB" w:eastAsia="en-US"/>
    </w:rPr>
  </w:style>
  <w:style w:type="character" w:customStyle="1" w:styleId="Heading6Char">
    <w:name w:val="Heading 6 Char"/>
    <w:basedOn w:val="DefaultParagraphFont"/>
    <w:link w:val="Heading6"/>
    <w:uiPriority w:val="9"/>
    <w:rsid w:val="001F7FA0"/>
    <w:rPr>
      <w:rFonts w:ascii="Arial" w:hAnsi="Arial"/>
      <w:lang w:val="en-GB" w:eastAsia="en-US"/>
    </w:rPr>
  </w:style>
  <w:style w:type="character" w:customStyle="1" w:styleId="Heading7Char">
    <w:name w:val="Heading 7 Char"/>
    <w:basedOn w:val="DefaultParagraphFont"/>
    <w:link w:val="Heading7"/>
    <w:uiPriority w:val="9"/>
    <w:rsid w:val="001F7FA0"/>
    <w:rPr>
      <w:rFonts w:ascii="Arial" w:hAnsi="Arial"/>
      <w:lang w:val="en-GB" w:eastAsia="en-US"/>
    </w:rPr>
  </w:style>
  <w:style w:type="character" w:customStyle="1" w:styleId="Heading8Char">
    <w:name w:val="Heading 8 Char"/>
    <w:aliases w:val="Table Heading Char"/>
    <w:basedOn w:val="DefaultParagraphFont"/>
    <w:link w:val="Heading8"/>
    <w:uiPriority w:val="99"/>
    <w:rsid w:val="001F7FA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1F7FA0"/>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uiPriority w:val="99"/>
    <w:rsid w:val="001F7FA0"/>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locked/>
    <w:rsid w:val="001F7FA0"/>
    <w:rPr>
      <w:rFonts w:ascii="Arial" w:hAnsi="Arial"/>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uiPriority w:val="9"/>
    <w:semiHidden/>
    <w:rsid w:val="001F7FA0"/>
    <w:rPr>
      <w:rFonts w:ascii="Arial" w:hAnsi="Arial" w:cs="Arial" w:hint="default"/>
      <w:b/>
      <w:bCs w:val="0"/>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1F7FA0"/>
    <w:rPr>
      <w:rFonts w:ascii="Arial" w:hAnsi="Arial" w:cs="Arial" w:hint="default"/>
      <w:b/>
      <w:bCs w:val="0"/>
      <w:i/>
      <w:iCs w:val="0"/>
      <w:sz w:val="26"/>
      <w:lang w:val="en-GB" w:eastAsia="x-none"/>
    </w:rPr>
  </w:style>
  <w:style w:type="character" w:customStyle="1" w:styleId="Heading5Char1">
    <w:name w:val="Heading 5 Char1"/>
    <w:aliases w:val="h5 Char1,Heading5 Char1,H5 Char1"/>
    <w:basedOn w:val="DefaultParagraphFont"/>
    <w:semiHidden/>
    <w:rsid w:val="001F7FA0"/>
    <w:rPr>
      <w:rFonts w:asciiTheme="majorHAnsi" w:eastAsiaTheme="majorEastAsia" w:hAnsiTheme="majorHAnsi" w:cstheme="majorBidi"/>
      <w:color w:val="365F91" w:themeColor="accent1" w:themeShade="BF"/>
      <w:lang w:eastAsia="en-US"/>
    </w:rPr>
  </w:style>
  <w:style w:type="paragraph" w:styleId="HTMLPreformatted">
    <w:name w:val="HTML Preformatted"/>
    <w:basedOn w:val="Normal"/>
    <w:link w:val="HTMLPreformattedChar"/>
    <w:semiHidden/>
    <w:unhideWhenUsed/>
    <w:rsid w:val="001F7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semiHidden/>
    <w:rsid w:val="001F7FA0"/>
    <w:rPr>
      <w:rFonts w:ascii="Courier New" w:eastAsia="Batang" w:hAnsi="Courier New" w:cs="Courier New"/>
      <w:lang w:val="en-US" w:eastAsia="ko-KR"/>
    </w:rPr>
  </w:style>
  <w:style w:type="paragraph" w:customStyle="1" w:styleId="msonormal0">
    <w:name w:val="msonormal"/>
    <w:basedOn w:val="Normal"/>
    <w:uiPriority w:val="99"/>
    <w:qFormat/>
    <w:rsid w:val="001F7FA0"/>
    <w:pPr>
      <w:spacing w:before="100" w:beforeAutospacing="1" w:after="100" w:afterAutospacing="1"/>
    </w:pPr>
    <w:rPr>
      <w:rFonts w:ascii="SimSun" w:eastAsia="SimSun" w:hAnsi="SimSun" w:cs="SimSun"/>
      <w:sz w:val="24"/>
      <w:szCs w:val="24"/>
      <w:lang w:val="en-US" w:eastAsia="zh-CN"/>
    </w:rPr>
  </w:style>
  <w:style w:type="paragraph" w:styleId="NormalWeb">
    <w:name w:val="Normal (Web)"/>
    <w:basedOn w:val="Normal"/>
    <w:uiPriority w:val="99"/>
    <w:semiHidden/>
    <w:unhideWhenUsed/>
    <w:qFormat/>
    <w:rsid w:val="001F7FA0"/>
    <w:pPr>
      <w:spacing w:before="100" w:beforeAutospacing="1" w:after="100" w:afterAutospacing="1"/>
    </w:pPr>
    <w:rPr>
      <w:sz w:val="24"/>
      <w:szCs w:val="24"/>
      <w:lang w:val="en-US"/>
    </w:rPr>
  </w:style>
  <w:style w:type="character" w:customStyle="1" w:styleId="Heading8Char1">
    <w:name w:val="Heading 8 Char1"/>
    <w:aliases w:val="Table Heading Char1"/>
    <w:basedOn w:val="DefaultParagraphFont"/>
    <w:semiHidden/>
    <w:rsid w:val="001F7FA0"/>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aliases w:val="Figure Heading Char1,FH Char1"/>
    <w:basedOn w:val="DefaultParagraphFont"/>
    <w:uiPriority w:val="9"/>
    <w:semiHidden/>
    <w:rsid w:val="001F7FA0"/>
    <w:rPr>
      <w:rFonts w:asciiTheme="majorHAnsi" w:eastAsiaTheme="majorEastAsia" w:hAnsiTheme="majorHAnsi" w:cstheme="majorBidi"/>
      <w:i/>
      <w:iCs/>
      <w:color w:val="272727" w:themeColor="text1" w:themeTint="D8"/>
      <w:sz w:val="21"/>
      <w:szCs w:val="21"/>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semiHidden/>
    <w:unhideWhenUsed/>
    <w:qFormat/>
    <w:rsid w:val="001F7FA0"/>
    <w:pPr>
      <w:ind w:left="72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locked/>
    <w:rsid w:val="001F7FA0"/>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uiPriority w:val="99"/>
    <w:semiHidden/>
    <w:rsid w:val="001F7FA0"/>
    <w:rPr>
      <w:rFonts w:ascii="Times New Roman" w:hAnsi="Times New Roman"/>
      <w:lang w:val="en-GB" w:eastAsia="en-US"/>
    </w:rPr>
  </w:style>
  <w:style w:type="character" w:customStyle="1" w:styleId="CommentTextChar">
    <w:name w:val="Comment Text Char"/>
    <w:basedOn w:val="DefaultParagraphFont"/>
    <w:link w:val="CommentText"/>
    <w:uiPriority w:val="99"/>
    <w:semiHidden/>
    <w:qFormat/>
    <w:rsid w:val="001F7FA0"/>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locked/>
    <w:rsid w:val="001F7FA0"/>
    <w:rPr>
      <w:rFonts w:ascii="Arial" w:hAnsi="Arial"/>
      <w:b/>
      <w:noProof/>
      <w:sz w:val="18"/>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1F7FA0"/>
    <w:rPr>
      <w:rFonts w:ascii="Times New Roman" w:hAnsi="Times New Roman"/>
      <w:lang w:val="en-GB" w:eastAsia="en-US"/>
    </w:rPr>
  </w:style>
  <w:style w:type="character" w:customStyle="1" w:styleId="FooterChar">
    <w:name w:val="Footer Char"/>
    <w:basedOn w:val="DefaultParagraphFont"/>
    <w:link w:val="Footer"/>
    <w:uiPriority w:val="99"/>
    <w:rsid w:val="001F7FA0"/>
    <w:rPr>
      <w:rFonts w:ascii="Arial" w:hAnsi="Arial"/>
      <w:b/>
      <w:i/>
      <w:noProof/>
      <w:sz w:val="18"/>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semiHidden/>
    <w:locked/>
    <w:rsid w:val="001F7FA0"/>
    <w:rPr>
      <w:b/>
      <w:lang w:eastAsia="ar-SA"/>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semiHidden/>
    <w:unhideWhenUsed/>
    <w:qFormat/>
    <w:rsid w:val="001F7FA0"/>
    <w:pPr>
      <w:suppressAutoHyphens/>
      <w:overflowPunct w:val="0"/>
      <w:autoSpaceDE w:val="0"/>
      <w:spacing w:before="120" w:after="120"/>
    </w:pPr>
    <w:rPr>
      <w:rFonts w:ascii="CG Times (WN)" w:hAnsi="CG Times (WN)"/>
      <w:b/>
      <w:lang w:val="fr-FR" w:eastAsia="ar-SA"/>
    </w:rPr>
  </w:style>
  <w:style w:type="character" w:customStyle="1" w:styleId="ListChar">
    <w:name w:val="List Char"/>
    <w:link w:val="List"/>
    <w:locked/>
    <w:rsid w:val="001F7FA0"/>
    <w:rPr>
      <w:rFonts w:ascii="Times New Roman" w:hAnsi="Times New Roman"/>
      <w:lang w:val="en-GB" w:eastAsia="en-US"/>
    </w:rPr>
  </w:style>
  <w:style w:type="character" w:customStyle="1" w:styleId="List2Char">
    <w:name w:val="List 2 Char"/>
    <w:basedOn w:val="ListChar"/>
    <w:link w:val="List2"/>
    <w:locked/>
    <w:rsid w:val="001F7FA0"/>
    <w:rPr>
      <w:rFonts w:ascii="Times New Roman" w:hAnsi="Times New Roman"/>
      <w:lang w:val="en-GB" w:eastAsia="en-US"/>
    </w:rPr>
  </w:style>
  <w:style w:type="character" w:customStyle="1" w:styleId="List3Char">
    <w:name w:val="List 3 Char"/>
    <w:basedOn w:val="List2Char"/>
    <w:link w:val="List3"/>
    <w:locked/>
    <w:rsid w:val="001F7FA0"/>
    <w:rPr>
      <w:rFonts w:ascii="Times New Roman" w:hAnsi="Times New Roman"/>
      <w:lang w:val="en-GB" w:eastAsia="en-US"/>
    </w:rPr>
  </w:style>
  <w:style w:type="paragraph" w:styleId="ListNumber3">
    <w:name w:val="List Number 3"/>
    <w:basedOn w:val="Normal"/>
    <w:uiPriority w:val="99"/>
    <w:semiHidden/>
    <w:unhideWhenUsed/>
    <w:qFormat/>
    <w:rsid w:val="001F7FA0"/>
    <w:pPr>
      <w:numPr>
        <w:numId w:val="3"/>
      </w:numPr>
      <w:overflowPunct w:val="0"/>
      <w:autoSpaceDE w:val="0"/>
      <w:autoSpaceDN w:val="0"/>
      <w:adjustRightInd w:val="0"/>
    </w:pPr>
  </w:style>
  <w:style w:type="character" w:customStyle="1" w:styleId="TitleChar1">
    <w:name w:val="Title Char1"/>
    <w:aliases w:val="Heading 31 Char"/>
    <w:link w:val="Title"/>
    <w:locked/>
    <w:rsid w:val="001F7FA0"/>
    <w:rPr>
      <w:rFonts w:ascii="Arial" w:eastAsia="MS Mincho" w:hAnsi="Arial" w:cs="Arial"/>
      <w:b/>
      <w:sz w:val="24"/>
      <w:lang w:val="de-DE" w:eastAsia="ja-JP"/>
    </w:rPr>
  </w:style>
  <w:style w:type="paragraph" w:styleId="Title">
    <w:name w:val="Title"/>
    <w:aliases w:val="Heading 31"/>
    <w:basedOn w:val="Normal"/>
    <w:link w:val="TitleChar1"/>
    <w:qFormat/>
    <w:rsid w:val="001F7FA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1F7FA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semiHidden/>
    <w:locked/>
    <w:rsid w:val="001F7FA0"/>
    <w:rPr>
      <w:rFonts w:ascii="Times" w:eastAsia="Batang" w:hAnsi="Times" w:cs="Times"/>
      <w:szCs w:val="24"/>
      <w:lang w:eastAsia="x-none"/>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semiHidden/>
    <w:unhideWhenUsed/>
    <w:qFormat/>
    <w:rsid w:val="001F7FA0"/>
    <w:pPr>
      <w:spacing w:after="120"/>
      <w:ind w:left="720" w:hanging="720"/>
      <w:jc w:val="both"/>
    </w:pPr>
    <w:rPr>
      <w:rFonts w:ascii="Times" w:eastAsia="Batang" w:hAnsi="Times" w:cs="Times"/>
      <w:szCs w:val="24"/>
      <w:lang w:val="fr-FR" w:eastAsia="x-none"/>
    </w:rPr>
  </w:style>
  <w:style w:type="character" w:customStyle="1" w:styleId="BodyTextChar1">
    <w:name w:val="Body Text Char1"/>
    <w:aliases w:val="bt Char1,正文文本 Char1,Corps de texte Car Char1,Corps de texte Car1 Car Char1,Corps de texte Car Car Car Char1,Corps de texte Car1 Car Car Car Char1,Corps de texte Car Car Car Car Car Char1,Corps de texte Car1 Car Car Car Car Car Char1"/>
    <w:basedOn w:val="DefaultParagraphFont"/>
    <w:semiHidden/>
    <w:rsid w:val="001F7FA0"/>
    <w:rPr>
      <w:rFonts w:ascii="Times New Roman" w:hAnsi="Times New Roman"/>
      <w:lang w:val="en-GB" w:eastAsia="en-US"/>
    </w:rPr>
  </w:style>
  <w:style w:type="paragraph" w:styleId="BodyTextIndent">
    <w:name w:val="Body Text Indent"/>
    <w:basedOn w:val="Normal"/>
    <w:link w:val="BodyTextIndentChar1"/>
    <w:uiPriority w:val="99"/>
    <w:semiHidden/>
    <w:unhideWhenUsed/>
    <w:qFormat/>
    <w:rsid w:val="001F7FA0"/>
    <w:pPr>
      <w:spacing w:after="120"/>
      <w:ind w:left="283"/>
    </w:pPr>
  </w:style>
  <w:style w:type="character" w:customStyle="1" w:styleId="BodyTextIndentChar">
    <w:name w:val="Body Text Indent Char"/>
    <w:basedOn w:val="DefaultParagraphFont"/>
    <w:link w:val="BodyTextIndent1"/>
    <w:uiPriority w:val="99"/>
    <w:semiHidden/>
    <w:rsid w:val="001F7FA0"/>
    <w:rPr>
      <w:rFonts w:ascii="Times New Roman" w:hAnsi="Times New Roman"/>
      <w:lang w:val="en-GB" w:eastAsia="en-US"/>
    </w:rPr>
  </w:style>
  <w:style w:type="paragraph" w:styleId="ListContinue2">
    <w:name w:val="List Continue 2"/>
    <w:basedOn w:val="Normal"/>
    <w:uiPriority w:val="99"/>
    <w:semiHidden/>
    <w:unhideWhenUsed/>
    <w:qFormat/>
    <w:rsid w:val="001F7FA0"/>
    <w:pPr>
      <w:ind w:leftChars="400" w:left="850"/>
    </w:pPr>
    <w:rPr>
      <w:rFonts w:eastAsia="MS Mincho"/>
      <w:lang w:eastAsia="ja-JP"/>
    </w:rPr>
  </w:style>
  <w:style w:type="paragraph" w:styleId="Subtitle">
    <w:name w:val="Subtitle"/>
    <w:basedOn w:val="Normal"/>
    <w:next w:val="Normal"/>
    <w:link w:val="SubtitleChar"/>
    <w:uiPriority w:val="11"/>
    <w:qFormat/>
    <w:rsid w:val="001F7FA0"/>
    <w:pPr>
      <w:spacing w:after="16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1F7FA0"/>
    <w:rPr>
      <w:rFonts w:ascii="Calibri Light" w:hAnsi="Calibri Light"/>
      <w:b/>
      <w:i/>
      <w:iCs/>
      <w:color w:val="4472C4"/>
      <w:spacing w:val="15"/>
      <w:szCs w:val="24"/>
      <w:lang w:val="en-US" w:eastAsia="zh-CN"/>
    </w:rPr>
  </w:style>
  <w:style w:type="paragraph" w:styleId="Date">
    <w:name w:val="Date"/>
    <w:basedOn w:val="Normal"/>
    <w:next w:val="Normal"/>
    <w:link w:val="DateChar"/>
    <w:uiPriority w:val="99"/>
    <w:unhideWhenUsed/>
    <w:qFormat/>
    <w:rsid w:val="001F7FA0"/>
    <w:rPr>
      <w:lang w:val="en-US" w:eastAsia="zh-CN"/>
    </w:rPr>
  </w:style>
  <w:style w:type="character" w:customStyle="1" w:styleId="DateChar">
    <w:name w:val="Date Char"/>
    <w:basedOn w:val="DefaultParagraphFont"/>
    <w:link w:val="Date"/>
    <w:uiPriority w:val="99"/>
    <w:rsid w:val="001F7FA0"/>
    <w:rPr>
      <w:rFonts w:ascii="Times New Roman" w:hAnsi="Times New Roman"/>
      <w:lang w:val="en-US" w:eastAsia="zh-CN"/>
    </w:rPr>
  </w:style>
  <w:style w:type="paragraph" w:styleId="BodyTextFirstIndent2">
    <w:name w:val="Body Text First Indent 2"/>
    <w:basedOn w:val="BodyTextIndent"/>
    <w:link w:val="BodyTextFirstIndent2Char"/>
    <w:uiPriority w:val="99"/>
    <w:semiHidden/>
    <w:unhideWhenUsed/>
    <w:qFormat/>
    <w:rsid w:val="001F7FA0"/>
    <w:pPr>
      <w:spacing w:after="180"/>
      <w:ind w:leftChars="400" w:left="851" w:firstLineChars="100" w:firstLine="210"/>
    </w:pPr>
    <w:rPr>
      <w:rFonts w:eastAsia="MS Mincho"/>
    </w:rPr>
  </w:style>
  <w:style w:type="character" w:customStyle="1" w:styleId="BodyTextFirstIndent2Char">
    <w:name w:val="Body Text First Indent 2 Char"/>
    <w:basedOn w:val="BodyTextIndentChar"/>
    <w:link w:val="BodyTextFirstIndent2"/>
    <w:uiPriority w:val="99"/>
    <w:semiHidden/>
    <w:rsid w:val="001F7FA0"/>
    <w:rPr>
      <w:rFonts w:ascii="Times New Roman" w:eastAsia="MS Mincho" w:hAnsi="Times New Roman"/>
      <w:lang w:val="en-GB" w:eastAsia="en-US"/>
    </w:rPr>
  </w:style>
  <w:style w:type="paragraph" w:styleId="BodyText2">
    <w:name w:val="Body Text 2"/>
    <w:basedOn w:val="Normal"/>
    <w:link w:val="BodyText2Char"/>
    <w:uiPriority w:val="99"/>
    <w:semiHidden/>
    <w:unhideWhenUsed/>
    <w:qFormat/>
    <w:rsid w:val="001F7FA0"/>
    <w:rPr>
      <w:rFonts w:eastAsia="MS Mincho"/>
      <w:i/>
      <w:iCs/>
      <w:lang w:eastAsia="ja-JP"/>
    </w:rPr>
  </w:style>
  <w:style w:type="character" w:customStyle="1" w:styleId="BodyText2Char">
    <w:name w:val="Body Text 2 Char"/>
    <w:basedOn w:val="DefaultParagraphFont"/>
    <w:link w:val="BodyText2"/>
    <w:uiPriority w:val="99"/>
    <w:semiHidden/>
    <w:rsid w:val="001F7FA0"/>
    <w:rPr>
      <w:rFonts w:ascii="Times New Roman" w:eastAsia="MS Mincho" w:hAnsi="Times New Roman"/>
      <w:i/>
      <w:iCs/>
      <w:lang w:val="en-GB" w:eastAsia="ja-JP"/>
    </w:rPr>
  </w:style>
  <w:style w:type="paragraph" w:styleId="BodyText3">
    <w:name w:val="Body Text 3"/>
    <w:basedOn w:val="Normal"/>
    <w:link w:val="BodyText3Char"/>
    <w:uiPriority w:val="99"/>
    <w:semiHidden/>
    <w:unhideWhenUsed/>
    <w:qFormat/>
    <w:rsid w:val="001F7FA0"/>
    <w:pPr>
      <w:spacing w:after="0"/>
      <w:jc w:val="both"/>
    </w:pPr>
    <w:rPr>
      <w:rFonts w:eastAsia="MS Gothic"/>
      <w:sz w:val="24"/>
      <w:lang w:eastAsia="ja-JP"/>
    </w:rPr>
  </w:style>
  <w:style w:type="character" w:customStyle="1" w:styleId="BodyText3Char">
    <w:name w:val="Body Text 3 Char"/>
    <w:basedOn w:val="DefaultParagraphFont"/>
    <w:link w:val="BodyText3"/>
    <w:uiPriority w:val="99"/>
    <w:semiHidden/>
    <w:rsid w:val="001F7FA0"/>
    <w:rPr>
      <w:rFonts w:ascii="Times New Roman" w:eastAsia="MS Gothic" w:hAnsi="Times New Roman"/>
      <w:sz w:val="24"/>
      <w:lang w:val="en-GB" w:eastAsia="ja-JP"/>
    </w:rPr>
  </w:style>
  <w:style w:type="paragraph" w:styleId="BodyTextIndent2">
    <w:name w:val="Body Text Indent 2"/>
    <w:basedOn w:val="Normal"/>
    <w:link w:val="BodyTextIndent2Char"/>
    <w:uiPriority w:val="99"/>
    <w:semiHidden/>
    <w:unhideWhenUsed/>
    <w:qFormat/>
    <w:rsid w:val="001F7FA0"/>
    <w:pPr>
      <w:ind w:leftChars="100" w:left="200"/>
    </w:pPr>
    <w:rPr>
      <w:rFonts w:eastAsia="MS Mincho"/>
      <w:lang w:eastAsia="ja-JP"/>
    </w:rPr>
  </w:style>
  <w:style w:type="character" w:customStyle="1" w:styleId="BodyTextIndent2Char">
    <w:name w:val="Body Text Indent 2 Char"/>
    <w:basedOn w:val="DefaultParagraphFont"/>
    <w:link w:val="BodyTextIndent2"/>
    <w:uiPriority w:val="99"/>
    <w:semiHidden/>
    <w:rsid w:val="001F7FA0"/>
    <w:rPr>
      <w:rFonts w:ascii="Times New Roman" w:eastAsia="MS Mincho" w:hAnsi="Times New Roman"/>
      <w:lang w:val="en-GB" w:eastAsia="ja-JP"/>
    </w:rPr>
  </w:style>
  <w:style w:type="paragraph" w:styleId="BodyTextIndent3">
    <w:name w:val="Body Text Indent 3"/>
    <w:basedOn w:val="Normal"/>
    <w:link w:val="BodyTextIndent3Char1"/>
    <w:uiPriority w:val="99"/>
    <w:semiHidden/>
    <w:unhideWhenUsed/>
    <w:qFormat/>
    <w:rsid w:val="001F7FA0"/>
    <w:pPr>
      <w:spacing w:after="120"/>
      <w:ind w:left="283"/>
    </w:pPr>
    <w:rPr>
      <w:sz w:val="16"/>
      <w:szCs w:val="16"/>
    </w:rPr>
  </w:style>
  <w:style w:type="character" w:customStyle="1" w:styleId="BodyTextIndent3Char">
    <w:name w:val="Body Text Indent 3 Char"/>
    <w:basedOn w:val="DefaultParagraphFont"/>
    <w:link w:val="BodyTextIndent31"/>
    <w:semiHidden/>
    <w:rsid w:val="001F7FA0"/>
    <w:rPr>
      <w:rFonts w:ascii="Times New Roman" w:hAnsi="Times New Roman"/>
      <w:sz w:val="16"/>
      <w:szCs w:val="16"/>
      <w:lang w:val="en-GB" w:eastAsia="en-US"/>
    </w:rPr>
  </w:style>
  <w:style w:type="character" w:customStyle="1" w:styleId="DocumentMapChar">
    <w:name w:val="Document Map Char"/>
    <w:basedOn w:val="DefaultParagraphFont"/>
    <w:link w:val="DocumentMap"/>
    <w:uiPriority w:val="99"/>
    <w:semiHidden/>
    <w:rsid w:val="001F7FA0"/>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qFormat/>
    <w:rsid w:val="001F7FA0"/>
    <w:pPr>
      <w:spacing w:after="0"/>
    </w:pPr>
    <w:rPr>
      <w:rFonts w:eastAsia="Calibri"/>
      <w:szCs w:val="21"/>
    </w:rPr>
  </w:style>
  <w:style w:type="character" w:customStyle="1" w:styleId="PlainTextChar">
    <w:name w:val="Plain Text Char"/>
    <w:basedOn w:val="DefaultParagraphFont"/>
    <w:link w:val="PlainText"/>
    <w:uiPriority w:val="99"/>
    <w:semiHidden/>
    <w:rsid w:val="001F7FA0"/>
    <w:rPr>
      <w:rFonts w:ascii="Times New Roman" w:eastAsia="Calibri" w:hAnsi="Times New Roman"/>
      <w:szCs w:val="21"/>
      <w:lang w:val="en-GB" w:eastAsia="en-US"/>
    </w:rPr>
  </w:style>
  <w:style w:type="character" w:customStyle="1" w:styleId="CommentSubjectChar">
    <w:name w:val="Comment Subject Char"/>
    <w:basedOn w:val="CommentTextChar"/>
    <w:link w:val="CommentSubject"/>
    <w:uiPriority w:val="99"/>
    <w:semiHidden/>
    <w:rsid w:val="001F7FA0"/>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1F7FA0"/>
    <w:rPr>
      <w:rFonts w:ascii="Tahoma" w:hAnsi="Tahoma" w:cs="Tahoma"/>
      <w:sz w:val="16"/>
      <w:szCs w:val="16"/>
      <w:lang w:val="en-GB" w:eastAsia="en-US"/>
    </w:rPr>
  </w:style>
  <w:style w:type="paragraph" w:styleId="NoSpacing">
    <w:name w:val="No Spacing"/>
    <w:uiPriority w:val="1"/>
    <w:qFormat/>
    <w:rsid w:val="001F7FA0"/>
    <w:rPr>
      <w:rFonts w:ascii="Calibri" w:eastAsia="SimSun" w:hAnsi="Calibri"/>
      <w:sz w:val="22"/>
      <w:szCs w:val="22"/>
      <w:lang w:val="en-US" w:eastAsia="zh-CN"/>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locked/>
    <w:rsid w:val="001F7FA0"/>
    <w:rPr>
      <w:rFonts w:ascii="Calibri" w:hAnsi="Calibri" w:cs="Calibri"/>
      <w:sz w:val="22"/>
      <w:szCs w:val="22"/>
      <w:lang w:val="en-US" w:eastAsia="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1F7FA0"/>
    <w:pPr>
      <w:spacing w:after="0"/>
      <w:ind w:leftChars="400" w:left="800"/>
    </w:pPr>
    <w:rPr>
      <w:rFonts w:ascii="Calibri" w:hAnsi="Calibri" w:cs="Calibri"/>
      <w:sz w:val="22"/>
      <w:szCs w:val="22"/>
      <w:lang w:val="en-US"/>
    </w:rPr>
  </w:style>
  <w:style w:type="paragraph" w:styleId="TOCHeading">
    <w:name w:val="TOC Heading"/>
    <w:basedOn w:val="Heading1"/>
    <w:next w:val="Normal"/>
    <w:uiPriority w:val="39"/>
    <w:semiHidden/>
    <w:unhideWhenUsed/>
    <w:qFormat/>
    <w:rsid w:val="001F7FA0"/>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1F7FA0"/>
    <w:rPr>
      <w:rFonts w:ascii="Times New Roman" w:hAnsi="Times New Roman"/>
      <w:lang w:val="en-GB" w:eastAsia="en-US"/>
    </w:rPr>
  </w:style>
  <w:style w:type="character" w:customStyle="1" w:styleId="PLChar">
    <w:name w:val="PL Char"/>
    <w:link w:val="PL"/>
    <w:qFormat/>
    <w:locked/>
    <w:rsid w:val="001F7FA0"/>
    <w:rPr>
      <w:rFonts w:ascii="Courier New" w:hAnsi="Courier New"/>
      <w:noProof/>
      <w:sz w:val="16"/>
      <w:lang w:val="en-GB" w:eastAsia="en-US"/>
    </w:rPr>
  </w:style>
  <w:style w:type="character" w:customStyle="1" w:styleId="TALChar">
    <w:name w:val="TAL Char"/>
    <w:link w:val="TAL"/>
    <w:qFormat/>
    <w:locked/>
    <w:rsid w:val="001F7FA0"/>
    <w:rPr>
      <w:rFonts w:ascii="Arial" w:hAnsi="Arial"/>
      <w:sz w:val="18"/>
      <w:lang w:val="en-GB" w:eastAsia="en-US"/>
    </w:rPr>
  </w:style>
  <w:style w:type="character" w:customStyle="1" w:styleId="TACChar">
    <w:name w:val="TAC Char"/>
    <w:link w:val="TAC"/>
    <w:qFormat/>
    <w:locked/>
    <w:rsid w:val="001F7FA0"/>
    <w:rPr>
      <w:rFonts w:ascii="Arial" w:hAnsi="Arial"/>
      <w:sz w:val="18"/>
      <w:lang w:val="en-GB" w:eastAsia="en-US"/>
    </w:rPr>
  </w:style>
  <w:style w:type="character" w:customStyle="1" w:styleId="THChar">
    <w:name w:val="TH Char"/>
    <w:link w:val="TH"/>
    <w:qFormat/>
    <w:locked/>
    <w:rsid w:val="001F7FA0"/>
    <w:rPr>
      <w:rFonts w:ascii="Arial" w:hAnsi="Arial"/>
      <w:b/>
      <w:lang w:val="en-GB" w:eastAsia="en-US"/>
    </w:rPr>
  </w:style>
  <w:style w:type="character" w:customStyle="1" w:styleId="TFZchn">
    <w:name w:val="TF Zchn"/>
    <w:link w:val="TF"/>
    <w:locked/>
    <w:rsid w:val="001F7FA0"/>
    <w:rPr>
      <w:rFonts w:ascii="Arial" w:hAnsi="Arial"/>
      <w:b/>
      <w:lang w:val="en-GB" w:eastAsia="en-US"/>
    </w:rPr>
  </w:style>
  <w:style w:type="character" w:customStyle="1" w:styleId="B3Char">
    <w:name w:val="B3 Char"/>
    <w:basedOn w:val="List3Char"/>
    <w:link w:val="B3"/>
    <w:locked/>
    <w:rsid w:val="001F7FA0"/>
    <w:rPr>
      <w:rFonts w:ascii="Times New Roman" w:hAnsi="Times New Roman"/>
      <w:lang w:val="en-GB" w:eastAsia="en-US"/>
    </w:rPr>
  </w:style>
  <w:style w:type="paragraph" w:customStyle="1" w:styleId="TAJ">
    <w:name w:val="TAJ"/>
    <w:basedOn w:val="TH"/>
    <w:uiPriority w:val="99"/>
    <w:qFormat/>
    <w:rsid w:val="001F7FA0"/>
    <w:rPr>
      <w:rFonts w:cs="Arial"/>
      <w:lang w:val="fr-FR"/>
    </w:rPr>
  </w:style>
  <w:style w:type="paragraph" w:customStyle="1" w:styleId="Guidance">
    <w:name w:val="Guidance"/>
    <w:basedOn w:val="Normal"/>
    <w:uiPriority w:val="99"/>
    <w:qFormat/>
    <w:rsid w:val="001F7FA0"/>
    <w:rPr>
      <w:i/>
      <w:color w:val="0000FF"/>
    </w:rPr>
  </w:style>
  <w:style w:type="character" w:customStyle="1" w:styleId="RAN1bullet2Char">
    <w:name w:val="RAN1 bullet2 Char"/>
    <w:link w:val="RAN1bullet2"/>
    <w:uiPriority w:val="99"/>
    <w:qFormat/>
    <w:locked/>
    <w:rsid w:val="001F7FA0"/>
    <w:rPr>
      <w:rFonts w:ascii="Times" w:eastAsia="Batang" w:hAnsi="Times"/>
      <w:lang w:val="en-US" w:eastAsia="en-US"/>
    </w:rPr>
  </w:style>
  <w:style w:type="paragraph" w:customStyle="1" w:styleId="RAN1bullet2">
    <w:name w:val="RAN1 bullet2"/>
    <w:basedOn w:val="Normal"/>
    <w:link w:val="RAN1bullet2Char"/>
    <w:uiPriority w:val="99"/>
    <w:qFormat/>
    <w:rsid w:val="001F7FA0"/>
    <w:pPr>
      <w:numPr>
        <w:ilvl w:val="1"/>
        <w:numId w:val="4"/>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1F7FA0"/>
    <w:rPr>
      <w:rFonts w:ascii="Times" w:eastAsia="Batang" w:hAnsi="Times"/>
      <w:szCs w:val="24"/>
      <w:lang w:eastAsia="x-none"/>
    </w:rPr>
  </w:style>
  <w:style w:type="paragraph" w:customStyle="1" w:styleId="RAN1bullet1">
    <w:name w:val="RAN1 bullet1"/>
    <w:basedOn w:val="Normal"/>
    <w:link w:val="RAN1bullet1Char"/>
    <w:uiPriority w:val="99"/>
    <w:qFormat/>
    <w:rsid w:val="001F7FA0"/>
    <w:pPr>
      <w:numPr>
        <w:numId w:val="5"/>
      </w:numPr>
      <w:spacing w:after="0"/>
    </w:pPr>
    <w:rPr>
      <w:rFonts w:ascii="Times" w:eastAsia="Batang" w:hAnsi="Times"/>
      <w:szCs w:val="24"/>
      <w:lang w:val="fr-FR" w:eastAsia="x-none"/>
    </w:rPr>
  </w:style>
  <w:style w:type="character" w:customStyle="1" w:styleId="RAN1tdocChar">
    <w:name w:val="RAN1 tdoc Char"/>
    <w:link w:val="RAN1tdoc"/>
    <w:locked/>
    <w:rsid w:val="001F7FA0"/>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1F7FA0"/>
    <w:pPr>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1F7FA0"/>
    <w:rPr>
      <w:rFonts w:ascii="Times" w:eastAsia="Batang" w:hAnsi="Times"/>
      <w:lang w:val="en-US" w:eastAsia="en-US"/>
    </w:rPr>
  </w:style>
  <w:style w:type="paragraph" w:customStyle="1" w:styleId="RAN1bullet3">
    <w:name w:val="RAN1 bullet3"/>
    <w:basedOn w:val="RAN1bullet2"/>
    <w:link w:val="RAN1bullet3Char"/>
    <w:uiPriority w:val="99"/>
    <w:qFormat/>
    <w:rsid w:val="001F7FA0"/>
    <w:pPr>
      <w:numPr>
        <w:ilvl w:val="2"/>
        <w:numId w:val="6"/>
      </w:numPr>
    </w:pPr>
  </w:style>
  <w:style w:type="character" w:customStyle="1" w:styleId="ProposalChar">
    <w:name w:val="Proposal Char"/>
    <w:link w:val="Proposal"/>
    <w:qFormat/>
    <w:locked/>
    <w:rsid w:val="001F7FA0"/>
    <w:rPr>
      <w:b/>
      <w:bCs/>
      <w:lang w:eastAsia="zh-CN"/>
    </w:rPr>
  </w:style>
  <w:style w:type="paragraph" w:customStyle="1" w:styleId="Proposal">
    <w:name w:val="Proposal"/>
    <w:basedOn w:val="Normal"/>
    <w:link w:val="ProposalChar"/>
    <w:qFormat/>
    <w:rsid w:val="001F7FA0"/>
    <w:p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paragraph" w:customStyle="1" w:styleId="ZchnZchn">
    <w:name w:val="Zchn Zchn"/>
    <w:uiPriority w:val="99"/>
    <w:qFormat/>
    <w:rsid w:val="001F7FA0"/>
    <w:pPr>
      <w:keepNext/>
      <w:tabs>
        <w:tab w:val="num" w:pos="851"/>
      </w:tabs>
      <w:suppressAutoHyphens/>
      <w:autoSpaceDE w:val="0"/>
      <w:spacing w:before="60" w:after="60"/>
      <w:ind w:left="851" w:hanging="851"/>
      <w:jc w:val="both"/>
    </w:pPr>
    <w:rPr>
      <w:rFonts w:ascii="Arial" w:eastAsia="SimSun" w:hAnsi="Arial" w:cs="Arial"/>
      <w:color w:val="0000FF"/>
      <w:kern w:val="2"/>
      <w:lang w:val="en-US" w:eastAsia="ar-SA"/>
    </w:rPr>
  </w:style>
  <w:style w:type="character" w:customStyle="1" w:styleId="bulletChar">
    <w:name w:val="bullet Char"/>
    <w:link w:val="bullet"/>
    <w:uiPriority w:val="99"/>
    <w:locked/>
    <w:rsid w:val="001F7FA0"/>
    <w:rPr>
      <w:szCs w:val="24"/>
      <w:lang w:val="en-US" w:eastAsia="en-US"/>
    </w:rPr>
  </w:style>
  <w:style w:type="paragraph" w:customStyle="1" w:styleId="bullet">
    <w:name w:val="bullet"/>
    <w:basedOn w:val="ListParagraph"/>
    <w:link w:val="bulletChar"/>
    <w:uiPriority w:val="99"/>
    <w:qFormat/>
    <w:rsid w:val="001F7FA0"/>
    <w:pPr>
      <w:numPr>
        <w:numId w:val="7"/>
      </w:numPr>
      <w:ind w:leftChars="0" w:left="0"/>
      <w:contextualSpacing/>
    </w:pPr>
    <w:rPr>
      <w:rFonts w:ascii="CG Times (WN)" w:hAnsi="CG Times (WN)" w:cs="Times New Roman"/>
      <w:sz w:val="20"/>
      <w:szCs w:val="24"/>
    </w:rPr>
  </w:style>
  <w:style w:type="character" w:customStyle="1" w:styleId="CommentsChar">
    <w:name w:val="Comments Char"/>
    <w:link w:val="Comments"/>
    <w:locked/>
    <w:rsid w:val="001F7FA0"/>
    <w:rPr>
      <w:rFonts w:ascii="Arial" w:eastAsia="MS Mincho" w:hAnsi="Arial" w:cs="Arial"/>
      <w:i/>
      <w:sz w:val="18"/>
      <w:szCs w:val="24"/>
    </w:rPr>
  </w:style>
  <w:style w:type="paragraph" w:customStyle="1" w:styleId="Comments">
    <w:name w:val="Comments"/>
    <w:basedOn w:val="Normal"/>
    <w:link w:val="CommentsChar"/>
    <w:qFormat/>
    <w:rsid w:val="001F7FA0"/>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Normal"/>
    <w:uiPriority w:val="99"/>
    <w:qFormat/>
    <w:rsid w:val="001F7FA0"/>
    <w:pPr>
      <w:spacing w:before="100" w:beforeAutospacing="1" w:after="100" w:afterAutospacing="1"/>
    </w:pPr>
    <w:rPr>
      <w:sz w:val="24"/>
      <w:szCs w:val="24"/>
      <w:lang w:val="en-US"/>
    </w:rPr>
  </w:style>
  <w:style w:type="character" w:customStyle="1" w:styleId="textChar">
    <w:name w:val="text Char"/>
    <w:link w:val="text"/>
    <w:locked/>
    <w:rsid w:val="001F7FA0"/>
    <w:rPr>
      <w:rFonts w:ascii="Calibri" w:eastAsia="SimSun" w:hAnsi="Calibri" w:cs="Calibri"/>
      <w:kern w:val="2"/>
      <w:sz w:val="24"/>
      <w:lang w:val="en-US" w:eastAsia="zh-CN"/>
    </w:rPr>
  </w:style>
  <w:style w:type="paragraph" w:customStyle="1" w:styleId="text">
    <w:name w:val="text"/>
    <w:basedOn w:val="Normal"/>
    <w:link w:val="textChar"/>
    <w:qFormat/>
    <w:rsid w:val="001F7FA0"/>
    <w:pPr>
      <w:widowControl w:val="0"/>
      <w:spacing w:after="240"/>
      <w:jc w:val="both"/>
    </w:pPr>
    <w:rPr>
      <w:rFonts w:ascii="Calibri" w:eastAsia="SimSun" w:hAnsi="Calibri" w:cs="Calibri"/>
      <w:kern w:val="2"/>
      <w:sz w:val="24"/>
      <w:lang w:val="en-US" w:eastAsia="zh-CN"/>
    </w:rPr>
  </w:style>
  <w:style w:type="character" w:customStyle="1" w:styleId="bullet1Char">
    <w:name w:val="bullet1 Char"/>
    <w:link w:val="bullet1"/>
    <w:uiPriority w:val="99"/>
    <w:locked/>
    <w:rsid w:val="001F7FA0"/>
    <w:rPr>
      <w:rFonts w:ascii="Calibri" w:eastAsia="SimSun" w:hAnsi="Calibri"/>
      <w:kern w:val="2"/>
      <w:sz w:val="24"/>
      <w:szCs w:val="24"/>
      <w:lang w:eastAsia="zh-CN"/>
    </w:rPr>
  </w:style>
  <w:style w:type="paragraph" w:customStyle="1" w:styleId="bullet1">
    <w:name w:val="bullet1"/>
    <w:basedOn w:val="text"/>
    <w:link w:val="bullet1Char"/>
    <w:uiPriority w:val="99"/>
    <w:qFormat/>
    <w:rsid w:val="001F7FA0"/>
    <w:pPr>
      <w:widowControl/>
      <w:numPr>
        <w:ilvl w:val="2"/>
        <w:numId w:val="8"/>
      </w:numPr>
      <w:spacing w:after="0"/>
      <w:ind w:left="720"/>
      <w:jc w:val="left"/>
    </w:pPr>
    <w:rPr>
      <w:rFonts w:cs="Times New Roman"/>
      <w:szCs w:val="24"/>
      <w:lang w:val="fr-FR"/>
    </w:rPr>
  </w:style>
  <w:style w:type="character" w:customStyle="1" w:styleId="bullet2Char">
    <w:name w:val="bullet2 Char"/>
    <w:link w:val="bullet2"/>
    <w:uiPriority w:val="99"/>
    <w:qFormat/>
    <w:locked/>
    <w:rsid w:val="001F7FA0"/>
    <w:rPr>
      <w:rFonts w:ascii="Times" w:eastAsia="SimSun" w:hAnsi="Times"/>
      <w:kern w:val="2"/>
      <w:sz w:val="24"/>
      <w:szCs w:val="24"/>
      <w:lang w:eastAsia="zh-CN"/>
    </w:rPr>
  </w:style>
  <w:style w:type="paragraph" w:customStyle="1" w:styleId="bullet2">
    <w:name w:val="bullet2"/>
    <w:basedOn w:val="text"/>
    <w:link w:val="bullet2Char"/>
    <w:uiPriority w:val="99"/>
    <w:qFormat/>
    <w:rsid w:val="001F7FA0"/>
    <w:pPr>
      <w:widowControl/>
      <w:numPr>
        <w:ilvl w:val="3"/>
        <w:numId w:val="8"/>
      </w:numPr>
      <w:spacing w:after="0"/>
      <w:ind w:left="1440"/>
      <w:jc w:val="left"/>
    </w:pPr>
    <w:rPr>
      <w:rFonts w:ascii="Times" w:hAnsi="Times" w:cs="Times New Roman"/>
      <w:szCs w:val="24"/>
      <w:lang w:val="fr-FR"/>
    </w:rPr>
  </w:style>
  <w:style w:type="character" w:customStyle="1" w:styleId="bullet3Char">
    <w:name w:val="bullet3 Char"/>
    <w:link w:val="bullet3"/>
    <w:locked/>
    <w:rsid w:val="001F7FA0"/>
    <w:rPr>
      <w:rFonts w:ascii="Times" w:eastAsia="Batang" w:hAnsi="Times" w:cs="Times"/>
      <w:szCs w:val="24"/>
      <w:lang w:eastAsia="en-US"/>
    </w:rPr>
  </w:style>
  <w:style w:type="paragraph" w:customStyle="1" w:styleId="bullet3">
    <w:name w:val="bullet3"/>
    <w:basedOn w:val="text"/>
    <w:link w:val="bullet3Char"/>
    <w:qFormat/>
    <w:rsid w:val="001F7FA0"/>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1F7FA0"/>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1F7FA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qFormat/>
    <w:rsid w:val="001F7FA0"/>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1F7FA0"/>
    <w:rPr>
      <w:rFonts w:ascii="Times" w:eastAsia="Batang" w:hAnsi="Times" w:cs="Times"/>
      <w:szCs w:val="24"/>
      <w:lang w:eastAsia="en-US"/>
    </w:rPr>
  </w:style>
  <w:style w:type="paragraph" w:customStyle="1" w:styleId="tdoc">
    <w:name w:val="tdoc"/>
    <w:basedOn w:val="Normal"/>
    <w:link w:val="tdocChar"/>
    <w:qFormat/>
    <w:rsid w:val="001F7FA0"/>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1F7FA0"/>
    <w:rPr>
      <w:rFonts w:ascii="Malgun Gothic" w:eastAsia="Malgun Gothic" w:hAnsi="Malgun Gothic"/>
      <w:lang w:eastAsia="ko-KR"/>
    </w:rPr>
  </w:style>
  <w:style w:type="paragraph" w:customStyle="1" w:styleId="maintext">
    <w:name w:val="main text"/>
    <w:basedOn w:val="Normal"/>
    <w:link w:val="maintextChar"/>
    <w:qFormat/>
    <w:rsid w:val="001F7FA0"/>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1F7FA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uiPriority w:val="99"/>
    <w:qFormat/>
    <w:rsid w:val="001F7FA0"/>
    <w:pPr>
      <w:widowControl w:val="0"/>
      <w:spacing w:after="0"/>
      <w:ind w:firstLine="420"/>
      <w:jc w:val="both"/>
    </w:pPr>
    <w:rPr>
      <w:kern w:val="2"/>
      <w:sz w:val="21"/>
      <w:lang w:val="en-US" w:eastAsia="zh-CN"/>
    </w:rPr>
  </w:style>
  <w:style w:type="paragraph" w:customStyle="1" w:styleId="a0">
    <w:name w:val="表格文字居左"/>
    <w:basedOn w:val="Normal"/>
    <w:next w:val="Normal"/>
    <w:uiPriority w:val="99"/>
    <w:qFormat/>
    <w:rsid w:val="001F7FA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uiPriority w:val="99"/>
    <w:qFormat/>
    <w:rsid w:val="001F7FA0"/>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Normal"/>
    <w:next w:val="Normal"/>
    <w:uiPriority w:val="99"/>
    <w:qFormat/>
    <w:rsid w:val="001F7FA0"/>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Normal"/>
    <w:next w:val="Normal"/>
    <w:uiPriority w:val="99"/>
    <w:qFormat/>
    <w:rsid w:val="001F7FA0"/>
    <w:pPr>
      <w:spacing w:after="200" w:line="276" w:lineRule="auto"/>
      <w:ind w:leftChars="2500" w:left="100"/>
    </w:pPr>
    <w:rPr>
      <w:lang w:val="en-US" w:eastAsia="zh-CN"/>
    </w:rPr>
  </w:style>
  <w:style w:type="paragraph" w:customStyle="1" w:styleId="tablecell">
    <w:name w:val="tablecell"/>
    <w:basedOn w:val="Normal"/>
    <w:uiPriority w:val="99"/>
    <w:qFormat/>
    <w:rsid w:val="001F7FA0"/>
    <w:pPr>
      <w:autoSpaceDE w:val="0"/>
      <w:autoSpaceDN w:val="0"/>
      <w:adjustRightInd w:val="0"/>
      <w:snapToGrid w:val="0"/>
      <w:spacing w:before="40" w:after="40"/>
    </w:pPr>
    <w:rPr>
      <w:lang w:val="en-US"/>
    </w:rPr>
  </w:style>
  <w:style w:type="paragraph" w:customStyle="1" w:styleId="tableheader">
    <w:name w:val="tableheader"/>
    <w:basedOn w:val="Normal"/>
    <w:uiPriority w:val="99"/>
    <w:qFormat/>
    <w:rsid w:val="001F7FA0"/>
    <w:pPr>
      <w:snapToGrid w:val="0"/>
      <w:spacing w:before="40" w:after="40"/>
      <w:jc w:val="center"/>
    </w:pPr>
    <w:rPr>
      <w:rFonts w:cs="Calibri"/>
      <w:b/>
      <w:bCs/>
      <w:color w:val="000000"/>
      <w:lang w:val="en-US"/>
    </w:rPr>
  </w:style>
  <w:style w:type="paragraph" w:customStyle="1" w:styleId="Test">
    <w:name w:val="Test"/>
    <w:basedOn w:val="Normal"/>
    <w:uiPriority w:val="99"/>
    <w:qFormat/>
    <w:rsid w:val="001F7FA0"/>
    <w:pPr>
      <w:spacing w:before="60" w:after="60" w:line="280" w:lineRule="atLeast"/>
      <w:ind w:left="2160"/>
      <w:jc w:val="both"/>
    </w:pPr>
    <w:rPr>
      <w:rFonts w:eastAsia="MS Mincho"/>
    </w:rPr>
  </w:style>
  <w:style w:type="character" w:customStyle="1" w:styleId="Doc-text2Char">
    <w:name w:val="Doc-text2 Char"/>
    <w:link w:val="Doc-text2"/>
    <w:locked/>
    <w:rsid w:val="001F7FA0"/>
    <w:rPr>
      <w:lang w:val="en-US" w:eastAsia="zh-CN"/>
    </w:rPr>
  </w:style>
  <w:style w:type="paragraph" w:customStyle="1" w:styleId="Doc-text2">
    <w:name w:val="Doc-text2"/>
    <w:basedOn w:val="Normal"/>
    <w:link w:val="Doc-text2Char"/>
    <w:qFormat/>
    <w:rsid w:val="001F7FA0"/>
    <w:pPr>
      <w:spacing w:after="200" w:line="276" w:lineRule="auto"/>
    </w:pPr>
    <w:rPr>
      <w:rFonts w:ascii="CG Times (WN)" w:hAnsi="CG Times (WN)"/>
      <w:lang w:val="en-US" w:eastAsia="zh-CN"/>
    </w:rPr>
  </w:style>
  <w:style w:type="paragraph" w:customStyle="1" w:styleId="BodyTextIndent1">
    <w:name w:val="Body Text Indent1"/>
    <w:basedOn w:val="Normal"/>
    <w:next w:val="BodyTextIndent"/>
    <w:link w:val="BodyTextIndentChar"/>
    <w:uiPriority w:val="99"/>
    <w:qFormat/>
    <w:rsid w:val="001F7FA0"/>
    <w:pPr>
      <w:spacing w:after="120" w:line="276" w:lineRule="auto"/>
      <w:ind w:left="360"/>
    </w:pPr>
  </w:style>
  <w:style w:type="paragraph" w:customStyle="1" w:styleId="ordinary-output">
    <w:name w:val="ordinary-output"/>
    <w:basedOn w:val="Normal"/>
    <w:uiPriority w:val="99"/>
    <w:qFormat/>
    <w:rsid w:val="001F7FA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sid w:val="001F7FA0"/>
    <w:rPr>
      <w:rFonts w:ascii="MS Mincho" w:eastAsia="MS Mincho" w:hAnsi="MS Mincho"/>
      <w:sz w:val="22"/>
      <w:szCs w:val="24"/>
      <w:lang w:val="en-US" w:eastAsia="zh-CN"/>
    </w:rPr>
  </w:style>
  <w:style w:type="paragraph" w:customStyle="1" w:styleId="3GPPNormalText">
    <w:name w:val="3GPP Normal Text"/>
    <w:basedOn w:val="BodyText"/>
    <w:link w:val="3GPPNormalTextChar"/>
    <w:qFormat/>
    <w:rsid w:val="001F7FA0"/>
    <w:pPr>
      <w:tabs>
        <w:tab w:val="left" w:pos="1440"/>
      </w:tabs>
      <w:ind w:left="1440" w:hanging="1440"/>
    </w:pPr>
    <w:rPr>
      <w:rFonts w:ascii="MS Mincho" w:eastAsia="MS Mincho" w:hAnsi="MS Mincho" w:cs="Times New Roman"/>
      <w:sz w:val="22"/>
      <w:lang w:val="en-US" w:eastAsia="zh-CN"/>
    </w:rPr>
  </w:style>
  <w:style w:type="character" w:customStyle="1" w:styleId="ReferenceChar">
    <w:name w:val="Reference Char"/>
    <w:link w:val="Reference"/>
    <w:uiPriority w:val="99"/>
    <w:locked/>
    <w:rsid w:val="001F7FA0"/>
    <w:rPr>
      <w:rFonts w:eastAsia="Calibri"/>
      <w:kern w:val="2"/>
      <w:sz w:val="21"/>
      <w:szCs w:val="24"/>
      <w:lang w:val="en-US" w:eastAsia="en-US"/>
    </w:rPr>
  </w:style>
  <w:style w:type="paragraph" w:customStyle="1" w:styleId="Reference">
    <w:name w:val="Reference"/>
    <w:basedOn w:val="Normal"/>
    <w:link w:val="ReferenceChar"/>
    <w:uiPriority w:val="99"/>
    <w:qFormat/>
    <w:rsid w:val="001F7FA0"/>
    <w:pPr>
      <w:widowControl w:val="0"/>
      <w:numPr>
        <w:numId w:val="9"/>
      </w:numPr>
      <w:spacing w:after="0"/>
      <w:jc w:val="both"/>
    </w:pPr>
    <w:rPr>
      <w:rFonts w:ascii="CG Times (WN)" w:eastAsia="Calibri" w:hAnsi="CG Times (WN)"/>
      <w:kern w:val="2"/>
      <w:sz w:val="21"/>
      <w:szCs w:val="24"/>
      <w:lang w:val="en-US"/>
    </w:rPr>
  </w:style>
  <w:style w:type="paragraph" w:customStyle="1" w:styleId="Subtitle1">
    <w:name w:val="Subtitle1"/>
    <w:basedOn w:val="Normal"/>
    <w:next w:val="Normal"/>
    <w:uiPriority w:val="11"/>
    <w:qFormat/>
    <w:rsid w:val="001F7FA0"/>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BodyTextIndent"/>
    <w:uiPriority w:val="99"/>
    <w:qFormat/>
    <w:rsid w:val="001F7FA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uiPriority w:val="99"/>
    <w:qFormat/>
    <w:rsid w:val="001F7FA0"/>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INDENT1">
    <w:name w:val="INDENT1"/>
    <w:basedOn w:val="Normal"/>
    <w:uiPriority w:val="99"/>
    <w:qFormat/>
    <w:rsid w:val="001F7FA0"/>
    <w:pPr>
      <w:overflowPunct w:val="0"/>
      <w:autoSpaceDE w:val="0"/>
      <w:autoSpaceDN w:val="0"/>
      <w:adjustRightInd w:val="0"/>
      <w:ind w:left="851"/>
    </w:pPr>
    <w:rPr>
      <w:rFonts w:eastAsia="MS Mincho"/>
      <w:lang w:eastAsia="ja-JP"/>
    </w:rPr>
  </w:style>
  <w:style w:type="paragraph" w:customStyle="1" w:styleId="INDENT2">
    <w:name w:val="INDENT2"/>
    <w:basedOn w:val="Normal"/>
    <w:uiPriority w:val="99"/>
    <w:qFormat/>
    <w:rsid w:val="001F7FA0"/>
    <w:pPr>
      <w:overflowPunct w:val="0"/>
      <w:autoSpaceDE w:val="0"/>
      <w:autoSpaceDN w:val="0"/>
      <w:adjustRightInd w:val="0"/>
      <w:ind w:left="1135" w:hanging="284"/>
    </w:pPr>
    <w:rPr>
      <w:rFonts w:eastAsia="MS Mincho"/>
      <w:lang w:eastAsia="ja-JP"/>
    </w:rPr>
  </w:style>
  <w:style w:type="paragraph" w:customStyle="1" w:styleId="INDENT3">
    <w:name w:val="INDENT3"/>
    <w:basedOn w:val="Normal"/>
    <w:uiPriority w:val="99"/>
    <w:qFormat/>
    <w:rsid w:val="001F7FA0"/>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uiPriority w:val="99"/>
    <w:qFormat/>
    <w:rsid w:val="001F7FA0"/>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RecCCITT">
    <w:name w:val="Rec_CCITT_#"/>
    <w:basedOn w:val="Normal"/>
    <w:uiPriority w:val="99"/>
    <w:qFormat/>
    <w:rsid w:val="001F7FA0"/>
    <w:pPr>
      <w:keepNext/>
      <w:keepLines/>
      <w:overflowPunct w:val="0"/>
      <w:autoSpaceDE w:val="0"/>
      <w:autoSpaceDN w:val="0"/>
      <w:adjustRightInd w:val="0"/>
    </w:pPr>
    <w:rPr>
      <w:rFonts w:eastAsia="MS Mincho"/>
      <w:b/>
      <w:lang w:eastAsia="ja-JP"/>
    </w:rPr>
  </w:style>
  <w:style w:type="paragraph" w:customStyle="1" w:styleId="enumlev2">
    <w:name w:val="enumlev2"/>
    <w:basedOn w:val="Normal"/>
    <w:uiPriority w:val="99"/>
    <w:qFormat/>
    <w:rsid w:val="001F7FA0"/>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uiPriority w:val="99"/>
    <w:qFormat/>
    <w:rsid w:val="001F7FA0"/>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TitleText">
    <w:name w:val="Title Text"/>
    <w:basedOn w:val="Normal"/>
    <w:next w:val="Normal"/>
    <w:uiPriority w:val="99"/>
    <w:qFormat/>
    <w:rsid w:val="001F7FA0"/>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rsid w:val="001F7FA0"/>
  </w:style>
  <w:style w:type="paragraph" w:customStyle="1" w:styleId="CRfront">
    <w:name w:val="CR_front"/>
    <w:next w:val="Normal"/>
    <w:uiPriority w:val="99"/>
    <w:qFormat/>
    <w:rsid w:val="001F7FA0"/>
    <w:rPr>
      <w:rFonts w:ascii="Arial" w:eastAsia="MS Mincho" w:hAnsi="Arial"/>
      <w:lang w:val="en-GB" w:eastAsia="en-US"/>
    </w:rPr>
  </w:style>
  <w:style w:type="paragraph" w:customStyle="1" w:styleId="berschrift2Head2A2">
    <w:name w:val="Überschrift 2.Head2A.2"/>
    <w:basedOn w:val="Heading1"/>
    <w:next w:val="Normal"/>
    <w:uiPriority w:val="99"/>
    <w:qFormat/>
    <w:rsid w:val="001F7FA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F7FA0"/>
    <w:pPr>
      <w:tabs>
        <w:tab w:val="num" w:pos="576"/>
      </w:tabs>
      <w:spacing w:before="120"/>
      <w:ind w:left="576" w:hanging="576"/>
      <w:outlineLvl w:val="2"/>
    </w:pPr>
    <w:rPr>
      <w:rFonts w:eastAsia="MS Mincho"/>
      <w:sz w:val="28"/>
      <w:lang w:eastAsia="de-DE"/>
    </w:rPr>
  </w:style>
  <w:style w:type="paragraph" w:customStyle="1" w:styleId="Bullets">
    <w:name w:val="Bullets"/>
    <w:basedOn w:val="BodyText"/>
    <w:uiPriority w:val="99"/>
    <w:qFormat/>
    <w:rsid w:val="001F7FA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uiPriority w:val="99"/>
    <w:semiHidden/>
    <w:qFormat/>
    <w:rsid w:val="001F7FA0"/>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Normal"/>
    <w:uiPriority w:val="99"/>
    <w:qFormat/>
    <w:rsid w:val="001F7FA0"/>
    <w:pPr>
      <w:spacing w:before="360" w:after="0" w:line="240" w:lineRule="atLeast"/>
      <w:jc w:val="center"/>
    </w:pPr>
    <w:rPr>
      <w:rFonts w:eastAsia="MS Mincho"/>
      <w:lang w:val="en-US" w:eastAsia="ja-JP"/>
    </w:rPr>
  </w:style>
  <w:style w:type="paragraph" w:customStyle="1" w:styleId="List1">
    <w:name w:val="List 1"/>
    <w:basedOn w:val="Normal"/>
    <w:uiPriority w:val="99"/>
    <w:qFormat/>
    <w:rsid w:val="001F7FA0"/>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qFormat/>
    <w:rsid w:val="001F7FA0"/>
    <w:pPr>
      <w:jc w:val="center"/>
    </w:pPr>
    <w:rPr>
      <w:rFonts w:eastAsia="MS Mincho"/>
      <w:lang w:eastAsia="ja-JP"/>
    </w:rPr>
  </w:style>
  <w:style w:type="paragraph" w:customStyle="1" w:styleId="Nor">
    <w:name w:val="Nor'"/>
    <w:basedOn w:val="assocaitedwith"/>
    <w:uiPriority w:val="99"/>
    <w:qFormat/>
    <w:rsid w:val="001F7FA0"/>
    <w:rPr>
      <w:b/>
    </w:rPr>
  </w:style>
  <w:style w:type="character" w:customStyle="1" w:styleId="MTDisplayEquationChar">
    <w:name w:val="MTDisplayEquation Char"/>
    <w:basedOn w:val="DefaultParagraphFont"/>
    <w:link w:val="MTDisplayEquation"/>
    <w:locked/>
    <w:rsid w:val="001F7FA0"/>
    <w:rPr>
      <w:rFonts w:ascii="Calibri" w:eastAsia="SimSun" w:hAnsi="Calibri" w:cs="Calibri"/>
      <w:kern w:val="2"/>
      <w:sz w:val="21"/>
      <w:szCs w:val="22"/>
      <w:lang w:val="en-US" w:eastAsia="zh-CN"/>
    </w:rPr>
  </w:style>
  <w:style w:type="paragraph" w:customStyle="1" w:styleId="MTDisplayEquation">
    <w:name w:val="MTDisplayEquation"/>
    <w:basedOn w:val="Normal"/>
    <w:next w:val="Normal"/>
    <w:link w:val="MTDisplayEquationChar"/>
    <w:qFormat/>
    <w:rsid w:val="001F7FA0"/>
    <w:pPr>
      <w:widowControl w:val="0"/>
      <w:tabs>
        <w:tab w:val="center" w:pos="4160"/>
        <w:tab w:val="right" w:pos="8300"/>
      </w:tabs>
      <w:spacing w:after="0"/>
      <w:jc w:val="both"/>
    </w:pPr>
    <w:rPr>
      <w:rFonts w:ascii="Calibri" w:eastAsia="SimSun" w:hAnsi="Calibri" w:cs="Calibri"/>
      <w:kern w:val="2"/>
      <w:sz w:val="21"/>
      <w:szCs w:val="22"/>
      <w:lang w:val="en-US" w:eastAsia="zh-CN"/>
    </w:rPr>
  </w:style>
  <w:style w:type="paragraph" w:customStyle="1" w:styleId="00BodyText">
    <w:name w:val="00 BodyText"/>
    <w:basedOn w:val="Normal"/>
    <w:uiPriority w:val="99"/>
    <w:qFormat/>
    <w:rsid w:val="001F7FA0"/>
    <w:pPr>
      <w:spacing w:after="220"/>
    </w:pPr>
    <w:rPr>
      <w:rFonts w:ascii="Arial" w:eastAsia="SimSun" w:hAnsi="Arial"/>
      <w:sz w:val="22"/>
      <w:szCs w:val="24"/>
      <w:lang w:val="en-US"/>
    </w:rPr>
  </w:style>
  <w:style w:type="character" w:customStyle="1" w:styleId="Char">
    <w:name w:val="样式 正文 Char"/>
    <w:basedOn w:val="DefaultParagraphFont"/>
    <w:link w:val="a1"/>
    <w:locked/>
    <w:rsid w:val="001F7FA0"/>
    <w:rPr>
      <w:rFonts w:ascii="SimSun" w:eastAsia="SimSun" w:hAnsi="SimSun" w:cs="SimSun"/>
      <w:kern w:val="2"/>
      <w:sz w:val="21"/>
      <w:lang w:val="en-US" w:eastAsia="zh-CN"/>
    </w:rPr>
  </w:style>
  <w:style w:type="paragraph" w:customStyle="1" w:styleId="a1">
    <w:name w:val="样式 正文"/>
    <w:basedOn w:val="Normal"/>
    <w:link w:val="Char"/>
    <w:qFormat/>
    <w:rsid w:val="001F7FA0"/>
    <w:pPr>
      <w:widowControl w:val="0"/>
      <w:spacing w:after="0"/>
      <w:ind w:firstLineChars="200" w:firstLine="420"/>
      <w:jc w:val="both"/>
    </w:pPr>
    <w:rPr>
      <w:rFonts w:ascii="SimSun" w:eastAsia="SimSun" w:hAnsi="SimSun" w:cs="SimSun"/>
      <w:kern w:val="2"/>
      <w:sz w:val="21"/>
      <w:lang w:val="en-US" w:eastAsia="zh-CN"/>
    </w:rPr>
  </w:style>
  <w:style w:type="paragraph" w:customStyle="1" w:styleId="a2">
    <w:name w:val="公式"/>
    <w:basedOn w:val="Normal"/>
    <w:uiPriority w:val="99"/>
    <w:qFormat/>
    <w:rsid w:val="001F7FA0"/>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sid w:val="001F7FA0"/>
    <w:rPr>
      <w:rFonts w:ascii="MS Mincho" w:eastAsia="MS Mincho" w:hAnsi="MS Mincho"/>
      <w:szCs w:val="24"/>
      <w:lang w:eastAsia="en-US"/>
    </w:rPr>
  </w:style>
  <w:style w:type="paragraph" w:customStyle="1" w:styleId="Normal9pointspacing">
    <w:name w:val="Normal 9 point spacing"/>
    <w:basedOn w:val="BodyText"/>
    <w:link w:val="Normal9pointspacingChar"/>
    <w:qFormat/>
    <w:rsid w:val="001F7FA0"/>
    <w:pPr>
      <w:spacing w:before="180" w:after="60"/>
      <w:ind w:left="0" w:firstLine="0"/>
    </w:pPr>
    <w:rPr>
      <w:rFonts w:ascii="MS Mincho" w:eastAsia="MS Mincho" w:hAnsi="MS Mincho" w:cs="Times New Roman"/>
      <w:lang w:eastAsia="en-US"/>
    </w:rPr>
  </w:style>
  <w:style w:type="character" w:customStyle="1" w:styleId="Doc-titleChar">
    <w:name w:val="Doc-title Char"/>
    <w:link w:val="Doc-title"/>
    <w:locked/>
    <w:rsid w:val="001F7FA0"/>
    <w:rPr>
      <w:rFonts w:ascii="Arial" w:eastAsia="SimSun" w:hAnsi="Arial" w:cs="Arial"/>
      <w:lang w:val="en-US" w:eastAsia="zh-CN"/>
    </w:rPr>
  </w:style>
  <w:style w:type="paragraph" w:customStyle="1" w:styleId="Doc-title">
    <w:name w:val="Doc-title"/>
    <w:basedOn w:val="Normal"/>
    <w:link w:val="Doc-titleChar"/>
    <w:qFormat/>
    <w:rsid w:val="001F7FA0"/>
    <w:pPr>
      <w:spacing w:before="60" w:after="0"/>
      <w:ind w:left="1259" w:hanging="1259"/>
    </w:pPr>
    <w:rPr>
      <w:rFonts w:ascii="Arial" w:eastAsia="SimSun" w:hAnsi="Arial" w:cs="Arial"/>
      <w:lang w:val="en-US" w:eastAsia="zh-CN"/>
    </w:rPr>
  </w:style>
  <w:style w:type="paragraph" w:customStyle="1" w:styleId="Figure">
    <w:name w:val="Figure"/>
    <w:basedOn w:val="Normal"/>
    <w:next w:val="Caption"/>
    <w:uiPriority w:val="99"/>
    <w:qFormat/>
    <w:rsid w:val="001F7FA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uiPriority w:val="99"/>
    <w:qFormat/>
    <w:rsid w:val="001F7FA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1F7FA0"/>
    <w:pPr>
      <w:numPr>
        <w:numId w:val="1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Normal"/>
    <w:next w:val="Normal"/>
    <w:uiPriority w:val="99"/>
    <w:qFormat/>
    <w:rsid w:val="001F7FA0"/>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1F7FA0"/>
    <w:pPr>
      <w:numPr>
        <w:numId w:val="11"/>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uiPriority w:val="99"/>
    <w:qFormat/>
    <w:rsid w:val="001F7FA0"/>
    <w:pPr>
      <w:pBdr>
        <w:top w:val="single" w:sz="12" w:space="0" w:color="auto"/>
      </w:pBdr>
      <w:spacing w:before="360" w:after="240"/>
    </w:pPr>
    <w:rPr>
      <w:b/>
      <w:i/>
      <w:sz w:val="26"/>
    </w:rPr>
  </w:style>
  <w:style w:type="paragraph" w:customStyle="1" w:styleId="CharCharCharCharCharChar">
    <w:name w:val="Char Char Char Char Char Char"/>
    <w:uiPriority w:val="99"/>
    <w:semiHidden/>
    <w:qFormat/>
    <w:rsid w:val="001F7FA0"/>
    <w:pPr>
      <w:keepNext/>
      <w:numPr>
        <w:numId w:val="12"/>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uiPriority w:val="99"/>
    <w:qFormat/>
    <w:rsid w:val="001F7FA0"/>
    <w:pPr>
      <w:numPr>
        <w:numId w:val="13"/>
      </w:numPr>
      <w:spacing w:after="0"/>
      <w:jc w:val="both"/>
    </w:pPr>
    <w:rPr>
      <w:rFonts w:eastAsia="MS Mincho"/>
    </w:rPr>
  </w:style>
  <w:style w:type="paragraph" w:customStyle="1" w:styleId="FigureCaption">
    <w:name w:val="Figure Caption"/>
    <w:aliases w:val="fc Char,Figure Caption Char"/>
    <w:basedOn w:val="Normal"/>
    <w:uiPriority w:val="99"/>
    <w:qFormat/>
    <w:rsid w:val="001F7FA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uiPriority w:val="99"/>
    <w:qFormat/>
    <w:rsid w:val="001F7FA0"/>
    <w:pPr>
      <w:spacing w:before="120" w:after="120" w:line="240" w:lineRule="atLeast"/>
      <w:jc w:val="right"/>
    </w:pPr>
    <w:rPr>
      <w:sz w:val="22"/>
      <w:lang w:val="en-US"/>
    </w:rPr>
  </w:style>
  <w:style w:type="paragraph" w:customStyle="1" w:styleId="multifig">
    <w:name w:val="multifig"/>
    <w:basedOn w:val="Normal"/>
    <w:uiPriority w:val="99"/>
    <w:qFormat/>
    <w:rsid w:val="001F7FA0"/>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qFormat/>
    <w:rsid w:val="001F7FA0"/>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qFormat/>
    <w:rsid w:val="001F7FA0"/>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qFormat/>
    <w:rsid w:val="001F7FA0"/>
    <w:pPr>
      <w:spacing w:before="120" w:after="0" w:line="240" w:lineRule="exact"/>
      <w:jc w:val="both"/>
    </w:pPr>
    <w:rPr>
      <w:rFonts w:eastAsia="MS Mincho"/>
      <w:lang w:val="en-US"/>
    </w:rPr>
  </w:style>
  <w:style w:type="paragraph" w:customStyle="1" w:styleId="Style10ptBoldChar">
    <w:name w:val="Style 10 pt Bold Char"/>
    <w:basedOn w:val="Normal"/>
    <w:autoRedefine/>
    <w:uiPriority w:val="99"/>
    <w:qFormat/>
    <w:rsid w:val="001F7FA0"/>
    <w:pPr>
      <w:spacing w:before="60" w:after="60" w:line="240" w:lineRule="exact"/>
      <w:jc w:val="both"/>
    </w:pPr>
    <w:rPr>
      <w:rFonts w:eastAsia="MS Mincho"/>
      <w:b/>
      <w:lang w:val="en-US"/>
    </w:rPr>
  </w:style>
  <w:style w:type="paragraph" w:customStyle="1" w:styleId="Bullet0">
    <w:name w:val="Bullet"/>
    <w:basedOn w:val="Normal"/>
    <w:uiPriority w:val="99"/>
    <w:qFormat/>
    <w:rsid w:val="001F7FA0"/>
    <w:pPr>
      <w:numPr>
        <w:numId w:val="14"/>
      </w:numPr>
      <w:spacing w:after="0"/>
    </w:pPr>
    <w:rPr>
      <w:sz w:val="24"/>
      <w:szCs w:val="24"/>
      <w:lang w:val="en-US"/>
    </w:rPr>
  </w:style>
  <w:style w:type="paragraph" w:customStyle="1" w:styleId="FigureCentered">
    <w:name w:val="FigureCentered"/>
    <w:basedOn w:val="Normal"/>
    <w:next w:val="Normal"/>
    <w:uiPriority w:val="99"/>
    <w:qFormat/>
    <w:rsid w:val="001F7FA0"/>
    <w:pPr>
      <w:keepNext/>
      <w:spacing w:before="60" w:after="60" w:line="240" w:lineRule="atLeast"/>
      <w:jc w:val="center"/>
    </w:pPr>
    <w:rPr>
      <w:sz w:val="24"/>
      <w:lang w:val="en-US"/>
    </w:rPr>
  </w:style>
  <w:style w:type="paragraph" w:customStyle="1" w:styleId="item">
    <w:name w:val="item"/>
    <w:basedOn w:val="Normal"/>
    <w:uiPriority w:val="99"/>
    <w:qFormat/>
    <w:rsid w:val="001F7FA0"/>
    <w:pPr>
      <w:numPr>
        <w:numId w:val="15"/>
      </w:numPr>
      <w:spacing w:after="0"/>
      <w:jc w:val="both"/>
    </w:pPr>
    <w:rPr>
      <w:rFonts w:eastAsia="MS Mincho"/>
    </w:rPr>
  </w:style>
  <w:style w:type="paragraph" w:customStyle="1" w:styleId="PaperTableCell">
    <w:name w:val="PaperTableCell"/>
    <w:basedOn w:val="Normal"/>
    <w:uiPriority w:val="99"/>
    <w:qFormat/>
    <w:rsid w:val="001F7FA0"/>
    <w:pPr>
      <w:spacing w:after="0"/>
      <w:jc w:val="both"/>
    </w:pPr>
    <w:rPr>
      <w:sz w:val="16"/>
      <w:szCs w:val="24"/>
      <w:lang w:val="en-US"/>
    </w:rPr>
  </w:style>
  <w:style w:type="paragraph" w:customStyle="1" w:styleId="figure0">
    <w:name w:val="figure"/>
    <w:basedOn w:val="Normal"/>
    <w:uiPriority w:val="99"/>
    <w:qFormat/>
    <w:rsid w:val="001F7FA0"/>
    <w:pPr>
      <w:keepNext/>
      <w:keepLines/>
      <w:spacing w:before="60" w:after="60" w:line="240" w:lineRule="atLeast"/>
      <w:jc w:val="center"/>
    </w:pPr>
    <w:rPr>
      <w:lang w:val="en-US"/>
    </w:rPr>
  </w:style>
  <w:style w:type="paragraph" w:customStyle="1" w:styleId="BodyTextIndent31">
    <w:name w:val="Body Text Indent 31"/>
    <w:basedOn w:val="Normal"/>
    <w:next w:val="BodyTextIndent3"/>
    <w:link w:val="BodyTextIndent3Char"/>
    <w:qFormat/>
    <w:rsid w:val="001F7FA0"/>
    <w:pPr>
      <w:overflowPunct w:val="0"/>
      <w:autoSpaceDE w:val="0"/>
      <w:autoSpaceDN w:val="0"/>
      <w:adjustRightInd w:val="0"/>
      <w:spacing w:after="0"/>
      <w:ind w:left="1080"/>
    </w:pPr>
    <w:rPr>
      <w:sz w:val="16"/>
      <w:szCs w:val="16"/>
    </w:rPr>
  </w:style>
  <w:style w:type="paragraph" w:customStyle="1" w:styleId="tah0">
    <w:name w:val="tah"/>
    <w:basedOn w:val="Normal"/>
    <w:uiPriority w:val="99"/>
    <w:qFormat/>
    <w:rsid w:val="001F7FA0"/>
    <w:pPr>
      <w:keepNext/>
      <w:spacing w:after="0"/>
      <w:jc w:val="center"/>
    </w:pPr>
    <w:rPr>
      <w:rFonts w:ascii="Arial" w:eastAsia="Calibri" w:hAnsi="Arial" w:cs="Arial"/>
      <w:b/>
      <w:bCs/>
      <w:sz w:val="18"/>
      <w:szCs w:val="18"/>
      <w:lang w:val="en-US"/>
    </w:rPr>
  </w:style>
  <w:style w:type="paragraph" w:customStyle="1" w:styleId="tac0">
    <w:name w:val="tac"/>
    <w:basedOn w:val="Normal"/>
    <w:uiPriority w:val="99"/>
    <w:qFormat/>
    <w:rsid w:val="001F7FA0"/>
    <w:pPr>
      <w:keepNext/>
      <w:spacing w:after="0"/>
      <w:jc w:val="center"/>
    </w:pPr>
    <w:rPr>
      <w:rFonts w:ascii="Arial" w:eastAsia="Calibri" w:hAnsi="Arial" w:cs="Arial"/>
      <w:sz w:val="18"/>
      <w:szCs w:val="18"/>
      <w:lang w:val="en-US"/>
    </w:rPr>
  </w:style>
  <w:style w:type="paragraph" w:customStyle="1" w:styleId="th0">
    <w:name w:val="th"/>
    <w:basedOn w:val="Normal"/>
    <w:uiPriority w:val="99"/>
    <w:qFormat/>
    <w:rsid w:val="001F7FA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uiPriority w:val="99"/>
    <w:semiHidden/>
    <w:qFormat/>
    <w:rsid w:val="001F7FA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uiPriority w:val="99"/>
    <w:qFormat/>
    <w:rsid w:val="001F7FA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hAnsi="CG Times (WN)"/>
      <w:lang w:val="fr-FR" w:eastAsia="ja-JP"/>
    </w:rPr>
  </w:style>
  <w:style w:type="paragraph" w:customStyle="1" w:styleId="TabList">
    <w:name w:val="TabList"/>
    <w:basedOn w:val="Normal"/>
    <w:uiPriority w:val="99"/>
    <w:qFormat/>
    <w:rsid w:val="001F7FA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qFormat/>
    <w:rsid w:val="001F7FA0"/>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Normal"/>
    <w:next w:val="table"/>
    <w:uiPriority w:val="99"/>
    <w:qFormat/>
    <w:rsid w:val="001F7FA0"/>
    <w:pPr>
      <w:overflowPunct w:val="0"/>
      <w:autoSpaceDE w:val="0"/>
      <w:autoSpaceDN w:val="0"/>
      <w:adjustRightInd w:val="0"/>
      <w:spacing w:after="0"/>
    </w:pPr>
    <w:rPr>
      <w:rFonts w:eastAsia="MS Mincho"/>
      <w:i/>
      <w:lang w:eastAsia="en-GB"/>
    </w:rPr>
  </w:style>
  <w:style w:type="paragraph" w:customStyle="1" w:styleId="HE">
    <w:name w:val="HE"/>
    <w:basedOn w:val="Normal"/>
    <w:uiPriority w:val="99"/>
    <w:qFormat/>
    <w:rsid w:val="001F7FA0"/>
    <w:pPr>
      <w:overflowPunct w:val="0"/>
      <w:autoSpaceDE w:val="0"/>
      <w:autoSpaceDN w:val="0"/>
      <w:adjustRightInd w:val="0"/>
      <w:spacing w:after="0"/>
    </w:pPr>
    <w:rPr>
      <w:rFonts w:eastAsia="MS Mincho"/>
      <w:b/>
      <w:lang w:eastAsia="en-GB"/>
    </w:rPr>
  </w:style>
  <w:style w:type="paragraph" w:customStyle="1" w:styleId="berschrift1H1">
    <w:name w:val="Überschrift 1.H1"/>
    <w:basedOn w:val="Normal"/>
    <w:next w:val="Normal"/>
    <w:uiPriority w:val="99"/>
    <w:qFormat/>
    <w:rsid w:val="001F7FA0"/>
    <w:pPr>
      <w:keepNext/>
      <w:keepLines/>
      <w:numPr>
        <w:numId w:val="16"/>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1F7FA0"/>
    <w:pPr>
      <w:widowControl/>
      <w:numPr>
        <w:numId w:val="17"/>
      </w:numPr>
      <w:tabs>
        <w:tab w:val="clear" w:pos="992"/>
        <w:tab w:val="num" w:pos="360"/>
      </w:tabs>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2">
    <w:name w:val="text intend 2"/>
    <w:basedOn w:val="text"/>
    <w:uiPriority w:val="99"/>
    <w:qFormat/>
    <w:rsid w:val="001F7FA0"/>
    <w:pPr>
      <w:widowControl/>
      <w:numPr>
        <w:numId w:val="18"/>
      </w:numPr>
      <w:tabs>
        <w:tab w:val="clear" w:pos="1418"/>
        <w:tab w:val="num" w:pos="735"/>
      </w:tabs>
      <w:overflowPunct w:val="0"/>
      <w:autoSpaceDE w:val="0"/>
      <w:autoSpaceDN w:val="0"/>
      <w:adjustRightInd w:val="0"/>
      <w:spacing w:after="120"/>
      <w:ind w:left="735" w:hanging="735"/>
    </w:pPr>
    <w:rPr>
      <w:rFonts w:ascii="Times New Roman" w:eastAsia="MS Mincho" w:hAnsi="Times New Roman"/>
      <w:kern w:val="0"/>
      <w:lang w:eastAsia="en-GB"/>
    </w:rPr>
  </w:style>
  <w:style w:type="paragraph" w:customStyle="1" w:styleId="textintend3">
    <w:name w:val="text intend 3"/>
    <w:basedOn w:val="text"/>
    <w:uiPriority w:val="99"/>
    <w:qFormat/>
    <w:rsid w:val="001F7FA0"/>
    <w:pPr>
      <w:widowControl/>
      <w:numPr>
        <w:numId w:val="19"/>
      </w:numPr>
      <w:tabs>
        <w:tab w:val="clear" w:pos="1843"/>
        <w:tab w:val="num" w:pos="992"/>
      </w:tabs>
      <w:overflowPunct w:val="0"/>
      <w:autoSpaceDE w:val="0"/>
      <w:autoSpaceDN w:val="0"/>
      <w:adjustRightInd w:val="0"/>
      <w:spacing w:after="120"/>
      <w:ind w:left="992"/>
    </w:pPr>
    <w:rPr>
      <w:rFonts w:ascii="Times New Roman" w:eastAsia="MS Mincho" w:hAnsi="Times New Roman"/>
      <w:kern w:val="0"/>
      <w:lang w:eastAsia="en-GB"/>
    </w:rPr>
  </w:style>
  <w:style w:type="paragraph" w:customStyle="1" w:styleId="normalpuce">
    <w:name w:val="normal puce"/>
    <w:basedOn w:val="Normal"/>
    <w:uiPriority w:val="99"/>
    <w:qFormat/>
    <w:rsid w:val="001F7FA0"/>
    <w:pPr>
      <w:widowControl w:val="0"/>
      <w:numPr>
        <w:numId w:val="20"/>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Heading1"/>
    <w:next w:val="Normal"/>
    <w:autoRedefine/>
    <w:uiPriority w:val="99"/>
    <w:qFormat/>
    <w:rsid w:val="001F7FA0"/>
    <w:pPr>
      <w:keepLines w:val="0"/>
      <w:numPr>
        <w:numId w:val="21"/>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Normal"/>
    <w:uiPriority w:val="99"/>
    <w:qFormat/>
    <w:rsid w:val="001F7FA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Normal"/>
    <w:uiPriority w:val="99"/>
    <w:qFormat/>
    <w:rsid w:val="001F7FA0"/>
    <w:pPr>
      <w:overflowPunct w:val="0"/>
      <w:autoSpaceDE w:val="0"/>
      <w:autoSpaceDN w:val="0"/>
      <w:adjustRightInd w:val="0"/>
      <w:spacing w:after="240"/>
      <w:jc w:val="both"/>
    </w:pPr>
    <w:rPr>
      <w:rFonts w:ascii="Helvetica" w:hAnsi="Helvetica"/>
      <w:lang w:eastAsia="en-GB"/>
    </w:rPr>
  </w:style>
  <w:style w:type="paragraph" w:customStyle="1" w:styleId="Cell">
    <w:name w:val="Cell"/>
    <w:basedOn w:val="Normal"/>
    <w:uiPriority w:val="99"/>
    <w:qFormat/>
    <w:rsid w:val="001F7FA0"/>
    <w:pPr>
      <w:overflowPunct w:val="0"/>
      <w:autoSpaceDE w:val="0"/>
      <w:autoSpaceDN w:val="0"/>
      <w:adjustRightInd w:val="0"/>
      <w:spacing w:after="0" w:line="240" w:lineRule="exact"/>
      <w:jc w:val="center"/>
    </w:pPr>
    <w:rPr>
      <w:sz w:val="16"/>
      <w:lang w:val="en-US" w:eastAsia="ja-JP"/>
    </w:rPr>
  </w:style>
  <w:style w:type="paragraph" w:customStyle="1" w:styleId="h60">
    <w:name w:val="h6"/>
    <w:basedOn w:val="Normal"/>
    <w:uiPriority w:val="99"/>
    <w:qFormat/>
    <w:rsid w:val="001F7FA0"/>
    <w:pPr>
      <w:overflowPunct w:val="0"/>
      <w:autoSpaceDE w:val="0"/>
      <w:autoSpaceDN w:val="0"/>
      <w:adjustRightInd w:val="0"/>
      <w:spacing w:before="100" w:beforeAutospacing="1" w:after="100" w:afterAutospacing="1"/>
    </w:pPr>
    <w:rPr>
      <w:sz w:val="24"/>
      <w:szCs w:val="24"/>
      <w:lang w:val="en-US" w:eastAsia="ja-JP"/>
    </w:rPr>
  </w:style>
  <w:style w:type="paragraph" w:customStyle="1" w:styleId="b11">
    <w:name w:val="b1"/>
    <w:basedOn w:val="Normal"/>
    <w:uiPriority w:val="99"/>
    <w:qFormat/>
    <w:rsid w:val="001F7FA0"/>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1F7FA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1F7FA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Normal"/>
    <w:uiPriority w:val="99"/>
    <w:qFormat/>
    <w:rsid w:val="001F7FA0"/>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1F7FA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1F7FA0"/>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1F7FA0"/>
    <w:rPr>
      <w:rFonts w:ascii="Arial" w:hAnsi="Arial" w:cs="Arial"/>
      <w:sz w:val="18"/>
      <w:lang w:val="en-US" w:eastAsia="zh-CN"/>
    </w:rPr>
  </w:style>
  <w:style w:type="paragraph" w:customStyle="1" w:styleId="TableCell0">
    <w:name w:val="Table Cell"/>
    <w:basedOn w:val="TAC"/>
    <w:link w:val="TableCellChar"/>
    <w:qFormat/>
    <w:rsid w:val="001F7FA0"/>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1F7FA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uiPriority w:val="99"/>
    <w:semiHidden/>
    <w:qFormat/>
    <w:rsid w:val="001F7FA0"/>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1F7FA0"/>
    <w:rPr>
      <w:rFonts w:ascii="Malgun Gothic" w:eastAsia="Malgun Gothic" w:hAnsi="Malgun Gothic"/>
      <w:lang w:eastAsia="zh-CN"/>
    </w:rPr>
  </w:style>
  <w:style w:type="paragraph" w:customStyle="1" w:styleId="Normalwithindent">
    <w:name w:val="Normal with indent"/>
    <w:basedOn w:val="Normal"/>
    <w:link w:val="NormalwithindentChar"/>
    <w:qFormat/>
    <w:rsid w:val="001F7FA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rsid w:val="001F7FA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qFormat/>
    <w:rsid w:val="001F7FA0"/>
    <w:pPr>
      <w:spacing w:before="100" w:after="100"/>
      <w:ind w:left="860"/>
    </w:pPr>
    <w:rPr>
      <w:rFonts w:ascii="Times" w:eastAsia="MS Gothic" w:hAnsi="Times"/>
      <w:sz w:val="24"/>
      <w:lang w:eastAsia="ja-JP"/>
    </w:rPr>
  </w:style>
  <w:style w:type="paragraph" w:customStyle="1" w:styleId="a">
    <w:name w:val="佐藤２"/>
    <w:basedOn w:val="Normal"/>
    <w:uiPriority w:val="99"/>
    <w:qFormat/>
    <w:rsid w:val="001F7FA0"/>
    <w:pPr>
      <w:numPr>
        <w:numId w:val="22"/>
      </w:numPr>
    </w:pPr>
    <w:rPr>
      <w:rFonts w:eastAsia="MS Gothic"/>
      <w:sz w:val="24"/>
      <w:lang w:eastAsia="ja-JP"/>
    </w:rPr>
  </w:style>
  <w:style w:type="paragraph" w:customStyle="1" w:styleId="ListBulletLast">
    <w:name w:val="List Bullet Last"/>
    <w:aliases w:val="lbl"/>
    <w:basedOn w:val="ListBullet"/>
    <w:next w:val="BodyText"/>
    <w:uiPriority w:val="99"/>
    <w:qFormat/>
    <w:rsid w:val="001F7FA0"/>
    <w:pPr>
      <w:spacing w:after="240"/>
      <w:ind w:left="714" w:hanging="357"/>
    </w:pPr>
    <w:rPr>
      <w:rFonts w:ascii="Arial" w:eastAsia="MS Gothic" w:hAnsi="Arial"/>
      <w:sz w:val="24"/>
      <w:lang w:val="fr-FR" w:eastAsia="ja-JP"/>
    </w:rPr>
  </w:style>
  <w:style w:type="paragraph" w:customStyle="1" w:styleId="TableText1">
    <w:name w:val="Table_Text"/>
    <w:basedOn w:val="Normal"/>
    <w:uiPriority w:val="99"/>
    <w:qFormat/>
    <w:rsid w:val="001F7FA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rsid w:val="001F7FA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1F7FA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1F7FA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1F7FA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F7FA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F7FA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F7FA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F7FA0"/>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1F7FA0"/>
    <w:rPr>
      <w:rFonts w:ascii="Times New Roman" w:eastAsia="MS Gothic" w:hAnsi="Times New Roman"/>
      <w:sz w:val="24"/>
      <w:lang w:val="en-GB" w:eastAsia="ja-JP"/>
    </w:rPr>
  </w:style>
  <w:style w:type="paragraph" w:customStyle="1" w:styleId="font5">
    <w:name w:val="font5"/>
    <w:basedOn w:val="Normal"/>
    <w:uiPriority w:val="99"/>
    <w:qFormat/>
    <w:rsid w:val="001F7FA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rsid w:val="001F7FA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qFormat/>
    <w:rsid w:val="001F7FA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rsid w:val="001F7FA0"/>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qFormat/>
    <w:rsid w:val="001F7FA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qFormat/>
    <w:rsid w:val="001F7FA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rsid w:val="001F7FA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qFormat/>
    <w:rsid w:val="001F7FA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rsid w:val="001F7FA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rsid w:val="001F7FA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qFormat/>
    <w:rsid w:val="001F7FA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rsid w:val="001F7FA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qFormat/>
    <w:rsid w:val="001F7FA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rsid w:val="001F7FA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rsid w:val="001F7FA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rsid w:val="001F7FA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qFormat/>
    <w:rsid w:val="001F7FA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rsid w:val="001F7FA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rsid w:val="001F7FA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qFormat/>
    <w:rsid w:val="001F7FA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qFormat/>
    <w:rsid w:val="001F7FA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qFormat/>
    <w:rsid w:val="001F7FA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qFormat/>
    <w:rsid w:val="001F7FA0"/>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qFormat/>
    <w:rsid w:val="001F7FA0"/>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qFormat/>
    <w:rsid w:val="001F7FA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rsid w:val="001F7F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qFormat/>
    <w:rsid w:val="001F7F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rsid w:val="001F7F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qFormat/>
    <w:rsid w:val="001F7FA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qFormat/>
    <w:rsid w:val="001F7FA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rsid w:val="001F7FA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qFormat/>
    <w:rsid w:val="001F7FA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qFormat/>
    <w:rsid w:val="001F7FA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qFormat/>
    <w:rsid w:val="001F7FA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rsid w:val="001F7FA0"/>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qFormat/>
    <w:rsid w:val="001F7FA0"/>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qFormat/>
    <w:rsid w:val="001F7FA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rsid w:val="001F7F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rsid w:val="001F7F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rsid w:val="001F7FA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qFormat/>
    <w:rsid w:val="001F7FA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qFormat/>
    <w:rsid w:val="001F7FA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qFormat/>
    <w:rsid w:val="001F7FA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rsid w:val="001F7FA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rsid w:val="001F7FA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qFormat/>
    <w:rsid w:val="001F7FA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qFormat/>
    <w:rsid w:val="001F7FA0"/>
    <w:pPr>
      <w:numPr>
        <w:numId w:val="23"/>
      </w:numPr>
      <w:overflowPunct w:val="0"/>
      <w:autoSpaceDE w:val="0"/>
      <w:autoSpaceDN w:val="0"/>
      <w:adjustRightInd w:val="0"/>
    </w:pPr>
    <w:rPr>
      <w:rFonts w:eastAsia="SimSun"/>
      <w:lang w:val="en-US"/>
    </w:rPr>
  </w:style>
  <w:style w:type="paragraph" w:customStyle="1" w:styleId="Equation">
    <w:name w:val="Equation"/>
    <w:basedOn w:val="Normal"/>
    <w:next w:val="Normal"/>
    <w:uiPriority w:val="99"/>
    <w:qFormat/>
    <w:rsid w:val="001F7FA0"/>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11BodyText">
    <w:name w:val="11 BodyText"/>
    <w:basedOn w:val="Normal"/>
    <w:uiPriority w:val="99"/>
    <w:qFormat/>
    <w:rsid w:val="001F7FA0"/>
    <w:pPr>
      <w:overflowPunct w:val="0"/>
      <w:autoSpaceDE w:val="0"/>
      <w:autoSpaceDN w:val="0"/>
      <w:adjustRightInd w:val="0"/>
      <w:spacing w:after="220"/>
      <w:ind w:left="1298"/>
    </w:pPr>
    <w:rPr>
      <w:rFonts w:ascii="Arial" w:eastAsia="SimSun" w:hAnsi="Arial"/>
      <w:sz w:val="22"/>
      <w:lang w:val="en-US"/>
    </w:rPr>
  </w:style>
  <w:style w:type="paragraph" w:customStyle="1" w:styleId="bodyCharCharChar">
    <w:name w:val="body Char Char Char"/>
    <w:basedOn w:val="Normal"/>
    <w:uiPriority w:val="99"/>
    <w:qFormat/>
    <w:rsid w:val="001F7FA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qFormat/>
    <w:rsid w:val="001F7FA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sid w:val="001F7FA0"/>
    <w:rPr>
      <w:rFonts w:ascii="Century" w:eastAsia="MS Mincho" w:hAnsi="Century"/>
      <w:kern w:val="2"/>
      <w:sz w:val="21"/>
      <w:szCs w:val="22"/>
      <w:lang w:eastAsia="ja-JP"/>
    </w:rPr>
  </w:style>
  <w:style w:type="paragraph" w:customStyle="1" w:styleId="a4">
    <w:name w:val="テキスト"/>
    <w:basedOn w:val="Normal"/>
    <w:link w:val="a3"/>
    <w:qFormat/>
    <w:rsid w:val="001F7FA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Normal"/>
    <w:uiPriority w:val="99"/>
    <w:semiHidden/>
    <w:qFormat/>
    <w:rsid w:val="001F7FA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1F7FA0"/>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Normal"/>
    <w:uiPriority w:val="99"/>
    <w:qFormat/>
    <w:rsid w:val="001F7FA0"/>
    <w:pPr>
      <w:spacing w:before="100" w:beforeAutospacing="1" w:after="100" w:afterAutospacing="1"/>
    </w:pPr>
    <w:rPr>
      <w:sz w:val="24"/>
      <w:szCs w:val="24"/>
      <w:lang w:val="sv-SE" w:eastAsia="sv-SE"/>
    </w:rPr>
  </w:style>
  <w:style w:type="paragraph" w:customStyle="1" w:styleId="onecomwebmail-tah">
    <w:name w:val="onecomwebmail-tah"/>
    <w:basedOn w:val="Normal"/>
    <w:uiPriority w:val="99"/>
    <w:qFormat/>
    <w:rsid w:val="001F7FA0"/>
    <w:pPr>
      <w:spacing w:before="100" w:beforeAutospacing="1" w:after="100" w:afterAutospacing="1"/>
    </w:pPr>
    <w:rPr>
      <w:sz w:val="24"/>
      <w:szCs w:val="24"/>
      <w:lang w:val="sv-SE" w:eastAsia="sv-SE"/>
    </w:rPr>
  </w:style>
  <w:style w:type="paragraph" w:customStyle="1" w:styleId="onecomwebmail-tac">
    <w:name w:val="onecomwebmail-tac"/>
    <w:basedOn w:val="Normal"/>
    <w:uiPriority w:val="99"/>
    <w:qFormat/>
    <w:rsid w:val="001F7FA0"/>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1F7FA0"/>
    <w:rPr>
      <w:rFonts w:ascii="Malgun Gothic" w:eastAsia="Malgun Gothic" w:hAnsi="Malgun Gothic"/>
      <w:i/>
      <w:kern w:val="2"/>
      <w:sz w:val="22"/>
      <w:szCs w:val="22"/>
      <w:lang w:val="en-US" w:eastAsia="ko-KR"/>
    </w:rPr>
  </w:style>
  <w:style w:type="paragraph" w:customStyle="1" w:styleId="rProposalsub">
    <w:name w:val="rProposal_sub"/>
    <w:basedOn w:val="Normal"/>
    <w:next w:val="Normal"/>
    <w:link w:val="rProposalsubChar"/>
    <w:qFormat/>
    <w:rsid w:val="001F7FA0"/>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DefaultParagraphFont"/>
    <w:link w:val="PatAppl"/>
    <w:locked/>
    <w:rsid w:val="001F7FA0"/>
    <w:rPr>
      <w:rFonts w:ascii="Courier New" w:hAnsi="Courier New" w:cs="Courier New"/>
      <w:sz w:val="24"/>
    </w:rPr>
  </w:style>
  <w:style w:type="paragraph" w:customStyle="1" w:styleId="PatAppl">
    <w:name w:val="Pat Appl"/>
    <w:basedOn w:val="Normal"/>
    <w:link w:val="PatApplChar"/>
    <w:qFormat/>
    <w:rsid w:val="001F7FA0"/>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1">
    <w:name w:val="列出段落1"/>
    <w:basedOn w:val="Normal"/>
    <w:uiPriority w:val="34"/>
    <w:qFormat/>
    <w:rsid w:val="001F7FA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qFormat/>
    <w:rsid w:val="001F7FA0"/>
    <w:pPr>
      <w:widowControl w:val="0"/>
      <w:spacing w:after="200" w:line="276" w:lineRule="auto"/>
      <w:ind w:leftChars="400" w:left="840"/>
    </w:pPr>
    <w:rPr>
      <w:kern w:val="2"/>
      <w:szCs w:val="24"/>
      <w:lang w:val="en-US" w:eastAsia="zh-CN"/>
    </w:rPr>
  </w:style>
  <w:style w:type="paragraph" w:customStyle="1" w:styleId="11">
    <w:name w:val="列出段落11"/>
    <w:basedOn w:val="Normal"/>
    <w:uiPriority w:val="34"/>
    <w:qFormat/>
    <w:rsid w:val="001F7FA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uiPriority w:val="99"/>
    <w:qFormat/>
    <w:rsid w:val="001F7FA0"/>
    <w:pPr>
      <w:spacing w:after="0"/>
      <w:ind w:left="720"/>
      <w:contextualSpacing/>
    </w:pPr>
    <w:rPr>
      <w:sz w:val="24"/>
      <w:szCs w:val="24"/>
      <w:lang w:val="en-US" w:eastAsia="zh-CN"/>
    </w:rPr>
  </w:style>
  <w:style w:type="paragraph" w:customStyle="1" w:styleId="TdocHeader2">
    <w:name w:val="Tdoc_Header_2"/>
    <w:basedOn w:val="Normal"/>
    <w:uiPriority w:val="99"/>
    <w:qFormat/>
    <w:rsid w:val="001F7FA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1F7FA0"/>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Normal"/>
    <w:uiPriority w:val="99"/>
    <w:qFormat/>
    <w:rsid w:val="001F7FA0"/>
    <w:pPr>
      <w:spacing w:after="0"/>
      <w:ind w:left="720" w:hanging="720"/>
    </w:pPr>
    <w:rPr>
      <w:rFonts w:ascii="Times" w:eastAsia="Batang" w:hAnsi="Times"/>
      <w:szCs w:val="24"/>
    </w:rPr>
  </w:style>
  <w:style w:type="paragraph" w:customStyle="1" w:styleId="Default">
    <w:name w:val="Default"/>
    <w:uiPriority w:val="99"/>
    <w:qFormat/>
    <w:rsid w:val="001F7FA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uiPriority w:val="99"/>
    <w:qFormat/>
    <w:rsid w:val="001F7FA0"/>
    <w:pPr>
      <w:numPr>
        <w:ilvl w:val="2"/>
        <w:numId w:val="24"/>
      </w:numPr>
      <w:spacing w:after="0"/>
    </w:pPr>
    <w:rPr>
      <w:szCs w:val="24"/>
      <w:lang w:val="en-US"/>
    </w:rPr>
  </w:style>
  <w:style w:type="paragraph" w:customStyle="1" w:styleId="Statement">
    <w:name w:val="Statement"/>
    <w:basedOn w:val="Normal"/>
    <w:uiPriority w:val="99"/>
    <w:qFormat/>
    <w:rsid w:val="001F7FA0"/>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1F7FA0"/>
    <w:rPr>
      <w:szCs w:val="24"/>
      <w:lang w:val="en-US" w:eastAsia="ko-KR"/>
    </w:rPr>
  </w:style>
  <w:style w:type="paragraph" w:customStyle="1" w:styleId="StatementBody">
    <w:name w:val="Statement Body"/>
    <w:basedOn w:val="Normal"/>
    <w:link w:val="StatementBodyChar"/>
    <w:uiPriority w:val="99"/>
    <w:qFormat/>
    <w:rsid w:val="001F7FA0"/>
    <w:pPr>
      <w:numPr>
        <w:numId w:val="25"/>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Heading1"/>
    <w:uiPriority w:val="99"/>
    <w:qFormat/>
    <w:rsid w:val="001F7FA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1F7FA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uiPriority w:val="99"/>
    <w:qFormat/>
    <w:rsid w:val="001F7FA0"/>
    <w:pPr>
      <w:spacing w:after="0"/>
      <w:ind w:left="720"/>
      <w:contextualSpacing/>
    </w:pPr>
    <w:rPr>
      <w:sz w:val="24"/>
      <w:szCs w:val="24"/>
      <w:lang w:val="en-US" w:eastAsia="zh-CN"/>
    </w:rPr>
  </w:style>
  <w:style w:type="paragraph" w:customStyle="1" w:styleId="ListParagraph2">
    <w:name w:val="List Paragraph2"/>
    <w:basedOn w:val="Normal"/>
    <w:uiPriority w:val="99"/>
    <w:qFormat/>
    <w:rsid w:val="001F7FA0"/>
    <w:pPr>
      <w:spacing w:after="0"/>
      <w:ind w:left="720"/>
      <w:contextualSpacing/>
    </w:pPr>
    <w:rPr>
      <w:sz w:val="24"/>
      <w:szCs w:val="24"/>
      <w:lang w:val="en-US" w:eastAsia="zh-CN"/>
    </w:rPr>
  </w:style>
  <w:style w:type="paragraph" w:customStyle="1" w:styleId="ListParagraph5">
    <w:name w:val="List Paragraph5"/>
    <w:basedOn w:val="Normal"/>
    <w:uiPriority w:val="99"/>
    <w:qFormat/>
    <w:rsid w:val="001F7FA0"/>
    <w:pPr>
      <w:spacing w:after="0"/>
      <w:ind w:left="720"/>
      <w:contextualSpacing/>
    </w:pPr>
    <w:rPr>
      <w:sz w:val="24"/>
      <w:szCs w:val="24"/>
      <w:lang w:val="en-US" w:eastAsia="zh-CN"/>
    </w:rPr>
  </w:style>
  <w:style w:type="paragraph" w:customStyle="1" w:styleId="ListParagraph4">
    <w:name w:val="List Paragraph4"/>
    <w:basedOn w:val="Normal"/>
    <w:uiPriority w:val="99"/>
    <w:qFormat/>
    <w:rsid w:val="001F7FA0"/>
    <w:pPr>
      <w:spacing w:after="0"/>
      <w:ind w:left="720"/>
      <w:contextualSpacing/>
    </w:pPr>
    <w:rPr>
      <w:sz w:val="24"/>
      <w:szCs w:val="24"/>
      <w:lang w:val="en-US" w:eastAsia="zh-CN"/>
    </w:rPr>
  </w:style>
  <w:style w:type="paragraph" w:customStyle="1" w:styleId="62">
    <w:name w:val="标题 62"/>
    <w:basedOn w:val="Normal"/>
    <w:uiPriority w:val="99"/>
    <w:qFormat/>
    <w:rsid w:val="001F7FA0"/>
    <w:pPr>
      <w:tabs>
        <w:tab w:val="num" w:pos="1152"/>
      </w:tabs>
      <w:spacing w:after="0"/>
    </w:pPr>
    <w:rPr>
      <w:rFonts w:ascii="Times" w:eastAsia="MS PGothic" w:hAnsi="Times" w:cs="Times"/>
      <w:lang w:val="en-US" w:eastAsia="ja-JP"/>
    </w:rPr>
  </w:style>
  <w:style w:type="paragraph" w:customStyle="1" w:styleId="72">
    <w:name w:val="标题 72"/>
    <w:basedOn w:val="Normal"/>
    <w:uiPriority w:val="99"/>
    <w:qFormat/>
    <w:rsid w:val="001F7FA0"/>
    <w:pPr>
      <w:tabs>
        <w:tab w:val="num"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1F7FA0"/>
    <w:pPr>
      <w:spacing w:after="0"/>
      <w:ind w:left="720"/>
      <w:contextualSpacing/>
    </w:pPr>
    <w:rPr>
      <w:sz w:val="24"/>
      <w:szCs w:val="24"/>
      <w:lang w:val="en-US" w:eastAsia="zh-CN"/>
    </w:rPr>
  </w:style>
  <w:style w:type="paragraph" w:customStyle="1" w:styleId="ListParagraph6">
    <w:name w:val="List Paragraph6"/>
    <w:basedOn w:val="Normal"/>
    <w:uiPriority w:val="99"/>
    <w:qFormat/>
    <w:rsid w:val="001F7FA0"/>
    <w:pPr>
      <w:spacing w:after="0"/>
      <w:ind w:left="720"/>
      <w:contextualSpacing/>
    </w:pPr>
    <w:rPr>
      <w:sz w:val="24"/>
      <w:szCs w:val="24"/>
      <w:lang w:val="en-US" w:eastAsia="zh-CN"/>
    </w:rPr>
  </w:style>
  <w:style w:type="paragraph" w:customStyle="1" w:styleId="61">
    <w:name w:val="标题 61"/>
    <w:basedOn w:val="Normal"/>
    <w:uiPriority w:val="99"/>
    <w:qFormat/>
    <w:rsid w:val="001F7FA0"/>
    <w:pPr>
      <w:tabs>
        <w:tab w:val="num"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1F7FA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1F7FA0"/>
    <w:pPr>
      <w:keepNext w:val="0"/>
      <w:keepLines w:val="0"/>
      <w:widowControl w:val="0"/>
      <w:numPr>
        <w:numId w:val="26"/>
      </w:numPr>
      <w:pBdr>
        <w:top w:val="none" w:sz="0" w:space="0" w:color="auto"/>
      </w:pBdr>
      <w:spacing w:after="60"/>
    </w:pPr>
    <w:rPr>
      <w:rFonts w:ascii="Helvetica" w:hAnsi="Helvetica"/>
      <w:b/>
      <w:bCs/>
      <w:kern w:val="32"/>
      <w:sz w:val="28"/>
      <w:lang w:val="en-US"/>
    </w:rPr>
  </w:style>
  <w:style w:type="paragraph" w:customStyle="1" w:styleId="710">
    <w:name w:val="标题 71"/>
    <w:basedOn w:val="Normal"/>
    <w:uiPriority w:val="99"/>
    <w:qFormat/>
    <w:rsid w:val="001F7FA0"/>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1F7FA0"/>
    <w:rPr>
      <w:rFonts w:ascii="Arial" w:hAnsi="Arial" w:cs="Arial"/>
      <w:spacing w:val="2"/>
      <w:lang w:val="en-US" w:eastAsia="en-US"/>
    </w:rPr>
  </w:style>
  <w:style w:type="paragraph" w:customStyle="1" w:styleId="IvDbodytext">
    <w:name w:val="IvD bodytext"/>
    <w:basedOn w:val="BodyText"/>
    <w:link w:val="IvDbodytextChar"/>
    <w:qFormat/>
    <w:rsid w:val="001F7FA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eastAsia="en-US"/>
    </w:rPr>
  </w:style>
  <w:style w:type="character" w:customStyle="1" w:styleId="LGTdocChar">
    <w:name w:val="LGTdoc_본문 Char"/>
    <w:link w:val="LGTdoc"/>
    <w:qFormat/>
    <w:locked/>
    <w:rsid w:val="001F7FA0"/>
    <w:rPr>
      <w:rFonts w:ascii="Batang" w:eastAsia="Batang" w:hAnsi="Batang"/>
      <w:kern w:val="2"/>
      <w:sz w:val="22"/>
      <w:szCs w:val="24"/>
      <w:lang w:eastAsia="ko-KR"/>
    </w:rPr>
  </w:style>
  <w:style w:type="paragraph" w:customStyle="1" w:styleId="LGTdoc">
    <w:name w:val="LGTdoc_본문"/>
    <w:basedOn w:val="Normal"/>
    <w:link w:val="LGTdocChar"/>
    <w:qFormat/>
    <w:rsid w:val="001F7FA0"/>
    <w:pPr>
      <w:widowControl w:val="0"/>
      <w:autoSpaceDE w:val="0"/>
      <w:autoSpaceDN w:val="0"/>
      <w:adjustRightInd w:val="0"/>
      <w:snapToGrid w:val="0"/>
      <w:spacing w:afterLines="50" w:after="0" w:line="264" w:lineRule="auto"/>
      <w:jc w:val="both"/>
    </w:pPr>
    <w:rPr>
      <w:rFonts w:ascii="Batang" w:eastAsia="Batang" w:hAnsi="Batang"/>
      <w:kern w:val="2"/>
      <w:sz w:val="22"/>
      <w:szCs w:val="24"/>
      <w:lang w:val="fr-FR" w:eastAsia="ko-KR"/>
    </w:rPr>
  </w:style>
  <w:style w:type="paragraph" w:customStyle="1" w:styleId="LGTdoc1">
    <w:name w:val="LGTdoc_제목1"/>
    <w:basedOn w:val="Normal"/>
    <w:uiPriority w:val="99"/>
    <w:qFormat/>
    <w:rsid w:val="001F7FA0"/>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uiPriority w:val="99"/>
    <w:qFormat/>
    <w:rsid w:val="001F7FA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1F7FA0"/>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1F7FA0"/>
    <w:rPr>
      <w:rFonts w:ascii="SimSun" w:eastAsia="SimSun" w:hAnsi="SimSun"/>
      <w:sz w:val="22"/>
      <w:lang w:eastAsia="en-US"/>
    </w:rPr>
  </w:style>
  <w:style w:type="paragraph" w:customStyle="1" w:styleId="Paragraph">
    <w:name w:val="Paragraph"/>
    <w:basedOn w:val="Normal"/>
    <w:link w:val="ParagraphChar"/>
    <w:qFormat/>
    <w:rsid w:val="001F7FA0"/>
    <w:pPr>
      <w:spacing w:before="220" w:after="0"/>
    </w:pPr>
    <w:rPr>
      <w:rFonts w:ascii="SimSun" w:eastAsia="SimSun" w:hAnsi="SimSun"/>
      <w:sz w:val="22"/>
      <w:lang w:val="fr-FR"/>
    </w:rPr>
  </w:style>
  <w:style w:type="character" w:customStyle="1" w:styleId="rProposalChar">
    <w:name w:val="rProposal Char"/>
    <w:link w:val="rProposal"/>
    <w:locked/>
    <w:rsid w:val="001F7FA0"/>
    <w:rPr>
      <w:rFonts w:ascii="Malgun Gothic" w:eastAsia="Malgun Gothic" w:hAnsi="Malgun Gothic"/>
      <w:i/>
      <w:kern w:val="2"/>
      <w:sz w:val="22"/>
      <w:szCs w:val="22"/>
      <w:lang w:val="en-US" w:eastAsia="ko-KR"/>
    </w:rPr>
  </w:style>
  <w:style w:type="paragraph" w:customStyle="1" w:styleId="rProposal">
    <w:name w:val="rProposal"/>
    <w:basedOn w:val="Normal"/>
    <w:next w:val="Normal"/>
    <w:link w:val="rProposalChar"/>
    <w:qFormat/>
    <w:rsid w:val="001F7FA0"/>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Normal"/>
    <w:uiPriority w:val="99"/>
    <w:qFormat/>
    <w:rsid w:val="001F7FA0"/>
    <w:pPr>
      <w:numPr>
        <w:numId w:val="27"/>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1F7FA0"/>
    <w:pPr>
      <w:numPr>
        <w:ilvl w:val="1"/>
        <w:numId w:val="27"/>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1F7FA0"/>
    <w:pPr>
      <w:numPr>
        <w:numId w:val="28"/>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1F7FA0"/>
    <w:rPr>
      <w:sz w:val="24"/>
      <w:lang w:val="en-US" w:eastAsia="en-US"/>
    </w:rPr>
  </w:style>
  <w:style w:type="paragraph" w:customStyle="1" w:styleId="Equationlegend">
    <w:name w:val="Equation_legend"/>
    <w:basedOn w:val="NormalIndent"/>
    <w:link w:val="EquationlegendChar"/>
    <w:qFormat/>
    <w:rsid w:val="001F7FA0"/>
    <w:pPr>
      <w:tabs>
        <w:tab w:val="right" w:pos="1701"/>
        <w:tab w:val="left" w:pos="1985"/>
      </w:tabs>
      <w:overflowPunct w:val="0"/>
      <w:autoSpaceDE w:val="0"/>
      <w:autoSpaceDN w:val="0"/>
      <w:adjustRightInd w:val="0"/>
      <w:spacing w:before="80" w:after="0"/>
      <w:ind w:left="1985" w:hanging="1985"/>
      <w:jc w:val="both"/>
    </w:pPr>
    <w:rPr>
      <w:rFonts w:ascii="CG Times (WN)" w:hAnsi="CG Times (WN)"/>
      <w:sz w:val="24"/>
      <w:lang w:val="en-US"/>
    </w:rPr>
  </w:style>
  <w:style w:type="paragraph" w:customStyle="1" w:styleId="onecomwebmail-onecomwebmail-msonormal">
    <w:name w:val="onecomwebmail-onecomwebmail-msonormal"/>
    <w:basedOn w:val="Normal"/>
    <w:uiPriority w:val="99"/>
    <w:qFormat/>
    <w:rsid w:val="001F7FA0"/>
    <w:pPr>
      <w:spacing w:before="100" w:beforeAutospacing="1" w:after="100" w:afterAutospacing="1"/>
    </w:pPr>
    <w:rPr>
      <w:sz w:val="24"/>
      <w:szCs w:val="24"/>
      <w:lang w:val="en-US"/>
    </w:rPr>
  </w:style>
  <w:style w:type="paragraph" w:customStyle="1" w:styleId="TableofFigures2">
    <w:name w:val="Table of Figures2"/>
    <w:basedOn w:val="Normal"/>
    <w:next w:val="Normal"/>
    <w:uiPriority w:val="99"/>
    <w:qFormat/>
    <w:rsid w:val="001F7FA0"/>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1F7FA0"/>
    <w:pPr>
      <w:pBdr>
        <w:top w:val="single" w:sz="12" w:space="0" w:color="auto"/>
      </w:pBdr>
      <w:spacing w:before="360" w:after="240"/>
    </w:pPr>
    <w:rPr>
      <w:b/>
      <w:i/>
      <w:sz w:val="26"/>
    </w:rPr>
  </w:style>
  <w:style w:type="paragraph" w:customStyle="1" w:styleId="TableofFigures3">
    <w:name w:val="Table of Figures3"/>
    <w:basedOn w:val="Normal"/>
    <w:next w:val="Normal"/>
    <w:uiPriority w:val="99"/>
    <w:qFormat/>
    <w:rsid w:val="001F7FA0"/>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1F7FA0"/>
    <w:pPr>
      <w:pBdr>
        <w:top w:val="single" w:sz="12" w:space="0" w:color="auto"/>
      </w:pBdr>
      <w:spacing w:before="360" w:after="240"/>
    </w:pPr>
    <w:rPr>
      <w:b/>
      <w:i/>
      <w:sz w:val="26"/>
    </w:rPr>
  </w:style>
  <w:style w:type="paragraph" w:customStyle="1" w:styleId="TableofFigures4">
    <w:name w:val="Table of Figures4"/>
    <w:basedOn w:val="Normal"/>
    <w:next w:val="Normal"/>
    <w:uiPriority w:val="99"/>
    <w:qFormat/>
    <w:rsid w:val="001F7FA0"/>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1F7FA0"/>
    <w:pPr>
      <w:pBdr>
        <w:top w:val="single" w:sz="12" w:space="0" w:color="auto"/>
      </w:pBdr>
      <w:spacing w:before="360" w:after="240"/>
    </w:pPr>
    <w:rPr>
      <w:b/>
      <w:i/>
      <w:sz w:val="26"/>
    </w:rPr>
  </w:style>
  <w:style w:type="paragraph" w:customStyle="1" w:styleId="10">
    <w:name w:val="목록 단락1"/>
    <w:basedOn w:val="Normal"/>
    <w:uiPriority w:val="34"/>
    <w:qFormat/>
    <w:rsid w:val="001F7FA0"/>
    <w:pPr>
      <w:snapToGrid w:val="0"/>
      <w:spacing w:beforeLines="50" w:after="100" w:afterAutospacing="1" w:line="254" w:lineRule="auto"/>
      <w:ind w:leftChars="400" w:left="840"/>
      <w:jc w:val="both"/>
    </w:pPr>
    <w:rPr>
      <w:sz w:val="24"/>
      <w:lang w:eastAsia="ja-JP"/>
    </w:rPr>
  </w:style>
  <w:style w:type="character" w:customStyle="1" w:styleId="3GPPAgreementsChar">
    <w:name w:val="3GPP Agreements Char"/>
    <w:link w:val="3GPPAgreements"/>
    <w:uiPriority w:val="99"/>
    <w:qFormat/>
    <w:locked/>
    <w:rsid w:val="001F7FA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uiPriority w:val="99"/>
    <w:qFormat/>
    <w:rsid w:val="001F7FA0"/>
    <w:pPr>
      <w:numPr>
        <w:numId w:val="29"/>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1F7FA0"/>
  </w:style>
  <w:style w:type="paragraph" w:customStyle="1" w:styleId="3GPPText">
    <w:name w:val="3GPP Text"/>
    <w:basedOn w:val="Normal"/>
    <w:link w:val="3GPPTextChar"/>
    <w:qFormat/>
    <w:rsid w:val="001F7FA0"/>
    <w:pPr>
      <w:spacing w:before="120" w:after="160" w:line="254" w:lineRule="auto"/>
      <w:jc w:val="both"/>
    </w:pPr>
    <w:rPr>
      <w:rFonts w:ascii="CG Times (WN)" w:hAnsi="CG Times (WN)"/>
      <w:lang w:val="fr-FR" w:eastAsia="fr-FR"/>
    </w:rPr>
  </w:style>
  <w:style w:type="character" w:customStyle="1" w:styleId="Style1Char">
    <w:name w:val="Style1 Char"/>
    <w:link w:val="Style1"/>
    <w:qFormat/>
    <w:locked/>
    <w:rsid w:val="001F7FA0"/>
    <w:rPr>
      <w:rFonts w:ascii="Malgun Gothic" w:eastAsia="Malgun Gothic" w:hAnsi="Malgun Gothic" w:cs="Batang"/>
      <w:lang w:eastAsia="en-US"/>
    </w:rPr>
  </w:style>
  <w:style w:type="paragraph" w:customStyle="1" w:styleId="Style1">
    <w:name w:val="Style1"/>
    <w:basedOn w:val="Normal"/>
    <w:link w:val="Style1Char"/>
    <w:qFormat/>
    <w:rsid w:val="001F7FA0"/>
    <w:pPr>
      <w:spacing w:line="288" w:lineRule="auto"/>
      <w:ind w:firstLine="360"/>
      <w:jc w:val="both"/>
    </w:pPr>
    <w:rPr>
      <w:rFonts w:ascii="Malgun Gothic" w:eastAsia="Malgun Gothic" w:hAnsi="Malgun Gothic" w:cs="Batang"/>
      <w:lang w:val="fr-FR"/>
    </w:rPr>
  </w:style>
  <w:style w:type="character" w:styleId="LineNumber">
    <w:name w:val="line number"/>
    <w:semiHidden/>
    <w:unhideWhenUsed/>
    <w:rsid w:val="001F7FA0"/>
    <w:rPr>
      <w:rFonts w:ascii="Arial" w:eastAsia="SimSun" w:hAnsi="Arial" w:cs="Arial" w:hint="default"/>
      <w:color w:val="0000FF"/>
      <w:kern w:val="2"/>
      <w:sz w:val="18"/>
      <w:lang w:val="en-US" w:eastAsia="zh-CN" w:bidi="ar-SA"/>
    </w:rPr>
  </w:style>
  <w:style w:type="character" w:styleId="PlaceholderText">
    <w:name w:val="Placeholder Text"/>
    <w:basedOn w:val="DefaultParagraphFont"/>
    <w:uiPriority w:val="99"/>
    <w:semiHidden/>
    <w:rsid w:val="001F7FA0"/>
    <w:rPr>
      <w:color w:val="808080"/>
    </w:rPr>
  </w:style>
  <w:style w:type="character" w:styleId="SubtleEmphasis">
    <w:name w:val="Subtle Emphasis"/>
    <w:basedOn w:val="DefaultParagraphFont"/>
    <w:uiPriority w:val="19"/>
    <w:qFormat/>
    <w:rsid w:val="001F7FA0"/>
    <w:rPr>
      <w:i/>
      <w:iCs w:val="0"/>
      <w:color w:val="404040"/>
    </w:rPr>
  </w:style>
  <w:style w:type="character" w:customStyle="1" w:styleId="TAHCar">
    <w:name w:val="TAH Car"/>
    <w:link w:val="TAH"/>
    <w:uiPriority w:val="99"/>
    <w:qFormat/>
    <w:locked/>
    <w:rsid w:val="001F7FA0"/>
    <w:rPr>
      <w:rFonts w:ascii="Arial" w:hAnsi="Arial"/>
      <w:b/>
      <w:sz w:val="18"/>
      <w:lang w:val="en-GB" w:eastAsia="en-US"/>
    </w:rPr>
  </w:style>
  <w:style w:type="character" w:customStyle="1" w:styleId="TALCar">
    <w:name w:val="TAL Car"/>
    <w:rsid w:val="001F7FA0"/>
    <w:rPr>
      <w:rFonts w:ascii="Arial" w:hAnsi="Arial" w:cs="Arial" w:hint="default"/>
      <w:sz w:val="18"/>
      <w:lang w:eastAsia="en-US"/>
    </w:rPr>
  </w:style>
  <w:style w:type="character" w:customStyle="1" w:styleId="DocumentMapChar1">
    <w:name w:val="Document Map Char1"/>
    <w:basedOn w:val="DefaultParagraphFont"/>
    <w:uiPriority w:val="99"/>
    <w:semiHidden/>
    <w:rsid w:val="001F7FA0"/>
    <w:rPr>
      <w:rFonts w:ascii="Segoe UI" w:hAnsi="Segoe UI" w:cs="Segoe UI" w:hint="default"/>
      <w:sz w:val="16"/>
      <w:szCs w:val="16"/>
      <w:lang w:eastAsia="en-US"/>
    </w:rPr>
  </w:style>
  <w:style w:type="paragraph" w:styleId="z-TopofForm">
    <w:name w:val="HTML Top of Form"/>
    <w:basedOn w:val="Normal"/>
    <w:next w:val="Normal"/>
    <w:link w:val="z-TopofFormChar"/>
    <w:hidden/>
    <w:uiPriority w:val="99"/>
    <w:semiHidden/>
    <w:unhideWhenUsed/>
    <w:rsid w:val="001F7F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7FA0"/>
    <w:rPr>
      <w:rFonts w:ascii="Arial" w:hAnsi="Arial" w:cs="Arial"/>
      <w:vanish/>
      <w:sz w:val="16"/>
      <w:szCs w:val="16"/>
      <w:lang w:val="en-GB" w:eastAsia="en-US"/>
    </w:rPr>
  </w:style>
  <w:style w:type="character" w:customStyle="1" w:styleId="hps">
    <w:name w:val="hps"/>
    <w:basedOn w:val="DefaultParagraphFont"/>
    <w:rsid w:val="001F7FA0"/>
  </w:style>
  <w:style w:type="paragraph" w:styleId="z-BottomofForm">
    <w:name w:val="HTML Bottom of Form"/>
    <w:basedOn w:val="Normal"/>
    <w:next w:val="Normal"/>
    <w:link w:val="z-BottomofFormChar"/>
    <w:hidden/>
    <w:uiPriority w:val="99"/>
    <w:semiHidden/>
    <w:unhideWhenUsed/>
    <w:rsid w:val="001F7F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7FA0"/>
    <w:rPr>
      <w:rFonts w:ascii="Arial" w:hAnsi="Arial" w:cs="Arial"/>
      <w:vanish/>
      <w:sz w:val="16"/>
      <w:szCs w:val="16"/>
      <w:lang w:val="en-GB" w:eastAsia="en-US"/>
    </w:rPr>
  </w:style>
  <w:style w:type="character" w:customStyle="1" w:styleId="shorttext">
    <w:name w:val="short_text"/>
    <w:basedOn w:val="DefaultParagraphFont"/>
    <w:rsid w:val="001F7FA0"/>
  </w:style>
  <w:style w:type="character" w:customStyle="1" w:styleId="apple-converted-space">
    <w:name w:val="apple-converted-space"/>
    <w:basedOn w:val="DefaultParagraphFont"/>
    <w:rsid w:val="001F7FA0"/>
  </w:style>
  <w:style w:type="character" w:customStyle="1" w:styleId="keyword">
    <w:name w:val="keyword"/>
    <w:basedOn w:val="DefaultParagraphFont"/>
    <w:rsid w:val="001F7FA0"/>
  </w:style>
  <w:style w:type="character" w:customStyle="1" w:styleId="ordinary-span-edit2">
    <w:name w:val="ordinary-span-edit2"/>
    <w:basedOn w:val="DefaultParagraphFont"/>
    <w:rsid w:val="001F7FA0"/>
  </w:style>
  <w:style w:type="character" w:customStyle="1" w:styleId="size">
    <w:name w:val="size"/>
    <w:basedOn w:val="DefaultParagraphFont"/>
    <w:rsid w:val="001F7FA0"/>
  </w:style>
  <w:style w:type="character" w:customStyle="1" w:styleId="B1Char">
    <w:name w:val="B1 Char"/>
    <w:locked/>
    <w:rsid w:val="001F7FA0"/>
    <w:rPr>
      <w:rFonts w:ascii="Times New Roman" w:eastAsia="SimSun" w:hAnsi="Times New Roman" w:cs="Times New Roman" w:hint="default"/>
      <w:sz w:val="20"/>
      <w:szCs w:val="20"/>
      <w:lang w:val="en-GB"/>
    </w:rPr>
  </w:style>
  <w:style w:type="character" w:customStyle="1" w:styleId="BodyTextIndentChar1">
    <w:name w:val="Body Text Indent Char1"/>
    <w:basedOn w:val="DefaultParagraphFont"/>
    <w:link w:val="BodyTextIndent"/>
    <w:uiPriority w:val="99"/>
    <w:semiHidden/>
    <w:locked/>
    <w:rsid w:val="001F7FA0"/>
    <w:rPr>
      <w:rFonts w:ascii="Times New Roman" w:hAnsi="Times New Roman"/>
      <w:lang w:val="en-GB" w:eastAsia="en-US"/>
    </w:rPr>
  </w:style>
  <w:style w:type="character" w:customStyle="1" w:styleId="B1Char1">
    <w:name w:val="B1 Char1"/>
    <w:rsid w:val="001F7FA0"/>
    <w:rPr>
      <w:rFonts w:ascii="Times New Roman" w:hAnsi="Times New Roman" w:cs="Times New Roman" w:hint="default"/>
      <w:lang w:val="en-GB" w:eastAsia="ja-JP"/>
    </w:rPr>
  </w:style>
  <w:style w:type="character" w:customStyle="1" w:styleId="Style10ptCharChar">
    <w:name w:val="Style 10 pt Char Char"/>
    <w:rsid w:val="001F7FA0"/>
    <w:rPr>
      <w:rFonts w:ascii="Arial" w:eastAsia="MS Mincho" w:hAnsi="Arial" w:cs="Arial" w:hint="default"/>
      <w:color w:val="0000FF"/>
      <w:kern w:val="2"/>
      <w:lang w:val="en-US" w:eastAsia="en-US" w:bidi="ar-SA"/>
    </w:rPr>
  </w:style>
  <w:style w:type="character" w:customStyle="1" w:styleId="Style10ptBoldCharChar">
    <w:name w:val="Style 10 pt Bold Char Char"/>
    <w:rsid w:val="001F7FA0"/>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1F7FA0"/>
    <w:rPr>
      <w:rFonts w:ascii="Arial" w:eastAsia="????" w:hAnsi="Arial" w:cs="Arial" w:hint="default"/>
      <w:color w:val="0000FF"/>
      <w:kern w:val="2"/>
      <w:lang w:val="en-US" w:eastAsia="en-US" w:bidi="ar-SA"/>
    </w:rPr>
  </w:style>
  <w:style w:type="character" w:customStyle="1" w:styleId="Equation-NumberedChar">
    <w:name w:val="Equation-Numbered Char"/>
    <w:rsid w:val="001F7FA0"/>
    <w:rPr>
      <w:rFonts w:ascii="Arial" w:eastAsia="SimSun" w:hAnsi="Arial" w:cs="Arial" w:hint="default"/>
      <w:color w:val="0000FF"/>
      <w:kern w:val="2"/>
      <w:sz w:val="22"/>
      <w:lang w:val="en-US" w:eastAsia="en-US" w:bidi="ar-SA"/>
    </w:rPr>
  </w:style>
  <w:style w:type="character" w:customStyle="1" w:styleId="moz-txt-tag">
    <w:name w:val="moz-txt-tag"/>
    <w:rsid w:val="001F7FA0"/>
    <w:rPr>
      <w:rFonts w:ascii="Arial" w:eastAsia="SimSun" w:hAnsi="Arial" w:cs="Arial" w:hint="default"/>
      <w:color w:val="0000FF"/>
      <w:kern w:val="2"/>
      <w:lang w:val="en-US" w:eastAsia="zh-CN" w:bidi="ar-SA"/>
    </w:rPr>
  </w:style>
  <w:style w:type="character" w:customStyle="1" w:styleId="GuidanceChar">
    <w:name w:val="Guidance Char"/>
    <w:rsid w:val="001F7FA0"/>
    <w:rPr>
      <w:i/>
      <w:iCs w:val="0"/>
      <w:color w:val="0000FF"/>
      <w:lang w:val="en-GB" w:eastAsia="en-US" w:bidi="ar-SA"/>
    </w:rPr>
  </w:style>
  <w:style w:type="character" w:customStyle="1" w:styleId="h4CharChar">
    <w:name w:val="h4 Char Char"/>
    <w:rsid w:val="001F7FA0"/>
    <w:rPr>
      <w:rFonts w:ascii="Arial" w:hAnsi="Arial" w:cs="Arial" w:hint="default"/>
      <w:sz w:val="24"/>
      <w:lang w:val="en-GB" w:eastAsia="ja-JP" w:bidi="ar-SA"/>
    </w:rPr>
  </w:style>
  <w:style w:type="character" w:customStyle="1" w:styleId="B1Zchn">
    <w:name w:val="B1 Zchn"/>
    <w:qFormat/>
    <w:rsid w:val="001F7FA0"/>
    <w:rPr>
      <w:rFonts w:ascii="Times New Roman" w:eastAsia="Times New Roman" w:hAnsi="Times New Roman" w:cs="Times New Roman" w:hint="default"/>
      <w:sz w:val="20"/>
      <w:szCs w:val="20"/>
      <w:lang w:val="en-GB" w:eastAsia="ko-KR"/>
    </w:rPr>
  </w:style>
  <w:style w:type="character" w:customStyle="1" w:styleId="CharChar5">
    <w:name w:val="Char Char5"/>
    <w:semiHidden/>
    <w:rsid w:val="001F7FA0"/>
    <w:rPr>
      <w:rFonts w:ascii="Times New Roman" w:hAnsi="Times New Roman" w:cs="Times New Roman" w:hint="default"/>
      <w:lang w:eastAsia="en-US"/>
    </w:rPr>
  </w:style>
  <w:style w:type="character" w:customStyle="1" w:styleId="opdicttext22">
    <w:name w:val="op_dict_text22"/>
    <w:basedOn w:val="DefaultParagraphFont"/>
    <w:rsid w:val="001F7FA0"/>
  </w:style>
  <w:style w:type="character" w:customStyle="1" w:styleId="def">
    <w:name w:val="def"/>
    <w:basedOn w:val="DefaultParagraphFont"/>
    <w:rsid w:val="001F7FA0"/>
  </w:style>
  <w:style w:type="character" w:customStyle="1" w:styleId="high-light-bg4">
    <w:name w:val="high-light-bg4"/>
    <w:basedOn w:val="DefaultParagraphFont"/>
    <w:rsid w:val="001F7FA0"/>
  </w:style>
  <w:style w:type="character" w:customStyle="1" w:styleId="TitleChar2">
    <w:name w:val="Title Char2"/>
    <w:basedOn w:val="DefaultParagraphFont"/>
    <w:uiPriority w:val="10"/>
    <w:locked/>
    <w:rsid w:val="001F7FA0"/>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aliases w:val="cap (文字),cap Char (文字) (文字)1"/>
    <w:rsid w:val="001F7FA0"/>
    <w:rPr>
      <w:rFonts w:ascii="MS Gothic" w:eastAsia="MS Gothic" w:hAnsi="MS Gothic" w:hint="eastAsia"/>
      <w:b/>
      <w:bCs w:val="0"/>
      <w:noProof w:val="0"/>
      <w:kern w:val="2"/>
      <w:sz w:val="24"/>
      <w:lang w:val="en-GB"/>
    </w:rPr>
  </w:style>
  <w:style w:type="character" w:customStyle="1" w:styleId="MTEquationSection">
    <w:name w:val="MTEquationSection"/>
    <w:rsid w:val="001F7FA0"/>
    <w:rPr>
      <w:rFonts w:ascii="Arial" w:hAnsi="Arial" w:cs="Arial" w:hint="default"/>
      <w:vanish/>
      <w:webHidden w:val="0"/>
      <w:color w:val="FF0000"/>
      <w:sz w:val="24"/>
      <w:specVanish w:val="0"/>
    </w:rPr>
  </w:style>
  <w:style w:type="character" w:customStyle="1" w:styleId="CharChar3">
    <w:name w:val="Char Char3"/>
    <w:rsid w:val="001F7FA0"/>
    <w:rPr>
      <w:rFonts w:ascii="Arial" w:hAnsi="Arial" w:cs="Arial" w:hint="default"/>
      <w:sz w:val="36"/>
      <w:lang w:val="en-GB" w:eastAsia="en-US" w:bidi="ar-SA"/>
    </w:rPr>
  </w:style>
  <w:style w:type="character" w:customStyle="1" w:styleId="CharChar2">
    <w:name w:val="Char Char2"/>
    <w:rsid w:val="001F7FA0"/>
    <w:rPr>
      <w:rFonts w:ascii="Arial" w:hAnsi="Arial" w:cs="Arial" w:hint="default"/>
      <w:sz w:val="32"/>
      <w:lang w:val="en-GB" w:eastAsia="en-US" w:bidi="ar-SA"/>
    </w:rPr>
  </w:style>
  <w:style w:type="character" w:customStyle="1" w:styleId="CharChar1">
    <w:name w:val="Char Char1"/>
    <w:rsid w:val="001F7FA0"/>
    <w:rPr>
      <w:rFonts w:ascii="Arial" w:hAnsi="Arial" w:cs="Arial" w:hint="default"/>
      <w:sz w:val="28"/>
      <w:lang w:val="en-GB" w:eastAsia="en-US" w:bidi="ar-SA"/>
    </w:rPr>
  </w:style>
  <w:style w:type="character" w:customStyle="1" w:styleId="CharChar">
    <w:name w:val="Char Char"/>
    <w:rsid w:val="001F7FA0"/>
    <w:rPr>
      <w:rFonts w:ascii="Arial" w:hAnsi="Arial" w:cs="Arial" w:hint="default"/>
      <w:sz w:val="22"/>
      <w:lang w:val="en-GB" w:eastAsia="en-US" w:bidi="ar-SA"/>
    </w:rPr>
  </w:style>
  <w:style w:type="character" w:customStyle="1" w:styleId="onecomwebmail-spelle">
    <w:name w:val="onecomwebmail-spelle"/>
    <w:basedOn w:val="DefaultParagraphFont"/>
    <w:rsid w:val="001F7FA0"/>
  </w:style>
  <w:style w:type="character" w:customStyle="1" w:styleId="onecomwebmail-font">
    <w:name w:val="onecomwebmail-font"/>
    <w:basedOn w:val="DefaultParagraphFont"/>
    <w:rsid w:val="001F7FA0"/>
  </w:style>
  <w:style w:type="character" w:customStyle="1" w:styleId="onecomwebmail-size">
    <w:name w:val="onecomwebmail-size"/>
    <w:basedOn w:val="DefaultParagraphFont"/>
    <w:rsid w:val="001F7FA0"/>
  </w:style>
  <w:style w:type="character" w:customStyle="1" w:styleId="Alcatel-Lucent-4">
    <w:name w:val="Alcatel-Lucent-4"/>
    <w:semiHidden/>
    <w:rsid w:val="001F7FA0"/>
    <w:rPr>
      <w:rFonts w:ascii="Arial" w:hAnsi="Arial" w:cs="Arial" w:hint="default"/>
      <w:color w:val="auto"/>
      <w:sz w:val="20"/>
    </w:rPr>
  </w:style>
  <w:style w:type="character" w:customStyle="1" w:styleId="Alcatel-Lucent2">
    <w:name w:val="Alcatel-Lucent2"/>
    <w:semiHidden/>
    <w:rsid w:val="001F7FA0"/>
    <w:rPr>
      <w:rFonts w:ascii="Arial" w:hAnsi="Arial" w:cs="Arial" w:hint="default"/>
      <w:color w:val="auto"/>
      <w:sz w:val="20"/>
    </w:rPr>
  </w:style>
  <w:style w:type="character" w:customStyle="1" w:styleId="UnresolvedMention1">
    <w:name w:val="Unresolved Mention1"/>
    <w:uiPriority w:val="99"/>
    <w:semiHidden/>
    <w:rsid w:val="001F7FA0"/>
    <w:rPr>
      <w:color w:val="808080"/>
      <w:shd w:val="clear" w:color="auto" w:fill="E6E6E6"/>
    </w:rPr>
  </w:style>
  <w:style w:type="character" w:customStyle="1" w:styleId="5">
    <w:name w:val="(文字) (文字)5"/>
    <w:semiHidden/>
    <w:rsid w:val="001F7FA0"/>
    <w:rPr>
      <w:rFonts w:ascii="Times New Roman" w:hAnsi="Times New Roman" w:cs="Times New Roman" w:hint="default"/>
      <w:lang w:val="x-none" w:eastAsia="en-US"/>
    </w:rPr>
  </w:style>
  <w:style w:type="table" w:styleId="ColorfulList-Accent1">
    <w:name w:val="Colorful List Accent 1"/>
    <w:basedOn w:val="TableNormal"/>
    <w:link w:val="13"/>
    <w:uiPriority w:val="34"/>
    <w:semiHidden/>
    <w:unhideWhenUsed/>
    <w:rsid w:val="001F7FA0"/>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ColorfulList-Accent1"/>
    <w:uiPriority w:val="34"/>
    <w:semiHidden/>
    <w:locked/>
    <w:rsid w:val="001F7FA0"/>
    <w:rPr>
      <w:rFonts w:ascii="MS Gothic" w:eastAsia="MS Gothic" w:hAnsi="MS Gothic" w:hint="eastAsia"/>
      <w:sz w:val="24"/>
      <w:lang w:val="en-GB" w:eastAsia="en-US"/>
    </w:rPr>
  </w:style>
  <w:style w:type="character" w:customStyle="1" w:styleId="Mention1">
    <w:name w:val="Mention1"/>
    <w:uiPriority w:val="99"/>
    <w:semiHidden/>
    <w:rsid w:val="001F7FA0"/>
    <w:rPr>
      <w:color w:val="2B579A"/>
      <w:shd w:val="clear" w:color="auto" w:fill="E6E6E6"/>
    </w:rPr>
  </w:style>
  <w:style w:type="character" w:customStyle="1" w:styleId="ColorfulList-Accent1Char">
    <w:name w:val="Colorful List - Accent 1 Char"/>
    <w:uiPriority w:val="34"/>
    <w:locked/>
    <w:rsid w:val="001F7FA0"/>
    <w:rPr>
      <w:rFonts w:ascii="MS Gothic" w:eastAsia="MS Gothic" w:hAnsi="MS Gothic" w:hint="eastAsia"/>
      <w:sz w:val="24"/>
      <w:lang w:val="x-none" w:eastAsia="en-US"/>
    </w:rPr>
  </w:style>
  <w:style w:type="character" w:customStyle="1" w:styleId="emailstyle15">
    <w:name w:val="emailstyle15"/>
    <w:semiHidden/>
    <w:rsid w:val="001F7FA0"/>
    <w:rPr>
      <w:color w:val="000000"/>
    </w:rPr>
  </w:style>
  <w:style w:type="character" w:customStyle="1" w:styleId="NOChar1">
    <w:name w:val="NO Char1"/>
    <w:rsid w:val="001F7FA0"/>
    <w:rPr>
      <w:sz w:val="24"/>
      <w:lang w:val="en-GB" w:eastAsia="en-US"/>
    </w:rPr>
  </w:style>
  <w:style w:type="character" w:customStyle="1" w:styleId="CommentaireCar">
    <w:name w:val="Commentaire Car"/>
    <w:rsid w:val="001F7FA0"/>
    <w:rPr>
      <w:sz w:val="20"/>
    </w:rPr>
  </w:style>
  <w:style w:type="character" w:customStyle="1" w:styleId="citationref">
    <w:name w:val="citationref"/>
    <w:rsid w:val="001F7FA0"/>
  </w:style>
  <w:style w:type="character" w:customStyle="1" w:styleId="mw-mmv-title">
    <w:name w:val="mw-mmv-title"/>
    <w:rsid w:val="001F7FA0"/>
  </w:style>
  <w:style w:type="character" w:customStyle="1" w:styleId="legend-color">
    <w:name w:val="legend-color"/>
    <w:rsid w:val="001F7FA0"/>
  </w:style>
  <w:style w:type="character" w:customStyle="1" w:styleId="Char0">
    <w:name w:val="标题 Char"/>
    <w:basedOn w:val="DefaultParagraphFont"/>
    <w:uiPriority w:val="10"/>
    <w:rsid w:val="001F7FA0"/>
    <w:rPr>
      <w:rFonts w:ascii="Calibri Light" w:eastAsia="SimSun" w:hAnsi="Calibri Light" w:cs="Times New Roman" w:hint="default"/>
      <w:b/>
      <w:bCs/>
      <w:sz w:val="32"/>
      <w:szCs w:val="32"/>
    </w:rPr>
  </w:style>
  <w:style w:type="character" w:customStyle="1" w:styleId="a6">
    <w:name w:val="列出段落 字符"/>
    <w:aliases w:val="- Bullets 字符,목록 단락 字符"/>
    <w:uiPriority w:val="34"/>
    <w:qFormat/>
    <w:rsid w:val="001F7FA0"/>
    <w:rPr>
      <w:rFonts w:ascii="Times" w:eastAsia="Batang" w:hAnsi="Times" w:cs="Times" w:hint="default"/>
      <w:sz w:val="24"/>
      <w:lang w:val="en-GB" w:eastAsia="x-none"/>
    </w:rPr>
  </w:style>
  <w:style w:type="character" w:customStyle="1" w:styleId="colour">
    <w:name w:val="colour"/>
    <w:basedOn w:val="DefaultParagraphFont"/>
    <w:rsid w:val="001F7FA0"/>
    <w:rPr>
      <w:rFonts w:ascii="Times New Roman" w:hAnsi="Times New Roman" w:cs="Times New Roman" w:hint="default"/>
    </w:rPr>
  </w:style>
  <w:style w:type="character" w:customStyle="1" w:styleId="highlight">
    <w:name w:val="highlight"/>
    <w:basedOn w:val="DefaultParagraphFont"/>
    <w:rsid w:val="001F7FA0"/>
    <w:rPr>
      <w:rFonts w:ascii="Times New Roman" w:hAnsi="Times New Roman" w:cs="Times New Roman" w:hint="default"/>
    </w:rPr>
  </w:style>
  <w:style w:type="character" w:customStyle="1" w:styleId="TitleChar4">
    <w:name w:val="Title Char4"/>
    <w:basedOn w:val="DefaultParagraphFont"/>
    <w:uiPriority w:val="10"/>
    <w:locked/>
    <w:rsid w:val="001F7FA0"/>
    <w:rPr>
      <w:rFonts w:ascii="Calibri Light" w:eastAsia="Times New Roman" w:hAnsi="Calibri Light" w:cs="Times New Roman" w:hint="default"/>
      <w:spacing w:val="-10"/>
      <w:kern w:val="28"/>
      <w:sz w:val="56"/>
      <w:szCs w:val="56"/>
    </w:rPr>
  </w:style>
  <w:style w:type="character" w:customStyle="1" w:styleId="z-TopofFormChar1">
    <w:name w:val="z-Top of Form Char1"/>
    <w:basedOn w:val="DefaultParagraphFont"/>
    <w:rsid w:val="001F7FA0"/>
    <w:rPr>
      <w:rFonts w:ascii="Arial" w:hAnsi="Arial" w:cs="Arial" w:hint="default"/>
      <w:vanish/>
      <w:webHidden w:val="0"/>
      <w:sz w:val="16"/>
      <w:szCs w:val="16"/>
      <w:lang w:eastAsia="en-US"/>
      <w:specVanish w:val="0"/>
    </w:rPr>
  </w:style>
  <w:style w:type="character" w:customStyle="1" w:styleId="z-BottomofFormChar1">
    <w:name w:val="z-Bottom of Form Char1"/>
    <w:basedOn w:val="DefaultParagraphFont"/>
    <w:rsid w:val="001F7FA0"/>
    <w:rPr>
      <w:rFonts w:ascii="Arial" w:hAnsi="Arial" w:cs="Arial" w:hint="default"/>
      <w:vanish/>
      <w:webHidden w:val="0"/>
      <w:sz w:val="16"/>
      <w:szCs w:val="16"/>
      <w:lang w:eastAsia="en-US"/>
      <w:specVanish w:val="0"/>
    </w:rPr>
  </w:style>
  <w:style w:type="character" w:customStyle="1" w:styleId="DateChar1">
    <w:name w:val="Date Char1"/>
    <w:basedOn w:val="DefaultParagraphFont"/>
    <w:rsid w:val="001F7FA0"/>
    <w:rPr>
      <w:lang w:eastAsia="en-US"/>
    </w:rPr>
  </w:style>
  <w:style w:type="character" w:customStyle="1" w:styleId="SubtitleChar1">
    <w:name w:val="Subtitle Char1"/>
    <w:basedOn w:val="DefaultParagraphFont"/>
    <w:rsid w:val="001F7FA0"/>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DefaultParagraphFont"/>
    <w:link w:val="BodyTextIndent3"/>
    <w:uiPriority w:val="99"/>
    <w:semiHidden/>
    <w:locked/>
    <w:rsid w:val="001F7FA0"/>
    <w:rPr>
      <w:rFonts w:ascii="Times New Roman" w:hAnsi="Times New Roman"/>
      <w:sz w:val="16"/>
      <w:szCs w:val="16"/>
      <w:lang w:val="en-GB" w:eastAsia="en-US"/>
    </w:rPr>
  </w:style>
  <w:style w:type="table" w:styleId="TableSimple2">
    <w:name w:val="Table Simple 2"/>
    <w:basedOn w:val="TableNormal"/>
    <w:semiHidden/>
    <w:unhideWhenUsed/>
    <w:rsid w:val="001F7FA0"/>
    <w:pPr>
      <w:spacing w:after="180"/>
    </w:pPr>
    <w:rPr>
      <w:rFonts w:eastAsia="MS Mincho"/>
      <w:lang w:val="en-US" w:eastAsia="zh-CN"/>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semiHidden/>
    <w:unhideWhenUsed/>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semiHidden/>
    <w:unhideWhenUsed/>
    <w:rsid w:val="001F7FA0"/>
    <w:pPr>
      <w:spacing w:after="180"/>
    </w:pPr>
    <w:rPr>
      <w:rFonts w:eastAsia="MS Mincho"/>
      <w:lang w:val="en-US" w:eastAsia="zh-CN"/>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F7FA0"/>
    <w:pPr>
      <w:spacing w:after="180"/>
    </w:pPr>
    <w:rPr>
      <w:rFonts w:eastAsia="MS Mincho"/>
      <w:lang w:val="en-US"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F7FA0"/>
    <w:pPr>
      <w:spacing w:after="180"/>
    </w:pPr>
    <w:rPr>
      <w:rFonts w:eastAsia="MS Mincho"/>
      <w:lang w:val="en-US" w:eastAsia="zh-CN"/>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semiHidden/>
    <w:unhideWhenUsed/>
    <w:rsid w:val="001F7FA0"/>
    <w:pPr>
      <w:spacing w:after="180"/>
    </w:pPr>
    <w:rPr>
      <w:rFonts w:eastAsia="MS Mincho"/>
      <w:lang w:val="en-US" w:eastAsia="zh-C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Subtle2">
    <w:name w:val="Table Subtle 2"/>
    <w:basedOn w:val="TableNormal"/>
    <w:semiHidden/>
    <w:unhideWhenUsed/>
    <w:rsid w:val="001F7FA0"/>
    <w:pPr>
      <w:spacing w:after="180"/>
    </w:pPr>
    <w:rPr>
      <w:rFonts w:eastAsia="MS Mincho"/>
      <w:lang w:val="en-US" w:eastAsia="zh-C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Grid"/>
    <w:basedOn w:val="TableNormal"/>
    <w:uiPriority w:val="39"/>
    <w:qFormat/>
    <w:rsid w:val="001F7FA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1F7FA0"/>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semiHidden/>
    <w:unhideWhenUsed/>
    <w:rsid w:val="001F7FA0"/>
    <w:rPr>
      <w:rFonts w:eastAsia="MS Mincho"/>
      <w:lang w:val="en-US"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semiHidden/>
    <w:unhideWhenUsed/>
    <w:rsid w:val="001F7FA0"/>
    <w:rPr>
      <w:rFonts w:eastAsia="MS Mincho"/>
      <w:color w:val="E36C0A"/>
      <w:lang w:val="en-US" w:eastAsia="zh-CN"/>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semiHidden/>
    <w:unhideWhenUsed/>
    <w:rsid w:val="001F7FA0"/>
    <w:rPr>
      <w:rFonts w:eastAsia="SimSun"/>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dTable4-Accent5">
    <w:name w:val="Grid Table 4 Accent 5"/>
    <w:basedOn w:val="TableNormal"/>
    <w:uiPriority w:val="49"/>
    <w:rsid w:val="001F7FA0"/>
    <w:rPr>
      <w:rFonts w:ascii="Times New Roman" w:eastAsia="Batang" w:hAnsi="Times New Roman"/>
      <w:lang w:val="en-US" w:eastAsia="zh-C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
    <w:name w:val="Table Grid1"/>
    <w:basedOn w:val="TableNormal"/>
    <w:uiPriority w:val="39"/>
    <w:qFormat/>
    <w:rsid w:val="001F7FA0"/>
    <w:rPr>
      <w:rFonts w:ascii="Calibri" w:hAnsi="Calibri"/>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1F7FA0"/>
    <w:rPr>
      <w:rFonts w:ascii="Calibri" w:hAnsi="Calibri"/>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
    <w:basedOn w:val="TableNormal"/>
    <w:rsid w:val="001F7FA0"/>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浅色列表1"/>
    <w:basedOn w:val="TableNormal"/>
    <w:uiPriority w:val="61"/>
    <w:rsid w:val="001F7FA0"/>
    <w:rPr>
      <w:rFonts w:eastAsia="MS Mincho"/>
      <w:lang w:val="en-US"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TableNormal"/>
    <w:rsid w:val="001F7FA0"/>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1F7FA0"/>
    <w:rPr>
      <w:rFonts w:ascii="Calibri" w:hAnsi="Calibri"/>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TableNormal"/>
    <w:rsid w:val="001F7FA0"/>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rsid w:val="001F7FA0"/>
    <w:pPr>
      <w:spacing w:after="180"/>
    </w:pPr>
    <w:rPr>
      <w:rFonts w:eastAsia="MS Mincho"/>
      <w:lang w:val="en-US" w:eastAsia="zh-C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rsid w:val="001F7FA0"/>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rsid w:val="001F7FA0"/>
    <w:pPr>
      <w:spacing w:after="180"/>
    </w:pPr>
    <w:rPr>
      <w:rFonts w:eastAsia="MS Mincho"/>
      <w:lang w:val="en-US" w:eastAsia="zh-CN"/>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
    <w:name w:val="浅色列表11"/>
    <w:basedOn w:val="TableNormal"/>
    <w:uiPriority w:val="61"/>
    <w:rsid w:val="001F7FA0"/>
    <w:rPr>
      <w:rFonts w:eastAsia="MS Mincho"/>
      <w:lang w:val="en-US"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sid w:val="001F7FA0"/>
    <w:rPr>
      <w:rFonts w:eastAsia="MS Mincho"/>
      <w:color w:val="E36C0A"/>
      <w:lang w:val="en-US" w:eastAsia="zh-CN"/>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sid w:val="001F7FA0"/>
    <w:rPr>
      <w:rFonts w:eastAsia="MS Mincho"/>
      <w:lang w:val="en-US"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rsid w:val="001F7FA0"/>
    <w:pPr>
      <w:spacing w:after="180"/>
    </w:pPr>
    <w:rPr>
      <w:rFonts w:eastAsia="MS Mincho"/>
      <w:lang w:val="en-US" w:eastAsia="zh-CN"/>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rsid w:val="001F7FA0"/>
    <w:pPr>
      <w:spacing w:after="180"/>
    </w:pPr>
    <w:rPr>
      <w:rFonts w:eastAsia="MS Mincho"/>
      <w:lang w:val="en-US"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rsid w:val="001F7FA0"/>
    <w:pPr>
      <w:spacing w:after="180"/>
    </w:pPr>
    <w:rPr>
      <w:rFonts w:eastAsia="MS Mincho"/>
      <w:lang w:val="en-US" w:eastAsia="zh-CN"/>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rsid w:val="001F7FA0"/>
    <w:pPr>
      <w:spacing w:after="180"/>
    </w:pPr>
    <w:rPr>
      <w:rFonts w:eastAsia="MS Mincho"/>
      <w:lang w:val="en-US" w:eastAsia="zh-C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TableNormal"/>
    <w:uiPriority w:val="70"/>
    <w:rsid w:val="001F7FA0"/>
    <w:rPr>
      <w:rFonts w:eastAsia="SimSun"/>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sid w:val="001F7FA0"/>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1F7FA0"/>
    <w:rPr>
      <w:rFonts w:ascii="Times New Roman" w:eastAsia="Batang" w:hAnsi="Times New Roman"/>
      <w:lang w:val="en-US" w:eastAsia="zh-C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rsid w:val="001F7FA0"/>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1F7FA0"/>
    <w:rPr>
      <w:rFonts w:ascii="Calibri" w:hAnsi="Calibri"/>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rsid w:val="001F7FA0"/>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rsid w:val="001F7FA0"/>
    <w:pPr>
      <w:spacing w:after="180"/>
    </w:pPr>
    <w:rPr>
      <w:rFonts w:eastAsia="MS Mincho"/>
      <w:lang w:val="en-US" w:eastAsia="zh-C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rsid w:val="001F7FA0"/>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rsid w:val="001F7FA0"/>
    <w:pPr>
      <w:spacing w:after="180"/>
    </w:pPr>
    <w:rPr>
      <w:rFonts w:eastAsia="MS Mincho"/>
      <w:lang w:val="en-US" w:eastAsia="zh-CN"/>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F7FA0"/>
    <w:rPr>
      <w:rFonts w:eastAsia="MS Mincho"/>
      <w:lang w:val="en-US"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sid w:val="001F7FA0"/>
    <w:rPr>
      <w:rFonts w:eastAsia="MS Mincho"/>
      <w:color w:val="E36C0A"/>
      <w:lang w:val="en-US" w:eastAsia="zh-CN"/>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sid w:val="001F7FA0"/>
    <w:rPr>
      <w:rFonts w:eastAsia="MS Mincho"/>
      <w:lang w:val="en-US"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rsid w:val="001F7FA0"/>
    <w:pPr>
      <w:spacing w:after="180"/>
    </w:pPr>
    <w:rPr>
      <w:rFonts w:eastAsia="MS Mincho"/>
      <w:lang w:val="en-US" w:eastAsia="zh-CN"/>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rsid w:val="001F7FA0"/>
    <w:pPr>
      <w:spacing w:after="180"/>
    </w:pPr>
    <w:rPr>
      <w:rFonts w:eastAsia="MS Mincho"/>
      <w:lang w:val="en-US"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rsid w:val="001F7FA0"/>
    <w:pPr>
      <w:spacing w:after="180"/>
    </w:pPr>
    <w:rPr>
      <w:rFonts w:eastAsia="MS Mincho"/>
      <w:lang w:val="en-US" w:eastAsia="zh-CN"/>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rsid w:val="001F7FA0"/>
    <w:pPr>
      <w:spacing w:after="180"/>
    </w:pPr>
    <w:rPr>
      <w:rFonts w:eastAsia="MS Mincho"/>
      <w:lang w:val="en-US" w:eastAsia="zh-C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TableNormal"/>
    <w:uiPriority w:val="70"/>
    <w:rsid w:val="001F7FA0"/>
    <w:rPr>
      <w:rFonts w:eastAsia="SimSun"/>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sid w:val="001F7FA0"/>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sid w:val="001F7FA0"/>
    <w:rPr>
      <w:rFonts w:ascii="Times New Roman" w:eastAsia="Batang" w:hAnsi="Times New Roman"/>
      <w:lang w:val="en-US" w:eastAsia="zh-C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rsid w:val="001F7FA0"/>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1F7FA0"/>
    <w:rPr>
      <w:rFonts w:ascii="Calibri" w:hAnsi="Calibri"/>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1F7FA0"/>
    <w:rPr>
      <w:rFonts w:ascii="Calibri" w:hAnsi="Calibri"/>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rsid w:val="001F7FA0"/>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rsid w:val="001F7FA0"/>
    <w:pPr>
      <w:spacing w:after="180"/>
    </w:pPr>
    <w:rPr>
      <w:rFonts w:eastAsia="MS Mincho"/>
      <w:lang w:val="en-US" w:eastAsia="zh-C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rsid w:val="001F7FA0"/>
    <w:pPr>
      <w:spacing w:after="180"/>
    </w:pPr>
    <w:rPr>
      <w:rFonts w:eastAsia="MS Mincho"/>
      <w:lang w:val="en-US" w:eastAsia="zh-C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rsid w:val="001F7FA0"/>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rsid w:val="001F7FA0"/>
    <w:pPr>
      <w:spacing w:after="180"/>
    </w:pPr>
    <w:rPr>
      <w:rFonts w:eastAsia="MS Mincho"/>
      <w:lang w:val="en-US" w:eastAsia="zh-CN"/>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F7FA0"/>
    <w:rPr>
      <w:rFonts w:eastAsia="MS Mincho"/>
      <w:lang w:val="en-US"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rsid w:val="001F7FA0"/>
    <w:rPr>
      <w:rFonts w:eastAsia="MS Mincho"/>
      <w:color w:val="E36C0A"/>
      <w:lang w:val="en-US" w:eastAsia="zh-CN"/>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sid w:val="001F7FA0"/>
    <w:rPr>
      <w:rFonts w:eastAsia="MS Mincho"/>
      <w:lang w:val="en-US"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rsid w:val="001F7FA0"/>
    <w:pPr>
      <w:spacing w:after="180"/>
    </w:pPr>
    <w:rPr>
      <w:rFonts w:eastAsia="MS Mincho"/>
      <w:lang w:val="en-US" w:eastAsia="zh-CN"/>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rsid w:val="001F7FA0"/>
    <w:pPr>
      <w:spacing w:after="180"/>
    </w:pPr>
    <w:rPr>
      <w:rFonts w:eastAsia="MS Mincho"/>
      <w:lang w:val="en-US"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rsid w:val="001F7FA0"/>
    <w:pPr>
      <w:spacing w:after="180"/>
    </w:pPr>
    <w:rPr>
      <w:rFonts w:eastAsia="MS Mincho"/>
      <w:lang w:val="en-US" w:eastAsia="zh-CN"/>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rsid w:val="001F7FA0"/>
    <w:pPr>
      <w:spacing w:after="180"/>
    </w:pPr>
    <w:rPr>
      <w:rFonts w:eastAsia="MS Mincho"/>
      <w:lang w:val="en-US" w:eastAsia="zh-C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TableNormal"/>
    <w:uiPriority w:val="70"/>
    <w:rsid w:val="001F7FA0"/>
    <w:rPr>
      <w:rFonts w:eastAsia="SimSun"/>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F7FA0"/>
    <w:rPr>
      <w:rFonts w:ascii="Calibri" w:hAnsi="Calibri"/>
      <w:lang w:val="en-US"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F7FA0"/>
    <w:rPr>
      <w:rFonts w:ascii="Calibri" w:hAnsi="Calibri"/>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sid w:val="001F7FA0"/>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sid w:val="001F7FA0"/>
    <w:rPr>
      <w:rFonts w:ascii="Times New Roman" w:eastAsia="Batang" w:hAnsi="Times New Roman"/>
      <w:lang w:val="en-US" w:eastAsia="zh-C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rsid w:val="001F7FA0"/>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1F7FA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1F7FA0"/>
    <w:pPr>
      <w:numPr>
        <w:numId w:val="30"/>
      </w:numPr>
    </w:pPr>
  </w:style>
  <w:style w:type="numbering" w:customStyle="1" w:styleId="StyleBulletedSymbolsymbolLeft025Hanging0">
    <w:name w:val="Style Bulleted Symbol (symbol) Left:  0.25&quot; Hanging:  0."/>
    <w:rsid w:val="001F7FA0"/>
    <w:pPr>
      <w:numPr>
        <w:numId w:val="31"/>
      </w:numPr>
    </w:pPr>
  </w:style>
  <w:style w:type="numbering" w:customStyle="1" w:styleId="StyleBulleted">
    <w:name w:val="Style Bulleted"/>
    <w:rsid w:val="001F7FA0"/>
    <w:pPr>
      <w:numPr>
        <w:numId w:val="32"/>
      </w:numPr>
    </w:pPr>
  </w:style>
  <w:style w:type="numbering" w:customStyle="1" w:styleId="StyleBulletedSymbolsymbolLeft025Hanging0252">
    <w:name w:val="Style Bulleted Symbol (symbol) Left:  0.25&quot; Hanging:  0.25&quot;2"/>
    <w:rsid w:val="001F7FA0"/>
    <w:pPr>
      <w:numPr>
        <w:numId w:val="33"/>
      </w:numPr>
    </w:pPr>
  </w:style>
  <w:style w:type="numbering" w:customStyle="1" w:styleId="StyleBulletedSymbolsymbolLeft025Hanging0251">
    <w:name w:val="Style Bulleted Symbol (symbol) Left:  0.25&quot; Hanging:  0.25&quot;1"/>
    <w:rsid w:val="001F7FA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36">
      <w:bodyDiv w:val="1"/>
      <w:marLeft w:val="0"/>
      <w:marRight w:val="0"/>
      <w:marTop w:val="0"/>
      <w:marBottom w:val="0"/>
      <w:divBdr>
        <w:top w:val="none" w:sz="0" w:space="0" w:color="auto"/>
        <w:left w:val="none" w:sz="0" w:space="0" w:color="auto"/>
        <w:bottom w:val="none" w:sz="0" w:space="0" w:color="auto"/>
        <w:right w:val="none" w:sz="0" w:space="0" w:color="auto"/>
      </w:divBdr>
    </w:div>
    <w:div w:id="216551385">
      <w:bodyDiv w:val="1"/>
      <w:marLeft w:val="0"/>
      <w:marRight w:val="0"/>
      <w:marTop w:val="0"/>
      <w:marBottom w:val="0"/>
      <w:divBdr>
        <w:top w:val="none" w:sz="0" w:space="0" w:color="auto"/>
        <w:left w:val="none" w:sz="0" w:space="0" w:color="auto"/>
        <w:bottom w:val="none" w:sz="0" w:space="0" w:color="auto"/>
        <w:right w:val="none" w:sz="0" w:space="0" w:color="auto"/>
      </w:divBdr>
    </w:div>
    <w:div w:id="279731290">
      <w:bodyDiv w:val="1"/>
      <w:marLeft w:val="0"/>
      <w:marRight w:val="0"/>
      <w:marTop w:val="0"/>
      <w:marBottom w:val="0"/>
      <w:divBdr>
        <w:top w:val="none" w:sz="0" w:space="0" w:color="auto"/>
        <w:left w:val="none" w:sz="0" w:space="0" w:color="auto"/>
        <w:bottom w:val="none" w:sz="0" w:space="0" w:color="auto"/>
        <w:right w:val="none" w:sz="0" w:space="0" w:color="auto"/>
      </w:divBdr>
    </w:div>
    <w:div w:id="915016665">
      <w:bodyDiv w:val="1"/>
      <w:marLeft w:val="0"/>
      <w:marRight w:val="0"/>
      <w:marTop w:val="0"/>
      <w:marBottom w:val="0"/>
      <w:divBdr>
        <w:top w:val="none" w:sz="0" w:space="0" w:color="auto"/>
        <w:left w:val="none" w:sz="0" w:space="0" w:color="auto"/>
        <w:bottom w:val="none" w:sz="0" w:space="0" w:color="auto"/>
        <w:right w:val="none" w:sz="0" w:space="0" w:color="auto"/>
      </w:divBdr>
    </w:div>
    <w:div w:id="1037507240">
      <w:bodyDiv w:val="1"/>
      <w:marLeft w:val="0"/>
      <w:marRight w:val="0"/>
      <w:marTop w:val="0"/>
      <w:marBottom w:val="0"/>
      <w:divBdr>
        <w:top w:val="none" w:sz="0" w:space="0" w:color="auto"/>
        <w:left w:val="none" w:sz="0" w:space="0" w:color="auto"/>
        <w:bottom w:val="none" w:sz="0" w:space="0" w:color="auto"/>
        <w:right w:val="none" w:sz="0" w:space="0" w:color="auto"/>
      </w:divBdr>
    </w:div>
    <w:div w:id="1043602116">
      <w:bodyDiv w:val="1"/>
      <w:marLeft w:val="0"/>
      <w:marRight w:val="0"/>
      <w:marTop w:val="0"/>
      <w:marBottom w:val="0"/>
      <w:divBdr>
        <w:top w:val="none" w:sz="0" w:space="0" w:color="auto"/>
        <w:left w:val="none" w:sz="0" w:space="0" w:color="auto"/>
        <w:bottom w:val="none" w:sz="0" w:space="0" w:color="auto"/>
        <w:right w:val="none" w:sz="0" w:space="0" w:color="auto"/>
      </w:divBdr>
    </w:div>
    <w:div w:id="13465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1.bin"/><Relationship Id="rId21" Type="http://schemas.openxmlformats.org/officeDocument/2006/relationships/image" Target="media/image5.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image" Target="media/image1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21</Pages>
  <Words>5536</Words>
  <Characters>31559</Characters>
  <Application>Microsoft Office Word</Application>
  <DocSecurity>0</DocSecurity>
  <Lines>262</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 RAN1#119</cp:lastModifiedBy>
  <cp:revision>16</cp:revision>
  <cp:lastPrinted>1899-12-31T23:00:00Z</cp:lastPrinted>
  <dcterms:created xsi:type="dcterms:W3CDTF">2024-11-26T13:17:00Z</dcterms:created>
  <dcterms:modified xsi:type="dcterms:W3CDTF">2024-11-26T13:27:00Z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