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6DE4" w14:textId="671A0922" w:rsidR="00B039AB" w:rsidRPr="00857C5D" w:rsidRDefault="00B039AB" w:rsidP="00604CCB">
      <w:pPr>
        <w:pStyle w:val="CRCoverPage"/>
        <w:tabs>
          <w:tab w:val="right" w:pos="9639"/>
        </w:tabs>
        <w:spacing w:after="0"/>
        <w:rPr>
          <w:b/>
          <w:i/>
          <w:noProof/>
          <w:sz w:val="28"/>
        </w:rPr>
      </w:pPr>
      <w:bookmarkStart w:id="0" w:name="_Hlk148371435"/>
      <w:r w:rsidRPr="00857C5D">
        <w:rPr>
          <w:b/>
          <w:noProof/>
          <w:sz w:val="24"/>
        </w:rPr>
        <w:t>3GPP TSG-RAN WG1 Meeting #1</w:t>
      </w:r>
      <w:r w:rsidRPr="00857C5D">
        <w:rPr>
          <w:b/>
          <w:sz w:val="24"/>
        </w:rPr>
        <w:t>1</w:t>
      </w:r>
      <w:r w:rsidR="00D2431E">
        <w:rPr>
          <w:b/>
          <w:sz w:val="24"/>
          <w:lang w:val="en-FI"/>
        </w:rPr>
        <w:t>8</w:t>
      </w:r>
      <w:r w:rsidRPr="00857C5D">
        <w:rPr>
          <w:b/>
          <w:i/>
          <w:noProof/>
          <w:sz w:val="28"/>
        </w:rPr>
        <w:tab/>
      </w:r>
      <w:r w:rsidR="00023401" w:rsidRPr="00023401">
        <w:rPr>
          <w:b/>
          <w:i/>
          <w:noProof/>
          <w:sz w:val="28"/>
        </w:rPr>
        <w:t>R1-240</w:t>
      </w:r>
      <w:r w:rsidR="007120BF">
        <w:rPr>
          <w:b/>
          <w:i/>
          <w:noProof/>
          <w:sz w:val="28"/>
        </w:rPr>
        <w:t>xxxx</w:t>
      </w:r>
      <w:r w:rsidRPr="00857C5D" w:rsidDel="006D191B">
        <w:rPr>
          <w:b/>
          <w:i/>
          <w:noProof/>
          <w:sz w:val="28"/>
        </w:rPr>
        <w:t xml:space="preserve"> </w:t>
      </w:r>
      <w:r w:rsidRPr="00857C5D">
        <w:rPr>
          <w:b/>
          <w:i/>
          <w:noProof/>
          <w:sz w:val="28"/>
        </w:rPr>
        <w:t xml:space="preserve"> </w:t>
      </w:r>
      <w:fldSimple w:instr="DOCPROPERTY  Tdoc#  \* MERGEFORMAT"/>
    </w:p>
    <w:p w14:paraId="0B6CA57D" w14:textId="00A07CD0" w:rsidR="00105D5B" w:rsidRPr="00B038C8" w:rsidRDefault="00D2431E" w:rsidP="00105D5B">
      <w:pPr>
        <w:pStyle w:val="CRCoverPage"/>
        <w:outlineLvl w:val="0"/>
        <w:rPr>
          <w:rFonts w:cs="Arial"/>
          <w:b/>
          <w:bCs/>
          <w:sz w:val="24"/>
        </w:rPr>
      </w:pPr>
      <w:r w:rsidRPr="00D2431E">
        <w:rPr>
          <w:rFonts w:cs="Arial"/>
          <w:b/>
          <w:bCs/>
          <w:sz w:val="24"/>
        </w:rPr>
        <w:t>Maastricht, NL, August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244BB" w:rsidRPr="00857C5D" w14:paraId="5D311A9D" w14:textId="77777777" w:rsidTr="0097497B">
        <w:tc>
          <w:tcPr>
            <w:tcW w:w="9641" w:type="dxa"/>
            <w:gridSpan w:val="9"/>
            <w:tcBorders>
              <w:top w:val="single" w:sz="4" w:space="0" w:color="auto"/>
              <w:left w:val="single" w:sz="4" w:space="0" w:color="auto"/>
              <w:right w:val="single" w:sz="4" w:space="0" w:color="auto"/>
            </w:tcBorders>
          </w:tcPr>
          <w:bookmarkEnd w:id="0"/>
          <w:p w14:paraId="3B2A349C" w14:textId="77777777" w:rsidR="00A244BB" w:rsidRPr="00857C5D" w:rsidRDefault="00A244BB" w:rsidP="0097497B">
            <w:pPr>
              <w:pStyle w:val="CRCoverPage"/>
              <w:spacing w:after="0"/>
              <w:jc w:val="right"/>
              <w:rPr>
                <w:i/>
                <w:noProof/>
              </w:rPr>
            </w:pPr>
            <w:r w:rsidRPr="00857C5D">
              <w:rPr>
                <w:i/>
                <w:noProof/>
                <w:sz w:val="14"/>
              </w:rPr>
              <w:t>CR-Form-v12.2</w:t>
            </w:r>
          </w:p>
        </w:tc>
      </w:tr>
      <w:tr w:rsidR="00A244BB" w:rsidRPr="00857C5D" w14:paraId="315BB66B" w14:textId="77777777" w:rsidTr="0097497B">
        <w:tc>
          <w:tcPr>
            <w:tcW w:w="9641" w:type="dxa"/>
            <w:gridSpan w:val="9"/>
            <w:tcBorders>
              <w:left w:val="single" w:sz="4" w:space="0" w:color="auto"/>
              <w:right w:val="single" w:sz="4" w:space="0" w:color="auto"/>
            </w:tcBorders>
          </w:tcPr>
          <w:p w14:paraId="3FD6DFFD" w14:textId="77777777" w:rsidR="00A244BB" w:rsidRPr="00857C5D" w:rsidRDefault="00A244BB" w:rsidP="0097497B">
            <w:pPr>
              <w:pStyle w:val="CRCoverPage"/>
              <w:spacing w:after="0"/>
              <w:jc w:val="center"/>
              <w:rPr>
                <w:noProof/>
              </w:rPr>
            </w:pPr>
            <w:r w:rsidRPr="00857C5D">
              <w:rPr>
                <w:b/>
                <w:sz w:val="32"/>
              </w:rPr>
              <w:t xml:space="preserve">DRAFT </w:t>
            </w:r>
            <w:r w:rsidRPr="00857C5D">
              <w:rPr>
                <w:b/>
                <w:noProof/>
                <w:sz w:val="32"/>
              </w:rPr>
              <w:t>CHANGE REQUEST</w:t>
            </w:r>
          </w:p>
        </w:tc>
      </w:tr>
      <w:tr w:rsidR="00A244BB" w:rsidRPr="00857C5D" w14:paraId="79E92D75" w14:textId="77777777" w:rsidTr="0097497B">
        <w:tc>
          <w:tcPr>
            <w:tcW w:w="9641" w:type="dxa"/>
            <w:gridSpan w:val="9"/>
            <w:tcBorders>
              <w:left w:val="single" w:sz="4" w:space="0" w:color="auto"/>
              <w:right w:val="single" w:sz="4" w:space="0" w:color="auto"/>
            </w:tcBorders>
          </w:tcPr>
          <w:p w14:paraId="2671E19E" w14:textId="77777777" w:rsidR="00A244BB" w:rsidRPr="00857C5D" w:rsidRDefault="00A244BB" w:rsidP="0097497B">
            <w:pPr>
              <w:pStyle w:val="CRCoverPage"/>
              <w:spacing w:after="0"/>
              <w:rPr>
                <w:noProof/>
                <w:sz w:val="8"/>
                <w:szCs w:val="8"/>
              </w:rPr>
            </w:pPr>
          </w:p>
        </w:tc>
      </w:tr>
      <w:tr w:rsidR="00A244BB" w:rsidRPr="00857C5D" w14:paraId="19D63094" w14:textId="77777777" w:rsidTr="0097497B">
        <w:tc>
          <w:tcPr>
            <w:tcW w:w="142" w:type="dxa"/>
            <w:tcBorders>
              <w:left w:val="single" w:sz="4" w:space="0" w:color="auto"/>
            </w:tcBorders>
          </w:tcPr>
          <w:p w14:paraId="0181D127" w14:textId="77777777" w:rsidR="00A244BB" w:rsidRPr="00857C5D" w:rsidRDefault="00A244BB" w:rsidP="0097497B">
            <w:pPr>
              <w:pStyle w:val="CRCoverPage"/>
              <w:spacing w:after="0"/>
              <w:jc w:val="right"/>
              <w:rPr>
                <w:noProof/>
              </w:rPr>
            </w:pPr>
          </w:p>
        </w:tc>
        <w:tc>
          <w:tcPr>
            <w:tcW w:w="1559" w:type="dxa"/>
            <w:shd w:val="pct30" w:color="FFFF00" w:fill="auto"/>
          </w:tcPr>
          <w:p w14:paraId="6C416B27" w14:textId="77777777" w:rsidR="00A244BB" w:rsidRPr="00857C5D" w:rsidRDefault="00A244BB" w:rsidP="0097497B">
            <w:pPr>
              <w:pStyle w:val="CRCoverPage"/>
              <w:spacing w:after="0"/>
              <w:jc w:val="center"/>
              <w:rPr>
                <w:b/>
                <w:sz w:val="28"/>
              </w:rPr>
            </w:pPr>
            <w:r w:rsidRPr="00857C5D">
              <w:rPr>
                <w:b/>
                <w:noProof/>
                <w:sz w:val="28"/>
              </w:rPr>
              <w:t>38.214</w:t>
            </w:r>
          </w:p>
        </w:tc>
        <w:tc>
          <w:tcPr>
            <w:tcW w:w="709" w:type="dxa"/>
          </w:tcPr>
          <w:p w14:paraId="24B8BAE5" w14:textId="77777777" w:rsidR="00A244BB" w:rsidRPr="00857C5D" w:rsidRDefault="00A244BB" w:rsidP="0097497B">
            <w:pPr>
              <w:pStyle w:val="CRCoverPage"/>
              <w:spacing w:after="0"/>
              <w:jc w:val="center"/>
              <w:rPr>
                <w:noProof/>
              </w:rPr>
            </w:pPr>
            <w:r w:rsidRPr="00857C5D">
              <w:rPr>
                <w:b/>
                <w:noProof/>
                <w:sz w:val="28"/>
              </w:rPr>
              <w:t>CR</w:t>
            </w:r>
          </w:p>
        </w:tc>
        <w:tc>
          <w:tcPr>
            <w:tcW w:w="1276" w:type="dxa"/>
            <w:shd w:val="pct30" w:color="FFFF00" w:fill="auto"/>
          </w:tcPr>
          <w:p w14:paraId="5DE6AEA5" w14:textId="77777777" w:rsidR="00A244BB" w:rsidRPr="00857C5D" w:rsidRDefault="00A244BB" w:rsidP="0097497B">
            <w:pPr>
              <w:pStyle w:val="CRCoverPage"/>
              <w:spacing w:after="0"/>
              <w:jc w:val="center"/>
            </w:pPr>
            <w:r w:rsidRPr="00857C5D">
              <w:rPr>
                <w:b/>
                <w:sz w:val="28"/>
              </w:rPr>
              <w:t>-</w:t>
            </w:r>
          </w:p>
        </w:tc>
        <w:tc>
          <w:tcPr>
            <w:tcW w:w="709" w:type="dxa"/>
          </w:tcPr>
          <w:p w14:paraId="75C6C668" w14:textId="77777777" w:rsidR="00A244BB" w:rsidRPr="00857C5D" w:rsidRDefault="00A244BB" w:rsidP="0097497B">
            <w:pPr>
              <w:pStyle w:val="CRCoverPage"/>
              <w:tabs>
                <w:tab w:val="right" w:pos="625"/>
              </w:tabs>
              <w:spacing w:after="0"/>
              <w:jc w:val="center"/>
              <w:rPr>
                <w:noProof/>
              </w:rPr>
            </w:pPr>
            <w:r w:rsidRPr="00857C5D">
              <w:rPr>
                <w:b/>
                <w:bCs/>
                <w:noProof/>
                <w:sz w:val="28"/>
              </w:rPr>
              <w:t>Rev</w:t>
            </w:r>
          </w:p>
        </w:tc>
        <w:tc>
          <w:tcPr>
            <w:tcW w:w="992" w:type="dxa"/>
            <w:shd w:val="pct30" w:color="FFFF00" w:fill="auto"/>
          </w:tcPr>
          <w:p w14:paraId="65B67525" w14:textId="77777777" w:rsidR="00A244BB" w:rsidRPr="00857C5D" w:rsidRDefault="00A244BB" w:rsidP="0097497B">
            <w:pPr>
              <w:pStyle w:val="CRCoverPage"/>
              <w:spacing w:after="0"/>
              <w:jc w:val="center"/>
              <w:rPr>
                <w:b/>
              </w:rPr>
            </w:pPr>
            <w:r w:rsidRPr="00857C5D">
              <w:rPr>
                <w:b/>
                <w:sz w:val="28"/>
              </w:rPr>
              <w:t>-</w:t>
            </w:r>
          </w:p>
        </w:tc>
        <w:tc>
          <w:tcPr>
            <w:tcW w:w="2410" w:type="dxa"/>
          </w:tcPr>
          <w:p w14:paraId="23B905E7" w14:textId="77777777" w:rsidR="00A244BB" w:rsidRPr="00857C5D" w:rsidRDefault="00A244BB" w:rsidP="0097497B">
            <w:pPr>
              <w:pStyle w:val="CRCoverPage"/>
              <w:tabs>
                <w:tab w:val="right" w:pos="1825"/>
              </w:tabs>
              <w:spacing w:after="0"/>
              <w:jc w:val="center"/>
              <w:rPr>
                <w:noProof/>
              </w:rPr>
            </w:pPr>
            <w:r w:rsidRPr="00857C5D">
              <w:rPr>
                <w:b/>
                <w:noProof/>
                <w:sz w:val="28"/>
                <w:szCs w:val="28"/>
              </w:rPr>
              <w:t>Current version:</w:t>
            </w:r>
          </w:p>
        </w:tc>
        <w:tc>
          <w:tcPr>
            <w:tcW w:w="1701" w:type="dxa"/>
            <w:shd w:val="pct30" w:color="FFFF00" w:fill="auto"/>
          </w:tcPr>
          <w:p w14:paraId="0C243342" w14:textId="18CE76B8" w:rsidR="00A244BB" w:rsidRPr="00857C5D" w:rsidRDefault="00A244BB" w:rsidP="0097497B">
            <w:pPr>
              <w:pStyle w:val="CRCoverPage"/>
              <w:spacing w:after="0"/>
              <w:jc w:val="center"/>
              <w:rPr>
                <w:sz w:val="28"/>
              </w:rPr>
            </w:pPr>
            <w:r w:rsidRPr="00857C5D">
              <w:rPr>
                <w:b/>
                <w:sz w:val="28"/>
              </w:rPr>
              <w:t>1</w:t>
            </w:r>
            <w:r>
              <w:rPr>
                <w:b/>
                <w:sz w:val="28"/>
              </w:rPr>
              <w:t>8</w:t>
            </w:r>
            <w:r w:rsidRPr="00857C5D">
              <w:rPr>
                <w:b/>
                <w:sz w:val="28"/>
              </w:rPr>
              <w:t>.</w:t>
            </w:r>
            <w:r w:rsidR="00FB12B3">
              <w:rPr>
                <w:b/>
                <w:sz w:val="28"/>
                <w:lang w:val="en-FI"/>
              </w:rPr>
              <w:t>3</w:t>
            </w:r>
            <w:r w:rsidRPr="00857C5D">
              <w:rPr>
                <w:b/>
                <w:noProof/>
                <w:sz w:val="28"/>
              </w:rPr>
              <w:t>.0</w:t>
            </w:r>
          </w:p>
        </w:tc>
        <w:tc>
          <w:tcPr>
            <w:tcW w:w="143" w:type="dxa"/>
            <w:tcBorders>
              <w:right w:val="single" w:sz="4" w:space="0" w:color="auto"/>
            </w:tcBorders>
          </w:tcPr>
          <w:p w14:paraId="63CF1143" w14:textId="77777777" w:rsidR="00A244BB" w:rsidRPr="00857C5D" w:rsidRDefault="00A244BB" w:rsidP="0097497B">
            <w:pPr>
              <w:pStyle w:val="CRCoverPage"/>
              <w:spacing w:after="0"/>
              <w:rPr>
                <w:noProof/>
              </w:rPr>
            </w:pPr>
          </w:p>
        </w:tc>
      </w:tr>
      <w:tr w:rsidR="00A244BB" w:rsidRPr="00857C5D" w14:paraId="5E28502D" w14:textId="77777777" w:rsidTr="0097497B">
        <w:tc>
          <w:tcPr>
            <w:tcW w:w="9641" w:type="dxa"/>
            <w:gridSpan w:val="9"/>
            <w:tcBorders>
              <w:left w:val="single" w:sz="4" w:space="0" w:color="auto"/>
              <w:right w:val="single" w:sz="4" w:space="0" w:color="auto"/>
            </w:tcBorders>
          </w:tcPr>
          <w:p w14:paraId="49124D32" w14:textId="77777777" w:rsidR="00A244BB" w:rsidRPr="00857C5D" w:rsidRDefault="00A244BB" w:rsidP="0097497B">
            <w:pPr>
              <w:pStyle w:val="CRCoverPage"/>
              <w:spacing w:after="0"/>
              <w:rPr>
                <w:noProof/>
              </w:rPr>
            </w:pPr>
          </w:p>
        </w:tc>
      </w:tr>
      <w:tr w:rsidR="00A244BB" w:rsidRPr="00857C5D" w14:paraId="3F0256DD" w14:textId="77777777" w:rsidTr="0097497B">
        <w:tc>
          <w:tcPr>
            <w:tcW w:w="9641" w:type="dxa"/>
            <w:gridSpan w:val="9"/>
            <w:tcBorders>
              <w:top w:val="single" w:sz="4" w:space="0" w:color="auto"/>
            </w:tcBorders>
          </w:tcPr>
          <w:p w14:paraId="4B98C675" w14:textId="77777777" w:rsidR="00A244BB" w:rsidRPr="00857C5D" w:rsidRDefault="00A244BB" w:rsidP="0097497B">
            <w:pPr>
              <w:pStyle w:val="CRCoverPage"/>
              <w:spacing w:after="0"/>
              <w:jc w:val="center"/>
              <w:rPr>
                <w:rFonts w:cs="Arial"/>
                <w:i/>
                <w:noProof/>
              </w:rPr>
            </w:pPr>
            <w:r w:rsidRPr="00857C5D">
              <w:rPr>
                <w:rFonts w:cs="Arial"/>
                <w:i/>
                <w:noProof/>
              </w:rPr>
              <w:t xml:space="preserve">For </w:t>
            </w:r>
            <w:hyperlink r:id="rId13" w:anchor="_blank" w:history="1">
              <w:r w:rsidRPr="00857C5D">
                <w:rPr>
                  <w:rStyle w:val="Hyperlink"/>
                  <w:rFonts w:cs="Arial"/>
                  <w:b/>
                  <w:i/>
                  <w:noProof/>
                  <w:color w:val="FF0000"/>
                </w:rPr>
                <w:t>HE</w:t>
              </w:r>
              <w:bookmarkStart w:id="1" w:name="_Hlt497126619"/>
              <w:r w:rsidRPr="00857C5D">
                <w:rPr>
                  <w:rStyle w:val="Hyperlink"/>
                  <w:rFonts w:cs="Arial"/>
                  <w:b/>
                  <w:i/>
                  <w:noProof/>
                  <w:color w:val="FF0000"/>
                </w:rPr>
                <w:t>L</w:t>
              </w:r>
              <w:bookmarkEnd w:id="1"/>
              <w:r w:rsidRPr="00857C5D">
                <w:rPr>
                  <w:rStyle w:val="Hyperlink"/>
                  <w:rFonts w:cs="Arial"/>
                  <w:b/>
                  <w:i/>
                  <w:noProof/>
                  <w:color w:val="FF0000"/>
                </w:rPr>
                <w:t>P</w:t>
              </w:r>
            </w:hyperlink>
            <w:r w:rsidRPr="00857C5D">
              <w:rPr>
                <w:rFonts w:cs="Arial"/>
                <w:b/>
                <w:i/>
                <w:noProof/>
                <w:color w:val="FF0000"/>
              </w:rPr>
              <w:t xml:space="preserve"> </w:t>
            </w:r>
            <w:r w:rsidRPr="00857C5D">
              <w:rPr>
                <w:rFonts w:cs="Arial"/>
                <w:i/>
                <w:noProof/>
              </w:rPr>
              <w:t xml:space="preserve">on using this form: comprehensive instructions can be found at </w:t>
            </w:r>
            <w:r w:rsidRPr="00857C5D">
              <w:rPr>
                <w:rFonts w:cs="Arial"/>
                <w:i/>
                <w:noProof/>
              </w:rPr>
              <w:br/>
            </w:r>
            <w:hyperlink r:id="rId14" w:history="1">
              <w:r w:rsidRPr="00857C5D">
                <w:rPr>
                  <w:rStyle w:val="Hyperlink"/>
                  <w:rFonts w:cs="Arial"/>
                  <w:i/>
                  <w:noProof/>
                </w:rPr>
                <w:t>http://www.3gpp.org/Change-Requests</w:t>
              </w:r>
            </w:hyperlink>
            <w:r w:rsidRPr="00857C5D">
              <w:rPr>
                <w:rFonts w:cs="Arial"/>
                <w:i/>
                <w:noProof/>
              </w:rPr>
              <w:t>.</w:t>
            </w:r>
          </w:p>
        </w:tc>
      </w:tr>
      <w:tr w:rsidR="00A244BB" w:rsidRPr="00857C5D" w14:paraId="278C9675" w14:textId="77777777" w:rsidTr="0097497B">
        <w:tc>
          <w:tcPr>
            <w:tcW w:w="9641" w:type="dxa"/>
            <w:gridSpan w:val="9"/>
          </w:tcPr>
          <w:p w14:paraId="57CB2663" w14:textId="77777777" w:rsidR="00A244BB" w:rsidRPr="00857C5D" w:rsidRDefault="00A244BB" w:rsidP="0097497B">
            <w:pPr>
              <w:pStyle w:val="CRCoverPage"/>
              <w:spacing w:after="0"/>
              <w:rPr>
                <w:noProof/>
                <w:sz w:val="8"/>
                <w:szCs w:val="8"/>
              </w:rPr>
            </w:pPr>
          </w:p>
        </w:tc>
      </w:tr>
    </w:tbl>
    <w:p w14:paraId="5774CEF5" w14:textId="77777777" w:rsidR="00A244BB" w:rsidRPr="00857C5D" w:rsidRDefault="00A244BB" w:rsidP="008D0CD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244BB" w:rsidRPr="00857C5D" w14:paraId="36C25BC1" w14:textId="77777777" w:rsidTr="0097497B">
        <w:tc>
          <w:tcPr>
            <w:tcW w:w="2835" w:type="dxa"/>
          </w:tcPr>
          <w:p w14:paraId="37347FA5" w14:textId="77777777" w:rsidR="00A244BB" w:rsidRPr="00857C5D" w:rsidRDefault="00A244BB" w:rsidP="0097497B">
            <w:pPr>
              <w:pStyle w:val="CRCoverPage"/>
              <w:tabs>
                <w:tab w:val="right" w:pos="2751"/>
              </w:tabs>
              <w:spacing w:after="0"/>
              <w:rPr>
                <w:b/>
                <w:i/>
                <w:noProof/>
              </w:rPr>
            </w:pPr>
            <w:r w:rsidRPr="00857C5D">
              <w:rPr>
                <w:b/>
                <w:i/>
                <w:noProof/>
              </w:rPr>
              <w:t>Proposed change affects:</w:t>
            </w:r>
          </w:p>
        </w:tc>
        <w:tc>
          <w:tcPr>
            <w:tcW w:w="1418" w:type="dxa"/>
          </w:tcPr>
          <w:p w14:paraId="7411B355" w14:textId="77777777" w:rsidR="00A244BB" w:rsidRPr="00857C5D" w:rsidRDefault="00A244BB" w:rsidP="0097497B">
            <w:pPr>
              <w:pStyle w:val="CRCoverPage"/>
              <w:spacing w:after="0"/>
              <w:jc w:val="right"/>
              <w:rPr>
                <w:noProof/>
              </w:rPr>
            </w:pPr>
            <w:r w:rsidRPr="00857C5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19AE46" w14:textId="77777777" w:rsidR="00A244BB" w:rsidRPr="00857C5D" w:rsidRDefault="00A244BB" w:rsidP="0097497B">
            <w:pPr>
              <w:pStyle w:val="CRCoverPage"/>
              <w:spacing w:after="0"/>
              <w:jc w:val="center"/>
              <w:rPr>
                <w:b/>
                <w:caps/>
                <w:noProof/>
              </w:rPr>
            </w:pPr>
          </w:p>
        </w:tc>
        <w:tc>
          <w:tcPr>
            <w:tcW w:w="709" w:type="dxa"/>
            <w:tcBorders>
              <w:left w:val="single" w:sz="4" w:space="0" w:color="auto"/>
            </w:tcBorders>
          </w:tcPr>
          <w:p w14:paraId="023FB0F0" w14:textId="77777777" w:rsidR="00A244BB" w:rsidRPr="00857C5D" w:rsidRDefault="00A244BB" w:rsidP="0097497B">
            <w:pPr>
              <w:pStyle w:val="CRCoverPage"/>
              <w:spacing w:after="0"/>
              <w:jc w:val="right"/>
              <w:rPr>
                <w:noProof/>
                <w:u w:val="single"/>
              </w:rPr>
            </w:pPr>
            <w:r w:rsidRPr="00857C5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3A42D" w14:textId="77777777" w:rsidR="00A244BB" w:rsidRPr="00857C5D" w:rsidRDefault="00A244BB" w:rsidP="0097497B">
            <w:pPr>
              <w:pStyle w:val="CRCoverPage"/>
              <w:spacing w:after="0"/>
              <w:jc w:val="center"/>
              <w:rPr>
                <w:b/>
                <w:caps/>
                <w:noProof/>
              </w:rPr>
            </w:pPr>
            <w:r w:rsidRPr="00857C5D">
              <w:rPr>
                <w:b/>
                <w:caps/>
                <w:noProof/>
              </w:rPr>
              <w:t>X</w:t>
            </w:r>
          </w:p>
        </w:tc>
        <w:tc>
          <w:tcPr>
            <w:tcW w:w="2126" w:type="dxa"/>
          </w:tcPr>
          <w:p w14:paraId="4F6E4D02" w14:textId="77777777" w:rsidR="00A244BB" w:rsidRPr="00857C5D" w:rsidRDefault="00A244BB" w:rsidP="0097497B">
            <w:pPr>
              <w:pStyle w:val="CRCoverPage"/>
              <w:spacing w:after="0"/>
              <w:jc w:val="right"/>
              <w:rPr>
                <w:noProof/>
                <w:u w:val="single"/>
              </w:rPr>
            </w:pPr>
            <w:r w:rsidRPr="00857C5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8D1D77" w14:textId="77777777" w:rsidR="00A244BB" w:rsidRPr="00857C5D" w:rsidRDefault="00A244BB" w:rsidP="0097497B">
            <w:pPr>
              <w:pStyle w:val="CRCoverPage"/>
              <w:spacing w:after="0"/>
              <w:jc w:val="center"/>
              <w:rPr>
                <w:b/>
                <w:caps/>
                <w:noProof/>
              </w:rPr>
            </w:pPr>
            <w:r w:rsidRPr="00857C5D">
              <w:rPr>
                <w:b/>
                <w:caps/>
                <w:noProof/>
              </w:rPr>
              <w:t>X</w:t>
            </w:r>
          </w:p>
        </w:tc>
        <w:tc>
          <w:tcPr>
            <w:tcW w:w="1418" w:type="dxa"/>
            <w:tcBorders>
              <w:left w:val="nil"/>
            </w:tcBorders>
          </w:tcPr>
          <w:p w14:paraId="21B052F9" w14:textId="77777777" w:rsidR="00A244BB" w:rsidRPr="00857C5D" w:rsidRDefault="00A244BB" w:rsidP="0097497B">
            <w:pPr>
              <w:pStyle w:val="CRCoverPage"/>
              <w:spacing w:after="0"/>
              <w:jc w:val="right"/>
              <w:rPr>
                <w:noProof/>
              </w:rPr>
            </w:pPr>
            <w:r w:rsidRPr="00857C5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BCDC9" w14:textId="77777777" w:rsidR="00A244BB" w:rsidRPr="00857C5D" w:rsidRDefault="00A244BB" w:rsidP="0097497B">
            <w:pPr>
              <w:pStyle w:val="CRCoverPage"/>
              <w:spacing w:after="0"/>
              <w:jc w:val="center"/>
              <w:rPr>
                <w:b/>
                <w:bCs/>
                <w:caps/>
                <w:noProof/>
              </w:rPr>
            </w:pPr>
          </w:p>
        </w:tc>
      </w:tr>
    </w:tbl>
    <w:p w14:paraId="5946DCBE" w14:textId="77777777" w:rsidR="00A244BB" w:rsidRPr="00857C5D" w:rsidRDefault="00A244BB" w:rsidP="008D0CD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A244BB" w:rsidRPr="00857C5D" w14:paraId="370A9974" w14:textId="77777777" w:rsidTr="0097497B">
        <w:tc>
          <w:tcPr>
            <w:tcW w:w="9640" w:type="dxa"/>
            <w:gridSpan w:val="8"/>
          </w:tcPr>
          <w:p w14:paraId="0E8F58DE" w14:textId="77777777" w:rsidR="00A244BB" w:rsidRDefault="00A244BB" w:rsidP="0097497B">
            <w:pPr>
              <w:pStyle w:val="CRCoverPage"/>
              <w:spacing w:after="0"/>
              <w:rPr>
                <w:noProof/>
                <w:sz w:val="8"/>
                <w:szCs w:val="8"/>
              </w:rPr>
            </w:pPr>
          </w:p>
          <w:p w14:paraId="2C50E915" w14:textId="77777777" w:rsidR="00A244BB" w:rsidRPr="00857C5D" w:rsidRDefault="00A244BB" w:rsidP="0097497B">
            <w:pPr>
              <w:pStyle w:val="CRCoverPage"/>
              <w:spacing w:after="0"/>
              <w:rPr>
                <w:noProof/>
                <w:sz w:val="8"/>
                <w:szCs w:val="8"/>
              </w:rPr>
            </w:pPr>
          </w:p>
        </w:tc>
      </w:tr>
      <w:tr w:rsidR="00A244BB" w:rsidRPr="00857C5D" w14:paraId="03F62424" w14:textId="77777777" w:rsidTr="0097497B">
        <w:tc>
          <w:tcPr>
            <w:tcW w:w="1843" w:type="dxa"/>
            <w:tcBorders>
              <w:top w:val="single" w:sz="4" w:space="0" w:color="auto"/>
              <w:left w:val="single" w:sz="4" w:space="0" w:color="auto"/>
            </w:tcBorders>
          </w:tcPr>
          <w:p w14:paraId="2CADD447" w14:textId="77777777" w:rsidR="00A244BB" w:rsidRPr="00857C5D" w:rsidRDefault="00A244BB" w:rsidP="0097497B">
            <w:pPr>
              <w:pStyle w:val="CRCoverPage"/>
              <w:tabs>
                <w:tab w:val="right" w:pos="1759"/>
              </w:tabs>
              <w:spacing w:after="0"/>
              <w:rPr>
                <w:b/>
                <w:i/>
                <w:noProof/>
              </w:rPr>
            </w:pPr>
            <w:r w:rsidRPr="00857C5D">
              <w:rPr>
                <w:b/>
                <w:i/>
                <w:noProof/>
              </w:rPr>
              <w:t>Title:</w:t>
            </w:r>
            <w:r w:rsidRPr="00857C5D">
              <w:rPr>
                <w:b/>
                <w:i/>
                <w:noProof/>
              </w:rPr>
              <w:tab/>
            </w:r>
          </w:p>
        </w:tc>
        <w:tc>
          <w:tcPr>
            <w:tcW w:w="7797" w:type="dxa"/>
            <w:gridSpan w:val="7"/>
            <w:tcBorders>
              <w:top w:val="single" w:sz="4" w:space="0" w:color="auto"/>
              <w:right w:val="single" w:sz="4" w:space="0" w:color="auto"/>
            </w:tcBorders>
            <w:shd w:val="clear" w:color="auto" w:fill="FFFFCC"/>
          </w:tcPr>
          <w:p w14:paraId="23B5792B" w14:textId="0E5ABDBD" w:rsidR="00A244BB" w:rsidRPr="00857C5D" w:rsidRDefault="001E37DE" w:rsidP="0097497B">
            <w:pPr>
              <w:pStyle w:val="CRCoverPage"/>
              <w:spacing w:after="0"/>
              <w:ind w:left="100"/>
            </w:pPr>
            <w:r w:rsidRPr="001E37DE">
              <w:t>Rel-18 editorial corrections for TS 38.21</w:t>
            </w:r>
            <w:r>
              <w:t>4</w:t>
            </w:r>
            <w:r w:rsidR="00A244BB">
              <w:rPr>
                <w:lang w:val="en-FI"/>
              </w:rPr>
              <w:t xml:space="preserve"> </w:t>
            </w:r>
            <w:r w:rsidR="00A244BB" w:rsidRPr="007C6364">
              <w:t xml:space="preserve"> </w:t>
            </w:r>
          </w:p>
        </w:tc>
      </w:tr>
      <w:tr w:rsidR="00A244BB" w:rsidRPr="00857C5D" w14:paraId="16EC4143" w14:textId="77777777" w:rsidTr="0097497B">
        <w:tc>
          <w:tcPr>
            <w:tcW w:w="1843" w:type="dxa"/>
            <w:tcBorders>
              <w:left w:val="single" w:sz="4" w:space="0" w:color="auto"/>
            </w:tcBorders>
          </w:tcPr>
          <w:p w14:paraId="14D5316D" w14:textId="77777777" w:rsidR="00A244BB" w:rsidRPr="00857C5D" w:rsidRDefault="00A244BB" w:rsidP="0097497B">
            <w:pPr>
              <w:pStyle w:val="CRCoverPage"/>
              <w:spacing w:after="0"/>
              <w:rPr>
                <w:b/>
                <w:i/>
                <w:noProof/>
                <w:sz w:val="8"/>
                <w:szCs w:val="8"/>
              </w:rPr>
            </w:pPr>
          </w:p>
        </w:tc>
        <w:tc>
          <w:tcPr>
            <w:tcW w:w="7797" w:type="dxa"/>
            <w:gridSpan w:val="7"/>
            <w:tcBorders>
              <w:right w:val="single" w:sz="4" w:space="0" w:color="auto"/>
            </w:tcBorders>
          </w:tcPr>
          <w:p w14:paraId="51D5ECDA" w14:textId="77777777" w:rsidR="00A244BB" w:rsidRPr="00857C5D" w:rsidRDefault="00A244BB" w:rsidP="0097497B">
            <w:pPr>
              <w:pStyle w:val="CRCoverPage"/>
              <w:spacing w:after="0"/>
              <w:rPr>
                <w:noProof/>
                <w:sz w:val="8"/>
                <w:szCs w:val="8"/>
              </w:rPr>
            </w:pPr>
          </w:p>
        </w:tc>
      </w:tr>
      <w:tr w:rsidR="00A244BB" w:rsidRPr="00857C5D" w14:paraId="6BE97962" w14:textId="77777777" w:rsidTr="00743C37">
        <w:tc>
          <w:tcPr>
            <w:tcW w:w="1843" w:type="dxa"/>
            <w:tcBorders>
              <w:left w:val="single" w:sz="4" w:space="0" w:color="auto"/>
            </w:tcBorders>
          </w:tcPr>
          <w:p w14:paraId="0090678F" w14:textId="77777777" w:rsidR="00A244BB" w:rsidRPr="00857C5D" w:rsidRDefault="00A244BB" w:rsidP="0097497B">
            <w:pPr>
              <w:pStyle w:val="CRCoverPage"/>
              <w:tabs>
                <w:tab w:val="right" w:pos="1759"/>
              </w:tabs>
              <w:spacing w:after="0"/>
              <w:rPr>
                <w:b/>
                <w:i/>
                <w:noProof/>
              </w:rPr>
            </w:pPr>
            <w:r w:rsidRPr="00857C5D">
              <w:rPr>
                <w:b/>
                <w:i/>
                <w:noProof/>
              </w:rPr>
              <w:t>Source to WG:</w:t>
            </w:r>
          </w:p>
        </w:tc>
        <w:tc>
          <w:tcPr>
            <w:tcW w:w="7797" w:type="dxa"/>
            <w:gridSpan w:val="7"/>
            <w:tcBorders>
              <w:right w:val="single" w:sz="4" w:space="0" w:color="auto"/>
            </w:tcBorders>
            <w:shd w:val="clear" w:color="auto" w:fill="FFFFCC"/>
          </w:tcPr>
          <w:p w14:paraId="3EE17F9D" w14:textId="77777777" w:rsidR="00A244BB" w:rsidRPr="00857C5D" w:rsidRDefault="00A244BB" w:rsidP="0097497B">
            <w:pPr>
              <w:pStyle w:val="CRCoverPage"/>
              <w:spacing w:after="0"/>
              <w:ind w:left="100"/>
              <w:rPr>
                <w:noProof/>
              </w:rPr>
            </w:pPr>
            <w:r w:rsidRPr="00857C5D">
              <w:rPr>
                <w:noProof/>
              </w:rPr>
              <w:t>Nokia</w:t>
            </w:r>
          </w:p>
        </w:tc>
      </w:tr>
      <w:tr w:rsidR="00A244BB" w:rsidRPr="00857C5D" w14:paraId="2CC01BCE" w14:textId="77777777" w:rsidTr="0097497B">
        <w:tc>
          <w:tcPr>
            <w:tcW w:w="1843" w:type="dxa"/>
            <w:tcBorders>
              <w:left w:val="single" w:sz="4" w:space="0" w:color="auto"/>
            </w:tcBorders>
          </w:tcPr>
          <w:p w14:paraId="76E2979D" w14:textId="77777777" w:rsidR="00A244BB" w:rsidRPr="00857C5D" w:rsidRDefault="00A244BB" w:rsidP="0097497B">
            <w:pPr>
              <w:pStyle w:val="CRCoverPage"/>
              <w:tabs>
                <w:tab w:val="right" w:pos="1759"/>
              </w:tabs>
              <w:spacing w:after="0"/>
              <w:rPr>
                <w:b/>
                <w:i/>
                <w:noProof/>
              </w:rPr>
            </w:pPr>
            <w:r w:rsidRPr="00857C5D">
              <w:rPr>
                <w:b/>
                <w:i/>
                <w:noProof/>
              </w:rPr>
              <w:t>Source to TSG:</w:t>
            </w:r>
          </w:p>
        </w:tc>
        <w:tc>
          <w:tcPr>
            <w:tcW w:w="7797" w:type="dxa"/>
            <w:gridSpan w:val="7"/>
            <w:tcBorders>
              <w:right w:val="single" w:sz="4" w:space="0" w:color="auto"/>
            </w:tcBorders>
            <w:shd w:val="clear" w:color="auto" w:fill="auto"/>
          </w:tcPr>
          <w:p w14:paraId="6DDF5B57" w14:textId="77777777" w:rsidR="00A244BB" w:rsidRPr="00857C5D" w:rsidRDefault="00A244BB" w:rsidP="0097497B">
            <w:pPr>
              <w:pStyle w:val="CRCoverPage"/>
              <w:spacing w:after="0"/>
              <w:ind w:left="100"/>
              <w:rPr>
                <w:noProof/>
              </w:rPr>
            </w:pPr>
          </w:p>
        </w:tc>
      </w:tr>
      <w:tr w:rsidR="00A244BB" w:rsidRPr="00857C5D" w14:paraId="621F61A5" w14:textId="77777777" w:rsidTr="0097497B">
        <w:tc>
          <w:tcPr>
            <w:tcW w:w="1843" w:type="dxa"/>
            <w:tcBorders>
              <w:left w:val="single" w:sz="4" w:space="0" w:color="auto"/>
            </w:tcBorders>
          </w:tcPr>
          <w:p w14:paraId="60F789C5" w14:textId="77777777" w:rsidR="00A244BB" w:rsidRPr="00857C5D" w:rsidRDefault="00A244BB" w:rsidP="0097497B">
            <w:pPr>
              <w:pStyle w:val="CRCoverPage"/>
              <w:spacing w:after="0"/>
              <w:rPr>
                <w:b/>
                <w:i/>
                <w:noProof/>
                <w:sz w:val="8"/>
                <w:szCs w:val="8"/>
              </w:rPr>
            </w:pPr>
          </w:p>
        </w:tc>
        <w:tc>
          <w:tcPr>
            <w:tcW w:w="7797" w:type="dxa"/>
            <w:gridSpan w:val="7"/>
            <w:tcBorders>
              <w:right w:val="single" w:sz="4" w:space="0" w:color="auto"/>
            </w:tcBorders>
          </w:tcPr>
          <w:p w14:paraId="136D45E7" w14:textId="77777777" w:rsidR="00A244BB" w:rsidRPr="00857C5D" w:rsidRDefault="00A244BB" w:rsidP="0097497B">
            <w:pPr>
              <w:pStyle w:val="CRCoverPage"/>
              <w:spacing w:after="0"/>
              <w:rPr>
                <w:noProof/>
                <w:sz w:val="8"/>
                <w:szCs w:val="8"/>
              </w:rPr>
            </w:pPr>
          </w:p>
        </w:tc>
      </w:tr>
      <w:tr w:rsidR="00A244BB" w:rsidRPr="00857C5D" w14:paraId="0C821270" w14:textId="77777777" w:rsidTr="00743C37">
        <w:tc>
          <w:tcPr>
            <w:tcW w:w="1843" w:type="dxa"/>
            <w:tcBorders>
              <w:left w:val="single" w:sz="4" w:space="0" w:color="auto"/>
            </w:tcBorders>
          </w:tcPr>
          <w:p w14:paraId="68F1CFA8" w14:textId="77777777" w:rsidR="00A244BB" w:rsidRPr="00857C5D" w:rsidRDefault="00A244BB" w:rsidP="0097497B">
            <w:pPr>
              <w:pStyle w:val="CRCoverPage"/>
              <w:tabs>
                <w:tab w:val="right" w:pos="1759"/>
              </w:tabs>
              <w:spacing w:after="0"/>
              <w:rPr>
                <w:b/>
                <w:i/>
                <w:noProof/>
              </w:rPr>
            </w:pPr>
            <w:r w:rsidRPr="00857C5D">
              <w:rPr>
                <w:b/>
                <w:i/>
                <w:noProof/>
              </w:rPr>
              <w:t>Work item code:</w:t>
            </w:r>
          </w:p>
        </w:tc>
        <w:tc>
          <w:tcPr>
            <w:tcW w:w="3686" w:type="dxa"/>
            <w:gridSpan w:val="3"/>
            <w:shd w:val="clear" w:color="auto" w:fill="FFFFCC"/>
          </w:tcPr>
          <w:p w14:paraId="1FB83C45" w14:textId="4EACC483" w:rsidR="00A244BB" w:rsidRPr="00DA44AF" w:rsidRDefault="00A244BB" w:rsidP="0097497B">
            <w:pPr>
              <w:pStyle w:val="CRCoverPage"/>
              <w:spacing w:after="0"/>
              <w:ind w:left="100"/>
            </w:pPr>
            <w:proofErr w:type="spellStart"/>
            <w:r w:rsidRPr="00DA44AF">
              <w:t>NR_MIMO_evo_DL_UL</w:t>
            </w:r>
            <w:proofErr w:type="spellEnd"/>
            <w:r w:rsidR="0023138D" w:rsidRPr="00DA44AF">
              <w:t xml:space="preserve">, </w:t>
            </w:r>
            <w:proofErr w:type="spellStart"/>
            <w:r w:rsidR="0023138D" w:rsidRPr="00DA44AF">
              <w:t>NR_MC_enh</w:t>
            </w:r>
            <w:proofErr w:type="spellEnd"/>
            <w:r w:rsidR="0023138D" w:rsidRPr="00DA44AF">
              <w:t>-Core</w:t>
            </w:r>
            <w:r w:rsidR="001B6E60" w:rsidRPr="00DA44AF">
              <w:t>, NR_pos_enh2</w:t>
            </w:r>
            <w:r w:rsidR="001B6E60" w:rsidRPr="00DA44AF">
              <w:rPr>
                <w:lang w:val="en-FI"/>
              </w:rPr>
              <w:t>-Core</w:t>
            </w:r>
            <w:r w:rsidR="00337323" w:rsidRPr="00DA44AF">
              <w:rPr>
                <w:lang w:val="en-FI"/>
              </w:rPr>
              <w:t xml:space="preserve">, </w:t>
            </w:r>
            <w:proofErr w:type="spellStart"/>
            <w:r w:rsidR="009F32C9" w:rsidRPr="00DA44AF">
              <w:rPr>
                <w:lang w:val="en-FI"/>
              </w:rPr>
              <w:t>NR_NTN_enh</w:t>
            </w:r>
            <w:proofErr w:type="spellEnd"/>
            <w:r w:rsidR="009F32C9" w:rsidRPr="00DA44AF">
              <w:rPr>
                <w:lang w:val="en-FI"/>
              </w:rPr>
              <w:t xml:space="preserve">-Core, </w:t>
            </w:r>
            <w:proofErr w:type="spellStart"/>
            <w:r w:rsidR="00337323" w:rsidRPr="00DA44AF">
              <w:t>NR_MBS_enh</w:t>
            </w:r>
            <w:proofErr w:type="spellEnd"/>
            <w:r w:rsidR="00337323" w:rsidRPr="00DA44AF">
              <w:t>-Core</w:t>
            </w:r>
          </w:p>
        </w:tc>
        <w:tc>
          <w:tcPr>
            <w:tcW w:w="567" w:type="dxa"/>
            <w:tcBorders>
              <w:left w:val="nil"/>
            </w:tcBorders>
          </w:tcPr>
          <w:p w14:paraId="79ECED8B" w14:textId="77777777" w:rsidR="00A244BB" w:rsidRPr="00857C5D" w:rsidRDefault="00A244BB" w:rsidP="0097497B">
            <w:pPr>
              <w:pStyle w:val="CRCoverPage"/>
              <w:spacing w:after="0"/>
              <w:ind w:right="100"/>
              <w:rPr>
                <w:noProof/>
              </w:rPr>
            </w:pPr>
          </w:p>
        </w:tc>
        <w:tc>
          <w:tcPr>
            <w:tcW w:w="1417" w:type="dxa"/>
            <w:gridSpan w:val="2"/>
            <w:tcBorders>
              <w:left w:val="nil"/>
            </w:tcBorders>
          </w:tcPr>
          <w:p w14:paraId="1161DC78" w14:textId="77777777" w:rsidR="00A244BB" w:rsidRPr="00857C5D" w:rsidRDefault="00A244BB" w:rsidP="0097497B">
            <w:pPr>
              <w:pStyle w:val="CRCoverPage"/>
              <w:spacing w:after="0"/>
              <w:jc w:val="right"/>
              <w:rPr>
                <w:noProof/>
              </w:rPr>
            </w:pPr>
            <w:r w:rsidRPr="00857C5D">
              <w:rPr>
                <w:b/>
                <w:i/>
                <w:noProof/>
              </w:rPr>
              <w:t>Date:</w:t>
            </w:r>
          </w:p>
        </w:tc>
        <w:tc>
          <w:tcPr>
            <w:tcW w:w="2127" w:type="dxa"/>
            <w:tcBorders>
              <w:right w:val="single" w:sz="4" w:space="0" w:color="auto"/>
            </w:tcBorders>
            <w:shd w:val="clear" w:color="auto" w:fill="FFFFCC"/>
          </w:tcPr>
          <w:p w14:paraId="72539B84" w14:textId="26D07DD6" w:rsidR="00A244BB" w:rsidRPr="00487813" w:rsidRDefault="00A244BB" w:rsidP="0097497B">
            <w:pPr>
              <w:pStyle w:val="CRCoverPage"/>
              <w:spacing w:after="0"/>
              <w:rPr>
                <w:lang w:val="en-FI"/>
              </w:rPr>
            </w:pPr>
            <w:r w:rsidRPr="00857C5D">
              <w:t>202</w:t>
            </w:r>
            <w:r w:rsidR="009B0954">
              <w:rPr>
                <w:lang w:val="en-FI"/>
              </w:rPr>
              <w:t>4</w:t>
            </w:r>
            <w:r w:rsidRPr="00857C5D">
              <w:t>-</w:t>
            </w:r>
            <w:r w:rsidR="009B0954">
              <w:rPr>
                <w:lang w:val="en-FI"/>
              </w:rPr>
              <w:t>0</w:t>
            </w:r>
            <w:r w:rsidR="00D2431E">
              <w:rPr>
                <w:lang w:val="en-FI"/>
              </w:rPr>
              <w:t>8</w:t>
            </w:r>
            <w:r w:rsidRPr="00857C5D">
              <w:t>-</w:t>
            </w:r>
            <w:r w:rsidR="007964F6">
              <w:rPr>
                <w:lang w:val="en-FI"/>
              </w:rPr>
              <w:t>30</w:t>
            </w:r>
          </w:p>
        </w:tc>
      </w:tr>
      <w:tr w:rsidR="00A244BB" w:rsidRPr="00857C5D" w14:paraId="3B9D21D4" w14:textId="77777777" w:rsidTr="0097497B">
        <w:tc>
          <w:tcPr>
            <w:tcW w:w="1843" w:type="dxa"/>
            <w:tcBorders>
              <w:left w:val="single" w:sz="4" w:space="0" w:color="auto"/>
            </w:tcBorders>
          </w:tcPr>
          <w:p w14:paraId="750A1359" w14:textId="77777777" w:rsidR="00A244BB" w:rsidRPr="00857C5D" w:rsidRDefault="00A244BB" w:rsidP="0097497B">
            <w:pPr>
              <w:pStyle w:val="CRCoverPage"/>
              <w:spacing w:after="0"/>
              <w:rPr>
                <w:b/>
                <w:i/>
                <w:noProof/>
                <w:sz w:val="8"/>
                <w:szCs w:val="8"/>
              </w:rPr>
            </w:pPr>
          </w:p>
        </w:tc>
        <w:tc>
          <w:tcPr>
            <w:tcW w:w="1986" w:type="dxa"/>
            <w:gridSpan w:val="2"/>
          </w:tcPr>
          <w:p w14:paraId="1E95342C" w14:textId="77777777" w:rsidR="00A244BB" w:rsidRPr="00857C5D" w:rsidRDefault="00A244BB" w:rsidP="0097497B">
            <w:pPr>
              <w:pStyle w:val="CRCoverPage"/>
              <w:spacing w:after="0"/>
              <w:rPr>
                <w:noProof/>
                <w:sz w:val="8"/>
                <w:szCs w:val="8"/>
              </w:rPr>
            </w:pPr>
          </w:p>
        </w:tc>
        <w:tc>
          <w:tcPr>
            <w:tcW w:w="2267" w:type="dxa"/>
            <w:gridSpan w:val="2"/>
          </w:tcPr>
          <w:p w14:paraId="5CFF32C1" w14:textId="77777777" w:rsidR="00A244BB" w:rsidRPr="00857C5D" w:rsidRDefault="00A244BB" w:rsidP="0097497B">
            <w:pPr>
              <w:pStyle w:val="CRCoverPage"/>
              <w:spacing w:after="0"/>
              <w:rPr>
                <w:noProof/>
                <w:sz w:val="8"/>
                <w:szCs w:val="8"/>
              </w:rPr>
            </w:pPr>
          </w:p>
        </w:tc>
        <w:tc>
          <w:tcPr>
            <w:tcW w:w="1417" w:type="dxa"/>
            <w:gridSpan w:val="2"/>
          </w:tcPr>
          <w:p w14:paraId="454B0DD9" w14:textId="77777777" w:rsidR="00A244BB" w:rsidRPr="00857C5D" w:rsidRDefault="00A244BB" w:rsidP="0097497B">
            <w:pPr>
              <w:pStyle w:val="CRCoverPage"/>
              <w:spacing w:after="0"/>
              <w:rPr>
                <w:noProof/>
                <w:sz w:val="8"/>
                <w:szCs w:val="8"/>
              </w:rPr>
            </w:pPr>
          </w:p>
        </w:tc>
        <w:tc>
          <w:tcPr>
            <w:tcW w:w="2127" w:type="dxa"/>
            <w:tcBorders>
              <w:right w:val="single" w:sz="4" w:space="0" w:color="auto"/>
            </w:tcBorders>
          </w:tcPr>
          <w:p w14:paraId="6B5F21B6" w14:textId="77777777" w:rsidR="00A244BB" w:rsidRPr="00857C5D" w:rsidRDefault="00A244BB" w:rsidP="0097497B">
            <w:pPr>
              <w:pStyle w:val="CRCoverPage"/>
              <w:spacing w:after="0"/>
              <w:rPr>
                <w:noProof/>
                <w:sz w:val="8"/>
                <w:szCs w:val="8"/>
              </w:rPr>
            </w:pPr>
          </w:p>
        </w:tc>
      </w:tr>
      <w:tr w:rsidR="00A244BB" w:rsidRPr="00857C5D" w14:paraId="2D3FB636" w14:textId="77777777" w:rsidTr="00743C37">
        <w:trPr>
          <w:cantSplit/>
        </w:trPr>
        <w:tc>
          <w:tcPr>
            <w:tcW w:w="1843" w:type="dxa"/>
            <w:tcBorders>
              <w:left w:val="single" w:sz="4" w:space="0" w:color="auto"/>
            </w:tcBorders>
          </w:tcPr>
          <w:p w14:paraId="16278C46" w14:textId="77777777" w:rsidR="00A244BB" w:rsidRPr="00857C5D" w:rsidRDefault="00A244BB" w:rsidP="0097497B">
            <w:pPr>
              <w:pStyle w:val="CRCoverPage"/>
              <w:tabs>
                <w:tab w:val="right" w:pos="1759"/>
              </w:tabs>
              <w:spacing w:after="0"/>
              <w:rPr>
                <w:b/>
                <w:i/>
                <w:noProof/>
              </w:rPr>
            </w:pPr>
            <w:r w:rsidRPr="00857C5D">
              <w:rPr>
                <w:b/>
                <w:i/>
                <w:noProof/>
              </w:rPr>
              <w:t>Category:</w:t>
            </w:r>
          </w:p>
        </w:tc>
        <w:tc>
          <w:tcPr>
            <w:tcW w:w="851" w:type="dxa"/>
            <w:shd w:val="clear" w:color="auto" w:fill="FFFFCC"/>
          </w:tcPr>
          <w:p w14:paraId="063D0D22" w14:textId="7A4B6D9C" w:rsidR="00A244BB" w:rsidRPr="00E02069" w:rsidRDefault="00E02069" w:rsidP="0097497B">
            <w:pPr>
              <w:pStyle w:val="CRCoverPage"/>
              <w:spacing w:after="0"/>
              <w:ind w:left="100" w:right="-609"/>
              <w:rPr>
                <w:b/>
                <w:lang w:val="en-FI"/>
              </w:rPr>
            </w:pPr>
            <w:r>
              <w:rPr>
                <w:b/>
                <w:lang w:val="en-FI"/>
              </w:rPr>
              <w:t>F</w:t>
            </w:r>
          </w:p>
        </w:tc>
        <w:tc>
          <w:tcPr>
            <w:tcW w:w="3402" w:type="dxa"/>
            <w:gridSpan w:val="3"/>
            <w:tcBorders>
              <w:left w:val="nil"/>
            </w:tcBorders>
          </w:tcPr>
          <w:p w14:paraId="6F2D9190" w14:textId="77777777" w:rsidR="00A244BB" w:rsidRPr="00857C5D" w:rsidRDefault="00A244BB" w:rsidP="0097497B">
            <w:pPr>
              <w:pStyle w:val="CRCoverPage"/>
              <w:spacing w:after="0"/>
              <w:rPr>
                <w:noProof/>
              </w:rPr>
            </w:pPr>
          </w:p>
        </w:tc>
        <w:tc>
          <w:tcPr>
            <w:tcW w:w="1417" w:type="dxa"/>
            <w:gridSpan w:val="2"/>
            <w:tcBorders>
              <w:left w:val="nil"/>
            </w:tcBorders>
          </w:tcPr>
          <w:p w14:paraId="423634B4" w14:textId="77777777" w:rsidR="00A244BB" w:rsidRPr="00857C5D" w:rsidRDefault="00A244BB" w:rsidP="0097497B">
            <w:pPr>
              <w:pStyle w:val="CRCoverPage"/>
              <w:spacing w:after="0"/>
              <w:jc w:val="right"/>
              <w:rPr>
                <w:b/>
                <w:i/>
                <w:noProof/>
              </w:rPr>
            </w:pPr>
            <w:r w:rsidRPr="00857C5D">
              <w:rPr>
                <w:b/>
                <w:i/>
                <w:noProof/>
              </w:rPr>
              <w:t>Release:</w:t>
            </w:r>
          </w:p>
        </w:tc>
        <w:tc>
          <w:tcPr>
            <w:tcW w:w="2127" w:type="dxa"/>
            <w:tcBorders>
              <w:right w:val="single" w:sz="4" w:space="0" w:color="auto"/>
            </w:tcBorders>
            <w:shd w:val="clear" w:color="auto" w:fill="FFFFCC"/>
          </w:tcPr>
          <w:p w14:paraId="3490ACBE" w14:textId="77777777" w:rsidR="00A244BB" w:rsidRPr="00857C5D" w:rsidRDefault="00A244BB" w:rsidP="0097497B">
            <w:pPr>
              <w:pStyle w:val="CRCoverPage"/>
              <w:spacing w:after="0"/>
              <w:ind w:left="100"/>
            </w:pPr>
            <w:r w:rsidRPr="00857C5D">
              <w:t>Rel-18</w:t>
            </w:r>
          </w:p>
        </w:tc>
      </w:tr>
      <w:tr w:rsidR="00A244BB" w:rsidRPr="00857C5D" w14:paraId="4B4AAE8D" w14:textId="77777777" w:rsidTr="0097497B">
        <w:tc>
          <w:tcPr>
            <w:tcW w:w="1843" w:type="dxa"/>
            <w:tcBorders>
              <w:left w:val="single" w:sz="4" w:space="0" w:color="auto"/>
              <w:bottom w:val="single" w:sz="4" w:space="0" w:color="auto"/>
            </w:tcBorders>
          </w:tcPr>
          <w:p w14:paraId="003E1082" w14:textId="77777777" w:rsidR="00A244BB" w:rsidRPr="00857C5D" w:rsidRDefault="00A244BB" w:rsidP="0097497B">
            <w:pPr>
              <w:pStyle w:val="CRCoverPage"/>
              <w:spacing w:after="0"/>
              <w:rPr>
                <w:b/>
                <w:i/>
                <w:noProof/>
              </w:rPr>
            </w:pPr>
          </w:p>
        </w:tc>
        <w:tc>
          <w:tcPr>
            <w:tcW w:w="4677" w:type="dxa"/>
            <w:gridSpan w:val="5"/>
            <w:tcBorders>
              <w:bottom w:val="single" w:sz="4" w:space="0" w:color="auto"/>
            </w:tcBorders>
          </w:tcPr>
          <w:p w14:paraId="680C0B5D" w14:textId="77777777" w:rsidR="00A244BB" w:rsidRPr="00857C5D" w:rsidRDefault="00A244BB" w:rsidP="0097497B">
            <w:pPr>
              <w:pStyle w:val="CRCoverPage"/>
              <w:spacing w:after="0"/>
              <w:ind w:left="383" w:hanging="383"/>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categories:</w:t>
            </w:r>
            <w:r w:rsidRPr="00857C5D">
              <w:rPr>
                <w:b/>
                <w:i/>
                <w:noProof/>
                <w:sz w:val="18"/>
              </w:rPr>
              <w:br/>
              <w:t>F</w:t>
            </w:r>
            <w:r w:rsidRPr="00857C5D">
              <w:rPr>
                <w:i/>
                <w:noProof/>
                <w:sz w:val="18"/>
              </w:rPr>
              <w:t xml:space="preserve">  (correction)</w:t>
            </w:r>
            <w:r w:rsidRPr="00857C5D">
              <w:rPr>
                <w:i/>
                <w:noProof/>
                <w:sz w:val="18"/>
              </w:rPr>
              <w:br/>
            </w:r>
            <w:r w:rsidRPr="00857C5D">
              <w:rPr>
                <w:b/>
                <w:i/>
                <w:noProof/>
                <w:sz w:val="18"/>
              </w:rPr>
              <w:t>A</w:t>
            </w:r>
            <w:r w:rsidRPr="00857C5D">
              <w:rPr>
                <w:i/>
                <w:noProof/>
                <w:sz w:val="18"/>
              </w:rPr>
              <w:t xml:space="preserve">  (mirror corresponding to a change in an earlier </w:t>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t>release)</w:t>
            </w:r>
            <w:r w:rsidRPr="00857C5D">
              <w:rPr>
                <w:i/>
                <w:noProof/>
                <w:sz w:val="18"/>
              </w:rPr>
              <w:br/>
            </w:r>
            <w:r w:rsidRPr="00857C5D">
              <w:rPr>
                <w:b/>
                <w:i/>
                <w:noProof/>
                <w:sz w:val="18"/>
              </w:rPr>
              <w:t>B</w:t>
            </w:r>
            <w:r w:rsidRPr="00857C5D">
              <w:rPr>
                <w:i/>
                <w:noProof/>
                <w:sz w:val="18"/>
              </w:rPr>
              <w:t xml:space="preserve">  (addition of feature), </w:t>
            </w:r>
            <w:r w:rsidRPr="00857C5D">
              <w:rPr>
                <w:i/>
                <w:noProof/>
                <w:sz w:val="18"/>
              </w:rPr>
              <w:br/>
            </w:r>
            <w:r w:rsidRPr="00857C5D">
              <w:rPr>
                <w:b/>
                <w:i/>
                <w:noProof/>
                <w:sz w:val="18"/>
              </w:rPr>
              <w:t>C</w:t>
            </w:r>
            <w:r w:rsidRPr="00857C5D">
              <w:rPr>
                <w:i/>
                <w:noProof/>
                <w:sz w:val="18"/>
              </w:rPr>
              <w:t xml:space="preserve">  (functional modification of feature)</w:t>
            </w:r>
            <w:r w:rsidRPr="00857C5D">
              <w:rPr>
                <w:i/>
                <w:noProof/>
                <w:sz w:val="18"/>
              </w:rPr>
              <w:br/>
            </w:r>
            <w:r w:rsidRPr="00857C5D">
              <w:rPr>
                <w:b/>
                <w:i/>
                <w:noProof/>
                <w:sz w:val="18"/>
              </w:rPr>
              <w:t>D</w:t>
            </w:r>
            <w:r w:rsidRPr="00857C5D">
              <w:rPr>
                <w:i/>
                <w:noProof/>
                <w:sz w:val="18"/>
              </w:rPr>
              <w:t xml:space="preserve">  (editorial modification)</w:t>
            </w:r>
          </w:p>
          <w:p w14:paraId="311CDB36" w14:textId="77777777" w:rsidR="00A244BB" w:rsidRPr="00857C5D" w:rsidRDefault="00A244BB" w:rsidP="0097497B">
            <w:pPr>
              <w:pStyle w:val="CRCoverPage"/>
              <w:rPr>
                <w:noProof/>
              </w:rPr>
            </w:pPr>
            <w:r w:rsidRPr="00857C5D">
              <w:rPr>
                <w:noProof/>
                <w:sz w:val="18"/>
              </w:rPr>
              <w:t>Detailed explanations of the above categories can</w:t>
            </w:r>
            <w:r w:rsidRPr="00857C5D">
              <w:rPr>
                <w:noProof/>
                <w:sz w:val="18"/>
              </w:rPr>
              <w:br/>
              <w:t xml:space="preserve">be found in 3GPP </w:t>
            </w:r>
            <w:hyperlink r:id="rId15" w:history="1">
              <w:r w:rsidRPr="00857C5D">
                <w:rPr>
                  <w:rStyle w:val="Hyperlink"/>
                  <w:noProof/>
                  <w:sz w:val="18"/>
                </w:rPr>
                <w:t>TR 21.900</w:t>
              </w:r>
            </w:hyperlink>
            <w:r w:rsidRPr="00857C5D">
              <w:rPr>
                <w:noProof/>
                <w:sz w:val="18"/>
              </w:rPr>
              <w:t>.</w:t>
            </w:r>
          </w:p>
        </w:tc>
        <w:tc>
          <w:tcPr>
            <w:tcW w:w="3120" w:type="dxa"/>
            <w:gridSpan w:val="2"/>
            <w:tcBorders>
              <w:bottom w:val="single" w:sz="4" w:space="0" w:color="auto"/>
              <w:right w:val="single" w:sz="4" w:space="0" w:color="auto"/>
            </w:tcBorders>
          </w:tcPr>
          <w:p w14:paraId="3B12621C" w14:textId="77777777" w:rsidR="00A244BB" w:rsidRPr="00857C5D" w:rsidRDefault="00A244BB" w:rsidP="0097497B">
            <w:pPr>
              <w:pStyle w:val="CRCoverPage"/>
              <w:tabs>
                <w:tab w:val="left" w:pos="950"/>
              </w:tabs>
              <w:spacing w:after="0"/>
              <w:ind w:left="241" w:hanging="241"/>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releases:</w:t>
            </w:r>
            <w:r w:rsidRPr="00857C5D">
              <w:rPr>
                <w:i/>
                <w:noProof/>
                <w:sz w:val="18"/>
              </w:rPr>
              <w:br/>
              <w:t>Rel-8</w:t>
            </w:r>
            <w:r w:rsidRPr="00857C5D">
              <w:rPr>
                <w:i/>
                <w:noProof/>
                <w:sz w:val="18"/>
              </w:rPr>
              <w:tab/>
              <w:t>(Release 8)</w:t>
            </w:r>
            <w:r w:rsidRPr="00857C5D">
              <w:rPr>
                <w:i/>
                <w:noProof/>
                <w:sz w:val="18"/>
              </w:rPr>
              <w:br/>
              <w:t>Rel-9</w:t>
            </w:r>
            <w:r w:rsidRPr="00857C5D">
              <w:rPr>
                <w:i/>
                <w:noProof/>
                <w:sz w:val="18"/>
              </w:rPr>
              <w:tab/>
              <w:t>(Release 9)</w:t>
            </w:r>
            <w:r w:rsidRPr="00857C5D">
              <w:rPr>
                <w:i/>
                <w:noProof/>
                <w:sz w:val="18"/>
              </w:rPr>
              <w:br/>
              <w:t>Rel-10</w:t>
            </w:r>
            <w:r w:rsidRPr="00857C5D">
              <w:rPr>
                <w:i/>
                <w:noProof/>
                <w:sz w:val="18"/>
              </w:rPr>
              <w:tab/>
              <w:t>(Release 10)</w:t>
            </w:r>
            <w:r w:rsidRPr="00857C5D">
              <w:rPr>
                <w:i/>
                <w:noProof/>
                <w:sz w:val="18"/>
              </w:rPr>
              <w:br/>
              <w:t>Rel-11</w:t>
            </w:r>
            <w:r w:rsidRPr="00857C5D">
              <w:rPr>
                <w:i/>
                <w:noProof/>
                <w:sz w:val="18"/>
              </w:rPr>
              <w:tab/>
              <w:t>(Release 11)</w:t>
            </w:r>
            <w:r w:rsidRPr="00857C5D">
              <w:rPr>
                <w:i/>
                <w:noProof/>
                <w:sz w:val="18"/>
              </w:rPr>
              <w:br/>
              <w:t>…</w:t>
            </w:r>
            <w:r w:rsidRPr="00857C5D">
              <w:rPr>
                <w:i/>
                <w:noProof/>
                <w:sz w:val="18"/>
              </w:rPr>
              <w:br/>
              <w:t>Rel-16</w:t>
            </w:r>
            <w:r w:rsidRPr="00857C5D">
              <w:rPr>
                <w:i/>
                <w:noProof/>
                <w:sz w:val="18"/>
              </w:rPr>
              <w:tab/>
              <w:t>(Release 16)</w:t>
            </w:r>
            <w:r w:rsidRPr="00857C5D">
              <w:rPr>
                <w:i/>
                <w:noProof/>
                <w:sz w:val="18"/>
              </w:rPr>
              <w:br/>
              <w:t>Rel-17</w:t>
            </w:r>
            <w:r w:rsidRPr="00857C5D">
              <w:rPr>
                <w:i/>
                <w:noProof/>
                <w:sz w:val="18"/>
              </w:rPr>
              <w:tab/>
              <w:t>(Release 17)</w:t>
            </w:r>
            <w:r w:rsidRPr="00857C5D">
              <w:rPr>
                <w:i/>
                <w:noProof/>
                <w:sz w:val="18"/>
              </w:rPr>
              <w:br/>
              <w:t>Rel-18</w:t>
            </w:r>
            <w:r w:rsidRPr="00857C5D">
              <w:rPr>
                <w:i/>
                <w:noProof/>
                <w:sz w:val="18"/>
              </w:rPr>
              <w:tab/>
              <w:t>(Release 18)</w:t>
            </w:r>
            <w:r w:rsidRPr="00857C5D">
              <w:rPr>
                <w:i/>
                <w:noProof/>
                <w:sz w:val="18"/>
              </w:rPr>
              <w:br/>
              <w:t>Rel-19</w:t>
            </w:r>
            <w:r w:rsidRPr="00857C5D">
              <w:rPr>
                <w:i/>
                <w:noProof/>
                <w:sz w:val="18"/>
              </w:rPr>
              <w:tab/>
              <w:t>(Release 19)</w:t>
            </w:r>
          </w:p>
        </w:tc>
      </w:tr>
      <w:tr w:rsidR="00A244BB" w:rsidRPr="00857C5D" w14:paraId="10C988C7" w14:textId="77777777" w:rsidTr="0097497B">
        <w:tc>
          <w:tcPr>
            <w:tcW w:w="1843" w:type="dxa"/>
          </w:tcPr>
          <w:p w14:paraId="0B174406" w14:textId="77777777" w:rsidR="00A244BB" w:rsidRPr="00857C5D" w:rsidRDefault="00A244BB" w:rsidP="0097497B">
            <w:pPr>
              <w:pStyle w:val="CRCoverPage"/>
              <w:spacing w:after="0"/>
              <w:rPr>
                <w:b/>
                <w:i/>
                <w:noProof/>
                <w:sz w:val="8"/>
                <w:szCs w:val="8"/>
              </w:rPr>
            </w:pPr>
          </w:p>
        </w:tc>
        <w:tc>
          <w:tcPr>
            <w:tcW w:w="7797" w:type="dxa"/>
            <w:gridSpan w:val="7"/>
          </w:tcPr>
          <w:p w14:paraId="169943C5" w14:textId="77777777" w:rsidR="00A244BB" w:rsidRPr="00857C5D" w:rsidRDefault="00A244BB" w:rsidP="0097497B">
            <w:pPr>
              <w:pStyle w:val="CRCoverPage"/>
              <w:spacing w:after="0"/>
              <w:rPr>
                <w:noProof/>
                <w:sz w:val="8"/>
                <w:szCs w:val="8"/>
              </w:rPr>
            </w:pPr>
          </w:p>
        </w:tc>
      </w:tr>
      <w:tr w:rsidR="00A244BB" w:rsidRPr="00857C5D" w14:paraId="264548B9" w14:textId="77777777" w:rsidTr="00743C37">
        <w:tc>
          <w:tcPr>
            <w:tcW w:w="2694" w:type="dxa"/>
            <w:gridSpan w:val="2"/>
            <w:tcBorders>
              <w:top w:val="single" w:sz="4" w:space="0" w:color="auto"/>
              <w:left w:val="single" w:sz="4" w:space="0" w:color="auto"/>
            </w:tcBorders>
          </w:tcPr>
          <w:p w14:paraId="1E90F437" w14:textId="77777777" w:rsidR="00A244BB" w:rsidRPr="00857C5D" w:rsidRDefault="00A244BB" w:rsidP="0097497B">
            <w:pPr>
              <w:pStyle w:val="CRCoverPage"/>
              <w:tabs>
                <w:tab w:val="right" w:pos="2184"/>
              </w:tabs>
              <w:spacing w:after="0"/>
              <w:rPr>
                <w:b/>
                <w:i/>
                <w:noProof/>
              </w:rPr>
            </w:pPr>
            <w:r w:rsidRPr="00857C5D">
              <w:rPr>
                <w:b/>
                <w:i/>
                <w:noProof/>
              </w:rPr>
              <w:t>Reason for change:</w:t>
            </w:r>
          </w:p>
        </w:tc>
        <w:tc>
          <w:tcPr>
            <w:tcW w:w="6946" w:type="dxa"/>
            <w:gridSpan w:val="6"/>
            <w:tcBorders>
              <w:top w:val="single" w:sz="4" w:space="0" w:color="auto"/>
              <w:right w:val="single" w:sz="4" w:space="0" w:color="auto"/>
            </w:tcBorders>
            <w:shd w:val="clear" w:color="auto" w:fill="FFFFCC"/>
          </w:tcPr>
          <w:p w14:paraId="38CEDD26" w14:textId="7306DDDB" w:rsidR="008E738F" w:rsidRPr="008E738F" w:rsidRDefault="008E738F" w:rsidP="0097497B">
            <w:pPr>
              <w:pStyle w:val="3GPPNormalText"/>
              <w:widowControl w:val="0"/>
              <w:tabs>
                <w:tab w:val="clear" w:pos="1440"/>
              </w:tabs>
              <w:ind w:left="0" w:firstLine="0"/>
              <w:rPr>
                <w:rFonts w:ascii="Arial" w:hAnsi="Arial" w:cs="Arial"/>
                <w:b/>
                <w:bCs/>
                <w:noProof/>
                <w:sz w:val="20"/>
                <w:szCs w:val="20"/>
                <w:lang w:val="en-GB"/>
              </w:rPr>
            </w:pPr>
            <w:proofErr w:type="spellStart"/>
            <w:r w:rsidRPr="008E738F">
              <w:rPr>
                <w:b/>
                <w:bCs/>
              </w:rPr>
              <w:t>NR_MIMO_evo_DL_UL</w:t>
            </w:r>
            <w:proofErr w:type="spellEnd"/>
          </w:p>
          <w:p w14:paraId="39F5A51E" w14:textId="5AF9B62E" w:rsidR="00A244BB" w:rsidRPr="00725A0A" w:rsidRDefault="00A244BB" w:rsidP="0097497B">
            <w:pPr>
              <w:pStyle w:val="3GPPNormalText"/>
              <w:widowControl w:val="0"/>
              <w:tabs>
                <w:tab w:val="clear" w:pos="1440"/>
              </w:tabs>
              <w:ind w:left="0" w:firstLine="0"/>
              <w:rPr>
                <w:rFonts w:ascii="Arial" w:hAnsi="Arial" w:cs="Arial"/>
                <w:b/>
                <w:bCs/>
                <w:noProof/>
                <w:sz w:val="20"/>
                <w:szCs w:val="20"/>
                <w:lang w:val="en-GB"/>
              </w:rPr>
            </w:pPr>
            <w:r w:rsidRPr="00725A0A">
              <w:rPr>
                <w:rFonts w:ascii="Arial" w:hAnsi="Arial" w:cs="Arial"/>
                <w:b/>
                <w:bCs/>
                <w:noProof/>
                <w:sz w:val="20"/>
                <w:szCs w:val="20"/>
                <w:lang w:val="en-GB"/>
              </w:rPr>
              <w:t>Unified TCI framework extension for multi-TRP</w:t>
            </w:r>
          </w:p>
          <w:p w14:paraId="0A0F2445" w14:textId="29AD84A7" w:rsidR="00957832" w:rsidRDefault="00A244BB" w:rsidP="00114054">
            <w:pPr>
              <w:pStyle w:val="3GPPNormalText"/>
              <w:widowControl w:val="0"/>
              <w:tabs>
                <w:tab w:val="clear" w:pos="1440"/>
              </w:tabs>
              <w:ind w:left="0" w:firstLine="0"/>
              <w:rPr>
                <w:rFonts w:ascii="Arial" w:hAnsi="Arial" w:cs="Arial"/>
                <w:sz w:val="20"/>
                <w:szCs w:val="20"/>
              </w:rPr>
            </w:pPr>
            <w:r>
              <w:rPr>
                <w:rFonts w:ascii="Arial" w:hAnsi="Arial" w:cs="Arial"/>
                <w:sz w:val="20"/>
                <w:szCs w:val="20"/>
              </w:rPr>
              <w:t>In clause 5.1</w:t>
            </w:r>
            <w:r w:rsidR="00FA0ECF">
              <w:rPr>
                <w:rFonts w:ascii="Arial" w:hAnsi="Arial" w:cs="Arial"/>
                <w:sz w:val="20"/>
                <w:szCs w:val="20"/>
                <w:lang w:val="en-FI"/>
              </w:rPr>
              <w:t>.5</w:t>
            </w:r>
            <w:r>
              <w:rPr>
                <w:rFonts w:ascii="Arial" w:hAnsi="Arial" w:cs="Arial"/>
                <w:sz w:val="20"/>
                <w:szCs w:val="20"/>
              </w:rPr>
              <w:t>,</w:t>
            </w:r>
            <w:r w:rsidR="00813DAE">
              <w:rPr>
                <w:rFonts w:ascii="Arial" w:hAnsi="Arial" w:cs="Arial"/>
                <w:sz w:val="20"/>
                <w:szCs w:val="20"/>
              </w:rPr>
              <w:t xml:space="preserve"> align TCI state terminology</w:t>
            </w:r>
            <w:r w:rsidR="003D78B6">
              <w:rPr>
                <w:rFonts w:ascii="Arial" w:hAnsi="Arial" w:cs="Arial"/>
                <w:sz w:val="20"/>
                <w:szCs w:val="20"/>
              </w:rPr>
              <w:t xml:space="preserve"> and missing citations.</w:t>
            </w:r>
          </w:p>
          <w:p w14:paraId="25762956" w14:textId="3307EF0F" w:rsidR="00C46BAB" w:rsidRPr="00C46BAB" w:rsidRDefault="00C46BAB" w:rsidP="00C46BAB">
            <w:pPr>
              <w:pStyle w:val="3GPPNormalText"/>
              <w:widowControl w:val="0"/>
              <w:tabs>
                <w:tab w:val="clear" w:pos="1440"/>
                <w:tab w:val="left" w:pos="0"/>
              </w:tabs>
              <w:ind w:left="55" w:hanging="55"/>
              <w:rPr>
                <w:rFonts w:ascii="Arial" w:hAnsi="Arial" w:cs="Arial"/>
                <w:sz w:val="20"/>
                <w:szCs w:val="20"/>
                <w:lang w:val="en-GB"/>
              </w:rPr>
            </w:pPr>
            <w:r>
              <w:rPr>
                <w:rFonts w:ascii="Arial" w:hAnsi="Arial" w:cs="Arial"/>
                <w:sz w:val="20"/>
                <w:szCs w:val="20"/>
              </w:rPr>
              <w:t>In cl</w:t>
            </w:r>
            <w:r w:rsidRPr="00C46BAB">
              <w:rPr>
                <w:rFonts w:ascii="Arial" w:hAnsi="Arial" w:cs="Arial"/>
                <w:sz w:val="20"/>
                <w:szCs w:val="20"/>
              </w:rPr>
              <w:t xml:space="preserve">auses 5.1.5 and 5.2.1.5.1, </w:t>
            </w:r>
            <w:r w:rsidRPr="00C46BAB">
              <w:rPr>
                <w:rFonts w:ascii="Arial" w:hAnsi="Arial" w:cs="Arial"/>
                <w:sz w:val="20"/>
                <w:szCs w:val="20"/>
                <w:lang w:val="en-GB"/>
              </w:rPr>
              <w:t>there are still some UE capability parameters and DCI field labelled with bracket.</w:t>
            </w:r>
          </w:p>
          <w:p w14:paraId="411C8768" w14:textId="77777777" w:rsidR="00C46BAB" w:rsidRPr="00C46BAB" w:rsidRDefault="00C46BAB" w:rsidP="00C46BAB">
            <w:pPr>
              <w:pStyle w:val="3GPPNormalText"/>
              <w:widowControl w:val="0"/>
              <w:tabs>
                <w:tab w:val="clear" w:pos="1440"/>
                <w:tab w:val="left" w:pos="55"/>
              </w:tabs>
              <w:ind w:left="197" w:hanging="197"/>
              <w:rPr>
                <w:rFonts w:ascii="Arial" w:hAnsi="Arial" w:cs="Arial"/>
                <w:sz w:val="20"/>
                <w:szCs w:val="20"/>
                <w:lang w:val="en-GB"/>
              </w:rPr>
            </w:pPr>
            <w:r w:rsidRPr="00C46BAB">
              <w:rPr>
                <w:rFonts w:ascii="Arial" w:hAnsi="Arial" w:cs="Arial" w:hint="eastAsia"/>
                <w:sz w:val="20"/>
                <w:szCs w:val="20"/>
                <w:lang w:val="en-GB"/>
              </w:rPr>
              <w:t>1</w:t>
            </w:r>
            <w:r w:rsidRPr="00C46BAB">
              <w:rPr>
                <w:rFonts w:ascii="Arial" w:hAnsi="Arial" w:cs="Arial"/>
                <w:sz w:val="20"/>
                <w:szCs w:val="20"/>
                <w:lang w:val="en-GB"/>
              </w:rPr>
              <w:t xml:space="preserve">. Two </w:t>
            </w:r>
            <w:r w:rsidRPr="00C46BAB">
              <w:rPr>
                <w:rFonts w:ascii="Arial" w:hAnsi="Arial" w:cs="Arial" w:hint="eastAsia"/>
                <w:sz w:val="20"/>
                <w:szCs w:val="20"/>
                <w:lang w:val="en-GB"/>
              </w:rPr>
              <w:t>UE</w:t>
            </w:r>
            <w:r w:rsidRPr="00C46BAB">
              <w:rPr>
                <w:rFonts w:ascii="Arial" w:hAnsi="Arial" w:cs="Arial"/>
                <w:sz w:val="20"/>
                <w:szCs w:val="20"/>
                <w:lang w:val="en-GB"/>
              </w:rPr>
              <w:t xml:space="preserve"> capability parameters on supporting of default beam in Rel-18 unified TCI framework are not clear (i.e., [two default beams for S-DCI based MTRP] and [default beam per </w:t>
            </w:r>
            <w:proofErr w:type="spellStart"/>
            <w:r w:rsidRPr="00C46BAB">
              <w:rPr>
                <w:rFonts w:ascii="Arial" w:hAnsi="Arial" w:cs="Arial"/>
                <w:sz w:val="20"/>
                <w:szCs w:val="20"/>
                <w:lang w:val="en-GB"/>
              </w:rPr>
              <w:t>coresetPoolIndex</w:t>
            </w:r>
            <w:proofErr w:type="spellEnd"/>
            <w:r w:rsidRPr="00C46BAB">
              <w:rPr>
                <w:rFonts w:ascii="Arial" w:hAnsi="Arial" w:cs="Arial"/>
                <w:sz w:val="20"/>
                <w:szCs w:val="20"/>
                <w:lang w:val="en-GB"/>
              </w:rPr>
              <w:t xml:space="preserve"> for M-DCI based MTRP]). </w:t>
            </w:r>
            <w:r w:rsidRPr="00C46BAB">
              <w:rPr>
                <w:rFonts w:ascii="Arial" w:hAnsi="Arial" w:cs="Arial" w:hint="eastAsia"/>
                <w:sz w:val="20"/>
                <w:szCs w:val="20"/>
                <w:lang w:val="en-GB"/>
              </w:rPr>
              <w:t>While</w:t>
            </w:r>
            <w:r w:rsidRPr="00C46BAB">
              <w:rPr>
                <w:rFonts w:ascii="Arial" w:hAnsi="Arial" w:cs="Arial"/>
                <w:sz w:val="20"/>
                <w:szCs w:val="20"/>
                <w:lang w:val="en-GB"/>
              </w:rPr>
              <w:t xml:space="preserve">, in 38.306, it is already specified that the Rel-16 UE capability parameters (i.e., </w:t>
            </w:r>
            <w:r w:rsidRPr="00C46BAB">
              <w:rPr>
                <w:rFonts w:ascii="Arial" w:hAnsi="Arial" w:cs="Arial"/>
                <w:i/>
                <w:iCs/>
                <w:sz w:val="20"/>
                <w:szCs w:val="20"/>
                <w:lang w:val="en-GB"/>
              </w:rPr>
              <w:t xml:space="preserve">defaultQCL-TwoTCI-r16 </w:t>
            </w:r>
            <w:r w:rsidRPr="00C46BAB">
              <w:rPr>
                <w:rFonts w:ascii="Arial" w:hAnsi="Arial" w:cs="Arial"/>
                <w:iCs/>
                <w:sz w:val="20"/>
                <w:szCs w:val="20"/>
                <w:lang w:val="en-GB"/>
              </w:rPr>
              <w:t>and</w:t>
            </w:r>
            <w:r w:rsidRPr="00C46BAB">
              <w:rPr>
                <w:rFonts w:ascii="Arial" w:hAnsi="Arial" w:cs="Arial"/>
                <w:i/>
                <w:iCs/>
                <w:sz w:val="20"/>
                <w:szCs w:val="20"/>
                <w:lang w:val="en-GB"/>
              </w:rPr>
              <w:t xml:space="preserve"> </w:t>
            </w:r>
            <w:r w:rsidRPr="00C46BAB">
              <w:rPr>
                <w:rFonts w:ascii="Arial" w:hAnsi="Arial" w:cs="Arial"/>
                <w:i/>
                <w:sz w:val="20"/>
                <w:szCs w:val="20"/>
                <w:lang w:val="en-GB"/>
              </w:rPr>
              <w:t>defaultQCL-PerCORESETPoolIndex-r16</w:t>
            </w:r>
            <w:r w:rsidRPr="00C46BAB">
              <w:rPr>
                <w:rFonts w:ascii="Arial" w:hAnsi="Arial" w:cs="Arial"/>
                <w:sz w:val="20"/>
                <w:szCs w:val="20"/>
                <w:lang w:val="en-GB"/>
              </w:rPr>
              <w:t>) are reused for Rel-18 unified TCI framework.</w:t>
            </w:r>
          </w:p>
          <w:p w14:paraId="15B90F4A" w14:textId="77777777" w:rsidR="00C46BAB" w:rsidRPr="00C46BAB" w:rsidRDefault="00C46BAB" w:rsidP="00C46BAB">
            <w:pPr>
              <w:pStyle w:val="3GPPNormalText"/>
              <w:widowControl w:val="0"/>
              <w:rPr>
                <w:rFonts w:ascii="Arial" w:hAnsi="Arial" w:cs="Arial"/>
                <w:b/>
                <w:sz w:val="20"/>
                <w:szCs w:val="20"/>
                <w:lang w:val="en-GB"/>
              </w:rPr>
            </w:pPr>
            <w:r w:rsidRPr="00C46BAB">
              <w:rPr>
                <w:rFonts w:ascii="Arial" w:hAnsi="Arial" w:cs="Arial" w:hint="eastAsia"/>
                <w:b/>
                <w:sz w:val="20"/>
                <w:szCs w:val="20"/>
                <w:lang w:val="en-GB"/>
              </w:rPr>
              <w:t>3</w:t>
            </w:r>
            <w:r w:rsidRPr="00C46BAB">
              <w:rPr>
                <w:rFonts w:ascii="Arial" w:hAnsi="Arial" w:cs="Arial"/>
                <w:b/>
                <w:sz w:val="20"/>
                <w:szCs w:val="20"/>
                <w:lang w:val="en-GB"/>
              </w:rPr>
              <w:t>8.306 18.2.0</w:t>
            </w:r>
          </w:p>
          <w:p w14:paraId="778C45E6" w14:textId="77777777" w:rsidR="00C46BAB" w:rsidRPr="00C46BAB" w:rsidRDefault="00C46BAB" w:rsidP="00C46BAB">
            <w:pPr>
              <w:pStyle w:val="3GPPNormalText"/>
              <w:widowControl w:val="0"/>
              <w:rPr>
                <w:rFonts w:ascii="Arial" w:hAnsi="Arial" w:cs="Arial"/>
                <w:b/>
                <w:bCs/>
                <w:i/>
                <w:iCs/>
                <w:sz w:val="20"/>
                <w:szCs w:val="20"/>
                <w:lang w:val="en-GB"/>
              </w:rPr>
            </w:pPr>
            <w:r w:rsidRPr="00C46BAB">
              <w:rPr>
                <w:rFonts w:ascii="Arial" w:hAnsi="Arial" w:cs="Arial"/>
                <w:b/>
                <w:bCs/>
                <w:i/>
                <w:iCs/>
                <w:sz w:val="20"/>
                <w:szCs w:val="20"/>
                <w:lang w:val="en-GB"/>
              </w:rPr>
              <w:t>tci-JointTCI-UpdateSingleActiveTCI-PerCC-r18</w:t>
            </w:r>
          </w:p>
          <w:p w14:paraId="5B627559" w14:textId="77777777" w:rsidR="00C46BAB" w:rsidRPr="00C46BAB" w:rsidRDefault="00C46BAB" w:rsidP="00C46BAB">
            <w:pPr>
              <w:pStyle w:val="3GPPNormalText"/>
              <w:widowControl w:val="0"/>
              <w:rPr>
                <w:rFonts w:ascii="Arial" w:hAnsi="Arial" w:cs="Arial"/>
                <w:sz w:val="20"/>
                <w:szCs w:val="20"/>
                <w:lang w:val="en-GB"/>
              </w:rPr>
            </w:pPr>
            <w:r w:rsidRPr="00C46BAB">
              <w:rPr>
                <w:rFonts w:ascii="Arial" w:hAnsi="Arial" w:cs="Arial"/>
                <w:sz w:val="20"/>
                <w:szCs w:val="20"/>
                <w:lang w:val="en-GB"/>
              </w:rPr>
              <w:t>…</w:t>
            </w:r>
          </w:p>
          <w:p w14:paraId="6B3CCDA4" w14:textId="77777777" w:rsidR="00C46BAB" w:rsidRPr="00C46BAB" w:rsidRDefault="00C46BAB" w:rsidP="00C46BAB">
            <w:pPr>
              <w:pStyle w:val="3GPPNormalText"/>
              <w:widowControl w:val="0"/>
              <w:tabs>
                <w:tab w:val="clear" w:pos="1440"/>
                <w:tab w:val="left" w:pos="764"/>
              </w:tabs>
              <w:rPr>
                <w:rFonts w:ascii="Arial" w:hAnsi="Arial" w:cs="Arial"/>
                <w:sz w:val="20"/>
                <w:szCs w:val="20"/>
                <w:lang w:val="en-GB"/>
              </w:rPr>
            </w:pPr>
            <w:r w:rsidRPr="00C46BAB">
              <w:rPr>
                <w:rFonts w:ascii="Arial" w:hAnsi="Arial" w:cs="Arial"/>
                <w:sz w:val="20"/>
                <w:szCs w:val="20"/>
                <w:lang w:val="en-GB"/>
              </w:rPr>
              <w:t>NOTE:</w:t>
            </w:r>
            <w:r w:rsidRPr="00C46BAB">
              <w:rPr>
                <w:rFonts w:ascii="Arial" w:hAnsi="Arial" w:cs="Arial"/>
                <w:sz w:val="20"/>
                <w:szCs w:val="20"/>
                <w:lang w:val="en-GB"/>
              </w:rPr>
              <w:tab/>
            </w:r>
            <w:r w:rsidRPr="00C46BAB">
              <w:rPr>
                <w:rFonts w:ascii="Arial" w:hAnsi="Arial" w:cs="Arial"/>
                <w:i/>
                <w:iCs/>
                <w:sz w:val="20"/>
                <w:szCs w:val="20"/>
                <w:lang w:val="en-GB"/>
              </w:rPr>
              <w:t>defaultQCL-TwoTCI-r16</w:t>
            </w:r>
            <w:r w:rsidRPr="00C46BAB">
              <w:rPr>
                <w:rFonts w:ascii="Arial" w:hAnsi="Arial" w:cs="Arial"/>
                <w:sz w:val="20"/>
                <w:szCs w:val="20"/>
                <w:lang w:val="en-GB"/>
              </w:rPr>
              <w:t xml:space="preserve"> can be used to indicate support of two default beams.</w:t>
            </w:r>
          </w:p>
          <w:p w14:paraId="13A25307" w14:textId="77777777" w:rsidR="00C46BAB" w:rsidRPr="00C46BAB" w:rsidRDefault="00C46BAB" w:rsidP="00C46BAB">
            <w:pPr>
              <w:pStyle w:val="3GPPNormalText"/>
              <w:widowControl w:val="0"/>
              <w:rPr>
                <w:rFonts w:ascii="Arial" w:hAnsi="Arial" w:cs="Arial"/>
                <w:b/>
                <w:bCs/>
                <w:i/>
                <w:iCs/>
                <w:sz w:val="20"/>
                <w:szCs w:val="20"/>
                <w:lang w:val="en-GB"/>
              </w:rPr>
            </w:pPr>
            <w:r w:rsidRPr="00C46BAB">
              <w:rPr>
                <w:rFonts w:ascii="Arial" w:hAnsi="Arial" w:cs="Arial"/>
                <w:b/>
                <w:bCs/>
                <w:i/>
                <w:iCs/>
                <w:sz w:val="20"/>
                <w:szCs w:val="20"/>
                <w:lang w:val="en-GB"/>
              </w:rPr>
              <w:t>tci-JointTCI-UpdateSingleActiveTCI-PerCC-PerCORESET-r18</w:t>
            </w:r>
          </w:p>
          <w:p w14:paraId="5557DE40" w14:textId="77777777" w:rsidR="00C46BAB" w:rsidRPr="00C46BAB" w:rsidRDefault="00C46BAB" w:rsidP="00C46BAB">
            <w:pPr>
              <w:pStyle w:val="3GPPNormalText"/>
              <w:widowControl w:val="0"/>
              <w:ind w:left="0" w:firstLine="0"/>
              <w:rPr>
                <w:rFonts w:ascii="Arial" w:hAnsi="Arial" w:cs="Arial"/>
                <w:sz w:val="20"/>
                <w:szCs w:val="20"/>
                <w:lang w:val="en-GB"/>
              </w:rPr>
            </w:pPr>
            <w:r w:rsidRPr="00C46BAB">
              <w:rPr>
                <w:rFonts w:ascii="Arial" w:hAnsi="Arial" w:cs="Arial"/>
                <w:sz w:val="20"/>
                <w:szCs w:val="20"/>
                <w:lang w:val="en-GB"/>
              </w:rPr>
              <w:t>…</w:t>
            </w:r>
          </w:p>
          <w:p w14:paraId="26F62B9F" w14:textId="77777777" w:rsidR="00C46BAB" w:rsidRPr="00C46BAB" w:rsidRDefault="00C46BAB" w:rsidP="00C46BAB">
            <w:pPr>
              <w:pStyle w:val="3GPPNormalText"/>
              <w:widowControl w:val="0"/>
              <w:tabs>
                <w:tab w:val="clear" w:pos="1440"/>
                <w:tab w:val="left" w:pos="1048"/>
              </w:tabs>
              <w:rPr>
                <w:rFonts w:ascii="Arial" w:hAnsi="Arial" w:cs="Arial"/>
                <w:sz w:val="20"/>
                <w:szCs w:val="20"/>
                <w:lang w:val="en-GB"/>
              </w:rPr>
            </w:pPr>
            <w:r w:rsidRPr="00C46BAB">
              <w:rPr>
                <w:rFonts w:ascii="Arial" w:hAnsi="Arial" w:cs="Arial"/>
                <w:sz w:val="20"/>
                <w:szCs w:val="20"/>
                <w:lang w:val="en-GB"/>
              </w:rPr>
              <w:t>NOTE 2:</w:t>
            </w:r>
            <w:r w:rsidRPr="00C46BAB">
              <w:rPr>
                <w:rFonts w:ascii="Arial" w:hAnsi="Arial" w:cs="Arial"/>
                <w:sz w:val="20"/>
                <w:szCs w:val="20"/>
                <w:lang w:val="en-GB"/>
              </w:rPr>
              <w:tab/>
              <w:t>defaultQCL-PerCORESETPoolIndex-r16 can be used to indicate support of two default beams.</w:t>
            </w:r>
          </w:p>
          <w:p w14:paraId="509EFEF9" w14:textId="77777777" w:rsidR="00C46BAB" w:rsidRPr="00C46BAB" w:rsidRDefault="00C46BAB" w:rsidP="00C46BAB">
            <w:pPr>
              <w:pStyle w:val="3GPPNormalText"/>
              <w:widowControl w:val="0"/>
              <w:tabs>
                <w:tab w:val="clear" w:pos="1440"/>
                <w:tab w:val="left" w:pos="55"/>
              </w:tabs>
              <w:ind w:left="197" w:hanging="197"/>
              <w:rPr>
                <w:rFonts w:ascii="Arial" w:hAnsi="Arial" w:cs="Arial"/>
                <w:sz w:val="20"/>
                <w:szCs w:val="20"/>
                <w:lang w:val="en-GB"/>
              </w:rPr>
            </w:pPr>
            <w:r w:rsidRPr="00C46BAB">
              <w:rPr>
                <w:rFonts w:ascii="Arial" w:hAnsi="Arial" w:cs="Arial" w:hint="eastAsia"/>
                <w:sz w:val="20"/>
                <w:szCs w:val="20"/>
                <w:lang w:val="en-GB"/>
              </w:rPr>
              <w:t>2</w:t>
            </w:r>
            <w:r w:rsidRPr="00C46BAB">
              <w:rPr>
                <w:rFonts w:ascii="Arial" w:hAnsi="Arial" w:cs="Arial"/>
                <w:sz w:val="20"/>
                <w:szCs w:val="20"/>
                <w:lang w:val="en-GB"/>
              </w:rPr>
              <w:t>. The time duration used to determine apply of default beam is still with bracket ([</w:t>
            </w:r>
            <w:proofErr w:type="spellStart"/>
            <w:r w:rsidRPr="00C46BAB">
              <w:rPr>
                <w:rFonts w:ascii="Arial" w:hAnsi="Arial" w:cs="Arial"/>
                <w:i/>
                <w:sz w:val="20"/>
                <w:szCs w:val="20"/>
                <w:lang w:val="en-GB"/>
              </w:rPr>
              <w:t>timeDurationForQCL</w:t>
            </w:r>
            <w:proofErr w:type="spellEnd"/>
            <w:r w:rsidRPr="00C46BAB">
              <w:rPr>
                <w:rFonts w:ascii="Arial" w:hAnsi="Arial" w:cs="Arial"/>
                <w:sz w:val="20"/>
                <w:szCs w:val="20"/>
                <w:lang w:val="en-GB"/>
              </w:rPr>
              <w:t>]). Considering that there is no dedicated Rel-</w:t>
            </w:r>
            <w:r w:rsidRPr="00C46BAB">
              <w:rPr>
                <w:rFonts w:ascii="Arial" w:hAnsi="Arial" w:cs="Arial"/>
                <w:sz w:val="20"/>
                <w:szCs w:val="20"/>
                <w:lang w:val="en-GB"/>
              </w:rPr>
              <w:lastRenderedPageBreak/>
              <w:t xml:space="preserve">18 UE capability parameters for this </w:t>
            </w:r>
            <w:proofErr w:type="spellStart"/>
            <w:r w:rsidRPr="00C46BAB">
              <w:rPr>
                <w:rFonts w:ascii="Arial" w:hAnsi="Arial" w:cs="Arial"/>
                <w:sz w:val="20"/>
                <w:szCs w:val="20"/>
                <w:lang w:val="en-GB"/>
              </w:rPr>
              <w:t>funcionality</w:t>
            </w:r>
            <w:proofErr w:type="spellEnd"/>
            <w:r w:rsidRPr="00C46BAB">
              <w:rPr>
                <w:rFonts w:ascii="Arial" w:hAnsi="Arial" w:cs="Arial"/>
                <w:sz w:val="20"/>
                <w:szCs w:val="20"/>
                <w:lang w:val="en-GB"/>
              </w:rPr>
              <w:t xml:space="preserve">, we suggest reuse </w:t>
            </w:r>
            <w:proofErr w:type="spellStart"/>
            <w:r w:rsidRPr="00C46BAB">
              <w:rPr>
                <w:rFonts w:ascii="Arial" w:hAnsi="Arial" w:cs="Arial"/>
                <w:i/>
                <w:sz w:val="20"/>
                <w:szCs w:val="20"/>
                <w:lang w:val="en-GB"/>
              </w:rPr>
              <w:t>timeDurationForQCL</w:t>
            </w:r>
            <w:proofErr w:type="spellEnd"/>
            <w:r w:rsidRPr="00C46BAB">
              <w:rPr>
                <w:rFonts w:ascii="Arial" w:hAnsi="Arial" w:cs="Arial"/>
                <w:i/>
                <w:sz w:val="20"/>
                <w:szCs w:val="20"/>
                <w:lang w:val="en-GB"/>
              </w:rPr>
              <w:t xml:space="preserve"> </w:t>
            </w:r>
            <w:r w:rsidRPr="00C46BAB">
              <w:rPr>
                <w:rFonts w:ascii="Arial" w:hAnsi="Arial" w:cs="Arial"/>
                <w:sz w:val="20"/>
                <w:szCs w:val="20"/>
                <w:lang w:val="en-GB"/>
              </w:rPr>
              <w:t>in Rel-18, i.e., remove the bracket.</w:t>
            </w:r>
          </w:p>
          <w:p w14:paraId="6DC33A43" w14:textId="210DEC95" w:rsidR="00C46BAB" w:rsidRPr="00C46BAB" w:rsidRDefault="00C46BAB" w:rsidP="00C46BAB">
            <w:pPr>
              <w:pStyle w:val="3GPPNormalText"/>
              <w:widowControl w:val="0"/>
              <w:tabs>
                <w:tab w:val="clear" w:pos="1440"/>
              </w:tabs>
              <w:ind w:left="0" w:firstLine="0"/>
              <w:rPr>
                <w:rFonts w:ascii="Arial" w:hAnsi="Arial" w:cs="Arial"/>
                <w:sz w:val="20"/>
                <w:szCs w:val="20"/>
                <w:lang w:val="en-FI"/>
              </w:rPr>
            </w:pPr>
            <w:r w:rsidRPr="00C46BAB">
              <w:rPr>
                <w:rFonts w:ascii="Arial" w:hAnsi="Arial" w:cs="Arial"/>
                <w:sz w:val="20"/>
                <w:szCs w:val="20"/>
                <w:lang w:val="en-GB"/>
              </w:rPr>
              <w:t>3. The name of DCI field for TCI selection is also not clear (i.e., [TCI selection field]). While, in 38.212, it is already specified as ‘TCI selection’.</w:t>
            </w:r>
          </w:p>
          <w:p w14:paraId="79C5B9E2" w14:textId="77777777" w:rsidR="00A244BB" w:rsidRDefault="00A244BB" w:rsidP="0097497B">
            <w:pPr>
              <w:pStyle w:val="3GPPNormalText"/>
              <w:widowControl w:val="0"/>
              <w:tabs>
                <w:tab w:val="clear" w:pos="1440"/>
              </w:tabs>
              <w:ind w:left="0" w:firstLine="0"/>
              <w:rPr>
                <w:rFonts w:ascii="Arial" w:hAnsi="Arial" w:cs="Arial"/>
                <w:b/>
                <w:sz w:val="20"/>
                <w:szCs w:val="20"/>
              </w:rPr>
            </w:pPr>
            <w:r w:rsidRPr="41FC205B">
              <w:rPr>
                <w:rFonts w:ascii="Arial" w:hAnsi="Arial" w:cs="Arial"/>
                <w:b/>
                <w:sz w:val="20"/>
                <w:szCs w:val="20"/>
              </w:rPr>
              <w:t>Increased number of orthogonal DMRS ports</w:t>
            </w:r>
          </w:p>
          <w:p w14:paraId="244B3CDE" w14:textId="1BB5C562" w:rsidR="00F229F6" w:rsidRDefault="00A244BB" w:rsidP="002C25FF">
            <w:pPr>
              <w:pStyle w:val="3GPPNormalText"/>
              <w:widowControl w:val="0"/>
              <w:tabs>
                <w:tab w:val="clear" w:pos="1440"/>
              </w:tabs>
              <w:ind w:left="0" w:firstLine="0"/>
              <w:rPr>
                <w:rFonts w:ascii="Arial" w:hAnsi="Arial" w:cs="Arial"/>
                <w:sz w:val="20"/>
                <w:szCs w:val="20"/>
              </w:rPr>
            </w:pPr>
            <w:r w:rsidRPr="00857C5D">
              <w:rPr>
                <w:rFonts w:ascii="Arial" w:hAnsi="Arial" w:cs="Arial"/>
                <w:noProof/>
                <w:sz w:val="20"/>
                <w:szCs w:val="20"/>
                <w:lang w:val="en-GB"/>
              </w:rPr>
              <w:t>In</w:t>
            </w:r>
            <w:r>
              <w:rPr>
                <w:rFonts w:ascii="Arial" w:hAnsi="Arial" w:cs="Arial"/>
                <w:sz w:val="20"/>
                <w:szCs w:val="20"/>
              </w:rPr>
              <w:t xml:space="preserve"> clause</w:t>
            </w:r>
            <w:r w:rsidR="00456774">
              <w:rPr>
                <w:rFonts w:ascii="Arial" w:hAnsi="Arial" w:cs="Arial"/>
                <w:sz w:val="20"/>
                <w:szCs w:val="20"/>
              </w:rPr>
              <w:t>s</w:t>
            </w:r>
            <w:r>
              <w:rPr>
                <w:rFonts w:ascii="Arial" w:hAnsi="Arial" w:cs="Arial"/>
                <w:sz w:val="20"/>
                <w:szCs w:val="20"/>
              </w:rPr>
              <w:t xml:space="preserve"> </w:t>
            </w:r>
            <w:r w:rsidR="009E3CFA">
              <w:rPr>
                <w:rFonts w:ascii="Arial" w:hAnsi="Arial" w:cs="Arial"/>
                <w:sz w:val="20"/>
                <w:szCs w:val="20"/>
                <w:lang w:val="en-FI"/>
              </w:rPr>
              <w:t>5.3</w:t>
            </w:r>
            <w:r w:rsidR="00456774">
              <w:rPr>
                <w:rFonts w:ascii="Arial" w:hAnsi="Arial" w:cs="Arial"/>
                <w:sz w:val="20"/>
                <w:szCs w:val="20"/>
                <w:lang w:val="en-FI"/>
              </w:rPr>
              <w:t xml:space="preserve"> and 6.1.3</w:t>
            </w:r>
            <w:r>
              <w:rPr>
                <w:rFonts w:ascii="Arial" w:hAnsi="Arial" w:cs="Arial"/>
                <w:sz w:val="20"/>
                <w:szCs w:val="20"/>
              </w:rPr>
              <w:t>,</w:t>
            </w:r>
            <w:r w:rsidR="006061D3">
              <w:rPr>
                <w:rFonts w:ascii="Arial" w:hAnsi="Arial" w:cs="Arial"/>
                <w:sz w:val="20"/>
                <w:szCs w:val="20"/>
              </w:rPr>
              <w:t xml:space="preserve"> </w:t>
            </w:r>
            <w:r w:rsidR="009E3CFA" w:rsidRPr="009E3CFA">
              <w:rPr>
                <w:rFonts w:ascii="Arial" w:hAnsi="Arial" w:cs="Arial"/>
                <w:sz w:val="20"/>
                <w:szCs w:val="20"/>
              </w:rPr>
              <w:t>TS 38.214 introduced brackets around various open parameter and capability names. These parameter names have now been set.</w:t>
            </w:r>
          </w:p>
          <w:p w14:paraId="12168F92" w14:textId="494DE745" w:rsidR="00C2061D" w:rsidRPr="00F229F6" w:rsidRDefault="00C2061D" w:rsidP="001E2C13">
            <w:pPr>
              <w:spacing w:after="80"/>
              <w:ind w:left="101"/>
              <w:rPr>
                <w:rFonts w:ascii="Arial" w:hAnsi="Arial" w:cs="Arial"/>
                <w:lang w:val="en-FI"/>
              </w:rPr>
            </w:pPr>
            <w:r>
              <w:rPr>
                <w:rFonts w:ascii="Arial" w:hAnsi="Arial" w:cs="Arial"/>
              </w:rPr>
              <w:t xml:space="preserve">In clause 6.2.3.1, </w:t>
            </w:r>
            <w:r w:rsidRPr="00C2061D">
              <w:rPr>
                <w:rFonts w:ascii="Arial" w:eastAsia="Times New Roman" w:hAnsi="Arial"/>
              </w:rPr>
              <w:t>the PT-RS coherence conditions for 8 Tx codebook based operation were corrected in R1-2405594.  At that time, “and non-codebook based” was inadvertently deleted from Table 6.2.3.1-3A, which leaves the PUSCH to PT-RS power ratio for &gt;4 layer non-codebook based operation undefined.  For reference, we note that the PUSCH to PTRS power ratio for non-codebook and other PUSCH configurations was agreed in RAN1#112bis</w:t>
            </w:r>
            <w:r w:rsidR="001E2C13">
              <w:rPr>
                <w:rFonts w:ascii="Arial" w:eastAsia="Times New Roman" w:hAnsi="Arial"/>
              </w:rPr>
              <w:t>.</w:t>
            </w:r>
          </w:p>
          <w:p w14:paraId="61E7A93F" w14:textId="77777777" w:rsidR="00A244BB" w:rsidRPr="00725A0A" w:rsidRDefault="00A244BB" w:rsidP="0097497B">
            <w:pPr>
              <w:pStyle w:val="3GPPNormalText"/>
              <w:widowControl w:val="0"/>
              <w:tabs>
                <w:tab w:val="clear" w:pos="1440"/>
              </w:tabs>
              <w:ind w:left="0" w:firstLine="0"/>
              <w:rPr>
                <w:rFonts w:ascii="Arial" w:hAnsi="Arial" w:cs="Arial"/>
                <w:b/>
                <w:bCs/>
                <w:sz w:val="20"/>
                <w:szCs w:val="20"/>
              </w:rPr>
            </w:pPr>
            <w:r w:rsidRPr="00725A0A">
              <w:rPr>
                <w:rFonts w:ascii="Arial" w:hAnsi="Arial" w:cs="Arial"/>
                <w:b/>
                <w:sz w:val="20"/>
                <w:szCs w:val="20"/>
              </w:rPr>
              <w:t>SRI/TPMI enhancement for enabling 8 TX UL transmission</w:t>
            </w:r>
          </w:p>
          <w:p w14:paraId="5CA7A7F9" w14:textId="68FAE3E9" w:rsidR="00114054" w:rsidRDefault="003E2AB8" w:rsidP="00114054">
            <w:pPr>
              <w:pStyle w:val="3GPPNormalText"/>
              <w:widowControl w:val="0"/>
              <w:tabs>
                <w:tab w:val="clear" w:pos="1440"/>
              </w:tabs>
              <w:ind w:left="0" w:firstLine="0"/>
              <w:rPr>
                <w:lang w:eastAsia="x-none"/>
              </w:rPr>
            </w:pPr>
            <w:r>
              <w:rPr>
                <w:rFonts w:ascii="Arial" w:hAnsi="Arial" w:cs="Arial"/>
                <w:sz w:val="20"/>
                <w:szCs w:val="20"/>
                <w:lang w:val="en-FI"/>
              </w:rPr>
              <w:t xml:space="preserve">In clause 6.1.1.1, </w:t>
            </w:r>
            <w:r w:rsidR="00151098">
              <w:rPr>
                <w:rFonts w:ascii="Arial" w:hAnsi="Arial" w:cs="Arial"/>
                <w:sz w:val="20"/>
                <w:szCs w:val="20"/>
                <w:lang w:val="en-FI"/>
              </w:rPr>
              <w:t>fixed some typo</w:t>
            </w:r>
          </w:p>
          <w:p w14:paraId="11AD75E6" w14:textId="4690ABE1" w:rsidR="0023138D" w:rsidRPr="00A369CC" w:rsidRDefault="0023138D" w:rsidP="00EF4AE8">
            <w:pPr>
              <w:pStyle w:val="3GPPNormalText"/>
              <w:widowControl w:val="0"/>
              <w:tabs>
                <w:tab w:val="clear" w:pos="1440"/>
              </w:tabs>
              <w:ind w:left="0" w:firstLine="0"/>
              <w:rPr>
                <w:rFonts w:ascii="Arial" w:hAnsi="Arial" w:cs="Arial"/>
                <w:b/>
                <w:bCs/>
                <w:sz w:val="18"/>
                <w:szCs w:val="18"/>
                <w:lang w:val="en-FI"/>
              </w:rPr>
            </w:pPr>
            <w:proofErr w:type="spellStart"/>
            <w:r w:rsidRPr="00A369CC">
              <w:rPr>
                <w:rFonts w:ascii="Arial" w:hAnsi="Arial" w:cs="Arial"/>
                <w:b/>
                <w:bCs/>
                <w:sz w:val="20"/>
                <w:szCs w:val="22"/>
              </w:rPr>
              <w:t>NR_MC_enh</w:t>
            </w:r>
            <w:proofErr w:type="spellEnd"/>
            <w:r w:rsidRPr="00A369CC">
              <w:rPr>
                <w:rFonts w:ascii="Arial" w:hAnsi="Arial" w:cs="Arial"/>
                <w:b/>
                <w:bCs/>
                <w:sz w:val="20"/>
                <w:szCs w:val="22"/>
              </w:rPr>
              <w:t>-Core</w:t>
            </w:r>
          </w:p>
          <w:p w14:paraId="1A57C6C3" w14:textId="4D2CA4DB" w:rsidR="003F7D71" w:rsidRDefault="0023138D" w:rsidP="00114054">
            <w:pPr>
              <w:pStyle w:val="3GPPNormalText"/>
              <w:widowControl w:val="0"/>
              <w:tabs>
                <w:tab w:val="clear" w:pos="1440"/>
              </w:tabs>
              <w:rPr>
                <w:rFonts w:ascii="Arial" w:hAnsi="Arial" w:cs="Arial"/>
                <w:lang w:val="en-FI"/>
              </w:rPr>
            </w:pPr>
            <w:r w:rsidRPr="0023138D">
              <w:rPr>
                <w:rFonts w:ascii="Arial" w:hAnsi="Arial" w:cs="Arial"/>
                <w:lang w:val="en-FI"/>
              </w:rPr>
              <w:t xml:space="preserve">In </w:t>
            </w:r>
            <w:r w:rsidR="00597226">
              <w:rPr>
                <w:rFonts w:ascii="Arial" w:hAnsi="Arial" w:cs="Arial"/>
                <w:lang w:val="en-FI"/>
              </w:rPr>
              <w:t xml:space="preserve">cluses </w:t>
            </w:r>
            <w:r w:rsidR="00597226" w:rsidRPr="00597226">
              <w:rPr>
                <w:rFonts w:ascii="Arial" w:hAnsi="Arial" w:cs="Arial"/>
                <w:lang w:val="en-FI"/>
              </w:rPr>
              <w:t>6.1.1.2, 6.1.2.1</w:t>
            </w:r>
            <w:r w:rsidR="00597226">
              <w:rPr>
                <w:rFonts w:ascii="Arial" w:hAnsi="Arial" w:cs="Arial"/>
                <w:lang w:val="en-FI"/>
              </w:rPr>
              <w:t xml:space="preserve"> and</w:t>
            </w:r>
            <w:r w:rsidR="00597226" w:rsidRPr="00597226">
              <w:rPr>
                <w:rFonts w:ascii="Arial" w:hAnsi="Arial" w:cs="Arial"/>
                <w:lang w:val="en-FI"/>
              </w:rPr>
              <w:t xml:space="preserve"> 6.1.7</w:t>
            </w:r>
            <w:r w:rsidR="00597226">
              <w:rPr>
                <w:rFonts w:ascii="Arial" w:hAnsi="Arial" w:cs="Arial"/>
                <w:lang w:val="en-FI"/>
              </w:rPr>
              <w:t>:</w:t>
            </w:r>
          </w:p>
          <w:p w14:paraId="0A28C021" w14:textId="77777777" w:rsidR="00597226" w:rsidRPr="00597226" w:rsidRDefault="00597226" w:rsidP="00597226">
            <w:pPr>
              <w:jc w:val="both"/>
              <w:rPr>
                <w:sz w:val="22"/>
                <w:szCs w:val="22"/>
              </w:rPr>
            </w:pPr>
            <w:r w:rsidRPr="00597226">
              <w:rPr>
                <w:rFonts w:eastAsia="DengXian"/>
                <w:sz w:val="22"/>
                <w:szCs w:val="22"/>
                <w:lang w:val="en-US" w:eastAsia="zh-CN"/>
              </w:rPr>
              <w:t xml:space="preserve">1. Unclear mapping of </w:t>
            </w:r>
            <w:r w:rsidRPr="00597226">
              <w:rPr>
                <w:sz w:val="22"/>
                <w:szCs w:val="22"/>
              </w:rPr>
              <w:t>PUSCH scheduled by DCI format 0_3 and antenna ports as the SRS port(s) indicated by SRI for non-codebook based UL transmission.</w:t>
            </w:r>
          </w:p>
          <w:p w14:paraId="585F665D" w14:textId="77777777" w:rsidR="00597226" w:rsidRPr="00597226" w:rsidRDefault="00597226" w:rsidP="00597226">
            <w:pPr>
              <w:jc w:val="both"/>
              <w:rPr>
                <w:rFonts w:eastAsia="DengXian"/>
                <w:sz w:val="22"/>
                <w:szCs w:val="22"/>
                <w:lang w:val="en-US" w:eastAsia="zh-CN"/>
              </w:rPr>
            </w:pPr>
            <w:r w:rsidRPr="00597226">
              <w:rPr>
                <w:sz w:val="22"/>
                <w:szCs w:val="22"/>
              </w:rPr>
              <w:t>2. m-TRP and multi-cell scheduled cannot be configured simultaneously, so there is up to one SRS resource set.</w:t>
            </w:r>
          </w:p>
          <w:p w14:paraId="5EE6D659" w14:textId="77777777" w:rsidR="00597226" w:rsidRPr="00597226" w:rsidRDefault="00597226" w:rsidP="00597226">
            <w:pPr>
              <w:jc w:val="both"/>
              <w:rPr>
                <w:rFonts w:eastAsia="DengXian"/>
                <w:sz w:val="22"/>
                <w:szCs w:val="22"/>
                <w:lang w:val="en-US" w:eastAsia="zh-CN"/>
              </w:rPr>
            </w:pPr>
            <w:r w:rsidRPr="00597226">
              <w:rPr>
                <w:rFonts w:eastAsia="DengXian"/>
                <w:sz w:val="22"/>
                <w:szCs w:val="22"/>
                <w:lang w:val="en-US" w:eastAsia="zh-CN"/>
              </w:rPr>
              <w:t xml:space="preserve">3. It was agreed DMRS bundling is supported for PUSCH scheduled by DCI format 0_3 and the TP of adding DCI format 0_3 for DMRS bundling was agreed according to the following agreement in </w:t>
            </w:r>
            <w:r w:rsidRPr="00597226">
              <w:rPr>
                <w:sz w:val="22"/>
                <w:szCs w:val="22"/>
              </w:rPr>
              <w:t>RAN1#116</w:t>
            </w:r>
            <w:r w:rsidRPr="00597226">
              <w:rPr>
                <w:rFonts w:eastAsia="DengXian"/>
                <w:sz w:val="22"/>
                <w:szCs w:val="22"/>
                <w:lang w:val="en-US" w:eastAsia="zh-CN"/>
              </w:rPr>
              <w:t>. However, one place is missing for DCI format 0_3.</w:t>
            </w:r>
          </w:p>
          <w:tbl>
            <w:tblPr>
              <w:tblStyle w:val="TableGrid"/>
              <w:tblW w:w="0" w:type="auto"/>
              <w:tblLook w:val="04A0" w:firstRow="1" w:lastRow="0" w:firstColumn="1" w:lastColumn="0" w:noHBand="0" w:noVBand="1"/>
            </w:tblPr>
            <w:tblGrid>
              <w:gridCol w:w="6852"/>
            </w:tblGrid>
            <w:tr w:rsidR="00597226" w:rsidRPr="00597226" w14:paraId="09F31E48" w14:textId="77777777" w:rsidTr="00650DEE">
              <w:tc>
                <w:tcPr>
                  <w:tcW w:w="6852" w:type="dxa"/>
                </w:tcPr>
                <w:p w14:paraId="58BA08FF" w14:textId="77777777" w:rsidR="00597226" w:rsidRPr="00597226" w:rsidRDefault="00597226" w:rsidP="00597226">
                  <w:pPr>
                    <w:rPr>
                      <w:rFonts w:eastAsia="Batang"/>
                      <w:b/>
                      <w:bCs/>
                      <w:sz w:val="22"/>
                      <w:szCs w:val="22"/>
                      <w:highlight w:val="green"/>
                    </w:rPr>
                  </w:pPr>
                  <w:r w:rsidRPr="00597226">
                    <w:rPr>
                      <w:rFonts w:eastAsia="Batang"/>
                      <w:b/>
                      <w:bCs/>
                      <w:sz w:val="22"/>
                      <w:szCs w:val="22"/>
                      <w:highlight w:val="green"/>
                    </w:rPr>
                    <w:t>Agreement</w:t>
                  </w:r>
                </w:p>
                <w:p w14:paraId="73F7F15B" w14:textId="77777777" w:rsidR="00597226" w:rsidRPr="00597226" w:rsidRDefault="00597226" w:rsidP="00597226">
                  <w:pPr>
                    <w:rPr>
                      <w:rFonts w:eastAsia="DengXian"/>
                      <w:sz w:val="22"/>
                      <w:szCs w:val="22"/>
                      <w:lang w:eastAsia="zh-CN"/>
                    </w:rPr>
                  </w:pPr>
                  <w:r w:rsidRPr="00597226">
                    <w:rPr>
                      <w:rFonts w:eastAsia="Batang"/>
                      <w:sz w:val="22"/>
                      <w:szCs w:val="22"/>
                    </w:rPr>
                    <w:t xml:space="preserve">TP1 in section 8 of </w:t>
                  </w:r>
                  <w:hyperlink r:id="rId16" w:history="1">
                    <w:r w:rsidRPr="00597226">
                      <w:rPr>
                        <w:rFonts w:eastAsia="Batang"/>
                        <w:color w:val="0000FF"/>
                        <w:sz w:val="22"/>
                        <w:szCs w:val="22"/>
                        <w:u w:val="single"/>
                      </w:rPr>
                      <w:t>R1-2401589</w:t>
                    </w:r>
                  </w:hyperlink>
                  <w:r w:rsidRPr="00597226">
                    <w:rPr>
                      <w:rFonts w:eastAsia="Batang"/>
                      <w:sz w:val="22"/>
                      <w:szCs w:val="22"/>
                    </w:rPr>
                    <w:t xml:space="preserve"> is agreed for TS38.214.</w:t>
                  </w:r>
                </w:p>
              </w:tc>
            </w:tr>
          </w:tbl>
          <w:p w14:paraId="747FC5D3" w14:textId="77777777" w:rsidR="00597226" w:rsidRDefault="00597226" w:rsidP="00114054">
            <w:pPr>
              <w:pStyle w:val="3GPPNormalText"/>
              <w:widowControl w:val="0"/>
              <w:tabs>
                <w:tab w:val="clear" w:pos="1440"/>
              </w:tabs>
              <w:rPr>
                <w:rFonts w:ascii="Arial" w:hAnsi="Arial" w:cs="Arial"/>
                <w:sz w:val="20"/>
                <w:szCs w:val="20"/>
                <w:lang w:val="en-GB"/>
              </w:rPr>
            </w:pPr>
          </w:p>
          <w:p w14:paraId="0DEA8BD3" w14:textId="2562752E" w:rsidR="000421C7" w:rsidRPr="003A53B8" w:rsidRDefault="000421C7" w:rsidP="00114054">
            <w:pPr>
              <w:pStyle w:val="3GPPNormalText"/>
              <w:widowControl w:val="0"/>
              <w:tabs>
                <w:tab w:val="clear" w:pos="1440"/>
              </w:tabs>
              <w:rPr>
                <w:rFonts w:ascii="Arial" w:hAnsi="Arial" w:cs="Arial"/>
                <w:sz w:val="20"/>
                <w:szCs w:val="20"/>
                <w:lang w:val="en-GB"/>
              </w:rPr>
            </w:pPr>
            <w:r>
              <w:rPr>
                <w:rFonts w:ascii="Arial" w:hAnsi="Arial" w:cs="Arial"/>
                <w:sz w:val="20"/>
                <w:szCs w:val="20"/>
                <w:lang w:val="en-GB"/>
              </w:rPr>
              <w:t>In clause 5.1.5, editorial change needed to add plural to PDSCHs.</w:t>
            </w:r>
          </w:p>
          <w:p w14:paraId="297FBBAB" w14:textId="77777777" w:rsidR="001B6E60" w:rsidRPr="001B6E60" w:rsidRDefault="001B6E60" w:rsidP="0023138D">
            <w:pPr>
              <w:pStyle w:val="3GPPNormalText"/>
              <w:widowControl w:val="0"/>
              <w:tabs>
                <w:tab w:val="clear" w:pos="1440"/>
              </w:tabs>
              <w:ind w:left="0" w:firstLine="0"/>
              <w:rPr>
                <w:rFonts w:ascii="Arial" w:hAnsi="Arial" w:cs="Arial"/>
                <w:b/>
                <w:bCs/>
                <w:sz w:val="20"/>
                <w:szCs w:val="20"/>
                <w:lang w:val="en-FI"/>
              </w:rPr>
            </w:pPr>
            <w:r w:rsidRPr="001B6E60">
              <w:rPr>
                <w:rFonts w:ascii="Arial" w:hAnsi="Arial" w:cs="Arial"/>
                <w:b/>
                <w:bCs/>
                <w:sz w:val="20"/>
                <w:szCs w:val="20"/>
                <w:lang w:val="en-FI"/>
              </w:rPr>
              <w:t>NR_pos_enh2-Core</w:t>
            </w:r>
          </w:p>
          <w:p w14:paraId="659BD11B" w14:textId="22C32EA0" w:rsidR="00C72A52" w:rsidRPr="00C72A52" w:rsidRDefault="001B6E60" w:rsidP="00C72A52">
            <w:pPr>
              <w:pStyle w:val="CRCoverPage"/>
            </w:pPr>
            <w:r>
              <w:t xml:space="preserve">In clause </w:t>
            </w:r>
            <w:r w:rsidR="00C72A52" w:rsidRPr="00C72A52">
              <w:t>5.1.6.5.2</w:t>
            </w:r>
            <w:r w:rsidR="00C72A52" w:rsidRPr="00C72A52">
              <w:rPr>
                <w:lang w:val="en-US"/>
              </w:rPr>
              <w:t>:</w:t>
            </w:r>
            <w:r w:rsidR="00C72A52">
              <w:rPr>
                <w:lang w:val="en-US"/>
              </w:rPr>
              <w:t xml:space="preserve"> a</w:t>
            </w:r>
            <w:r w:rsidR="00C72A52" w:rsidRPr="00C72A52">
              <w:rPr>
                <w:lang w:val="en-US"/>
              </w:rPr>
              <w:t>ccording to the latest TS 37.355, nr-PRU-RSCP-</w:t>
            </w:r>
            <w:proofErr w:type="spellStart"/>
            <w:r w:rsidR="00C72A52" w:rsidRPr="00C72A52">
              <w:rPr>
                <w:lang w:val="en-US"/>
              </w:rPr>
              <w:t>MeasInfo</w:t>
            </w:r>
            <w:proofErr w:type="spellEnd"/>
            <w:r w:rsidR="00C72A52" w:rsidRPr="00C72A52">
              <w:rPr>
                <w:lang w:val="en-US"/>
              </w:rPr>
              <w:t>, which only contains DL RSCP measurement, does not include the RSTD measurement. Thus, it doesn’t match the current description “which contains DL RSCP/RSCPD measurements together with DL RSTD, DL PRS-RSRP, and/or DL PRS-RSRPP measurement(s)”. A similar problem occurs with parameter ‘nr-PRU-DL-TDOA-</w:t>
            </w:r>
            <w:proofErr w:type="spellStart"/>
            <w:r w:rsidR="00C72A52" w:rsidRPr="00C72A52">
              <w:rPr>
                <w:lang w:val="en-US"/>
              </w:rPr>
              <w:t>MeasInfo</w:t>
            </w:r>
            <w:proofErr w:type="spellEnd"/>
            <w:r w:rsidR="00C72A52" w:rsidRPr="00C72A52">
              <w:rPr>
                <w:lang w:val="en-US"/>
              </w:rPr>
              <w:t xml:space="preserve">’. </w:t>
            </w:r>
          </w:p>
          <w:p w14:paraId="3386097C" w14:textId="2030E90F" w:rsidR="00C72A52" w:rsidRPr="00C72A52" w:rsidRDefault="00C72A52" w:rsidP="00C72A52">
            <w:pPr>
              <w:pStyle w:val="CRCoverPage"/>
              <w:rPr>
                <w:lang w:val="en-US"/>
              </w:rPr>
            </w:pPr>
            <w:r w:rsidRPr="00C72A52">
              <w:t>Clauses 5.1.6.5.3 and 6.2.1.4:</w:t>
            </w:r>
            <w:r>
              <w:t xml:space="preserve"> </w:t>
            </w:r>
            <w:r>
              <w:rPr>
                <w:lang w:val="en-US"/>
              </w:rPr>
              <w:t>f</w:t>
            </w:r>
            <w:r w:rsidRPr="00C72A52">
              <w:rPr>
                <w:lang w:val="en-US"/>
              </w:rPr>
              <w:t>or bandwidth aggregation, the linked DL PRS resource sets are expected to share the same configuration on some parameters, the mentioned parameters are not described in the same format, i.e., some of them apply the IE name, while others apply the definition. The parameters description should be aligned.</w:t>
            </w:r>
          </w:p>
          <w:p w14:paraId="3826A593" w14:textId="77777777" w:rsidR="00C72A52" w:rsidRPr="00C72A52" w:rsidRDefault="00C72A52" w:rsidP="00C72A52">
            <w:pPr>
              <w:pStyle w:val="CRCoverPage"/>
            </w:pPr>
            <w:r w:rsidRPr="00C72A52">
              <w:t>Clause 6.2.1.4.1:</w:t>
            </w:r>
          </w:p>
          <w:p w14:paraId="3DAAD5D7" w14:textId="77777777" w:rsidR="00C72A52" w:rsidRPr="00C72A52" w:rsidRDefault="00C72A52" w:rsidP="00C72A52">
            <w:pPr>
              <w:pStyle w:val="CRCoverPage"/>
              <w:numPr>
                <w:ilvl w:val="0"/>
                <w:numId w:val="40"/>
              </w:numPr>
              <w:rPr>
                <w:lang w:val="en-US"/>
              </w:rPr>
            </w:pPr>
            <w:r w:rsidRPr="00C72A52">
              <w:rPr>
                <w:i/>
                <w:lang w:val="en-US"/>
              </w:rPr>
              <w:t>SRS-</w:t>
            </w:r>
            <w:proofErr w:type="spellStart"/>
            <w:r w:rsidRPr="00C72A52">
              <w:rPr>
                <w:i/>
                <w:lang w:val="en-US"/>
              </w:rPr>
              <w:t>PeriodicityAndOffset</w:t>
            </w:r>
            <w:proofErr w:type="spellEnd"/>
            <w:r w:rsidRPr="00C72A52">
              <w:rPr>
                <w:lang w:val="en-US"/>
              </w:rPr>
              <w:t xml:space="preserve"> can only represent the starting slot offset for periodic and semi-persistent SRS of the first hop. </w:t>
            </w:r>
            <w:proofErr w:type="spellStart"/>
            <w:r w:rsidRPr="00C72A52">
              <w:rPr>
                <w:i/>
                <w:lang w:val="en-US"/>
              </w:rPr>
              <w:t>slotOffset</w:t>
            </w:r>
            <w:proofErr w:type="spellEnd"/>
            <w:r w:rsidRPr="00C72A52">
              <w:rPr>
                <w:lang w:val="en-US"/>
              </w:rPr>
              <w:t xml:space="preserve"> for aperiodic SRS should also be added. </w:t>
            </w:r>
          </w:p>
          <w:p w14:paraId="5DDA5FFC" w14:textId="77777777" w:rsidR="00C72A52" w:rsidRPr="00C72A52" w:rsidRDefault="00C72A52" w:rsidP="00C72A52">
            <w:pPr>
              <w:pStyle w:val="CRCoverPage"/>
              <w:numPr>
                <w:ilvl w:val="0"/>
                <w:numId w:val="40"/>
              </w:numPr>
              <w:rPr>
                <w:lang w:val="en-US"/>
              </w:rPr>
            </w:pPr>
            <w:r w:rsidRPr="00C72A52">
              <w:t xml:space="preserve">The parameter names </w:t>
            </w:r>
            <w:r w:rsidRPr="00C72A52">
              <w:rPr>
                <w:i/>
                <w:iCs/>
              </w:rPr>
              <w:t>SRS-</w:t>
            </w:r>
            <w:proofErr w:type="spellStart"/>
            <w:r w:rsidRPr="00C72A52">
              <w:rPr>
                <w:i/>
                <w:iCs/>
              </w:rPr>
              <w:t>PeriodicityAndOffset</w:t>
            </w:r>
            <w:proofErr w:type="spellEnd"/>
            <w:r w:rsidRPr="00C72A52">
              <w:t xml:space="preserve"> and </w:t>
            </w:r>
            <w:proofErr w:type="spellStart"/>
            <w:r w:rsidRPr="00C72A52">
              <w:rPr>
                <w:i/>
              </w:rPr>
              <w:t>slotOffset</w:t>
            </w:r>
            <w:proofErr w:type="spellEnd"/>
            <w:r w:rsidRPr="00C72A52">
              <w:t xml:space="preserve"> can be shared by both the first hop and remaining hops, it is necessary to </w:t>
            </w:r>
            <w:r w:rsidRPr="00C72A52">
              <w:lastRenderedPageBreak/>
              <w:t xml:space="preserve">distinguish them by </w:t>
            </w:r>
            <w:proofErr w:type="spellStart"/>
            <w:r w:rsidRPr="00C72A52">
              <w:rPr>
                <w:i/>
              </w:rPr>
              <w:t>resourceType</w:t>
            </w:r>
            <w:proofErr w:type="spellEnd"/>
            <w:r w:rsidRPr="00C72A52">
              <w:t xml:space="preserve"> in the first hop and</w:t>
            </w:r>
            <w:r w:rsidRPr="00C72A52">
              <w:rPr>
                <w:i/>
              </w:rPr>
              <w:t xml:space="preserve"> </w:t>
            </w:r>
            <w:proofErr w:type="spellStart"/>
            <w:r w:rsidRPr="00C72A52">
              <w:rPr>
                <w:i/>
              </w:rPr>
              <w:t>SlotOffsetForRemainingHops</w:t>
            </w:r>
            <w:proofErr w:type="spellEnd"/>
            <w:r w:rsidRPr="00C72A52">
              <w:t xml:space="preserve"> for remaining hops</w:t>
            </w:r>
            <w:r w:rsidRPr="00C72A52">
              <w:rPr>
                <w:lang w:val="en-US"/>
              </w:rPr>
              <w:t>.</w:t>
            </w:r>
          </w:p>
          <w:p w14:paraId="4E2CD08B" w14:textId="5F52B9E8" w:rsidR="00C72A52" w:rsidRPr="00C72A52" w:rsidRDefault="00C72A52" w:rsidP="00C72A52">
            <w:pPr>
              <w:pStyle w:val="CRCoverPage"/>
              <w:rPr>
                <w:iCs/>
              </w:rPr>
            </w:pPr>
            <w:r w:rsidRPr="00C72A52">
              <w:t>Clause 8.1:</w:t>
            </w:r>
            <w:r>
              <w:t xml:space="preserve"> </w:t>
            </w:r>
            <w:r w:rsidRPr="00C72A52">
              <w:rPr>
                <w:rFonts w:hint="eastAsia"/>
              </w:rPr>
              <w:t xml:space="preserve">there are brackets for the name of the field </w:t>
            </w:r>
            <w:r w:rsidRPr="00C72A52">
              <w:rPr>
                <w:i/>
                <w:iCs/>
              </w:rPr>
              <w:t>Embedded SCI format payload</w:t>
            </w:r>
            <w:r w:rsidRPr="00C72A52">
              <w:rPr>
                <w:rFonts w:hint="eastAsia"/>
                <w:i/>
                <w:iCs/>
              </w:rPr>
              <w:t xml:space="preserve">. </w:t>
            </w:r>
            <w:r w:rsidRPr="00C72A52">
              <w:rPr>
                <w:iCs/>
              </w:rPr>
              <w:t>S</w:t>
            </w:r>
            <w:r w:rsidRPr="00C72A52">
              <w:rPr>
                <w:rFonts w:hint="eastAsia"/>
                <w:iCs/>
              </w:rPr>
              <w:t xml:space="preserve">ince the field name of </w:t>
            </w:r>
            <w:r w:rsidRPr="00C72A52">
              <w:rPr>
                <w:i/>
                <w:iCs/>
              </w:rPr>
              <w:t>Embedded SCI format payload</w:t>
            </w:r>
            <w:r w:rsidRPr="00C72A52">
              <w:rPr>
                <w:rFonts w:hint="eastAsia"/>
                <w:iCs/>
              </w:rPr>
              <w:t xml:space="preserve"> in SCI format 2-D ha</w:t>
            </w:r>
            <w:r w:rsidRPr="00C72A52">
              <w:rPr>
                <w:iCs/>
              </w:rPr>
              <w:t>s</w:t>
            </w:r>
            <w:r w:rsidRPr="00C72A52">
              <w:rPr>
                <w:rFonts w:hint="eastAsia"/>
                <w:iCs/>
              </w:rPr>
              <w:t xml:space="preserve"> been confirmed in TS 38.212 v18.3.0 as follows, the brackets should be removed.</w:t>
            </w:r>
          </w:p>
          <w:tbl>
            <w:tblPr>
              <w:tblStyle w:val="TableGrid"/>
              <w:tblW w:w="0" w:type="auto"/>
              <w:tblInd w:w="84" w:type="dxa"/>
              <w:tblLayout w:type="fixed"/>
              <w:tblLook w:val="04A0" w:firstRow="1" w:lastRow="0" w:firstColumn="1" w:lastColumn="0" w:noHBand="0" w:noVBand="1"/>
            </w:tblPr>
            <w:tblGrid>
              <w:gridCol w:w="5809"/>
            </w:tblGrid>
            <w:tr w:rsidR="00C72A52" w:rsidRPr="00C72A52" w14:paraId="3424215B" w14:textId="77777777" w:rsidTr="00650DEE">
              <w:trPr>
                <w:trHeight w:val="2900"/>
              </w:trPr>
              <w:tc>
                <w:tcPr>
                  <w:tcW w:w="5809" w:type="dxa"/>
                </w:tcPr>
                <w:p w14:paraId="28494707" w14:textId="77777777" w:rsidR="00C72A52" w:rsidRPr="00C72A52" w:rsidRDefault="00C72A52" w:rsidP="00C72A52">
                  <w:pPr>
                    <w:pStyle w:val="CRCoverPage"/>
                    <w:spacing w:after="0"/>
                  </w:pPr>
                  <w:bookmarkStart w:id="2" w:name="_Toc146188152"/>
                  <w:bookmarkStart w:id="3" w:name="_Toc169509761"/>
                  <w:r w:rsidRPr="00C72A52">
                    <w:rPr>
                      <w:rFonts w:hint="eastAsia"/>
                    </w:rPr>
                    <w:t>TS 38.212 v18.3.0</w:t>
                  </w:r>
                </w:p>
                <w:p w14:paraId="1E36ABEA" w14:textId="77777777" w:rsidR="00C72A52" w:rsidRPr="00C72A52" w:rsidRDefault="00C72A52" w:rsidP="00C72A52">
                  <w:pPr>
                    <w:pStyle w:val="CRCoverPage"/>
                    <w:spacing w:after="0"/>
                  </w:pPr>
                  <w:r w:rsidRPr="00C72A52">
                    <w:t>8.4.1.4</w:t>
                  </w:r>
                  <w:r w:rsidRPr="00C72A52">
                    <w:tab/>
                    <w:t>SCI format 2-D</w:t>
                  </w:r>
                  <w:bookmarkEnd w:id="2"/>
                  <w:bookmarkEnd w:id="3"/>
                </w:p>
                <w:p w14:paraId="326DF7B7" w14:textId="77777777" w:rsidR="00C72A52" w:rsidRPr="00C72A52" w:rsidRDefault="00C72A52" w:rsidP="00C72A52">
                  <w:pPr>
                    <w:pStyle w:val="CRCoverPage"/>
                    <w:rPr>
                      <w:b/>
                      <w:bCs/>
                    </w:rPr>
                  </w:pPr>
                  <w:r w:rsidRPr="00C72A52">
                    <w:rPr>
                      <w:b/>
                      <w:bCs/>
                    </w:rPr>
                    <w:t xml:space="preserve">&lt;&lt;&lt; </w:t>
                  </w:r>
                  <w:r w:rsidRPr="00C72A52">
                    <w:t>UNRELATED PARTS OMITTED</w:t>
                  </w:r>
                  <w:r w:rsidRPr="00C72A52">
                    <w:rPr>
                      <w:b/>
                      <w:bCs/>
                    </w:rPr>
                    <w:t>&gt;&gt;&gt;</w:t>
                  </w:r>
                </w:p>
                <w:p w14:paraId="3FC4FACD" w14:textId="77777777" w:rsidR="00C72A52" w:rsidRPr="00C72A52" w:rsidRDefault="00C72A52" w:rsidP="00C72A52">
                  <w:pPr>
                    <w:pStyle w:val="CRCoverPage"/>
                  </w:pPr>
                </w:p>
                <w:p w14:paraId="02D663B7" w14:textId="77777777" w:rsidR="00C72A52" w:rsidRPr="00C72A52" w:rsidRDefault="00C72A52" w:rsidP="00C72A52">
                  <w:pPr>
                    <w:pStyle w:val="CRCoverPage"/>
                  </w:pPr>
                  <w:r w:rsidRPr="00C72A52">
                    <w:rPr>
                      <w:b/>
                    </w:rPr>
                    <w:t>Embedded SCI format payload</w:t>
                  </w:r>
                  <w:r w:rsidRPr="00C72A52">
                    <w:t xml:space="preserve"> - number of bits determined according to Table 8.4.1.4-1. This field is set to the associated payload of the embedded SCI format indicated by the ‘Embedded SCI format’ field as defined in Table 8.4.1.4-1.</w:t>
                  </w:r>
                </w:p>
                <w:p w14:paraId="75BC23C4" w14:textId="77777777" w:rsidR="00C72A52" w:rsidRPr="00C72A52" w:rsidRDefault="00C72A52" w:rsidP="00C72A52">
                  <w:pPr>
                    <w:pStyle w:val="CRCoverPage"/>
                  </w:pPr>
                </w:p>
                <w:p w14:paraId="4DB51090" w14:textId="77777777" w:rsidR="00C72A52" w:rsidRPr="00C72A52" w:rsidRDefault="00C72A52" w:rsidP="00C72A52">
                  <w:pPr>
                    <w:pStyle w:val="CRCoverPage"/>
                  </w:pPr>
                  <w:r w:rsidRPr="00C72A52">
                    <w:rPr>
                      <w:b/>
                      <w:bCs/>
                    </w:rPr>
                    <w:t xml:space="preserve">&lt;&lt;&lt; </w:t>
                  </w:r>
                  <w:r w:rsidRPr="00C72A52">
                    <w:t>UNRELATED PARTS OMITTED</w:t>
                  </w:r>
                  <w:r w:rsidRPr="00C72A52">
                    <w:rPr>
                      <w:b/>
                      <w:bCs/>
                    </w:rPr>
                    <w:t>&gt;&gt;&gt;</w:t>
                  </w:r>
                </w:p>
                <w:p w14:paraId="3649468B" w14:textId="77777777" w:rsidR="00C72A52" w:rsidRPr="00C72A52" w:rsidRDefault="00C72A52" w:rsidP="00C72A52">
                  <w:pPr>
                    <w:pStyle w:val="CRCoverPage"/>
                  </w:pPr>
                </w:p>
              </w:tc>
            </w:tr>
          </w:tbl>
          <w:p w14:paraId="6920783F" w14:textId="77777777" w:rsidR="00C72A52" w:rsidRPr="00C72A52" w:rsidRDefault="00C72A52" w:rsidP="00C72A52">
            <w:pPr>
              <w:pStyle w:val="CRCoverPage"/>
            </w:pPr>
          </w:p>
          <w:p w14:paraId="1DB20113" w14:textId="77777777" w:rsidR="00C72A52" w:rsidRPr="00C72A52" w:rsidRDefault="00C72A52" w:rsidP="00C72A52">
            <w:pPr>
              <w:pStyle w:val="CRCoverPage"/>
            </w:pPr>
            <w:r w:rsidRPr="00C72A52">
              <w:t>Clause 8.2.4.2:</w:t>
            </w:r>
          </w:p>
          <w:p w14:paraId="50DFF6DD" w14:textId="77777777" w:rsidR="00C72A52" w:rsidRPr="00C72A52" w:rsidRDefault="00C72A52" w:rsidP="00C72A52">
            <w:pPr>
              <w:pStyle w:val="CRCoverPage"/>
              <w:numPr>
                <w:ilvl w:val="0"/>
                <w:numId w:val="40"/>
              </w:numPr>
            </w:pPr>
            <w:r w:rsidRPr="00C72A52">
              <w:rPr>
                <w:lang w:val="en-US"/>
              </w:rPr>
              <w:t xml:space="preserve">In clause 8.2.4.2 of TS 38.214, the names of several higher layer parameters for SL PRS resource selection in a dedicated SL PRS resource pool are pending confirmation and currently, they do not align with those in TS 38.331. And the description on the parameter </w:t>
            </w:r>
            <w:proofErr w:type="spellStart"/>
            <w:r w:rsidRPr="00C72A52">
              <w:rPr>
                <w:i/>
                <w:iCs/>
                <w:lang w:val="en-US"/>
              </w:rPr>
              <w:t>sl</w:t>
            </w:r>
            <w:proofErr w:type="spellEnd"/>
            <w:r w:rsidRPr="00C72A52">
              <w:rPr>
                <w:i/>
                <w:iCs/>
                <w:lang w:val="en-US"/>
              </w:rPr>
              <w:t>-</w:t>
            </w:r>
            <w:proofErr w:type="spellStart"/>
            <w:r w:rsidRPr="00C72A52">
              <w:rPr>
                <w:i/>
                <w:iCs/>
                <w:lang w:val="en-US"/>
              </w:rPr>
              <w:t>SelectionWindowListDedicatedSL</w:t>
            </w:r>
            <w:proofErr w:type="spellEnd"/>
            <w:r w:rsidRPr="00C72A52">
              <w:rPr>
                <w:i/>
                <w:iCs/>
                <w:lang w:val="en-US"/>
              </w:rPr>
              <w:t>-PRS-RP</w:t>
            </w:r>
            <w:r w:rsidRPr="00C72A52">
              <w:rPr>
                <w:lang w:val="en-US"/>
              </w:rPr>
              <w:t xml:space="preserve"> is also pending confirmation</w:t>
            </w:r>
            <w:r w:rsidRPr="00C72A52">
              <w:rPr>
                <w:rFonts w:hint="eastAsia"/>
                <w:lang w:val="en-US"/>
              </w:rPr>
              <w:t>.</w:t>
            </w:r>
          </w:p>
          <w:p w14:paraId="3B0E68A2" w14:textId="77777777" w:rsidR="00C72A52" w:rsidRPr="00C72A52" w:rsidRDefault="00C72A52" w:rsidP="00C72A52">
            <w:pPr>
              <w:pStyle w:val="CRCoverPage"/>
              <w:numPr>
                <w:ilvl w:val="0"/>
                <w:numId w:val="40"/>
              </w:numPr>
            </w:pPr>
            <w:r w:rsidRPr="00C72A52">
              <w:rPr>
                <w:lang w:val="en-US"/>
              </w:rPr>
              <w:t xml:space="preserve">In </w:t>
            </w:r>
            <w:r w:rsidRPr="00C72A52">
              <w:rPr>
                <w:rFonts w:hint="eastAsia"/>
                <w:lang w:val="en-US"/>
              </w:rPr>
              <w:t xml:space="preserve">SL PRS resource allocation mode 2, the sensing unit is a candidate SL PRS resource, but currently in </w:t>
            </w:r>
            <w:r w:rsidRPr="00C72A52">
              <w:rPr>
                <w:lang w:val="en-US"/>
              </w:rPr>
              <w:t xml:space="preserve">TS </w:t>
            </w:r>
            <w:r w:rsidRPr="00C72A52">
              <w:rPr>
                <w:rFonts w:hint="eastAsia"/>
                <w:lang w:val="en-US"/>
              </w:rPr>
              <w:t xml:space="preserve">38.214, the definition </w:t>
            </w:r>
            <w:r w:rsidRPr="00C72A52">
              <w:rPr>
                <w:lang w:val="en-US"/>
              </w:rPr>
              <w:t>of candidate</w:t>
            </w:r>
            <w:r w:rsidRPr="00C72A52">
              <w:rPr>
                <w:rFonts w:hint="eastAsia"/>
                <w:lang w:val="en-US"/>
              </w:rPr>
              <w:t xml:space="preserve"> SL PRS resource is wrongly wr</w:t>
            </w:r>
            <w:r w:rsidRPr="00C72A52">
              <w:rPr>
                <w:lang w:val="en-US"/>
              </w:rPr>
              <w:t>it</w:t>
            </w:r>
            <w:r w:rsidRPr="00C72A52">
              <w:rPr>
                <w:rFonts w:hint="eastAsia"/>
                <w:lang w:val="en-US"/>
              </w:rPr>
              <w:t xml:space="preserve">ten as candidate </w:t>
            </w:r>
            <w:r w:rsidRPr="00C72A52">
              <w:rPr>
                <w:lang w:val="en-US"/>
              </w:rPr>
              <w:t>“</w:t>
            </w:r>
            <w:r w:rsidRPr="00C72A52">
              <w:rPr>
                <w:rFonts w:hint="eastAsia"/>
                <w:lang w:val="en-US"/>
              </w:rPr>
              <w:t>single slot resource</w:t>
            </w:r>
            <w:r w:rsidRPr="00C72A52">
              <w:rPr>
                <w:lang w:val="en-US"/>
              </w:rPr>
              <w:t>”</w:t>
            </w:r>
            <w:r w:rsidRPr="00C72A52">
              <w:rPr>
                <w:rFonts w:hint="eastAsia"/>
                <w:lang w:val="en-US"/>
              </w:rPr>
              <w:t>, wherein the candidate single slot resourc</w:t>
            </w:r>
            <w:r w:rsidRPr="00C72A52">
              <w:rPr>
                <w:lang w:val="en-US"/>
              </w:rPr>
              <w:t>e is only used for SL data.</w:t>
            </w:r>
          </w:p>
          <w:p w14:paraId="32D0DB5B" w14:textId="77777777" w:rsidR="00C72A52" w:rsidRPr="00C72A52" w:rsidRDefault="00C72A52" w:rsidP="00C72A52">
            <w:pPr>
              <w:pStyle w:val="CRCoverPage"/>
            </w:pPr>
            <w:r w:rsidRPr="00C72A52">
              <w:t>Clause 8.4.4:</w:t>
            </w:r>
          </w:p>
          <w:p w14:paraId="117BF6FF" w14:textId="77777777" w:rsidR="00C72A52" w:rsidRPr="00C72A52" w:rsidRDefault="00C72A52" w:rsidP="00C72A52">
            <w:pPr>
              <w:pStyle w:val="CRCoverPage"/>
              <w:numPr>
                <w:ilvl w:val="0"/>
                <w:numId w:val="40"/>
              </w:numPr>
            </w:pPr>
            <w:r w:rsidRPr="00C72A52">
              <w:rPr>
                <w:rFonts w:hint="eastAsia"/>
                <w:lang w:val="en-US"/>
              </w:rPr>
              <w:t>T</w:t>
            </w:r>
            <w:r w:rsidRPr="00C72A52">
              <w:rPr>
                <w:lang w:val="en-US"/>
              </w:rPr>
              <w:t>he parameter description of SL-</w:t>
            </w:r>
            <w:proofErr w:type="spellStart"/>
            <w:r w:rsidRPr="00C72A52">
              <w:rPr>
                <w:lang w:val="en-US"/>
              </w:rPr>
              <w:t>TimeStamp</w:t>
            </w:r>
            <w:proofErr w:type="spellEnd"/>
            <w:r w:rsidRPr="00C72A52">
              <w:rPr>
                <w:lang w:val="en-US"/>
              </w:rPr>
              <w:t xml:space="preserve"> for DFN is not aligned with that of SFN. The number and names of parameters for SL AOA as well as its uncertainty are not correct</w:t>
            </w:r>
            <w:r w:rsidRPr="00C72A52">
              <w:rPr>
                <w:rFonts w:hint="eastAsia"/>
                <w:lang w:val="en-US"/>
              </w:rPr>
              <w:t>.</w:t>
            </w:r>
          </w:p>
          <w:p w14:paraId="5BBF4C4F" w14:textId="77777777" w:rsidR="00C72A52" w:rsidRPr="00C72A52" w:rsidRDefault="00C72A52" w:rsidP="00C72A52">
            <w:pPr>
              <w:pStyle w:val="CRCoverPage"/>
              <w:numPr>
                <w:ilvl w:val="0"/>
                <w:numId w:val="40"/>
              </w:numPr>
            </w:pPr>
            <w:r w:rsidRPr="00C72A52">
              <w:t xml:space="preserve">The parameter names for </w:t>
            </w:r>
            <w:proofErr w:type="spellStart"/>
            <w:r w:rsidRPr="00C72A52">
              <w:t>sidelink</w:t>
            </w:r>
            <w:proofErr w:type="spellEnd"/>
            <w:r w:rsidRPr="00C72A52">
              <w:t xml:space="preserve"> time stamps, ARP location info are not aligned with TS 38.331.</w:t>
            </w:r>
          </w:p>
          <w:p w14:paraId="08A2B4B3" w14:textId="54DF4AF7" w:rsidR="00740D7C" w:rsidRPr="00740D7C" w:rsidRDefault="00740D7C" w:rsidP="00114054">
            <w:pPr>
              <w:pStyle w:val="CRCoverPage"/>
              <w:spacing w:after="0"/>
            </w:pPr>
          </w:p>
          <w:p w14:paraId="0107883E" w14:textId="17FF7B9A" w:rsidR="006C3C0C" w:rsidRDefault="006C3C0C" w:rsidP="001B6E60">
            <w:pPr>
              <w:pStyle w:val="3GPPNormalText"/>
              <w:widowControl w:val="0"/>
              <w:tabs>
                <w:tab w:val="clear" w:pos="1440"/>
              </w:tabs>
              <w:ind w:left="0" w:firstLine="0"/>
              <w:rPr>
                <w:rFonts w:ascii="Arial" w:hAnsi="Arial" w:cs="Arial"/>
                <w:b/>
                <w:bCs/>
                <w:sz w:val="20"/>
                <w:szCs w:val="20"/>
                <w:lang w:val="en-FI"/>
              </w:rPr>
            </w:pPr>
            <w:proofErr w:type="spellStart"/>
            <w:r w:rsidRPr="006C3C0C">
              <w:rPr>
                <w:rFonts w:ascii="Arial" w:hAnsi="Arial" w:cs="Arial"/>
                <w:b/>
                <w:bCs/>
                <w:sz w:val="20"/>
                <w:szCs w:val="20"/>
                <w:lang w:val="en-FI"/>
              </w:rPr>
              <w:t>NR_NTN_enh</w:t>
            </w:r>
            <w:proofErr w:type="spellEnd"/>
            <w:r w:rsidRPr="006C3C0C">
              <w:rPr>
                <w:rFonts w:ascii="Arial" w:hAnsi="Arial" w:cs="Arial"/>
                <w:b/>
                <w:bCs/>
                <w:sz w:val="20"/>
                <w:szCs w:val="20"/>
                <w:lang w:val="en-FI"/>
              </w:rPr>
              <w:t>-Core</w:t>
            </w:r>
          </w:p>
          <w:p w14:paraId="62027B8B" w14:textId="2058AC2C" w:rsidR="006C3C0C" w:rsidRPr="006C3C0C" w:rsidRDefault="006C3C0C" w:rsidP="006C3C0C">
            <w:pPr>
              <w:pStyle w:val="3GPPNormalText"/>
              <w:widowControl w:val="0"/>
              <w:tabs>
                <w:tab w:val="clear" w:pos="1440"/>
              </w:tabs>
              <w:ind w:left="0" w:firstLine="0"/>
              <w:jc w:val="left"/>
              <w:rPr>
                <w:rFonts w:ascii="Arial" w:hAnsi="Arial" w:cs="Arial"/>
                <w:sz w:val="20"/>
                <w:szCs w:val="20"/>
                <w:lang w:val="en-FI"/>
              </w:rPr>
            </w:pPr>
            <w:r w:rsidRPr="006C3C0C">
              <w:rPr>
                <w:rFonts w:ascii="Arial" w:hAnsi="Arial" w:cs="Arial"/>
                <w:sz w:val="20"/>
                <w:szCs w:val="20"/>
                <w:lang w:val="en-FI"/>
              </w:rPr>
              <w:t xml:space="preserve">In clause </w:t>
            </w:r>
            <w:r>
              <w:rPr>
                <w:rFonts w:ascii="Arial" w:hAnsi="Arial" w:cs="Arial"/>
                <w:sz w:val="20"/>
                <w:szCs w:val="20"/>
                <w:lang w:val="en-FI"/>
              </w:rPr>
              <w:t xml:space="preserve">6.1, </w:t>
            </w:r>
            <w:r w:rsidRPr="006C3C0C">
              <w:rPr>
                <w:rFonts w:ascii="Arial" w:hAnsi="Arial" w:cs="Arial"/>
                <w:sz w:val="20"/>
                <w:szCs w:val="20"/>
                <w:lang w:val="en-FI"/>
              </w:rPr>
              <w:t xml:space="preserve">after RAN#104, it is observed that the RRC parameter </w:t>
            </w:r>
            <w:proofErr w:type="spellStart"/>
            <w:r w:rsidRPr="006C3C0C">
              <w:rPr>
                <w:rFonts w:ascii="Arial" w:hAnsi="Arial" w:cs="Arial"/>
                <w:i/>
                <w:iCs/>
                <w:sz w:val="20"/>
                <w:szCs w:val="20"/>
                <w:lang w:val="en-FI"/>
              </w:rPr>
              <w:t>nrofHARQ-ProcessesForPUSCH</w:t>
            </w:r>
            <w:proofErr w:type="spellEnd"/>
            <w:r w:rsidRPr="006C3C0C">
              <w:rPr>
                <w:rFonts w:ascii="Arial" w:hAnsi="Arial" w:cs="Arial"/>
                <w:sz w:val="20"/>
                <w:szCs w:val="20"/>
                <w:lang w:val="en-FI"/>
              </w:rPr>
              <w:t xml:space="preserve"> used to indicate the number of HARQ processes for supporting 32 HARQ processes is duplicated. It is also noted that the similar issue was fixed in the latest TS38.214 v17.10.0 after RAN#104 by removing the duplicated parameter name, but the change to TS38.214 v18.3.0 section 6.1 is missing.</w:t>
            </w:r>
          </w:p>
          <w:p w14:paraId="0F2550D5" w14:textId="1E041A19" w:rsidR="00672523" w:rsidRPr="007B6E13" w:rsidRDefault="00672523" w:rsidP="001B6E60">
            <w:pPr>
              <w:pStyle w:val="3GPPNormalText"/>
              <w:widowControl w:val="0"/>
              <w:tabs>
                <w:tab w:val="clear" w:pos="1440"/>
              </w:tabs>
              <w:ind w:left="0" w:firstLine="0"/>
              <w:rPr>
                <w:rFonts w:ascii="Arial" w:hAnsi="Arial" w:cs="Arial"/>
                <w:b/>
                <w:bCs/>
                <w:sz w:val="20"/>
                <w:szCs w:val="20"/>
                <w:lang w:val="en-FI"/>
              </w:rPr>
            </w:pPr>
            <w:proofErr w:type="spellStart"/>
            <w:r w:rsidRPr="007B6E13">
              <w:rPr>
                <w:rFonts w:ascii="Arial" w:hAnsi="Arial" w:cs="Arial"/>
                <w:b/>
                <w:bCs/>
                <w:sz w:val="20"/>
                <w:szCs w:val="20"/>
                <w:lang w:val="en-FI"/>
              </w:rPr>
              <w:t>NR_MBS_enh</w:t>
            </w:r>
            <w:proofErr w:type="spellEnd"/>
            <w:r w:rsidRPr="007B6E13">
              <w:rPr>
                <w:rFonts w:ascii="Arial" w:hAnsi="Arial" w:cs="Arial"/>
                <w:b/>
                <w:bCs/>
                <w:sz w:val="20"/>
                <w:szCs w:val="20"/>
                <w:lang w:val="en-FI"/>
              </w:rPr>
              <w:t>-Core</w:t>
            </w:r>
          </w:p>
          <w:p w14:paraId="0732067F" w14:textId="40AF2806" w:rsidR="000633D4" w:rsidRDefault="00672523" w:rsidP="00760CEF">
            <w:pPr>
              <w:pStyle w:val="3GPPNormalText"/>
              <w:widowControl w:val="0"/>
              <w:tabs>
                <w:tab w:val="clear" w:pos="1440"/>
                <w:tab w:val="left" w:pos="0"/>
              </w:tabs>
              <w:ind w:left="0" w:firstLine="0"/>
              <w:jc w:val="left"/>
              <w:rPr>
                <w:rFonts w:ascii="Arial" w:hAnsi="Arial" w:cs="Arial"/>
                <w:i/>
                <w:iCs/>
                <w:sz w:val="20"/>
                <w:szCs w:val="20"/>
                <w:lang w:val="en-GB"/>
              </w:rPr>
            </w:pPr>
            <w:r w:rsidRPr="00672523">
              <w:rPr>
                <w:rFonts w:ascii="Arial" w:hAnsi="Arial" w:cs="Arial"/>
                <w:sz w:val="20"/>
                <w:szCs w:val="20"/>
                <w:lang w:val="en-GB"/>
              </w:rPr>
              <w:t xml:space="preserve">In clause 5.1, </w:t>
            </w:r>
            <w:r w:rsidR="00760CEF" w:rsidRPr="00760CEF">
              <w:rPr>
                <w:rFonts w:ascii="Arial" w:hAnsi="Arial" w:cs="Arial"/>
                <w:sz w:val="20"/>
                <w:szCs w:val="20"/>
                <w:lang w:val="en-GB"/>
              </w:rPr>
              <w:t>FG 57-2 about intra-slot TDM-ed unicast PDSCH and group-common PDSCH for multicast reception in RRC_INACTIVE mode is introduced in RAN1 UE features list, but the corresponding description of intra-slot PDSCHs reception is missed</w:t>
            </w:r>
            <w:r w:rsidR="00760CEF">
              <w:rPr>
                <w:rFonts w:ascii="Arial" w:hAnsi="Arial" w:cs="Arial"/>
                <w:sz w:val="20"/>
                <w:szCs w:val="20"/>
                <w:lang w:val="en-GB"/>
              </w:rPr>
              <w:t>.</w:t>
            </w:r>
          </w:p>
          <w:p w14:paraId="4632355D" w14:textId="6642ABBE" w:rsidR="004056A9" w:rsidRDefault="004056A9" w:rsidP="004056A9">
            <w:pPr>
              <w:pStyle w:val="3GPPNormalText"/>
              <w:widowControl w:val="0"/>
              <w:tabs>
                <w:tab w:val="clear" w:pos="1440"/>
              </w:tabs>
              <w:ind w:left="0" w:firstLine="0"/>
              <w:jc w:val="left"/>
              <w:rPr>
                <w:rFonts w:ascii="Arial" w:hAnsi="Arial" w:cs="Arial"/>
                <w:sz w:val="20"/>
                <w:szCs w:val="20"/>
                <w:lang w:val="en-GB"/>
              </w:rPr>
            </w:pPr>
            <w:r>
              <w:rPr>
                <w:rFonts w:ascii="Arial" w:hAnsi="Arial" w:cs="Arial"/>
                <w:sz w:val="20"/>
                <w:szCs w:val="20"/>
                <w:lang w:val="en-GB"/>
              </w:rPr>
              <w:t xml:space="preserve">In clauses 5.1, 5.1.3.1, 5.1.3.2, for </w:t>
            </w:r>
            <w:r w:rsidRPr="004056A9">
              <w:rPr>
                <w:rFonts w:ascii="Arial" w:hAnsi="Arial" w:cs="Arial"/>
                <w:sz w:val="20"/>
                <w:szCs w:val="20"/>
                <w:lang w:val="en-GB"/>
              </w:rPr>
              <w:t xml:space="preserve">broadcast reception, it was agreed that the dedicated PDSCH-config can be configured for MTCH, and if it is not configured, PDSCH-config for MCCH configured by SIB can be used. The dedicated PDSCH config includes PDSCH resource allocation, rate matching </w:t>
            </w:r>
            <w:r w:rsidRPr="004056A9">
              <w:rPr>
                <w:rFonts w:ascii="Arial" w:hAnsi="Arial" w:cs="Arial"/>
                <w:sz w:val="20"/>
                <w:szCs w:val="20"/>
                <w:lang w:val="en-GB"/>
              </w:rPr>
              <w:lastRenderedPageBreak/>
              <w:t xml:space="preserve">pattern configuration, </w:t>
            </w:r>
            <w:proofErr w:type="spellStart"/>
            <w:r w:rsidRPr="004056A9">
              <w:rPr>
                <w:rFonts w:ascii="Arial" w:hAnsi="Arial" w:cs="Arial"/>
                <w:sz w:val="20"/>
                <w:szCs w:val="20"/>
                <w:lang w:val="en-GB"/>
              </w:rPr>
              <w:t>xoverhead</w:t>
            </w:r>
            <w:proofErr w:type="spellEnd"/>
            <w:r w:rsidRPr="004056A9">
              <w:rPr>
                <w:rFonts w:ascii="Arial" w:hAnsi="Arial" w:cs="Arial"/>
                <w:sz w:val="20"/>
                <w:szCs w:val="20"/>
                <w:lang w:val="en-GB"/>
              </w:rPr>
              <w:t>, and MCS table configuration. The same configuration is transplanted into multicast reception in RRC_INACTIVE. Therefore, the application of the configuration should also be reused in multicast reception in RRC_INACTIVE.</w:t>
            </w:r>
          </w:p>
          <w:p w14:paraId="41E5C1B6" w14:textId="1D4DB7AD" w:rsidR="00FB2937" w:rsidRPr="00DA44AF" w:rsidRDefault="00017B81" w:rsidP="00DA44AF">
            <w:pPr>
              <w:pStyle w:val="3GPPNormalText"/>
              <w:widowControl w:val="0"/>
              <w:tabs>
                <w:tab w:val="clear" w:pos="1440"/>
              </w:tabs>
              <w:ind w:left="0" w:firstLine="0"/>
              <w:jc w:val="left"/>
              <w:rPr>
                <w:rFonts w:ascii="Arial" w:hAnsi="Arial" w:cs="Arial"/>
                <w:sz w:val="20"/>
                <w:szCs w:val="20"/>
                <w:lang w:val="en-GB"/>
              </w:rPr>
            </w:pPr>
            <w:r w:rsidRPr="00017B81">
              <w:rPr>
                <w:rFonts w:ascii="Arial" w:hAnsi="Arial" w:cs="Arial"/>
                <w:sz w:val="20"/>
                <w:szCs w:val="20"/>
                <w:lang w:val="en-GB"/>
              </w:rPr>
              <w:t xml:space="preserve">In clause 5.1.4.2, </w:t>
            </w:r>
            <w:r w:rsidRPr="00017B81">
              <w:rPr>
                <w:rFonts w:ascii="Arial" w:hAnsi="Arial" w:cs="Arial"/>
                <w:noProof/>
                <w:sz w:val="20"/>
                <w:szCs w:val="20"/>
              </w:rPr>
              <w:t xml:space="preserve">when the UE is configured to receive broadcast, REs indicated by </w:t>
            </w:r>
            <w:r w:rsidRPr="00017B81">
              <w:rPr>
                <w:rFonts w:ascii="Arial" w:hAnsi="Arial" w:cs="Arial"/>
                <w:i/>
                <w:noProof/>
                <w:sz w:val="20"/>
                <w:szCs w:val="20"/>
              </w:rPr>
              <w:t>RateMatchPatternLTE-CRS</w:t>
            </w:r>
            <w:r w:rsidRPr="00017B81">
              <w:rPr>
                <w:rFonts w:ascii="Arial" w:hAnsi="Arial" w:cs="Arial"/>
                <w:noProof/>
                <w:sz w:val="20"/>
                <w:szCs w:val="20"/>
              </w:rPr>
              <w:t xml:space="preserve"> are not available for broadcast reception. For multicast reception in RRC_INACTIVE_state, the same scheme should be reused. But in current specification, it is not clear whehter REs indicated by </w:t>
            </w:r>
            <w:r w:rsidRPr="00017B81">
              <w:rPr>
                <w:rFonts w:ascii="Arial" w:hAnsi="Arial" w:cs="Arial"/>
                <w:i/>
                <w:noProof/>
                <w:sz w:val="20"/>
                <w:szCs w:val="20"/>
              </w:rPr>
              <w:t>RateMatchPatternLTE-CRS</w:t>
            </w:r>
            <w:r w:rsidRPr="00017B81">
              <w:rPr>
                <w:rFonts w:ascii="Arial" w:hAnsi="Arial" w:cs="Arial"/>
                <w:noProof/>
                <w:sz w:val="20"/>
                <w:szCs w:val="20"/>
              </w:rPr>
              <w:t xml:space="preserve"> are available or not for multicast reception in RRC_INACTIVE_state.</w:t>
            </w:r>
            <w:r w:rsidR="002E13D1">
              <w:rPr>
                <w:rFonts w:ascii="Arial" w:hAnsi="Arial" w:cs="Arial"/>
                <w:sz w:val="20"/>
                <w:szCs w:val="20"/>
                <w:lang w:val="en-FI"/>
              </w:rPr>
              <w:t xml:space="preserve"> </w:t>
            </w:r>
          </w:p>
        </w:tc>
      </w:tr>
      <w:tr w:rsidR="00A244BB" w:rsidRPr="00857C5D" w14:paraId="6CE30438" w14:textId="77777777" w:rsidTr="0097497B">
        <w:tc>
          <w:tcPr>
            <w:tcW w:w="2694" w:type="dxa"/>
            <w:gridSpan w:val="2"/>
            <w:tcBorders>
              <w:left w:val="single" w:sz="4" w:space="0" w:color="auto"/>
            </w:tcBorders>
          </w:tcPr>
          <w:p w14:paraId="4B03A05F" w14:textId="77777777" w:rsidR="00A244BB" w:rsidRPr="00857C5D" w:rsidRDefault="00A244BB" w:rsidP="0097497B">
            <w:pPr>
              <w:pStyle w:val="CRCoverPage"/>
              <w:spacing w:after="0"/>
              <w:rPr>
                <w:b/>
                <w:i/>
                <w:noProof/>
                <w:sz w:val="8"/>
                <w:szCs w:val="8"/>
              </w:rPr>
            </w:pPr>
          </w:p>
        </w:tc>
        <w:tc>
          <w:tcPr>
            <w:tcW w:w="6946" w:type="dxa"/>
            <w:gridSpan w:val="6"/>
            <w:tcBorders>
              <w:right w:val="single" w:sz="4" w:space="0" w:color="auto"/>
            </w:tcBorders>
          </w:tcPr>
          <w:p w14:paraId="652C3B12" w14:textId="77777777" w:rsidR="00A244BB" w:rsidRPr="00857C5D" w:rsidRDefault="00A244BB" w:rsidP="0097497B">
            <w:pPr>
              <w:pStyle w:val="CRCoverPage"/>
              <w:spacing w:after="0"/>
              <w:rPr>
                <w:noProof/>
                <w:sz w:val="8"/>
                <w:szCs w:val="8"/>
              </w:rPr>
            </w:pPr>
          </w:p>
        </w:tc>
      </w:tr>
      <w:tr w:rsidR="00A244BB" w:rsidRPr="00857C5D" w14:paraId="29FB4948" w14:textId="77777777" w:rsidTr="00743C37">
        <w:tc>
          <w:tcPr>
            <w:tcW w:w="2694" w:type="dxa"/>
            <w:gridSpan w:val="2"/>
            <w:tcBorders>
              <w:left w:val="single" w:sz="4" w:space="0" w:color="auto"/>
            </w:tcBorders>
          </w:tcPr>
          <w:p w14:paraId="5C25BAA6" w14:textId="77777777" w:rsidR="00A244BB" w:rsidRPr="00857C5D" w:rsidRDefault="00A244BB" w:rsidP="0097497B">
            <w:pPr>
              <w:pStyle w:val="CRCoverPage"/>
              <w:tabs>
                <w:tab w:val="right" w:pos="2184"/>
              </w:tabs>
              <w:spacing w:after="0"/>
              <w:rPr>
                <w:b/>
                <w:i/>
                <w:noProof/>
              </w:rPr>
            </w:pPr>
            <w:r w:rsidRPr="00857C5D">
              <w:rPr>
                <w:b/>
                <w:i/>
                <w:noProof/>
              </w:rPr>
              <w:t>Summary of change:</w:t>
            </w:r>
          </w:p>
        </w:tc>
        <w:tc>
          <w:tcPr>
            <w:tcW w:w="6946" w:type="dxa"/>
            <w:gridSpan w:val="6"/>
            <w:tcBorders>
              <w:right w:val="single" w:sz="4" w:space="0" w:color="auto"/>
            </w:tcBorders>
            <w:shd w:val="clear" w:color="auto" w:fill="FFFFCC"/>
          </w:tcPr>
          <w:p w14:paraId="0F134581" w14:textId="77777777" w:rsidR="00151098" w:rsidRPr="008E738F" w:rsidRDefault="00151098" w:rsidP="00151098">
            <w:pPr>
              <w:pStyle w:val="3GPPNormalText"/>
              <w:widowControl w:val="0"/>
              <w:tabs>
                <w:tab w:val="clear" w:pos="1440"/>
              </w:tabs>
              <w:ind w:left="0" w:firstLine="0"/>
              <w:rPr>
                <w:rFonts w:ascii="Arial" w:hAnsi="Arial" w:cs="Arial"/>
                <w:b/>
                <w:bCs/>
                <w:noProof/>
                <w:sz w:val="20"/>
                <w:szCs w:val="20"/>
                <w:lang w:val="en-GB"/>
              </w:rPr>
            </w:pPr>
            <w:proofErr w:type="spellStart"/>
            <w:r w:rsidRPr="008E738F">
              <w:rPr>
                <w:b/>
                <w:bCs/>
              </w:rPr>
              <w:t>NR_MIMO_evo_DL_UL</w:t>
            </w:r>
            <w:proofErr w:type="spellEnd"/>
          </w:p>
          <w:p w14:paraId="715E1E22" w14:textId="77777777" w:rsidR="00151098" w:rsidRPr="00725A0A" w:rsidRDefault="00151098" w:rsidP="00151098">
            <w:pPr>
              <w:pStyle w:val="3GPPNormalText"/>
              <w:widowControl w:val="0"/>
              <w:tabs>
                <w:tab w:val="clear" w:pos="1440"/>
              </w:tabs>
              <w:ind w:left="0" w:firstLine="0"/>
              <w:rPr>
                <w:rFonts w:ascii="Arial" w:hAnsi="Arial" w:cs="Arial"/>
                <w:b/>
                <w:bCs/>
                <w:noProof/>
                <w:sz w:val="20"/>
                <w:szCs w:val="20"/>
                <w:lang w:val="en-GB"/>
              </w:rPr>
            </w:pPr>
            <w:r w:rsidRPr="00725A0A">
              <w:rPr>
                <w:rFonts w:ascii="Arial" w:hAnsi="Arial" w:cs="Arial"/>
                <w:b/>
                <w:bCs/>
                <w:noProof/>
                <w:sz w:val="20"/>
                <w:szCs w:val="20"/>
                <w:lang w:val="en-GB"/>
              </w:rPr>
              <w:t>Unified TCI framework extension for multi-TRP</w:t>
            </w:r>
          </w:p>
          <w:p w14:paraId="42B6E800" w14:textId="23A64C25" w:rsidR="00151098" w:rsidRDefault="00151098" w:rsidP="00151098">
            <w:pPr>
              <w:pStyle w:val="3GPPNormalText"/>
              <w:widowControl w:val="0"/>
              <w:tabs>
                <w:tab w:val="clear" w:pos="1440"/>
              </w:tabs>
              <w:ind w:left="0" w:firstLine="0"/>
              <w:rPr>
                <w:rFonts w:ascii="Arial" w:hAnsi="Arial" w:cs="Arial"/>
                <w:sz w:val="20"/>
                <w:szCs w:val="20"/>
              </w:rPr>
            </w:pPr>
            <w:r>
              <w:rPr>
                <w:rFonts w:ascii="Arial" w:hAnsi="Arial" w:cs="Arial"/>
                <w:sz w:val="20"/>
                <w:szCs w:val="20"/>
              </w:rPr>
              <w:t>In clause 5.1</w:t>
            </w:r>
            <w:r>
              <w:rPr>
                <w:rFonts w:ascii="Arial" w:hAnsi="Arial" w:cs="Arial"/>
                <w:sz w:val="20"/>
                <w:szCs w:val="20"/>
                <w:lang w:val="en-FI"/>
              </w:rPr>
              <w:t>.5</w:t>
            </w:r>
            <w:r>
              <w:rPr>
                <w:rFonts w:ascii="Arial" w:hAnsi="Arial" w:cs="Arial"/>
                <w:sz w:val="20"/>
                <w:szCs w:val="20"/>
              </w:rPr>
              <w:t>,</w:t>
            </w:r>
            <w:r w:rsidR="00DA1C88">
              <w:rPr>
                <w:rFonts w:ascii="Arial" w:hAnsi="Arial" w:cs="Arial"/>
                <w:sz w:val="20"/>
                <w:szCs w:val="20"/>
              </w:rPr>
              <w:t xml:space="preserve"> align TCI state terminology</w:t>
            </w:r>
            <w:r w:rsidR="003D78B6">
              <w:rPr>
                <w:rFonts w:ascii="Arial" w:hAnsi="Arial" w:cs="Arial"/>
                <w:sz w:val="20"/>
                <w:szCs w:val="20"/>
              </w:rPr>
              <w:t xml:space="preserve"> and missing citations.</w:t>
            </w:r>
          </w:p>
          <w:p w14:paraId="61024CCC" w14:textId="7F18F20E" w:rsidR="00961769" w:rsidRPr="00FA0ECF" w:rsidRDefault="00961769" w:rsidP="00151098">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rPr>
              <w:t>In cl</w:t>
            </w:r>
            <w:r w:rsidRPr="00C46BAB">
              <w:rPr>
                <w:rFonts w:ascii="Arial" w:hAnsi="Arial" w:cs="Arial"/>
                <w:sz w:val="20"/>
                <w:szCs w:val="20"/>
              </w:rPr>
              <w:t>auses 5.1.5 and 5.2.1.5.1,</w:t>
            </w:r>
            <w:r>
              <w:rPr>
                <w:rFonts w:ascii="Arial" w:hAnsi="Arial" w:cs="Arial"/>
                <w:sz w:val="20"/>
                <w:szCs w:val="20"/>
              </w:rPr>
              <w:t xml:space="preserve"> u</w:t>
            </w:r>
            <w:r w:rsidRPr="00961769">
              <w:rPr>
                <w:rFonts w:ascii="Arial" w:hAnsi="Arial" w:cs="Arial"/>
                <w:sz w:val="20"/>
                <w:szCs w:val="20"/>
              </w:rPr>
              <w:t>pdate</w:t>
            </w:r>
            <w:r>
              <w:rPr>
                <w:rFonts w:ascii="Arial" w:hAnsi="Arial" w:cs="Arial"/>
                <w:sz w:val="20"/>
                <w:szCs w:val="20"/>
              </w:rPr>
              <w:t>d</w:t>
            </w:r>
            <w:r w:rsidRPr="00961769">
              <w:rPr>
                <w:rFonts w:ascii="Arial" w:hAnsi="Arial" w:cs="Arial"/>
                <w:sz w:val="20"/>
                <w:szCs w:val="20"/>
              </w:rPr>
              <w:t xml:space="preserve"> the name of the UE capability parameters and DCI field to align 38.214 with 38.306 and 38.212.</w:t>
            </w:r>
          </w:p>
          <w:p w14:paraId="7DEF2655" w14:textId="77777777" w:rsidR="00151098" w:rsidRDefault="00151098" w:rsidP="00151098">
            <w:pPr>
              <w:pStyle w:val="3GPPNormalText"/>
              <w:widowControl w:val="0"/>
              <w:tabs>
                <w:tab w:val="clear" w:pos="1440"/>
              </w:tabs>
              <w:ind w:left="0" w:firstLine="0"/>
              <w:rPr>
                <w:rFonts w:ascii="Arial" w:hAnsi="Arial" w:cs="Arial"/>
                <w:b/>
                <w:sz w:val="20"/>
                <w:szCs w:val="20"/>
              </w:rPr>
            </w:pPr>
            <w:r w:rsidRPr="41FC205B">
              <w:rPr>
                <w:rFonts w:ascii="Arial" w:hAnsi="Arial" w:cs="Arial"/>
                <w:b/>
                <w:sz w:val="20"/>
                <w:szCs w:val="20"/>
              </w:rPr>
              <w:t>Increased number of orthogonal DMRS ports</w:t>
            </w:r>
          </w:p>
          <w:p w14:paraId="6C01F130" w14:textId="104C833E" w:rsidR="009E3CFA" w:rsidRDefault="009E3CFA" w:rsidP="00151098">
            <w:pPr>
              <w:pStyle w:val="3GPPNormalText"/>
              <w:widowControl w:val="0"/>
              <w:tabs>
                <w:tab w:val="clear" w:pos="1440"/>
              </w:tabs>
              <w:ind w:left="0" w:firstLine="0"/>
              <w:rPr>
                <w:rFonts w:ascii="Arial" w:hAnsi="Arial" w:cs="Arial"/>
                <w:noProof/>
                <w:sz w:val="20"/>
                <w:szCs w:val="20"/>
                <w:lang w:val="en-GB"/>
              </w:rPr>
            </w:pPr>
            <w:r w:rsidRPr="009E3CFA">
              <w:rPr>
                <w:rFonts w:ascii="Arial" w:hAnsi="Arial" w:cs="Arial"/>
                <w:noProof/>
                <w:sz w:val="20"/>
                <w:szCs w:val="20"/>
                <w:lang w:val="en-GB"/>
              </w:rPr>
              <w:t>In clause</w:t>
            </w:r>
            <w:r w:rsidR="00456774">
              <w:rPr>
                <w:rFonts w:ascii="Arial" w:hAnsi="Arial" w:cs="Arial"/>
                <w:noProof/>
                <w:sz w:val="20"/>
                <w:szCs w:val="20"/>
                <w:lang w:val="en-GB"/>
              </w:rPr>
              <w:t>s</w:t>
            </w:r>
            <w:r w:rsidRPr="009E3CFA">
              <w:rPr>
                <w:rFonts w:ascii="Arial" w:hAnsi="Arial" w:cs="Arial"/>
                <w:noProof/>
                <w:sz w:val="20"/>
                <w:szCs w:val="20"/>
                <w:lang w:val="en-GB"/>
              </w:rPr>
              <w:t xml:space="preserve"> 5.3</w:t>
            </w:r>
            <w:r w:rsidR="00456774">
              <w:rPr>
                <w:rFonts w:ascii="Arial" w:hAnsi="Arial" w:cs="Arial"/>
                <w:noProof/>
                <w:sz w:val="20"/>
                <w:szCs w:val="20"/>
                <w:lang w:val="en-GB"/>
              </w:rPr>
              <w:t xml:space="preserve"> and 6.1.3</w:t>
            </w:r>
            <w:r w:rsidRPr="009E3CFA">
              <w:rPr>
                <w:rFonts w:ascii="Arial" w:hAnsi="Arial" w:cs="Arial"/>
                <w:noProof/>
                <w:sz w:val="20"/>
                <w:szCs w:val="20"/>
                <w:lang w:val="en-GB"/>
              </w:rPr>
              <w:t xml:space="preserve">, </w:t>
            </w:r>
            <w:r w:rsidR="00456774">
              <w:rPr>
                <w:rFonts w:ascii="Arial" w:hAnsi="Arial" w:cs="Arial"/>
                <w:noProof/>
                <w:sz w:val="20"/>
                <w:szCs w:val="20"/>
                <w:lang w:val="en-GB"/>
              </w:rPr>
              <w:t>r</w:t>
            </w:r>
            <w:r w:rsidRPr="009E3CFA">
              <w:rPr>
                <w:rFonts w:ascii="Arial" w:hAnsi="Arial" w:cs="Arial"/>
                <w:noProof/>
                <w:sz w:val="20"/>
                <w:szCs w:val="20"/>
                <w:lang w:val="en-GB"/>
              </w:rPr>
              <w:t>emove</w:t>
            </w:r>
            <w:r w:rsidR="00456774">
              <w:rPr>
                <w:rFonts w:ascii="Arial" w:hAnsi="Arial" w:cs="Arial"/>
                <w:noProof/>
                <w:sz w:val="20"/>
                <w:szCs w:val="20"/>
                <w:lang w:val="en-GB"/>
              </w:rPr>
              <w:t>d</w:t>
            </w:r>
            <w:r w:rsidRPr="009E3CFA">
              <w:rPr>
                <w:rFonts w:ascii="Arial" w:hAnsi="Arial" w:cs="Arial"/>
                <w:noProof/>
                <w:sz w:val="20"/>
                <w:szCs w:val="20"/>
                <w:lang w:val="en-GB"/>
              </w:rPr>
              <w:t xml:space="preserve"> brackets and correct</w:t>
            </w:r>
            <w:r w:rsidR="00456774">
              <w:rPr>
                <w:rFonts w:ascii="Arial" w:hAnsi="Arial" w:cs="Arial"/>
                <w:noProof/>
                <w:sz w:val="20"/>
                <w:szCs w:val="20"/>
                <w:lang w:val="en-GB"/>
              </w:rPr>
              <w:t>ed</w:t>
            </w:r>
            <w:r w:rsidRPr="009E3CFA">
              <w:rPr>
                <w:rFonts w:ascii="Arial" w:hAnsi="Arial" w:cs="Arial"/>
                <w:noProof/>
                <w:sz w:val="20"/>
                <w:szCs w:val="20"/>
                <w:lang w:val="en-GB"/>
              </w:rPr>
              <w:t xml:space="preserve"> parameter and capability names.</w:t>
            </w:r>
          </w:p>
          <w:p w14:paraId="0EE9DC84" w14:textId="38F5540C" w:rsidR="00E164F5" w:rsidRDefault="00E164F5" w:rsidP="00151098">
            <w:pPr>
              <w:pStyle w:val="3GPPNormalText"/>
              <w:widowControl w:val="0"/>
              <w:tabs>
                <w:tab w:val="clear" w:pos="1440"/>
              </w:tabs>
              <w:ind w:left="0" w:firstLine="0"/>
              <w:rPr>
                <w:rFonts w:ascii="Arial" w:hAnsi="Arial" w:cs="Arial"/>
                <w:noProof/>
                <w:sz w:val="20"/>
                <w:szCs w:val="20"/>
                <w:lang w:val="en-GB"/>
              </w:rPr>
            </w:pPr>
            <w:r>
              <w:rPr>
                <w:rFonts w:ascii="Arial" w:hAnsi="Arial" w:cs="Arial"/>
                <w:noProof/>
                <w:sz w:val="20"/>
                <w:szCs w:val="20"/>
                <w:lang w:val="en-GB"/>
              </w:rPr>
              <w:t>In clause 6.2.3.1, t</w:t>
            </w:r>
            <w:r w:rsidRPr="00E164F5">
              <w:rPr>
                <w:rFonts w:ascii="Arial" w:hAnsi="Arial" w:cs="Arial"/>
                <w:noProof/>
                <w:sz w:val="20"/>
                <w:szCs w:val="20"/>
                <w:lang w:val="en-GB"/>
              </w:rPr>
              <w:t>he text “and non-codebook based” is restored in Table 6.2.3.1-3A.</w:t>
            </w:r>
          </w:p>
          <w:p w14:paraId="0D7BAB47" w14:textId="641746BF" w:rsidR="00151098" w:rsidRPr="00725A0A" w:rsidRDefault="00151098" w:rsidP="00151098">
            <w:pPr>
              <w:pStyle w:val="3GPPNormalText"/>
              <w:widowControl w:val="0"/>
              <w:tabs>
                <w:tab w:val="clear" w:pos="1440"/>
              </w:tabs>
              <w:ind w:left="0" w:firstLine="0"/>
              <w:rPr>
                <w:rFonts w:ascii="Arial" w:hAnsi="Arial" w:cs="Arial"/>
                <w:b/>
                <w:bCs/>
                <w:sz w:val="20"/>
                <w:szCs w:val="20"/>
              </w:rPr>
            </w:pPr>
            <w:r w:rsidRPr="00725A0A">
              <w:rPr>
                <w:rFonts w:ascii="Arial" w:hAnsi="Arial" w:cs="Arial"/>
                <w:b/>
                <w:sz w:val="20"/>
                <w:szCs w:val="20"/>
              </w:rPr>
              <w:t>UL precoding indication for multi-panel transmission</w:t>
            </w:r>
          </w:p>
          <w:p w14:paraId="5C6668B5" w14:textId="77777777" w:rsidR="00151098" w:rsidRPr="000E2570" w:rsidRDefault="00151098" w:rsidP="00151098">
            <w:pPr>
              <w:pStyle w:val="3GPPNormalText"/>
              <w:widowControl w:val="0"/>
              <w:tabs>
                <w:tab w:val="clear" w:pos="1440"/>
              </w:tabs>
              <w:ind w:left="0" w:firstLine="0"/>
              <w:rPr>
                <w:rFonts w:ascii="Arial" w:hAnsi="Arial" w:cs="Arial"/>
                <w:sz w:val="20"/>
                <w:szCs w:val="20"/>
                <w:lang w:val="en-GB"/>
              </w:rPr>
            </w:pPr>
            <w:r w:rsidRPr="00857C5D">
              <w:rPr>
                <w:rFonts w:ascii="Arial" w:hAnsi="Arial" w:cs="Arial"/>
                <w:noProof/>
                <w:sz w:val="20"/>
                <w:szCs w:val="20"/>
                <w:lang w:val="en-GB"/>
              </w:rPr>
              <w:t>In</w:t>
            </w:r>
            <w:r>
              <w:rPr>
                <w:rFonts w:ascii="Arial" w:hAnsi="Arial" w:cs="Arial"/>
                <w:sz w:val="20"/>
                <w:szCs w:val="20"/>
              </w:rPr>
              <w:t xml:space="preserve"> clauses 5.2.5 and 6.1,</w:t>
            </w:r>
            <w:r>
              <w:rPr>
                <w:rFonts w:ascii="Arial" w:hAnsi="Arial" w:cs="Arial"/>
                <w:sz w:val="20"/>
                <w:szCs w:val="20"/>
                <w:lang w:val="en-FI"/>
              </w:rPr>
              <w:t xml:space="preserve"> </w:t>
            </w:r>
          </w:p>
          <w:p w14:paraId="5FCBBE25" w14:textId="77777777" w:rsidR="00151098" w:rsidRPr="00725A0A" w:rsidRDefault="00151098" w:rsidP="00151098">
            <w:pPr>
              <w:pStyle w:val="3GPPNormalText"/>
              <w:widowControl w:val="0"/>
              <w:tabs>
                <w:tab w:val="clear" w:pos="1440"/>
              </w:tabs>
              <w:ind w:left="0" w:firstLine="0"/>
              <w:rPr>
                <w:rFonts w:ascii="Arial" w:hAnsi="Arial" w:cs="Arial"/>
                <w:b/>
                <w:bCs/>
                <w:sz w:val="20"/>
                <w:szCs w:val="20"/>
              </w:rPr>
            </w:pPr>
            <w:r w:rsidRPr="00725A0A">
              <w:rPr>
                <w:rFonts w:ascii="Arial" w:hAnsi="Arial" w:cs="Arial"/>
                <w:b/>
                <w:sz w:val="20"/>
                <w:szCs w:val="20"/>
              </w:rPr>
              <w:t>SRI/TPMI enhancement for enabling 8 TX UL transmission</w:t>
            </w:r>
          </w:p>
          <w:p w14:paraId="264A7BD7" w14:textId="77777777" w:rsidR="00151098" w:rsidRDefault="00151098" w:rsidP="00151098">
            <w:pPr>
              <w:pStyle w:val="3GPPNormalText"/>
              <w:widowControl w:val="0"/>
              <w:tabs>
                <w:tab w:val="clear" w:pos="1440"/>
              </w:tabs>
              <w:ind w:left="0" w:firstLine="0"/>
              <w:rPr>
                <w:lang w:eastAsia="x-none"/>
              </w:rPr>
            </w:pPr>
            <w:r>
              <w:rPr>
                <w:rFonts w:ascii="Arial" w:hAnsi="Arial" w:cs="Arial"/>
                <w:sz w:val="20"/>
                <w:szCs w:val="20"/>
                <w:lang w:val="en-FI"/>
              </w:rPr>
              <w:t>In clause 6.1.1.1, fixed some typo</w:t>
            </w:r>
          </w:p>
          <w:p w14:paraId="0ED09636" w14:textId="77777777" w:rsidR="00597226" w:rsidRPr="00A369CC" w:rsidRDefault="00597226" w:rsidP="00597226">
            <w:pPr>
              <w:pStyle w:val="3GPPNormalText"/>
              <w:widowControl w:val="0"/>
              <w:tabs>
                <w:tab w:val="clear" w:pos="1440"/>
              </w:tabs>
              <w:ind w:left="0" w:firstLine="0"/>
              <w:rPr>
                <w:rFonts w:ascii="Arial" w:hAnsi="Arial" w:cs="Arial"/>
                <w:b/>
                <w:bCs/>
                <w:sz w:val="18"/>
                <w:szCs w:val="18"/>
                <w:lang w:val="en-FI"/>
              </w:rPr>
            </w:pPr>
            <w:proofErr w:type="spellStart"/>
            <w:r w:rsidRPr="00A369CC">
              <w:rPr>
                <w:rFonts w:ascii="Arial" w:hAnsi="Arial" w:cs="Arial"/>
                <w:b/>
                <w:bCs/>
                <w:sz w:val="20"/>
                <w:szCs w:val="22"/>
              </w:rPr>
              <w:t>NR_MC_enh</w:t>
            </w:r>
            <w:proofErr w:type="spellEnd"/>
            <w:r w:rsidRPr="00A369CC">
              <w:rPr>
                <w:rFonts w:ascii="Arial" w:hAnsi="Arial" w:cs="Arial"/>
                <w:b/>
                <w:bCs/>
                <w:sz w:val="20"/>
                <w:szCs w:val="22"/>
              </w:rPr>
              <w:t>-Core</w:t>
            </w:r>
          </w:p>
          <w:p w14:paraId="731F4784" w14:textId="77777777" w:rsidR="00597226" w:rsidRDefault="00597226" w:rsidP="00597226">
            <w:pPr>
              <w:pStyle w:val="3GPPNormalText"/>
              <w:widowControl w:val="0"/>
              <w:tabs>
                <w:tab w:val="clear" w:pos="1440"/>
              </w:tabs>
              <w:rPr>
                <w:rFonts w:ascii="Arial" w:hAnsi="Arial" w:cs="Arial"/>
                <w:lang w:val="en-FI"/>
              </w:rPr>
            </w:pPr>
            <w:r w:rsidRPr="0023138D">
              <w:rPr>
                <w:rFonts w:ascii="Arial" w:hAnsi="Arial" w:cs="Arial"/>
                <w:lang w:val="en-FI"/>
              </w:rPr>
              <w:t xml:space="preserve">In </w:t>
            </w:r>
            <w:r>
              <w:rPr>
                <w:rFonts w:ascii="Arial" w:hAnsi="Arial" w:cs="Arial"/>
                <w:lang w:val="en-FI"/>
              </w:rPr>
              <w:t xml:space="preserve">cluses </w:t>
            </w:r>
            <w:r w:rsidRPr="00597226">
              <w:rPr>
                <w:rFonts w:ascii="Arial" w:hAnsi="Arial" w:cs="Arial"/>
                <w:lang w:val="en-FI"/>
              </w:rPr>
              <w:t>6.1.1.2, 6.1.2.1</w:t>
            </w:r>
            <w:r>
              <w:rPr>
                <w:rFonts w:ascii="Arial" w:hAnsi="Arial" w:cs="Arial"/>
                <w:lang w:val="en-FI"/>
              </w:rPr>
              <w:t xml:space="preserve"> and</w:t>
            </w:r>
            <w:r w:rsidRPr="00597226">
              <w:rPr>
                <w:rFonts w:ascii="Arial" w:hAnsi="Arial" w:cs="Arial"/>
                <w:lang w:val="en-FI"/>
              </w:rPr>
              <w:t xml:space="preserve"> 6.1.7</w:t>
            </w:r>
            <w:r>
              <w:rPr>
                <w:rFonts w:ascii="Arial" w:hAnsi="Arial" w:cs="Arial"/>
                <w:lang w:val="en-FI"/>
              </w:rPr>
              <w:t>:</w:t>
            </w:r>
          </w:p>
          <w:p w14:paraId="2E152513" w14:textId="77777777" w:rsidR="00597226" w:rsidRPr="00597226" w:rsidRDefault="00597226" w:rsidP="00597226">
            <w:pPr>
              <w:spacing w:after="0"/>
              <w:rPr>
                <w:rFonts w:ascii="Times" w:eastAsia="DengXian" w:hAnsi="Times" w:cs="Times"/>
                <w:lang w:val="en-US" w:eastAsia="zh-CN"/>
              </w:rPr>
            </w:pPr>
            <w:r w:rsidRPr="00597226">
              <w:rPr>
                <w:rFonts w:ascii="Times" w:eastAsia="DengXian" w:hAnsi="Times" w:cs="Times" w:hint="eastAsia"/>
                <w:lang w:val="en-US" w:eastAsia="zh-CN"/>
              </w:rPr>
              <w:t xml:space="preserve">1. </w:t>
            </w:r>
            <w:r w:rsidRPr="00597226">
              <w:rPr>
                <w:rFonts w:ascii="Times" w:eastAsia="DengXian" w:hAnsi="Times" w:cs="Times"/>
                <w:lang w:val="en-US" w:eastAsia="zh-CN"/>
              </w:rPr>
              <w:t>PUSCH scheduled by DCI format 0_3 use the same antenna ports as the SRS ports(s) indicated by SRI in the DCI for non-codebook based UL transmission.</w:t>
            </w:r>
          </w:p>
          <w:p w14:paraId="7C3C1D85" w14:textId="77777777" w:rsidR="00597226" w:rsidRPr="00597226" w:rsidRDefault="00597226" w:rsidP="00597226">
            <w:pPr>
              <w:spacing w:after="0"/>
              <w:rPr>
                <w:rFonts w:ascii="Times" w:eastAsia="DengXian" w:hAnsi="Times" w:cs="Times"/>
                <w:lang w:val="en-US" w:eastAsia="zh-CN"/>
              </w:rPr>
            </w:pPr>
            <w:r w:rsidRPr="00597226">
              <w:rPr>
                <w:rFonts w:ascii="Times" w:eastAsia="DengXian" w:hAnsi="Times" w:cs="Times"/>
                <w:lang w:val="en-US" w:eastAsia="zh-CN"/>
              </w:rPr>
              <w:t>2. Remove the case of two SRS resource sets are configured when a PUSCH is scheduled by DCI format 0_3.</w:t>
            </w:r>
          </w:p>
          <w:p w14:paraId="6A9C7CF6" w14:textId="77777777" w:rsidR="00FB2937" w:rsidRDefault="00597226" w:rsidP="00597226">
            <w:pPr>
              <w:pStyle w:val="3GPPNormalText"/>
              <w:widowControl w:val="0"/>
              <w:ind w:left="0" w:firstLine="0"/>
              <w:rPr>
                <w:rFonts w:ascii="Times" w:eastAsia="DengXian" w:hAnsi="Times" w:cs="Times"/>
                <w:sz w:val="20"/>
                <w:szCs w:val="20"/>
              </w:rPr>
            </w:pPr>
            <w:r w:rsidRPr="00597226">
              <w:rPr>
                <w:rFonts w:ascii="Times" w:eastAsia="DengXian" w:hAnsi="Times" w:cs="Times"/>
                <w:sz w:val="20"/>
                <w:szCs w:val="20"/>
              </w:rPr>
              <w:t>3. Adding back PUSCH repetition type A scheduled by DCI format 0_3 to DMRS bundling</w:t>
            </w:r>
          </w:p>
          <w:p w14:paraId="1E00C99F" w14:textId="77777777" w:rsidR="000421C7" w:rsidRDefault="000421C7" w:rsidP="00597226">
            <w:pPr>
              <w:pStyle w:val="3GPPNormalText"/>
              <w:widowControl w:val="0"/>
              <w:ind w:left="0" w:firstLine="0"/>
              <w:rPr>
                <w:rFonts w:ascii="Times" w:eastAsia="Batang" w:hAnsi="Times"/>
                <w:sz w:val="20"/>
                <w:szCs w:val="20"/>
                <w:lang w:val="en-GB" w:eastAsia="en-US"/>
              </w:rPr>
            </w:pPr>
            <w:r>
              <w:rPr>
                <w:rFonts w:ascii="Times" w:eastAsia="DengXian" w:hAnsi="Times" w:cs="Times"/>
                <w:sz w:val="20"/>
                <w:szCs w:val="20"/>
              </w:rPr>
              <w:t>In clause 5.1.5, added plural to PDSCH as: “</w:t>
            </w:r>
            <w:r w:rsidRPr="000421C7">
              <w:rPr>
                <w:rFonts w:ascii="Times" w:eastAsia="Batang" w:hAnsi="Times"/>
                <w:sz w:val="20"/>
                <w:szCs w:val="20"/>
                <w:lang w:val="en-GB" w:eastAsia="en-US"/>
              </w:rPr>
              <w:t xml:space="preserve">to </w:t>
            </w:r>
            <w:r w:rsidRPr="000421C7">
              <w:rPr>
                <w:rFonts w:ascii="Times" w:eastAsia="Batang" w:hAnsi="Times"/>
                <w:strike/>
                <w:sz w:val="20"/>
                <w:szCs w:val="20"/>
                <w:highlight w:val="yellow"/>
                <w:lang w:val="en-GB" w:eastAsia="en-US"/>
              </w:rPr>
              <w:t>the</w:t>
            </w:r>
            <w:r w:rsidRPr="000421C7">
              <w:rPr>
                <w:rFonts w:ascii="Times" w:eastAsia="Batang" w:hAnsi="Times"/>
                <w:sz w:val="20"/>
                <w:szCs w:val="20"/>
                <w:lang w:val="en-GB" w:eastAsia="en-US"/>
              </w:rPr>
              <w:t xml:space="preserve"> </w:t>
            </w:r>
            <w:r w:rsidRPr="000421C7">
              <w:rPr>
                <w:rFonts w:ascii="Times" w:eastAsia="Batang" w:hAnsi="Times"/>
                <w:color w:val="FF0000"/>
                <w:sz w:val="20"/>
                <w:szCs w:val="20"/>
                <w:u w:val="single"/>
                <w:lang w:val="en-GB" w:eastAsia="en-US"/>
              </w:rPr>
              <w:t>one or more</w:t>
            </w:r>
            <w:r w:rsidRPr="000421C7">
              <w:rPr>
                <w:rFonts w:ascii="Times" w:eastAsia="Batang" w:hAnsi="Times"/>
                <w:sz w:val="20"/>
                <w:szCs w:val="20"/>
                <w:lang w:val="en-GB" w:eastAsia="en-US"/>
              </w:rPr>
              <w:t xml:space="preserve"> PDSCH</w:t>
            </w:r>
            <w:r w:rsidRPr="000421C7">
              <w:rPr>
                <w:rFonts w:ascii="Times" w:eastAsia="Batang" w:hAnsi="Times"/>
                <w:color w:val="FF0000"/>
                <w:sz w:val="20"/>
                <w:szCs w:val="20"/>
                <w:u w:val="single"/>
                <w:lang w:val="en-GB" w:eastAsia="en-US"/>
              </w:rPr>
              <w:t>s</w:t>
            </w:r>
            <w:r w:rsidRPr="000421C7">
              <w:rPr>
                <w:rFonts w:ascii="Times" w:eastAsia="Batang" w:hAnsi="Times"/>
                <w:sz w:val="20"/>
                <w:szCs w:val="20"/>
                <w:lang w:val="en-GB" w:eastAsia="en-US"/>
              </w:rPr>
              <w:t xml:space="preserve"> scheduled</w:t>
            </w:r>
            <w:r>
              <w:rPr>
                <w:rFonts w:ascii="Times" w:eastAsia="Batang" w:hAnsi="Times"/>
                <w:sz w:val="20"/>
                <w:szCs w:val="20"/>
                <w:lang w:val="en-GB" w:eastAsia="en-US"/>
              </w:rPr>
              <w:t>”</w:t>
            </w:r>
          </w:p>
          <w:p w14:paraId="7D175573" w14:textId="77777777" w:rsidR="00A369CC" w:rsidRPr="001B6E60" w:rsidRDefault="00A369CC" w:rsidP="00A369CC">
            <w:pPr>
              <w:pStyle w:val="3GPPNormalText"/>
              <w:widowControl w:val="0"/>
              <w:tabs>
                <w:tab w:val="clear" w:pos="1440"/>
              </w:tabs>
              <w:ind w:left="0" w:firstLine="0"/>
              <w:rPr>
                <w:rFonts w:ascii="Arial" w:hAnsi="Arial" w:cs="Arial"/>
                <w:b/>
                <w:bCs/>
                <w:sz w:val="20"/>
                <w:szCs w:val="20"/>
                <w:lang w:val="en-FI"/>
              </w:rPr>
            </w:pPr>
            <w:r w:rsidRPr="001B6E60">
              <w:rPr>
                <w:rFonts w:ascii="Arial" w:hAnsi="Arial" w:cs="Arial"/>
                <w:b/>
                <w:bCs/>
                <w:sz w:val="20"/>
                <w:szCs w:val="20"/>
                <w:lang w:val="en-FI"/>
              </w:rPr>
              <w:t>NR_pos_enh2-Core</w:t>
            </w:r>
          </w:p>
          <w:p w14:paraId="0EEB2748" w14:textId="4FF318AB" w:rsidR="00A369CC" w:rsidRPr="00A369CC" w:rsidRDefault="00A369CC" w:rsidP="00A369CC">
            <w:pPr>
              <w:pStyle w:val="3GPPNormalText"/>
              <w:widowControl w:val="0"/>
              <w:rPr>
                <w:sz w:val="20"/>
                <w:szCs w:val="22"/>
                <w:lang w:val="fr-FR"/>
              </w:rPr>
            </w:pPr>
            <w:r>
              <w:rPr>
                <w:sz w:val="20"/>
                <w:szCs w:val="22"/>
                <w:lang w:val="fr-FR"/>
              </w:rPr>
              <w:t>In c</w:t>
            </w:r>
            <w:r w:rsidRPr="00A369CC">
              <w:rPr>
                <w:sz w:val="20"/>
                <w:szCs w:val="22"/>
                <w:lang w:val="fr-FR"/>
              </w:rPr>
              <w:t>lause 5.1.6.5.2:</w:t>
            </w:r>
          </w:p>
          <w:p w14:paraId="6E4EB897" w14:textId="7B9DBC1B" w:rsidR="00A369CC" w:rsidRPr="00A369CC" w:rsidRDefault="00A369CC" w:rsidP="00A369CC">
            <w:pPr>
              <w:pStyle w:val="3GPPNormalText"/>
              <w:widowControl w:val="0"/>
              <w:numPr>
                <w:ilvl w:val="0"/>
                <w:numId w:val="40"/>
              </w:numPr>
              <w:rPr>
                <w:sz w:val="20"/>
                <w:szCs w:val="22"/>
                <w:lang w:val="en-GB"/>
              </w:rPr>
            </w:pPr>
            <w:r w:rsidRPr="00A369CC">
              <w:rPr>
                <w:sz w:val="20"/>
                <w:szCs w:val="22"/>
                <w:lang w:val="en-GB"/>
              </w:rPr>
              <w:t>Replace</w:t>
            </w:r>
            <w:r>
              <w:rPr>
                <w:sz w:val="20"/>
                <w:szCs w:val="22"/>
                <w:lang w:val="en-GB"/>
              </w:rPr>
              <w:t>d</w:t>
            </w:r>
            <w:r w:rsidRPr="00A369CC">
              <w:rPr>
                <w:sz w:val="20"/>
                <w:szCs w:val="22"/>
                <w:lang w:val="en-GB"/>
              </w:rPr>
              <w:t xml:space="preserve"> current higher layer parameters with </w:t>
            </w:r>
            <w:r w:rsidRPr="00A369CC">
              <w:rPr>
                <w:i/>
                <w:iCs/>
                <w:sz w:val="20"/>
                <w:szCs w:val="22"/>
                <w:lang w:val="en-GB"/>
              </w:rPr>
              <w:t>NR-PRU-DL-Info</w:t>
            </w:r>
            <w:r w:rsidRPr="00A369CC">
              <w:rPr>
                <w:sz w:val="20"/>
                <w:szCs w:val="22"/>
                <w:lang w:val="en-GB"/>
              </w:rPr>
              <w:t xml:space="preserve"> which includes </w:t>
            </w:r>
            <w:r w:rsidRPr="00A369CC">
              <w:rPr>
                <w:i/>
                <w:iCs/>
                <w:sz w:val="20"/>
                <w:szCs w:val="22"/>
                <w:lang w:val="en-GB"/>
              </w:rPr>
              <w:t>nr-PRU-RSCP-</w:t>
            </w:r>
            <w:proofErr w:type="spellStart"/>
            <w:r w:rsidRPr="00A369CC">
              <w:rPr>
                <w:i/>
                <w:iCs/>
                <w:sz w:val="20"/>
                <w:szCs w:val="22"/>
                <w:lang w:val="en-GB"/>
              </w:rPr>
              <w:t>MeasInfo</w:t>
            </w:r>
            <w:proofErr w:type="spellEnd"/>
            <w:r w:rsidRPr="00A369CC">
              <w:rPr>
                <w:sz w:val="20"/>
                <w:szCs w:val="22"/>
                <w:lang w:val="en-GB"/>
              </w:rPr>
              <w:t xml:space="preserve"> and </w:t>
            </w:r>
            <w:r w:rsidRPr="00A369CC">
              <w:rPr>
                <w:i/>
                <w:iCs/>
                <w:sz w:val="20"/>
                <w:szCs w:val="22"/>
                <w:lang w:val="en-GB"/>
              </w:rPr>
              <w:t>nr-PRU-DL-TDOA-</w:t>
            </w:r>
            <w:proofErr w:type="spellStart"/>
            <w:r w:rsidRPr="00A369CC">
              <w:rPr>
                <w:i/>
                <w:iCs/>
                <w:sz w:val="20"/>
                <w:szCs w:val="22"/>
                <w:lang w:val="en-GB"/>
              </w:rPr>
              <w:t>MeasInfo</w:t>
            </w:r>
            <w:proofErr w:type="spellEnd"/>
            <w:r w:rsidRPr="00A369CC">
              <w:rPr>
                <w:sz w:val="20"/>
                <w:szCs w:val="22"/>
                <w:lang w:val="en-GB"/>
              </w:rPr>
              <w:t>.</w:t>
            </w:r>
          </w:p>
          <w:p w14:paraId="5D0C64FA" w14:textId="3ABED7E4" w:rsidR="00A369CC" w:rsidRPr="00A369CC" w:rsidRDefault="00A369CC" w:rsidP="00A369CC">
            <w:pPr>
              <w:pStyle w:val="3GPPNormalText"/>
              <w:widowControl w:val="0"/>
              <w:numPr>
                <w:ilvl w:val="0"/>
                <w:numId w:val="40"/>
              </w:numPr>
              <w:rPr>
                <w:sz w:val="20"/>
                <w:szCs w:val="22"/>
                <w:lang w:val="en-GB"/>
              </w:rPr>
            </w:pPr>
            <w:r w:rsidRPr="00A369CC">
              <w:rPr>
                <w:sz w:val="20"/>
                <w:szCs w:val="22"/>
                <w:lang w:val="en-GB"/>
              </w:rPr>
              <w:t>Add</w:t>
            </w:r>
            <w:r>
              <w:rPr>
                <w:sz w:val="20"/>
                <w:szCs w:val="22"/>
                <w:lang w:val="en-GB"/>
              </w:rPr>
              <w:t>ed</w:t>
            </w:r>
            <w:r w:rsidRPr="00A369CC">
              <w:rPr>
                <w:sz w:val="20"/>
                <w:szCs w:val="22"/>
                <w:lang w:val="en-GB"/>
              </w:rPr>
              <w:t xml:space="preserve"> a comma after “and/or DL PRS-RSRPP measurement(s) associated with the RSCP/RSCPD measurements performed by a positioning reference unit (PRU) [20, TS 38.305]”.</w:t>
            </w:r>
          </w:p>
          <w:p w14:paraId="457CB1D3" w14:textId="0CC3E3A7" w:rsidR="00A369CC" w:rsidRPr="00A369CC" w:rsidRDefault="00A369CC" w:rsidP="00A369CC">
            <w:pPr>
              <w:pStyle w:val="3GPPNormalText"/>
              <w:widowControl w:val="0"/>
              <w:rPr>
                <w:sz w:val="20"/>
                <w:szCs w:val="22"/>
                <w:lang w:val="en-GB"/>
              </w:rPr>
            </w:pPr>
            <w:r>
              <w:rPr>
                <w:sz w:val="20"/>
                <w:szCs w:val="22"/>
                <w:lang w:val="en-GB"/>
              </w:rPr>
              <w:t>In c</w:t>
            </w:r>
            <w:r w:rsidRPr="00A369CC">
              <w:rPr>
                <w:sz w:val="20"/>
                <w:szCs w:val="22"/>
                <w:lang w:val="en-GB"/>
              </w:rPr>
              <w:t>lause</w:t>
            </w:r>
            <w:r>
              <w:rPr>
                <w:sz w:val="20"/>
                <w:szCs w:val="22"/>
                <w:lang w:val="en-GB"/>
              </w:rPr>
              <w:t>s</w:t>
            </w:r>
            <w:r w:rsidRPr="00A369CC">
              <w:rPr>
                <w:sz w:val="20"/>
                <w:szCs w:val="22"/>
                <w:lang w:val="en-GB"/>
              </w:rPr>
              <w:t xml:space="preserve"> 5.1.6.5.3 and 6.2.1.4:</w:t>
            </w:r>
            <w:r>
              <w:rPr>
                <w:sz w:val="20"/>
                <w:szCs w:val="22"/>
                <w:lang w:val="en-GB"/>
              </w:rPr>
              <w:t xml:space="preserve"> c</w:t>
            </w:r>
            <w:r w:rsidRPr="00A369CC">
              <w:rPr>
                <w:sz w:val="20"/>
                <w:szCs w:val="22"/>
                <w:lang w:val="en-GB"/>
              </w:rPr>
              <w:t>orrect</w:t>
            </w:r>
            <w:r>
              <w:rPr>
                <w:sz w:val="20"/>
                <w:szCs w:val="22"/>
                <w:lang w:val="en-GB"/>
              </w:rPr>
              <w:t>ed</w:t>
            </w:r>
            <w:r w:rsidRPr="00A369CC">
              <w:rPr>
                <w:sz w:val="20"/>
                <w:szCs w:val="22"/>
                <w:lang w:val="en-GB"/>
              </w:rPr>
              <w:t xml:space="preserve"> the description for the parameters that share the same values in the linked DL PRS resource sets.</w:t>
            </w:r>
          </w:p>
          <w:p w14:paraId="40830642" w14:textId="5AD583B3" w:rsidR="00A369CC" w:rsidRPr="00A369CC" w:rsidRDefault="00A369CC" w:rsidP="00A369CC">
            <w:pPr>
              <w:pStyle w:val="3GPPNormalText"/>
              <w:widowControl w:val="0"/>
              <w:rPr>
                <w:sz w:val="20"/>
                <w:szCs w:val="22"/>
                <w:lang w:val="en-GB"/>
              </w:rPr>
            </w:pPr>
            <w:r>
              <w:rPr>
                <w:sz w:val="20"/>
                <w:szCs w:val="22"/>
                <w:lang w:val="en-GB"/>
              </w:rPr>
              <w:t>In c</w:t>
            </w:r>
            <w:r w:rsidRPr="00A369CC">
              <w:rPr>
                <w:sz w:val="20"/>
                <w:szCs w:val="22"/>
                <w:lang w:val="en-GB"/>
              </w:rPr>
              <w:t>lause 6.2.1.4.1:</w:t>
            </w:r>
            <w:r>
              <w:rPr>
                <w:sz w:val="20"/>
                <w:szCs w:val="22"/>
                <w:lang w:val="en-GB"/>
              </w:rPr>
              <w:t xml:space="preserve"> d</w:t>
            </w:r>
            <w:r w:rsidRPr="00A369CC">
              <w:rPr>
                <w:sz w:val="20"/>
                <w:szCs w:val="22"/>
                <w:lang w:val="en-GB"/>
              </w:rPr>
              <w:t>istinguish</w:t>
            </w:r>
            <w:r>
              <w:rPr>
                <w:sz w:val="20"/>
                <w:szCs w:val="22"/>
                <w:lang w:val="en-GB"/>
              </w:rPr>
              <w:t>ed</w:t>
            </w:r>
            <w:r w:rsidRPr="00A369CC">
              <w:rPr>
                <w:sz w:val="20"/>
                <w:szCs w:val="22"/>
                <w:lang w:val="en-GB"/>
              </w:rPr>
              <w:t xml:space="preserve"> the separate periodicity and offset for the first hop and the remaining hops.</w:t>
            </w:r>
          </w:p>
          <w:p w14:paraId="2BDF2439" w14:textId="43C89180" w:rsidR="00A369CC" w:rsidRPr="00A369CC" w:rsidRDefault="00A369CC" w:rsidP="00A369CC">
            <w:pPr>
              <w:pStyle w:val="3GPPNormalText"/>
              <w:widowControl w:val="0"/>
              <w:rPr>
                <w:sz w:val="20"/>
                <w:szCs w:val="22"/>
                <w:lang w:val="en-GB"/>
              </w:rPr>
            </w:pPr>
            <w:r>
              <w:rPr>
                <w:sz w:val="20"/>
                <w:szCs w:val="22"/>
                <w:lang w:val="en-GB"/>
              </w:rPr>
              <w:t>In c</w:t>
            </w:r>
            <w:r w:rsidRPr="00A369CC">
              <w:rPr>
                <w:sz w:val="20"/>
                <w:szCs w:val="22"/>
                <w:lang w:val="en-GB"/>
              </w:rPr>
              <w:t>lause 8.1:</w:t>
            </w:r>
            <w:r>
              <w:rPr>
                <w:sz w:val="20"/>
                <w:szCs w:val="22"/>
                <w:lang w:val="en-GB"/>
              </w:rPr>
              <w:t xml:space="preserve"> r</w:t>
            </w:r>
            <w:r w:rsidRPr="00A369CC">
              <w:rPr>
                <w:iCs/>
                <w:sz w:val="20"/>
                <w:szCs w:val="22"/>
                <w:lang w:val="en-GB"/>
              </w:rPr>
              <w:t>emove</w:t>
            </w:r>
            <w:r>
              <w:rPr>
                <w:iCs/>
                <w:sz w:val="20"/>
                <w:szCs w:val="22"/>
                <w:lang w:val="en-GB"/>
              </w:rPr>
              <w:t>d</w:t>
            </w:r>
            <w:r w:rsidRPr="00A369CC">
              <w:rPr>
                <w:iCs/>
                <w:sz w:val="20"/>
                <w:szCs w:val="22"/>
                <w:lang w:val="en-GB"/>
              </w:rPr>
              <w:t xml:space="preserve"> the brackets for the name of field </w:t>
            </w:r>
            <w:r w:rsidRPr="00A369CC">
              <w:rPr>
                <w:i/>
                <w:iCs/>
                <w:sz w:val="20"/>
                <w:szCs w:val="22"/>
                <w:lang w:val="en-GB"/>
              </w:rPr>
              <w:t>Embedded SCI format payload</w:t>
            </w:r>
            <w:r w:rsidRPr="00A369CC">
              <w:rPr>
                <w:sz w:val="20"/>
                <w:szCs w:val="22"/>
                <w:lang w:val="en-GB"/>
              </w:rPr>
              <w:t>.</w:t>
            </w:r>
          </w:p>
          <w:p w14:paraId="2A7D758D" w14:textId="5F144EBF" w:rsidR="00A369CC" w:rsidRPr="00A369CC" w:rsidRDefault="00A369CC" w:rsidP="00A369CC">
            <w:pPr>
              <w:pStyle w:val="3GPPNormalText"/>
              <w:widowControl w:val="0"/>
              <w:rPr>
                <w:sz w:val="20"/>
                <w:szCs w:val="22"/>
                <w:lang w:val="en-GB"/>
              </w:rPr>
            </w:pPr>
            <w:r>
              <w:rPr>
                <w:sz w:val="20"/>
                <w:szCs w:val="22"/>
                <w:lang w:val="en-GB"/>
              </w:rPr>
              <w:t>In c</w:t>
            </w:r>
            <w:r w:rsidRPr="00A369CC">
              <w:rPr>
                <w:sz w:val="20"/>
                <w:szCs w:val="22"/>
                <w:lang w:val="en-GB"/>
              </w:rPr>
              <w:t>lause 8.2.4.2:</w:t>
            </w:r>
          </w:p>
          <w:p w14:paraId="2A1369B5" w14:textId="5A5092B5" w:rsidR="00A369CC" w:rsidRPr="00A369CC" w:rsidRDefault="00A369CC" w:rsidP="00A369CC">
            <w:pPr>
              <w:pStyle w:val="3GPPNormalText"/>
              <w:widowControl w:val="0"/>
              <w:numPr>
                <w:ilvl w:val="0"/>
                <w:numId w:val="40"/>
              </w:numPr>
              <w:rPr>
                <w:sz w:val="20"/>
                <w:szCs w:val="22"/>
              </w:rPr>
            </w:pPr>
            <w:r w:rsidRPr="00A369CC">
              <w:rPr>
                <w:sz w:val="20"/>
                <w:szCs w:val="22"/>
                <w:lang w:val="en-GB"/>
              </w:rPr>
              <w:t>Align</w:t>
            </w:r>
            <w:r>
              <w:rPr>
                <w:sz w:val="20"/>
                <w:szCs w:val="22"/>
                <w:lang w:val="en-GB"/>
              </w:rPr>
              <w:t>ed</w:t>
            </w:r>
            <w:r w:rsidRPr="00A369CC">
              <w:rPr>
                <w:sz w:val="20"/>
                <w:szCs w:val="22"/>
                <w:lang w:val="en-GB"/>
              </w:rPr>
              <w:t xml:space="preserve"> the names of the affected higher layer parameters for SL PRS resource </w:t>
            </w:r>
            <w:r w:rsidRPr="00A369CC">
              <w:rPr>
                <w:sz w:val="20"/>
                <w:szCs w:val="22"/>
                <w:lang w:val="en-GB"/>
              </w:rPr>
              <w:lastRenderedPageBreak/>
              <w:t xml:space="preserve">selection in a dedicated SL PRS resource pool to those in TS 38.331. </w:t>
            </w:r>
          </w:p>
          <w:p w14:paraId="45CB032B" w14:textId="3C1E1C22" w:rsidR="00A369CC" w:rsidRPr="00A369CC" w:rsidRDefault="00A369CC" w:rsidP="00A369CC">
            <w:pPr>
              <w:pStyle w:val="3GPPNormalText"/>
              <w:widowControl w:val="0"/>
              <w:numPr>
                <w:ilvl w:val="0"/>
                <w:numId w:val="40"/>
              </w:numPr>
              <w:rPr>
                <w:sz w:val="20"/>
                <w:szCs w:val="22"/>
              </w:rPr>
            </w:pPr>
            <w:r w:rsidRPr="00A369CC">
              <w:rPr>
                <w:sz w:val="20"/>
                <w:szCs w:val="22"/>
                <w:lang w:val="en-GB"/>
              </w:rPr>
              <w:t>Confirm</w:t>
            </w:r>
            <w:r>
              <w:rPr>
                <w:sz w:val="20"/>
                <w:szCs w:val="22"/>
                <w:lang w:val="en-GB"/>
              </w:rPr>
              <w:t>ed</w:t>
            </w:r>
            <w:r w:rsidRPr="00A369CC">
              <w:rPr>
                <w:sz w:val="20"/>
                <w:szCs w:val="22"/>
                <w:lang w:val="en-GB"/>
              </w:rPr>
              <w:t xml:space="preserve"> the description for the parameter </w:t>
            </w:r>
            <w:proofErr w:type="spellStart"/>
            <w:r w:rsidRPr="00A369CC">
              <w:rPr>
                <w:i/>
                <w:sz w:val="20"/>
                <w:szCs w:val="22"/>
                <w:lang w:val="en-GB"/>
              </w:rPr>
              <w:t>sl</w:t>
            </w:r>
            <w:proofErr w:type="spellEnd"/>
            <w:r w:rsidRPr="00A369CC">
              <w:rPr>
                <w:i/>
                <w:sz w:val="20"/>
                <w:szCs w:val="22"/>
                <w:lang w:val="en-GB"/>
              </w:rPr>
              <w:t>-</w:t>
            </w:r>
            <w:proofErr w:type="spellStart"/>
            <w:r w:rsidRPr="00A369CC">
              <w:rPr>
                <w:i/>
                <w:sz w:val="20"/>
                <w:szCs w:val="22"/>
                <w:lang w:val="en-GB"/>
              </w:rPr>
              <w:t>SelectionWindowListDedicatedSL</w:t>
            </w:r>
            <w:proofErr w:type="spellEnd"/>
            <w:r w:rsidRPr="00A369CC">
              <w:rPr>
                <w:i/>
                <w:sz w:val="20"/>
                <w:szCs w:val="22"/>
                <w:lang w:val="en-GB"/>
              </w:rPr>
              <w:t>-PRS-RP</w:t>
            </w:r>
            <w:r w:rsidRPr="00A369CC">
              <w:rPr>
                <w:sz w:val="20"/>
                <w:szCs w:val="22"/>
                <w:lang w:val="en-GB"/>
              </w:rPr>
              <w:t xml:space="preserve"> by removing brackets</w:t>
            </w:r>
            <w:r w:rsidRPr="00A369CC">
              <w:rPr>
                <w:sz w:val="20"/>
                <w:szCs w:val="22"/>
              </w:rPr>
              <w:t>.</w:t>
            </w:r>
          </w:p>
          <w:p w14:paraId="18456E3A" w14:textId="77777777" w:rsidR="00A369CC" w:rsidRPr="00A369CC" w:rsidRDefault="00A369CC" w:rsidP="00A369CC">
            <w:pPr>
              <w:pStyle w:val="3GPPNormalText"/>
              <w:widowControl w:val="0"/>
              <w:numPr>
                <w:ilvl w:val="0"/>
                <w:numId w:val="40"/>
              </w:numPr>
              <w:rPr>
                <w:sz w:val="20"/>
                <w:szCs w:val="22"/>
              </w:rPr>
            </w:pPr>
            <w:r w:rsidRPr="00A369CC">
              <w:rPr>
                <w:sz w:val="20"/>
                <w:szCs w:val="22"/>
              </w:rPr>
              <w:t>Editorial: correct “</w:t>
            </w:r>
            <w:proofErr w:type="spellStart"/>
            <w:r w:rsidRPr="00A369CC">
              <w:rPr>
                <w:sz w:val="20"/>
                <w:szCs w:val="22"/>
              </w:rPr>
              <w:t>mse</w:t>
            </w:r>
            <w:proofErr w:type="spellEnd"/>
            <w:r w:rsidRPr="00A369CC">
              <w:rPr>
                <w:sz w:val="20"/>
                <w:szCs w:val="22"/>
              </w:rPr>
              <w:t>” to “msec”.</w:t>
            </w:r>
          </w:p>
          <w:p w14:paraId="3AA2663C" w14:textId="60D5497C" w:rsidR="00A369CC" w:rsidRPr="00A369CC" w:rsidRDefault="00A369CC" w:rsidP="00A369CC">
            <w:pPr>
              <w:pStyle w:val="3GPPNormalText"/>
              <w:widowControl w:val="0"/>
              <w:numPr>
                <w:ilvl w:val="0"/>
                <w:numId w:val="40"/>
              </w:numPr>
              <w:rPr>
                <w:sz w:val="20"/>
                <w:szCs w:val="22"/>
              </w:rPr>
            </w:pPr>
            <w:r w:rsidRPr="00A369CC">
              <w:rPr>
                <w:sz w:val="20"/>
                <w:szCs w:val="22"/>
              </w:rPr>
              <w:t>Correct</w:t>
            </w:r>
            <w:r>
              <w:rPr>
                <w:sz w:val="20"/>
                <w:szCs w:val="22"/>
              </w:rPr>
              <w:t>ed</w:t>
            </w:r>
            <w:r w:rsidRPr="00A369CC">
              <w:rPr>
                <w:sz w:val="20"/>
                <w:szCs w:val="22"/>
              </w:rPr>
              <w:t xml:space="preserve"> the description for UE procedure in SL PRS resource allocation mode 2.</w:t>
            </w:r>
          </w:p>
          <w:p w14:paraId="398387BD" w14:textId="091294F6" w:rsidR="00A369CC" w:rsidRPr="00A369CC" w:rsidRDefault="00A369CC" w:rsidP="00A369CC">
            <w:pPr>
              <w:pStyle w:val="3GPPNormalText"/>
              <w:widowControl w:val="0"/>
              <w:rPr>
                <w:sz w:val="20"/>
                <w:szCs w:val="22"/>
              </w:rPr>
            </w:pPr>
            <w:r>
              <w:rPr>
                <w:sz w:val="20"/>
                <w:szCs w:val="22"/>
                <w:lang w:val="en-GB"/>
              </w:rPr>
              <w:t>In c</w:t>
            </w:r>
            <w:r w:rsidRPr="00A369CC">
              <w:rPr>
                <w:sz w:val="20"/>
                <w:szCs w:val="22"/>
                <w:lang w:val="en-GB"/>
              </w:rPr>
              <w:t>lause 8.4.4:</w:t>
            </w:r>
            <w:r>
              <w:rPr>
                <w:sz w:val="20"/>
                <w:szCs w:val="22"/>
                <w:lang w:val="en-GB"/>
              </w:rPr>
              <w:t xml:space="preserve"> </w:t>
            </w:r>
            <w:r>
              <w:rPr>
                <w:sz w:val="20"/>
                <w:szCs w:val="22"/>
              </w:rPr>
              <w:t>c</w:t>
            </w:r>
            <w:r w:rsidRPr="00A369CC">
              <w:rPr>
                <w:sz w:val="20"/>
                <w:szCs w:val="22"/>
              </w:rPr>
              <w:t>orrect</w:t>
            </w:r>
            <w:r>
              <w:rPr>
                <w:sz w:val="20"/>
                <w:szCs w:val="22"/>
              </w:rPr>
              <w:t>ed</w:t>
            </w:r>
            <w:r w:rsidRPr="00A369CC">
              <w:rPr>
                <w:sz w:val="20"/>
                <w:szCs w:val="22"/>
              </w:rPr>
              <w:t xml:space="preserve"> the description of time stamp and parameters for SL AOA.</w:t>
            </w:r>
          </w:p>
          <w:p w14:paraId="05FB3FF9" w14:textId="117E6CB6" w:rsidR="00A369CC" w:rsidRPr="00A369CC" w:rsidRDefault="00A369CC" w:rsidP="00A369CC">
            <w:pPr>
              <w:pStyle w:val="3GPPNormalText"/>
              <w:widowControl w:val="0"/>
              <w:numPr>
                <w:ilvl w:val="0"/>
                <w:numId w:val="40"/>
              </w:numPr>
              <w:rPr>
                <w:sz w:val="20"/>
                <w:szCs w:val="22"/>
              </w:rPr>
            </w:pPr>
            <w:r w:rsidRPr="00A369CC">
              <w:rPr>
                <w:sz w:val="20"/>
                <w:szCs w:val="22"/>
                <w:lang w:val="en-GB"/>
              </w:rPr>
              <w:t>Align</w:t>
            </w:r>
            <w:r>
              <w:rPr>
                <w:sz w:val="20"/>
                <w:szCs w:val="22"/>
                <w:lang w:val="en-GB"/>
              </w:rPr>
              <w:t>ed</w:t>
            </w:r>
            <w:r w:rsidRPr="00A369CC">
              <w:rPr>
                <w:sz w:val="20"/>
                <w:szCs w:val="22"/>
                <w:lang w:val="en-GB"/>
              </w:rPr>
              <w:t xml:space="preserve"> parameter names for timestamps and ARP location info as in TS 38.331.</w:t>
            </w:r>
          </w:p>
          <w:p w14:paraId="56A80246" w14:textId="77777777" w:rsidR="006C3C0C" w:rsidRDefault="006C3C0C" w:rsidP="006C3C0C">
            <w:pPr>
              <w:pStyle w:val="3GPPNormalText"/>
              <w:widowControl w:val="0"/>
              <w:tabs>
                <w:tab w:val="clear" w:pos="1440"/>
              </w:tabs>
              <w:ind w:left="0" w:firstLine="0"/>
              <w:rPr>
                <w:rFonts w:ascii="Arial" w:hAnsi="Arial" w:cs="Arial"/>
                <w:b/>
                <w:bCs/>
                <w:sz w:val="20"/>
                <w:szCs w:val="20"/>
                <w:lang w:val="en-FI"/>
              </w:rPr>
            </w:pPr>
            <w:proofErr w:type="spellStart"/>
            <w:r w:rsidRPr="006C3C0C">
              <w:rPr>
                <w:rFonts w:ascii="Arial" w:hAnsi="Arial" w:cs="Arial"/>
                <w:b/>
                <w:bCs/>
                <w:sz w:val="20"/>
                <w:szCs w:val="20"/>
                <w:lang w:val="en-FI"/>
              </w:rPr>
              <w:t>NR_NTN_enh</w:t>
            </w:r>
            <w:proofErr w:type="spellEnd"/>
            <w:r w:rsidRPr="006C3C0C">
              <w:rPr>
                <w:rFonts w:ascii="Arial" w:hAnsi="Arial" w:cs="Arial"/>
                <w:b/>
                <w:bCs/>
                <w:sz w:val="20"/>
                <w:szCs w:val="20"/>
                <w:lang w:val="en-FI"/>
              </w:rPr>
              <w:t>-Core</w:t>
            </w:r>
          </w:p>
          <w:p w14:paraId="065CB0A7" w14:textId="77777777" w:rsidR="00A369CC" w:rsidRDefault="006C3C0C" w:rsidP="006C3C0C">
            <w:pPr>
              <w:pStyle w:val="3GPPNormalText"/>
              <w:widowControl w:val="0"/>
              <w:ind w:left="0" w:firstLine="0"/>
              <w:rPr>
                <w:rFonts w:ascii="Arial" w:hAnsi="Arial" w:cs="Arial"/>
                <w:sz w:val="20"/>
                <w:szCs w:val="20"/>
                <w:lang w:val="en-FI"/>
              </w:rPr>
            </w:pPr>
            <w:r w:rsidRPr="006C3C0C">
              <w:rPr>
                <w:rFonts w:ascii="Arial" w:hAnsi="Arial" w:cs="Arial"/>
                <w:sz w:val="20"/>
                <w:szCs w:val="20"/>
                <w:lang w:val="en-FI"/>
              </w:rPr>
              <w:t xml:space="preserve">In clause </w:t>
            </w:r>
            <w:r>
              <w:rPr>
                <w:rFonts w:ascii="Arial" w:hAnsi="Arial" w:cs="Arial"/>
                <w:sz w:val="20"/>
                <w:szCs w:val="20"/>
                <w:lang w:val="en-FI"/>
              </w:rPr>
              <w:t>6.1, d</w:t>
            </w:r>
            <w:r w:rsidRPr="006C3C0C">
              <w:rPr>
                <w:rFonts w:ascii="Arial" w:hAnsi="Arial" w:cs="Arial"/>
                <w:sz w:val="20"/>
                <w:szCs w:val="20"/>
                <w:lang w:val="en-FI"/>
              </w:rPr>
              <w:t>elete</w:t>
            </w:r>
            <w:r>
              <w:rPr>
                <w:rFonts w:ascii="Arial" w:hAnsi="Arial" w:cs="Arial"/>
                <w:sz w:val="20"/>
                <w:szCs w:val="20"/>
                <w:lang w:val="en-FI"/>
              </w:rPr>
              <w:t>d</w:t>
            </w:r>
            <w:r w:rsidRPr="006C3C0C">
              <w:rPr>
                <w:rFonts w:ascii="Arial" w:hAnsi="Arial" w:cs="Arial"/>
                <w:sz w:val="20"/>
                <w:szCs w:val="20"/>
                <w:lang w:val="en-FI"/>
              </w:rPr>
              <w:t xml:space="preserve"> one of </w:t>
            </w:r>
            <w:proofErr w:type="spellStart"/>
            <w:r w:rsidRPr="006C3C0C">
              <w:rPr>
                <w:rFonts w:ascii="Arial" w:hAnsi="Arial" w:cs="Arial"/>
                <w:i/>
                <w:iCs/>
                <w:sz w:val="20"/>
                <w:szCs w:val="20"/>
                <w:lang w:val="en-FI"/>
              </w:rPr>
              <w:t>nrofHARQ-ProcessesForPUSCH</w:t>
            </w:r>
            <w:proofErr w:type="spellEnd"/>
            <w:r w:rsidRPr="006C3C0C">
              <w:rPr>
                <w:rFonts w:ascii="Arial" w:hAnsi="Arial" w:cs="Arial"/>
                <w:sz w:val="20"/>
                <w:szCs w:val="20"/>
                <w:lang w:val="en-FI"/>
              </w:rPr>
              <w:t xml:space="preserve"> to align with TS38.214 v17.10.0.</w:t>
            </w:r>
          </w:p>
          <w:p w14:paraId="26DFA6F2" w14:textId="77777777" w:rsidR="00760CEF" w:rsidRPr="007B6E13" w:rsidRDefault="00760CEF" w:rsidP="00760CEF">
            <w:pPr>
              <w:pStyle w:val="3GPPNormalText"/>
              <w:widowControl w:val="0"/>
              <w:tabs>
                <w:tab w:val="clear" w:pos="1440"/>
              </w:tabs>
              <w:ind w:left="0" w:firstLine="0"/>
              <w:rPr>
                <w:rFonts w:ascii="Arial" w:hAnsi="Arial" w:cs="Arial"/>
                <w:b/>
                <w:bCs/>
                <w:sz w:val="20"/>
                <w:szCs w:val="20"/>
                <w:lang w:val="en-FI"/>
              </w:rPr>
            </w:pPr>
            <w:proofErr w:type="spellStart"/>
            <w:r w:rsidRPr="007B6E13">
              <w:rPr>
                <w:rFonts w:ascii="Arial" w:hAnsi="Arial" w:cs="Arial"/>
                <w:b/>
                <w:bCs/>
                <w:sz w:val="20"/>
                <w:szCs w:val="20"/>
                <w:lang w:val="en-FI"/>
              </w:rPr>
              <w:t>NR_MBS_enh</w:t>
            </w:r>
            <w:proofErr w:type="spellEnd"/>
            <w:r w:rsidRPr="007B6E13">
              <w:rPr>
                <w:rFonts w:ascii="Arial" w:hAnsi="Arial" w:cs="Arial"/>
                <w:b/>
                <w:bCs/>
                <w:sz w:val="20"/>
                <w:szCs w:val="20"/>
                <w:lang w:val="en-FI"/>
              </w:rPr>
              <w:t>-Core</w:t>
            </w:r>
          </w:p>
          <w:p w14:paraId="6D14551F" w14:textId="69E31454" w:rsidR="00760CEF" w:rsidRDefault="00760CEF" w:rsidP="00760CEF">
            <w:pPr>
              <w:pStyle w:val="3GPPNormalText"/>
              <w:widowControl w:val="0"/>
              <w:tabs>
                <w:tab w:val="clear" w:pos="1440"/>
                <w:tab w:val="left" w:pos="0"/>
              </w:tabs>
              <w:ind w:left="0" w:firstLine="0"/>
              <w:jc w:val="left"/>
              <w:rPr>
                <w:rFonts w:ascii="Arial" w:hAnsi="Arial" w:cs="Arial"/>
                <w:i/>
                <w:iCs/>
                <w:sz w:val="20"/>
                <w:szCs w:val="20"/>
                <w:lang w:val="en-GB"/>
              </w:rPr>
            </w:pPr>
            <w:r w:rsidRPr="00672523">
              <w:rPr>
                <w:rFonts w:ascii="Arial" w:hAnsi="Arial" w:cs="Arial"/>
                <w:sz w:val="20"/>
                <w:szCs w:val="20"/>
                <w:lang w:val="en-GB"/>
              </w:rPr>
              <w:t xml:space="preserve">In clause 5.1, </w:t>
            </w:r>
            <w:r w:rsidRPr="00760CEF">
              <w:rPr>
                <w:rFonts w:ascii="Arial" w:hAnsi="Arial" w:cs="Arial"/>
                <w:sz w:val="20"/>
                <w:szCs w:val="20"/>
                <w:lang w:val="en-GB"/>
              </w:rPr>
              <w:t xml:space="preserve">FG 57-2 about intra-slot TDM-ed unicast PDSCH and group-common PDSCH for multicast reception in RRC_INACTIVE mode is introduced </w:t>
            </w:r>
            <w:r>
              <w:rPr>
                <w:rFonts w:ascii="Arial" w:hAnsi="Arial" w:cs="Arial"/>
                <w:sz w:val="20"/>
                <w:szCs w:val="20"/>
                <w:lang w:val="en-GB"/>
              </w:rPr>
              <w:t>according to previous decisions.</w:t>
            </w:r>
          </w:p>
          <w:p w14:paraId="31EFF5B8" w14:textId="77777777" w:rsidR="00760CEF" w:rsidRDefault="004056A9" w:rsidP="004056A9">
            <w:pPr>
              <w:pStyle w:val="3GPPNormalText"/>
              <w:widowControl w:val="0"/>
              <w:ind w:left="0" w:firstLine="0"/>
              <w:jc w:val="left"/>
              <w:rPr>
                <w:rFonts w:ascii="Arial" w:hAnsi="Arial" w:cs="Arial"/>
                <w:sz w:val="20"/>
                <w:szCs w:val="20"/>
                <w:lang w:val="en-GB"/>
              </w:rPr>
            </w:pPr>
            <w:r>
              <w:rPr>
                <w:rFonts w:ascii="Arial" w:hAnsi="Arial" w:cs="Arial"/>
                <w:sz w:val="20"/>
                <w:szCs w:val="20"/>
                <w:lang w:val="en-GB"/>
              </w:rPr>
              <w:t>In clauses 5.1, 5.1.3.1, 5.1.3.2, c</w:t>
            </w:r>
            <w:r w:rsidRPr="004056A9">
              <w:rPr>
                <w:rFonts w:ascii="Arial" w:hAnsi="Arial" w:cs="Arial"/>
                <w:sz w:val="20"/>
                <w:szCs w:val="20"/>
                <w:lang w:val="en-GB"/>
              </w:rPr>
              <w:t>orrect</w:t>
            </w:r>
            <w:r>
              <w:rPr>
                <w:rFonts w:ascii="Arial" w:hAnsi="Arial" w:cs="Arial"/>
                <w:sz w:val="20"/>
                <w:szCs w:val="20"/>
                <w:lang w:val="en-GB"/>
              </w:rPr>
              <w:t>ed</w:t>
            </w:r>
            <w:r w:rsidRPr="004056A9">
              <w:rPr>
                <w:rFonts w:ascii="Arial" w:hAnsi="Arial" w:cs="Arial"/>
                <w:sz w:val="20"/>
                <w:szCs w:val="20"/>
                <w:lang w:val="en-GB"/>
              </w:rPr>
              <w:t xml:space="preserve"> the rate matching pattern configuration, </w:t>
            </w:r>
            <w:proofErr w:type="spellStart"/>
            <w:r w:rsidRPr="004056A9">
              <w:rPr>
                <w:rFonts w:ascii="Arial" w:hAnsi="Arial" w:cs="Arial"/>
                <w:sz w:val="20"/>
                <w:szCs w:val="20"/>
                <w:lang w:val="en-GB"/>
              </w:rPr>
              <w:t>xoverhead</w:t>
            </w:r>
            <w:proofErr w:type="spellEnd"/>
            <w:r w:rsidRPr="004056A9">
              <w:rPr>
                <w:rFonts w:ascii="Arial" w:hAnsi="Arial" w:cs="Arial"/>
                <w:sz w:val="20"/>
                <w:szCs w:val="20"/>
                <w:lang w:val="en-GB"/>
              </w:rPr>
              <w:t>, and MCS table configuration for PDSCH reception for multicast in RRC_INACTIVE</w:t>
            </w:r>
          </w:p>
          <w:p w14:paraId="6587E8CF" w14:textId="2224A00D" w:rsidR="0026251F" w:rsidRPr="00760CEF" w:rsidRDefault="0026251F" w:rsidP="004056A9">
            <w:pPr>
              <w:pStyle w:val="3GPPNormalText"/>
              <w:widowControl w:val="0"/>
              <w:ind w:left="0" w:firstLine="0"/>
              <w:jc w:val="left"/>
              <w:rPr>
                <w:rFonts w:ascii="Arial" w:hAnsi="Arial" w:cs="Arial"/>
                <w:sz w:val="20"/>
                <w:szCs w:val="20"/>
                <w:lang w:val="en-GB"/>
              </w:rPr>
            </w:pPr>
            <w:r w:rsidRPr="00017B81">
              <w:rPr>
                <w:rFonts w:ascii="Arial" w:hAnsi="Arial" w:cs="Arial"/>
                <w:sz w:val="20"/>
                <w:szCs w:val="20"/>
                <w:lang w:val="en-GB"/>
              </w:rPr>
              <w:t>In clause 5.1.4.2,</w:t>
            </w:r>
            <w:r>
              <w:rPr>
                <w:rFonts w:ascii="Arial" w:hAnsi="Arial" w:cs="Arial"/>
                <w:sz w:val="20"/>
                <w:szCs w:val="20"/>
                <w:lang w:val="en-GB"/>
              </w:rPr>
              <w:t xml:space="preserve"> c</w:t>
            </w:r>
            <w:r w:rsidRPr="008C6CDC">
              <w:rPr>
                <w:rFonts w:hint="eastAsia"/>
                <w:noProof/>
              </w:rPr>
              <w:t>lari</w:t>
            </w:r>
            <w:r>
              <w:rPr>
                <w:rFonts w:hint="eastAsia"/>
                <w:noProof/>
              </w:rPr>
              <w:t>f</w:t>
            </w:r>
            <w:r>
              <w:rPr>
                <w:noProof/>
              </w:rPr>
              <w:t>ied</w:t>
            </w:r>
            <w:r w:rsidRPr="008C6CDC">
              <w:rPr>
                <w:rFonts w:hint="eastAsia"/>
                <w:noProof/>
              </w:rPr>
              <w:t xml:space="preserve"> that </w:t>
            </w:r>
            <w:r w:rsidRPr="008C6CDC">
              <w:rPr>
                <w:noProof/>
              </w:rPr>
              <w:t xml:space="preserve">REs indicated by </w:t>
            </w:r>
            <w:r w:rsidRPr="00C500F0">
              <w:rPr>
                <w:i/>
                <w:noProof/>
              </w:rPr>
              <w:t>RateMatchPatternLTE-CRS</w:t>
            </w:r>
            <w:r w:rsidRPr="008C6CDC">
              <w:rPr>
                <w:rFonts w:hint="eastAsia"/>
                <w:noProof/>
              </w:rPr>
              <w:t xml:space="preserve"> are not </w:t>
            </w:r>
            <w:r w:rsidRPr="008C6CDC">
              <w:rPr>
                <w:noProof/>
              </w:rPr>
              <w:t>available for multicast reception in RRC_INACTIVE_state</w:t>
            </w:r>
            <w:r>
              <w:rPr>
                <w:rFonts w:hint="eastAsia"/>
                <w:noProof/>
              </w:rPr>
              <w:t>.</w:t>
            </w:r>
            <w:r>
              <w:rPr>
                <w:noProof/>
              </w:rPr>
              <w:t>c</w:t>
            </w:r>
          </w:p>
        </w:tc>
      </w:tr>
      <w:tr w:rsidR="00A244BB" w:rsidRPr="00857C5D" w14:paraId="670DFB75" w14:textId="77777777" w:rsidTr="0097497B">
        <w:tc>
          <w:tcPr>
            <w:tcW w:w="2694" w:type="dxa"/>
            <w:gridSpan w:val="2"/>
            <w:tcBorders>
              <w:left w:val="single" w:sz="4" w:space="0" w:color="auto"/>
            </w:tcBorders>
          </w:tcPr>
          <w:p w14:paraId="28372134" w14:textId="77777777" w:rsidR="00A244BB" w:rsidRPr="00857C5D" w:rsidRDefault="00A244BB" w:rsidP="0097497B">
            <w:pPr>
              <w:pStyle w:val="CRCoverPage"/>
              <w:spacing w:after="0"/>
              <w:rPr>
                <w:b/>
                <w:i/>
                <w:noProof/>
                <w:sz w:val="8"/>
                <w:szCs w:val="8"/>
              </w:rPr>
            </w:pPr>
          </w:p>
        </w:tc>
        <w:tc>
          <w:tcPr>
            <w:tcW w:w="6946" w:type="dxa"/>
            <w:gridSpan w:val="6"/>
            <w:tcBorders>
              <w:right w:val="single" w:sz="4" w:space="0" w:color="auto"/>
            </w:tcBorders>
          </w:tcPr>
          <w:p w14:paraId="66019DC2" w14:textId="77777777" w:rsidR="00A244BB" w:rsidRPr="00857C5D" w:rsidRDefault="00A244BB" w:rsidP="0097497B">
            <w:pPr>
              <w:pStyle w:val="CRCoverPage"/>
              <w:spacing w:after="0"/>
              <w:rPr>
                <w:noProof/>
                <w:sz w:val="8"/>
                <w:szCs w:val="8"/>
              </w:rPr>
            </w:pPr>
          </w:p>
        </w:tc>
      </w:tr>
    </w:tbl>
    <w:p w14:paraId="1E74AB7F" w14:textId="77777777" w:rsidR="00A244BB" w:rsidRPr="00857C5D" w:rsidRDefault="00A244BB" w:rsidP="008D0CD4">
      <w:r w:rsidRPr="00857C5D">
        <w:br w:type="page"/>
      </w:r>
    </w:p>
    <w:p w14:paraId="7CE3E181" w14:textId="77777777" w:rsidR="00A244BB" w:rsidRPr="00857C5D" w:rsidRDefault="00A244BB" w:rsidP="008D0CD4"/>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A244BB" w:rsidRPr="00857C5D" w14:paraId="0444BB11" w14:textId="77777777" w:rsidTr="0097497B">
        <w:tc>
          <w:tcPr>
            <w:tcW w:w="2694" w:type="dxa"/>
            <w:tcBorders>
              <w:left w:val="single" w:sz="4" w:space="0" w:color="auto"/>
              <w:bottom w:val="single" w:sz="4" w:space="0" w:color="auto"/>
            </w:tcBorders>
          </w:tcPr>
          <w:p w14:paraId="4D4EFECF" w14:textId="77777777" w:rsidR="00A244BB" w:rsidRPr="00857C5D" w:rsidRDefault="00A244BB" w:rsidP="0097497B">
            <w:pPr>
              <w:pStyle w:val="CRCoverPage"/>
              <w:tabs>
                <w:tab w:val="right" w:pos="2184"/>
              </w:tabs>
              <w:spacing w:after="0"/>
              <w:rPr>
                <w:b/>
                <w:i/>
                <w:noProof/>
              </w:rPr>
            </w:pPr>
            <w:r w:rsidRPr="00857C5D">
              <w:rPr>
                <w:b/>
                <w:i/>
                <w:noProof/>
              </w:rPr>
              <w:t>Consequences if not approved:</w:t>
            </w:r>
          </w:p>
        </w:tc>
        <w:tc>
          <w:tcPr>
            <w:tcW w:w="6946" w:type="dxa"/>
            <w:gridSpan w:val="4"/>
            <w:tcBorders>
              <w:bottom w:val="single" w:sz="4" w:space="0" w:color="auto"/>
              <w:right w:val="single" w:sz="4" w:space="0" w:color="auto"/>
            </w:tcBorders>
            <w:shd w:val="pct30" w:color="FFFF00" w:fill="auto"/>
          </w:tcPr>
          <w:p w14:paraId="6A92293B" w14:textId="421E1691" w:rsidR="00663075" w:rsidRPr="00857C5D" w:rsidRDefault="00A244BB" w:rsidP="006F3763">
            <w:pPr>
              <w:pStyle w:val="CRCoverPage"/>
              <w:spacing w:after="0"/>
            </w:pPr>
            <w:r>
              <w:t>Incomplete and unclear s</w:t>
            </w:r>
            <w:r w:rsidRPr="00857C5D">
              <w:t>pecification</w:t>
            </w:r>
            <w:r w:rsidR="006F3763">
              <w:t>.</w:t>
            </w:r>
          </w:p>
        </w:tc>
      </w:tr>
      <w:tr w:rsidR="00A244BB" w:rsidRPr="00857C5D" w14:paraId="77FAAE86" w14:textId="77777777" w:rsidTr="0097497B">
        <w:tc>
          <w:tcPr>
            <w:tcW w:w="2694" w:type="dxa"/>
          </w:tcPr>
          <w:p w14:paraId="5BC92D9A" w14:textId="77777777" w:rsidR="00A244BB" w:rsidRPr="00857C5D" w:rsidRDefault="00A244BB" w:rsidP="0097497B">
            <w:pPr>
              <w:pStyle w:val="CRCoverPage"/>
              <w:spacing w:after="0"/>
              <w:rPr>
                <w:b/>
                <w:i/>
                <w:noProof/>
                <w:sz w:val="8"/>
                <w:szCs w:val="8"/>
              </w:rPr>
            </w:pPr>
          </w:p>
        </w:tc>
        <w:tc>
          <w:tcPr>
            <w:tcW w:w="6946" w:type="dxa"/>
            <w:gridSpan w:val="4"/>
          </w:tcPr>
          <w:p w14:paraId="4FE75026" w14:textId="77777777" w:rsidR="00A244BB" w:rsidRPr="00857C5D" w:rsidRDefault="00A244BB" w:rsidP="0097497B">
            <w:pPr>
              <w:pStyle w:val="CRCoverPage"/>
              <w:spacing w:after="0"/>
              <w:rPr>
                <w:noProof/>
                <w:sz w:val="8"/>
                <w:szCs w:val="8"/>
              </w:rPr>
            </w:pPr>
          </w:p>
        </w:tc>
      </w:tr>
      <w:tr w:rsidR="00A244BB" w:rsidRPr="00857C5D" w14:paraId="3BCEE0A9" w14:textId="77777777" w:rsidTr="0097497B">
        <w:tc>
          <w:tcPr>
            <w:tcW w:w="2694" w:type="dxa"/>
            <w:tcBorders>
              <w:top w:val="single" w:sz="4" w:space="0" w:color="auto"/>
              <w:left w:val="single" w:sz="4" w:space="0" w:color="auto"/>
            </w:tcBorders>
          </w:tcPr>
          <w:p w14:paraId="67063A05" w14:textId="77777777" w:rsidR="00A244BB" w:rsidRPr="00857C5D" w:rsidRDefault="00A244BB" w:rsidP="0097497B">
            <w:pPr>
              <w:pStyle w:val="CRCoverPage"/>
              <w:tabs>
                <w:tab w:val="right" w:pos="2184"/>
              </w:tabs>
              <w:spacing w:after="0"/>
              <w:rPr>
                <w:b/>
                <w:i/>
                <w:noProof/>
              </w:rPr>
            </w:pPr>
            <w:r w:rsidRPr="00857C5D">
              <w:rPr>
                <w:b/>
                <w:i/>
                <w:noProof/>
              </w:rPr>
              <w:t>Clauses affected:</w:t>
            </w:r>
          </w:p>
        </w:tc>
        <w:tc>
          <w:tcPr>
            <w:tcW w:w="6946" w:type="dxa"/>
            <w:gridSpan w:val="4"/>
            <w:tcBorders>
              <w:top w:val="single" w:sz="4" w:space="0" w:color="auto"/>
              <w:right w:val="single" w:sz="4" w:space="0" w:color="auto"/>
            </w:tcBorders>
            <w:shd w:val="pct30" w:color="FFFF00" w:fill="auto"/>
          </w:tcPr>
          <w:p w14:paraId="74ECCF05" w14:textId="7506F80D" w:rsidR="00A244BB" w:rsidRPr="00FA0ECF" w:rsidRDefault="00876A39" w:rsidP="0097497B">
            <w:pPr>
              <w:pStyle w:val="CRCoverPage"/>
              <w:spacing w:after="0"/>
              <w:ind w:left="100"/>
              <w:rPr>
                <w:lang w:val="en-FI"/>
              </w:rPr>
            </w:pPr>
            <w:r>
              <w:rPr>
                <w:lang w:val="en-FI"/>
              </w:rPr>
              <w:t xml:space="preserve">5.1, </w:t>
            </w:r>
            <w:r w:rsidR="009467DF">
              <w:rPr>
                <w:lang w:val="en-FI"/>
              </w:rPr>
              <w:t xml:space="preserve">5.1.3.1, 5.1.3.2, 5.1.4.2, </w:t>
            </w:r>
            <w:r w:rsidR="00DA1C88">
              <w:rPr>
                <w:lang w:val="en-FI"/>
              </w:rPr>
              <w:t xml:space="preserve">5.1.5, </w:t>
            </w:r>
            <w:r w:rsidR="00672A3F">
              <w:rPr>
                <w:lang w:val="en-FI"/>
              </w:rPr>
              <w:t xml:space="preserve">5.1.6.5.2, 5.1.6.5.3, </w:t>
            </w:r>
            <w:r w:rsidR="00C46BAB">
              <w:rPr>
                <w:lang w:val="en-FI"/>
              </w:rPr>
              <w:t xml:space="preserve">5.2.1.5.1, </w:t>
            </w:r>
            <w:r w:rsidR="00C27880">
              <w:rPr>
                <w:lang w:val="en-FI"/>
              </w:rPr>
              <w:t xml:space="preserve">5.3, </w:t>
            </w:r>
            <w:r w:rsidR="008E6AB9">
              <w:rPr>
                <w:lang w:val="en-FI"/>
              </w:rPr>
              <w:t xml:space="preserve">6.1, </w:t>
            </w:r>
            <w:r w:rsidR="00961C39">
              <w:rPr>
                <w:lang w:val="en-FI"/>
              </w:rPr>
              <w:t>6.1.1.1</w:t>
            </w:r>
            <w:r w:rsidR="00456774">
              <w:rPr>
                <w:lang w:val="en-FI"/>
              </w:rPr>
              <w:t xml:space="preserve">, </w:t>
            </w:r>
            <w:r w:rsidR="00663075">
              <w:rPr>
                <w:lang w:val="en-FI"/>
              </w:rPr>
              <w:t xml:space="preserve">6.1.1.2, 6.1.2.1, </w:t>
            </w:r>
            <w:r w:rsidR="00456774">
              <w:rPr>
                <w:lang w:val="en-FI"/>
              </w:rPr>
              <w:t>6.1.3</w:t>
            </w:r>
            <w:r w:rsidR="00923E9A">
              <w:rPr>
                <w:lang w:val="en-FI"/>
              </w:rPr>
              <w:t xml:space="preserve">, </w:t>
            </w:r>
            <w:r w:rsidR="00663075">
              <w:rPr>
                <w:lang w:val="en-FI"/>
              </w:rPr>
              <w:t xml:space="preserve">6.1.7, </w:t>
            </w:r>
            <w:r w:rsidR="00923E9A">
              <w:rPr>
                <w:lang w:val="en-FI"/>
              </w:rPr>
              <w:t>6.2.3.1</w:t>
            </w:r>
            <w:r w:rsidR="00672A3F">
              <w:rPr>
                <w:lang w:val="en-FI"/>
              </w:rPr>
              <w:t>, 6.2.1.4.1, 6.2.1.4.2, 8.1, 8.2.4.2, 8.4.4</w:t>
            </w:r>
          </w:p>
        </w:tc>
      </w:tr>
      <w:tr w:rsidR="00A244BB" w:rsidRPr="00857C5D" w14:paraId="6CB6F4CD" w14:textId="77777777" w:rsidTr="0097497B">
        <w:tc>
          <w:tcPr>
            <w:tcW w:w="2694" w:type="dxa"/>
            <w:tcBorders>
              <w:left w:val="single" w:sz="4" w:space="0" w:color="auto"/>
            </w:tcBorders>
          </w:tcPr>
          <w:p w14:paraId="0A8D9854" w14:textId="77777777" w:rsidR="00A244BB" w:rsidRPr="00857C5D" w:rsidRDefault="00A244BB" w:rsidP="0097497B">
            <w:pPr>
              <w:pStyle w:val="CRCoverPage"/>
              <w:spacing w:after="0"/>
              <w:rPr>
                <w:b/>
                <w:i/>
                <w:noProof/>
                <w:sz w:val="8"/>
                <w:szCs w:val="8"/>
              </w:rPr>
            </w:pPr>
          </w:p>
        </w:tc>
        <w:tc>
          <w:tcPr>
            <w:tcW w:w="6946" w:type="dxa"/>
            <w:gridSpan w:val="4"/>
            <w:tcBorders>
              <w:right w:val="single" w:sz="4" w:space="0" w:color="auto"/>
            </w:tcBorders>
          </w:tcPr>
          <w:p w14:paraId="75197553" w14:textId="77777777" w:rsidR="00A244BB" w:rsidRPr="00857C5D" w:rsidRDefault="00A244BB" w:rsidP="0097497B">
            <w:pPr>
              <w:pStyle w:val="CRCoverPage"/>
              <w:spacing w:after="0"/>
              <w:rPr>
                <w:noProof/>
                <w:sz w:val="8"/>
                <w:szCs w:val="8"/>
              </w:rPr>
            </w:pPr>
          </w:p>
        </w:tc>
      </w:tr>
      <w:tr w:rsidR="00A244BB" w:rsidRPr="00857C5D" w14:paraId="42D32B84" w14:textId="77777777" w:rsidTr="0097497B">
        <w:tc>
          <w:tcPr>
            <w:tcW w:w="2694" w:type="dxa"/>
            <w:tcBorders>
              <w:left w:val="single" w:sz="4" w:space="0" w:color="auto"/>
            </w:tcBorders>
          </w:tcPr>
          <w:p w14:paraId="41DA3BDB" w14:textId="77777777" w:rsidR="00A244BB" w:rsidRPr="00857C5D" w:rsidRDefault="00A244BB" w:rsidP="009749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37233D" w14:textId="77777777" w:rsidR="00A244BB" w:rsidRPr="00857C5D" w:rsidRDefault="00A244BB" w:rsidP="0097497B">
            <w:pPr>
              <w:pStyle w:val="CRCoverPage"/>
              <w:spacing w:after="0"/>
              <w:jc w:val="center"/>
              <w:rPr>
                <w:b/>
                <w:caps/>
                <w:noProof/>
              </w:rPr>
            </w:pPr>
            <w:r w:rsidRPr="00857C5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4FBD78" w14:textId="77777777" w:rsidR="00A244BB" w:rsidRPr="00857C5D" w:rsidRDefault="00A244BB" w:rsidP="0097497B">
            <w:pPr>
              <w:pStyle w:val="CRCoverPage"/>
              <w:spacing w:after="0"/>
              <w:jc w:val="center"/>
              <w:rPr>
                <w:b/>
                <w:caps/>
                <w:noProof/>
              </w:rPr>
            </w:pPr>
            <w:r w:rsidRPr="00857C5D">
              <w:rPr>
                <w:b/>
                <w:caps/>
                <w:noProof/>
              </w:rPr>
              <w:t>N</w:t>
            </w:r>
          </w:p>
        </w:tc>
        <w:tc>
          <w:tcPr>
            <w:tcW w:w="2977" w:type="dxa"/>
          </w:tcPr>
          <w:p w14:paraId="00246410" w14:textId="77777777" w:rsidR="00A244BB" w:rsidRPr="00857C5D" w:rsidRDefault="00A244BB" w:rsidP="0097497B">
            <w:pPr>
              <w:pStyle w:val="CRCoverPage"/>
              <w:tabs>
                <w:tab w:val="right" w:pos="2893"/>
              </w:tabs>
              <w:spacing w:after="0"/>
              <w:rPr>
                <w:noProof/>
              </w:rPr>
            </w:pPr>
          </w:p>
        </w:tc>
        <w:tc>
          <w:tcPr>
            <w:tcW w:w="3401" w:type="dxa"/>
            <w:tcBorders>
              <w:right w:val="single" w:sz="4" w:space="0" w:color="auto"/>
            </w:tcBorders>
            <w:shd w:val="clear" w:color="FFFF00" w:fill="auto"/>
          </w:tcPr>
          <w:p w14:paraId="0F1F6786" w14:textId="77777777" w:rsidR="00A244BB" w:rsidRPr="00857C5D" w:rsidRDefault="00A244BB" w:rsidP="0097497B">
            <w:pPr>
              <w:pStyle w:val="CRCoverPage"/>
              <w:spacing w:after="0"/>
              <w:ind w:left="99"/>
              <w:rPr>
                <w:noProof/>
              </w:rPr>
            </w:pPr>
          </w:p>
        </w:tc>
      </w:tr>
      <w:tr w:rsidR="00A244BB" w:rsidRPr="00857C5D" w14:paraId="71CD8A4A" w14:textId="77777777" w:rsidTr="0097497B">
        <w:tc>
          <w:tcPr>
            <w:tcW w:w="2694" w:type="dxa"/>
            <w:tcBorders>
              <w:left w:val="single" w:sz="4" w:space="0" w:color="auto"/>
            </w:tcBorders>
          </w:tcPr>
          <w:p w14:paraId="3A3932C3" w14:textId="77777777" w:rsidR="00A244BB" w:rsidRPr="00857C5D" w:rsidRDefault="00A244BB" w:rsidP="0097497B">
            <w:pPr>
              <w:pStyle w:val="CRCoverPage"/>
              <w:tabs>
                <w:tab w:val="right" w:pos="2184"/>
              </w:tabs>
              <w:spacing w:after="0"/>
              <w:rPr>
                <w:b/>
                <w:i/>
                <w:noProof/>
              </w:rPr>
            </w:pPr>
            <w:r w:rsidRPr="00857C5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5D3DA7" w14:textId="77777777" w:rsidR="00A244BB" w:rsidRPr="00857C5D" w:rsidRDefault="00A244BB" w:rsidP="0097497B">
            <w:pPr>
              <w:pStyle w:val="CRCoverPage"/>
              <w:spacing w:after="0"/>
              <w:jc w:val="center"/>
              <w:rPr>
                <w:b/>
                <w:caps/>
                <w:noProof/>
              </w:rPr>
            </w:pPr>
            <w:r w:rsidRPr="00857C5D">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0F33" w14:textId="77777777" w:rsidR="00A244BB" w:rsidRPr="00857C5D" w:rsidRDefault="00A244BB" w:rsidP="0097497B">
            <w:pPr>
              <w:pStyle w:val="CRCoverPage"/>
              <w:spacing w:after="0"/>
              <w:jc w:val="center"/>
              <w:rPr>
                <w:b/>
                <w:caps/>
                <w:noProof/>
              </w:rPr>
            </w:pPr>
          </w:p>
        </w:tc>
        <w:tc>
          <w:tcPr>
            <w:tcW w:w="2977" w:type="dxa"/>
          </w:tcPr>
          <w:p w14:paraId="313B0812" w14:textId="77777777" w:rsidR="00A244BB" w:rsidRPr="00857C5D" w:rsidRDefault="00A244BB" w:rsidP="0097497B">
            <w:pPr>
              <w:pStyle w:val="CRCoverPage"/>
              <w:tabs>
                <w:tab w:val="right" w:pos="2893"/>
              </w:tabs>
              <w:spacing w:after="0"/>
              <w:rPr>
                <w:noProof/>
              </w:rPr>
            </w:pPr>
            <w:r w:rsidRPr="00857C5D">
              <w:rPr>
                <w:noProof/>
              </w:rPr>
              <w:t xml:space="preserve"> Other core specifications</w:t>
            </w:r>
            <w:r w:rsidRPr="00857C5D">
              <w:rPr>
                <w:noProof/>
              </w:rPr>
              <w:tab/>
            </w:r>
          </w:p>
        </w:tc>
        <w:tc>
          <w:tcPr>
            <w:tcW w:w="3401" w:type="dxa"/>
            <w:tcBorders>
              <w:right w:val="single" w:sz="4" w:space="0" w:color="auto"/>
            </w:tcBorders>
            <w:shd w:val="pct30" w:color="FFFF00" w:fill="auto"/>
          </w:tcPr>
          <w:p w14:paraId="40B16DC9" w14:textId="77777777" w:rsidR="00A244BB" w:rsidRPr="00857C5D" w:rsidRDefault="00A244BB" w:rsidP="0097497B">
            <w:pPr>
              <w:pStyle w:val="CRCoverPage"/>
              <w:spacing w:after="0"/>
              <w:ind w:left="99"/>
            </w:pPr>
            <w:r w:rsidRPr="00857C5D">
              <w:t>...</w:t>
            </w:r>
          </w:p>
        </w:tc>
      </w:tr>
      <w:tr w:rsidR="00A244BB" w:rsidRPr="00857C5D" w14:paraId="61725EB3" w14:textId="77777777" w:rsidTr="0097497B">
        <w:tc>
          <w:tcPr>
            <w:tcW w:w="2694" w:type="dxa"/>
            <w:tcBorders>
              <w:left w:val="single" w:sz="4" w:space="0" w:color="auto"/>
            </w:tcBorders>
          </w:tcPr>
          <w:p w14:paraId="753F23A7" w14:textId="77777777" w:rsidR="00A244BB" w:rsidRPr="00857C5D" w:rsidRDefault="00A244BB" w:rsidP="0097497B">
            <w:pPr>
              <w:pStyle w:val="CRCoverPage"/>
              <w:spacing w:after="0"/>
              <w:rPr>
                <w:b/>
                <w:i/>
                <w:noProof/>
              </w:rPr>
            </w:pPr>
            <w:r w:rsidRPr="00857C5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47B7BB" w14:textId="77777777" w:rsidR="00A244BB" w:rsidRPr="00857C5D" w:rsidRDefault="00A244BB" w:rsidP="009749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60305C" w14:textId="77777777" w:rsidR="00A244BB" w:rsidRPr="00857C5D" w:rsidRDefault="00A244BB" w:rsidP="0097497B">
            <w:pPr>
              <w:pStyle w:val="CRCoverPage"/>
              <w:spacing w:after="0"/>
              <w:jc w:val="center"/>
              <w:rPr>
                <w:b/>
                <w:caps/>
                <w:noProof/>
              </w:rPr>
            </w:pPr>
            <w:r w:rsidRPr="00857C5D">
              <w:rPr>
                <w:b/>
                <w:caps/>
                <w:noProof/>
              </w:rPr>
              <w:t>X</w:t>
            </w:r>
          </w:p>
        </w:tc>
        <w:tc>
          <w:tcPr>
            <w:tcW w:w="2977" w:type="dxa"/>
          </w:tcPr>
          <w:p w14:paraId="592C38CC" w14:textId="77777777" w:rsidR="00A244BB" w:rsidRPr="00857C5D" w:rsidRDefault="00A244BB" w:rsidP="0097497B">
            <w:pPr>
              <w:pStyle w:val="CRCoverPage"/>
              <w:spacing w:after="0"/>
              <w:rPr>
                <w:noProof/>
              </w:rPr>
            </w:pPr>
            <w:r w:rsidRPr="00857C5D">
              <w:rPr>
                <w:noProof/>
              </w:rPr>
              <w:t xml:space="preserve"> Test specifications</w:t>
            </w:r>
          </w:p>
        </w:tc>
        <w:tc>
          <w:tcPr>
            <w:tcW w:w="3401" w:type="dxa"/>
            <w:tcBorders>
              <w:right w:val="single" w:sz="4" w:space="0" w:color="auto"/>
            </w:tcBorders>
            <w:shd w:val="pct30" w:color="FFFF00" w:fill="auto"/>
          </w:tcPr>
          <w:p w14:paraId="108BE239" w14:textId="77777777" w:rsidR="00A244BB" w:rsidRPr="00857C5D" w:rsidRDefault="00A244BB" w:rsidP="0097497B">
            <w:pPr>
              <w:pStyle w:val="CRCoverPage"/>
              <w:spacing w:after="0"/>
              <w:ind w:left="99"/>
            </w:pPr>
            <w:r w:rsidRPr="00857C5D">
              <w:t>...</w:t>
            </w:r>
          </w:p>
        </w:tc>
      </w:tr>
      <w:tr w:rsidR="00A244BB" w:rsidRPr="00857C5D" w14:paraId="1E628C51" w14:textId="77777777" w:rsidTr="0097497B">
        <w:tc>
          <w:tcPr>
            <w:tcW w:w="2694" w:type="dxa"/>
            <w:tcBorders>
              <w:left w:val="single" w:sz="4" w:space="0" w:color="auto"/>
            </w:tcBorders>
          </w:tcPr>
          <w:p w14:paraId="7BA7E97E" w14:textId="77777777" w:rsidR="00A244BB" w:rsidRPr="00857C5D" w:rsidRDefault="00A244BB" w:rsidP="0097497B">
            <w:pPr>
              <w:pStyle w:val="CRCoverPage"/>
              <w:spacing w:after="0"/>
              <w:rPr>
                <w:b/>
                <w:i/>
                <w:noProof/>
              </w:rPr>
            </w:pPr>
            <w:r w:rsidRPr="00857C5D">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B57943" w14:textId="77777777" w:rsidR="00A244BB" w:rsidRPr="00857C5D" w:rsidRDefault="00A244BB" w:rsidP="009749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F9EE29" w14:textId="77777777" w:rsidR="00A244BB" w:rsidRPr="00857C5D" w:rsidRDefault="00A244BB" w:rsidP="0097497B">
            <w:pPr>
              <w:pStyle w:val="CRCoverPage"/>
              <w:spacing w:after="0"/>
              <w:jc w:val="center"/>
              <w:rPr>
                <w:b/>
                <w:caps/>
                <w:noProof/>
              </w:rPr>
            </w:pPr>
            <w:r w:rsidRPr="00857C5D">
              <w:rPr>
                <w:b/>
                <w:caps/>
                <w:noProof/>
              </w:rPr>
              <w:t>X</w:t>
            </w:r>
          </w:p>
        </w:tc>
        <w:tc>
          <w:tcPr>
            <w:tcW w:w="2977" w:type="dxa"/>
          </w:tcPr>
          <w:p w14:paraId="7632673E" w14:textId="77777777" w:rsidR="00A244BB" w:rsidRPr="00857C5D" w:rsidRDefault="00A244BB" w:rsidP="0097497B">
            <w:pPr>
              <w:pStyle w:val="CRCoverPage"/>
              <w:spacing w:after="0"/>
              <w:rPr>
                <w:noProof/>
              </w:rPr>
            </w:pPr>
            <w:r w:rsidRPr="00857C5D">
              <w:rPr>
                <w:noProof/>
              </w:rPr>
              <w:t xml:space="preserve"> O&amp;M Specifications</w:t>
            </w:r>
          </w:p>
        </w:tc>
        <w:tc>
          <w:tcPr>
            <w:tcW w:w="3401" w:type="dxa"/>
            <w:tcBorders>
              <w:right w:val="single" w:sz="4" w:space="0" w:color="auto"/>
            </w:tcBorders>
            <w:shd w:val="pct30" w:color="FFFF00" w:fill="auto"/>
          </w:tcPr>
          <w:p w14:paraId="06AFB940" w14:textId="77777777" w:rsidR="00A244BB" w:rsidRPr="00857C5D" w:rsidRDefault="00A244BB" w:rsidP="0097497B">
            <w:pPr>
              <w:pStyle w:val="CRCoverPage"/>
              <w:spacing w:after="0"/>
              <w:ind w:left="99"/>
            </w:pPr>
            <w:r w:rsidRPr="00857C5D">
              <w:t>...</w:t>
            </w:r>
          </w:p>
        </w:tc>
      </w:tr>
      <w:tr w:rsidR="00A244BB" w:rsidRPr="00857C5D" w14:paraId="0A45AC4D" w14:textId="77777777" w:rsidTr="0097497B">
        <w:tc>
          <w:tcPr>
            <w:tcW w:w="2694" w:type="dxa"/>
            <w:tcBorders>
              <w:left w:val="single" w:sz="4" w:space="0" w:color="auto"/>
            </w:tcBorders>
          </w:tcPr>
          <w:p w14:paraId="45ADBE84" w14:textId="77777777" w:rsidR="00A244BB" w:rsidRPr="00857C5D" w:rsidRDefault="00A244BB" w:rsidP="0097497B">
            <w:pPr>
              <w:pStyle w:val="CRCoverPage"/>
              <w:spacing w:after="0"/>
              <w:rPr>
                <w:b/>
                <w:i/>
                <w:noProof/>
              </w:rPr>
            </w:pPr>
          </w:p>
        </w:tc>
        <w:tc>
          <w:tcPr>
            <w:tcW w:w="6946" w:type="dxa"/>
            <w:gridSpan w:val="4"/>
            <w:tcBorders>
              <w:right w:val="single" w:sz="4" w:space="0" w:color="auto"/>
            </w:tcBorders>
          </w:tcPr>
          <w:p w14:paraId="3572A58C" w14:textId="77777777" w:rsidR="00A244BB" w:rsidRPr="00857C5D" w:rsidRDefault="00A244BB" w:rsidP="0097497B">
            <w:pPr>
              <w:pStyle w:val="CRCoverPage"/>
              <w:spacing w:after="0"/>
              <w:rPr>
                <w:noProof/>
              </w:rPr>
            </w:pPr>
          </w:p>
        </w:tc>
      </w:tr>
      <w:tr w:rsidR="00A244BB" w:rsidRPr="00857C5D" w14:paraId="0478BB5D" w14:textId="77777777" w:rsidTr="0097497B">
        <w:tc>
          <w:tcPr>
            <w:tcW w:w="2694" w:type="dxa"/>
            <w:tcBorders>
              <w:left w:val="single" w:sz="4" w:space="0" w:color="auto"/>
              <w:bottom w:val="single" w:sz="4" w:space="0" w:color="auto"/>
            </w:tcBorders>
          </w:tcPr>
          <w:p w14:paraId="2DEFC18B" w14:textId="77777777" w:rsidR="00A244BB" w:rsidRPr="00857C5D" w:rsidRDefault="00A244BB" w:rsidP="0097497B">
            <w:pPr>
              <w:pStyle w:val="CRCoverPage"/>
              <w:tabs>
                <w:tab w:val="right" w:pos="2184"/>
              </w:tabs>
              <w:spacing w:after="0"/>
              <w:rPr>
                <w:b/>
                <w:i/>
                <w:noProof/>
              </w:rPr>
            </w:pPr>
            <w:r w:rsidRPr="00857C5D">
              <w:rPr>
                <w:b/>
                <w:i/>
                <w:noProof/>
              </w:rPr>
              <w:t>Other comments:</w:t>
            </w:r>
          </w:p>
        </w:tc>
        <w:tc>
          <w:tcPr>
            <w:tcW w:w="6946" w:type="dxa"/>
            <w:gridSpan w:val="4"/>
            <w:tcBorders>
              <w:bottom w:val="single" w:sz="4" w:space="0" w:color="auto"/>
              <w:right w:val="single" w:sz="4" w:space="0" w:color="auto"/>
            </w:tcBorders>
            <w:shd w:val="pct30" w:color="FFFF00" w:fill="auto"/>
          </w:tcPr>
          <w:p w14:paraId="61E0B47B" w14:textId="77777777" w:rsidR="00A244BB" w:rsidRPr="00857C5D" w:rsidRDefault="00A244BB" w:rsidP="0097497B">
            <w:pPr>
              <w:pStyle w:val="CRCoverPage"/>
              <w:spacing w:after="0"/>
              <w:ind w:left="100"/>
              <w:rPr>
                <w:noProof/>
              </w:rPr>
            </w:pPr>
          </w:p>
        </w:tc>
      </w:tr>
      <w:tr w:rsidR="00A244BB" w:rsidRPr="00857C5D" w14:paraId="3AC9525E" w14:textId="77777777" w:rsidTr="0097497B">
        <w:tc>
          <w:tcPr>
            <w:tcW w:w="2694" w:type="dxa"/>
            <w:tcBorders>
              <w:top w:val="single" w:sz="4" w:space="0" w:color="auto"/>
              <w:bottom w:val="single" w:sz="4" w:space="0" w:color="auto"/>
            </w:tcBorders>
          </w:tcPr>
          <w:p w14:paraId="26B888BF" w14:textId="77777777" w:rsidR="00A244BB" w:rsidRPr="00857C5D" w:rsidRDefault="00A244BB" w:rsidP="0097497B">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062D670" w14:textId="77777777" w:rsidR="00A244BB" w:rsidRPr="00857C5D" w:rsidRDefault="00A244BB" w:rsidP="0097497B">
            <w:pPr>
              <w:pStyle w:val="CRCoverPage"/>
              <w:spacing w:after="0"/>
              <w:ind w:left="100"/>
              <w:rPr>
                <w:noProof/>
                <w:sz w:val="8"/>
                <w:szCs w:val="8"/>
              </w:rPr>
            </w:pPr>
          </w:p>
        </w:tc>
      </w:tr>
      <w:tr w:rsidR="00A244BB" w:rsidRPr="00857C5D" w14:paraId="43735FEA" w14:textId="77777777" w:rsidTr="0097497B">
        <w:tc>
          <w:tcPr>
            <w:tcW w:w="2694" w:type="dxa"/>
            <w:tcBorders>
              <w:top w:val="single" w:sz="4" w:space="0" w:color="auto"/>
              <w:left w:val="single" w:sz="4" w:space="0" w:color="auto"/>
              <w:bottom w:val="single" w:sz="4" w:space="0" w:color="auto"/>
            </w:tcBorders>
          </w:tcPr>
          <w:p w14:paraId="5869A528" w14:textId="77777777" w:rsidR="00A244BB" w:rsidRPr="00857C5D" w:rsidRDefault="00A244BB" w:rsidP="0097497B">
            <w:pPr>
              <w:pStyle w:val="CRCoverPage"/>
              <w:tabs>
                <w:tab w:val="right" w:pos="2184"/>
              </w:tabs>
              <w:spacing w:after="0"/>
              <w:rPr>
                <w:b/>
                <w:i/>
                <w:noProof/>
              </w:rPr>
            </w:pPr>
            <w:r w:rsidRPr="00857C5D">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67F1D488" w14:textId="77777777" w:rsidR="00A244BB" w:rsidRPr="00857C5D" w:rsidRDefault="00A244BB" w:rsidP="0097497B">
            <w:pPr>
              <w:pStyle w:val="CRCoverPage"/>
              <w:spacing w:after="0"/>
              <w:ind w:left="100"/>
              <w:rPr>
                <w:noProof/>
              </w:rPr>
            </w:pPr>
          </w:p>
        </w:tc>
      </w:tr>
    </w:tbl>
    <w:p w14:paraId="3C336D2C" w14:textId="77777777" w:rsidR="00A244BB" w:rsidRPr="00857C5D" w:rsidRDefault="00A244BB" w:rsidP="008D0CD4">
      <w:pPr>
        <w:pStyle w:val="CRCoverPage"/>
        <w:spacing w:after="0"/>
        <w:rPr>
          <w:noProof/>
          <w:sz w:val="8"/>
          <w:szCs w:val="8"/>
        </w:rPr>
      </w:pPr>
    </w:p>
    <w:p w14:paraId="1BF010AC" w14:textId="77777777" w:rsidR="00A244BB" w:rsidRPr="00857C5D" w:rsidRDefault="00A244BB" w:rsidP="008D0CD4">
      <w:pPr>
        <w:rPr>
          <w:noProof/>
        </w:rPr>
        <w:sectPr w:rsidR="00A244BB" w:rsidRPr="00857C5D" w:rsidSect="009D0DB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3BC483C" w14:textId="77777777" w:rsidR="00A244BB" w:rsidRPr="00857C5D" w:rsidRDefault="00A244BB" w:rsidP="008D0CD4">
      <w:pPr>
        <w:jc w:val="center"/>
      </w:pPr>
      <w:bookmarkStart w:id="4" w:name="_Toc11352080"/>
      <w:bookmarkStart w:id="5" w:name="_Toc20317970"/>
      <w:bookmarkStart w:id="6" w:name="_Toc27299868"/>
      <w:bookmarkStart w:id="7" w:name="_Toc29673133"/>
      <w:bookmarkStart w:id="8" w:name="_Toc29673274"/>
      <w:bookmarkStart w:id="9" w:name="_Toc29674267"/>
      <w:bookmarkStart w:id="10" w:name="_Toc36645497"/>
      <w:bookmarkStart w:id="11" w:name="_Toc45810542"/>
      <w:bookmarkStart w:id="12" w:name="_Toc106695584"/>
      <w:bookmarkStart w:id="13" w:name="_Toc11352096"/>
      <w:bookmarkStart w:id="14" w:name="_Toc20317986"/>
      <w:bookmarkStart w:id="15" w:name="_Toc27299884"/>
      <w:bookmarkStart w:id="16" w:name="_Toc29673149"/>
      <w:bookmarkStart w:id="17" w:name="_Toc29673290"/>
      <w:bookmarkStart w:id="18" w:name="_Toc29674283"/>
      <w:bookmarkStart w:id="19" w:name="_Toc36645513"/>
      <w:bookmarkStart w:id="20" w:name="_Toc45810558"/>
      <w:bookmarkStart w:id="21" w:name="_Toc100147360"/>
    </w:p>
    <w:p w14:paraId="492C1703" w14:textId="5959103C" w:rsidR="00114054" w:rsidRDefault="00A244BB" w:rsidP="00114054">
      <w:pPr>
        <w:jc w:val="center"/>
      </w:pPr>
      <w:r w:rsidRPr="00857C5D">
        <w:t>&lt;omitted text&gt;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A0FDAD3" w14:textId="77777777" w:rsidR="00876A39" w:rsidRPr="0048482F" w:rsidRDefault="00876A39" w:rsidP="00876A39">
      <w:pPr>
        <w:pStyle w:val="Heading2"/>
        <w:rPr>
          <w:color w:val="000000"/>
        </w:rPr>
      </w:pPr>
      <w:bookmarkStart w:id="22" w:name="_Toc169793698"/>
      <w:r w:rsidRPr="0048482F">
        <w:rPr>
          <w:color w:val="000000"/>
        </w:rPr>
        <w:t>5.1</w:t>
      </w:r>
      <w:r w:rsidRPr="0048482F">
        <w:rPr>
          <w:color w:val="000000"/>
        </w:rPr>
        <w:tab/>
        <w:t>UE procedure for receiving the physical downlink shared channel</w:t>
      </w:r>
      <w:bookmarkEnd w:id="22"/>
    </w:p>
    <w:p w14:paraId="2D4AA3D3" w14:textId="77777777" w:rsidR="00876A39" w:rsidRPr="0048482F" w:rsidRDefault="00876A39" w:rsidP="00876A39">
      <w:bookmarkStart w:id="23" w:name="_Hlk498410788"/>
      <w:r w:rsidRPr="0048482F">
        <w:t>For downlink, a maximum of</w:t>
      </w:r>
      <w:r>
        <w:t xml:space="preserve"> </w:t>
      </w:r>
      <w:r w:rsidRPr="0048482F">
        <w:t xml:space="preserve">16 HARQ processes </w:t>
      </w:r>
      <w:r>
        <w:t>per cell are</w:t>
      </w:r>
      <w:r w:rsidRPr="0048482F">
        <w:t xml:space="preserve"> supported</w:t>
      </w:r>
      <w:r>
        <w:t xml:space="preserve"> by the UE, or subject to UE capability, </w:t>
      </w:r>
      <w:r w:rsidRPr="00253160">
        <w:rPr>
          <w:bCs/>
        </w:rPr>
        <w:t xml:space="preserve">a maximum </w:t>
      </w:r>
      <w:r>
        <w:rPr>
          <w:bCs/>
        </w:rPr>
        <w:t>of 32 HARQ processes per cell as defined in [13, TS 38.306].</w:t>
      </w:r>
      <w:r w:rsidRPr="0048482F">
        <w:t xml:space="preserve"> The number of processes the UE may assume will at most be used for the downlink is configured to the UE for each cell separately by higher layer parameter </w:t>
      </w:r>
      <w:proofErr w:type="spellStart"/>
      <w:r w:rsidRPr="0048482F">
        <w:rPr>
          <w:i/>
        </w:rPr>
        <w:t>nrofHARQ-</w:t>
      </w:r>
      <w:r>
        <w:rPr>
          <w:i/>
        </w:rPr>
        <w:t>P</w:t>
      </w:r>
      <w:r w:rsidRPr="0048482F">
        <w:rPr>
          <w:i/>
        </w:rPr>
        <w:t>rocessesForPDSCH</w:t>
      </w:r>
      <w:proofErr w:type="spellEnd"/>
      <w:r>
        <w:rPr>
          <w:i/>
        </w:rPr>
        <w:t xml:space="preserve"> </w:t>
      </w:r>
      <w:r w:rsidRPr="000D2AB4">
        <w:rPr>
          <w:color w:val="000000" w:themeColor="text1"/>
        </w:rPr>
        <w:t>or</w:t>
      </w:r>
      <w:r w:rsidRPr="000D2AB4">
        <w:rPr>
          <w:i/>
          <w:color w:val="000000" w:themeColor="text1"/>
        </w:rPr>
        <w:t xml:space="preserve"> nrofHARQ-ProcessesForPDSCH-v1700</w:t>
      </w:r>
      <w:r>
        <w:t xml:space="preserve">, </w:t>
      </w:r>
      <w:r w:rsidRPr="00E51C71">
        <w:t>and when no configuration is provided the UE may assume a default number of 8 processes.</w:t>
      </w:r>
    </w:p>
    <w:bookmarkEnd w:id="23"/>
    <w:p w14:paraId="237BA0F5" w14:textId="77777777" w:rsidR="00876A39" w:rsidRPr="00187C8F" w:rsidRDefault="00876A39" w:rsidP="00876A39">
      <w:r w:rsidRPr="00187C8F">
        <w:t>A UE shall upon detection of a PDCCH with a configured DCI format 1_0, 1_1, 1_2, 1_3, 4_0, 4_1, or 4_2 decode the corresponding PDSCHs as indicated by that DCI. When the UE is scheduled with multiple PDSCHs on a serving cell by a DCI,</w:t>
      </w:r>
      <w:r w:rsidRPr="00187C8F">
        <w:rPr>
          <w:rFonts w:eastAsia="DengXian"/>
        </w:rPr>
        <w:t xml:space="preserve"> HARQ process ID indicated by this DCI applies</w:t>
      </w:r>
      <w:r w:rsidRPr="00187C8F">
        <w:t xml:space="preserve"> to the first PDSCH not overlapping with a UL symbol indicated by </w:t>
      </w:r>
      <w:proofErr w:type="spellStart"/>
      <w:r w:rsidRPr="00187C8F">
        <w:rPr>
          <w:i/>
          <w:iCs/>
        </w:rPr>
        <w:t>tdd</w:t>
      </w:r>
      <w:proofErr w:type="spellEnd"/>
      <w:r w:rsidRPr="00187C8F">
        <w:rPr>
          <w:i/>
          <w:iCs/>
        </w:rPr>
        <w:t>-UL-DL-</w:t>
      </w:r>
      <w:proofErr w:type="spellStart"/>
      <w:r w:rsidRPr="00187C8F">
        <w:rPr>
          <w:i/>
          <w:iCs/>
        </w:rPr>
        <w:t>ConfigurationCommon</w:t>
      </w:r>
      <w:proofErr w:type="spellEnd"/>
      <w:r w:rsidRPr="00187C8F">
        <w:t xml:space="preserve"> or </w:t>
      </w:r>
      <w:proofErr w:type="spellStart"/>
      <w:r w:rsidRPr="00187C8F">
        <w:rPr>
          <w:i/>
          <w:iCs/>
        </w:rPr>
        <w:t>tdd</w:t>
      </w:r>
      <w:proofErr w:type="spellEnd"/>
      <w:r w:rsidRPr="00187C8F">
        <w:rPr>
          <w:i/>
          <w:iCs/>
        </w:rPr>
        <w:t>-UL-DL-</w:t>
      </w:r>
      <w:proofErr w:type="spellStart"/>
      <w:r w:rsidRPr="00187C8F">
        <w:rPr>
          <w:i/>
          <w:iCs/>
        </w:rPr>
        <w:t>ConfigurationDedicated</w:t>
      </w:r>
      <w:proofErr w:type="spellEnd"/>
      <w:r w:rsidRPr="00187C8F">
        <w:rPr>
          <w:i/>
          <w:iCs/>
        </w:rPr>
        <w:t xml:space="preserve"> </w:t>
      </w:r>
      <w:r w:rsidRPr="00187C8F">
        <w:t xml:space="preserve">if provided, HARQ process ID is then incremented by 1 for each subsequent PDSCH(s) in the scheduled order, with modulo operation of </w:t>
      </w:r>
      <w:proofErr w:type="spellStart"/>
      <w:r w:rsidRPr="00187C8F">
        <w:rPr>
          <w:i/>
        </w:rPr>
        <w:t>nrofHARQ-ProcessesForPDSCH</w:t>
      </w:r>
      <w:proofErr w:type="spellEnd"/>
      <w:r w:rsidRPr="00187C8F">
        <w:t xml:space="preserve"> applied if </w:t>
      </w:r>
      <w:proofErr w:type="spellStart"/>
      <w:r w:rsidRPr="00187C8F">
        <w:rPr>
          <w:rFonts w:eastAsia="Malgun Gothic"/>
          <w:i/>
          <w:lang w:eastAsia="ko-KR"/>
        </w:rPr>
        <w:t>nrofHARQ-ProcessesForPDSCH</w:t>
      </w:r>
      <w:proofErr w:type="spellEnd"/>
      <w:r w:rsidRPr="00187C8F">
        <w:rPr>
          <w:rFonts w:eastAsia="Malgun Gothic"/>
          <w:lang w:eastAsia="ko-KR"/>
        </w:rPr>
        <w:t xml:space="preserve"> is provided, </w:t>
      </w:r>
      <w:r w:rsidRPr="00187C8F">
        <w:t xml:space="preserve">or with modulo operation of </w:t>
      </w:r>
      <w:r w:rsidRPr="00187C8F">
        <w:rPr>
          <w:i/>
        </w:rPr>
        <w:t xml:space="preserve">nrofHARQ-ProcessesForPDSCH-v1700 </w:t>
      </w:r>
      <w:r w:rsidRPr="00187C8F">
        <w:t>applied if or</w:t>
      </w:r>
      <w:r w:rsidRPr="00187C8F">
        <w:rPr>
          <w:i/>
        </w:rPr>
        <w:t xml:space="preserve"> nrofHARQ-ProcessesForPDSCH-v1700</w:t>
      </w:r>
      <w:r w:rsidRPr="00187C8F">
        <w:t xml:space="preserve"> is provided, </w:t>
      </w:r>
      <w:r w:rsidRPr="00187C8F">
        <w:rPr>
          <w:rFonts w:eastAsia="Malgun Gothic"/>
          <w:lang w:eastAsia="ko-KR"/>
        </w:rPr>
        <w:t>or</w:t>
      </w:r>
      <w:r w:rsidRPr="00187C8F">
        <w:rPr>
          <w:rFonts w:eastAsia="Malgun Gothic" w:hint="eastAsia"/>
          <w:lang w:eastAsia="ko-KR"/>
        </w:rPr>
        <w:t xml:space="preserve"> </w:t>
      </w:r>
      <w:r w:rsidRPr="00187C8F">
        <w:rPr>
          <w:rFonts w:eastAsia="Malgun Gothic"/>
          <w:lang w:eastAsia="ko-KR"/>
        </w:rPr>
        <w:t>with modulo operation of 8 applied, otherwise</w:t>
      </w:r>
      <w:r w:rsidRPr="00187C8F">
        <w:t xml:space="preserve">. </w:t>
      </w:r>
      <w:r w:rsidRPr="00187C8F">
        <w:rPr>
          <w:lang w:val="en-US"/>
        </w:rPr>
        <w:t xml:space="preserve">HARQ process ID is not incremented for PDSCH(s) not </w:t>
      </w:r>
      <w:r w:rsidRPr="00187C8F">
        <w:t>received</w:t>
      </w:r>
      <w:r w:rsidRPr="00187C8F">
        <w:rPr>
          <w:lang w:val="en-US"/>
        </w:rPr>
        <w:t xml:space="preserve"> </w:t>
      </w:r>
      <w:r w:rsidRPr="00187C8F">
        <w:t xml:space="preserve">if at least one of the symbols indicated by the indexed row of the used resource allocation table in the slot overlaps with a UL symbol indicated by </w:t>
      </w:r>
      <w:proofErr w:type="spellStart"/>
      <w:r w:rsidRPr="00187C8F">
        <w:rPr>
          <w:i/>
          <w:iCs/>
        </w:rPr>
        <w:t>tdd</w:t>
      </w:r>
      <w:proofErr w:type="spellEnd"/>
      <w:r w:rsidRPr="00187C8F">
        <w:rPr>
          <w:i/>
          <w:iCs/>
        </w:rPr>
        <w:t>-UL-DL-</w:t>
      </w:r>
      <w:proofErr w:type="spellStart"/>
      <w:r w:rsidRPr="00187C8F">
        <w:rPr>
          <w:i/>
          <w:iCs/>
        </w:rPr>
        <w:t>ConfigurationCommon</w:t>
      </w:r>
      <w:proofErr w:type="spellEnd"/>
      <w:r w:rsidRPr="00187C8F">
        <w:t xml:space="preserve"> or </w:t>
      </w:r>
      <w:proofErr w:type="spellStart"/>
      <w:r w:rsidRPr="00187C8F">
        <w:rPr>
          <w:i/>
          <w:iCs/>
        </w:rPr>
        <w:t>tdd</w:t>
      </w:r>
      <w:proofErr w:type="spellEnd"/>
      <w:r w:rsidRPr="00187C8F">
        <w:rPr>
          <w:i/>
          <w:iCs/>
        </w:rPr>
        <w:t>-UL-DL-</w:t>
      </w:r>
      <w:proofErr w:type="spellStart"/>
      <w:r w:rsidRPr="00187C8F">
        <w:rPr>
          <w:i/>
          <w:iCs/>
        </w:rPr>
        <w:t>ConfigurationDedicated</w:t>
      </w:r>
      <w:proofErr w:type="spellEnd"/>
      <w:r w:rsidRPr="00187C8F">
        <w:rPr>
          <w:i/>
          <w:iCs/>
        </w:rPr>
        <w:t xml:space="preserve"> </w:t>
      </w:r>
      <w:r w:rsidRPr="00187C8F">
        <w:t xml:space="preserve">if provided. When a UE is configured by the higher layer parameter </w:t>
      </w:r>
      <w:proofErr w:type="spellStart"/>
      <w:r w:rsidRPr="00187C8F">
        <w:rPr>
          <w:i/>
        </w:rPr>
        <w:t>repetitionScheme</w:t>
      </w:r>
      <w:proofErr w:type="spellEnd"/>
      <w:r w:rsidRPr="00187C8F">
        <w:t xml:space="preserve"> set to '</w:t>
      </w:r>
      <w:proofErr w:type="spellStart"/>
      <w:r w:rsidRPr="00187C8F">
        <w:t>tdmSchemeA</w:t>
      </w:r>
      <w:proofErr w:type="spellEnd"/>
      <w:r w:rsidRPr="00187C8F">
        <w:t xml:space="preserve">', the PDSCH includes two PDSCH transmission occasions. For each PDSCH, if either PDSCH occasion overlaps with a UL symbol indicated by </w:t>
      </w:r>
      <w:proofErr w:type="spellStart"/>
      <w:r w:rsidRPr="00187C8F">
        <w:rPr>
          <w:i/>
        </w:rPr>
        <w:t>tdd</w:t>
      </w:r>
      <w:proofErr w:type="spellEnd"/>
      <w:r w:rsidRPr="00187C8F">
        <w:rPr>
          <w:i/>
        </w:rPr>
        <w:t>-UL-DL-</w:t>
      </w:r>
      <w:proofErr w:type="spellStart"/>
      <w:r w:rsidRPr="00187C8F">
        <w:rPr>
          <w:i/>
        </w:rPr>
        <w:t>ConfigurationCommon</w:t>
      </w:r>
      <w:proofErr w:type="spellEnd"/>
      <w:r w:rsidRPr="00187C8F">
        <w:t xml:space="preserve"> or </w:t>
      </w:r>
      <w:proofErr w:type="spellStart"/>
      <w:r w:rsidRPr="00187C8F">
        <w:rPr>
          <w:i/>
        </w:rPr>
        <w:t>tdd</w:t>
      </w:r>
      <w:proofErr w:type="spellEnd"/>
      <w:r w:rsidRPr="00187C8F">
        <w:rPr>
          <w:i/>
        </w:rPr>
        <w:t>-UL-DL-</w:t>
      </w:r>
      <w:proofErr w:type="spellStart"/>
      <w:r w:rsidRPr="00187C8F">
        <w:rPr>
          <w:i/>
        </w:rPr>
        <w:t>ConfigurationDedicated</w:t>
      </w:r>
      <w:proofErr w:type="spellEnd"/>
      <w:r w:rsidRPr="00187C8F">
        <w:t xml:space="preserve"> if provided, the PDSCH is not received and HARQ process ID is not increment for the PDSCH. </w:t>
      </w:r>
      <w:r w:rsidRPr="00187C8F">
        <w:rPr>
          <w:rFonts w:eastAsia="DengXian"/>
        </w:rPr>
        <w:t>For any HARQ process ID</w:t>
      </w:r>
      <w:r w:rsidRPr="00187C8F">
        <w:rPr>
          <w:rFonts w:eastAsia="DengXian" w:hint="eastAsia"/>
          <w:lang w:eastAsia="zh-CN"/>
        </w:rPr>
        <w:t>(</w:t>
      </w:r>
      <w:r w:rsidRPr="00187C8F">
        <w:rPr>
          <w:rFonts w:eastAsia="DengXian"/>
        </w:rPr>
        <w:t>s</w:t>
      </w:r>
      <w:r w:rsidRPr="00187C8F">
        <w:rPr>
          <w:rFonts w:eastAsia="DengXian" w:hint="eastAsia"/>
          <w:lang w:eastAsia="zh-CN"/>
        </w:rPr>
        <w:t>)</w:t>
      </w:r>
      <w:r w:rsidRPr="00187C8F">
        <w:rPr>
          <w:rFonts w:eastAsia="DengXian"/>
        </w:rPr>
        <w:t xml:space="preserve"> in a given scheduled cell, the UE is not expected to</w:t>
      </w:r>
      <w:r w:rsidRPr="00187C8F">
        <w:rPr>
          <w:rFonts w:eastAsia="DengXian" w:hint="eastAsia"/>
          <w:lang w:eastAsia="zh-CN"/>
        </w:rPr>
        <w:t xml:space="preserve"> receive</w:t>
      </w:r>
      <w:r w:rsidRPr="00187C8F">
        <w:rPr>
          <w:rFonts w:eastAsia="DengXian"/>
        </w:rPr>
        <w:t xml:space="preserve"> a P</w:t>
      </w:r>
      <w:r w:rsidRPr="00187C8F">
        <w:rPr>
          <w:rFonts w:eastAsia="DengXian" w:hint="eastAsia"/>
          <w:lang w:eastAsia="zh-CN"/>
        </w:rPr>
        <w:t>D</w:t>
      </w:r>
      <w:r w:rsidRPr="00187C8F">
        <w:rPr>
          <w:rFonts w:eastAsia="DengXian"/>
        </w:rPr>
        <w:t xml:space="preserve">SCH that overlaps in time with </w:t>
      </w:r>
      <w:r w:rsidRPr="00187C8F">
        <w:rPr>
          <w:rFonts w:eastAsia="DengXian" w:hint="eastAsia"/>
          <w:lang w:eastAsia="zh-CN"/>
        </w:rPr>
        <w:t>another</w:t>
      </w:r>
      <w:r w:rsidRPr="00187C8F">
        <w:rPr>
          <w:rFonts w:eastAsia="DengXian"/>
        </w:rPr>
        <w:t xml:space="preserve"> P</w:t>
      </w:r>
      <w:r w:rsidRPr="00187C8F">
        <w:rPr>
          <w:rFonts w:eastAsia="DengXian" w:hint="eastAsia"/>
          <w:lang w:eastAsia="zh-CN"/>
        </w:rPr>
        <w:t>D</w:t>
      </w:r>
      <w:r w:rsidRPr="00187C8F">
        <w:rPr>
          <w:rFonts w:eastAsia="DengXian"/>
        </w:rPr>
        <w:t xml:space="preserve">SCH if the UE is not capable of receiving </w:t>
      </w:r>
      <w:proofErr w:type="spellStart"/>
      <w:r w:rsidRPr="00187C8F">
        <w:rPr>
          <w:rFonts w:eastAsia="DengXian"/>
        </w:rPr>
        <w:t>FDMed</w:t>
      </w:r>
      <w:proofErr w:type="spellEnd"/>
      <w:r w:rsidRPr="00187C8F">
        <w:rPr>
          <w:rFonts w:eastAsia="DengXian"/>
        </w:rPr>
        <w:t xml:space="preserve"> unicast and multicast PDSCH per slot per carrier.</w:t>
      </w:r>
      <w:r w:rsidRPr="00187C8F">
        <w:rPr>
          <w:rFonts w:eastAsia="DengXian" w:hint="eastAsia"/>
          <w:lang w:eastAsia="zh-CN"/>
        </w:rPr>
        <w:t xml:space="preserve"> </w:t>
      </w:r>
      <w:r w:rsidRPr="00187C8F">
        <w:rPr>
          <w:rFonts w:eastAsia="DengXian"/>
          <w:lang w:eastAsia="zh-CN"/>
        </w:rPr>
        <w:t xml:space="preserve">When HARQ feedback for the HARQ process ID is not disabled, </w:t>
      </w:r>
      <w:r w:rsidRPr="00187C8F">
        <w:rPr>
          <w:rFonts w:eastAsia="DengXian"/>
        </w:rPr>
        <w:t xml:space="preserve">or for the HARQ process associated with the first SPS PDSCH when </w:t>
      </w:r>
      <w:r w:rsidRPr="00187C8F">
        <w:rPr>
          <w:rFonts w:eastAsia="DengXian"/>
          <w:i/>
        </w:rPr>
        <w:t>HARQ-</w:t>
      </w:r>
      <w:proofErr w:type="spellStart"/>
      <w:r w:rsidRPr="00187C8F">
        <w:rPr>
          <w:rFonts w:eastAsia="DengXian"/>
          <w:i/>
        </w:rPr>
        <w:t>feedbackEnablingforSPSactive</w:t>
      </w:r>
      <w:proofErr w:type="spellEnd"/>
      <w:r w:rsidRPr="00187C8F">
        <w:rPr>
          <w:rFonts w:eastAsia="DengXian"/>
        </w:rPr>
        <w:t xml:space="preserve"> is provided</w:t>
      </w:r>
      <w:r w:rsidRPr="00187C8F">
        <w:rPr>
          <w:rFonts w:eastAsia="DengXian" w:hint="eastAsia"/>
          <w:lang w:val="en-US" w:eastAsia="zh-CN"/>
        </w:rPr>
        <w:t xml:space="preserve"> and </w:t>
      </w:r>
      <w:r w:rsidRPr="00187C8F">
        <w:rPr>
          <w:rFonts w:eastAsia="DengXian"/>
        </w:rPr>
        <w:t xml:space="preserve">enabled, </w:t>
      </w:r>
      <w:r w:rsidRPr="00187C8F">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187C8F">
        <w:rPr>
          <w:rFonts w:eastAsia="DengXian"/>
          <w:lang w:eastAsia="zh-CN"/>
        </w:rPr>
        <w:t xml:space="preserve">HARQ feedback for the HARQ process ID is disabled, the UE is not expected to receive another PDCCH carrying a DCI scheduling a PDSCH or set of slot-aggregated PDSCH scheduled for the given HARQ process </w:t>
      </w:r>
      <w:r w:rsidRPr="00187C8F">
        <w:rPr>
          <w:rFonts w:eastAsia="DengXian"/>
          <w:kern w:val="24"/>
        </w:rPr>
        <w:t>or to receive another PDSCH without corresponding PDCCH for the given HARQ process</w:t>
      </w:r>
      <w:r w:rsidRPr="00187C8F">
        <w:rPr>
          <w:rFonts w:eastAsia="DengXian"/>
          <w:lang w:eastAsia="zh-CN"/>
        </w:rPr>
        <w:t xml:space="preserve"> that starts until </w:t>
      </w:r>
      <w:r w:rsidRPr="00187C8F">
        <w:rPr>
          <w:lang w:eastAsia="x-none"/>
        </w:rPr>
        <w:t>T</w:t>
      </w:r>
      <w:r w:rsidRPr="00187C8F">
        <w:rPr>
          <w:vertAlign w:val="subscript"/>
          <w:lang w:eastAsia="x-none"/>
        </w:rPr>
        <w:t>proc,1</w:t>
      </w:r>
      <w:r w:rsidRPr="00187C8F">
        <w:rPr>
          <w:lang w:eastAsia="x-none"/>
        </w:rPr>
        <w:t xml:space="preserve"> </w:t>
      </w:r>
      <w:r w:rsidRPr="00187C8F">
        <w:rPr>
          <w:lang w:eastAsia="zh-CN"/>
        </w:rPr>
        <w:t>after the end of the reception of the last PDSCH or slot-aggregated PDSCH for that HARQ process.</w:t>
      </w:r>
      <w:r w:rsidRPr="00187C8F">
        <w:t xml:space="preserve"> Except for the case when a UE is configured by higher layer parameter </w:t>
      </w:r>
      <w:r w:rsidRPr="00187C8F">
        <w:rPr>
          <w:i/>
        </w:rPr>
        <w:t>PDCCH-Config</w:t>
      </w:r>
      <w:r w:rsidRPr="00187C8F">
        <w:t xml:space="preserve"> that contains two different values of </w:t>
      </w:r>
      <w:proofErr w:type="spellStart"/>
      <w:r w:rsidRPr="00187C8F">
        <w:rPr>
          <w:i/>
          <w:lang w:eastAsia="x-none"/>
        </w:rPr>
        <w:t>coresetPoolIndex</w:t>
      </w:r>
      <w:proofErr w:type="spellEnd"/>
      <w:r w:rsidRPr="00187C8F">
        <w:rPr>
          <w:lang w:eastAsia="x-none"/>
        </w:rPr>
        <w:t xml:space="preserve"> in </w:t>
      </w:r>
      <w:proofErr w:type="spellStart"/>
      <w:r w:rsidRPr="00187C8F">
        <w:rPr>
          <w:i/>
        </w:rPr>
        <w:t>ControlResourceSet</w:t>
      </w:r>
      <w:proofErr w:type="spellEnd"/>
      <w:r w:rsidRPr="00187C8F">
        <w:t xml:space="preserve"> and PDCCHs that schedule two PDSCHs are associated to different </w:t>
      </w:r>
      <w:proofErr w:type="spellStart"/>
      <w:r w:rsidRPr="00187C8F">
        <w:rPr>
          <w:i/>
        </w:rPr>
        <w:t>ControlResourceSets</w:t>
      </w:r>
      <w:proofErr w:type="spellEnd"/>
      <w:r w:rsidRPr="00187C8F">
        <w:t xml:space="preserve"> having different values of </w:t>
      </w:r>
      <w:proofErr w:type="spellStart"/>
      <w:r w:rsidRPr="00187C8F">
        <w:rPr>
          <w:i/>
          <w:lang w:eastAsia="x-none"/>
        </w:rPr>
        <w:t>coresetPoolIndex</w:t>
      </w:r>
      <w:proofErr w:type="spellEnd"/>
      <w:r w:rsidRPr="00187C8F">
        <w:rPr>
          <w:lang w:eastAsia="x-none"/>
        </w:rPr>
        <w:t xml:space="preserve"> and the UE reports its capability of </w:t>
      </w:r>
      <w:r w:rsidRPr="00187C8F">
        <w:rPr>
          <w:i/>
          <w:lang w:eastAsia="x-none"/>
        </w:rPr>
        <w:t>outOfOrderOperationDL-r16,</w:t>
      </w:r>
      <w:r w:rsidRPr="00187C8F">
        <w:rPr>
          <w:lang w:val="en-US"/>
        </w:rPr>
        <w:t xml:space="preserve"> </w:t>
      </w:r>
      <w:r w:rsidRPr="00187C8F">
        <w:t xml:space="preserve">in a given scheduled cell, the UE is not expected to receive a </w:t>
      </w:r>
      <w:r w:rsidRPr="00187C8F">
        <w:rPr>
          <w:rFonts w:eastAsia="DengXian"/>
        </w:rPr>
        <w:t xml:space="preserve">first </w:t>
      </w:r>
      <w:r w:rsidRPr="00187C8F">
        <w:t xml:space="preserve">PDSCH and </w:t>
      </w:r>
      <w:r w:rsidRPr="00187C8F">
        <w:rPr>
          <w:rFonts w:eastAsia="DengXian"/>
        </w:rPr>
        <w:t>a second</w:t>
      </w:r>
      <w:r w:rsidRPr="00187C8F">
        <w:t xml:space="preserve"> PDSCH, </w:t>
      </w:r>
      <w:r w:rsidRPr="00187C8F">
        <w:rPr>
          <w:rFonts w:eastAsia="DengXian"/>
        </w:rPr>
        <w:t>starting later than the first PDSCH,</w:t>
      </w:r>
      <w:r w:rsidRPr="00187C8F">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187C8F">
        <w:rPr>
          <w:noProof/>
          <w:position w:val="-12"/>
          <w:lang w:eastAsia="ko-KR"/>
        </w:rPr>
        <w:object w:dxaOrig="440" w:dyaOrig="360" w14:anchorId="367C4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8.9pt" o:ole="">
            <v:imagedata r:id="rId23" o:title=""/>
          </v:shape>
          <o:OLEObject Type="Embed" ProgID="Equation.DSMT4" ShapeID="_x0000_i1025" DrawAspect="Content" ObjectID="_1786182339" r:id="rId24"/>
        </w:object>
      </w:r>
      <w:r w:rsidRPr="00187C8F">
        <w:t xml:space="preserve">symbols [4] or a number of symbols indicated by </w:t>
      </w:r>
      <w:proofErr w:type="spellStart"/>
      <w:r w:rsidRPr="00187C8F">
        <w:rPr>
          <w:i/>
          <w:iCs/>
        </w:rPr>
        <w:t>subslotLengthForPUCCH</w:t>
      </w:r>
      <w:proofErr w:type="spellEnd"/>
      <w:r w:rsidRPr="00187C8F">
        <w:t xml:space="preserve"> if provided, and the HARQ-ACK for the two PDSCHs are associated with the HARQ-ACK codebook of the same priority. Except for the case when a UE is configured by higher layer parameter </w:t>
      </w:r>
      <w:r w:rsidRPr="00187C8F">
        <w:rPr>
          <w:i/>
        </w:rPr>
        <w:t>PDCCH-Config</w:t>
      </w:r>
      <w:r w:rsidRPr="00187C8F">
        <w:t xml:space="preserve"> that contains two different values of </w:t>
      </w:r>
      <w:proofErr w:type="spellStart"/>
      <w:r w:rsidRPr="00187C8F">
        <w:rPr>
          <w:i/>
          <w:lang w:eastAsia="x-none"/>
        </w:rPr>
        <w:t>coresetPoolIndex</w:t>
      </w:r>
      <w:proofErr w:type="spellEnd"/>
      <w:r w:rsidRPr="00187C8F">
        <w:rPr>
          <w:lang w:eastAsia="x-none"/>
        </w:rPr>
        <w:t xml:space="preserve"> in </w:t>
      </w:r>
      <w:proofErr w:type="spellStart"/>
      <w:r w:rsidRPr="00187C8F">
        <w:rPr>
          <w:i/>
        </w:rPr>
        <w:t>ControlResourceSet</w:t>
      </w:r>
      <w:proofErr w:type="spellEnd"/>
      <w:r w:rsidRPr="00187C8F">
        <w:t xml:space="preserve"> and PDCCHs that schedule two PDSCHs are associated to different </w:t>
      </w:r>
      <w:proofErr w:type="spellStart"/>
      <w:r w:rsidRPr="00187C8F">
        <w:rPr>
          <w:i/>
        </w:rPr>
        <w:t>ControlResourceSets</w:t>
      </w:r>
      <w:proofErr w:type="spellEnd"/>
      <w:r w:rsidRPr="00187C8F">
        <w:t xml:space="preserve"> having different values of </w:t>
      </w:r>
      <w:proofErr w:type="spellStart"/>
      <w:r w:rsidRPr="00187C8F">
        <w:rPr>
          <w:i/>
          <w:lang w:eastAsia="x-none"/>
        </w:rPr>
        <w:t>coresetPoolIndex</w:t>
      </w:r>
      <w:proofErr w:type="spellEnd"/>
      <w:r w:rsidRPr="00187C8F">
        <w:rPr>
          <w:lang w:eastAsia="x-none"/>
        </w:rPr>
        <w:t xml:space="preserve"> and the UE reports its capability of </w:t>
      </w:r>
      <w:r w:rsidRPr="00187C8F">
        <w:rPr>
          <w:i/>
          <w:lang w:eastAsia="x-none"/>
        </w:rPr>
        <w:t>outOfOrderOperationDL-r16,</w:t>
      </w:r>
      <w:r w:rsidRPr="00187C8F">
        <w:rPr>
          <w:lang w:val="en-US" w:eastAsia="zh-CN"/>
        </w:rPr>
        <w:t xml:space="preserve"> </w:t>
      </w:r>
      <w:r w:rsidRPr="00187C8F">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87C8F">
        <w:t>. For any two HARQ process IDs in a given scheduled cell, if the UE is scheduled to start receiving a first PDSCH starting in symbol</w:t>
      </w:r>
      <w:r w:rsidRPr="00187C8F">
        <w:rPr>
          <w:i/>
        </w:rPr>
        <w:t xml:space="preserve"> j </w:t>
      </w:r>
      <w:r w:rsidRPr="00187C8F">
        <w:t xml:space="preserve">by a PDCCH ending in symbol </w:t>
      </w:r>
      <w:r w:rsidRPr="00187C8F">
        <w:rPr>
          <w:i/>
        </w:rPr>
        <w:t xml:space="preserve">i </w:t>
      </w:r>
      <w:r w:rsidRPr="00187C8F">
        <w:rPr>
          <w:iCs/>
        </w:rPr>
        <w:t>on a scheduling cell</w:t>
      </w:r>
      <w:r w:rsidRPr="00187C8F">
        <w:t xml:space="preserve">, the UE is not expected to be scheduled to receive a PDSCH starting earlier than the end of the first PDSCH with a PDCCH that ends </w:t>
      </w:r>
      <w:r w:rsidRPr="00187C8F">
        <w:rPr>
          <w:rFonts w:eastAsia="DengXian" w:hint="eastAsia"/>
          <w:lang w:eastAsia="zh-CN"/>
        </w:rPr>
        <w:t>later</w:t>
      </w:r>
      <w:r w:rsidRPr="00187C8F">
        <w:t xml:space="preserve"> than symbol </w:t>
      </w:r>
      <w:r w:rsidRPr="00187C8F">
        <w:rPr>
          <w:i/>
        </w:rPr>
        <w:t xml:space="preserve">i </w:t>
      </w:r>
      <w:r w:rsidRPr="00187C8F">
        <w:rPr>
          <w:iCs/>
        </w:rPr>
        <w:t>of a scheduling cell</w:t>
      </w:r>
      <w:r w:rsidRPr="00187C8F">
        <w:t xml:space="preserve">,. When the PDCCH reception includes two PDCCH candidates from two respective search space sets, as described in clause 10.1 of [6, TS 38.213], the PDCCH ending in symbol </w:t>
      </w:r>
      <w:r w:rsidRPr="00187C8F">
        <w:rPr>
          <w:i/>
        </w:rPr>
        <w:t xml:space="preserve">i </w:t>
      </w:r>
      <w:r w:rsidRPr="00187C8F">
        <w:t xml:space="preserve">is determined based on the PDCCH candidate that ends later in time. In a given scheduled cell, for any PDSCH corresponding to SI-RNTI, the UE is not expected to decode a re-transmission of an earlier PDSCH with a starting symbol less than </w:t>
      </w:r>
      <w:r w:rsidRPr="00187C8F">
        <w:rPr>
          <w:i/>
        </w:rPr>
        <w:t>N</w:t>
      </w:r>
      <w:r w:rsidRPr="00187C8F">
        <w:t xml:space="preserve"> symbols after the </w:t>
      </w:r>
      <w:r w:rsidRPr="00187C8F">
        <w:lastRenderedPageBreak/>
        <w:t xml:space="preserve">last symbol of that PDSCH, where the value of </w:t>
      </w:r>
      <w:r w:rsidRPr="00187C8F">
        <w:rPr>
          <w:i/>
        </w:rPr>
        <w:t>N</w:t>
      </w:r>
      <w:r w:rsidRPr="00187C8F">
        <w:t xml:space="preserve"> depends on the PDSCH s</w:t>
      </w:r>
      <w:r w:rsidRPr="00187C8F">
        <w:rPr>
          <w:rFonts w:eastAsia="DengXian"/>
          <w:lang w:eastAsia="zh-CN"/>
        </w:rPr>
        <w:t xml:space="preserve">ubcarrier spacing configuration </w:t>
      </w:r>
      <w:r w:rsidRPr="00187C8F">
        <w:rPr>
          <w:rFonts w:eastAsia="DengXian"/>
          <w:i/>
          <w:lang w:eastAsia="zh-CN"/>
        </w:rPr>
        <w:sym w:font="Symbol" w:char="F06D"/>
      </w:r>
      <w:r w:rsidRPr="00187C8F">
        <w:rPr>
          <w:rFonts w:eastAsia="DengXian"/>
          <w:i/>
          <w:lang w:eastAsia="zh-CN"/>
        </w:rPr>
        <w:t xml:space="preserve">, </w:t>
      </w:r>
      <w:r w:rsidRPr="00187C8F">
        <w:rPr>
          <w:rFonts w:eastAsia="DengXian"/>
          <w:lang w:eastAsia="zh-CN"/>
        </w:rPr>
        <w:t xml:space="preserve">with </w:t>
      </w:r>
      <w:r w:rsidRPr="00187C8F">
        <w:rPr>
          <w:rFonts w:eastAsia="DengXian"/>
          <w:i/>
          <w:lang w:eastAsia="zh-CN"/>
        </w:rPr>
        <w:t>N</w:t>
      </w:r>
      <w:r w:rsidRPr="00187C8F">
        <w:rPr>
          <w:rFonts w:eastAsia="DengXian"/>
          <w:lang w:eastAsia="zh-CN"/>
        </w:rPr>
        <w:t xml:space="preserve">=13 for </w:t>
      </w:r>
      <w:r w:rsidRPr="00187C8F">
        <w:rPr>
          <w:rFonts w:eastAsia="DengXian"/>
          <w:i/>
          <w:lang w:eastAsia="zh-CN"/>
        </w:rPr>
        <w:sym w:font="Symbol" w:char="F06D"/>
      </w:r>
      <w:r w:rsidRPr="00187C8F">
        <w:rPr>
          <w:rFonts w:eastAsia="DengXian"/>
          <w:lang w:eastAsia="zh-CN"/>
        </w:rPr>
        <w:t>=0</w:t>
      </w:r>
      <w:r w:rsidRPr="00187C8F">
        <w:t xml:space="preserve">, </w:t>
      </w:r>
      <w:r w:rsidRPr="00187C8F">
        <w:rPr>
          <w:rFonts w:eastAsia="DengXian"/>
          <w:i/>
          <w:lang w:eastAsia="zh-CN"/>
        </w:rPr>
        <w:t>N</w:t>
      </w:r>
      <w:r w:rsidRPr="00187C8F">
        <w:rPr>
          <w:rFonts w:eastAsia="DengXian"/>
          <w:lang w:eastAsia="zh-CN"/>
        </w:rPr>
        <w:t xml:space="preserve">=13 for </w:t>
      </w:r>
      <w:r w:rsidRPr="00187C8F">
        <w:rPr>
          <w:rFonts w:eastAsia="DengXian"/>
          <w:i/>
          <w:lang w:eastAsia="zh-CN"/>
        </w:rPr>
        <w:sym w:font="Symbol" w:char="F06D"/>
      </w:r>
      <w:r w:rsidRPr="00187C8F">
        <w:rPr>
          <w:rFonts w:eastAsia="DengXian"/>
          <w:lang w:eastAsia="zh-CN"/>
        </w:rPr>
        <w:t xml:space="preserve">=1, </w:t>
      </w:r>
      <w:r w:rsidRPr="00187C8F">
        <w:rPr>
          <w:rFonts w:eastAsia="DengXian"/>
          <w:i/>
          <w:lang w:eastAsia="zh-CN"/>
        </w:rPr>
        <w:t>N</w:t>
      </w:r>
      <w:r w:rsidRPr="00187C8F">
        <w:rPr>
          <w:rFonts w:eastAsia="DengXian"/>
          <w:lang w:eastAsia="zh-CN"/>
        </w:rPr>
        <w:t xml:space="preserve">=20 for </w:t>
      </w:r>
      <w:r w:rsidRPr="00187C8F">
        <w:rPr>
          <w:rFonts w:eastAsia="DengXian"/>
          <w:i/>
          <w:lang w:eastAsia="zh-CN"/>
        </w:rPr>
        <w:sym w:font="Symbol" w:char="F06D"/>
      </w:r>
      <w:r w:rsidRPr="00187C8F">
        <w:rPr>
          <w:rFonts w:eastAsia="DengXian"/>
          <w:lang w:eastAsia="zh-CN"/>
        </w:rPr>
        <w:t xml:space="preserve">=2, </w:t>
      </w:r>
      <w:r w:rsidRPr="00187C8F">
        <w:rPr>
          <w:rFonts w:eastAsia="DengXian"/>
          <w:i/>
          <w:lang w:eastAsia="zh-CN"/>
        </w:rPr>
        <w:t>N</w:t>
      </w:r>
      <w:r w:rsidRPr="00187C8F">
        <w:rPr>
          <w:rFonts w:eastAsia="DengXian"/>
          <w:lang w:eastAsia="zh-CN"/>
        </w:rPr>
        <w:t xml:space="preserve">=24 for </w:t>
      </w:r>
      <w:r w:rsidRPr="00187C8F">
        <w:rPr>
          <w:rFonts w:eastAsia="DengXian"/>
          <w:i/>
          <w:lang w:eastAsia="zh-CN"/>
        </w:rPr>
        <w:sym w:font="Symbol" w:char="F06D"/>
      </w:r>
      <w:r w:rsidRPr="00187C8F">
        <w:rPr>
          <w:rFonts w:eastAsia="DengXian"/>
          <w:lang w:eastAsia="zh-CN"/>
        </w:rPr>
        <w:t>=3</w:t>
      </w:r>
      <w:r w:rsidRPr="00187C8F">
        <w:t xml:space="preserve">, </w:t>
      </w:r>
      <w:r w:rsidRPr="00187C8F">
        <w:rPr>
          <w:rFonts w:eastAsia="DengXian"/>
          <w:i/>
          <w:lang w:eastAsia="zh-CN"/>
        </w:rPr>
        <w:t>N</w:t>
      </w:r>
      <w:r w:rsidRPr="00187C8F">
        <w:rPr>
          <w:rFonts w:eastAsia="DengXian"/>
          <w:lang w:eastAsia="zh-CN"/>
        </w:rPr>
        <w:t xml:space="preserve">=96 for </w:t>
      </w:r>
      <w:r w:rsidRPr="00187C8F">
        <w:rPr>
          <w:rFonts w:ascii="Symbol" w:eastAsia="Symbol" w:hAnsi="Symbol" w:cs="Symbol"/>
          <w:i/>
          <w:lang w:eastAsia="zh-CN"/>
        </w:rPr>
        <w:t>m</w:t>
      </w:r>
      <w:r w:rsidRPr="00187C8F">
        <w:rPr>
          <w:rFonts w:eastAsia="DengXian"/>
          <w:lang w:eastAsia="zh-CN"/>
        </w:rPr>
        <w:t xml:space="preserve">=5, and </w:t>
      </w:r>
      <w:r w:rsidRPr="00187C8F">
        <w:rPr>
          <w:rFonts w:eastAsia="DengXian"/>
          <w:i/>
          <w:lang w:eastAsia="zh-CN"/>
        </w:rPr>
        <w:t>N</w:t>
      </w:r>
      <w:r w:rsidRPr="00187C8F">
        <w:rPr>
          <w:rFonts w:eastAsia="DengXian"/>
          <w:lang w:eastAsia="zh-CN"/>
        </w:rPr>
        <w:t xml:space="preserve">=192 for </w:t>
      </w:r>
      <w:r w:rsidRPr="00187C8F">
        <w:rPr>
          <w:rFonts w:ascii="Symbol" w:eastAsia="Symbol" w:hAnsi="Symbol" w:cs="Symbol"/>
          <w:i/>
          <w:lang w:eastAsia="zh-CN"/>
        </w:rPr>
        <w:t>m</w:t>
      </w:r>
      <w:r w:rsidRPr="00187C8F">
        <w:rPr>
          <w:rFonts w:eastAsia="DengXian"/>
          <w:lang w:eastAsia="zh-CN"/>
        </w:rPr>
        <w:t>=6</w:t>
      </w:r>
      <w:r w:rsidRPr="00187C8F">
        <w:t>.</w:t>
      </w:r>
    </w:p>
    <w:p w14:paraId="58DA9F89" w14:textId="77777777" w:rsidR="00876A39" w:rsidRPr="0048482F" w:rsidRDefault="00876A39" w:rsidP="00876A39">
      <w:pPr>
        <w:rPr>
          <w:kern w:val="2"/>
          <w:lang w:eastAsia="zh-CN"/>
        </w:rPr>
      </w:pPr>
      <w:bookmarkStart w:id="24" w:name="_Hlk497209675"/>
      <w:r w:rsidRPr="0048482F">
        <w:rPr>
          <w:kern w:val="2"/>
          <w:lang w:eastAsia="zh-CN"/>
        </w:rPr>
        <w:t xml:space="preserve">When receiving PDSCH </w:t>
      </w:r>
      <w:r>
        <w:rPr>
          <w:color w:val="000000"/>
          <w:kern w:val="2"/>
          <w:lang w:eastAsia="zh-CN"/>
        </w:rPr>
        <w:t>scheduled with SI-RNTI, P-RNTI,</w:t>
      </w:r>
      <w:r>
        <w:rPr>
          <w:kern w:val="2"/>
          <w:lang w:eastAsia="zh-CN"/>
        </w:rPr>
        <w:t xml:space="preserve"> MCCH-RNTI, </w:t>
      </w:r>
      <w:r>
        <w:rPr>
          <w:color w:val="000000"/>
          <w:kern w:val="2"/>
          <w:lang w:eastAsia="zh-CN"/>
        </w:rPr>
        <w:t>G-RNTI for broadcast, or Multicast MCCH-RNTI,</w:t>
      </w:r>
      <w:r>
        <w:rPr>
          <w:kern w:val="2"/>
          <w:lang w:eastAsia="zh-CN"/>
        </w:rPr>
        <w:t xml:space="preserve"> G-RNTI for multicast in RRC_INACTIVE state, </w:t>
      </w:r>
      <w:r w:rsidRPr="0048482F">
        <w:rPr>
          <w:kern w:val="2"/>
          <w:lang w:eastAsia="zh-CN"/>
        </w:rPr>
        <w:t>the UE may assume that the DM-RS port of PDSCH is quasi co-located with the associated SS/PBCH block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p>
    <w:p w14:paraId="56271E04" w14:textId="77777777" w:rsidR="00876A39" w:rsidRPr="0048482F" w:rsidRDefault="00876A39" w:rsidP="00876A39">
      <w:pPr>
        <w:rPr>
          <w:kern w:val="2"/>
          <w:lang w:eastAsia="zh-CN"/>
        </w:rPr>
      </w:pPr>
      <w:r w:rsidRPr="0048482F">
        <w:rPr>
          <w:kern w:val="2"/>
          <w:lang w:eastAsia="zh-CN"/>
        </w:rPr>
        <w:t xml:space="preserve">When receiving PDSCH </w:t>
      </w:r>
      <w:r>
        <w:rPr>
          <w:color w:val="000000"/>
          <w:kern w:val="2"/>
          <w:lang w:eastAsia="zh-CN"/>
        </w:rPr>
        <w:t xml:space="preserve">scheduled with RA-RNTI, or </w:t>
      </w:r>
      <w:r w:rsidRPr="00216843">
        <w:rPr>
          <w:kern w:val="2"/>
          <w:lang w:eastAsia="zh-CN"/>
        </w:rPr>
        <w:t>MSGB-RNTI</w:t>
      </w:r>
      <w:r>
        <w:rPr>
          <w:kern w:val="2"/>
          <w:lang w:eastAsia="zh-CN"/>
        </w:rPr>
        <w:t>,</w:t>
      </w:r>
      <w:r w:rsidRPr="0048482F">
        <w:rPr>
          <w:kern w:val="2"/>
          <w:lang w:eastAsia="zh-CN"/>
        </w:rPr>
        <w:t xml:space="preserve"> the UE may assume that the DM-RS port of PDSCH is quasi co-located with the SS/PBCH block </w:t>
      </w:r>
      <w:r>
        <w:rPr>
          <w:kern w:val="2"/>
          <w:lang w:eastAsia="zh-CN"/>
        </w:rPr>
        <w:t xml:space="preserve">or the CSI-RS resource </w:t>
      </w:r>
      <w:r w:rsidRPr="0048482F">
        <w:rPr>
          <w:kern w:val="2"/>
          <w:lang w:eastAsia="zh-CN"/>
        </w:rPr>
        <w:t xml:space="preserve">the UE </w:t>
      </w:r>
      <w:r>
        <w:rPr>
          <w:color w:val="000000"/>
          <w:kern w:val="2"/>
          <w:lang w:eastAsia="zh-CN"/>
        </w:rPr>
        <w:t>used</w:t>
      </w:r>
      <w:r w:rsidRPr="0048482F">
        <w:rPr>
          <w:kern w:val="2"/>
          <w:lang w:eastAsia="zh-CN"/>
        </w:rPr>
        <w:t xml:space="preserve"> for RACH association </w:t>
      </w:r>
      <w:r>
        <w:rPr>
          <w:kern w:val="2"/>
          <w:lang w:eastAsia="zh-CN"/>
        </w:rPr>
        <w:t>as applicable,</w:t>
      </w:r>
      <w:r w:rsidRPr="0048482F">
        <w:rPr>
          <w:kern w:val="2"/>
          <w:lang w:eastAsia="zh-CN"/>
        </w:rPr>
        <w:t xml:space="preserve"> and transmission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r>
        <w:rPr>
          <w:kern w:val="2"/>
          <w:lang w:eastAsia="zh-CN"/>
        </w:rPr>
        <w:t xml:space="preserve"> </w:t>
      </w:r>
      <w:r w:rsidRPr="0088219F">
        <w:rPr>
          <w:kern w:val="2"/>
          <w:lang w:eastAsia="zh-CN"/>
        </w:rPr>
        <w:t xml:space="preserve">When receiving </w:t>
      </w:r>
      <w:r>
        <w:rPr>
          <w:kern w:val="2"/>
          <w:lang w:eastAsia="zh-CN"/>
        </w:rPr>
        <w:t xml:space="preserve">a </w:t>
      </w:r>
      <w:r>
        <w:rPr>
          <w:color w:val="000000"/>
          <w:kern w:val="2"/>
          <w:lang w:eastAsia="zh-CN"/>
        </w:rPr>
        <w:t>PDSCH scheduled with RA-RNTI in response to a random access procedure</w:t>
      </w:r>
      <w:r w:rsidRPr="0088219F">
        <w:rPr>
          <w:kern w:val="2"/>
          <w:lang w:eastAsia="zh-CN"/>
        </w:rPr>
        <w:t xml:space="preserve"> triggered by a PDCCH order</w:t>
      </w:r>
      <w:r>
        <w:rPr>
          <w:color w:val="000000"/>
          <w:kern w:val="2"/>
          <w:lang w:eastAsia="zh-CN"/>
        </w:rPr>
        <w:t xml:space="preserve"> which triggers contention-free random access procedure</w:t>
      </w:r>
      <w:r w:rsidRPr="00847DA4">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w:t>
      </w:r>
      <w:r>
        <w:rPr>
          <w:rFonts w:eastAsia="MS Mincho"/>
          <w:lang w:eastAsia="ja-JP"/>
        </w:rPr>
        <w:t>0</w:t>
      </w:r>
      <w:r>
        <w:rPr>
          <w:rFonts w:eastAsia="MS Mincho" w:hint="eastAsia"/>
          <w:lang w:eastAsia="ja-JP"/>
        </w:rPr>
        <w:t>, TS 38.321]</w:t>
      </w:r>
      <w:r>
        <w:rPr>
          <w:kern w:val="2"/>
          <w:lang w:eastAsia="zh-CN"/>
        </w:rPr>
        <w:t>,</w:t>
      </w:r>
      <w:r w:rsidRPr="0088219F">
        <w:rPr>
          <w:kern w:val="2"/>
          <w:lang w:eastAsia="zh-CN"/>
        </w:rPr>
        <w:t xml:space="preserve"> the UE may assume that the DM-RS port of the received PDCCH order and the </w:t>
      </w:r>
      <w:r>
        <w:rPr>
          <w:color w:val="000000"/>
          <w:kern w:val="2"/>
          <w:lang w:eastAsia="zh-CN"/>
        </w:rPr>
        <w:t xml:space="preserve">DM-RS ports of </w:t>
      </w:r>
      <w:r w:rsidRPr="0088219F">
        <w:rPr>
          <w:kern w:val="2"/>
          <w:lang w:eastAsia="zh-CN"/>
        </w:rPr>
        <w:t xml:space="preserve">the corresponding </w:t>
      </w:r>
      <w:r>
        <w:rPr>
          <w:color w:val="000000"/>
          <w:kern w:val="2"/>
          <w:lang w:eastAsia="zh-CN"/>
        </w:rPr>
        <w:t>PDSCH scheduled with RA-RNTI</w:t>
      </w:r>
      <w:r w:rsidRPr="0088219F">
        <w:rPr>
          <w:kern w:val="2"/>
          <w:lang w:eastAsia="zh-CN"/>
        </w:rPr>
        <w:t xml:space="preserve"> are </w:t>
      </w:r>
      <w:r>
        <w:rPr>
          <w:kern w:val="2"/>
          <w:lang w:eastAsia="zh-CN"/>
        </w:rPr>
        <w:t xml:space="preserve">quasi co-located </w:t>
      </w:r>
      <w:r w:rsidRPr="0088219F">
        <w:rPr>
          <w:kern w:val="2"/>
          <w:lang w:eastAsia="zh-CN"/>
        </w:rPr>
        <w:t>with the same SS/P</w:t>
      </w:r>
      <w:r>
        <w:rPr>
          <w:kern w:val="2"/>
          <w:lang w:eastAsia="zh-CN"/>
        </w:rPr>
        <w:t>B</w:t>
      </w:r>
      <w:r w:rsidRPr="0088219F">
        <w:rPr>
          <w:kern w:val="2"/>
          <w:lang w:eastAsia="zh-CN"/>
        </w:rPr>
        <w:t>CH block or CSI-RS with respect to Doppler shift, Doppler spread, average delay, delay spread, spatial RX parameters when applicable.</w:t>
      </w:r>
      <w:r>
        <w:rPr>
          <w:kern w:val="2"/>
          <w:lang w:eastAsia="zh-CN"/>
        </w:rPr>
        <w:t xml:space="preserve"> </w:t>
      </w:r>
      <w:r w:rsidRPr="00F75070">
        <w:rPr>
          <w:kern w:val="2"/>
          <w:lang w:eastAsia="zh-CN"/>
        </w:rPr>
        <w:t xml:space="preserve">If a UE is configured with </w:t>
      </w:r>
      <w:r w:rsidRPr="00F75070">
        <w:rPr>
          <w:i/>
          <w:iCs/>
          <w:kern w:val="2"/>
          <w:lang w:eastAsia="zh-CN"/>
        </w:rPr>
        <w:t>SSB-MTC-</w:t>
      </w:r>
      <w:proofErr w:type="spellStart"/>
      <w:r w:rsidRPr="00F75070">
        <w:rPr>
          <w:i/>
          <w:iCs/>
          <w:kern w:val="2"/>
          <w:lang w:eastAsia="zh-CN"/>
        </w:rPr>
        <w:t>AddtionalPCI</w:t>
      </w:r>
      <w:proofErr w:type="spellEnd"/>
      <w:r w:rsidRPr="00F75070">
        <w:rPr>
          <w:kern w:val="2"/>
          <w:lang w:eastAsia="zh-CN"/>
        </w:rPr>
        <w:t xml:space="preserve"> and with </w:t>
      </w:r>
      <w:r w:rsidRPr="00F75070">
        <w:rPr>
          <w:i/>
          <w:iCs/>
          <w:kern w:val="2"/>
          <w:lang w:eastAsia="zh-CN"/>
        </w:rPr>
        <w:t>PDCCH-Config</w:t>
      </w:r>
      <w:r w:rsidRPr="00F75070">
        <w:rPr>
          <w:kern w:val="2"/>
          <w:lang w:eastAsia="zh-CN"/>
        </w:rPr>
        <w:t xml:space="preserve"> that contains two different values of </w:t>
      </w:r>
      <w:proofErr w:type="spellStart"/>
      <w:r w:rsidRPr="00F75070">
        <w:rPr>
          <w:i/>
          <w:iCs/>
          <w:kern w:val="2"/>
          <w:lang w:eastAsia="zh-CN"/>
        </w:rPr>
        <w:t>coresetPoolIndex</w:t>
      </w:r>
      <w:proofErr w:type="spellEnd"/>
      <w:r w:rsidRPr="00F75070">
        <w:rPr>
          <w:kern w:val="2"/>
          <w:lang w:eastAsia="zh-CN"/>
        </w:rPr>
        <w:t xml:space="preserve"> in </w:t>
      </w:r>
      <w:proofErr w:type="spellStart"/>
      <w:r w:rsidRPr="00F75070">
        <w:rPr>
          <w:i/>
          <w:iCs/>
          <w:kern w:val="2"/>
          <w:lang w:eastAsia="zh-CN"/>
        </w:rPr>
        <w:t>ControlResourceSet</w:t>
      </w:r>
      <w:proofErr w:type="spellEnd"/>
      <w:r w:rsidRPr="00F75070">
        <w:rPr>
          <w:kern w:val="2"/>
          <w:lang w:eastAsia="zh-CN"/>
        </w:rPr>
        <w:t xml:space="preserve">, and </w:t>
      </w:r>
      <w:r w:rsidRPr="00F75070">
        <w:rPr>
          <w:kern w:val="2"/>
          <w:lang w:val="en-US" w:eastAsia="zh-CN"/>
        </w:rPr>
        <w:t>if the UE is configured with [</w:t>
      </w:r>
      <w:proofErr w:type="spellStart"/>
      <w:r w:rsidRPr="00F75070">
        <w:rPr>
          <w:i/>
          <w:iCs/>
          <w:kern w:val="2"/>
          <w:lang w:val="en-US" w:eastAsia="zh-CN"/>
        </w:rPr>
        <w:t>twoTAGs</w:t>
      </w:r>
      <w:proofErr w:type="spellEnd"/>
      <w:r w:rsidRPr="00F75070">
        <w:rPr>
          <w:kern w:val="2"/>
          <w:lang w:val="en-US" w:eastAsia="zh-CN"/>
        </w:rPr>
        <w:t>]</w:t>
      </w:r>
      <w:r w:rsidRPr="00F75070">
        <w:rPr>
          <w:i/>
          <w:iCs/>
          <w:kern w:val="2"/>
          <w:lang w:val="en-US" w:eastAsia="zh-CN"/>
        </w:rPr>
        <w:t xml:space="preserve"> </w:t>
      </w:r>
      <w:r w:rsidRPr="00F75070">
        <w:rPr>
          <w:kern w:val="2"/>
          <w:lang w:val="en-US" w:eastAsia="zh-CN"/>
        </w:rPr>
        <w:t xml:space="preserve">for </w:t>
      </w:r>
      <w:r>
        <w:rPr>
          <w:kern w:val="2"/>
          <w:lang w:val="en-US" w:eastAsia="zh-CN"/>
        </w:rPr>
        <w:t xml:space="preserve">the </w:t>
      </w:r>
      <w:proofErr w:type="spellStart"/>
      <w:r>
        <w:rPr>
          <w:kern w:val="2"/>
          <w:lang w:val="en-US" w:eastAsia="zh-CN"/>
        </w:rPr>
        <w:t>SpCell</w:t>
      </w:r>
      <w:proofErr w:type="spellEnd"/>
      <w:r>
        <w:rPr>
          <w:kern w:val="2"/>
          <w:lang w:val="en-US" w:eastAsia="zh-CN"/>
        </w:rPr>
        <w:t>, i</w:t>
      </w:r>
      <w:r w:rsidRPr="006F0CA5">
        <w:rPr>
          <w:kern w:val="2"/>
          <w:lang w:val="en-US" w:eastAsia="zh-CN"/>
        </w:rPr>
        <w:t>f the UE attempts to detect the DCI format 1_0 with CRC scrambled by the corresponding RA-RNTI</w:t>
      </w:r>
      <w:r>
        <w:rPr>
          <w:kern w:val="2"/>
          <w:lang w:val="en-US" w:eastAsia="zh-CN"/>
        </w:rPr>
        <w:t xml:space="preserve"> or w</w:t>
      </w:r>
      <w:r w:rsidRPr="0029758C">
        <w:rPr>
          <w:kern w:val="2"/>
          <w:lang w:val="en-US" w:eastAsia="zh-CN"/>
        </w:rPr>
        <w:t xml:space="preserve">hen receiving a PDSCH scheduled with RA-RNTI in response to a random access procedure triggered by a PDCCH order which triggers contention-free random access procedure for the </w:t>
      </w:r>
      <w:proofErr w:type="spellStart"/>
      <w:r w:rsidRPr="0029758C">
        <w:rPr>
          <w:kern w:val="2"/>
          <w:lang w:val="en-US" w:eastAsia="zh-CN"/>
        </w:rPr>
        <w:t>SpCell</w:t>
      </w:r>
      <w:proofErr w:type="spellEnd"/>
      <w:r w:rsidRPr="0029758C">
        <w:rPr>
          <w:kern w:val="2"/>
          <w:lang w:val="en-US" w:eastAsia="zh-CN"/>
        </w:rPr>
        <w:t xml:space="preserve"> [10, TS 38.321]</w:t>
      </w:r>
      <w:r>
        <w:rPr>
          <w:kern w:val="2"/>
          <w:lang w:val="en-US" w:eastAsia="zh-CN"/>
        </w:rPr>
        <w:t>, and if the CORESET used for the PDCCH order transmission is not associated with the serving cell physical cell ID, the UE may assume that the DM-RS ports of the received PDSCH are</w:t>
      </w:r>
      <w:r>
        <w:rPr>
          <w:kern w:val="2"/>
          <w:lang w:eastAsia="zh-CN"/>
        </w:rPr>
        <w:t xml:space="preserve"> </w:t>
      </w:r>
      <w:r w:rsidRPr="00857C5D">
        <w:rPr>
          <w:kern w:val="2"/>
          <w:lang w:eastAsia="zh-CN"/>
        </w:rPr>
        <w:t xml:space="preserve">quasi co-located </w:t>
      </w:r>
      <w:r w:rsidRPr="00373675">
        <w:rPr>
          <w:kern w:val="2"/>
          <w:lang w:eastAsia="zh-CN"/>
        </w:rPr>
        <w:t xml:space="preserve">with </w:t>
      </w:r>
      <w:r>
        <w:rPr>
          <w:kern w:val="2"/>
          <w:lang w:eastAsia="zh-CN"/>
        </w:rPr>
        <w:t xml:space="preserve">the </w:t>
      </w:r>
      <w:r w:rsidRPr="00B4070A">
        <w:rPr>
          <w:kern w:val="2"/>
          <w:lang w:eastAsia="zh-CN"/>
        </w:rPr>
        <w:t>DM-RS antenna port associated with PDCCH receptions in</w:t>
      </w:r>
      <w:r w:rsidRPr="00373675">
        <w:rPr>
          <w:kern w:val="2"/>
          <w:lang w:eastAsia="zh-CN"/>
        </w:rPr>
        <w:t xml:space="preserve"> the </w:t>
      </w:r>
      <w:r>
        <w:rPr>
          <w:kern w:val="2"/>
          <w:lang w:eastAsia="zh-CN"/>
        </w:rPr>
        <w:t xml:space="preserve">CORESET </w:t>
      </w:r>
      <w:r w:rsidRPr="000B4F78">
        <w:rPr>
          <w:kern w:val="2"/>
          <w:lang w:eastAsia="zh-CN"/>
        </w:rPr>
        <w:t>fo</w:t>
      </w:r>
      <w:r>
        <w:rPr>
          <w:kern w:val="2"/>
          <w:lang w:eastAsia="zh-CN"/>
        </w:rPr>
        <w:t xml:space="preserve">r </w:t>
      </w:r>
      <w:r w:rsidRPr="000B4F78">
        <w:rPr>
          <w:kern w:val="2"/>
          <w:lang w:eastAsia="zh-CN"/>
        </w:rPr>
        <w:t>Type</w:t>
      </w:r>
      <w:r>
        <w:rPr>
          <w:kern w:val="2"/>
          <w:lang w:eastAsia="zh-CN"/>
        </w:rPr>
        <w:t>1</w:t>
      </w:r>
      <w:r w:rsidRPr="000B4F78">
        <w:rPr>
          <w:kern w:val="2"/>
          <w:lang w:eastAsia="zh-CN"/>
        </w:rPr>
        <w:t>-PDCCH CSS set</w:t>
      </w:r>
      <w:r>
        <w:rPr>
          <w:kern w:val="2"/>
          <w:lang w:eastAsia="zh-CN"/>
        </w:rPr>
        <w:t xml:space="preserve"> </w:t>
      </w:r>
      <w:r w:rsidRPr="00857C5D">
        <w:rPr>
          <w:kern w:val="2"/>
          <w:lang w:eastAsia="zh-CN"/>
        </w:rPr>
        <w:t xml:space="preserve">with respect to Doppler shift, Doppler spread, average delay, delay spread, </w:t>
      </w:r>
      <w:r>
        <w:rPr>
          <w:kern w:val="2"/>
          <w:lang w:eastAsia="zh-CN"/>
        </w:rPr>
        <w:t xml:space="preserve">and </w:t>
      </w:r>
      <w:r w:rsidRPr="00857C5D">
        <w:rPr>
          <w:kern w:val="2"/>
          <w:lang w:eastAsia="zh-CN"/>
        </w:rPr>
        <w:t>spatial RX parameters when applicable</w:t>
      </w:r>
      <w:r>
        <w:rPr>
          <w:kern w:val="2"/>
          <w:lang w:eastAsia="zh-CN"/>
        </w:rPr>
        <w:t>.</w:t>
      </w:r>
    </w:p>
    <w:p w14:paraId="35B751BA" w14:textId="77777777" w:rsidR="00876A39" w:rsidRPr="0048482F" w:rsidRDefault="00876A39" w:rsidP="00876A39">
      <w:pPr>
        <w:rPr>
          <w:kern w:val="2"/>
          <w:lang w:eastAsia="zh-CN"/>
        </w:rPr>
      </w:pPr>
      <w:r w:rsidRPr="0048482F">
        <w:rPr>
          <w:kern w:val="2"/>
          <w:lang w:eastAsia="zh-CN"/>
        </w:rPr>
        <w:t xml:space="preserve">When receiving PDSCH </w:t>
      </w:r>
      <w:r>
        <w:rPr>
          <w:kern w:val="2"/>
          <w:lang w:eastAsia="zh-CN"/>
        </w:rPr>
        <w:t xml:space="preserve">in response to a PUSCH transmission scheduled by a RAR UL grant </w:t>
      </w:r>
      <w:r w:rsidRPr="003C6ABA">
        <w:rPr>
          <w:kern w:val="2"/>
          <w:lang w:eastAsia="zh-CN"/>
        </w:rPr>
        <w:t>or corresponding PUSCH retransmission</w:t>
      </w:r>
      <w:r>
        <w:rPr>
          <w:kern w:val="2"/>
          <w:lang w:eastAsia="zh-CN"/>
        </w:rPr>
        <w:t xml:space="preserve">, or when receiving PDSCH in response to a </w:t>
      </w:r>
      <w:r w:rsidRPr="009A04C6">
        <w:rPr>
          <w:kern w:val="2"/>
          <w:lang w:eastAsia="zh-CN"/>
        </w:rPr>
        <w:t>PUSCH for Type-2 random access procedure</w:t>
      </w:r>
      <w:r>
        <w:rPr>
          <w:kern w:val="2"/>
          <w:lang w:eastAsia="zh-CN"/>
        </w:rPr>
        <w:t xml:space="preserve">, or a PUSCH scheduled by a </w:t>
      </w:r>
      <w:proofErr w:type="spellStart"/>
      <w:r>
        <w:rPr>
          <w:kern w:val="2"/>
          <w:lang w:eastAsia="zh-CN"/>
        </w:rPr>
        <w:t>fallbackRAR</w:t>
      </w:r>
      <w:proofErr w:type="spellEnd"/>
      <w:r>
        <w:rPr>
          <w:kern w:val="2"/>
          <w:lang w:eastAsia="zh-CN"/>
        </w:rPr>
        <w:t xml:space="preserve"> UL grant or corresponding PUSCH retransmission,</w:t>
      </w:r>
      <w:r w:rsidRPr="0048482F">
        <w:rPr>
          <w:kern w:val="2"/>
          <w:lang w:eastAsia="zh-CN"/>
        </w:rPr>
        <w:t xml:space="preserve"> the UE may assume that the DM-RS port of PDSCH is quasi co-located with the SS/PBCH block the UE selected for RACH association and transmission with respect to</w:t>
      </w:r>
      <w:r w:rsidRPr="00B63442">
        <w:t xml:space="preserve"> </w:t>
      </w:r>
      <w:r w:rsidRPr="00B63442">
        <w:rPr>
          <w:kern w:val="2"/>
          <w:lang w:eastAsia="zh-CN"/>
        </w:rPr>
        <w:t>Doppler shift, Doppler spread, average delay, delay spread, spatial RX parameters whe</w:t>
      </w:r>
      <w:r>
        <w:rPr>
          <w:kern w:val="2"/>
          <w:lang w:eastAsia="zh-CN"/>
        </w:rPr>
        <w:t>n</w:t>
      </w:r>
      <w:r w:rsidRPr="00B63442">
        <w:rPr>
          <w:kern w:val="2"/>
          <w:lang w:eastAsia="zh-CN"/>
        </w:rPr>
        <w:t xml:space="preserve"> applicable</w:t>
      </w:r>
      <w:r w:rsidRPr="0048482F">
        <w:rPr>
          <w:kern w:val="2"/>
          <w:lang w:eastAsia="zh-CN"/>
        </w:rPr>
        <w:t>.</w:t>
      </w:r>
    </w:p>
    <w:p w14:paraId="54C710FB" w14:textId="77777777" w:rsidR="00876A39" w:rsidRDefault="00876A39" w:rsidP="00876A39">
      <w:pPr>
        <w:rPr>
          <w:color w:val="000000"/>
        </w:rPr>
      </w:pPr>
      <w:r w:rsidRPr="0048482F">
        <w:rPr>
          <w:color w:val="000000"/>
          <w:lang w:eastAsia="zh-TW"/>
        </w:rPr>
        <w:t xml:space="preserve">If the UE is </w:t>
      </w:r>
      <w:r w:rsidRPr="0048482F">
        <w:rPr>
          <w:color w:val="000000"/>
          <w:lang w:val="en-US" w:eastAsia="zh-CN"/>
        </w:rPr>
        <w:t xml:space="preserve">not configured for PUSCH/PUCCH transmission for at least one serving cell configured with slot formats comprised of DL and UL symbols, </w:t>
      </w:r>
      <w:r w:rsidRPr="0048482F">
        <w:rPr>
          <w:color w:val="000000"/>
        </w:rPr>
        <w:t xml:space="preserve">and if the UE is not capable of simultaneous reception and </w:t>
      </w:r>
      <w:r w:rsidRPr="0048482F">
        <w:rPr>
          <w:color w:val="000000"/>
          <w:lang w:val="en-US" w:eastAsia="zh-CN"/>
        </w:rPr>
        <w:t xml:space="preserve">transmission </w:t>
      </w:r>
      <w:r w:rsidRPr="0048482F">
        <w:rPr>
          <w:color w:val="000000"/>
        </w:rPr>
        <w:t xml:space="preserve">on serving cell </w:t>
      </w:r>
      <w:r w:rsidRPr="0048482F">
        <w:rPr>
          <w:i/>
          <w:color w:val="000000"/>
        </w:rPr>
        <w:t>c</w:t>
      </w:r>
      <w:r w:rsidRPr="0048482F">
        <w:rPr>
          <w:i/>
          <w:color w:val="000000"/>
          <w:vertAlign w:val="subscript"/>
        </w:rPr>
        <w:t>1</w:t>
      </w:r>
      <w:r w:rsidRPr="0048482F">
        <w:rPr>
          <w:color w:val="000000"/>
          <w:vertAlign w:val="subscript"/>
        </w:rPr>
        <w:t xml:space="preserve"> </w:t>
      </w:r>
      <w:r w:rsidRPr="0048482F">
        <w:rPr>
          <w:color w:val="000000"/>
        </w:rPr>
        <w:t>and serving cell</w:t>
      </w:r>
      <w:r w:rsidRPr="0048482F">
        <w:rPr>
          <w:i/>
          <w:color w:val="000000"/>
        </w:rPr>
        <w:t xml:space="preserve"> c</w:t>
      </w:r>
      <w:r w:rsidRPr="0048482F">
        <w:rPr>
          <w:i/>
          <w:color w:val="000000"/>
          <w:vertAlign w:val="subscript"/>
        </w:rPr>
        <w:t>2</w:t>
      </w:r>
      <w:r w:rsidRPr="0048482F">
        <w:rPr>
          <w:color w:val="000000"/>
        </w:rPr>
        <w:t xml:space="preserve">, </w:t>
      </w:r>
      <w:r w:rsidRPr="0048482F">
        <w:rPr>
          <w:color w:val="000000"/>
          <w:lang w:val="en-US" w:eastAsia="zh-CN"/>
        </w:rPr>
        <w:t xml:space="preserve">the UE is not expected to receive PDSCH on serving cell </w:t>
      </w:r>
      <w:r w:rsidRPr="0048482F">
        <w:rPr>
          <w:i/>
          <w:color w:val="000000"/>
        </w:rPr>
        <w:t>c</w:t>
      </w:r>
      <w:r w:rsidRPr="0048482F">
        <w:rPr>
          <w:i/>
          <w:color w:val="000000"/>
          <w:vertAlign w:val="subscript"/>
        </w:rPr>
        <w:t>1</w:t>
      </w:r>
      <w:r w:rsidRPr="0048482F">
        <w:rPr>
          <w:color w:val="000000"/>
          <w:lang w:val="en-US" w:eastAsia="zh-CN"/>
        </w:rPr>
        <w:t xml:space="preserve"> if the PDSCH overlaps in time with SRS transmission </w:t>
      </w:r>
      <w:r w:rsidRPr="0048482F">
        <w:rPr>
          <w:color w:val="000000"/>
        </w:rPr>
        <w:t xml:space="preserve">(including any interruption due to uplink or downlink RF retuning time [10]) on serving cell </w:t>
      </w:r>
      <w:r w:rsidRPr="0048482F">
        <w:rPr>
          <w:i/>
          <w:color w:val="000000"/>
        </w:rPr>
        <w:t>c</w:t>
      </w:r>
      <w:r w:rsidRPr="0048482F">
        <w:rPr>
          <w:i/>
          <w:color w:val="000000"/>
          <w:vertAlign w:val="subscript"/>
        </w:rPr>
        <w:t>2</w:t>
      </w:r>
      <w:r w:rsidRPr="0048482F">
        <w:rPr>
          <w:color w:val="000000"/>
          <w:lang w:val="en-US" w:eastAsia="zh-CN"/>
        </w:rPr>
        <w:t xml:space="preserve"> not configured for PUSCH/PUCCH transmission</w:t>
      </w:r>
      <w:r w:rsidRPr="0048482F">
        <w:rPr>
          <w:color w:val="000000"/>
        </w:rPr>
        <w:t>.</w:t>
      </w:r>
      <w:bookmarkEnd w:id="24"/>
    </w:p>
    <w:p w14:paraId="73E340CD" w14:textId="77777777" w:rsidR="00876A39" w:rsidRPr="00F16E7B" w:rsidRDefault="00876A39" w:rsidP="00876A39">
      <w:pPr>
        <w:spacing w:after="120"/>
        <w:rPr>
          <w:color w:val="000000"/>
          <w:kern w:val="2"/>
          <w:lang w:val="en-US" w:eastAsia="zh-CN"/>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Pr>
          <w:color w:val="000000"/>
          <w:kern w:val="2"/>
          <w:lang w:eastAsia="zh-CN"/>
        </w:rPr>
        <w:t>, MCS-C-RNTI,</w:t>
      </w:r>
      <w:r w:rsidRPr="00CB6F7C">
        <w:rPr>
          <w:kern w:val="2"/>
        </w:rPr>
        <w:t xml:space="preserve"> </w:t>
      </w:r>
      <w:r w:rsidRPr="006B0A02">
        <w:rPr>
          <w:kern w:val="2"/>
        </w:rPr>
        <w:t>G-RNTI, G-CS-RNTI or MCCH-RNTI</w:t>
      </w:r>
      <w:r>
        <w:rPr>
          <w:color w:val="000000"/>
          <w:kern w:val="2"/>
          <w:lang w:eastAsia="zh-CN"/>
        </w:rPr>
        <w:t xml:space="preserve">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t>
      </w:r>
      <w:r w:rsidRPr="00E32F17">
        <w:rPr>
          <w:color w:val="000000"/>
          <w:kern w:val="2"/>
          <w:lang w:eastAsia="zh-CN"/>
        </w:rPr>
        <w:t>where</w:t>
      </w:r>
      <w:r w:rsidRPr="00D00027">
        <w:rPr>
          <w:rFonts w:ascii="Symbol" w:eastAsia="Symbol" w:hAnsi="Symbol" w:cs="Symbol"/>
          <w:i/>
          <w:color w:val="000000" w:themeColor="text1"/>
          <w:lang w:eastAsia="zh-CN"/>
        </w:rPr>
        <w:t xml:space="preserve"> </w:t>
      </w:r>
      <w:r w:rsidRPr="00634EC8">
        <w:rPr>
          <w:rFonts w:ascii="Symbol" w:eastAsia="Symbol" w:hAnsi="Symbol" w:cs="Symbol"/>
          <w:i/>
          <w:color w:val="000000" w:themeColor="text1"/>
          <w:lang w:eastAsia="zh-CN"/>
        </w:rPr>
        <w:t>m</w:t>
      </w:r>
      <w:r w:rsidRPr="00634EC8">
        <w:rPr>
          <w:rFonts w:eastAsia="DengXian"/>
          <w:i/>
          <w:color w:val="000000" w:themeColor="text1"/>
          <w:lang w:eastAsia="zh-CN"/>
        </w:rPr>
        <w:t xml:space="preserve"> </w:t>
      </w:r>
      <w:r w:rsidRPr="00634EC8">
        <w:rPr>
          <w:rFonts w:eastAsia="DengXian"/>
          <w:color w:val="000000" w:themeColor="text1"/>
          <w:lang w:eastAsia="zh-CN"/>
        </w:rPr>
        <w:t>and</w:t>
      </w:r>
      <w:r w:rsidRPr="00E32F17">
        <w:rPr>
          <w:color w:val="000000"/>
          <w:kern w:val="2"/>
          <w:lang w:eastAsia="zh-CN"/>
        </w:rPr>
        <w:t xml:space="preserve"> the symbol duration </w:t>
      </w:r>
      <w:r>
        <w:rPr>
          <w:color w:val="000000"/>
          <w:kern w:val="2"/>
          <w:lang w:eastAsia="zh-CN"/>
        </w:rPr>
        <w:t>are</w:t>
      </w:r>
      <w:r w:rsidRPr="00E32F17">
        <w:rPr>
          <w:color w:val="000000"/>
          <w:kern w:val="2"/>
          <w:lang w:eastAsia="zh-CN"/>
        </w:rPr>
        <w:t xml:space="preserve">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lang w:eastAsia="ko-KR"/>
        </w:rPr>
        <w:t xml:space="preserve">When the PDCCH </w:t>
      </w:r>
      <w:r>
        <w:rPr>
          <w:color w:val="000000" w:themeColor="text1"/>
          <w:lang w:eastAsia="ko-KR"/>
        </w:rPr>
        <w:t xml:space="preserve">reception incudes two PDCCH </w:t>
      </w:r>
      <w:r w:rsidRPr="003B7E3A">
        <w:rPr>
          <w:color w:val="000000" w:themeColor="text1"/>
          <w:lang w:eastAsia="ko-KR"/>
        </w:rPr>
        <w:t xml:space="preserve">candidates </w:t>
      </w:r>
      <w:r>
        <w:rPr>
          <w:color w:val="000000" w:themeColor="text1"/>
          <w:lang w:eastAsia="ko-KR"/>
        </w:rPr>
        <w:t>from two respective search space sets, as described in clause 10 of [6, TS 38.213]</w:t>
      </w:r>
      <w:r w:rsidRPr="003B7E3A">
        <w:rPr>
          <w:color w:val="000000" w:themeColor="text1"/>
          <w:lang w:eastAsia="ko-KR"/>
        </w:rPr>
        <w:t>, for the purpose of determining the</w:t>
      </w:r>
      <w:r w:rsidRPr="003B7E3A">
        <w:rPr>
          <w:rStyle w:val="apple-converted-space"/>
          <w:color w:val="000000" w:themeColor="text1"/>
          <w:lang w:eastAsia="ko-KR"/>
        </w:rPr>
        <w:t> </w:t>
      </w:r>
      <w:r w:rsidRPr="003B7E3A">
        <w:rPr>
          <w:color w:val="000000" w:themeColor="text1"/>
          <w:lang w:val="en-AU" w:eastAsia="ko-KR"/>
        </w:rPr>
        <w:t>PDCCH with C-RNTI, CS-RNTI or MCS-C-RNTI scheduling the PDSCH</w:t>
      </w:r>
      <w:r>
        <w:rPr>
          <w:color w:val="000000" w:themeColor="text1"/>
          <w:lang w:val="en-AU" w:eastAsia="ko-KR"/>
        </w:rPr>
        <w:t xml:space="preserve"> </w:t>
      </w:r>
      <w:r w:rsidRPr="003B7E3A">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3B7E3A">
        <w:rPr>
          <w:color w:val="000000" w:themeColor="text1"/>
          <w:lang w:eastAsia="ko-KR"/>
        </w:rPr>
        <w:t xml:space="preserve"> symbols before the earliest starting symbol of the PDSCH(s) without the corresponding PDCCH transmission, the PDCCH candidate that ends later in time is used.</w:t>
      </w:r>
    </w:p>
    <w:p w14:paraId="7039ED95" w14:textId="77777777" w:rsidR="00876A39" w:rsidRPr="00EB522A" w:rsidRDefault="00876A39" w:rsidP="00876A39">
      <w:pPr>
        <w:rPr>
          <w:rFonts w:eastAsia="Times New Roman"/>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95C69BB" w14:textId="77777777" w:rsidR="00876A39" w:rsidRDefault="00876A39" w:rsidP="00876A39">
      <w:pPr>
        <w:rPr>
          <w:color w:val="000000"/>
          <w:kern w:val="2"/>
          <w:lang w:eastAsia="zh-CN"/>
        </w:rPr>
      </w:pPr>
      <w:r w:rsidRPr="00EB522A">
        <w:rPr>
          <w:rFonts w:eastAsia="Times New Roman"/>
          <w:color w:val="000000"/>
          <w:kern w:val="2"/>
          <w:lang w:eastAsia="zh-CN"/>
        </w:rPr>
        <w:t>If cell DTX is activated for the serving cell, the UE is not expected to decode a PDSCH scheduled without corresponding PDCCH transmission using SPS-Config that overlap in time with any non-active periods of cell DTX for the serving cell.</w:t>
      </w:r>
    </w:p>
    <w:p w14:paraId="69512DD5" w14:textId="77777777" w:rsidR="00876A39" w:rsidRPr="003C0465" w:rsidRDefault="00876A39" w:rsidP="00876A39">
      <w:pPr>
        <w:rPr>
          <w:lang w:eastAsia="zh-CN"/>
        </w:rPr>
      </w:pPr>
      <w:r>
        <w:rPr>
          <w:lang w:eastAsia="sv-SE"/>
        </w:rPr>
        <w:t xml:space="preserve">Furthermore, a </w:t>
      </w:r>
      <w:r w:rsidRPr="00595B8F">
        <w:rPr>
          <w:lang w:val="en-US" w:eastAsia="sv-SE"/>
        </w:rPr>
        <w:t xml:space="preserve">UE </w:t>
      </w:r>
      <w:r>
        <w:rPr>
          <w:lang w:eastAsia="sv-SE"/>
        </w:rPr>
        <w:t xml:space="preserve">indicating </w:t>
      </w:r>
      <w:proofErr w:type="spellStart"/>
      <w:r w:rsidRPr="00E12197">
        <w:rPr>
          <w:i/>
          <w:iCs/>
          <w:lang w:eastAsia="sv-SE"/>
        </w:rPr>
        <w:t>supportOf</w:t>
      </w:r>
      <w:r>
        <w:rPr>
          <w:i/>
          <w:iCs/>
          <w:lang w:eastAsia="sv-SE"/>
        </w:rPr>
        <w:t>E</w:t>
      </w:r>
      <w:r w:rsidRPr="00E12197">
        <w:rPr>
          <w:i/>
          <w:iCs/>
          <w:lang w:eastAsia="sv-SE"/>
        </w:rPr>
        <w:t>RedCap</w:t>
      </w:r>
      <w:proofErr w:type="spellEnd"/>
      <w:r>
        <w:rPr>
          <w:lang w:eastAsia="sv-SE"/>
        </w:rPr>
        <w:t xml:space="preserve"> capability but not indicating </w:t>
      </w:r>
      <w:proofErr w:type="spellStart"/>
      <w:r w:rsidRPr="00FE13AC">
        <w:rPr>
          <w:i/>
          <w:iCs/>
          <w:lang w:eastAsia="sv-SE"/>
        </w:rPr>
        <w:t>eRedCapNotReducedBB</w:t>
      </w:r>
      <w:proofErr w:type="spellEnd"/>
      <w:r w:rsidRPr="00FE13AC">
        <w:rPr>
          <w:i/>
          <w:iCs/>
          <w:lang w:eastAsia="sv-SE"/>
        </w:rPr>
        <w:t>-BW</w:t>
      </w:r>
      <w:r>
        <w:rPr>
          <w:lang w:eastAsia="sv-SE"/>
        </w:rPr>
        <w:t xml:space="preserve"> </w:t>
      </w:r>
      <w:r w:rsidRPr="00595B8F">
        <w:rPr>
          <w:lang w:val="en-US" w:eastAsia="sv-SE"/>
        </w:rPr>
        <w:t xml:space="preserve">is not expected to decode a PDSCH scheduled with C-RNTI, MCS-C-RNTI, G-RNTI for multicast or broadcast, MCCH-RNTI, </w:t>
      </w:r>
      <w:r>
        <w:rPr>
          <w:color w:val="000000"/>
          <w:kern w:val="2"/>
          <w:lang w:eastAsia="zh-CN"/>
        </w:rPr>
        <w:t>Multicast MCCH-RNTI,</w:t>
      </w:r>
      <w:r w:rsidRPr="00595B8F">
        <w:rPr>
          <w:lang w:val="en-US" w:eastAsia="sv-SE"/>
        </w:rPr>
        <w:t xml:space="preserve"> G-CS-RNTI or </w:t>
      </w:r>
      <w:r w:rsidRPr="007C1DED">
        <w:rPr>
          <w:lang w:val="en-US" w:eastAsia="sv-SE"/>
        </w:rPr>
        <w:t>CS-RNTI in the same or next slot if another PDSCH in the same cell is scheduled with RA-RNTI or MSGB-RNTI,</w:t>
      </w:r>
      <w:r>
        <w:rPr>
          <w:lang w:val="en-US" w:eastAsia="sv-SE"/>
        </w:rPr>
        <w:t xml:space="preserve"> </w:t>
      </w:r>
      <w:r>
        <w:t xml:space="preserve">when the </w:t>
      </w:r>
      <w:r w:rsidRPr="6BD0B11C">
        <w:rPr>
          <w:lang w:eastAsia="zh-CN"/>
        </w:rPr>
        <w:t xml:space="preserve">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Pr>
          <w:kern w:val="2"/>
          <w:lang w:eastAsia="zh-CN"/>
        </w:rPr>
        <w:t xml:space="preserve"> </w:t>
      </w:r>
      <w:r w:rsidRPr="6BD0B11C">
        <w:rPr>
          <w:lang w:eastAsia="zh-CN"/>
        </w:rPr>
        <w:t xml:space="preserve">is allocated more than 25 PRBs when configured with SCS </w:t>
      </w:r>
      <w:r w:rsidRPr="6BD0B11C">
        <w:rPr>
          <w:rFonts w:ascii="Symbol" w:hAnsi="Symbol"/>
          <w:lang w:eastAsia="zh-CN"/>
        </w:rPr>
        <w:t>m</w:t>
      </w:r>
      <w:r w:rsidRPr="6BD0B11C">
        <w:rPr>
          <w:lang w:eastAsia="zh-CN"/>
        </w:rPr>
        <w:t xml:space="preserve"> = 0 or </w:t>
      </w:r>
      <w:r>
        <w:rPr>
          <w:lang w:eastAsia="zh-CN"/>
        </w:rPr>
        <w:t xml:space="preserve">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w:t>
      </w:r>
    </w:p>
    <w:p w14:paraId="6A582ACE" w14:textId="77777777" w:rsidR="00876A39" w:rsidRDefault="00876A39" w:rsidP="00876A39">
      <w:pPr>
        <w:spacing w:after="0"/>
        <w:rPr>
          <w:color w:val="000000"/>
          <w:kern w:val="2"/>
          <w:lang w:eastAsia="zh-CN"/>
        </w:rPr>
      </w:pPr>
      <w:r>
        <w:rPr>
          <w:color w:val="000000"/>
          <w:kern w:val="2"/>
          <w:lang w:eastAsia="zh-CN"/>
        </w:rPr>
        <w:lastRenderedPageBreak/>
        <w:t xml:space="preserve">The UE in RRC_IDLE and RRC_INACTIVE modes shall be able to decode two PDSCHs each scheduled with SI-RNTI, P-RNTI, RA-RNTI or TC-RNTI, </w:t>
      </w:r>
      <w:r w:rsidRPr="6BD0B11C">
        <w:rPr>
          <w:lang w:eastAsia="zh-CN"/>
        </w:rPr>
        <w:t xml:space="preserve">where the PDSCH scheduled with TC-RNTI for a reduced capability UE </w:t>
      </w:r>
      <w:r w:rsidRPr="004B4FBA">
        <w:rPr>
          <w:lang w:eastAsia="zh-CN"/>
        </w:rPr>
        <w:t xml:space="preserve">that indicates </w:t>
      </w:r>
      <w:proofErr w:type="spellStart"/>
      <w:r w:rsidRPr="00E12197">
        <w:rPr>
          <w:i/>
          <w:iCs/>
          <w:lang w:eastAsia="sv-SE"/>
        </w:rPr>
        <w:t>supportOf</w:t>
      </w:r>
      <w:r>
        <w:rPr>
          <w:i/>
          <w:iCs/>
          <w:lang w:eastAsia="sv-SE"/>
        </w:rPr>
        <w:t>E</w:t>
      </w:r>
      <w:r w:rsidRPr="00E12197">
        <w:rPr>
          <w:i/>
          <w:iCs/>
          <w:lang w:eastAsia="sv-SE"/>
        </w:rPr>
        <w:t>RedCap</w:t>
      </w:r>
      <w:proofErr w:type="spellEnd"/>
      <w:r w:rsidRPr="004B4FBA">
        <w:rPr>
          <w:sz w:val="24"/>
          <w:szCs w:val="24"/>
          <w:lang w:val="en-US"/>
        </w:rPr>
        <w:t xml:space="preserve"> </w:t>
      </w:r>
      <w:r w:rsidRPr="004B4FBA">
        <w:rPr>
          <w:lang w:eastAsia="zh-CN"/>
        </w:rPr>
        <w:t>is al</w:t>
      </w:r>
      <w:r w:rsidRPr="6BD0B11C">
        <w:rPr>
          <w:lang w:eastAsia="zh-CN"/>
        </w:rPr>
        <w:t xml:space="preserve">located no more than 25 PRBs when configured with SCS </w:t>
      </w:r>
      <w:r w:rsidRPr="6BD0B11C">
        <w:rPr>
          <w:rFonts w:ascii="Symbol" w:hAnsi="Symbol"/>
          <w:lang w:eastAsia="zh-CN"/>
        </w:rPr>
        <w:t>m</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 xml:space="preserve"> </w:t>
      </w:r>
      <w:r>
        <w:rPr>
          <w:color w:val="000000"/>
          <w:kern w:val="2"/>
          <w:lang w:eastAsia="zh-CN"/>
        </w:rPr>
        <w:t>with the two PDSCHs partially or fully overlapping in time in non-overlapping PRBs.</w:t>
      </w:r>
    </w:p>
    <w:p w14:paraId="536F064A" w14:textId="77777777" w:rsidR="00876A39" w:rsidRDefault="00876A39" w:rsidP="00876A39">
      <w:pPr>
        <w:rPr>
          <w:color w:val="000000"/>
          <w:kern w:val="2"/>
          <w:lang w:eastAsia="zh-CN"/>
        </w:rPr>
      </w:pPr>
      <w:r>
        <w:rPr>
          <w:color w:val="000000"/>
          <w:kern w:val="2"/>
          <w:lang w:eastAsia="zh-CN"/>
        </w:rPr>
        <w:t>The UE:</w:t>
      </w:r>
    </w:p>
    <w:p w14:paraId="65511C79" w14:textId="77777777" w:rsidR="00876A39" w:rsidRDefault="00876A39" w:rsidP="00876A39">
      <w:pPr>
        <w:pStyle w:val="B1"/>
        <w:rPr>
          <w:lang w:eastAsia="zh-CN"/>
        </w:rPr>
      </w:pPr>
      <w:r>
        <w:t>-</w:t>
      </w:r>
      <w:r>
        <w:tab/>
      </w:r>
      <w:r>
        <w:rPr>
          <w:lang w:eastAsia="zh-CN"/>
        </w:rPr>
        <w:t>is expected to decode PDSCH scheduled with MCCH-RNTI</w:t>
      </w:r>
      <w:r w:rsidRPr="005D789A">
        <w:rPr>
          <w:color w:val="000000"/>
          <w:kern w:val="2"/>
          <w:lang w:eastAsia="zh-CN"/>
        </w:rPr>
        <w:t xml:space="preserve"> </w:t>
      </w:r>
      <w:r>
        <w:rPr>
          <w:color w:val="000000"/>
          <w:kern w:val="2"/>
          <w:lang w:eastAsia="zh-CN"/>
        </w:rPr>
        <w:t>or Multicast MCCH-RNTI,</w:t>
      </w:r>
      <w:r>
        <w:rPr>
          <w:lang w:eastAsia="zh-CN"/>
        </w:rPr>
        <w:t xml:space="preserve"> and PBCH in </w:t>
      </w:r>
      <w:proofErr w:type="spellStart"/>
      <w:r>
        <w:rPr>
          <w:lang w:eastAsia="zh-CN"/>
        </w:rPr>
        <w:t>PCell</w:t>
      </w:r>
      <w:proofErr w:type="spellEnd"/>
      <w:r>
        <w:rPr>
          <w:lang w:eastAsia="zh-CN"/>
        </w:rPr>
        <w:t xml:space="preserve"> that partially or fully overlaps in time in non-overlapping PRBs in </w:t>
      </w:r>
      <w:proofErr w:type="spellStart"/>
      <w:r>
        <w:rPr>
          <w:lang w:eastAsia="zh-CN"/>
        </w:rPr>
        <w:t>PCell</w:t>
      </w:r>
      <w:proofErr w:type="spellEnd"/>
      <w:r>
        <w:rPr>
          <w:lang w:eastAsia="zh-CN"/>
        </w:rPr>
        <w:t>.</w:t>
      </w:r>
    </w:p>
    <w:p w14:paraId="73BE34C1" w14:textId="77777777" w:rsidR="00876A39" w:rsidRPr="003823DF" w:rsidRDefault="00876A39" w:rsidP="00876A39">
      <w:pPr>
        <w:pStyle w:val="B1"/>
        <w:rPr>
          <w:rFonts w:eastAsia="Times New Roman"/>
          <w:lang w:eastAsia="zh-CN"/>
        </w:rPr>
      </w:pPr>
      <w:r>
        <w:t>-</w:t>
      </w:r>
      <w:r>
        <w:tab/>
      </w:r>
      <w:r>
        <w:rPr>
          <w:lang w:eastAsia="zh-CN"/>
        </w:rPr>
        <w:t xml:space="preserve">is not expected to decode PDSCH scheduled with G-RNTI </w:t>
      </w:r>
      <w:r w:rsidRPr="0063647F">
        <w:rPr>
          <w:lang w:eastAsia="zh-CN"/>
        </w:rPr>
        <w:t xml:space="preserve">for </w:t>
      </w:r>
      <w:r>
        <w:rPr>
          <w:lang w:eastAsia="zh-CN"/>
        </w:rPr>
        <w:t xml:space="preserve">broadcast and PBCH in </w:t>
      </w:r>
      <w:proofErr w:type="spellStart"/>
      <w:r>
        <w:rPr>
          <w:lang w:eastAsia="zh-CN"/>
        </w:rPr>
        <w:t>PCell</w:t>
      </w:r>
      <w:proofErr w:type="spellEnd"/>
      <w:r>
        <w:rPr>
          <w:lang w:eastAsia="zh-CN"/>
        </w:rPr>
        <w:t xml:space="preserve"> that partially or fully overlaps in time in non-overlapping PRBs in </w:t>
      </w:r>
      <w:proofErr w:type="spellStart"/>
      <w:r>
        <w:rPr>
          <w:lang w:eastAsia="zh-CN"/>
        </w:rPr>
        <w:t>PCell</w:t>
      </w:r>
      <w:proofErr w:type="spellEnd"/>
      <w:r>
        <w:rPr>
          <w:lang w:eastAsia="zh-CN"/>
        </w:rPr>
        <w:t>.</w:t>
      </w:r>
    </w:p>
    <w:p w14:paraId="62FAD868" w14:textId="77777777" w:rsidR="00876A39" w:rsidRPr="00146651" w:rsidRDefault="00876A39" w:rsidP="00876A39">
      <w:pPr>
        <w:pStyle w:val="B1"/>
        <w:rPr>
          <w:lang w:eastAsia="zh-CN"/>
        </w:rPr>
      </w:pPr>
      <w:r w:rsidRPr="003823DF">
        <w:rPr>
          <w:rFonts w:eastAsia="Times New Roman"/>
        </w:rPr>
        <w:t>-</w:t>
      </w:r>
      <w:r w:rsidRPr="003823DF">
        <w:rPr>
          <w:rFonts w:eastAsia="Times New Roman"/>
        </w:rPr>
        <w:tab/>
        <w:t xml:space="preserve">is not expected to decode PDSCH scheduled with G-RNTI </w:t>
      </w:r>
      <w:r>
        <w:rPr>
          <w:rFonts w:eastAsia="Times New Roman"/>
        </w:rPr>
        <w:t xml:space="preserve">for </w:t>
      </w:r>
      <w:r w:rsidRPr="003823DF">
        <w:rPr>
          <w:rFonts w:eastAsia="Times New Roman"/>
        </w:rPr>
        <w:t xml:space="preserve">multicast and PBCH in </w:t>
      </w:r>
      <w:proofErr w:type="spellStart"/>
      <w:r>
        <w:rPr>
          <w:lang w:eastAsia="zh-CN"/>
        </w:rPr>
        <w:t>PCell</w:t>
      </w:r>
      <w:proofErr w:type="spellEnd"/>
      <w:r w:rsidRPr="003823DF">
        <w:rPr>
          <w:rFonts w:eastAsia="Times New Roman"/>
        </w:rPr>
        <w:t xml:space="preserve"> that partially or fully overlaps in time in non-overlapping PRBs in </w:t>
      </w:r>
      <w:proofErr w:type="spellStart"/>
      <w:r>
        <w:rPr>
          <w:lang w:eastAsia="zh-CN"/>
        </w:rPr>
        <w:t>PCell</w:t>
      </w:r>
      <w:proofErr w:type="spellEnd"/>
      <w:r w:rsidRPr="003823DF">
        <w:rPr>
          <w:rFonts w:eastAsia="Times New Roman"/>
        </w:rPr>
        <w:t>.</w:t>
      </w:r>
    </w:p>
    <w:p w14:paraId="4C4CF734" w14:textId="77777777" w:rsidR="00876A39" w:rsidRPr="00146651" w:rsidRDefault="00876A39" w:rsidP="00876A39">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3FB47589" w14:textId="77777777" w:rsidR="00876A39" w:rsidRPr="00146651" w:rsidRDefault="00876A39" w:rsidP="00876A39">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 </w:t>
      </w:r>
    </w:p>
    <w:p w14:paraId="090DD4FA" w14:textId="77777777" w:rsidR="00876A39" w:rsidRDefault="00876A39" w:rsidP="00876A39">
      <w:r>
        <w:rPr>
          <w:lang w:eastAsia="zh-CN"/>
        </w:rPr>
        <w:t>A</w:t>
      </w:r>
      <w:r w:rsidRPr="6BD0B11C">
        <w:rPr>
          <w:lang w:eastAsia="zh-CN"/>
        </w:rPr>
        <w:t xml:space="preserve"> UE</w:t>
      </w:r>
      <w:r>
        <w:rPr>
          <w:lang w:eastAsia="zh-CN"/>
        </w:rPr>
        <w:t xml:space="preserve"> </w:t>
      </w:r>
      <w:r w:rsidRPr="00365116">
        <w:rPr>
          <w:lang w:eastAsia="zh-CN"/>
        </w:rPr>
        <w:t xml:space="preserve">that indicates </w:t>
      </w:r>
      <w:proofErr w:type="spellStart"/>
      <w:r w:rsidRPr="00E12197">
        <w:rPr>
          <w:i/>
          <w:iCs/>
          <w:lang w:eastAsia="sv-SE"/>
        </w:rPr>
        <w:t>supportOf</w:t>
      </w:r>
      <w:r>
        <w:rPr>
          <w:i/>
          <w:iCs/>
          <w:lang w:eastAsia="sv-SE"/>
        </w:rPr>
        <w:t>E</w:t>
      </w:r>
      <w:r w:rsidRPr="00E12197">
        <w:rPr>
          <w:i/>
          <w:iCs/>
          <w:lang w:eastAsia="sv-SE"/>
        </w:rPr>
        <w:t>RedCap</w:t>
      </w:r>
      <w:proofErr w:type="spellEnd"/>
      <w:r>
        <w:t xml:space="preserve"> capability </w:t>
      </w:r>
      <w:r w:rsidRPr="43012380">
        <w:rPr>
          <w:lang w:eastAsia="zh-CN"/>
        </w:rPr>
        <w:t>but</w:t>
      </w:r>
      <w:r>
        <w:rPr>
          <w:lang w:val="en-US"/>
        </w:rPr>
        <w:t xml:space="preserve"> does not indicate </w:t>
      </w:r>
      <w:proofErr w:type="spellStart"/>
      <w:r w:rsidRPr="00D86A29">
        <w:rPr>
          <w:i/>
          <w:iCs/>
          <w:lang w:eastAsia="sv-SE"/>
        </w:rPr>
        <w:t>eRedCapNotReducedBB</w:t>
      </w:r>
      <w:proofErr w:type="spellEnd"/>
      <w:r w:rsidRPr="00D86A29">
        <w:rPr>
          <w:i/>
          <w:iCs/>
          <w:lang w:eastAsia="sv-SE"/>
        </w:rPr>
        <w:t>-BW</w:t>
      </w:r>
      <w:r>
        <w:rPr>
          <w:lang w:val="en-US"/>
        </w:rPr>
        <w:t>,</w:t>
      </w:r>
      <w:r>
        <w:t xml:space="preserve"> </w:t>
      </w:r>
      <w:r w:rsidRPr="43012380">
        <w:rPr>
          <w:color w:val="000000" w:themeColor="text1"/>
          <w:lang w:eastAsia="zh-CN"/>
        </w:rPr>
        <w:t xml:space="preserve">during a process of P-RNTI triggered SI acquisition, </w:t>
      </w:r>
      <w:r w:rsidRPr="43012380">
        <w:rPr>
          <w:lang w:val="en-US"/>
        </w:rPr>
        <w:t>when the total number of PRBs for the PDSCH scheduled with SI-RNTI and the PDSCH scheduled with C-RNTI, MCS-C-RNTI, or CS-RNTI scheduled in the slot is larger than</w:t>
      </w:r>
      <w:r>
        <w:t xml:space="preserve"> </w:t>
      </w:r>
      <w:r w:rsidRPr="002B6264">
        <w:rPr>
          <w:lang w:val="en-US"/>
        </w:rPr>
        <w:t xml:space="preserve">25 PRBs if configured with SCS </w:t>
      </w:r>
      <w:r>
        <w:rPr>
          <w:lang w:val="en-US"/>
        </w:rPr>
        <w:t>µ</w:t>
      </w:r>
      <w:r w:rsidRPr="002B6264">
        <w:rPr>
          <w:lang w:val="en-US"/>
        </w:rPr>
        <w:t xml:space="preserve"> = 0 or larger than 12 PRBs if configured with SCS </w:t>
      </w:r>
      <w:r>
        <w:rPr>
          <w:lang w:val="en-US"/>
        </w:rPr>
        <w:t>µ</w:t>
      </w:r>
      <w:r w:rsidRPr="002B6264">
        <w:rPr>
          <w:lang w:val="en-US"/>
        </w:rPr>
        <w:t xml:space="preserve"> = 1</w:t>
      </w:r>
      <w:r w:rsidRPr="43012380">
        <w:rPr>
          <w:lang w:val="en-US"/>
        </w:rPr>
        <w:t>, the UE may skip decoding of the scheduled PDSCH with C-RNTI, MCS-C-RNTI, or CS-RNTI.</w:t>
      </w:r>
    </w:p>
    <w:p w14:paraId="72B023E1" w14:textId="77777777" w:rsidR="00876A39" w:rsidRDefault="00876A39" w:rsidP="00876A39">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p w14:paraId="6A5D5D41" w14:textId="606F5021" w:rsidR="00876A39" w:rsidRDefault="00876A39" w:rsidP="00876A39">
      <w:pPr>
        <w:rPr>
          <w:lang w:eastAsia="zh-CN"/>
        </w:rPr>
      </w:pPr>
      <w:r>
        <w:rPr>
          <w:lang w:eastAsia="zh-CN"/>
        </w:rPr>
        <w:t>In RRC_CONNECTED state, the maximum number of PDSCHs scheduled per slot per component carrier with C-RNTI/CS-RNTI and G-RNTI/G-CS-RNTI/MCCH-RNTI that the UE shall be able to de</w:t>
      </w:r>
      <w:r w:rsidRPr="00763FF7">
        <w:rPr>
          <w:lang w:eastAsia="zh-CN"/>
        </w:rPr>
        <w:t xml:space="preserve">code is the same as the indicated UE capability for the number of unicast PDSCHs per slot per component carrier. </w:t>
      </w:r>
      <w:ins w:id="25" w:author="Mihai Enescu - after RAN1#118" w:date="2024-08-25T09:04:00Z" w16du:dateUtc="2024-08-25T06:04:00Z">
        <w:r>
          <w:rPr>
            <w:lang w:eastAsia="zh-CN"/>
          </w:rPr>
          <w:t xml:space="preserve">In RRC_INACTIVE state, if the UE is capable of receiving </w:t>
        </w:r>
        <w:proofErr w:type="spellStart"/>
        <w:r>
          <w:rPr>
            <w:lang w:eastAsia="zh-CN"/>
          </w:rPr>
          <w:t>TDMed</w:t>
        </w:r>
        <w:proofErr w:type="spellEnd"/>
        <w:r>
          <w:rPr>
            <w:lang w:eastAsia="zh-CN"/>
          </w:rPr>
          <w:t xml:space="preserve"> unicast and multicast per slot per component carrier</w:t>
        </w:r>
      </w:ins>
      <w:ins w:id="26" w:author="Mihai Enescu - after RAN1#118" w:date="2024-08-25T09:05:00Z" w16du:dateUtc="2024-08-25T06:05:00Z">
        <w:r>
          <w:rPr>
            <w:lang w:eastAsia="zh-CN"/>
          </w:rPr>
          <w:t xml:space="preserve">, the UE shall be able to decode one PDSCH scheduled with C-RNTI and one PDSCH scheduled with G-RNTI/Multicast MCCH-RNTI per slot per component carrier. </w:t>
        </w:r>
      </w:ins>
      <w:r w:rsidRPr="00763FF7">
        <w:rPr>
          <w:lang w:eastAsia="zh-CN"/>
        </w:rPr>
        <w:t xml:space="preserve">If the UE is capable of receiving </w:t>
      </w:r>
      <w:proofErr w:type="spellStart"/>
      <w:r w:rsidRPr="00763FF7">
        <w:rPr>
          <w:lang w:eastAsia="zh-CN"/>
        </w:rPr>
        <w:t>FDMed</w:t>
      </w:r>
      <w:proofErr w:type="spellEnd"/>
      <w:r w:rsidRPr="00763FF7">
        <w:rPr>
          <w:lang w:eastAsia="zh-CN"/>
        </w:rPr>
        <w:t xml:space="preserve"> unicast and multicast PDSCH per slot per carrier, the UE shall be able to decode a PDSCH scheduled </w:t>
      </w:r>
      <w:r>
        <w:t>by a DCI format</w:t>
      </w:r>
      <w:r w:rsidRPr="00763FF7">
        <w:rPr>
          <w:lang w:eastAsia="zh-CN"/>
        </w:rPr>
        <w:t xml:space="preserve"> with C-RNTI</w:t>
      </w:r>
      <w:r>
        <w:t xml:space="preserve"> or a </w:t>
      </w:r>
      <w:r w:rsidRPr="00763FF7">
        <w:t xml:space="preserve">PDSCH scheduled </w:t>
      </w:r>
      <w:r>
        <w:t xml:space="preserve">for a retransmission of a TB by a DCI format with </w:t>
      </w:r>
      <w:r w:rsidRPr="00763FF7">
        <w:rPr>
          <w:lang w:eastAsia="zh-CN"/>
        </w:rPr>
        <w:t xml:space="preserve">CS-RNTI and a PDSCH scheduled </w:t>
      </w:r>
      <w:r>
        <w:t>by a DCI format</w:t>
      </w:r>
      <w:r w:rsidRPr="00763FF7">
        <w:rPr>
          <w:lang w:eastAsia="zh-CN"/>
        </w:rPr>
        <w:t xml:space="preserve"> with G-RNTI</w:t>
      </w:r>
      <w:r>
        <w:rPr>
          <w:lang w:eastAsia="zh-CN"/>
        </w:rPr>
        <w:t xml:space="preserve"> for multicast</w:t>
      </w:r>
      <w:r>
        <w:t xml:space="preserve"> or a </w:t>
      </w:r>
      <w:r w:rsidRPr="00763FF7">
        <w:t>PDSCH scheduled</w:t>
      </w:r>
      <w:r>
        <w:t xml:space="preserve"> for a retransmission of a TB by a DCI format with </w:t>
      </w:r>
      <w:r w:rsidRPr="00763FF7">
        <w:rPr>
          <w:lang w:eastAsia="zh-CN"/>
        </w:rPr>
        <w:t>G-CS-RNTI that partially or fully overlap in time in non-overlapping PRBs</w:t>
      </w:r>
      <w:r>
        <w:rPr>
          <w:lang w:eastAsia="zh-CN"/>
        </w:rPr>
        <w:t xml:space="preserve">. </w:t>
      </w:r>
      <w:r w:rsidRPr="00A26267">
        <w:rPr>
          <w:lang w:eastAsia="zh-CN"/>
        </w:rPr>
        <w:t xml:space="preserve">If the UE is capable of receiving </w:t>
      </w:r>
      <w:proofErr w:type="spellStart"/>
      <w:r w:rsidRPr="00A26267">
        <w:rPr>
          <w:lang w:eastAsia="zh-CN"/>
        </w:rPr>
        <w:t>FDMed</w:t>
      </w:r>
      <w:proofErr w:type="spellEnd"/>
      <w:r w:rsidRPr="00A26267">
        <w:rPr>
          <w:lang w:eastAsia="zh-CN"/>
        </w:rPr>
        <w:t xml:space="preserve"> unicast and broadcast PDSCH per slot per carrier, the UE shall be able to decode a PDSCH scheduled </w:t>
      </w:r>
      <w:r>
        <w:t xml:space="preserve">by a DCI format </w:t>
      </w:r>
      <w:r w:rsidRPr="00A26267">
        <w:rPr>
          <w:lang w:eastAsia="zh-CN"/>
        </w:rPr>
        <w:t>with C-RNTI</w:t>
      </w:r>
      <w:r>
        <w:t xml:space="preserve"> or a </w:t>
      </w:r>
      <w:r w:rsidRPr="00763FF7">
        <w:t>PDSCH scheduled</w:t>
      </w:r>
      <w:r>
        <w:t xml:space="preserve"> for a retransmission of a TB by a DCI format with </w:t>
      </w:r>
      <w:r w:rsidRPr="00A26267">
        <w:rPr>
          <w:lang w:eastAsia="zh-CN"/>
        </w:rPr>
        <w:t>CS-RNTI and a PDSCH scheduled with G-RNTI for broadcast/MCCH-RNTI that partially or fully overlap in time in non-overlapping PRBs.</w:t>
      </w:r>
      <w:r>
        <w:rPr>
          <w:lang w:eastAsia="zh-CN"/>
        </w:rPr>
        <w:t xml:space="preserve"> For a reduced capability UE that indicates </w:t>
      </w:r>
      <w:proofErr w:type="spellStart"/>
      <w:r w:rsidRPr="00E12197">
        <w:rPr>
          <w:i/>
          <w:iCs/>
          <w:lang w:eastAsia="sv-SE"/>
        </w:rPr>
        <w:t>supportOf</w:t>
      </w:r>
      <w:r>
        <w:rPr>
          <w:i/>
          <w:iCs/>
          <w:lang w:eastAsia="sv-SE"/>
        </w:rPr>
        <w:t>E</w:t>
      </w:r>
      <w:r w:rsidRPr="00E12197">
        <w:rPr>
          <w:i/>
          <w:iCs/>
          <w:lang w:eastAsia="sv-SE"/>
        </w:rPr>
        <w:t>RedCap</w:t>
      </w:r>
      <w:proofErr w:type="spellEnd"/>
      <w:r>
        <w:t xml:space="preserve"> </w:t>
      </w:r>
      <w:r>
        <w:rPr>
          <w:lang w:eastAsia="sv-SE"/>
        </w:rPr>
        <w:t xml:space="preserve">but not indicating </w:t>
      </w:r>
      <w:proofErr w:type="spellStart"/>
      <w:r w:rsidRPr="00D86A29">
        <w:rPr>
          <w:i/>
          <w:iCs/>
          <w:lang w:eastAsia="sv-SE"/>
        </w:rPr>
        <w:t>eRedCapNotReducedBB</w:t>
      </w:r>
      <w:proofErr w:type="spellEnd"/>
      <w:r w:rsidRPr="00D86A29">
        <w:rPr>
          <w:i/>
          <w:iCs/>
          <w:lang w:eastAsia="sv-SE"/>
        </w:rPr>
        <w:t>-BW</w:t>
      </w:r>
      <w:r>
        <w:rPr>
          <w:sz w:val="24"/>
          <w:szCs w:val="24"/>
          <w:lang w:val="en-US"/>
        </w:rPr>
        <w:t xml:space="preserve">, </w:t>
      </w:r>
      <w:r>
        <w:rPr>
          <w:lang w:eastAsia="zh-CN"/>
        </w:rPr>
        <w:t xml:space="preserve">if the UE is capable of receiving </w:t>
      </w:r>
      <w:proofErr w:type="spellStart"/>
      <w:r>
        <w:rPr>
          <w:lang w:eastAsia="zh-CN"/>
        </w:rPr>
        <w:t>FDMed</w:t>
      </w:r>
      <w:proofErr w:type="spellEnd"/>
      <w:r>
        <w:rPr>
          <w:lang w:eastAsia="zh-CN"/>
        </w:rPr>
        <w:t xml:space="preserve">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1ACF83D2" w14:textId="77777777" w:rsidR="00876A39" w:rsidRDefault="00876A39" w:rsidP="00876A39">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m</w:t>
      </w:r>
      <w:r>
        <w:rPr>
          <w:lang w:eastAsia="zh-CN"/>
        </w:rPr>
        <w:t xml:space="preserve"> = 0 or no more than 12 PRBs when configured with SCS </w:t>
      </w:r>
      <w:r>
        <w:rPr>
          <w:rFonts w:ascii="Symbol" w:hAnsi="Symbol"/>
          <w:lang w:eastAsia="zh-CN"/>
        </w:rPr>
        <w:t>m</w:t>
      </w:r>
      <w:r>
        <w:rPr>
          <w:lang w:eastAsia="zh-CN"/>
        </w:rPr>
        <w:t xml:space="preserve"> = 1,</w:t>
      </w:r>
    </w:p>
    <w:p w14:paraId="2600D6C6" w14:textId="77777777" w:rsidR="00876A39" w:rsidRDefault="00876A39" w:rsidP="00876A39">
      <w:pPr>
        <w:pStyle w:val="B1"/>
        <w:rPr>
          <w:color w:val="000000"/>
          <w:kern w:val="2"/>
          <w:lang w:eastAsia="zh-CN"/>
        </w:rPr>
      </w:pPr>
      <w:r>
        <w:rPr>
          <w:rFonts w:eastAsia="Batang"/>
          <w:lang w:eastAsia="en-GB"/>
        </w:rPr>
        <w:t>-</w:t>
      </w:r>
      <w:r>
        <w:rPr>
          <w:rFonts w:eastAsia="Batang"/>
          <w:lang w:eastAsia="en-GB"/>
        </w:rPr>
        <w:tab/>
        <w:t>otherwise, the UE may skip decoding one of the two PDSCHs</w:t>
      </w:r>
      <w:r>
        <w:rPr>
          <w:color w:val="000000"/>
          <w:kern w:val="2"/>
          <w:lang w:eastAsia="zh-CN"/>
        </w:rPr>
        <w:t>.</w:t>
      </w:r>
    </w:p>
    <w:p w14:paraId="093C2859" w14:textId="77777777" w:rsidR="00876A39" w:rsidRDefault="00876A39" w:rsidP="00876A39">
      <w:pPr>
        <w:rPr>
          <w:color w:val="000000"/>
          <w:kern w:val="2"/>
          <w:lang w:eastAsia="zh-CN"/>
        </w:rPr>
      </w:pPr>
      <w:r w:rsidRPr="005450F8">
        <w:rPr>
          <w:color w:val="000000"/>
          <w:kern w:val="2"/>
          <w:lang w:eastAsia="zh-CN"/>
        </w:rPr>
        <w:t>If the UE is configured by higher layers to decod</w:t>
      </w:r>
      <w:r>
        <w:rPr>
          <w:color w:val="000000"/>
          <w:kern w:val="2"/>
          <w:lang w:eastAsia="zh-CN"/>
        </w:rPr>
        <w:t>e a PDCCH with its CRC scrambled</w:t>
      </w:r>
      <w:r w:rsidRPr="005450F8">
        <w:rPr>
          <w:color w:val="000000"/>
          <w:kern w:val="2"/>
          <w:lang w:eastAsia="zh-CN"/>
        </w:rPr>
        <w:t xml:space="preserve"> by a CS-RNTI</w:t>
      </w:r>
      <w:r>
        <w:rPr>
          <w:color w:val="000000"/>
          <w:kern w:val="2"/>
          <w:lang w:eastAsia="zh-CN"/>
        </w:rPr>
        <w:t xml:space="preserve"> or G-CS-RNTI</w:t>
      </w:r>
      <w:r w:rsidRPr="005450F8">
        <w:rPr>
          <w:color w:val="000000"/>
          <w:kern w:val="2"/>
          <w:lang w:eastAsia="zh-CN"/>
        </w:rPr>
        <w:t>, the UE shall receive PDSCH transmissions without corresponding PDCCH transmissions using the higher-layer-provided PDSCH configuration for those PDSCHs.</w:t>
      </w:r>
    </w:p>
    <w:p w14:paraId="63E49D92" w14:textId="77777777" w:rsidR="00876A39" w:rsidRDefault="00876A39" w:rsidP="00876A39">
      <w:pPr>
        <w:rPr>
          <w:rFonts w:eastAsia="Times New Roman"/>
          <w:color w:val="000000"/>
          <w:kern w:val="2"/>
          <w:lang w:eastAsia="zh-CN"/>
        </w:rPr>
      </w:pPr>
      <w:r w:rsidRPr="003823DF">
        <w:rPr>
          <w:rFonts w:eastAsia="Times New Roman"/>
          <w:color w:val="000000"/>
          <w:kern w:val="2"/>
          <w:lang w:eastAsia="zh-CN"/>
        </w:rPr>
        <w:t>The UE is not expected to support reception of</w:t>
      </w:r>
      <w:r>
        <w:rPr>
          <w:rFonts w:eastAsia="Times New Roman"/>
          <w:color w:val="000000"/>
          <w:kern w:val="2"/>
          <w:lang w:eastAsia="zh-CN"/>
        </w:rPr>
        <w:t>:</w:t>
      </w:r>
    </w:p>
    <w:p w14:paraId="547DCF91" w14:textId="77777777" w:rsidR="00876A39" w:rsidRDefault="00876A39" w:rsidP="00876A39">
      <w:pPr>
        <w:pStyle w:val="B1"/>
        <w:rPr>
          <w:lang w:eastAsia="zh-CN"/>
        </w:rPr>
      </w:pPr>
      <w:r>
        <w:t>-</w:t>
      </w:r>
      <w:r>
        <w:tab/>
      </w:r>
      <w:proofErr w:type="spellStart"/>
      <w:r w:rsidRPr="003823DF">
        <w:rPr>
          <w:lang w:eastAsia="zh-CN"/>
        </w:rPr>
        <w:t>FDMed</w:t>
      </w:r>
      <w:proofErr w:type="spellEnd"/>
      <w:r w:rsidRPr="003823DF">
        <w:rPr>
          <w:lang w:eastAsia="zh-CN"/>
        </w:rPr>
        <w:t xml:space="preserve"> </w:t>
      </w:r>
      <w:r>
        <w:rPr>
          <w:lang w:eastAsia="zh-CN"/>
        </w:rPr>
        <w:t xml:space="preserve">broadcast </w:t>
      </w:r>
      <w:r w:rsidRPr="003823DF">
        <w:rPr>
          <w:lang w:eastAsia="zh-CN"/>
        </w:rPr>
        <w:t xml:space="preserve">MCCH PDSCH and </w:t>
      </w:r>
      <w:r>
        <w:rPr>
          <w:lang w:eastAsia="zh-CN"/>
        </w:rPr>
        <w:t xml:space="preserve">broadcast </w:t>
      </w:r>
      <w:r w:rsidRPr="003823DF">
        <w:rPr>
          <w:lang w:eastAsia="zh-CN"/>
        </w:rPr>
        <w:t xml:space="preserve">MTCH PDSCH in </w:t>
      </w:r>
      <w:proofErr w:type="spellStart"/>
      <w:r w:rsidRPr="003823DF">
        <w:rPr>
          <w:lang w:eastAsia="zh-CN"/>
        </w:rPr>
        <w:t>PCell</w:t>
      </w:r>
      <w:proofErr w:type="spellEnd"/>
      <w:r w:rsidRPr="003823DF">
        <w:rPr>
          <w:lang w:eastAsia="zh-CN"/>
        </w:rPr>
        <w:t xml:space="preserve"> or </w:t>
      </w:r>
      <w:proofErr w:type="spellStart"/>
      <w:r w:rsidRPr="003823DF">
        <w:rPr>
          <w:lang w:eastAsia="zh-CN"/>
        </w:rPr>
        <w:t>SCell</w:t>
      </w:r>
      <w:proofErr w:type="spellEnd"/>
      <w:r w:rsidRPr="003823DF">
        <w:rPr>
          <w:lang w:eastAsia="zh-CN"/>
        </w:rPr>
        <w:t xml:space="preserve">, or </w:t>
      </w:r>
    </w:p>
    <w:p w14:paraId="7990CC3B" w14:textId="77777777" w:rsidR="00876A39" w:rsidRDefault="00876A39" w:rsidP="00876A39">
      <w:pPr>
        <w:pStyle w:val="B1"/>
        <w:rPr>
          <w:lang w:eastAsia="zh-CN"/>
        </w:rPr>
      </w:pPr>
      <w:r>
        <w:lastRenderedPageBreak/>
        <w:t>-</w:t>
      </w:r>
      <w:r>
        <w:tab/>
      </w:r>
      <w:proofErr w:type="spellStart"/>
      <w:r w:rsidRPr="003823DF">
        <w:rPr>
          <w:lang w:eastAsia="zh-CN"/>
        </w:rPr>
        <w:t>FDMed</w:t>
      </w:r>
      <w:proofErr w:type="spellEnd"/>
      <w:r w:rsidRPr="003823DF">
        <w:rPr>
          <w:lang w:eastAsia="zh-CN"/>
        </w:rPr>
        <w:t xml:space="preserve"> multiple</w:t>
      </w:r>
      <w:r>
        <w:rPr>
          <w:lang w:eastAsia="zh-CN"/>
        </w:rPr>
        <w:t xml:space="preserve"> broadcast</w:t>
      </w:r>
      <w:r w:rsidRPr="003823DF">
        <w:rPr>
          <w:lang w:eastAsia="zh-CN"/>
        </w:rPr>
        <w:t xml:space="preserve"> MTCH PDSCHs in </w:t>
      </w:r>
      <w:proofErr w:type="spellStart"/>
      <w:r w:rsidRPr="003823DF">
        <w:rPr>
          <w:lang w:eastAsia="zh-CN"/>
        </w:rPr>
        <w:t>PCell</w:t>
      </w:r>
      <w:proofErr w:type="spellEnd"/>
      <w:r w:rsidRPr="003823DF">
        <w:rPr>
          <w:lang w:eastAsia="zh-CN"/>
        </w:rPr>
        <w:t xml:space="preserve"> or </w:t>
      </w:r>
      <w:proofErr w:type="spellStart"/>
      <w:r w:rsidRPr="003823DF">
        <w:rPr>
          <w:lang w:eastAsia="zh-CN"/>
        </w:rPr>
        <w:t>SCell</w:t>
      </w:r>
      <w:proofErr w:type="spellEnd"/>
      <w:r w:rsidRPr="003823DF">
        <w:rPr>
          <w:lang w:eastAsia="zh-CN"/>
        </w:rPr>
        <w:t xml:space="preserve">, or </w:t>
      </w:r>
    </w:p>
    <w:p w14:paraId="42F7FC7A" w14:textId="77777777" w:rsidR="00876A39" w:rsidRDefault="00876A39" w:rsidP="00876A39">
      <w:pPr>
        <w:pStyle w:val="B1"/>
        <w:rPr>
          <w:lang w:eastAsia="zh-CN"/>
        </w:rPr>
      </w:pPr>
      <w:r>
        <w:t>-</w:t>
      </w:r>
      <w:r>
        <w:tab/>
      </w:r>
      <w:proofErr w:type="spellStart"/>
      <w:r w:rsidRPr="003823DF">
        <w:rPr>
          <w:lang w:eastAsia="zh-CN"/>
        </w:rPr>
        <w:t>FDMed</w:t>
      </w:r>
      <w:proofErr w:type="spellEnd"/>
      <w:r w:rsidRPr="003823DF">
        <w:rPr>
          <w:lang w:eastAsia="zh-CN"/>
        </w:rPr>
        <w:t xml:space="preserve"> </w:t>
      </w:r>
      <w:r>
        <w:rPr>
          <w:lang w:eastAsia="zh-CN"/>
        </w:rPr>
        <w:t xml:space="preserve">broadcast </w:t>
      </w:r>
      <w:r w:rsidRPr="003823DF">
        <w:rPr>
          <w:lang w:eastAsia="zh-CN"/>
        </w:rPr>
        <w:t>MCCH/</w:t>
      </w:r>
      <w:r>
        <w:rPr>
          <w:lang w:eastAsia="zh-CN"/>
        </w:rPr>
        <w:t xml:space="preserve">broadcast </w:t>
      </w:r>
      <w:r w:rsidRPr="003823DF">
        <w:rPr>
          <w:lang w:eastAsia="zh-CN"/>
        </w:rPr>
        <w:t xml:space="preserve">MTCH/multicast PDSCH and SIB PDSCH in </w:t>
      </w:r>
      <w:proofErr w:type="spellStart"/>
      <w:r>
        <w:rPr>
          <w:lang w:eastAsia="zh-CN"/>
        </w:rPr>
        <w:t>PCell</w:t>
      </w:r>
      <w:proofErr w:type="spellEnd"/>
      <w:r w:rsidRPr="003823DF">
        <w:rPr>
          <w:lang w:eastAsia="zh-CN"/>
        </w:rPr>
        <w:t xml:space="preserve">, or </w:t>
      </w:r>
    </w:p>
    <w:p w14:paraId="3E9DB6B4" w14:textId="77777777" w:rsidR="00876A39" w:rsidRDefault="00876A39" w:rsidP="00876A39">
      <w:pPr>
        <w:pStyle w:val="B1"/>
        <w:rPr>
          <w:lang w:val="en-US" w:eastAsia="zh-CN"/>
        </w:rPr>
      </w:pPr>
      <w:r>
        <w:t>-</w:t>
      </w:r>
      <w:r>
        <w:tab/>
      </w:r>
      <w:proofErr w:type="spellStart"/>
      <w:r w:rsidRPr="003823DF">
        <w:rPr>
          <w:lang w:eastAsia="zh-CN"/>
        </w:rPr>
        <w:t>FDMed</w:t>
      </w:r>
      <w:proofErr w:type="spellEnd"/>
      <w:r w:rsidRPr="003823DF">
        <w:rPr>
          <w:lang w:eastAsia="zh-CN"/>
        </w:rPr>
        <w:t xml:space="preserve"> </w:t>
      </w:r>
      <w:r w:rsidRPr="003823DF">
        <w:rPr>
          <w:rFonts w:hint="eastAsia"/>
          <w:lang w:val="en-US" w:eastAsia="zh-CN"/>
        </w:rPr>
        <w:t xml:space="preserve">multicast PDSCHs in </w:t>
      </w:r>
      <w:proofErr w:type="spellStart"/>
      <w:r>
        <w:rPr>
          <w:lang w:eastAsia="zh-CN"/>
        </w:rPr>
        <w:t>PCell</w:t>
      </w:r>
      <w:proofErr w:type="spellEnd"/>
      <w:r w:rsidRPr="003823DF">
        <w:rPr>
          <w:rFonts w:hint="eastAsia"/>
          <w:lang w:val="en-US" w:eastAsia="zh-CN"/>
        </w:rPr>
        <w:t xml:space="preserve"> or </w:t>
      </w:r>
      <w:proofErr w:type="spellStart"/>
      <w:r w:rsidRPr="003823DF">
        <w:rPr>
          <w:rFonts w:hint="eastAsia"/>
          <w:lang w:val="en-US" w:eastAsia="zh-CN"/>
        </w:rPr>
        <w:t>S</w:t>
      </w:r>
      <w:r>
        <w:rPr>
          <w:lang w:val="en-US" w:eastAsia="zh-CN"/>
        </w:rPr>
        <w:t>C</w:t>
      </w:r>
      <w:r w:rsidRPr="003823DF">
        <w:rPr>
          <w:rFonts w:hint="eastAsia"/>
          <w:lang w:val="en-US" w:eastAsia="zh-CN"/>
        </w:rPr>
        <w:t>ell</w:t>
      </w:r>
      <w:proofErr w:type="spellEnd"/>
      <w:r w:rsidRPr="003823DF">
        <w:rPr>
          <w:rFonts w:hint="eastAsia"/>
          <w:lang w:val="en-US" w:eastAsia="zh-CN"/>
        </w:rPr>
        <w:t xml:space="preserve">, or </w:t>
      </w:r>
    </w:p>
    <w:p w14:paraId="4376DDD3" w14:textId="77777777" w:rsidR="00876A39" w:rsidRDefault="00876A39" w:rsidP="00876A39">
      <w:pPr>
        <w:pStyle w:val="B1"/>
        <w:rPr>
          <w:lang w:val="en-US" w:eastAsia="zh-CN"/>
        </w:rPr>
      </w:pPr>
      <w:r>
        <w:t>-</w:t>
      </w:r>
      <w:r>
        <w:tab/>
      </w:r>
      <w:proofErr w:type="spellStart"/>
      <w:r w:rsidRPr="003823DF">
        <w:rPr>
          <w:rFonts w:hint="eastAsia"/>
          <w:lang w:val="en-US" w:eastAsia="zh-CN"/>
        </w:rPr>
        <w:t>FDMed</w:t>
      </w:r>
      <w:proofErr w:type="spellEnd"/>
      <w:r w:rsidRPr="003823DF">
        <w:rPr>
          <w:rFonts w:hint="eastAsia"/>
          <w:lang w:val="en-US" w:eastAsia="zh-CN"/>
        </w:rPr>
        <w:t xml:space="preserve"> multicast PDSCH and MCCH/</w:t>
      </w:r>
      <w:r>
        <w:rPr>
          <w:lang w:eastAsia="zh-CN"/>
        </w:rPr>
        <w:t xml:space="preserve">broadcast </w:t>
      </w:r>
      <w:r w:rsidRPr="003823DF">
        <w:rPr>
          <w:rFonts w:hint="eastAsia"/>
          <w:lang w:val="en-US" w:eastAsia="zh-CN"/>
        </w:rPr>
        <w:t xml:space="preserve">MTCH </w:t>
      </w:r>
      <w:r>
        <w:rPr>
          <w:lang w:eastAsia="zh-CN"/>
        </w:rPr>
        <w:t>PDSCH</w:t>
      </w:r>
      <w:r w:rsidRPr="003823DF">
        <w:rPr>
          <w:rFonts w:hint="eastAsia"/>
          <w:lang w:val="en-US" w:eastAsia="zh-CN"/>
        </w:rPr>
        <w:t xml:space="preserve"> in </w:t>
      </w:r>
      <w:proofErr w:type="spellStart"/>
      <w:r>
        <w:rPr>
          <w:lang w:eastAsia="zh-CN"/>
        </w:rPr>
        <w:t>PCell</w:t>
      </w:r>
      <w:proofErr w:type="spellEnd"/>
      <w:r w:rsidRPr="003823DF">
        <w:rPr>
          <w:rFonts w:hint="eastAsia"/>
          <w:lang w:val="en-US" w:eastAsia="zh-CN"/>
        </w:rPr>
        <w:t xml:space="preserve"> or </w:t>
      </w:r>
      <w:proofErr w:type="spellStart"/>
      <w:r w:rsidRPr="003823DF">
        <w:rPr>
          <w:rFonts w:hint="eastAsia"/>
          <w:lang w:val="en-US" w:eastAsia="zh-CN"/>
        </w:rPr>
        <w:t>S</w:t>
      </w:r>
      <w:r>
        <w:rPr>
          <w:lang w:val="en-US" w:eastAsia="zh-CN"/>
        </w:rPr>
        <w:t>C</w:t>
      </w:r>
      <w:r w:rsidRPr="003823DF">
        <w:rPr>
          <w:rFonts w:hint="eastAsia"/>
          <w:lang w:val="en-US" w:eastAsia="zh-CN"/>
        </w:rPr>
        <w:t>ell</w:t>
      </w:r>
      <w:proofErr w:type="spellEnd"/>
      <w:r w:rsidRPr="003823DF">
        <w:rPr>
          <w:rFonts w:hint="eastAsia"/>
          <w:lang w:val="en-US" w:eastAsia="zh-CN"/>
        </w:rPr>
        <w:t xml:space="preserve">, or </w:t>
      </w:r>
    </w:p>
    <w:p w14:paraId="4228B79A" w14:textId="77777777" w:rsidR="00876A39" w:rsidRDefault="00876A39" w:rsidP="00876A39">
      <w:pPr>
        <w:pStyle w:val="B1"/>
        <w:rPr>
          <w:lang w:eastAsia="zh-CN"/>
        </w:rPr>
      </w:pPr>
      <w:r>
        <w:t>-</w:t>
      </w:r>
      <w:r>
        <w:tab/>
      </w:r>
      <w:proofErr w:type="spellStart"/>
      <w:r w:rsidRPr="003823DF">
        <w:rPr>
          <w:rFonts w:hint="eastAsia"/>
          <w:lang w:val="en-US" w:eastAsia="zh-CN"/>
        </w:rPr>
        <w:t>FDMed</w:t>
      </w:r>
      <w:proofErr w:type="spellEnd"/>
      <w:r w:rsidRPr="003823DF">
        <w:rPr>
          <w:rFonts w:hint="eastAsia"/>
          <w:lang w:val="en-US" w:eastAsia="zh-CN"/>
        </w:rPr>
        <w:t xml:space="preserve"> </w:t>
      </w:r>
      <w:r>
        <w:rPr>
          <w:lang w:eastAsia="zh-CN"/>
        </w:rPr>
        <w:t xml:space="preserve">broadcast </w:t>
      </w:r>
      <w:r w:rsidRPr="003823DF">
        <w:rPr>
          <w:rFonts w:hint="eastAsia"/>
          <w:lang w:val="en-US" w:eastAsia="zh-CN"/>
        </w:rPr>
        <w:t>MCCH/</w:t>
      </w:r>
      <w:r>
        <w:rPr>
          <w:lang w:val="en-US" w:eastAsia="zh-CN"/>
        </w:rPr>
        <w:t xml:space="preserve">broadcast </w:t>
      </w:r>
      <w:r w:rsidRPr="003823DF">
        <w:rPr>
          <w:rFonts w:hint="eastAsia"/>
          <w:lang w:val="en-US" w:eastAsia="zh-CN"/>
        </w:rPr>
        <w:t>MTCH/multicast PDSCH and paging PDSCH</w:t>
      </w:r>
      <w:r w:rsidRPr="003823DF">
        <w:rPr>
          <w:lang w:eastAsia="zh-CN"/>
        </w:rPr>
        <w:t>.</w:t>
      </w:r>
    </w:p>
    <w:p w14:paraId="2F186185" w14:textId="77777777" w:rsidR="00876A39" w:rsidRPr="006D2FFA" w:rsidRDefault="00876A39" w:rsidP="00876A39">
      <w:pPr>
        <w:rPr>
          <w:rFonts w:eastAsia="Times New Roman"/>
          <w:color w:val="000000"/>
          <w:kern w:val="2"/>
        </w:rPr>
      </w:pPr>
      <w:r w:rsidRPr="006D2FFA">
        <w:rPr>
          <w:rFonts w:eastAsia="Times New Roman"/>
          <w:color w:val="000000"/>
          <w:kern w:val="2"/>
        </w:rPr>
        <w:t>The UE in RRC_INACTIVE state is not expected to support reception of</w:t>
      </w:r>
      <w:r>
        <w:rPr>
          <w:rFonts w:eastAsia="Times New Roman"/>
          <w:color w:val="000000"/>
          <w:kern w:val="2"/>
        </w:rPr>
        <w:t>:</w:t>
      </w:r>
      <w:r w:rsidRPr="006D2FFA">
        <w:rPr>
          <w:rFonts w:eastAsia="Times New Roman"/>
          <w:color w:val="000000"/>
          <w:kern w:val="2"/>
        </w:rPr>
        <w:t xml:space="preserve"> </w:t>
      </w:r>
    </w:p>
    <w:p w14:paraId="5561E53C" w14:textId="77777777" w:rsidR="00876A39" w:rsidRPr="006D2FFA" w:rsidRDefault="00876A39" w:rsidP="00876A39">
      <w:pPr>
        <w:pStyle w:val="B1"/>
      </w:pPr>
      <w:r w:rsidRPr="006D2FFA">
        <w:t>-</w:t>
      </w:r>
      <w:r w:rsidRPr="006D2FFA">
        <w:tab/>
      </w:r>
      <w:proofErr w:type="spellStart"/>
      <w:r w:rsidRPr="006D2FFA">
        <w:t>FDMed</w:t>
      </w:r>
      <w:proofErr w:type="spellEnd"/>
      <w:r w:rsidRPr="006D2FFA">
        <w:t xml:space="preserve"> multicast MCCH PDSCH and multicast MTCH PDSCH in </w:t>
      </w:r>
      <w:proofErr w:type="spellStart"/>
      <w:r w:rsidRPr="006D2FFA">
        <w:t>Pcell</w:t>
      </w:r>
      <w:proofErr w:type="spellEnd"/>
      <w:r w:rsidRPr="006D2FFA">
        <w:t xml:space="preserve">, or </w:t>
      </w:r>
    </w:p>
    <w:p w14:paraId="27A4184C" w14:textId="77777777" w:rsidR="00876A39" w:rsidRPr="006D2FFA" w:rsidRDefault="00876A39" w:rsidP="00876A39">
      <w:pPr>
        <w:pStyle w:val="B1"/>
      </w:pPr>
      <w:r w:rsidRPr="006D2FFA">
        <w:t>-</w:t>
      </w:r>
      <w:r w:rsidRPr="006D2FFA">
        <w:tab/>
      </w:r>
      <w:proofErr w:type="spellStart"/>
      <w:r w:rsidRPr="006D2FFA">
        <w:t>FDMed</w:t>
      </w:r>
      <w:proofErr w:type="spellEnd"/>
      <w:r w:rsidRPr="006D2FFA">
        <w:t xml:space="preserve"> multiple multicast MTCH PDSCHs in </w:t>
      </w:r>
      <w:proofErr w:type="spellStart"/>
      <w:r w:rsidRPr="006D2FFA">
        <w:t>Pcell</w:t>
      </w:r>
      <w:proofErr w:type="spellEnd"/>
      <w:r w:rsidRPr="006D2FFA">
        <w:t xml:space="preserve">, or </w:t>
      </w:r>
    </w:p>
    <w:p w14:paraId="5D44EBDB" w14:textId="77777777" w:rsidR="00876A39" w:rsidRPr="006D2FFA" w:rsidRDefault="00876A39" w:rsidP="00876A39">
      <w:pPr>
        <w:pStyle w:val="B1"/>
      </w:pPr>
      <w:r w:rsidRPr="006D2FFA">
        <w:t>-</w:t>
      </w:r>
      <w:r w:rsidRPr="006D2FFA">
        <w:tab/>
      </w:r>
      <w:proofErr w:type="spellStart"/>
      <w:r w:rsidRPr="006D2FFA">
        <w:t>FDMed</w:t>
      </w:r>
      <w:proofErr w:type="spellEnd"/>
      <w:r w:rsidRPr="006D2FFA">
        <w:t xml:space="preserve"> broadcast MCCH/broadcast MTCH/multicast MCCH/multicast MTCH and SIB PDSCH in </w:t>
      </w:r>
      <w:proofErr w:type="spellStart"/>
      <w:r w:rsidRPr="006D2FFA">
        <w:t>Pcell</w:t>
      </w:r>
      <w:proofErr w:type="spellEnd"/>
      <w:r w:rsidRPr="006D2FFA">
        <w:t xml:space="preserve">, or </w:t>
      </w:r>
    </w:p>
    <w:p w14:paraId="38191F01" w14:textId="77777777" w:rsidR="00876A39" w:rsidRPr="006D2FFA" w:rsidRDefault="00876A39" w:rsidP="00876A39">
      <w:pPr>
        <w:pStyle w:val="B1"/>
      </w:pPr>
      <w:r w:rsidRPr="006D2FFA">
        <w:t>-</w:t>
      </w:r>
      <w:r w:rsidRPr="006D2FFA">
        <w:tab/>
      </w:r>
      <w:proofErr w:type="spellStart"/>
      <w:r w:rsidRPr="006D2FFA">
        <w:rPr>
          <w:rFonts w:hint="eastAsia"/>
        </w:rPr>
        <w:t>FDMed</w:t>
      </w:r>
      <w:proofErr w:type="spellEnd"/>
      <w:r w:rsidRPr="006D2FFA">
        <w:rPr>
          <w:rFonts w:hint="eastAsia"/>
        </w:rPr>
        <w:t xml:space="preserve"> </w:t>
      </w:r>
      <w:r w:rsidRPr="006D2FFA">
        <w:t xml:space="preserve">multicast MCCH/multicast MTCH and broadcast </w:t>
      </w:r>
      <w:r w:rsidRPr="006D2FFA">
        <w:rPr>
          <w:rFonts w:hint="eastAsia"/>
        </w:rPr>
        <w:t>MCCH/</w:t>
      </w:r>
      <w:r w:rsidRPr="006D2FFA">
        <w:t xml:space="preserve">broadcast </w:t>
      </w:r>
      <w:r w:rsidRPr="006D2FFA">
        <w:rPr>
          <w:rFonts w:hint="eastAsia"/>
        </w:rPr>
        <w:t>MTCH</w:t>
      </w:r>
      <w:r w:rsidRPr="006D2FFA">
        <w:t xml:space="preserve"> in </w:t>
      </w:r>
      <w:proofErr w:type="spellStart"/>
      <w:r w:rsidRPr="006D2FFA">
        <w:t>Pcell</w:t>
      </w:r>
      <w:proofErr w:type="spellEnd"/>
      <w:r w:rsidRPr="006D2FFA">
        <w:t>, or</w:t>
      </w:r>
    </w:p>
    <w:p w14:paraId="36C7392A" w14:textId="77777777" w:rsidR="00876A39" w:rsidRPr="001B2381" w:rsidRDefault="00876A39" w:rsidP="00876A39">
      <w:pPr>
        <w:pStyle w:val="B1"/>
      </w:pPr>
      <w:r w:rsidRPr="006D2FFA">
        <w:t>-</w:t>
      </w:r>
      <w:r w:rsidRPr="006D2FFA">
        <w:tab/>
      </w:r>
      <w:proofErr w:type="spellStart"/>
      <w:r w:rsidRPr="006D2FFA">
        <w:rPr>
          <w:rFonts w:hint="eastAsia"/>
        </w:rPr>
        <w:t>FDMed</w:t>
      </w:r>
      <w:proofErr w:type="spellEnd"/>
      <w:r w:rsidRPr="006D2FFA">
        <w:rPr>
          <w:rFonts w:hint="eastAsia"/>
        </w:rPr>
        <w:t xml:space="preserve"> </w:t>
      </w:r>
      <w:r w:rsidRPr="006D2FFA">
        <w:t>multicast MCCH/multicast MTCH</w:t>
      </w:r>
      <w:r w:rsidRPr="006D2FFA">
        <w:rPr>
          <w:rFonts w:hint="eastAsia"/>
        </w:rPr>
        <w:t xml:space="preserve"> and paging PDSCH</w:t>
      </w:r>
      <w:r w:rsidRPr="006D2FFA">
        <w:t xml:space="preserve"> in </w:t>
      </w:r>
      <w:proofErr w:type="spellStart"/>
      <w:r w:rsidRPr="006D2FFA">
        <w:t>Pcell</w:t>
      </w:r>
      <w:proofErr w:type="spellEnd"/>
      <w:r w:rsidRPr="006D2FFA">
        <w:t>.</w:t>
      </w:r>
    </w:p>
    <w:p w14:paraId="13E8C4E5" w14:textId="77777777" w:rsidR="00876A39" w:rsidRPr="002F6779" w:rsidRDefault="00876A39" w:rsidP="00876A39">
      <w:pPr>
        <w:rPr>
          <w:lang w:eastAsia="x-none"/>
        </w:rPr>
      </w:pPr>
      <w:r w:rsidRPr="002F6779">
        <w:t xml:space="preserve">If a UE is configured by higher layer parameter </w:t>
      </w:r>
      <w:r w:rsidRPr="002F6779">
        <w:rPr>
          <w:i/>
        </w:rPr>
        <w:t>PDCCH-Config</w:t>
      </w:r>
      <w:r w:rsidRPr="002F6779">
        <w:t xml:space="preserve"> that contains two different values of </w:t>
      </w:r>
      <w:proofErr w:type="spellStart"/>
      <w:r w:rsidRPr="002F6779">
        <w:rPr>
          <w:i/>
          <w:lang w:eastAsia="x-none"/>
        </w:rPr>
        <w:t>coresetPoolIndex</w:t>
      </w:r>
      <w:proofErr w:type="spellEnd"/>
      <w:r w:rsidRPr="002F6779">
        <w:rPr>
          <w:lang w:eastAsia="x-none"/>
        </w:rPr>
        <w:t xml:space="preserve"> in </w:t>
      </w:r>
      <w:proofErr w:type="spellStart"/>
      <w:r w:rsidRPr="002F6779">
        <w:rPr>
          <w:i/>
        </w:rPr>
        <w:t>ControlResourceSet</w:t>
      </w:r>
      <w:proofErr w:type="spellEnd"/>
      <w:r w:rsidRPr="002F6779">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2F6779">
        <w:rPr>
          <w:i/>
        </w:rPr>
        <w:t>ControlResourceSets</w:t>
      </w:r>
      <w:proofErr w:type="spellEnd"/>
      <w:r w:rsidRPr="002F6779">
        <w:t xml:space="preserve"> having different values of </w:t>
      </w:r>
      <w:proofErr w:type="spellStart"/>
      <w:r w:rsidRPr="002F6779">
        <w:rPr>
          <w:i/>
          <w:lang w:eastAsia="x-none"/>
        </w:rPr>
        <w:t>coresetPoolIndex</w:t>
      </w:r>
      <w:proofErr w:type="spellEnd"/>
      <w:r w:rsidRPr="002F6779">
        <w:rPr>
          <w:lang w:eastAsia="x-none"/>
        </w:rPr>
        <w:t xml:space="preserve">. For a </w:t>
      </w:r>
      <w:proofErr w:type="spellStart"/>
      <w:r w:rsidRPr="002F6779">
        <w:rPr>
          <w:i/>
          <w:lang w:eastAsia="x-none"/>
        </w:rPr>
        <w:t>ControlResourceSet</w:t>
      </w:r>
      <w:proofErr w:type="spellEnd"/>
      <w:r w:rsidRPr="002F6779">
        <w:rPr>
          <w:lang w:eastAsia="x-none"/>
        </w:rPr>
        <w:t xml:space="preserve"> without </w:t>
      </w:r>
      <w:proofErr w:type="spellStart"/>
      <w:r w:rsidRPr="002F6779">
        <w:rPr>
          <w:i/>
          <w:lang w:eastAsia="x-none"/>
        </w:rPr>
        <w:t>coresetPoolIndex</w:t>
      </w:r>
      <w:proofErr w:type="spellEnd"/>
      <w:r w:rsidRPr="002F6779">
        <w:rPr>
          <w:lang w:eastAsia="x-none"/>
        </w:rPr>
        <w:t xml:space="preserve">, the UE may assume that the </w:t>
      </w:r>
      <w:proofErr w:type="spellStart"/>
      <w:r w:rsidRPr="002F6779">
        <w:rPr>
          <w:i/>
          <w:lang w:eastAsia="x-none"/>
        </w:rPr>
        <w:t>ControlResourceSet</w:t>
      </w:r>
      <w:proofErr w:type="spellEnd"/>
      <w:r w:rsidRPr="002F6779">
        <w:rPr>
          <w:lang w:eastAsia="x-none"/>
        </w:rPr>
        <w:t xml:space="preserve"> is assigned with </w:t>
      </w:r>
      <w:proofErr w:type="spellStart"/>
      <w:r w:rsidRPr="002F6779">
        <w:rPr>
          <w:i/>
          <w:lang w:eastAsia="x-none"/>
        </w:rPr>
        <w:t>coresetPoolIndex</w:t>
      </w:r>
      <w:proofErr w:type="spellEnd"/>
      <w:r w:rsidRPr="002F6779">
        <w:rPr>
          <w:lang w:eastAsia="x-none"/>
        </w:rPr>
        <w:t xml:space="preserve"> as 0. When the UE is configured with </w:t>
      </w:r>
      <w:r w:rsidRPr="002F6779">
        <w:rPr>
          <w:i/>
          <w:iCs/>
          <w:lang w:eastAsia="x-none"/>
        </w:rPr>
        <w:t>SSB-MTC-</w:t>
      </w:r>
      <w:proofErr w:type="spellStart"/>
      <w:r w:rsidRPr="002F6779">
        <w:rPr>
          <w:i/>
          <w:iCs/>
          <w:lang w:eastAsia="x-none"/>
        </w:rPr>
        <w:t>AdditionalPCI</w:t>
      </w:r>
      <w:proofErr w:type="spellEnd"/>
      <w:r w:rsidRPr="002F6779">
        <w:rPr>
          <w:lang w:eastAsia="x-none"/>
        </w:rPr>
        <w:t xml:space="preserve">, </w:t>
      </w:r>
      <w:proofErr w:type="spellStart"/>
      <w:r w:rsidRPr="002F6779">
        <w:rPr>
          <w:i/>
          <w:lang w:eastAsia="x-none"/>
        </w:rPr>
        <w:t>ControlResourceSets</w:t>
      </w:r>
      <w:proofErr w:type="spellEnd"/>
      <w:r w:rsidRPr="002F6779">
        <w:rPr>
          <w:lang w:eastAsia="x-none"/>
        </w:rPr>
        <w:t xml:space="preserve"> corresponding to different </w:t>
      </w:r>
      <w:proofErr w:type="spellStart"/>
      <w:r w:rsidRPr="002F6779">
        <w:rPr>
          <w:i/>
          <w:lang w:eastAsia="x-none"/>
        </w:rPr>
        <w:t>coresetPoolIndex</w:t>
      </w:r>
      <w:proofErr w:type="spellEnd"/>
      <w:r w:rsidRPr="002F6779">
        <w:rPr>
          <w:lang w:eastAsia="x-none"/>
        </w:rPr>
        <w:t xml:space="preserve"> values may be associated with different physical cell IDs via activated TCI states of the </w:t>
      </w:r>
      <w:proofErr w:type="spellStart"/>
      <w:r w:rsidRPr="002F6779">
        <w:rPr>
          <w:i/>
          <w:iCs/>
          <w:lang w:eastAsia="x-none"/>
        </w:rPr>
        <w:t>ControlResourceSets</w:t>
      </w:r>
      <w:proofErr w:type="spellEnd"/>
      <w:r w:rsidRPr="002F6779">
        <w:rPr>
          <w:lang w:eastAsia="x-none"/>
        </w:rPr>
        <w:t>,</w:t>
      </w:r>
      <w:r w:rsidRPr="002F6779">
        <w:t xml:space="preserve"> </w:t>
      </w:r>
      <w:r w:rsidRPr="002F6779">
        <w:rPr>
          <w:lang w:eastAsia="x-none"/>
        </w:rPr>
        <w:t xml:space="preserve">where </w:t>
      </w:r>
      <w:proofErr w:type="spellStart"/>
      <w:r w:rsidRPr="002F6779">
        <w:rPr>
          <w:i/>
          <w:iCs/>
          <w:lang w:eastAsia="x-none"/>
        </w:rPr>
        <w:t>ControlResourceSets</w:t>
      </w:r>
      <w:proofErr w:type="spellEnd"/>
      <w:r w:rsidRPr="002F6779">
        <w:rPr>
          <w:lang w:eastAsia="x-none"/>
        </w:rPr>
        <w:t xml:space="preserve"> corresponding to one </w:t>
      </w:r>
      <w:proofErr w:type="spellStart"/>
      <w:r w:rsidRPr="002F6779">
        <w:rPr>
          <w:i/>
          <w:iCs/>
          <w:lang w:eastAsia="x-none"/>
        </w:rPr>
        <w:t>coresetPoolIndex</w:t>
      </w:r>
      <w:proofErr w:type="spellEnd"/>
      <w:r w:rsidRPr="002F6779">
        <w:rPr>
          <w:lang w:eastAsia="x-none"/>
        </w:rPr>
        <w:t xml:space="preserve"> is associated with the serving cell physical cell ID and </w:t>
      </w:r>
      <w:proofErr w:type="spellStart"/>
      <w:r w:rsidRPr="002F6779">
        <w:rPr>
          <w:i/>
          <w:iCs/>
          <w:lang w:eastAsia="x-none"/>
        </w:rPr>
        <w:t>ControlResourceSets</w:t>
      </w:r>
      <w:proofErr w:type="spellEnd"/>
      <w:r w:rsidRPr="002F6779">
        <w:rPr>
          <w:lang w:eastAsia="x-none"/>
        </w:rPr>
        <w:t xml:space="preserve"> corresponding to another </w:t>
      </w:r>
      <w:proofErr w:type="spellStart"/>
      <w:r w:rsidRPr="002F6779">
        <w:rPr>
          <w:i/>
          <w:iCs/>
          <w:lang w:eastAsia="x-none"/>
        </w:rPr>
        <w:t>coresetPoolIndex</w:t>
      </w:r>
      <w:proofErr w:type="spellEnd"/>
      <w:r w:rsidRPr="002F6779">
        <w:rPr>
          <w:lang w:eastAsia="x-none"/>
        </w:rPr>
        <w:t xml:space="preserve"> can be associated with another physical cell ID. When the UE is scheduled with </w:t>
      </w:r>
      <w:r w:rsidRPr="002F6779">
        <w:t>full/partially/non-overlapped PDSCHs in time and frequency domain</w:t>
      </w:r>
      <w:r w:rsidRPr="002F6779">
        <w:rPr>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2F6779">
        <w:t>he UE can be scheduled with at most two codewords simultaneously.</w:t>
      </w:r>
      <w:r w:rsidRPr="002F6779">
        <w:rPr>
          <w:lang w:eastAsia="x-none"/>
        </w:rPr>
        <w:t xml:space="preserve"> </w:t>
      </w:r>
      <w:r w:rsidRPr="002F6779">
        <w:t xml:space="preserve">When PDCCHs that schedule two PDSCHs are associated to different </w:t>
      </w:r>
      <w:proofErr w:type="spellStart"/>
      <w:r w:rsidRPr="002F6779">
        <w:rPr>
          <w:i/>
        </w:rPr>
        <w:t>ControlResourceSets</w:t>
      </w:r>
      <w:proofErr w:type="spellEnd"/>
      <w:r w:rsidRPr="002F6779">
        <w:t xml:space="preserve"> having different values of </w:t>
      </w:r>
      <w:proofErr w:type="spellStart"/>
      <w:r w:rsidRPr="002F6779">
        <w:rPr>
          <w:i/>
          <w:lang w:eastAsia="x-none"/>
        </w:rPr>
        <w:t>coresetPoolIndex</w:t>
      </w:r>
      <w:proofErr w:type="spellEnd"/>
      <w:r w:rsidRPr="002F6779">
        <w:rPr>
          <w:lang w:eastAsia="x-none"/>
        </w:rPr>
        <w:t xml:space="preserve"> and the UE reports its capability of </w:t>
      </w:r>
      <w:r w:rsidRPr="002F6779">
        <w:rPr>
          <w:i/>
          <w:lang w:eastAsia="x-none"/>
        </w:rPr>
        <w:t xml:space="preserve">outOfOrderOperationDL-r16, </w:t>
      </w:r>
      <w:r w:rsidRPr="002F6779">
        <w:rPr>
          <w:lang w:eastAsia="x-none"/>
        </w:rPr>
        <w:t xml:space="preserve">the following operations are allowed: </w:t>
      </w:r>
    </w:p>
    <w:p w14:paraId="63D6475A" w14:textId="77777777" w:rsidR="00876A39" w:rsidRPr="00AA27FA" w:rsidRDefault="00876A39" w:rsidP="00876A39">
      <w:pPr>
        <w:pStyle w:val="B1"/>
      </w:pPr>
      <w:r>
        <w:t>-</w:t>
      </w:r>
      <w:r>
        <w:tab/>
      </w:r>
      <w:r w:rsidRPr="00AA27FA">
        <w:t xml:space="preserve">For any two HARQ process IDs in a given scheduled cell, if the UE is scheduled to start receiving a first PDSCH starting in symbol </w:t>
      </w:r>
      <w:r w:rsidRPr="00AA27FA">
        <w:rPr>
          <w:i/>
        </w:rPr>
        <w:t>j</w:t>
      </w:r>
      <w:r w:rsidRPr="00AA27FA">
        <w:t xml:space="preserve"> by a PDCCH associated with a value of </w:t>
      </w:r>
      <w:proofErr w:type="spellStart"/>
      <w:r>
        <w:rPr>
          <w:i/>
          <w:lang w:eastAsia="x-none"/>
        </w:rPr>
        <w:t>coresetPoolIndex</w:t>
      </w:r>
      <w:proofErr w:type="spellEnd"/>
      <w:r w:rsidRPr="00AA27FA">
        <w:t xml:space="preserve"> ending in symbol </w:t>
      </w:r>
      <w:r w:rsidRPr="00AA27FA">
        <w:rPr>
          <w:i/>
        </w:rPr>
        <w:t>i</w:t>
      </w:r>
      <w:r w:rsidRPr="00AA27FA">
        <w:t xml:space="preserve">, the UE can be scheduled to receive a PDSCH starting earlier than the end of the first PDSCH with a PDCCH associated with a different value of </w:t>
      </w:r>
      <w:proofErr w:type="spellStart"/>
      <w:r>
        <w:rPr>
          <w:i/>
          <w:lang w:eastAsia="x-none"/>
        </w:rPr>
        <w:t>coresetPoolIndex</w:t>
      </w:r>
      <w:proofErr w:type="spellEnd"/>
      <w:r w:rsidRPr="00AA27FA">
        <w:t xml:space="preserve"> that ends later than symbol </w:t>
      </w:r>
      <w:r w:rsidRPr="00AA27FA">
        <w:rPr>
          <w:i/>
        </w:rPr>
        <w:t>i</w:t>
      </w:r>
      <w:r w:rsidRPr="00AA27FA">
        <w:t xml:space="preserve">. </w:t>
      </w:r>
    </w:p>
    <w:p w14:paraId="2E7C3072" w14:textId="77777777" w:rsidR="00876A39" w:rsidRPr="00AA27FA" w:rsidRDefault="00876A39" w:rsidP="00876A39">
      <w:pPr>
        <w:pStyle w:val="B1"/>
        <w:rPr>
          <w:u w:val="single"/>
        </w:rPr>
      </w:pPr>
      <w:r>
        <w:t>-</w:t>
      </w:r>
      <w:r>
        <w:tab/>
      </w:r>
      <w:r w:rsidRPr="00AA27FA">
        <w:t xml:space="preserve">In a given scheduled cell, the UE can receive a </w:t>
      </w:r>
      <w:r w:rsidRPr="00AA27FA">
        <w:rPr>
          <w:rFonts w:eastAsia="DengXian"/>
        </w:rPr>
        <w:t xml:space="preserve">first </w:t>
      </w:r>
      <w:r w:rsidRPr="00AA27FA">
        <w:t xml:space="preserve">PDSCH in slot </w:t>
      </w:r>
      <w:r w:rsidRPr="00AA27FA">
        <w:rPr>
          <w:i/>
        </w:rPr>
        <w:t>i</w:t>
      </w:r>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proofErr w:type="spellStart"/>
      <w:r>
        <w:rPr>
          <w:i/>
          <w:lang w:eastAsia="x-none"/>
        </w:rPr>
        <w:t>coresetPoolIndex</w:t>
      </w:r>
      <w:proofErr w:type="spellEnd"/>
      <w:r w:rsidRPr="00AA27FA">
        <w:t xml:space="preserve"> different 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r w:rsidRPr="00AA27FA">
        <w:t>.</w:t>
      </w:r>
    </w:p>
    <w:p w14:paraId="6D5B5CB4" w14:textId="77777777" w:rsidR="00876A39" w:rsidRDefault="00876A39" w:rsidP="00876A39">
      <w:pPr>
        <w:rPr>
          <w:lang w:eastAsia="x-none"/>
        </w:rPr>
      </w:pPr>
      <w:r w:rsidRPr="004B3323">
        <w:rPr>
          <w:lang w:eastAsia="x-none"/>
        </w:rPr>
        <w:t xml:space="preserve">If </w:t>
      </w:r>
      <w:r w:rsidRPr="004B3323">
        <w:t xml:space="preserve">PDCCHs that schedule </w:t>
      </w:r>
      <w:r>
        <w:t xml:space="preserve">corresponding </w:t>
      </w:r>
      <w:r w:rsidRPr="004B3323">
        <w:t xml:space="preserve">PDSCHs are associated to the same or different </w:t>
      </w:r>
      <w:proofErr w:type="spellStart"/>
      <w:r w:rsidRPr="004B3323">
        <w:rPr>
          <w:i/>
        </w:rPr>
        <w:t>ControlResourceSets</w:t>
      </w:r>
      <w:proofErr w:type="spellEnd"/>
      <w:r w:rsidRPr="004B3323">
        <w:t xml:space="preserve"> having the same value of </w:t>
      </w:r>
      <w:proofErr w:type="spellStart"/>
      <w:r>
        <w:rPr>
          <w:i/>
          <w:lang w:eastAsia="x-none"/>
        </w:rPr>
        <w:t>coresetPoolIndex</w:t>
      </w:r>
      <w:proofErr w:type="spellEnd"/>
      <w:r w:rsidRPr="004B3323">
        <w:rPr>
          <w:lang w:eastAsia="x-none"/>
        </w:rPr>
        <w:t xml:space="preserve">, </w:t>
      </w:r>
      <w:r w:rsidRPr="004B3323">
        <w:t xml:space="preserve">the </w:t>
      </w:r>
      <w:r w:rsidRPr="004B3323">
        <w:rPr>
          <w:color w:val="000000"/>
        </w:rPr>
        <w:t>UE procedure for receiving the PDSCH</w:t>
      </w:r>
      <w:r w:rsidRPr="004B3323">
        <w:t xml:space="preserve"> upon detection of a PDCCH follows </w:t>
      </w:r>
      <w:r>
        <w:t>Clause</w:t>
      </w:r>
      <w:r w:rsidRPr="004B3323">
        <w:t xml:space="preserve"> 5.1. </w:t>
      </w:r>
    </w:p>
    <w:p w14:paraId="650056AE" w14:textId="77777777" w:rsidR="00876A39" w:rsidRPr="004B3323" w:rsidRDefault="00876A39" w:rsidP="00876A39">
      <w:r w:rsidRPr="00D81948">
        <w:rPr>
          <w:rFonts w:eastAsiaTheme="minorEastAsia"/>
          <w:color w:val="000000" w:themeColor="text1"/>
        </w:rPr>
        <w:t xml:space="preserve">A UE does not expect to be configured with </w:t>
      </w:r>
      <w:proofErr w:type="spellStart"/>
      <w:r>
        <w:rPr>
          <w:rFonts w:eastAsia="PMingLiU"/>
          <w:i/>
          <w:color w:val="000000" w:themeColor="text1"/>
          <w:lang w:eastAsia="zh-TW"/>
        </w:rPr>
        <w:t>repetitionScheme</w:t>
      </w:r>
      <w:proofErr w:type="spellEnd"/>
      <w:r w:rsidRPr="00D81948">
        <w:rPr>
          <w:rFonts w:eastAsia="PMingLiU"/>
          <w:i/>
          <w:color w:val="000000" w:themeColor="text1"/>
          <w:lang w:eastAsia="zh-TW"/>
        </w:rPr>
        <w:t xml:space="preserve"> </w:t>
      </w:r>
      <w:r w:rsidRPr="00D81948">
        <w:rPr>
          <w:rFonts w:eastAsiaTheme="minorEastAsia"/>
          <w:color w:val="000000" w:themeColor="text1"/>
        </w:rPr>
        <w:t xml:space="preserve">if the UE is configured with higher layer parameter </w:t>
      </w:r>
      <w:proofErr w:type="spellStart"/>
      <w:r>
        <w:rPr>
          <w:rFonts w:eastAsia="PMingLiU"/>
          <w:i/>
          <w:color w:val="000000" w:themeColor="text1"/>
          <w:lang w:eastAsia="zh-TW"/>
        </w:rPr>
        <w:t>repetitionNumber</w:t>
      </w:r>
      <w:proofErr w:type="spellEnd"/>
      <w:r>
        <w:rPr>
          <w:rFonts w:eastAsia="PMingLiU"/>
          <w:i/>
          <w:color w:val="000000" w:themeColor="text1"/>
          <w:lang w:eastAsia="zh-TW"/>
        </w:rPr>
        <w:t xml:space="preserve"> </w:t>
      </w:r>
      <w:r w:rsidRPr="009E63EA">
        <w:rPr>
          <w:rFonts w:eastAsia="PMingLiU"/>
          <w:iCs/>
          <w:color w:val="000000" w:themeColor="text1"/>
          <w:lang w:eastAsia="zh-TW"/>
        </w:rPr>
        <w:t>for the same PDSCH</w:t>
      </w:r>
      <w:r w:rsidRPr="000E3D7D">
        <w:rPr>
          <w:rFonts w:eastAsia="PMingLiU"/>
          <w:iCs/>
          <w:color w:val="000000" w:themeColor="text1"/>
          <w:lang w:eastAsia="zh-TW"/>
        </w:rPr>
        <w:t>.</w:t>
      </w:r>
      <w:r w:rsidRPr="004B3323">
        <w:rPr>
          <w:lang w:eastAsia="x-none"/>
        </w:rPr>
        <w:t xml:space="preserve"> </w:t>
      </w:r>
    </w:p>
    <w:p w14:paraId="590A43A0" w14:textId="77777777" w:rsidR="00876A39" w:rsidRPr="004B3323" w:rsidRDefault="00876A39" w:rsidP="00876A39">
      <w:pPr>
        <w:rPr>
          <w:color w:val="000000"/>
        </w:rPr>
      </w:pPr>
      <w:bookmarkStart w:id="27" w:name="_Hlk23778132"/>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 xml:space="preserve">configured </w:t>
      </w:r>
      <w:r>
        <w:rPr>
          <w:color w:val="000000"/>
          <w:kern w:val="2"/>
          <w:lang w:eastAsia="zh-CN"/>
        </w:rPr>
        <w:t>by higher layer parameter</w:t>
      </w:r>
      <w:r w:rsidRPr="004B3323">
        <w:rPr>
          <w:color w:val="000000"/>
          <w:kern w:val="2"/>
          <w:lang w:eastAsia="zh-CN"/>
        </w:rPr>
        <w:t xml:space="preserve"> </w:t>
      </w:r>
      <w:proofErr w:type="spellStart"/>
      <w:r>
        <w:rPr>
          <w:i/>
          <w:iCs/>
          <w:color w:val="000000"/>
          <w:kern w:val="2"/>
          <w:lang w:eastAsia="zh-CN"/>
        </w:rPr>
        <w:t>repetitionScheme</w:t>
      </w:r>
      <w:proofErr w:type="spellEnd"/>
      <w:r>
        <w:rPr>
          <w:color w:val="000000"/>
          <w:kern w:val="2"/>
          <w:lang w:eastAsia="zh-CN"/>
        </w:rPr>
        <w:t xml:space="preserve"> set to one of '</w:t>
      </w:r>
      <w:proofErr w:type="spellStart"/>
      <w:r w:rsidRPr="005322B2">
        <w:rPr>
          <w:iCs/>
          <w:color w:val="000000"/>
          <w:kern w:val="2"/>
          <w:lang w:eastAsia="zh-CN"/>
        </w:rPr>
        <w:t>fdmSchemeA</w:t>
      </w:r>
      <w:proofErr w:type="spellEnd"/>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proofErr w:type="spellStart"/>
      <w:r w:rsidRPr="005322B2">
        <w:rPr>
          <w:iCs/>
          <w:color w:val="000000"/>
          <w:kern w:val="2"/>
          <w:lang w:eastAsia="zh-CN"/>
        </w:rPr>
        <w:t>fdmSchemeB</w:t>
      </w:r>
      <w:proofErr w:type="spellEnd"/>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proofErr w:type="spellStart"/>
      <w:r w:rsidRPr="005322B2">
        <w:rPr>
          <w:iCs/>
          <w:color w:val="000000"/>
          <w:kern w:val="2"/>
          <w:lang w:eastAsia="zh-CN"/>
        </w:rPr>
        <w:t>tdmSchemeA</w:t>
      </w:r>
      <w:proofErr w:type="spellEnd"/>
      <w:r>
        <w:rPr>
          <w:i/>
          <w:color w:val="000000"/>
          <w:kern w:val="2"/>
          <w:lang w:eastAsia="zh-CN"/>
        </w:rPr>
        <w:t>'</w:t>
      </w:r>
      <w:r w:rsidRPr="004B3323">
        <w:rPr>
          <w:color w:val="000000"/>
          <w:kern w:val="2"/>
          <w:lang w:eastAsia="zh-CN"/>
        </w:rPr>
        <w:t xml:space="preserve">, </w:t>
      </w:r>
      <w:r>
        <w:rPr>
          <w:color w:val="000000"/>
          <w:kern w:val="2"/>
          <w:lang w:eastAsia="zh-CN"/>
        </w:rPr>
        <w:t xml:space="preserve">if the UE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Pr>
          <w:color w:val="000000"/>
          <w:kern w:val="2"/>
          <w:lang w:eastAsia="zh-CN"/>
        </w:rPr>
        <w:t xml:space="preserv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w:t>
      </w:r>
      <w:r w:rsidRPr="00462418">
        <w:rPr>
          <w:color w:val="000000" w:themeColor="text1"/>
        </w:rPr>
        <w:t xml:space="preserve">or if the UE configured with </w:t>
      </w:r>
      <w:r w:rsidRPr="00462418">
        <w:rPr>
          <w:i/>
          <w:color w:val="000000" w:themeColor="text1"/>
        </w:rPr>
        <w:t>dl-</w:t>
      </w:r>
      <w:proofErr w:type="spellStart"/>
      <w:r w:rsidRPr="00462418">
        <w:rPr>
          <w:i/>
          <w:color w:val="000000" w:themeColor="text1"/>
        </w:rPr>
        <w:t>OrJointTCI</w:t>
      </w:r>
      <w:proofErr w:type="spellEnd"/>
      <w:r w:rsidRPr="00462418">
        <w:rPr>
          <w:i/>
          <w:color w:val="000000" w:themeColor="text1"/>
        </w:rPr>
        <w:t>-</w:t>
      </w:r>
      <w:proofErr w:type="spellStart"/>
      <w:r w:rsidRPr="00462418">
        <w:rPr>
          <w:i/>
          <w:color w:val="000000" w:themeColor="text1"/>
        </w:rPr>
        <w:t>StateList</w:t>
      </w:r>
      <w:proofErr w:type="spellEnd"/>
      <w:r w:rsidRPr="00462418">
        <w:rPr>
          <w:color w:val="000000" w:themeColor="text1"/>
        </w:rPr>
        <w:t xml:space="preserve"> is having two indicated TCI States to be applied to PDSCH </w:t>
      </w:r>
      <w:r>
        <w:rPr>
          <w:color w:val="000000"/>
        </w:rPr>
        <w:t>and the UE is indicated with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79D138F9" w14:textId="77777777" w:rsidR="00876A39" w:rsidRPr="004B3323" w:rsidRDefault="00876A39" w:rsidP="00876A39">
      <w:pPr>
        <w:pStyle w:val="B1"/>
      </w:pPr>
      <w:r>
        <w:t>-</w:t>
      </w:r>
      <w:r>
        <w:tab/>
      </w:r>
      <w:r w:rsidRPr="004B3323">
        <w:t xml:space="preserve">When the UE is </w:t>
      </w:r>
      <w:r>
        <w:t>set</w:t>
      </w:r>
      <w:r w:rsidRPr="004B3323">
        <w:t xml:space="preserve"> to </w:t>
      </w:r>
      <w:r>
        <w:t>'</w:t>
      </w:r>
      <w:proofErr w:type="spellStart"/>
      <w:r w:rsidRPr="007C3487">
        <w:rPr>
          <w:iCs/>
        </w:rPr>
        <w:t>fdm</w:t>
      </w:r>
      <w:r w:rsidRPr="005322B2">
        <w:rPr>
          <w:iCs/>
        </w:rPr>
        <w:t>SchemeA</w:t>
      </w:r>
      <w:proofErr w:type="spellEnd"/>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6A839F37" w14:textId="77777777" w:rsidR="00876A39" w:rsidRPr="004B3323" w:rsidRDefault="00876A39" w:rsidP="00876A39">
      <w:pPr>
        <w:pStyle w:val="B1"/>
      </w:pPr>
      <w:r>
        <w:lastRenderedPageBreak/>
        <w:t>-</w:t>
      </w:r>
      <w:r>
        <w:tab/>
      </w:r>
      <w:r w:rsidRPr="004B3323">
        <w:t xml:space="preserve">When the UE is </w:t>
      </w:r>
      <w:r>
        <w:t>set</w:t>
      </w:r>
      <w:r w:rsidRPr="004B3323">
        <w:t xml:space="preserve"> to </w:t>
      </w:r>
      <w:r>
        <w:t>'</w:t>
      </w:r>
      <w:proofErr w:type="spellStart"/>
      <w:r w:rsidRPr="007C3487">
        <w:rPr>
          <w:iCs/>
        </w:rPr>
        <w:t>fdm</w:t>
      </w:r>
      <w:r w:rsidRPr="005322B2">
        <w:rPr>
          <w:iCs/>
        </w:rPr>
        <w:t>SchemeB</w:t>
      </w:r>
      <w:proofErr w:type="spellEnd"/>
      <w:r>
        <w:rPr>
          <w:i/>
        </w:rPr>
        <w:t>'</w:t>
      </w:r>
      <w:r w:rsidRPr="004B3323">
        <w:t xml:space="preserve">, the UE shall receive two PDSCH transmission occasions of the same TB with each TCI state associated to a PDSCH transmission occasion which has non-overlapping frequency domain resource allocation with respect to the other PDSCH transmission occasion </w:t>
      </w:r>
      <w:r>
        <w:t>as described</w:t>
      </w:r>
      <w:r w:rsidRPr="004B3323">
        <w:t xml:space="preserve"> in </w:t>
      </w:r>
      <w:r>
        <w:t>Clause</w:t>
      </w:r>
      <w:r w:rsidRPr="004B3323">
        <w:t xml:space="preserve"> 5.1.2.3. </w:t>
      </w:r>
    </w:p>
    <w:p w14:paraId="567FFD6F" w14:textId="77777777" w:rsidR="00876A39" w:rsidRDefault="00876A39" w:rsidP="00876A39">
      <w:pPr>
        <w:pStyle w:val="B1"/>
      </w:pPr>
      <w:r>
        <w:t>-</w:t>
      </w:r>
      <w:r>
        <w:tab/>
      </w:r>
      <w:r w:rsidRPr="004B3323">
        <w:t xml:space="preserve">When the UE is </w:t>
      </w:r>
      <w:r>
        <w:t>set</w:t>
      </w:r>
      <w:r w:rsidRPr="004B3323">
        <w:t xml:space="preserve"> to </w:t>
      </w:r>
      <w:r>
        <w:t>'</w:t>
      </w:r>
      <w:proofErr w:type="spellStart"/>
      <w:r w:rsidRPr="007C3487">
        <w:rPr>
          <w:iCs/>
        </w:rPr>
        <w:t>tdm</w:t>
      </w:r>
      <w:r w:rsidRPr="005322B2">
        <w:rPr>
          <w:iCs/>
        </w:rPr>
        <w:t>SchemeA</w:t>
      </w:r>
      <w:proofErr w:type="spellEnd"/>
      <w:r>
        <w:rPr>
          <w:i/>
        </w:rPr>
        <w:t>'</w:t>
      </w:r>
      <w:r w:rsidRPr="004B3323">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w:t>
      </w:r>
      <w:r>
        <w:t>described</w:t>
      </w:r>
      <w:r w:rsidRPr="004B3323">
        <w:t xml:space="preserve"> in </w:t>
      </w:r>
      <w:r>
        <w:t>Clause</w:t>
      </w:r>
      <w:r w:rsidRPr="004B3323">
        <w:t xml:space="preserve"> 5.1.2.1. </w:t>
      </w:r>
    </w:p>
    <w:bookmarkEnd w:id="27"/>
    <w:p w14:paraId="072A8037" w14:textId="77777777" w:rsidR="00876A39" w:rsidRDefault="00876A39" w:rsidP="00876A39">
      <w:pPr>
        <w:rPr>
          <w:color w:val="000000"/>
        </w:rPr>
      </w:pPr>
      <w:r w:rsidRPr="004B3323">
        <w:rPr>
          <w:color w:val="000000"/>
          <w:kern w:val="2"/>
          <w:lang w:eastAsia="zh-CN"/>
        </w:rPr>
        <w:t xml:space="preserve">When a UE </w:t>
      </w:r>
      <w:r>
        <w:rPr>
          <w:color w:val="000000"/>
          <w:kern w:val="2"/>
          <w:lang w:eastAsia="zh-CN"/>
        </w:rPr>
        <w:t xml:space="preserve">is </w:t>
      </w:r>
      <w:r w:rsidRPr="004B3323">
        <w:rPr>
          <w:color w:val="000000"/>
        </w:rPr>
        <w:t xml:space="preserve">configured by the higher layer parameter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sidRPr="004B3323">
        <w:rPr>
          <w:color w:val="000000"/>
        </w:rPr>
        <w:t xml:space="preserve">, </w:t>
      </w:r>
      <w:r w:rsidRPr="004B3323">
        <w:rPr>
          <w:color w:val="000000"/>
          <w:kern w:val="2"/>
          <w:lang w:eastAsia="zh-CN"/>
        </w:rPr>
        <w:t>the</w:t>
      </w:r>
      <w:r w:rsidRPr="004B3323">
        <w:t xml:space="preserve"> UE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may expect to be indicated with </w:t>
      </w:r>
      <w:r>
        <w:t xml:space="preserve">one or </w:t>
      </w:r>
      <w:r w:rsidRPr="004B3323">
        <w:t xml:space="preserve">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or when the UE</w:t>
      </w:r>
      <w:r>
        <w:t xml:space="preserve">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AD33A5">
        <w:t xml:space="preserve"> may expect to apply one or two indicated TCI states to the PDSCH</w:t>
      </w:r>
      <w:r>
        <w:t>,</w:t>
      </w:r>
      <w:r>
        <w:rPr>
          <w:color w:val="000000"/>
        </w:rPr>
        <w:t xml:space="preserve"> together with the DCI field '</w:t>
      </w:r>
      <w:r w:rsidRPr="005F52E5">
        <w:rPr>
          <w:i/>
        </w:rPr>
        <w:t>Time domain resource assignment</w:t>
      </w:r>
      <w:r>
        <w:t>'</w:t>
      </w:r>
      <w:r w:rsidRPr="004B3323">
        <w:rPr>
          <w:color w:val="000000"/>
        </w:rPr>
        <w:t xml:space="preserve"> </w:t>
      </w:r>
      <w:r>
        <w:rPr>
          <w:color w:val="000000"/>
        </w:rPr>
        <w:t xml:space="preserve">indicating an entry </w:t>
      </w:r>
      <w:r w:rsidRPr="00A241B6">
        <w:rPr>
          <w:iCs/>
        </w:rPr>
        <w:t>which contain</w:t>
      </w:r>
      <w:r>
        <w:rPr>
          <w:iCs/>
        </w:rPr>
        <w:t>s</w:t>
      </w:r>
      <w:r>
        <w:rPr>
          <w:i/>
          <w:iCs/>
        </w:rPr>
        <w:t xml:space="preserve">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 xml:space="preserve">. </w:t>
      </w:r>
    </w:p>
    <w:p w14:paraId="04857F3F" w14:textId="77777777" w:rsidR="00876A39" w:rsidRDefault="00876A39" w:rsidP="00876A39">
      <w:pPr>
        <w:pStyle w:val="B1"/>
      </w:pPr>
      <w:r>
        <w:t>-</w:t>
      </w:r>
      <w:r>
        <w:tab/>
      </w:r>
      <w:r w:rsidRPr="004B3323">
        <w:t>When two TCI states are indicated in a DCI</w:t>
      </w:r>
      <w:r>
        <w:t xml:space="preserve"> with '</w:t>
      </w:r>
      <w:r>
        <w:rPr>
          <w:i/>
        </w:rPr>
        <w:t>Transmission Configuration Indication</w:t>
      </w:r>
      <w:r>
        <w:t xml:space="preserve">' field for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or </w:t>
      </w:r>
      <w:r>
        <w:rPr>
          <w:color w:val="000000"/>
        </w:rPr>
        <w:t xml:space="preserve">when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two indicated TCI States to be applied to PDSCH</w:t>
      </w:r>
      <w:r w:rsidRPr="004B3323">
        <w:t xml:space="preserve">, the UE may expect to receive multiple slot level PDSCH transmission occasions of the same TB with two TCI states used across multiple PDSCH transmission occasions </w:t>
      </w:r>
      <w:r w:rsidRPr="00D33E28">
        <w:t xml:space="preserve">in the </w:t>
      </w:r>
      <w:proofErr w:type="spellStart"/>
      <w:r>
        <w:rPr>
          <w:rFonts w:eastAsia="PMingLiU"/>
          <w:i/>
          <w:lang w:eastAsia="zh-TW"/>
        </w:rPr>
        <w:t>repetitionNumber</w:t>
      </w:r>
      <w:proofErr w:type="spellEnd"/>
      <w:r w:rsidRPr="00D33E28">
        <w:rPr>
          <w:rFonts w:eastAsia="PMingLiU"/>
          <w:i/>
          <w:lang w:eastAsia="zh-TW"/>
        </w:rPr>
        <w:t xml:space="preserve"> </w:t>
      </w:r>
      <w:r w:rsidRPr="00D33E28">
        <w:t xml:space="preserve">consecutive slots </w:t>
      </w:r>
      <w:r w:rsidRPr="004B3323">
        <w:t xml:space="preserve">as defined in </w:t>
      </w:r>
      <w:r>
        <w:t>Clause</w:t>
      </w:r>
      <w:r w:rsidRPr="004B3323">
        <w:t xml:space="preserve"> 5.1.2.1. </w:t>
      </w:r>
    </w:p>
    <w:p w14:paraId="106F4F62" w14:textId="77777777" w:rsidR="00876A39" w:rsidRDefault="00876A39" w:rsidP="00876A39">
      <w:pPr>
        <w:pStyle w:val="B1"/>
      </w:pPr>
      <w:r>
        <w:t>-</w:t>
      </w:r>
      <w:r>
        <w:tab/>
      </w:r>
      <w:r w:rsidRPr="003D1FFC">
        <w:t xml:space="preserve">When </w:t>
      </w:r>
      <w:r>
        <w:t>one</w:t>
      </w:r>
      <w:r w:rsidRPr="003D1FFC">
        <w:t xml:space="preserve"> TCI state </w:t>
      </w:r>
      <w:r>
        <w:t>is</w:t>
      </w:r>
      <w:r w:rsidRPr="003D1FFC">
        <w:t xml:space="preserve"> indicated in a DCI with </w:t>
      </w:r>
      <w:r>
        <w:t>'</w:t>
      </w:r>
      <w:r>
        <w:rPr>
          <w:i/>
        </w:rPr>
        <w:t>Transmission Configuration Indication</w:t>
      </w:r>
      <w:r>
        <w:t>'</w:t>
      </w:r>
      <w:r w:rsidRPr="003D1FFC">
        <w:t xml:space="preserve"> field</w:t>
      </w:r>
      <w:r>
        <w:t xml:space="preserve"> for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or </w:t>
      </w:r>
      <w:r>
        <w:rPr>
          <w:color w:val="000000"/>
        </w:rPr>
        <w:t xml:space="preserve">when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one indicated TCI states to be applied to PDSCH</w:t>
      </w:r>
      <w:r w:rsidRPr="003D1FFC">
        <w:t xml:space="preserve">, the UE may expect to receive multiple slot level PDSCH transmission occasions of the same TB with </w:t>
      </w:r>
      <w:r>
        <w:t>one</w:t>
      </w:r>
      <w:r w:rsidRPr="003D1FFC">
        <w:t xml:space="preserve"> TCI state used across multiple PDSCH transmission occasions </w:t>
      </w:r>
      <w:r w:rsidRPr="00D33E28">
        <w:t xml:space="preserve">in the </w:t>
      </w:r>
      <w:proofErr w:type="spellStart"/>
      <w:r>
        <w:rPr>
          <w:rFonts w:eastAsia="PMingLiU"/>
          <w:i/>
          <w:lang w:eastAsia="zh-TW"/>
        </w:rPr>
        <w:t>repetitionNumber</w:t>
      </w:r>
      <w:proofErr w:type="spellEnd"/>
      <w:r w:rsidRPr="00D33E28">
        <w:rPr>
          <w:rFonts w:eastAsia="PMingLiU"/>
          <w:i/>
          <w:lang w:eastAsia="zh-TW"/>
        </w:rPr>
        <w:t xml:space="preserve"> </w:t>
      </w:r>
      <w:r w:rsidRPr="00D33E28">
        <w:t xml:space="preserve">consecutive slots </w:t>
      </w:r>
      <w:r w:rsidRPr="003D1FFC">
        <w:t xml:space="preserve">as defined in </w:t>
      </w:r>
      <w:r>
        <w:t>Clause</w:t>
      </w:r>
      <w:r w:rsidRPr="003D1FFC">
        <w:t xml:space="preserve"> 5.1.2.1. </w:t>
      </w:r>
    </w:p>
    <w:p w14:paraId="19451E9F" w14:textId="77777777" w:rsidR="00876A39" w:rsidRDefault="00876A39" w:rsidP="00876A39">
      <w:pPr>
        <w:rPr>
          <w:color w:val="000000"/>
        </w:rPr>
      </w:pPr>
      <w:bookmarkStart w:id="28" w:name="_Hlk23074489"/>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sidRPr="004B3323">
        <w:rPr>
          <w:color w:val="000000"/>
        </w:rPr>
        <w:t xml:space="preserve">, </w:t>
      </w:r>
      <w:r>
        <w:rPr>
          <w:color w:val="000000"/>
          <w:kern w:val="2"/>
          <w:lang w:eastAsia="zh-CN"/>
        </w:rPr>
        <w:t>and</w:t>
      </w:r>
      <w:r w:rsidRPr="004B3323">
        <w:t xml:space="preserve"> </w:t>
      </w:r>
      <w: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w:t>
      </w:r>
      <w:r>
        <w:t xml:space="preserve">for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or </w:t>
      </w:r>
      <w:r>
        <w:rPr>
          <w:color w:val="000000"/>
        </w:rPr>
        <w:t xml:space="preserve">when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two indicated TCI States to be applied to PDSCH, </w:t>
      </w:r>
      <w:r>
        <w:rPr>
          <w:color w:val="000000"/>
        </w:rPr>
        <w:t>and is indicated with DM-RS port(s) within two CDM groups in the DCI field '</w:t>
      </w:r>
      <w:r w:rsidRPr="00D41A46">
        <w:rPr>
          <w:i/>
          <w:color w:val="000000"/>
        </w:rPr>
        <w:t>Antenna</w:t>
      </w:r>
      <w:r>
        <w:rPr>
          <w:i/>
          <w:color w:val="000000"/>
        </w:rPr>
        <w:t xml:space="preserve"> </w:t>
      </w:r>
      <w:r w:rsidRPr="00D41A46">
        <w:rPr>
          <w:i/>
          <w:color w:val="000000"/>
        </w:rPr>
        <w:t>Port(s)</w:t>
      </w:r>
      <w:r>
        <w:rPr>
          <w:i/>
          <w:color w:val="000000"/>
        </w:rPr>
        <w:t>'</w:t>
      </w:r>
      <w:r w:rsidRPr="0039181D">
        <w:rPr>
          <w:iCs/>
          <w:color w:val="000000"/>
        </w:rPr>
        <w:t xml:space="preserve"> </w:t>
      </w:r>
      <w:r>
        <w:rPr>
          <w:iCs/>
          <w:color w:val="000000"/>
        </w:rPr>
        <w:t xml:space="preserve">and it is not configured with higher layer parameter </w:t>
      </w:r>
      <w:proofErr w:type="spellStart"/>
      <w:r>
        <w:rPr>
          <w:i/>
          <w:color w:val="000000"/>
        </w:rPr>
        <w:t>sfnSchemePDSCH</w:t>
      </w:r>
      <w:proofErr w:type="spellEnd"/>
      <w:r>
        <w:rPr>
          <w:color w:val="000000"/>
        </w:rPr>
        <w:t>,</w:t>
      </w:r>
      <w:r w:rsidRPr="004B3323">
        <w:rPr>
          <w:color w:val="000000"/>
        </w:rPr>
        <w:t xml:space="preserve"> t</w:t>
      </w:r>
      <w:r w:rsidRPr="004B3323">
        <w:rPr>
          <w:color w:val="000000"/>
          <w:kern w:val="2"/>
          <w:lang w:eastAsia="zh-CN"/>
        </w:rPr>
        <w:t>he</w:t>
      </w:r>
      <w:r w:rsidRPr="004B3323">
        <w:t xml:space="preserve"> UE may expect to receive a single PDSCH </w:t>
      </w:r>
      <w:r w:rsidRPr="00E141C7">
        <w:t>where the association between the DM-RS ports and the TCI states are</w:t>
      </w:r>
      <w:r w:rsidRPr="002741CB">
        <w:t xml:space="preserve"> </w:t>
      </w:r>
      <w:r w:rsidRPr="00E141C7">
        <w:rPr>
          <w:color w:val="000000"/>
        </w:rPr>
        <w:t>as defined</w:t>
      </w:r>
      <w:r w:rsidRPr="004B3323">
        <w:rPr>
          <w:color w:val="000000"/>
        </w:rPr>
        <w:t xml:space="preserve"> in </w:t>
      </w:r>
      <w:r>
        <w:rPr>
          <w:color w:val="000000"/>
        </w:rPr>
        <w:t>Clause</w:t>
      </w:r>
      <w:r w:rsidRPr="004B3323">
        <w:rPr>
          <w:color w:val="000000"/>
        </w:rPr>
        <w:t xml:space="preserve"> 5.1.6.2. </w:t>
      </w:r>
    </w:p>
    <w:p w14:paraId="0BB48033" w14:textId="77777777" w:rsidR="00876A39" w:rsidRDefault="00876A39" w:rsidP="00876A39">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proofErr w:type="spellStart"/>
      <w:r>
        <w:rPr>
          <w:i/>
        </w:rPr>
        <w:t>repetitionNumber</w:t>
      </w:r>
      <w:proofErr w:type="spellEnd"/>
      <w:r>
        <w:rPr>
          <w:rFonts w:cstheme="minorHAnsi"/>
          <w:i/>
          <w:color w:val="000000"/>
          <w:szCs w:val="16"/>
          <w:lang w:eastAsia="zh-CN"/>
        </w:rPr>
        <w:t xml:space="preserve"> </w:t>
      </w:r>
      <w:r w:rsidRPr="004B3323">
        <w:rPr>
          <w:color w:val="000000"/>
        </w:rPr>
        <w:t xml:space="preserve">in </w:t>
      </w:r>
      <w:r>
        <w:rPr>
          <w:i/>
          <w:color w:val="000000"/>
        </w:rPr>
        <w:t>PDSCH-</w:t>
      </w:r>
      <w:proofErr w:type="spellStart"/>
      <w:r>
        <w:rPr>
          <w:i/>
          <w:color w:val="000000"/>
        </w:rPr>
        <w:t>TimeDomainResourceAllocation</w:t>
      </w:r>
      <w:proofErr w:type="spellEnd"/>
      <w:r w:rsidRPr="004B3323">
        <w:rPr>
          <w:color w:val="000000"/>
        </w:rPr>
        <w:t xml:space="preserve">, </w:t>
      </w:r>
      <w:r>
        <w:rPr>
          <w:color w:val="000000"/>
        </w:rPr>
        <w:t xml:space="preserve">and </w:t>
      </w:r>
      <w:r>
        <w:rPr>
          <w:color w:val="000000"/>
          <w:kern w:val="2"/>
          <w:lang w:eastAsia="zh-CN"/>
        </w:rPr>
        <w:t xml:space="preserve">it is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and </w:t>
      </w:r>
      <w:r>
        <w:rPr>
          <w:color w:val="000000"/>
          <w:kern w:val="2"/>
          <w:lang w:eastAsia="zh-CN"/>
        </w:rPr>
        <w:t>is</w:t>
      </w:r>
      <w:r w:rsidRPr="004B3323">
        <w:t xml:space="preserve"> indicated with </w:t>
      </w:r>
      <w:r>
        <w:t>one</w:t>
      </w:r>
      <w:r w:rsidRPr="004B3323">
        <w:t xml:space="preserve">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sidRPr="00C20F0D">
        <w:rPr>
          <w:color w:val="000000"/>
        </w:rPr>
        <w:t xml:space="preserve">or it is </w:t>
      </w:r>
      <w:r>
        <w:rPr>
          <w:color w:val="000000"/>
        </w:rP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C20F0D">
        <w:t xml:space="preserve"> and is expected to apply one indicated TCI states to PDSCH,</w:t>
      </w:r>
      <w:r>
        <w:rPr>
          <w:color w:val="000000"/>
        </w:rPr>
        <w:t xml:space="preserve"> </w:t>
      </w:r>
      <w:r w:rsidRPr="004B3323">
        <w:t xml:space="preserve">the </w:t>
      </w:r>
      <w:r w:rsidRPr="00A854A7">
        <w:rPr>
          <w:color w:val="000000"/>
        </w:rPr>
        <w:t>UE procedure for receiving the PDSCH</w:t>
      </w:r>
      <w:r w:rsidRPr="004B3323">
        <w:t xml:space="preserve"> upon detection of a PDCCH follows </w:t>
      </w:r>
      <w:r>
        <w:t>Clause</w:t>
      </w:r>
      <w:r w:rsidRPr="004B3323">
        <w:t xml:space="preserve"> 5.1. </w:t>
      </w:r>
      <w:bookmarkEnd w:id="28"/>
    </w:p>
    <w:p w14:paraId="26A6CE1D" w14:textId="77777777" w:rsidR="00876A39" w:rsidRDefault="00876A39" w:rsidP="00876A39">
      <w:r>
        <w:t xml:space="preserve">When a UE </w:t>
      </w:r>
      <w:r>
        <w:rPr>
          <w:iCs/>
          <w:color w:val="000000"/>
        </w:rPr>
        <w:t xml:space="preserve">is configured with higher layer parameter </w:t>
      </w:r>
      <w:proofErr w:type="spellStart"/>
      <w:r>
        <w:rPr>
          <w:i/>
          <w:color w:val="000000"/>
        </w:rPr>
        <w:t>sfnSchemePDSCH</w:t>
      </w:r>
      <w:proofErr w:type="spellEnd"/>
      <w:r>
        <w:t xml:space="preserve"> set to either </w:t>
      </w:r>
      <w:r>
        <w:rPr>
          <w:i/>
          <w:color w:val="000000"/>
        </w:rPr>
        <w:t>'</w:t>
      </w:r>
      <w:proofErr w:type="spellStart"/>
      <w:r>
        <w:t>sfnSchemeA</w:t>
      </w:r>
      <w:proofErr w:type="spellEnd"/>
      <w:r>
        <w:rPr>
          <w:i/>
          <w:color w:val="000000"/>
        </w:rPr>
        <w:t>'</w:t>
      </w:r>
      <w:r>
        <w:t xml:space="preserve"> or </w:t>
      </w:r>
      <w:r>
        <w:rPr>
          <w:i/>
          <w:color w:val="000000"/>
        </w:rPr>
        <w:t>'</w:t>
      </w:r>
      <w:proofErr w:type="spellStart"/>
      <w:r>
        <w:t>sfnSchemeB</w:t>
      </w:r>
      <w:proofErr w:type="spellEnd"/>
      <w:r>
        <w:rPr>
          <w:i/>
          <w:color w:val="000000"/>
        </w:rPr>
        <w:t>'</w:t>
      </w:r>
      <w:r>
        <w:t xml:space="preserve"> and </w:t>
      </w:r>
    </w:p>
    <w:p w14:paraId="683E011B" w14:textId="77777777" w:rsidR="00876A39" w:rsidRPr="00FA59A1" w:rsidRDefault="00876A39" w:rsidP="00876A39">
      <w:pPr>
        <w:pStyle w:val="B1"/>
        <w:rPr>
          <w:color w:val="000000"/>
        </w:rPr>
      </w:pPr>
      <w:r>
        <w:t>-</w:t>
      </w:r>
      <w:r>
        <w:tab/>
        <w:t xml:space="preserve">if the UE reports its capability of </w:t>
      </w:r>
      <w:proofErr w:type="spellStart"/>
      <w:r w:rsidRPr="002D50C6">
        <w:rPr>
          <w:i/>
          <w:iCs/>
          <w:color w:val="000000" w:themeColor="text1"/>
        </w:rPr>
        <w:t>sfn-SchemeA-DynamicSwitching</w:t>
      </w:r>
      <w:proofErr w:type="spellEnd"/>
      <w:r w:rsidRPr="002D50C6">
        <w:rPr>
          <w:color w:val="000000" w:themeColor="text1"/>
        </w:rPr>
        <w:t xml:space="preserve"> or </w:t>
      </w:r>
      <w:proofErr w:type="spellStart"/>
      <w:r w:rsidRPr="002D50C6">
        <w:rPr>
          <w:i/>
          <w:iCs/>
          <w:color w:val="000000" w:themeColor="text1"/>
        </w:rPr>
        <w:t>sfn-SchemeB-DynamicSwitching</w:t>
      </w:r>
      <w:proofErr w:type="spellEnd"/>
      <w:r>
        <w:t xml:space="preserve">,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is indicated with one or 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xml:space="preserve">, or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one or two indicated TCI States to be applied to PDSCH</w:t>
      </w:r>
    </w:p>
    <w:p w14:paraId="2DBD4918" w14:textId="77777777" w:rsidR="00876A39" w:rsidRDefault="00876A39" w:rsidP="00876A39">
      <w:pPr>
        <w:pStyle w:val="B1"/>
        <w:rPr>
          <w:color w:val="000000"/>
        </w:rPr>
      </w:pPr>
      <w:r>
        <w:rPr>
          <w:color w:val="000000"/>
        </w:rPr>
        <w:t>-</w:t>
      </w:r>
      <w:r>
        <w:rPr>
          <w:color w:val="000000"/>
        </w:rPr>
        <w:tab/>
        <w:t xml:space="preserve">otherwise, </w:t>
      </w:r>
      <w:r w:rsidRPr="00040A90">
        <w:rPr>
          <w:color w:val="000000"/>
        </w:rPr>
        <w:t>the UE</w:t>
      </w:r>
      <w:r>
        <w:rPr>
          <w:color w:val="000000"/>
        </w:rPr>
        <w:t xml:space="preserv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040A90">
        <w:rPr>
          <w:color w:val="000000"/>
        </w:rPr>
        <w:t xml:space="preserve"> is not expected to be indicated with one TCI state per any of TCI codepoint by MAC CE, and</w:t>
      </w:r>
      <w:r>
        <w:rPr>
          <w:color w:val="000000"/>
        </w:rPr>
        <w:t xml:space="preserve"> the UE is indicated with </w:t>
      </w:r>
      <w:r>
        <w:t xml:space="preserve">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xml:space="preserve">, or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two indicated TCI States to be applied to PDSCH</w:t>
      </w:r>
    </w:p>
    <w:p w14:paraId="51A9E0DB" w14:textId="77777777" w:rsidR="00876A39" w:rsidRDefault="00876A39" w:rsidP="00876A39">
      <w:pPr>
        <w:rPr>
          <w:lang w:eastAsia="zh-CN"/>
        </w:rPr>
      </w:pPr>
      <w:r>
        <w:rPr>
          <w:lang w:eastAsia="zh-CN"/>
        </w:rPr>
        <w:t>the UE procedure for receiving the PDSCH upon detection of a PDCCH follows clause 5.1 and the QCL assumption for the PDSCH as defined in clause 5.1.5.</w:t>
      </w:r>
    </w:p>
    <w:p w14:paraId="7D2401CE" w14:textId="77777777" w:rsidR="00876A39" w:rsidRPr="00415319" w:rsidRDefault="00876A39" w:rsidP="00876A39">
      <w:pPr>
        <w:rPr>
          <w:lang w:eastAsia="zh-CN"/>
        </w:rPr>
      </w:pPr>
      <w:r>
        <w:rPr>
          <w:lang w:eastAsia="zh-CN"/>
        </w:rPr>
        <w:t xml:space="preserve">When a UE is configured with both </w:t>
      </w:r>
      <w:proofErr w:type="spellStart"/>
      <w:r>
        <w:rPr>
          <w:i/>
          <w:iCs/>
          <w:lang w:eastAsia="zh-CN"/>
        </w:rPr>
        <w:t>sfnSchemePDSCH</w:t>
      </w:r>
      <w:proofErr w:type="spellEnd"/>
      <w:r>
        <w:rPr>
          <w:lang w:eastAsia="zh-CN"/>
        </w:rPr>
        <w:t xml:space="preserve"> and </w:t>
      </w:r>
      <w:proofErr w:type="spellStart"/>
      <w:r w:rsidRPr="000923B8">
        <w:rPr>
          <w:i/>
          <w:iCs/>
          <w:lang w:eastAsia="zh-CN"/>
        </w:rPr>
        <w:t>sfnSchemeP</w:t>
      </w:r>
      <w:r>
        <w:rPr>
          <w:i/>
          <w:iCs/>
          <w:lang w:eastAsia="zh-CN"/>
        </w:rPr>
        <w:t>DCCH</w:t>
      </w:r>
      <w:proofErr w:type="spellEnd"/>
      <w:r>
        <w:rPr>
          <w:lang w:eastAsia="zh-CN"/>
        </w:rPr>
        <w:t xml:space="preserve">, the UE shall expect that </w:t>
      </w:r>
      <w:proofErr w:type="spellStart"/>
      <w:r>
        <w:rPr>
          <w:i/>
          <w:iCs/>
          <w:lang w:eastAsia="zh-CN"/>
        </w:rPr>
        <w:t>sfnSchemePDSCH</w:t>
      </w:r>
      <w:proofErr w:type="spellEnd"/>
      <w:r>
        <w:rPr>
          <w:lang w:eastAsia="zh-CN"/>
        </w:rPr>
        <w:t xml:space="preserve"> and </w:t>
      </w:r>
      <w:proofErr w:type="spellStart"/>
      <w:r w:rsidRPr="000923B8">
        <w:rPr>
          <w:i/>
          <w:iCs/>
          <w:lang w:eastAsia="zh-CN"/>
        </w:rPr>
        <w:t>sfnSchemeP</w:t>
      </w:r>
      <w:r>
        <w:rPr>
          <w:i/>
          <w:iCs/>
          <w:lang w:eastAsia="zh-CN"/>
        </w:rPr>
        <w:t>DCCH</w:t>
      </w:r>
      <w:proofErr w:type="spellEnd"/>
      <w:r>
        <w:rPr>
          <w:lang w:eastAsia="zh-CN"/>
        </w:rPr>
        <w:t xml:space="preserve"> are set to the same scheme, either </w:t>
      </w:r>
      <w:r>
        <w:rPr>
          <w:i/>
        </w:rPr>
        <w:t>'</w:t>
      </w:r>
      <w:proofErr w:type="spellStart"/>
      <w:r>
        <w:rPr>
          <w:lang w:eastAsia="zh-CN"/>
        </w:rPr>
        <w:t>sfnSchemeA</w:t>
      </w:r>
      <w:proofErr w:type="spellEnd"/>
      <w:r>
        <w:rPr>
          <w:i/>
        </w:rPr>
        <w:t>'</w:t>
      </w:r>
      <w:r>
        <w:rPr>
          <w:lang w:eastAsia="zh-CN"/>
        </w:rPr>
        <w:t xml:space="preserve"> or </w:t>
      </w:r>
      <w:r>
        <w:rPr>
          <w:i/>
        </w:rPr>
        <w:t>'</w:t>
      </w:r>
      <w:proofErr w:type="spellStart"/>
      <w:r>
        <w:rPr>
          <w:lang w:eastAsia="zh-CN"/>
        </w:rPr>
        <w:t>sfnSchemeB</w:t>
      </w:r>
      <w:proofErr w:type="spellEnd"/>
      <w:r>
        <w:rPr>
          <w:i/>
        </w:rPr>
        <w:t>'</w:t>
      </w:r>
      <w:r>
        <w:rPr>
          <w:lang w:eastAsia="zh-CN"/>
        </w:rPr>
        <w:t>.</w:t>
      </w:r>
    </w:p>
    <w:p w14:paraId="69662A47" w14:textId="77777777" w:rsidR="00876A39" w:rsidRPr="00415319" w:rsidRDefault="00876A39" w:rsidP="00876A39">
      <w:pPr>
        <w:rPr>
          <w:rFonts w:cs="Times"/>
          <w:color w:val="000000"/>
        </w:rPr>
      </w:pPr>
      <w:r w:rsidRPr="00415319">
        <w:rPr>
          <w:rFonts w:cs="Times"/>
          <w:color w:val="000000"/>
        </w:rPr>
        <w:t xml:space="preserve">If a UE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rsidRPr="00415319">
        <w:rPr>
          <w:rFonts w:cs="Times"/>
          <w:color w:val="000000"/>
        </w:rPr>
        <w:t>is</w:t>
      </w:r>
      <w:r>
        <w:rPr>
          <w:rFonts w:cs="Times"/>
          <w:color w:val="000000"/>
        </w:rPr>
        <w:t xml:space="preserve"> </w:t>
      </w:r>
      <w:r w:rsidRPr="00415319">
        <w:rPr>
          <w:rFonts w:cs="Times"/>
          <w:color w:val="000000"/>
        </w:rPr>
        <w:t xml:space="preserve">configured with </w:t>
      </w:r>
      <w:proofErr w:type="spellStart"/>
      <w:r w:rsidRPr="00415319">
        <w:rPr>
          <w:rFonts w:cs="Times"/>
          <w:i/>
          <w:iCs/>
          <w:color w:val="000000"/>
        </w:rPr>
        <w:t>sfnSchemeP</w:t>
      </w:r>
      <w:r>
        <w:rPr>
          <w:rFonts w:cs="Times"/>
          <w:i/>
          <w:iCs/>
          <w:color w:val="000000"/>
        </w:rPr>
        <w:t>DCCH</w:t>
      </w:r>
      <w:proofErr w:type="spellEnd"/>
      <w:r w:rsidRPr="00415319">
        <w:rPr>
          <w:rFonts w:cs="Times"/>
          <w:i/>
          <w:iCs/>
          <w:color w:val="000000"/>
        </w:rPr>
        <w:t xml:space="preserve"> </w:t>
      </w:r>
      <w:r w:rsidRPr="00415319">
        <w:rPr>
          <w:rFonts w:cs="Times"/>
          <w:color w:val="000000"/>
        </w:rPr>
        <w:t>set to '</w:t>
      </w:r>
      <w:proofErr w:type="spellStart"/>
      <w:r w:rsidRPr="00415319">
        <w:rPr>
          <w:rFonts w:cs="Times"/>
          <w:color w:val="000000"/>
        </w:rPr>
        <w:t>sfnSchemeA</w:t>
      </w:r>
      <w:proofErr w:type="spellEnd"/>
      <w:r w:rsidRPr="00415319">
        <w:rPr>
          <w:rFonts w:cs="Times"/>
          <w:color w:val="000000"/>
        </w:rPr>
        <w:t xml:space="preserve">' and activated with two TCI states by MAC CE, and the UE does not report its capability of </w:t>
      </w:r>
      <w:proofErr w:type="spellStart"/>
      <w:r>
        <w:rPr>
          <w:rFonts w:cs="Times"/>
          <w:i/>
          <w:iCs/>
          <w:color w:val="000000"/>
        </w:rPr>
        <w:t>sfn</w:t>
      </w:r>
      <w:proofErr w:type="spellEnd"/>
      <w:r>
        <w:rPr>
          <w:rFonts w:cs="Times"/>
          <w:i/>
          <w:iCs/>
          <w:color w:val="000000"/>
        </w:rPr>
        <w:t>-</w:t>
      </w:r>
      <w:proofErr w:type="spellStart"/>
      <w:r>
        <w:rPr>
          <w:rFonts w:cs="Times"/>
          <w:i/>
          <w:iCs/>
          <w:color w:val="000000"/>
        </w:rPr>
        <w:t>SchemeA</w:t>
      </w:r>
      <w:proofErr w:type="spellEnd"/>
      <w:r>
        <w:rPr>
          <w:rFonts w:cs="Times"/>
          <w:i/>
          <w:iCs/>
          <w:color w:val="000000"/>
        </w:rPr>
        <w:t>-PDCCH-only</w:t>
      </w:r>
      <w:r w:rsidRPr="00415319">
        <w:rPr>
          <w:rFonts w:cs="Times"/>
          <w:color w:val="000000"/>
        </w:rPr>
        <w:t xml:space="preserve">, the </w:t>
      </w:r>
      <w:r w:rsidRPr="00415319">
        <w:rPr>
          <w:rFonts w:cs="Times"/>
          <w:color w:val="000000"/>
        </w:rPr>
        <w:lastRenderedPageBreak/>
        <w:t>UE is expected to be</w:t>
      </w:r>
      <w:r>
        <w:rPr>
          <w:rFonts w:cs="Times"/>
          <w:color w:val="000000"/>
        </w:rPr>
        <w:t xml:space="preserve"> </w:t>
      </w:r>
      <w:r w:rsidRPr="00415319">
        <w:rPr>
          <w:rFonts w:cs="Times"/>
          <w:color w:val="000000"/>
        </w:rPr>
        <w:t>configured with</w:t>
      </w:r>
      <w:r w:rsidRPr="00415319">
        <w:rPr>
          <w:rFonts w:cs="Times"/>
          <w:i/>
          <w:iCs/>
          <w:color w:val="000000"/>
        </w:rPr>
        <w:t xml:space="preserve"> </w:t>
      </w:r>
      <w:proofErr w:type="spellStart"/>
      <w:r>
        <w:rPr>
          <w:rFonts w:cs="Times"/>
          <w:i/>
          <w:iCs/>
          <w:color w:val="000000"/>
        </w:rPr>
        <w:t>sfnSchemePDSCH</w:t>
      </w:r>
      <w:proofErr w:type="spellEnd"/>
      <w:r w:rsidRPr="00415319">
        <w:rPr>
          <w:rFonts w:cs="Times"/>
          <w:i/>
          <w:iCs/>
          <w:color w:val="000000"/>
        </w:rPr>
        <w:t xml:space="preserve"> </w:t>
      </w:r>
      <w:r w:rsidRPr="00415319">
        <w:rPr>
          <w:rFonts w:cs="Times"/>
          <w:color w:val="000000"/>
        </w:rPr>
        <w:t>set to</w:t>
      </w:r>
      <w:r w:rsidRPr="00415319">
        <w:rPr>
          <w:rFonts w:cs="Times"/>
          <w:i/>
          <w:iCs/>
          <w:color w:val="000000"/>
        </w:rPr>
        <w:t xml:space="preserve"> '</w:t>
      </w:r>
      <w:proofErr w:type="spellStart"/>
      <w:r w:rsidRPr="00415319">
        <w:rPr>
          <w:rFonts w:cs="Times"/>
          <w:i/>
          <w:iCs/>
          <w:color w:val="000000"/>
        </w:rPr>
        <w:t>sfnSchemeA</w:t>
      </w:r>
      <w:proofErr w:type="spellEnd"/>
      <w:r w:rsidRPr="00415319">
        <w:rPr>
          <w:rFonts w:cs="Times"/>
          <w:i/>
          <w:iCs/>
          <w:color w:val="000000"/>
        </w:rPr>
        <w:t xml:space="preserve">' </w:t>
      </w:r>
      <w:r w:rsidRPr="00415319">
        <w:rPr>
          <w:rFonts w:cs="Times"/>
          <w:color w:val="000000"/>
        </w:rPr>
        <w:t>and indicated with two TCI states in a codepoint of the DCI field</w:t>
      </w:r>
      <w:r w:rsidRPr="00415319">
        <w:rPr>
          <w:rFonts w:cs="Times"/>
          <w:i/>
          <w:iCs/>
          <w:color w:val="000000"/>
        </w:rPr>
        <w:t xml:space="preserve"> 'Transmission Configuration Indication', </w:t>
      </w:r>
      <w:r w:rsidRPr="00415319">
        <w:rPr>
          <w:rFonts w:cs="Times"/>
          <w:color w:val="000000"/>
        </w:rPr>
        <w:t>if the PDSCH is scheduled by DCI format 1_1/1_2.</w:t>
      </w:r>
    </w:p>
    <w:p w14:paraId="0F70DC1C" w14:textId="77777777" w:rsidR="00876A39" w:rsidRPr="0066030D" w:rsidRDefault="00876A39" w:rsidP="00876A39">
      <w:r w:rsidRPr="0066030D">
        <w:t>If a UE</w:t>
      </w:r>
      <w:r w:rsidRPr="0066030D">
        <w:rPr>
          <w:rFonts w:ascii="PMingLiU" w:hAnsi="PMingLiU" w:hint="eastAsia"/>
        </w:rPr>
        <w:t xml:space="preserve"> </w:t>
      </w:r>
      <w:r w:rsidRPr="0066030D">
        <w:t xml:space="preserve">configured with </w:t>
      </w:r>
      <w:r w:rsidRPr="0066030D">
        <w:rPr>
          <w:i/>
          <w:iCs/>
          <w:lang w:eastAsia="en-GB"/>
        </w:rPr>
        <w:t>dl-</w:t>
      </w:r>
      <w:proofErr w:type="spellStart"/>
      <w:r w:rsidRPr="0066030D">
        <w:rPr>
          <w:i/>
          <w:iCs/>
          <w:lang w:eastAsia="en-GB"/>
        </w:rPr>
        <w:t>OrJointTCI</w:t>
      </w:r>
      <w:proofErr w:type="spellEnd"/>
      <w:r w:rsidRPr="0066030D">
        <w:rPr>
          <w:i/>
          <w:iCs/>
          <w:lang w:eastAsia="en-GB"/>
        </w:rPr>
        <w:t>-</w:t>
      </w:r>
      <w:proofErr w:type="spellStart"/>
      <w:r w:rsidRPr="0066030D">
        <w:rPr>
          <w:i/>
          <w:iCs/>
          <w:lang w:eastAsia="en-GB"/>
        </w:rPr>
        <w:t>StateList</w:t>
      </w:r>
      <w:proofErr w:type="spellEnd"/>
      <w:r w:rsidRPr="0066030D">
        <w:t xml:space="preserve"> and </w:t>
      </w:r>
      <w:r w:rsidRPr="0066030D">
        <w:rPr>
          <w:lang w:eastAsia="en-GB"/>
        </w:rPr>
        <w:t xml:space="preserve">having two indicated </w:t>
      </w:r>
      <w:r w:rsidRPr="0066030D">
        <w:t xml:space="preserve">TCI-States is configured with </w:t>
      </w:r>
      <w:proofErr w:type="spellStart"/>
      <w:r w:rsidRPr="0066030D">
        <w:rPr>
          <w:i/>
          <w:iCs/>
        </w:rPr>
        <w:t>sfnSchemePdcch</w:t>
      </w:r>
      <w:proofErr w:type="spellEnd"/>
      <w:r w:rsidRPr="0066030D">
        <w:rPr>
          <w:i/>
          <w:iCs/>
        </w:rPr>
        <w:t xml:space="preserve"> </w:t>
      </w:r>
      <w:r w:rsidRPr="0066030D">
        <w:t>set to '</w:t>
      </w:r>
      <w:proofErr w:type="spellStart"/>
      <w:r w:rsidRPr="0066030D">
        <w:t>sfnSchemeA</w:t>
      </w:r>
      <w:proofErr w:type="spellEnd"/>
      <w:r w:rsidRPr="0066030D">
        <w:t xml:space="preserve">' for a DL BWP and </w:t>
      </w:r>
      <w:proofErr w:type="spellStart"/>
      <w:r w:rsidRPr="0066030D">
        <w:t>signaled</w:t>
      </w:r>
      <w:proofErr w:type="spellEnd"/>
      <w:r w:rsidRPr="0066030D">
        <w:t xml:space="preserve"> by the higher layer parameter </w:t>
      </w:r>
      <w:bookmarkStart w:id="29" w:name="OLE_LINK4"/>
      <w:proofErr w:type="spellStart"/>
      <w:r w:rsidRPr="0066030D">
        <w:rPr>
          <w:rFonts w:ascii="Times" w:eastAsia="Batang" w:hAnsi="Times"/>
          <w:i/>
          <w:lang w:eastAsia="zh-CN"/>
        </w:rPr>
        <w:t>applyIndicatedTCI</w:t>
      </w:r>
      <w:proofErr w:type="spellEnd"/>
      <w:r w:rsidRPr="0066030D">
        <w:rPr>
          <w:rFonts w:ascii="Times" w:eastAsia="Batang" w:hAnsi="Times"/>
          <w:i/>
          <w:lang w:eastAsia="zh-CN"/>
        </w:rPr>
        <w:t>-State</w:t>
      </w:r>
      <w:bookmarkEnd w:id="29"/>
      <w:r w:rsidRPr="0066030D">
        <w:t xml:space="preserve"> to apply both indicated TCI-States to a PDCCH on a CORESET, and the UE does not report its capability of </w:t>
      </w:r>
      <w:proofErr w:type="spellStart"/>
      <w:r w:rsidRPr="0066030D">
        <w:rPr>
          <w:i/>
          <w:iCs/>
        </w:rPr>
        <w:t>sfn</w:t>
      </w:r>
      <w:proofErr w:type="spellEnd"/>
      <w:r w:rsidRPr="0066030D">
        <w:rPr>
          <w:i/>
          <w:iCs/>
        </w:rPr>
        <w:t>-</w:t>
      </w:r>
      <w:proofErr w:type="spellStart"/>
      <w:r w:rsidRPr="0066030D">
        <w:rPr>
          <w:i/>
          <w:iCs/>
        </w:rPr>
        <w:t>SchemeA</w:t>
      </w:r>
      <w:proofErr w:type="spellEnd"/>
      <w:r w:rsidRPr="0066030D">
        <w:rPr>
          <w:i/>
          <w:iCs/>
        </w:rPr>
        <w:t>-PDCCH-only</w:t>
      </w:r>
      <w:r w:rsidRPr="0066030D">
        <w:t>, the UE is expected to be configured with</w:t>
      </w:r>
      <w:r w:rsidRPr="0066030D">
        <w:rPr>
          <w:i/>
          <w:iCs/>
        </w:rPr>
        <w:t xml:space="preserve"> </w:t>
      </w:r>
      <w:proofErr w:type="spellStart"/>
      <w:r w:rsidRPr="0066030D">
        <w:rPr>
          <w:i/>
          <w:iCs/>
        </w:rPr>
        <w:t>sfnSchemePdsch</w:t>
      </w:r>
      <w:proofErr w:type="spellEnd"/>
      <w:r w:rsidRPr="0066030D">
        <w:rPr>
          <w:i/>
          <w:iCs/>
        </w:rPr>
        <w:t xml:space="preserve"> </w:t>
      </w:r>
      <w:r w:rsidRPr="0066030D">
        <w:t>set to</w:t>
      </w:r>
      <w:r w:rsidRPr="0066030D">
        <w:rPr>
          <w:i/>
          <w:iCs/>
        </w:rPr>
        <w:t xml:space="preserve"> '</w:t>
      </w:r>
      <w:proofErr w:type="spellStart"/>
      <w:r w:rsidRPr="0066030D">
        <w:rPr>
          <w:i/>
          <w:iCs/>
        </w:rPr>
        <w:t>sfnSchemeA</w:t>
      </w:r>
      <w:proofErr w:type="spellEnd"/>
      <w:r w:rsidRPr="0066030D">
        <w:rPr>
          <w:i/>
          <w:iCs/>
        </w:rPr>
        <w:t xml:space="preserve">' </w:t>
      </w:r>
      <w:r w:rsidRPr="0066030D">
        <w:t>and both indicated TCI-States are applicable to PDSCH, if the PDSCH is scheduled by DCI format 1_1/1_2 on the PDCCH.</w:t>
      </w:r>
    </w:p>
    <w:p w14:paraId="77B8CA60" w14:textId="77777777" w:rsidR="00876A39" w:rsidRPr="0066030D" w:rsidRDefault="00876A39" w:rsidP="00876A39">
      <w:pPr>
        <w:rPr>
          <w:rFonts w:cs="Times"/>
        </w:rPr>
      </w:pPr>
      <w:r w:rsidRPr="0066030D">
        <w:rPr>
          <w:rFonts w:cs="Times"/>
        </w:rPr>
        <w:t xml:space="preserve">If a UE </w:t>
      </w:r>
      <w:r w:rsidRPr="0066030D">
        <w:t xml:space="preserve">not configured with </w:t>
      </w:r>
      <w:r w:rsidRPr="0066030D">
        <w:rPr>
          <w:i/>
        </w:rPr>
        <w:t>dl-</w:t>
      </w:r>
      <w:proofErr w:type="spellStart"/>
      <w:r w:rsidRPr="0066030D">
        <w:rPr>
          <w:i/>
        </w:rPr>
        <w:t>OrJointTCI</w:t>
      </w:r>
      <w:proofErr w:type="spellEnd"/>
      <w:r w:rsidRPr="0066030D">
        <w:rPr>
          <w:i/>
        </w:rPr>
        <w:t>-</w:t>
      </w:r>
      <w:proofErr w:type="spellStart"/>
      <w:r w:rsidRPr="0066030D">
        <w:rPr>
          <w:i/>
        </w:rPr>
        <w:t>StateList</w:t>
      </w:r>
      <w:proofErr w:type="spellEnd"/>
      <w:r w:rsidRPr="0066030D">
        <w:rPr>
          <w:rFonts w:cs="Times"/>
        </w:rPr>
        <w:t xml:space="preserve"> is configured with </w:t>
      </w:r>
      <w:proofErr w:type="spellStart"/>
      <w:r w:rsidRPr="0066030D">
        <w:rPr>
          <w:rFonts w:cs="Times"/>
          <w:i/>
          <w:iCs/>
        </w:rPr>
        <w:t>sfnSchemePDCCH</w:t>
      </w:r>
      <w:proofErr w:type="spellEnd"/>
      <w:r w:rsidRPr="0066030D">
        <w:rPr>
          <w:rFonts w:cs="Times"/>
          <w:i/>
          <w:iCs/>
        </w:rPr>
        <w:t xml:space="preserve"> </w:t>
      </w:r>
      <w:r w:rsidRPr="0066030D">
        <w:rPr>
          <w:rFonts w:cs="Times"/>
        </w:rPr>
        <w:t>set to '</w:t>
      </w:r>
      <w:proofErr w:type="spellStart"/>
      <w:r w:rsidRPr="0066030D">
        <w:rPr>
          <w:rFonts w:cs="Times"/>
        </w:rPr>
        <w:t>sfnSchemeB</w:t>
      </w:r>
      <w:proofErr w:type="spellEnd"/>
      <w:r w:rsidRPr="0066030D">
        <w:rPr>
          <w:rFonts w:cs="Times"/>
        </w:rPr>
        <w:t>' and activated with two TCI states by MAC CE, the UE is expected to be configured with</w:t>
      </w:r>
      <w:r w:rsidRPr="0066030D">
        <w:rPr>
          <w:rFonts w:cs="Times"/>
          <w:i/>
          <w:iCs/>
        </w:rPr>
        <w:t xml:space="preserve"> </w:t>
      </w:r>
      <w:proofErr w:type="spellStart"/>
      <w:r w:rsidRPr="0066030D">
        <w:rPr>
          <w:rFonts w:cs="Times"/>
          <w:i/>
          <w:iCs/>
        </w:rPr>
        <w:t>sfnSchemePDSCH</w:t>
      </w:r>
      <w:proofErr w:type="spellEnd"/>
      <w:r w:rsidRPr="0066030D">
        <w:rPr>
          <w:rFonts w:cs="Times"/>
          <w:i/>
          <w:iCs/>
        </w:rPr>
        <w:t xml:space="preserve"> </w:t>
      </w:r>
      <w:r w:rsidRPr="0066030D">
        <w:rPr>
          <w:rFonts w:cs="Times"/>
        </w:rPr>
        <w:t>set to</w:t>
      </w:r>
      <w:r w:rsidRPr="0066030D">
        <w:rPr>
          <w:rFonts w:cs="Times"/>
          <w:i/>
          <w:iCs/>
        </w:rPr>
        <w:t xml:space="preserve"> '</w:t>
      </w:r>
      <w:proofErr w:type="spellStart"/>
      <w:r w:rsidRPr="0066030D">
        <w:rPr>
          <w:rFonts w:cs="Times"/>
          <w:i/>
          <w:iCs/>
        </w:rPr>
        <w:t>sfnSchemeB</w:t>
      </w:r>
      <w:proofErr w:type="spellEnd"/>
      <w:r w:rsidRPr="0066030D">
        <w:rPr>
          <w:rFonts w:cs="Times"/>
          <w:i/>
          <w:iCs/>
        </w:rPr>
        <w:t xml:space="preserve">' </w:t>
      </w:r>
      <w:r w:rsidRPr="0066030D">
        <w:rPr>
          <w:rFonts w:cs="Times"/>
        </w:rPr>
        <w:t xml:space="preserve">and indicated with two TCI states in a codepoint of the DCI field </w:t>
      </w:r>
      <w:r w:rsidRPr="0066030D">
        <w:rPr>
          <w:rFonts w:cs="Times"/>
          <w:i/>
          <w:iCs/>
        </w:rPr>
        <w:t>'Transmission Configuration Indication',</w:t>
      </w:r>
      <w:r w:rsidRPr="0066030D">
        <w:rPr>
          <w:rFonts w:cs="Times"/>
        </w:rPr>
        <w:t xml:space="preserve"> if the PDSCH is scheduled by DCI format 1_1/1_2.</w:t>
      </w:r>
    </w:p>
    <w:p w14:paraId="0738CB86" w14:textId="77777777" w:rsidR="00876A39" w:rsidRPr="0066030D" w:rsidRDefault="00876A39" w:rsidP="00876A39">
      <w:r w:rsidRPr="0066030D">
        <w:t xml:space="preserve">If a UE configured with </w:t>
      </w:r>
      <w:r w:rsidRPr="0066030D">
        <w:rPr>
          <w:i/>
          <w:iCs/>
          <w:lang w:eastAsia="en-GB"/>
        </w:rPr>
        <w:t>dl-</w:t>
      </w:r>
      <w:proofErr w:type="spellStart"/>
      <w:r w:rsidRPr="0066030D">
        <w:rPr>
          <w:i/>
          <w:iCs/>
          <w:lang w:eastAsia="en-GB"/>
        </w:rPr>
        <w:t>OrJointTCI</w:t>
      </w:r>
      <w:proofErr w:type="spellEnd"/>
      <w:r w:rsidRPr="0066030D">
        <w:rPr>
          <w:i/>
          <w:iCs/>
          <w:lang w:eastAsia="en-GB"/>
        </w:rPr>
        <w:t>-</w:t>
      </w:r>
      <w:proofErr w:type="spellStart"/>
      <w:r w:rsidRPr="0066030D">
        <w:rPr>
          <w:i/>
          <w:iCs/>
          <w:lang w:eastAsia="en-GB"/>
        </w:rPr>
        <w:t>StateList</w:t>
      </w:r>
      <w:proofErr w:type="spellEnd"/>
      <w:r w:rsidRPr="0066030D">
        <w:t xml:space="preserve"> and </w:t>
      </w:r>
      <w:r w:rsidRPr="0066030D">
        <w:rPr>
          <w:lang w:eastAsia="en-GB"/>
        </w:rPr>
        <w:t xml:space="preserve">having two indicated </w:t>
      </w:r>
      <w:r w:rsidRPr="0066030D">
        <w:t xml:space="preserve">TCI-States is configured with </w:t>
      </w:r>
      <w:proofErr w:type="spellStart"/>
      <w:r w:rsidRPr="0066030D">
        <w:rPr>
          <w:i/>
          <w:iCs/>
        </w:rPr>
        <w:t>sfnSchemePdcch</w:t>
      </w:r>
      <w:proofErr w:type="spellEnd"/>
      <w:r w:rsidRPr="0066030D">
        <w:rPr>
          <w:i/>
          <w:iCs/>
        </w:rPr>
        <w:t xml:space="preserve"> </w:t>
      </w:r>
      <w:r w:rsidRPr="0066030D">
        <w:t>set to '</w:t>
      </w:r>
      <w:proofErr w:type="spellStart"/>
      <w:r w:rsidRPr="0066030D">
        <w:t>sfnSchemeB</w:t>
      </w:r>
      <w:proofErr w:type="spellEnd"/>
      <w:r w:rsidRPr="0066030D">
        <w:t>' for a DL BWP</w:t>
      </w:r>
      <w:r w:rsidRPr="0066030D">
        <w:rPr>
          <w:lang w:eastAsia="en-GB"/>
        </w:rPr>
        <w:t>,</w:t>
      </w:r>
      <w:r w:rsidRPr="0066030D">
        <w:t xml:space="preserve"> and </w:t>
      </w:r>
      <w:proofErr w:type="spellStart"/>
      <w:r w:rsidRPr="0066030D">
        <w:t>signaled</w:t>
      </w:r>
      <w:proofErr w:type="spellEnd"/>
      <w:r w:rsidRPr="0066030D">
        <w:t xml:space="preserve"> by the higher layer parameter </w:t>
      </w:r>
      <w:proofErr w:type="spellStart"/>
      <w:r w:rsidRPr="0066030D">
        <w:rPr>
          <w:rFonts w:ascii="Times" w:eastAsia="Batang" w:hAnsi="Times"/>
          <w:i/>
          <w:lang w:eastAsia="zh-CN"/>
        </w:rPr>
        <w:t>applyIndicatedTCI</w:t>
      </w:r>
      <w:proofErr w:type="spellEnd"/>
      <w:r w:rsidRPr="0066030D">
        <w:rPr>
          <w:rFonts w:ascii="Times" w:eastAsia="Batang" w:hAnsi="Times"/>
          <w:i/>
          <w:lang w:eastAsia="zh-CN"/>
        </w:rPr>
        <w:t>-State</w:t>
      </w:r>
      <w:r w:rsidRPr="0066030D">
        <w:t xml:space="preserve"> to apply both indicated TCI-States to a PDCCH on a CORESET, the UE is expected to be configured with</w:t>
      </w:r>
      <w:r w:rsidRPr="0066030D">
        <w:rPr>
          <w:i/>
          <w:iCs/>
        </w:rPr>
        <w:t xml:space="preserve"> </w:t>
      </w:r>
      <w:proofErr w:type="spellStart"/>
      <w:r w:rsidRPr="0066030D">
        <w:rPr>
          <w:i/>
          <w:iCs/>
        </w:rPr>
        <w:t>sfnSchemePdsch</w:t>
      </w:r>
      <w:proofErr w:type="spellEnd"/>
      <w:r w:rsidRPr="0066030D">
        <w:rPr>
          <w:i/>
          <w:iCs/>
        </w:rPr>
        <w:t xml:space="preserve"> </w:t>
      </w:r>
      <w:r w:rsidRPr="0066030D">
        <w:t>set to</w:t>
      </w:r>
      <w:r w:rsidRPr="0066030D">
        <w:rPr>
          <w:i/>
          <w:iCs/>
        </w:rPr>
        <w:t xml:space="preserve"> '</w:t>
      </w:r>
      <w:proofErr w:type="spellStart"/>
      <w:r w:rsidRPr="0066030D">
        <w:rPr>
          <w:i/>
          <w:iCs/>
        </w:rPr>
        <w:t>sfnSchemeB</w:t>
      </w:r>
      <w:proofErr w:type="spellEnd"/>
      <w:r w:rsidRPr="0066030D">
        <w:rPr>
          <w:i/>
          <w:iCs/>
        </w:rPr>
        <w:t xml:space="preserve">' </w:t>
      </w:r>
      <w:r w:rsidRPr="0066030D">
        <w:t xml:space="preserve">and </w:t>
      </w:r>
      <w:r w:rsidRPr="0066030D">
        <w:rPr>
          <w:lang w:eastAsia="en-GB"/>
        </w:rPr>
        <w:t xml:space="preserve">both indicated </w:t>
      </w:r>
      <w:r w:rsidRPr="0066030D">
        <w:t>TCI-States are applicable</w:t>
      </w:r>
      <w:r w:rsidRPr="0066030D">
        <w:rPr>
          <w:lang w:eastAsia="en-GB"/>
        </w:rPr>
        <w:t xml:space="preserve"> to PDSCH</w:t>
      </w:r>
      <w:r w:rsidRPr="0066030D">
        <w:rPr>
          <w:i/>
          <w:iCs/>
        </w:rPr>
        <w:t xml:space="preserve">, </w:t>
      </w:r>
      <w:r w:rsidRPr="0066030D">
        <w:t>if the PDSCH is scheduled by DCI format 1_1/1_2 on the PDCCH.</w:t>
      </w:r>
    </w:p>
    <w:p w14:paraId="28E496E4" w14:textId="77777777" w:rsidR="00876A39" w:rsidRDefault="00876A39" w:rsidP="00876A39">
      <w:pPr>
        <w:rPr>
          <w:ins w:id="30" w:author="Mihai Enescu - after RAN1#118" w:date="2024-08-25T09:14:00Z" w16du:dateUtc="2024-08-25T06:14:00Z"/>
          <w:lang w:eastAsia="zh-CN"/>
        </w:rPr>
      </w:pPr>
      <w:r>
        <w:rPr>
          <w:lang w:eastAsia="zh-CN"/>
        </w:rPr>
        <w:t xml:space="preserve">When a UE is configured with </w:t>
      </w:r>
      <w:proofErr w:type="spellStart"/>
      <w:r>
        <w:rPr>
          <w:i/>
          <w:iCs/>
          <w:lang w:eastAsia="zh-CN"/>
        </w:rPr>
        <w:t>sfnSchemePDSCH</w:t>
      </w:r>
      <w:proofErr w:type="spellEnd"/>
      <w:r>
        <w:rPr>
          <w:lang w:eastAsia="zh-CN"/>
        </w:rPr>
        <w:t xml:space="preserve"> and/or </w:t>
      </w:r>
      <w:proofErr w:type="spellStart"/>
      <w:r w:rsidRPr="000923B8">
        <w:rPr>
          <w:i/>
          <w:iCs/>
          <w:lang w:eastAsia="zh-CN"/>
        </w:rPr>
        <w:t>sfnSchemeP</w:t>
      </w:r>
      <w:r>
        <w:rPr>
          <w:i/>
          <w:iCs/>
          <w:lang w:eastAsia="zh-CN"/>
        </w:rPr>
        <w:t>DCCH</w:t>
      </w:r>
      <w:proofErr w:type="spellEnd"/>
      <w:r>
        <w:rPr>
          <w:lang w:eastAsia="zh-CN"/>
        </w:rPr>
        <w:t xml:space="preserve">, the UE shall expect that the </w:t>
      </w:r>
      <w:proofErr w:type="spellStart"/>
      <w:r>
        <w:rPr>
          <w:i/>
          <w:iCs/>
          <w:lang w:eastAsia="zh-CN"/>
        </w:rPr>
        <w:t>sfnSchemePDSCH</w:t>
      </w:r>
      <w:proofErr w:type="spellEnd"/>
      <w:r>
        <w:rPr>
          <w:lang w:eastAsia="zh-CN"/>
        </w:rPr>
        <w:t xml:space="preserve"> and/or </w:t>
      </w:r>
      <w:proofErr w:type="spellStart"/>
      <w:r w:rsidRPr="000923B8">
        <w:rPr>
          <w:i/>
          <w:iCs/>
          <w:lang w:eastAsia="zh-CN"/>
        </w:rPr>
        <w:t>sfnSchemeP</w:t>
      </w:r>
      <w:r>
        <w:rPr>
          <w:i/>
          <w:iCs/>
          <w:lang w:eastAsia="zh-CN"/>
        </w:rPr>
        <w:t>DCCH</w:t>
      </w:r>
      <w:proofErr w:type="spellEnd"/>
      <w:r>
        <w:rPr>
          <w:lang w:eastAsia="zh-CN"/>
        </w:rPr>
        <w:t xml:space="preserve"> configuration are the same within a CC, and the UE shall </w:t>
      </w:r>
      <w:r w:rsidRPr="003D0044">
        <w:rPr>
          <w:rFonts w:cs="Times"/>
          <w:color w:val="000000" w:themeColor="text1"/>
        </w:rPr>
        <w:t>expect that the</w:t>
      </w:r>
      <w:r>
        <w:rPr>
          <w:rFonts w:cs="Times"/>
          <w:color w:val="000000" w:themeColor="text1"/>
        </w:rPr>
        <w:t xml:space="preserve"> </w:t>
      </w:r>
      <w:proofErr w:type="spellStart"/>
      <w:r>
        <w:rPr>
          <w:rFonts w:cs="Times"/>
          <w:i/>
          <w:iCs/>
          <w:color w:val="000000" w:themeColor="text1"/>
        </w:rPr>
        <w:t>sfnSchemePDSCH</w:t>
      </w:r>
      <w:proofErr w:type="spellEnd"/>
      <w:r>
        <w:rPr>
          <w:rStyle w:val="apple-converted-space"/>
          <w:rFonts w:cs="Times"/>
          <w:color w:val="000000" w:themeColor="text1"/>
        </w:rPr>
        <w:t xml:space="preserve"> </w:t>
      </w:r>
      <w:r w:rsidRPr="003D0044">
        <w:rPr>
          <w:rFonts w:cs="Times"/>
          <w:color w:val="000000" w:themeColor="text1"/>
        </w:rPr>
        <w:t>and/or</w:t>
      </w:r>
      <w:r>
        <w:rPr>
          <w:rFonts w:cs="Times"/>
          <w:color w:val="000000" w:themeColor="text1"/>
        </w:rPr>
        <w:t xml:space="preserve"> </w:t>
      </w:r>
      <w:proofErr w:type="spellStart"/>
      <w:r w:rsidRPr="003D0044">
        <w:rPr>
          <w:rFonts w:cs="Times"/>
          <w:i/>
          <w:iCs/>
          <w:color w:val="000000" w:themeColor="text1"/>
        </w:rPr>
        <w:t>sfnSchemeP</w:t>
      </w:r>
      <w:r>
        <w:rPr>
          <w:rFonts w:cs="Times"/>
          <w:i/>
          <w:iCs/>
          <w:color w:val="000000" w:themeColor="text1"/>
        </w:rPr>
        <w:t>DCCH</w:t>
      </w:r>
      <w:proofErr w:type="spellEnd"/>
      <w:r>
        <w:rPr>
          <w:rStyle w:val="apple-converted-space"/>
          <w:rFonts w:cs="Times"/>
          <w:color w:val="000000" w:themeColor="text1"/>
        </w:rPr>
        <w:t xml:space="preserve"> </w:t>
      </w:r>
      <w:r w:rsidRPr="003D0044">
        <w:rPr>
          <w:rFonts w:cs="Times"/>
          <w:color w:val="000000" w:themeColor="text1"/>
        </w:rPr>
        <w:t>configuration are the same in all CCs in a same frequency band if the UE is configured with CA</w:t>
      </w:r>
      <w:r>
        <w:rPr>
          <w:lang w:eastAsia="zh-CN"/>
        </w:rPr>
        <w:t xml:space="preserve">, </w:t>
      </w:r>
      <w:r w:rsidRPr="008A357C">
        <w:rPr>
          <w:lang w:eastAsia="zh-CN"/>
        </w:rPr>
        <w:t xml:space="preserve">where the UE does not expect to be configured with </w:t>
      </w:r>
      <w:proofErr w:type="spellStart"/>
      <w:r>
        <w:rPr>
          <w:i/>
          <w:iCs/>
          <w:lang w:eastAsia="zh-CN"/>
        </w:rPr>
        <w:t>sfnSchemePDSCH</w:t>
      </w:r>
      <w:proofErr w:type="spellEnd"/>
      <w:r w:rsidRPr="008A357C">
        <w:rPr>
          <w:lang w:eastAsia="zh-CN"/>
        </w:rPr>
        <w:t xml:space="preserve"> and/or </w:t>
      </w:r>
      <w:proofErr w:type="spellStart"/>
      <w:r w:rsidRPr="008A357C">
        <w:rPr>
          <w:i/>
          <w:iCs/>
          <w:lang w:eastAsia="zh-CN"/>
        </w:rPr>
        <w:t>sfnSchemeP</w:t>
      </w:r>
      <w:r>
        <w:rPr>
          <w:i/>
          <w:iCs/>
          <w:lang w:eastAsia="zh-CN"/>
        </w:rPr>
        <w:t>DCCH</w:t>
      </w:r>
      <w:proofErr w:type="spellEnd"/>
      <w:r w:rsidRPr="008A357C">
        <w:rPr>
          <w:lang w:eastAsia="zh-CN"/>
        </w:rPr>
        <w:t xml:space="preserve"> in initial BWP in each CC</w:t>
      </w:r>
      <w:r>
        <w:rPr>
          <w:lang w:eastAsia="zh-CN"/>
        </w:rPr>
        <w:t xml:space="preserve">. </w:t>
      </w:r>
    </w:p>
    <w:p w14:paraId="4B319472" w14:textId="77777777" w:rsidR="002C3F8E" w:rsidRPr="00D95082" w:rsidRDefault="002C3F8E" w:rsidP="002C3F8E">
      <w:pPr>
        <w:rPr>
          <w:ins w:id="31" w:author="Mihai Enescu - after RAN1#118" w:date="2024-08-25T09:14:00Z" w16du:dateUtc="2024-08-25T06:14:00Z"/>
        </w:rPr>
      </w:pPr>
      <w:ins w:id="32" w:author="Mihai Enescu - after RAN1#118" w:date="2024-08-25T09:14:00Z" w16du:dateUtc="2024-08-25T06:14:00Z">
        <w:r w:rsidRPr="00D95082">
          <w:rPr>
            <w:color w:val="000000"/>
            <w:shd w:val="clear" w:color="auto" w:fill="FFFFFF"/>
          </w:rPr>
          <w:t xml:space="preserve">For </w:t>
        </w:r>
        <w:r>
          <w:rPr>
            <w:color w:val="000000"/>
            <w:shd w:val="clear" w:color="auto" w:fill="FFFFFF"/>
          </w:rPr>
          <w:t xml:space="preserve">the </w:t>
        </w:r>
        <w:r w:rsidRPr="00D95082">
          <w:rPr>
            <w:color w:val="000000"/>
            <w:shd w:val="clear" w:color="auto" w:fill="FFFFFF"/>
          </w:rPr>
          <w:t xml:space="preserve">PDSCH scheduled by PDCCH with DCI format 4_0 with CRC scrambled by </w:t>
        </w:r>
        <w:r w:rsidRPr="00D95082">
          <w:rPr>
            <w:noProof/>
          </w:rPr>
          <w:t>Multicast MCCH-RNTI</w:t>
        </w:r>
        <w:r w:rsidRPr="00D95082">
          <w:rPr>
            <w:color w:val="000000"/>
            <w:shd w:val="clear" w:color="auto" w:fill="FFFFFF"/>
          </w:rPr>
          <w:t>, the parameter </w:t>
        </w:r>
        <w:proofErr w:type="spellStart"/>
        <w:r w:rsidRPr="00D95082">
          <w:rPr>
            <w:i/>
            <w:color w:val="000000"/>
          </w:rPr>
          <w:t>pdsch-TimeDomainAllocationList</w:t>
        </w:r>
        <w:proofErr w:type="spellEnd"/>
        <w:r w:rsidRPr="00D95082">
          <w:rPr>
            <w:i/>
            <w:color w:val="000000"/>
          </w:rPr>
          <w:t>,</w:t>
        </w:r>
        <w:r w:rsidRPr="00D95082">
          <w:rPr>
            <w:color w:val="000000"/>
          </w:rPr>
          <w:t xml:space="preserve"> </w:t>
        </w:r>
        <w:proofErr w:type="spellStart"/>
        <w:r w:rsidRPr="00D95082">
          <w:rPr>
            <w:i/>
            <w:color w:val="000000"/>
          </w:rPr>
          <w:t>mcs</w:t>
        </w:r>
        <w:proofErr w:type="spellEnd"/>
        <w:r w:rsidRPr="00D95082">
          <w:rPr>
            <w:i/>
            <w:color w:val="000000"/>
          </w:rPr>
          <w:t>-Table</w:t>
        </w:r>
        <w:r w:rsidRPr="00D95082">
          <w:rPr>
            <w:color w:val="000000"/>
          </w:rPr>
          <w:t xml:space="preserve">, </w:t>
        </w:r>
        <w:proofErr w:type="spellStart"/>
        <w:r w:rsidRPr="00D95082">
          <w:rPr>
            <w:i/>
            <w:color w:val="000000"/>
          </w:rPr>
          <w:t>xOverhead</w:t>
        </w:r>
        <w:proofErr w:type="spellEnd"/>
        <w:r w:rsidRPr="00D95082">
          <w:rPr>
            <w:color w:val="000000"/>
          </w:rPr>
          <w:t xml:space="preserve">, </w:t>
        </w:r>
        <w:proofErr w:type="spellStart"/>
        <w:r w:rsidRPr="00D95082">
          <w:rPr>
            <w:i/>
            <w:color w:val="000000" w:themeColor="text1"/>
          </w:rPr>
          <w:t>rateMatchPatternToAddModList</w:t>
        </w:r>
        <w:proofErr w:type="spellEnd"/>
        <w:r w:rsidRPr="00D95082">
          <w:rPr>
            <w:color w:val="000000"/>
          </w:rPr>
          <w:t xml:space="preserve"> and </w:t>
        </w:r>
        <w:proofErr w:type="spellStart"/>
        <w:r w:rsidRPr="00D95082">
          <w:rPr>
            <w:i/>
          </w:rPr>
          <w:t>RateMatchPatternLTE</w:t>
        </w:r>
        <w:proofErr w:type="spellEnd"/>
        <w:r w:rsidRPr="00D95082">
          <w:rPr>
            <w:i/>
          </w:rPr>
          <w:t>-CRS</w:t>
        </w:r>
        <w:r w:rsidRPr="00D95082">
          <w:rPr>
            <w:color w:val="000000"/>
            <w:shd w:val="clear" w:color="auto" w:fill="FFFFFF"/>
          </w:rPr>
          <w:t> are provided by </w:t>
        </w:r>
        <w:proofErr w:type="spellStart"/>
        <w:r w:rsidRPr="00D95082">
          <w:rPr>
            <w:rStyle w:val="Emphasis"/>
            <w:color w:val="000000"/>
            <w:shd w:val="clear" w:color="auto" w:fill="FFFFFF"/>
          </w:rPr>
          <w:t>pdsch-ConfigMCCH</w:t>
        </w:r>
        <w:proofErr w:type="spellEnd"/>
        <w:r w:rsidRPr="00D95082">
          <w:t xml:space="preserve"> for MBS multicast</w:t>
        </w:r>
        <w:r w:rsidRPr="00D95082">
          <w:rPr>
            <w:color w:val="000000"/>
            <w:shd w:val="clear" w:color="auto" w:fill="FFFFFF"/>
          </w:rPr>
          <w:t xml:space="preserve">. For </w:t>
        </w:r>
        <w:r>
          <w:rPr>
            <w:color w:val="000000"/>
            <w:shd w:val="clear" w:color="auto" w:fill="FFFFFF"/>
          </w:rPr>
          <w:t xml:space="preserve">the </w:t>
        </w:r>
        <w:r w:rsidRPr="00D95082">
          <w:rPr>
            <w:color w:val="000000"/>
            <w:shd w:val="clear" w:color="auto" w:fill="FFFFFF"/>
          </w:rPr>
          <w:t>PDSCH scheduled by PDCCH with DCI format 4_1 with CRC scrambled by G-RNTI for multicast in RRC_INACTIVE, the parameter </w:t>
        </w:r>
        <w:proofErr w:type="spellStart"/>
        <w:r w:rsidRPr="00D95082">
          <w:rPr>
            <w:i/>
            <w:color w:val="000000"/>
          </w:rPr>
          <w:t>pdsch-TimeDomainAllocationList</w:t>
        </w:r>
        <w:proofErr w:type="spellEnd"/>
        <w:r w:rsidRPr="00D95082">
          <w:rPr>
            <w:i/>
            <w:color w:val="000000"/>
          </w:rPr>
          <w:t>,</w:t>
        </w:r>
        <w:r w:rsidRPr="00D95082">
          <w:rPr>
            <w:color w:val="000000"/>
          </w:rPr>
          <w:t xml:space="preserve"> </w:t>
        </w:r>
        <w:proofErr w:type="spellStart"/>
        <w:r w:rsidRPr="00D95082">
          <w:rPr>
            <w:i/>
            <w:color w:val="000000"/>
          </w:rPr>
          <w:t>mcs</w:t>
        </w:r>
        <w:proofErr w:type="spellEnd"/>
        <w:r w:rsidRPr="00D95082">
          <w:rPr>
            <w:i/>
            <w:color w:val="000000"/>
          </w:rPr>
          <w:t>-Table</w:t>
        </w:r>
        <w:r w:rsidRPr="00D95082">
          <w:rPr>
            <w:color w:val="000000"/>
          </w:rPr>
          <w:t xml:space="preserve">, </w:t>
        </w:r>
        <w:proofErr w:type="spellStart"/>
        <w:r w:rsidRPr="00D95082">
          <w:rPr>
            <w:i/>
            <w:color w:val="000000"/>
          </w:rPr>
          <w:t>xOverhead</w:t>
        </w:r>
        <w:proofErr w:type="spellEnd"/>
        <w:r w:rsidRPr="00D95082">
          <w:rPr>
            <w:color w:val="000000"/>
          </w:rPr>
          <w:t xml:space="preserve">, </w:t>
        </w:r>
        <w:proofErr w:type="spellStart"/>
        <w:r w:rsidRPr="00D95082">
          <w:rPr>
            <w:i/>
            <w:color w:val="000000" w:themeColor="text1"/>
          </w:rPr>
          <w:t>rateMatchPatternToAddModList</w:t>
        </w:r>
        <w:proofErr w:type="spellEnd"/>
        <w:r w:rsidRPr="00D95082">
          <w:rPr>
            <w:color w:val="000000"/>
          </w:rPr>
          <w:t xml:space="preserve"> and </w:t>
        </w:r>
        <w:proofErr w:type="spellStart"/>
        <w:r w:rsidRPr="00D95082">
          <w:rPr>
            <w:i/>
          </w:rPr>
          <w:t>RateMatchPatternLTE</w:t>
        </w:r>
        <w:proofErr w:type="spellEnd"/>
        <w:r w:rsidRPr="00D95082">
          <w:rPr>
            <w:i/>
          </w:rPr>
          <w:t>-CRS</w:t>
        </w:r>
        <w:r w:rsidRPr="00D95082">
          <w:rPr>
            <w:color w:val="000000"/>
            <w:shd w:val="clear" w:color="auto" w:fill="FFFFFF"/>
          </w:rPr>
          <w:t> are provided by </w:t>
        </w:r>
        <w:r w:rsidRPr="00D95082">
          <w:rPr>
            <w:i/>
          </w:rPr>
          <w:t>pdsch-ConfigMTCH-r18</w:t>
        </w:r>
        <w:r w:rsidRPr="00D95082">
          <w:rPr>
            <w:iCs/>
            <w:lang w:val="en-US"/>
          </w:rPr>
          <w:t xml:space="preserve"> </w:t>
        </w:r>
        <w:r w:rsidRPr="00D95082">
          <w:rPr>
            <w:color w:val="000000"/>
            <w:shd w:val="clear" w:color="auto" w:fill="FFFFFF"/>
          </w:rPr>
          <w:t>if configured; or by </w:t>
        </w:r>
        <w:proofErr w:type="spellStart"/>
        <w:r w:rsidRPr="00D95082">
          <w:rPr>
            <w:rStyle w:val="Emphasis"/>
            <w:color w:val="000000"/>
            <w:shd w:val="clear" w:color="auto" w:fill="FFFFFF"/>
          </w:rPr>
          <w:t>pdsch-ConfigMCCH</w:t>
        </w:r>
        <w:proofErr w:type="spellEnd"/>
        <w:r w:rsidRPr="007A433C">
          <w:t xml:space="preserve"> </w:t>
        </w:r>
        <w:r w:rsidRPr="00D95082">
          <w:t>for MBS multicast</w:t>
        </w:r>
        <w:r w:rsidRPr="00D95082">
          <w:rPr>
            <w:color w:val="000000"/>
            <w:shd w:val="clear" w:color="auto" w:fill="FFFFFF"/>
          </w:rPr>
          <w:t>, otherwise.</w:t>
        </w:r>
      </w:ins>
    </w:p>
    <w:p w14:paraId="647D800B" w14:textId="77777777" w:rsidR="00876A39" w:rsidRPr="00E92DCD" w:rsidRDefault="00876A39" w:rsidP="00876A39">
      <w:pPr>
        <w:rPr>
          <w:color w:val="000000"/>
          <w:kern w:val="2"/>
          <w:lang w:eastAsia="zh-CN"/>
        </w:rPr>
      </w:pPr>
      <w:r>
        <w:rPr>
          <w:color w:val="000000"/>
          <w:kern w:val="2"/>
          <w:lang w:eastAsia="zh-CN"/>
        </w:rPr>
        <w:t xml:space="preserve">If </w:t>
      </w:r>
      <w:r w:rsidRPr="00685534">
        <w:rPr>
          <w:color w:val="000000"/>
          <w:kern w:val="2"/>
          <w:lang w:eastAsia="zh-CN"/>
        </w:rPr>
        <w:t xml:space="preserve">more than one 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3DA61052" w14:textId="77777777" w:rsidR="00876A39" w:rsidRPr="00E92DCD" w:rsidRDefault="00876A39" w:rsidP="00876A39">
      <w:pPr>
        <w:pStyle w:val="B1"/>
      </w:pPr>
      <w:r w:rsidRPr="00E92DCD">
        <w:t>‒</w:t>
      </w:r>
      <w:r>
        <w:tab/>
      </w:r>
      <w:bookmarkStart w:id="33"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33"/>
    </w:p>
    <w:p w14:paraId="26CCE9F7" w14:textId="77777777" w:rsidR="00876A39" w:rsidRPr="00E92DCD" w:rsidRDefault="00876A39" w:rsidP="00876A39">
      <w:pPr>
        <w:pStyle w:val="B1"/>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1E3869D8" w14:textId="77777777" w:rsidR="00876A39" w:rsidRPr="00E92DCD" w:rsidRDefault="00876A39" w:rsidP="00876A39">
      <w:pPr>
        <w:pStyle w:val="B1"/>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75415763" w14:textId="77777777" w:rsidR="00876A39" w:rsidRPr="000852BD" w:rsidRDefault="00876A39" w:rsidP="00876A39">
      <w:pPr>
        <w:pStyle w:val="B1"/>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66C25B96" w14:textId="77777777" w:rsidR="00876A39" w:rsidRPr="000852BD" w:rsidRDefault="00876A39" w:rsidP="00876A39">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5C4B873A" w14:textId="0AE5CCD3" w:rsidR="00876A39" w:rsidRDefault="00876A39" w:rsidP="00876A39">
      <w:pPr>
        <w:jc w:val="center"/>
      </w:pPr>
      <w:r w:rsidRPr="00857C5D">
        <w:t>&lt;omitted text&gt;</w:t>
      </w:r>
    </w:p>
    <w:p w14:paraId="3D152CD6" w14:textId="77777777" w:rsidR="005B27B8" w:rsidRPr="0048482F" w:rsidRDefault="005B27B8" w:rsidP="005B27B8">
      <w:pPr>
        <w:pStyle w:val="Heading4"/>
        <w:rPr>
          <w:color w:val="000000"/>
          <w:lang w:eastAsia="en-GB"/>
        </w:rPr>
      </w:pPr>
      <w:bookmarkStart w:id="34" w:name="_Toc11352091"/>
      <w:bookmarkStart w:id="35" w:name="_Toc20317981"/>
      <w:bookmarkStart w:id="36" w:name="_Toc27299879"/>
      <w:bookmarkStart w:id="37" w:name="_Toc29673144"/>
      <w:bookmarkStart w:id="38" w:name="_Toc29673285"/>
      <w:bookmarkStart w:id="39" w:name="_Toc29674278"/>
      <w:bookmarkStart w:id="40" w:name="_Toc36645508"/>
      <w:bookmarkStart w:id="41" w:name="_Toc45810553"/>
      <w:bookmarkStart w:id="42" w:name="_Toc169793710"/>
      <w:r w:rsidRPr="0048482F">
        <w:rPr>
          <w:color w:val="000000"/>
        </w:rPr>
        <w:t>5.1.3.1</w:t>
      </w:r>
      <w:r w:rsidRPr="0048482F">
        <w:rPr>
          <w:color w:val="000000"/>
        </w:rPr>
        <w:tab/>
        <w:t>Modulation order and target code rate determination</w:t>
      </w:r>
      <w:bookmarkEnd w:id="34"/>
      <w:bookmarkEnd w:id="35"/>
      <w:bookmarkEnd w:id="36"/>
      <w:bookmarkEnd w:id="37"/>
      <w:bookmarkEnd w:id="38"/>
      <w:bookmarkEnd w:id="39"/>
      <w:bookmarkEnd w:id="40"/>
      <w:bookmarkEnd w:id="41"/>
      <w:bookmarkEnd w:id="42"/>
    </w:p>
    <w:p w14:paraId="7065E016" w14:textId="77777777" w:rsidR="005B27B8" w:rsidRDefault="005B27B8" w:rsidP="005B27B8">
      <w:pPr>
        <w:rPr>
          <w:color w:val="000000"/>
        </w:rPr>
      </w:pPr>
      <w:r w:rsidRPr="0048482F">
        <w:rPr>
          <w:color w:val="000000"/>
        </w:rPr>
        <w:t xml:space="preserve">For the PDSCH </w:t>
      </w:r>
      <w:r>
        <w:rPr>
          <w:color w:val="000000"/>
        </w:rPr>
        <w:t>scheduled</w:t>
      </w:r>
      <w:r w:rsidRPr="0048482F">
        <w:rPr>
          <w:color w:val="000000"/>
        </w:rPr>
        <w:t xml:space="preserve"> by a PDCCH with DCI format 1_0</w:t>
      </w:r>
      <w:r>
        <w:rPr>
          <w:color w:val="000000"/>
        </w:rPr>
        <w:t xml:space="preserve">, format </w:t>
      </w:r>
      <w:r w:rsidRPr="0048482F">
        <w:rPr>
          <w:color w:val="000000"/>
        </w:rPr>
        <w:t>1_1</w:t>
      </w:r>
      <w:r>
        <w:rPr>
          <w:color w:val="000000"/>
        </w:rPr>
        <w:t xml:space="preserve">, format 1_2, format 1_3, format 4_0, format 4_1 or format 4_2 </w:t>
      </w:r>
      <w:r w:rsidRPr="0048482F">
        <w:rPr>
          <w:color w:val="000000"/>
        </w:rPr>
        <w:t>with CRC scrambled by C-RNTI,</w:t>
      </w:r>
      <w:r>
        <w:rPr>
          <w:color w:val="000000"/>
        </w:rPr>
        <w:t xml:space="preserve"> MCS-C-RNTI, </w:t>
      </w:r>
      <w:r w:rsidRPr="00663ED0">
        <w:rPr>
          <w:color w:val="000000"/>
        </w:rPr>
        <w:t xml:space="preserve">TC-RNTI, CS-RNTI, SI-RNTI, RA-RNTI, </w:t>
      </w:r>
      <w:r>
        <w:rPr>
          <w:lang w:val="en-US"/>
        </w:rPr>
        <w:t>MSGB-RNTI</w:t>
      </w:r>
      <w:r>
        <w:rPr>
          <w:color w:val="000000"/>
        </w:rPr>
        <w:t xml:space="preserve">, G-RNTI, </w:t>
      </w:r>
      <w:r w:rsidRPr="0006345E">
        <w:rPr>
          <w:color w:val="000000"/>
        </w:rPr>
        <w:t xml:space="preserve">G-CS-RNTI, </w:t>
      </w:r>
      <w:r>
        <w:rPr>
          <w:color w:val="000000"/>
        </w:rPr>
        <w:t xml:space="preserve">Multicast MCCH-RNTI, </w:t>
      </w:r>
      <w:r w:rsidRPr="0006345E">
        <w:rPr>
          <w:color w:val="000000"/>
        </w:rPr>
        <w:t xml:space="preserve">MCCH-RNTI </w:t>
      </w:r>
      <w:r w:rsidRPr="00663ED0">
        <w:rPr>
          <w:color w:val="000000"/>
        </w:rPr>
        <w:t>or P-RNT</w:t>
      </w:r>
      <w:r>
        <w:rPr>
          <w:color w:val="000000"/>
        </w:rPr>
        <w:t xml:space="preserve">I, </w:t>
      </w:r>
      <w:r w:rsidRPr="004571B4">
        <w:rPr>
          <w:color w:val="000000"/>
        </w:rPr>
        <w:t xml:space="preserve">or for the PDSCH scheduled without corresponding PDCCH transmissions using the higher-layer-provided PDSCH configuration </w:t>
      </w:r>
      <w:r w:rsidRPr="004571B4">
        <w:rPr>
          <w:i/>
          <w:color w:val="000000"/>
        </w:rPr>
        <w:t>SPS-</w:t>
      </w:r>
      <w:r>
        <w:rPr>
          <w:i/>
          <w:color w:val="000000"/>
        </w:rPr>
        <w:t>C</w:t>
      </w:r>
      <w:r w:rsidRPr="004571B4">
        <w:rPr>
          <w:i/>
          <w:color w:val="000000"/>
        </w:rPr>
        <w:t>onfig</w:t>
      </w:r>
      <w:r w:rsidRPr="004571B4">
        <w:rPr>
          <w:color w:val="000000"/>
        </w:rPr>
        <w:t>,</w:t>
      </w:r>
      <w:r w:rsidRPr="00DC5A8F">
        <w:rPr>
          <w:color w:val="000000"/>
        </w:rPr>
        <w:t xml:space="preserve"> </w:t>
      </w:r>
    </w:p>
    <w:p w14:paraId="0F529DBD" w14:textId="77777777" w:rsidR="005B27B8" w:rsidRPr="00E74FDC" w:rsidRDefault="005B27B8" w:rsidP="005B27B8">
      <w:pPr>
        <w:rPr>
          <w:color w:val="000000"/>
        </w:rPr>
      </w:pPr>
      <w:r w:rsidRPr="0048482F">
        <w:rPr>
          <w:color w:val="000000"/>
        </w:rPr>
        <w:lastRenderedPageBreak/>
        <w:t xml:space="preserve">if the higher layer </w:t>
      </w:r>
      <w:r w:rsidRPr="00E74FDC">
        <w:rPr>
          <w:color w:val="000000"/>
        </w:rPr>
        <w:t xml:space="preserve">parameter </w:t>
      </w:r>
      <w:r w:rsidRPr="00E74FDC">
        <w:rPr>
          <w:i/>
          <w:color w:val="000000"/>
        </w:rPr>
        <w:t>mcs-Table-r17</w:t>
      </w:r>
      <w:r w:rsidRPr="00E74FDC">
        <w:rPr>
          <w:color w:val="000000"/>
        </w:rPr>
        <w:t xml:space="preserve"> given by </w:t>
      </w:r>
      <w:r w:rsidRPr="00E74FDC">
        <w:rPr>
          <w:i/>
          <w:color w:val="000000"/>
        </w:rPr>
        <w:t>PDSCH-Config</w:t>
      </w:r>
      <w:r w:rsidRPr="00E74FDC">
        <w:rPr>
          <w:color w:val="000000"/>
          <w:lang w:eastAsia="zh-CN"/>
        </w:rPr>
        <w:t xml:space="preserve"> is set to 'qam1024'</w:t>
      </w:r>
      <w:r w:rsidRPr="00E74FDC">
        <w:rPr>
          <w:color w:val="000000"/>
        </w:rPr>
        <w:t xml:space="preserve">, and the PDSCH is scheduled by a PDCCH with DCI format 1_1 </w:t>
      </w:r>
      <w:r>
        <w:rPr>
          <w:color w:val="000000"/>
        </w:rPr>
        <w:t xml:space="preserve">or 1_3 </w:t>
      </w:r>
      <w:r w:rsidRPr="00E74FDC">
        <w:rPr>
          <w:color w:val="000000"/>
        </w:rPr>
        <w:t>with CRC scrambled by C-RNTI</w:t>
      </w:r>
    </w:p>
    <w:p w14:paraId="6F7A04F1" w14:textId="77777777" w:rsidR="005B27B8" w:rsidRPr="00E74FDC" w:rsidRDefault="005B27B8" w:rsidP="005B27B8">
      <w:pPr>
        <w:pStyle w:val="B1"/>
      </w:pPr>
      <w:r w:rsidRPr="00E74FDC">
        <w:t>-</w:t>
      </w:r>
      <w:r w:rsidRPr="00E74FDC">
        <w:tab/>
        <w:t xml:space="preserve">the UE shall use </w:t>
      </w:r>
      <w:r w:rsidRPr="00E74FDC">
        <w:rPr>
          <w:i/>
        </w:rPr>
        <w:t>I</w:t>
      </w:r>
      <w:r w:rsidRPr="00E74FDC">
        <w:rPr>
          <w:i/>
          <w:vertAlign w:val="subscript"/>
        </w:rPr>
        <w:t>MCS</w:t>
      </w:r>
      <w:r w:rsidRPr="00E74FDC">
        <w:t xml:space="preserve"> and Table 5.1.3.1-4 to determine the modulation order (</w:t>
      </w:r>
      <w:proofErr w:type="spellStart"/>
      <w:r w:rsidRPr="00E74FDC">
        <w:rPr>
          <w:i/>
        </w:rPr>
        <w:t>Q</w:t>
      </w:r>
      <w:r w:rsidRPr="00E74FDC">
        <w:rPr>
          <w:i/>
          <w:vertAlign w:val="subscript"/>
        </w:rPr>
        <w:t>m</w:t>
      </w:r>
      <w:proofErr w:type="spellEnd"/>
      <w:r w:rsidRPr="00E74FDC">
        <w:t>) and Target code rate (</w:t>
      </w:r>
      <w:r w:rsidRPr="00E74FDC">
        <w:rPr>
          <w:i/>
        </w:rPr>
        <w:t>R</w:t>
      </w:r>
      <w:r w:rsidRPr="00E74FDC">
        <w:t xml:space="preserve">) used in the physical downlink shared channel. </w:t>
      </w:r>
    </w:p>
    <w:p w14:paraId="371C94FA" w14:textId="77777777" w:rsidR="005B27B8" w:rsidRPr="0048482F" w:rsidRDefault="005B27B8" w:rsidP="005B27B8">
      <w:pPr>
        <w:rPr>
          <w:color w:val="000000"/>
        </w:rPr>
      </w:pPr>
      <w:r w:rsidRPr="00E74FDC">
        <w:rPr>
          <w:color w:val="000000"/>
        </w:rPr>
        <w:t xml:space="preserve">elseif </w:t>
      </w:r>
      <w:r w:rsidRPr="00E74FDC">
        <w:rPr>
          <w:i/>
          <w:color w:val="000000"/>
        </w:rPr>
        <w:t xml:space="preserve">mcs-TableDCI-1-2-r17 </w:t>
      </w:r>
      <w:r w:rsidRPr="00E74FDC">
        <w:rPr>
          <w:color w:val="000000"/>
        </w:rPr>
        <w:t xml:space="preserve">given by </w:t>
      </w:r>
      <w:r w:rsidRPr="00E74FDC">
        <w:rPr>
          <w:i/>
          <w:color w:val="000000"/>
        </w:rPr>
        <w:t>PDSCH-Config</w:t>
      </w:r>
      <w:r w:rsidRPr="00E74FDC">
        <w:rPr>
          <w:color w:val="000000"/>
          <w:lang w:eastAsia="zh-CN"/>
        </w:rPr>
        <w:t xml:space="preserve"> is set to 'qam1024'</w:t>
      </w:r>
      <w:r w:rsidRPr="00E74FDC">
        <w:rPr>
          <w:color w:val="000000"/>
        </w:rPr>
        <w:t>, and the PDSCH is scheduled by a PDCCH with DCI format 1_2 with CRC scrambl</w:t>
      </w:r>
      <w:r>
        <w:rPr>
          <w:color w:val="000000"/>
        </w:rPr>
        <w:t xml:space="preserve">ed by </w:t>
      </w:r>
      <w:r w:rsidRPr="001B470E">
        <w:rPr>
          <w:color w:val="000000"/>
        </w:rPr>
        <w:t>C-RNTI</w:t>
      </w:r>
    </w:p>
    <w:p w14:paraId="5E8C055F" w14:textId="77777777" w:rsidR="005B27B8" w:rsidRDefault="005B27B8" w:rsidP="005B27B8">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t>4</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CB70373" w14:textId="77777777" w:rsidR="005B27B8" w:rsidRPr="0048482F" w:rsidRDefault="005B27B8" w:rsidP="005B27B8">
      <w:pPr>
        <w:rPr>
          <w:color w:val="000000"/>
        </w:rPr>
      </w:pPr>
      <w:r>
        <w:t>else</w:t>
      </w:r>
      <w:r w:rsidRPr="0048482F">
        <w:rPr>
          <w:color w:val="000000"/>
        </w:rPr>
        <w:t xml:space="preserve">if the higher layer parameter </w:t>
      </w:r>
      <w:r w:rsidRPr="000D4FE0">
        <w:rPr>
          <w:i/>
          <w:color w:val="000000"/>
        </w:rPr>
        <w:t>mcs-TableDCI-1-2</w:t>
      </w:r>
      <w:r>
        <w:rPr>
          <w:color w:val="000000"/>
        </w:rPr>
        <w:t xml:space="preserve"> 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1_2 with CRC scrambled by </w:t>
      </w:r>
      <w:r w:rsidRPr="001B470E">
        <w:rPr>
          <w:color w:val="000000"/>
        </w:rPr>
        <w:t>C-RNTI</w:t>
      </w:r>
    </w:p>
    <w:p w14:paraId="540C28DE" w14:textId="77777777" w:rsidR="005B27B8" w:rsidRDefault="005B27B8" w:rsidP="005B27B8">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7188C189" w14:textId="77777777" w:rsidR="005B27B8" w:rsidRDefault="005B27B8" w:rsidP="005B27B8">
      <w:pPr>
        <w:rPr>
          <w:color w:val="000000"/>
        </w:rPr>
      </w:pPr>
      <w:r>
        <w:rPr>
          <w:color w:val="000000"/>
        </w:rPr>
        <w:t xml:space="preserve">elseif the UE is not configured with MCS-C-RNTI, </w:t>
      </w:r>
      <w:r w:rsidRPr="0048482F">
        <w:rPr>
          <w:color w:val="000000"/>
        </w:rPr>
        <w:t xml:space="preserve">the higher layer parameter </w:t>
      </w:r>
      <w:r w:rsidRPr="00C85380">
        <w:rPr>
          <w:i/>
          <w:color w:val="000000"/>
        </w:rPr>
        <w:t>mcs-TableDCI-1-2</w:t>
      </w:r>
      <w:r>
        <w:rPr>
          <w:color w:val="000000"/>
        </w:rPr>
        <w:t xml:space="preserve"> 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r>
        <w:rPr>
          <w:color w:val="000000"/>
        </w:rPr>
        <w:t>and the PDSCH is scheduled by a PDCCH with DCI format 1_2 scrambled by C-RNTI</w:t>
      </w:r>
    </w:p>
    <w:p w14:paraId="26758C66" w14:textId="77777777" w:rsidR="005B27B8" w:rsidRPr="00714CAF" w:rsidRDefault="005B27B8" w:rsidP="005B27B8">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0697E0A0" w14:textId="77777777" w:rsidR="005B27B8" w:rsidRPr="0048482F" w:rsidRDefault="005B27B8" w:rsidP="005B27B8">
      <w:pPr>
        <w:rPr>
          <w:color w:val="000000"/>
        </w:rPr>
      </w:pPr>
      <w:r>
        <w:rPr>
          <w:color w:val="000000"/>
        </w:rPr>
        <w:t>else</w:t>
      </w:r>
      <w:bookmarkStart w:id="43" w:name="_Hlk497815485"/>
      <w:r w:rsidRPr="0048482F">
        <w:rPr>
          <w:color w:val="000000"/>
        </w:rPr>
        <w:t xml:space="preserve">if 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1_1 or 1_3 with CRC scrambled by </w:t>
      </w:r>
      <w:r w:rsidRPr="001B470E">
        <w:rPr>
          <w:color w:val="000000"/>
        </w:rPr>
        <w:t>C-RNTI</w:t>
      </w:r>
    </w:p>
    <w:bookmarkEnd w:id="43"/>
    <w:p w14:paraId="0B911D1D" w14:textId="77777777" w:rsidR="005B27B8" w:rsidRDefault="005B27B8" w:rsidP="005B27B8">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5916A3D8" w14:textId="77777777" w:rsidR="005B27B8" w:rsidRPr="0048482F" w:rsidRDefault="005B27B8" w:rsidP="005B27B8">
      <w:pPr>
        <w:rPr>
          <w:color w:val="000000"/>
        </w:rPr>
      </w:pPr>
      <w:r>
        <w:rPr>
          <w:color w:val="000000"/>
        </w:rPr>
        <w:t>else</w:t>
      </w:r>
      <w:r w:rsidRPr="0048482F">
        <w:rPr>
          <w:color w:val="000000"/>
        </w:rPr>
        <w:t xml:space="preserve">if 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by a PDCCH with DCI format 4_1 or 4_2 with CRC scrambled by G</w:t>
      </w:r>
      <w:r w:rsidRPr="001B470E">
        <w:rPr>
          <w:color w:val="000000"/>
        </w:rPr>
        <w:t>-RNTI</w:t>
      </w:r>
      <w:r>
        <w:rPr>
          <w:color w:val="000000"/>
        </w:rPr>
        <w:t xml:space="preserve"> for multicast</w:t>
      </w:r>
    </w:p>
    <w:p w14:paraId="54988C27" w14:textId="77777777" w:rsidR="005B27B8" w:rsidRDefault="005B27B8" w:rsidP="005B27B8">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7B45A994" w14:textId="77777777" w:rsidR="005B27B8" w:rsidRPr="00E26C20" w:rsidRDefault="005B27B8" w:rsidP="005B27B8">
      <w:pPr>
        <w:spacing w:after="120" w:line="288" w:lineRule="auto"/>
        <w:jc w:val="both"/>
      </w:pPr>
      <w:r w:rsidRPr="00E26C20">
        <w:t xml:space="preserve">elseif the higher layer parameter </w:t>
      </w:r>
      <w:proofErr w:type="spellStart"/>
      <w:r w:rsidRPr="00E26C20">
        <w:rPr>
          <w:i/>
          <w:iCs/>
        </w:rPr>
        <w:t>mcs</w:t>
      </w:r>
      <w:proofErr w:type="spellEnd"/>
      <w:r w:rsidRPr="00E26C20">
        <w:rPr>
          <w:i/>
          <w:iCs/>
        </w:rPr>
        <w:t>-Table</w:t>
      </w:r>
      <w:r w:rsidRPr="00E26C20">
        <w:t xml:space="preserve"> given by </w:t>
      </w:r>
      <w:proofErr w:type="spellStart"/>
      <w:r>
        <w:rPr>
          <w:i/>
        </w:rPr>
        <w:t>pdsch</w:t>
      </w:r>
      <w:r w:rsidRPr="000508CA">
        <w:rPr>
          <w:i/>
        </w:rPr>
        <w:t>-</w:t>
      </w:r>
      <w:r>
        <w:rPr>
          <w:i/>
        </w:rPr>
        <w:t>C</w:t>
      </w:r>
      <w:r w:rsidRPr="000508CA">
        <w:rPr>
          <w:i/>
        </w:rPr>
        <w:t>onfig</w:t>
      </w:r>
      <w:r w:rsidRPr="000508CA">
        <w:rPr>
          <w:i/>
          <w:lang w:eastAsia="ja-JP"/>
        </w:rPr>
        <w:t>M</w:t>
      </w:r>
      <w:r>
        <w:rPr>
          <w:i/>
          <w:lang w:eastAsia="ja-JP"/>
        </w:rPr>
        <w:t>CCH</w:t>
      </w:r>
      <w:proofErr w:type="spellEnd"/>
      <w:r w:rsidRPr="00B1627C">
        <w:t xml:space="preserve"> and </w:t>
      </w:r>
      <w:proofErr w:type="spellStart"/>
      <w:r>
        <w:rPr>
          <w:i/>
        </w:rPr>
        <w:t>pdsch</w:t>
      </w:r>
      <w:r w:rsidRPr="000508CA">
        <w:rPr>
          <w:i/>
        </w:rPr>
        <w:t>-</w:t>
      </w:r>
      <w:r>
        <w:rPr>
          <w:i/>
        </w:rPr>
        <w:t>C</w:t>
      </w:r>
      <w:r w:rsidRPr="000508CA">
        <w:rPr>
          <w:i/>
        </w:rPr>
        <w:t>onfig</w:t>
      </w:r>
      <w:r w:rsidRPr="000508CA">
        <w:rPr>
          <w:i/>
          <w:lang w:eastAsia="ja-JP"/>
        </w:rPr>
        <w:t>M</w:t>
      </w:r>
      <w:r>
        <w:rPr>
          <w:i/>
          <w:lang w:eastAsia="ja-JP"/>
        </w:rPr>
        <w:t>TCH</w:t>
      </w:r>
      <w:proofErr w:type="spellEnd"/>
      <w:r w:rsidRPr="00E26C20">
        <w:t xml:space="preserve"> </w:t>
      </w:r>
      <w:r>
        <w:t xml:space="preserve">for MBS broadcast </w:t>
      </w:r>
      <w:r w:rsidRPr="00E26C20">
        <w:t xml:space="preserve">is set to </w:t>
      </w:r>
      <w:r>
        <w:t>'</w:t>
      </w:r>
      <w:r w:rsidRPr="00E26C20">
        <w:t>qam256</w:t>
      </w:r>
      <w:r>
        <w:t>'</w:t>
      </w:r>
      <w:r w:rsidRPr="00E26C20">
        <w:t xml:space="preserve">, and the PDSCH is scheduled by a PDCCH with DCI format 4_0 with CRC scrambled by MCCH-RNTI or G-RNTI for </w:t>
      </w:r>
      <w:r>
        <w:t>broadcast</w:t>
      </w:r>
    </w:p>
    <w:p w14:paraId="3A8784CF" w14:textId="77777777" w:rsidR="005B27B8" w:rsidRDefault="005B27B8" w:rsidP="005B27B8">
      <w:pPr>
        <w:pStyle w:val="B1"/>
      </w:pPr>
      <w:r>
        <w:t>-</w:t>
      </w:r>
      <w:r>
        <w:tab/>
        <w:t xml:space="preserve">the UE shall use </w:t>
      </w:r>
      <w:r>
        <w:rPr>
          <w:i/>
          <w:iCs/>
        </w:rPr>
        <w:t>I</w:t>
      </w:r>
      <w:r>
        <w:rPr>
          <w:i/>
          <w:iCs/>
          <w:vertAlign w:val="subscript"/>
        </w:rPr>
        <w:t>MCS</w:t>
      </w:r>
      <w:r>
        <w:t xml:space="preserve"> and Table 5.1.3.1-2 to determine the modulation order (</w:t>
      </w:r>
      <w:proofErr w:type="spellStart"/>
      <w:r>
        <w:rPr>
          <w:i/>
          <w:iCs/>
        </w:rPr>
        <w:t>Q</w:t>
      </w:r>
      <w:r>
        <w:rPr>
          <w:i/>
          <w:iCs/>
          <w:vertAlign w:val="subscript"/>
        </w:rPr>
        <w:t>m</w:t>
      </w:r>
      <w:proofErr w:type="spellEnd"/>
      <w:r>
        <w:t xml:space="preserve">) and Target code rate </w:t>
      </w:r>
      <w:r w:rsidRPr="0048482F">
        <w:t>(</w:t>
      </w:r>
      <w:r w:rsidRPr="0048482F">
        <w:rPr>
          <w:i/>
        </w:rPr>
        <w:t>R</w:t>
      </w:r>
      <w:r w:rsidRPr="0048482F">
        <w:t>)</w:t>
      </w:r>
      <w:r>
        <w:t xml:space="preserve"> used in the physical downlink shared channel.</w:t>
      </w:r>
    </w:p>
    <w:p w14:paraId="7BFEBE5B" w14:textId="7030AB7D" w:rsidR="005B27B8" w:rsidRPr="00A92CE8" w:rsidRDefault="005B27B8" w:rsidP="005B27B8">
      <w:r>
        <w:t>e</w:t>
      </w:r>
      <w:r w:rsidRPr="00A92CE8">
        <w:t xml:space="preserve">lseif the higher layer parameter </w:t>
      </w:r>
      <w:proofErr w:type="spellStart"/>
      <w:r w:rsidRPr="00A92CE8">
        <w:rPr>
          <w:i/>
          <w:iCs/>
        </w:rPr>
        <w:t>mcs</w:t>
      </w:r>
      <w:proofErr w:type="spellEnd"/>
      <w:r w:rsidRPr="00A92CE8">
        <w:rPr>
          <w:i/>
          <w:iCs/>
        </w:rPr>
        <w:t>-Table</w:t>
      </w:r>
      <w:r w:rsidRPr="00A92CE8">
        <w:t xml:space="preserve"> given by </w:t>
      </w:r>
      <w:proofErr w:type="spellStart"/>
      <w:r w:rsidRPr="00A92CE8">
        <w:rPr>
          <w:i/>
        </w:rPr>
        <w:t>pdsch-Config</w:t>
      </w:r>
      <w:r w:rsidRPr="00A92CE8">
        <w:rPr>
          <w:i/>
          <w:lang w:eastAsia="ja-JP"/>
        </w:rPr>
        <w:t>MCCH</w:t>
      </w:r>
      <w:proofErr w:type="spellEnd"/>
      <w:r w:rsidRPr="00B1627C">
        <w:t xml:space="preserve"> </w:t>
      </w:r>
      <w:del w:id="44" w:author="Mihai Enescu - after RAN1#118" w:date="2024-08-25T09:17:00Z" w16du:dateUtc="2024-08-25T06:17:00Z">
        <w:r w:rsidRPr="00B1627C" w:rsidDel="005B27B8">
          <w:delText xml:space="preserve">and </w:delText>
        </w:r>
      </w:del>
      <w:ins w:id="45" w:author="Mihai Enescu - after RAN1#118" w:date="2024-08-25T09:17:00Z" w16du:dateUtc="2024-08-25T06:17:00Z">
        <w:r>
          <w:t>or</w:t>
        </w:r>
        <w:r w:rsidRPr="00B1627C">
          <w:t xml:space="preserve"> </w:t>
        </w:r>
      </w:ins>
      <w:proofErr w:type="spellStart"/>
      <w:r w:rsidRPr="00A92CE8">
        <w:rPr>
          <w:i/>
        </w:rPr>
        <w:t>pdsch-Config</w:t>
      </w:r>
      <w:r w:rsidRPr="00A92CE8">
        <w:rPr>
          <w:i/>
          <w:lang w:eastAsia="ja-JP"/>
        </w:rPr>
        <w:t>MTCH</w:t>
      </w:r>
      <w:proofErr w:type="spellEnd"/>
      <w:r w:rsidRPr="00A92CE8">
        <w:t xml:space="preserve"> for MBS multicast is set to </w:t>
      </w:r>
      <w:r>
        <w:t>‘</w:t>
      </w:r>
      <w:r w:rsidRPr="00A92CE8">
        <w:t>qam256</w:t>
      </w:r>
      <w:r>
        <w:t>’</w:t>
      </w:r>
      <w:r w:rsidRPr="00A92CE8">
        <w:t xml:space="preserve">, and the PDSCH is scheduled by a PDCCH with DCI format 4_0 with CRC scrambled by </w:t>
      </w:r>
      <w:r>
        <w:rPr>
          <w:kern w:val="2"/>
        </w:rPr>
        <w:t>M</w:t>
      </w:r>
      <w:r w:rsidRPr="00A92CE8">
        <w:rPr>
          <w:kern w:val="2"/>
        </w:rPr>
        <w:t>ulticast</w:t>
      </w:r>
      <w:r>
        <w:rPr>
          <w:kern w:val="2"/>
        </w:rPr>
        <w:t xml:space="preserve"> </w:t>
      </w:r>
      <w:r w:rsidRPr="00A92CE8">
        <w:rPr>
          <w:kern w:val="2"/>
        </w:rPr>
        <w:t>MCCH-RNTI</w:t>
      </w:r>
      <w:r w:rsidRPr="00A92CE8">
        <w:t xml:space="preserve"> or by a PDCCH with DCI format 4_1 with CRC scrambled by G-RNTI for multicast in RRC_INACTIVE</w:t>
      </w:r>
    </w:p>
    <w:p w14:paraId="76D99BFF" w14:textId="77777777" w:rsidR="005B27B8" w:rsidRPr="00A92CE8" w:rsidRDefault="005B27B8" w:rsidP="005B27B8">
      <w:pPr>
        <w:pStyle w:val="B1"/>
      </w:pPr>
      <w:r w:rsidRPr="00A92CE8">
        <w:t>-</w:t>
      </w:r>
      <w:r w:rsidRPr="00A92CE8">
        <w:tab/>
        <w:t xml:space="preserve">the UE shall use </w:t>
      </w:r>
      <w:r w:rsidRPr="00A92CE8">
        <w:rPr>
          <w:i/>
          <w:iCs/>
        </w:rPr>
        <w:t>I</w:t>
      </w:r>
      <w:r w:rsidRPr="00A92CE8">
        <w:rPr>
          <w:i/>
          <w:iCs/>
          <w:vertAlign w:val="subscript"/>
        </w:rPr>
        <w:t>MCS</w:t>
      </w:r>
      <w:r w:rsidRPr="00A92CE8">
        <w:t xml:space="preserve"> and Table 5.1.3.1-2 to determine the modulation order (</w:t>
      </w:r>
      <w:proofErr w:type="spellStart"/>
      <w:r w:rsidRPr="00A92CE8">
        <w:rPr>
          <w:i/>
          <w:iCs/>
        </w:rPr>
        <w:t>Q</w:t>
      </w:r>
      <w:r w:rsidRPr="00A92CE8">
        <w:rPr>
          <w:i/>
          <w:iCs/>
          <w:vertAlign w:val="subscript"/>
        </w:rPr>
        <w:t>m</w:t>
      </w:r>
      <w:proofErr w:type="spellEnd"/>
      <w:r w:rsidRPr="00A92CE8">
        <w:t xml:space="preserve">) and Target code rate </w:t>
      </w:r>
      <w:r>
        <w:t>I</w:t>
      </w:r>
      <w:r w:rsidRPr="00A92CE8">
        <w:t xml:space="preserve"> used in the physical downlink shared channel.</w:t>
      </w:r>
    </w:p>
    <w:p w14:paraId="1542780E" w14:textId="77777777" w:rsidR="005B27B8" w:rsidRPr="000B37C9" w:rsidRDefault="005B27B8" w:rsidP="005B27B8">
      <w:r w:rsidRPr="000B37C9">
        <w:t xml:space="preserve">elseif </w:t>
      </w:r>
      <w:r w:rsidRPr="000B37C9">
        <w:rPr>
          <w:rFonts w:eastAsia="MS Mincho"/>
        </w:rPr>
        <w:t xml:space="preserve">the higher layer parameter </w:t>
      </w:r>
      <w:proofErr w:type="spellStart"/>
      <w:r w:rsidRPr="000B37C9">
        <w:rPr>
          <w:rFonts w:eastAsia="MS Mincho"/>
          <w:i/>
        </w:rPr>
        <w:t>mcs</w:t>
      </w:r>
      <w:proofErr w:type="spellEnd"/>
      <w:r w:rsidRPr="000B37C9">
        <w:rPr>
          <w:rFonts w:eastAsia="MS Mincho"/>
          <w:i/>
        </w:rPr>
        <w:t>-Table</w:t>
      </w:r>
      <w:r w:rsidRPr="000B37C9">
        <w:rPr>
          <w:rFonts w:eastAsia="MS Mincho"/>
        </w:rPr>
        <w:t xml:space="preserve"> given by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0B37C9">
        <w:rPr>
          <w:rFonts w:eastAsia="MS Mincho"/>
          <w:lang w:eastAsia="zh-CN"/>
        </w:rPr>
        <w:t xml:space="preserve"> is set to '</w:t>
      </w:r>
      <w:r w:rsidRPr="000B37C9">
        <w:rPr>
          <w:lang w:eastAsia="zh-CN"/>
        </w:rPr>
        <w:t>qam64LowSE</w:t>
      </w:r>
      <w:r w:rsidRPr="000B37C9">
        <w:rPr>
          <w:rFonts w:eastAsia="MS Mincho"/>
          <w:lang w:eastAsia="zh-CN"/>
        </w:rPr>
        <w:t>'</w:t>
      </w:r>
      <w:r w:rsidRPr="000B37C9">
        <w:rPr>
          <w:rFonts w:eastAsia="MS Mincho"/>
        </w:rPr>
        <w:t>, and the PDSCH is scheduled by a PDCCH with DCI format 4_1 or 4_2 with CRC scrambled by G-RNTI</w:t>
      </w:r>
      <w:r w:rsidRPr="000B37C9">
        <w:t xml:space="preserve"> </w:t>
      </w:r>
      <w:r>
        <w:t>for multicast</w:t>
      </w:r>
    </w:p>
    <w:p w14:paraId="320472A6" w14:textId="77777777" w:rsidR="005B27B8" w:rsidRDefault="005B27B8" w:rsidP="005B27B8">
      <w:pPr>
        <w:pStyle w:val="B1"/>
      </w:pPr>
      <w:r w:rsidRPr="000B37C9">
        <w:t>-</w:t>
      </w:r>
      <w:r w:rsidRPr="000B37C9">
        <w:tab/>
        <w:t xml:space="preserve">the UE shall use </w:t>
      </w:r>
      <w:r w:rsidRPr="000B37C9">
        <w:rPr>
          <w:i/>
        </w:rPr>
        <w:t>I</w:t>
      </w:r>
      <w:r w:rsidRPr="000B37C9">
        <w:rPr>
          <w:i/>
          <w:vertAlign w:val="subscript"/>
        </w:rPr>
        <w:t>MCS</w:t>
      </w:r>
      <w:r w:rsidRPr="000B37C9">
        <w:t xml:space="preserve"> and Table 5.1.3.1-3 to determine the modulation order (</w:t>
      </w:r>
      <w:proofErr w:type="spellStart"/>
      <w:r w:rsidRPr="000B37C9">
        <w:rPr>
          <w:i/>
        </w:rPr>
        <w:t>Q</w:t>
      </w:r>
      <w:r w:rsidRPr="000B37C9">
        <w:rPr>
          <w:i/>
          <w:vertAlign w:val="subscript"/>
        </w:rPr>
        <w:t>m</w:t>
      </w:r>
      <w:proofErr w:type="spellEnd"/>
      <w:r w:rsidRPr="000B37C9">
        <w:t>) and Target code rate (</w:t>
      </w:r>
      <w:r w:rsidRPr="000B37C9">
        <w:rPr>
          <w:i/>
        </w:rPr>
        <w:t>R</w:t>
      </w:r>
      <w:r w:rsidRPr="000B37C9">
        <w:t>) used in the physical downlink shared channel.</w:t>
      </w:r>
    </w:p>
    <w:p w14:paraId="6FAF21AB" w14:textId="77777777" w:rsidR="005B27B8" w:rsidRPr="009163E2" w:rsidRDefault="005B27B8" w:rsidP="005B27B8">
      <w:r w:rsidRPr="009163E2">
        <w:t xml:space="preserve">elseif the higher layer parameter </w:t>
      </w:r>
      <w:proofErr w:type="spellStart"/>
      <w:r w:rsidRPr="009163E2">
        <w:rPr>
          <w:i/>
          <w:iCs/>
        </w:rPr>
        <w:t>mcs</w:t>
      </w:r>
      <w:proofErr w:type="spellEnd"/>
      <w:r w:rsidRPr="009163E2">
        <w:rPr>
          <w:i/>
          <w:iCs/>
        </w:rPr>
        <w:t>-Table</w:t>
      </w:r>
      <w:r w:rsidRPr="009163E2">
        <w:t xml:space="preserve"> given by </w:t>
      </w:r>
      <w:proofErr w:type="spellStart"/>
      <w:r w:rsidRPr="009163E2">
        <w:rPr>
          <w:i/>
        </w:rPr>
        <w:t>pdsch-ConfigMCCH</w:t>
      </w:r>
      <w:proofErr w:type="spellEnd"/>
      <w:r w:rsidRPr="00B1627C">
        <w:t xml:space="preserve"> and </w:t>
      </w:r>
      <w:proofErr w:type="spellStart"/>
      <w:r w:rsidRPr="009163E2">
        <w:rPr>
          <w:i/>
        </w:rPr>
        <w:t>pdsch-ConfigMTCH</w:t>
      </w:r>
      <w:proofErr w:type="spellEnd"/>
      <w:r w:rsidRPr="009163E2">
        <w:t xml:space="preserve"> for broadcast is set to 'qam64LowSE', and the PDSCH is scheduled by a PDCCH with DCI format 4_0 with CRC scrambled by MCCH-RNTI or G-RNTI for broadcast</w:t>
      </w:r>
    </w:p>
    <w:p w14:paraId="2CAB9562" w14:textId="77777777" w:rsidR="005B27B8" w:rsidRPr="009163E2" w:rsidRDefault="005B27B8" w:rsidP="005B27B8">
      <w:pPr>
        <w:pStyle w:val="B1"/>
      </w:pPr>
      <w:r w:rsidRPr="009163E2">
        <w:t>-</w:t>
      </w:r>
      <w:r w:rsidRPr="009163E2">
        <w:tab/>
        <w:t xml:space="preserve">the UE shall use </w:t>
      </w:r>
      <w:r w:rsidRPr="009163E2">
        <w:rPr>
          <w:i/>
        </w:rPr>
        <w:t>I</w:t>
      </w:r>
      <w:r w:rsidRPr="009163E2">
        <w:rPr>
          <w:i/>
          <w:vertAlign w:val="subscript"/>
        </w:rPr>
        <w:t>MCS</w:t>
      </w:r>
      <w:r w:rsidRPr="009163E2">
        <w:t xml:space="preserve"> and Table 5.1.3.1-3 to determine the modulation order (</w:t>
      </w:r>
      <w:proofErr w:type="spellStart"/>
      <w:r w:rsidRPr="009163E2">
        <w:rPr>
          <w:i/>
        </w:rPr>
        <w:t>Q</w:t>
      </w:r>
      <w:r w:rsidRPr="009163E2">
        <w:rPr>
          <w:i/>
          <w:vertAlign w:val="subscript"/>
        </w:rPr>
        <w:t>m</w:t>
      </w:r>
      <w:proofErr w:type="spellEnd"/>
      <w:r w:rsidRPr="009163E2">
        <w:t>) and Target code rate (</w:t>
      </w:r>
      <w:r w:rsidRPr="009163E2">
        <w:rPr>
          <w:i/>
        </w:rPr>
        <w:t>R</w:t>
      </w:r>
      <w:r w:rsidRPr="009163E2">
        <w:t>) used in the physical downlink shared channel.</w:t>
      </w:r>
    </w:p>
    <w:p w14:paraId="4D8E989B" w14:textId="5AF3EE6F" w:rsidR="005B27B8" w:rsidRPr="00B1627C" w:rsidRDefault="005B27B8" w:rsidP="005B27B8">
      <w:r w:rsidRPr="00B1627C">
        <w:t xml:space="preserve">elseif the higher layer parameter </w:t>
      </w:r>
      <w:proofErr w:type="spellStart"/>
      <w:r w:rsidRPr="00B1627C">
        <w:rPr>
          <w:i/>
          <w:iCs/>
        </w:rPr>
        <w:t>mcs</w:t>
      </w:r>
      <w:proofErr w:type="spellEnd"/>
      <w:r w:rsidRPr="00B1627C">
        <w:rPr>
          <w:i/>
          <w:iCs/>
        </w:rPr>
        <w:t>-Table</w:t>
      </w:r>
      <w:r w:rsidRPr="00B1627C">
        <w:t xml:space="preserve"> given by </w:t>
      </w:r>
      <w:proofErr w:type="spellStart"/>
      <w:r w:rsidRPr="00B1627C">
        <w:rPr>
          <w:i/>
        </w:rPr>
        <w:t>pdsch-ConfigMCCH</w:t>
      </w:r>
      <w:proofErr w:type="spellEnd"/>
      <w:r w:rsidRPr="00B1627C">
        <w:t xml:space="preserve"> </w:t>
      </w:r>
      <w:del w:id="46" w:author="Mihai Enescu - after RAN1#118" w:date="2024-08-25T09:17:00Z" w16du:dateUtc="2024-08-25T06:17:00Z">
        <w:r w:rsidRPr="00B1627C" w:rsidDel="005B27B8">
          <w:delText xml:space="preserve">and </w:delText>
        </w:r>
      </w:del>
      <w:ins w:id="47" w:author="Mihai Enescu - after RAN1#118" w:date="2024-08-25T09:17:00Z" w16du:dateUtc="2024-08-25T06:17:00Z">
        <w:r>
          <w:t>or</w:t>
        </w:r>
        <w:r w:rsidRPr="00B1627C">
          <w:t xml:space="preserve"> </w:t>
        </w:r>
      </w:ins>
      <w:proofErr w:type="spellStart"/>
      <w:r w:rsidRPr="00B1627C">
        <w:rPr>
          <w:i/>
        </w:rPr>
        <w:t>pdsch-ConfigMTCH</w:t>
      </w:r>
      <w:proofErr w:type="spellEnd"/>
      <w:r w:rsidRPr="00B1627C">
        <w:t xml:space="preserve"> for MBS multicast is set to ‘qam64LowSE’, and the PDSCH is scheduled by a PDCCH with DCI format 4_0 with CRC </w:t>
      </w:r>
      <w:r w:rsidRPr="00B1627C">
        <w:lastRenderedPageBreak/>
        <w:t>scrambled by M</w:t>
      </w:r>
      <w:r w:rsidRPr="00B1627C">
        <w:rPr>
          <w:kern w:val="2"/>
        </w:rPr>
        <w:t>ulticast MCCH-RNTI</w:t>
      </w:r>
      <w:r w:rsidRPr="00B1627C">
        <w:t xml:space="preserve"> or by a PDCCH with DCI format 4_1 with CRC scrambled by G-RNTI for multicast in RRC_INACTIVE</w:t>
      </w:r>
    </w:p>
    <w:p w14:paraId="72816180" w14:textId="77777777" w:rsidR="005B27B8" w:rsidRPr="00B1627C" w:rsidRDefault="005B27B8" w:rsidP="005B27B8">
      <w:pPr>
        <w:pStyle w:val="B1"/>
      </w:pPr>
      <w:r w:rsidRPr="00B1627C">
        <w:t>-</w:t>
      </w:r>
      <w:r w:rsidRPr="00B1627C">
        <w:tab/>
        <w:t xml:space="preserve">the UE shall use </w:t>
      </w:r>
      <w:r w:rsidRPr="00B1627C">
        <w:rPr>
          <w:i/>
        </w:rPr>
        <w:t>I</w:t>
      </w:r>
      <w:r w:rsidRPr="00B1627C">
        <w:rPr>
          <w:i/>
          <w:vertAlign w:val="subscript"/>
        </w:rPr>
        <w:t>MCS</w:t>
      </w:r>
      <w:r w:rsidRPr="00B1627C">
        <w:t xml:space="preserve"> and Table 5.1.3.1-3 to determine the modulation order (</w:t>
      </w:r>
      <w:proofErr w:type="spellStart"/>
      <w:r w:rsidRPr="00B1627C">
        <w:rPr>
          <w:i/>
        </w:rPr>
        <w:t>Q</w:t>
      </w:r>
      <w:r w:rsidRPr="00B1627C">
        <w:rPr>
          <w:i/>
          <w:vertAlign w:val="subscript"/>
        </w:rPr>
        <w:t>m</w:t>
      </w:r>
      <w:proofErr w:type="spellEnd"/>
      <w:r w:rsidRPr="00B1627C">
        <w:t>) and Target code rate (</w:t>
      </w:r>
      <w:r w:rsidRPr="00B1627C">
        <w:rPr>
          <w:i/>
        </w:rPr>
        <w:t>R</w:t>
      </w:r>
      <w:r w:rsidRPr="00B1627C">
        <w:t>) used in the physical downlink shared channel.</w:t>
      </w:r>
    </w:p>
    <w:p w14:paraId="68865A9E" w14:textId="77777777" w:rsidR="005B27B8" w:rsidRDefault="005B27B8" w:rsidP="005B27B8">
      <w:pPr>
        <w:rPr>
          <w:color w:val="000000"/>
        </w:rPr>
      </w:pPr>
      <w:r>
        <w:rPr>
          <w:color w:val="000000"/>
        </w:rPr>
        <w:t xml:space="preserve">elseif the </w:t>
      </w:r>
      <w:bookmarkStart w:id="48" w:name="_Hlk515440637"/>
      <w:r>
        <w:rPr>
          <w:color w:val="000000"/>
        </w:rPr>
        <w:t>UE is not configured with MCS-C-RNTI</w:t>
      </w:r>
      <w:bookmarkEnd w:id="48"/>
      <w:r>
        <w:rPr>
          <w:color w:val="000000"/>
        </w:rPr>
        <w:t xml:space="preserve">, </w:t>
      </w:r>
      <w:r w:rsidRPr="0048482F">
        <w:rPr>
          <w:color w:val="000000"/>
        </w:rPr>
        <w:t xml:space="preserve">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bookmarkStart w:id="49" w:name="_Hlk515440310"/>
      <w:r>
        <w:rPr>
          <w:color w:val="000000"/>
        </w:rPr>
        <w:t>and the PDSCH is scheduled by a PDCCH with a DCI format other than DCI format 1_2 in a UE-specific search space</w:t>
      </w:r>
      <w:bookmarkEnd w:id="49"/>
      <w:r>
        <w:rPr>
          <w:color w:val="000000"/>
        </w:rPr>
        <w:t xml:space="preserve"> with CRC scrambled by C-RNTI</w:t>
      </w:r>
    </w:p>
    <w:p w14:paraId="054F47A1" w14:textId="77777777" w:rsidR="005B27B8" w:rsidRPr="00417CB6" w:rsidRDefault="005B27B8" w:rsidP="005B27B8">
      <w:pPr>
        <w:pStyle w:val="B1"/>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4D7B9200" w14:textId="77777777" w:rsidR="005B27B8" w:rsidRDefault="005B27B8" w:rsidP="005B27B8">
      <w:pPr>
        <w:rPr>
          <w:color w:val="000000"/>
        </w:rPr>
      </w:pPr>
      <w:r>
        <w:rPr>
          <w:color w:val="000000"/>
        </w:rPr>
        <w:t>elseif the UE is configured with MCS-C-RNTI, and the PDSCH is scheduled by a PDCCH with CRC scrambled by MCS-C-RNTI</w:t>
      </w:r>
    </w:p>
    <w:p w14:paraId="189CF1C7" w14:textId="77777777" w:rsidR="005B27B8" w:rsidRDefault="005B27B8" w:rsidP="005B27B8">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DC5A8F">
        <w:t xml:space="preserve"> </w:t>
      </w:r>
    </w:p>
    <w:p w14:paraId="57F428B9" w14:textId="77777777" w:rsidR="005B27B8" w:rsidRPr="00E74FDC" w:rsidRDefault="005B27B8" w:rsidP="005B27B8">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SPS-config</w:t>
      </w:r>
      <w:r w:rsidRPr="0048482F">
        <w:rPr>
          <w:color w:val="000000"/>
        </w:rPr>
        <w:t xml:space="preserve">, </w:t>
      </w:r>
      <w:r>
        <w:rPr>
          <w:color w:val="000000"/>
        </w:rPr>
        <w:t xml:space="preserve">and </w:t>
      </w:r>
      <w:r w:rsidRPr="0048482F">
        <w:rPr>
          <w:color w:val="000000"/>
        </w:rPr>
        <w:t>the higher layer parame</w:t>
      </w:r>
      <w:r w:rsidRPr="00E74FDC">
        <w:rPr>
          <w:color w:val="000000"/>
        </w:rPr>
        <w:t xml:space="preserve">ter </w:t>
      </w:r>
      <w:r w:rsidRPr="00E74FDC">
        <w:rPr>
          <w:i/>
          <w:color w:val="000000"/>
        </w:rPr>
        <w:t>mcs-Table-r17</w:t>
      </w:r>
      <w:r w:rsidRPr="00E74FDC" w:rsidDel="00BA63FF">
        <w:rPr>
          <w:color w:val="000000"/>
        </w:rPr>
        <w:t xml:space="preserve"> </w:t>
      </w:r>
      <w:r w:rsidRPr="00E74FDC">
        <w:rPr>
          <w:color w:val="000000"/>
        </w:rPr>
        <w:t xml:space="preserve">given by </w:t>
      </w:r>
      <w:r w:rsidRPr="00E74FDC">
        <w:rPr>
          <w:i/>
          <w:color w:val="000000"/>
        </w:rPr>
        <w:t>PDSCH-Config</w:t>
      </w:r>
      <w:r w:rsidRPr="00E74FDC" w:rsidDel="00BA63FF">
        <w:rPr>
          <w:color w:val="000000"/>
        </w:rPr>
        <w:t xml:space="preserve"> </w:t>
      </w:r>
      <w:r w:rsidRPr="00E74FDC">
        <w:rPr>
          <w:color w:val="000000"/>
          <w:lang w:eastAsia="zh-CN"/>
        </w:rPr>
        <w:t>is set to '</w:t>
      </w:r>
      <w:r w:rsidRPr="00E74FDC">
        <w:t>qam1024</w:t>
      </w:r>
      <w:r w:rsidRPr="00E74FDC">
        <w:rPr>
          <w:color w:val="000000"/>
          <w:lang w:eastAsia="zh-CN"/>
        </w:rPr>
        <w:t>'</w:t>
      </w:r>
      <w:r w:rsidRPr="00E74FDC">
        <w:rPr>
          <w:color w:val="000000"/>
        </w:rPr>
        <w:t>,</w:t>
      </w:r>
    </w:p>
    <w:p w14:paraId="4CCB1B58" w14:textId="77777777" w:rsidR="005B27B8" w:rsidRPr="00E74FDC" w:rsidRDefault="005B27B8" w:rsidP="005B27B8">
      <w:pPr>
        <w:pStyle w:val="B1"/>
      </w:pPr>
      <w:r>
        <w:t>-</w:t>
      </w:r>
      <w:r>
        <w:tab/>
      </w:r>
      <w:r w:rsidRPr="00E74FDC">
        <w:t>if the PDSCH is scheduled by a PDCCH with DCI format 1_1 with CRC scrambled by CS-RNTI or</w:t>
      </w:r>
    </w:p>
    <w:p w14:paraId="26E4EC84" w14:textId="77777777" w:rsidR="005B27B8" w:rsidRPr="00E74FDC" w:rsidRDefault="005B27B8" w:rsidP="005B27B8">
      <w:pPr>
        <w:pStyle w:val="B1"/>
        <w:rPr>
          <w:color w:val="000000"/>
        </w:rPr>
      </w:pPr>
      <w:r>
        <w:t>-</w:t>
      </w:r>
      <w:r>
        <w:tab/>
      </w:r>
      <w:r w:rsidRPr="00E74FDC">
        <w:t xml:space="preserve">if the PDSCH with SPS activated by DCI format 1_1 is scheduled without corresponding PDCCH transmission using </w:t>
      </w:r>
      <w:r w:rsidRPr="00E74FDC">
        <w:rPr>
          <w:i/>
          <w:iCs/>
        </w:rPr>
        <w:t>SPS-Config</w:t>
      </w:r>
      <w:r w:rsidRPr="00E74FDC">
        <w:t xml:space="preserve">, </w:t>
      </w:r>
    </w:p>
    <w:p w14:paraId="37524CDC" w14:textId="77777777" w:rsidR="005B27B8" w:rsidRPr="00E74FDC" w:rsidRDefault="005B27B8" w:rsidP="005B27B8">
      <w:pPr>
        <w:pStyle w:val="B2"/>
      </w:pPr>
      <w:r>
        <w:t>-</w:t>
      </w:r>
      <w:r>
        <w:tab/>
      </w:r>
      <w:r w:rsidRPr="00E74FDC">
        <w:t xml:space="preserve">the UE shall use </w:t>
      </w:r>
      <w:r w:rsidRPr="00E74FDC">
        <w:rPr>
          <w:i/>
        </w:rPr>
        <w:t>I</w:t>
      </w:r>
      <w:r w:rsidRPr="00E74FDC">
        <w:rPr>
          <w:i/>
          <w:vertAlign w:val="subscript"/>
        </w:rPr>
        <w:t>MCS</w:t>
      </w:r>
      <w:r w:rsidRPr="00E74FDC">
        <w:t xml:space="preserve"> and Table 5.1.3.1-4 to determine the modulation order (</w:t>
      </w:r>
      <w:proofErr w:type="spellStart"/>
      <w:r w:rsidRPr="00E74FDC">
        <w:rPr>
          <w:i/>
        </w:rPr>
        <w:t>Q</w:t>
      </w:r>
      <w:r w:rsidRPr="00E74FDC">
        <w:rPr>
          <w:i/>
          <w:vertAlign w:val="subscript"/>
        </w:rPr>
        <w:t>m</w:t>
      </w:r>
      <w:proofErr w:type="spellEnd"/>
      <w:r w:rsidRPr="00E74FDC">
        <w:t>) and Target code rate (</w:t>
      </w:r>
      <w:r w:rsidRPr="00E74FDC">
        <w:rPr>
          <w:i/>
        </w:rPr>
        <w:t>R</w:t>
      </w:r>
      <w:r w:rsidRPr="00E74FDC">
        <w:t xml:space="preserve">) used in the physical downlink shared channel. </w:t>
      </w:r>
    </w:p>
    <w:p w14:paraId="6B5B63A5" w14:textId="77777777" w:rsidR="005B27B8" w:rsidRPr="00E74FDC" w:rsidRDefault="005B27B8" w:rsidP="005B27B8">
      <w:pPr>
        <w:rPr>
          <w:color w:val="000000"/>
        </w:rPr>
      </w:pPr>
      <w:r w:rsidRPr="00E74FDC">
        <w:rPr>
          <w:color w:val="000000"/>
        </w:rPr>
        <w:t xml:space="preserve">elseif the UE is not configured with the higher layer parameter </w:t>
      </w:r>
      <w:proofErr w:type="spellStart"/>
      <w:r w:rsidRPr="00E74FDC">
        <w:rPr>
          <w:i/>
          <w:color w:val="000000"/>
        </w:rPr>
        <w:t>mcs</w:t>
      </w:r>
      <w:proofErr w:type="spellEnd"/>
      <w:r w:rsidRPr="00E74FDC">
        <w:rPr>
          <w:i/>
          <w:color w:val="000000"/>
        </w:rPr>
        <w:t>-Table</w:t>
      </w:r>
      <w:r w:rsidRPr="00E74FDC">
        <w:rPr>
          <w:color w:val="000000"/>
        </w:rPr>
        <w:t xml:space="preserve"> given by </w:t>
      </w:r>
      <w:r w:rsidRPr="00E74FDC">
        <w:rPr>
          <w:i/>
          <w:color w:val="000000"/>
        </w:rPr>
        <w:t>SPS-config</w:t>
      </w:r>
      <w:r w:rsidRPr="00E74FDC">
        <w:rPr>
          <w:color w:val="000000"/>
        </w:rPr>
        <w:t xml:space="preserve">, and the higher layer parameter </w:t>
      </w:r>
      <w:r w:rsidRPr="00E74FDC">
        <w:rPr>
          <w:i/>
          <w:color w:val="000000"/>
        </w:rPr>
        <w:t>mcs-TableDCI-1-2-r17</w:t>
      </w:r>
      <w:r w:rsidRPr="00E74FDC" w:rsidDel="00BA63FF">
        <w:rPr>
          <w:color w:val="000000"/>
        </w:rPr>
        <w:t xml:space="preserve"> </w:t>
      </w:r>
      <w:r w:rsidRPr="00E74FDC">
        <w:rPr>
          <w:color w:val="000000"/>
        </w:rPr>
        <w:t xml:space="preserve">given by </w:t>
      </w:r>
      <w:r w:rsidRPr="00E74FDC">
        <w:rPr>
          <w:i/>
          <w:color w:val="000000"/>
        </w:rPr>
        <w:t>PDSCH-Config</w:t>
      </w:r>
      <w:r w:rsidRPr="00E74FDC" w:rsidDel="00BA63FF">
        <w:rPr>
          <w:color w:val="000000"/>
        </w:rPr>
        <w:t xml:space="preserve"> </w:t>
      </w:r>
      <w:r w:rsidRPr="00E74FDC">
        <w:rPr>
          <w:color w:val="000000"/>
          <w:lang w:eastAsia="zh-CN"/>
        </w:rPr>
        <w:t>is set to '</w:t>
      </w:r>
      <w:r w:rsidRPr="00E74FDC">
        <w:t>qam1024</w:t>
      </w:r>
      <w:r w:rsidRPr="00E74FDC">
        <w:rPr>
          <w:color w:val="000000"/>
          <w:lang w:eastAsia="zh-CN"/>
        </w:rPr>
        <w:t>'</w:t>
      </w:r>
      <w:r w:rsidRPr="00E74FDC">
        <w:rPr>
          <w:color w:val="000000"/>
        </w:rPr>
        <w:t>,</w:t>
      </w:r>
    </w:p>
    <w:p w14:paraId="2C0A94F9" w14:textId="77777777" w:rsidR="005B27B8" w:rsidRPr="00FC4700" w:rsidRDefault="005B27B8" w:rsidP="005B27B8">
      <w:pPr>
        <w:pStyle w:val="B1"/>
      </w:pPr>
      <w:r>
        <w:t>-</w:t>
      </w:r>
      <w:r>
        <w:tab/>
      </w:r>
      <w:r w:rsidRPr="00E74FDC">
        <w:t>if the PDSCH is scheduled by a PDCCH wi</w:t>
      </w:r>
      <w:r w:rsidRPr="00FC4700">
        <w:t>th DCI format 1_</w:t>
      </w:r>
      <w:r>
        <w:t>2</w:t>
      </w:r>
      <w:r w:rsidRPr="00FC4700">
        <w:t xml:space="preserve"> with CRC scrambled by CS-RNTI or</w:t>
      </w:r>
    </w:p>
    <w:p w14:paraId="2D01DAD1" w14:textId="77777777" w:rsidR="005B27B8" w:rsidRDefault="005B27B8" w:rsidP="005B27B8">
      <w:pPr>
        <w:pStyle w:val="B1"/>
        <w:rPr>
          <w:color w:val="000000"/>
        </w:rPr>
      </w:pPr>
      <w:r>
        <w:t>-</w:t>
      </w:r>
      <w:r>
        <w:tab/>
      </w:r>
      <w:r w:rsidRPr="00FC4700">
        <w:t>if the PDSCH with SPS activated by DCI format 1_</w:t>
      </w:r>
      <w:r>
        <w:t>2</w:t>
      </w:r>
      <w:r w:rsidRPr="00FC4700">
        <w:t xml:space="preserve"> is scheduled without corresponding PDCCH transmission using </w:t>
      </w:r>
      <w:r w:rsidRPr="00FC4700">
        <w:rPr>
          <w:i/>
          <w:iCs/>
        </w:rPr>
        <w:t>SPS-Config</w:t>
      </w:r>
      <w:r w:rsidRPr="00FC4700">
        <w:t xml:space="preserve">, </w:t>
      </w:r>
    </w:p>
    <w:p w14:paraId="3B344CE8" w14:textId="77777777" w:rsidR="005B27B8" w:rsidRDefault="005B27B8" w:rsidP="005B27B8">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t>4</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607736F9" w14:textId="77777777" w:rsidR="005B27B8" w:rsidRDefault="005B27B8" w:rsidP="005B27B8">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SPS-config</w:t>
      </w:r>
      <w:r w:rsidRPr="0048482F">
        <w:rPr>
          <w:color w:val="000000"/>
        </w:rPr>
        <w:t xml:space="preserve">, </w:t>
      </w:r>
      <w:r>
        <w:rPr>
          <w:color w:val="000000"/>
        </w:rPr>
        <w:t xml:space="preserve">and </w:t>
      </w:r>
      <w:r w:rsidRPr="0048482F">
        <w:rPr>
          <w:color w:val="000000"/>
        </w:rPr>
        <w:t xml:space="preserve">the higher layer parameter </w:t>
      </w:r>
      <w:r w:rsidRPr="00C85380">
        <w:rPr>
          <w:i/>
          <w:color w:val="000000"/>
        </w:rPr>
        <w:t>mcs-TableDCI-1-2</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w:t>
      </w:r>
    </w:p>
    <w:p w14:paraId="5884CE5D" w14:textId="77777777" w:rsidR="005B27B8" w:rsidRPr="00FC4700" w:rsidRDefault="005B27B8" w:rsidP="005B27B8">
      <w:pPr>
        <w:pStyle w:val="B1"/>
      </w:pPr>
      <w:r>
        <w:t>-</w:t>
      </w:r>
      <w:r>
        <w:tab/>
      </w:r>
      <w:r w:rsidRPr="00FC4700">
        <w:t>if the PDSCH is scheduled by a PDCCH with DCI format 1_2 with CRC scrambled by CS-RNTI or</w:t>
      </w:r>
    </w:p>
    <w:p w14:paraId="79EDB2CD" w14:textId="77777777" w:rsidR="005B27B8" w:rsidRDefault="005B27B8" w:rsidP="005B27B8">
      <w:pPr>
        <w:pStyle w:val="B1"/>
        <w:rPr>
          <w:color w:val="000000"/>
        </w:rPr>
      </w:pPr>
      <w:r>
        <w:t>-</w:t>
      </w:r>
      <w:r>
        <w:tab/>
      </w:r>
      <w:r w:rsidRPr="00FC4700">
        <w:t xml:space="preserve">if the PDSCH with SPS activated by DCI format 1_2 is scheduled without corresponding PDCCH transmission using </w:t>
      </w:r>
      <w:r w:rsidRPr="00FC4700">
        <w:rPr>
          <w:i/>
          <w:iCs/>
        </w:rPr>
        <w:t>SPS-Config</w:t>
      </w:r>
      <w:r w:rsidRPr="00FC4700">
        <w:t xml:space="preserve">, </w:t>
      </w:r>
    </w:p>
    <w:p w14:paraId="2EF16DB1" w14:textId="77777777" w:rsidR="005B27B8" w:rsidRPr="0048482F" w:rsidRDefault="005B27B8" w:rsidP="005B27B8">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7F09E5A8" w14:textId="77777777" w:rsidR="005B27B8" w:rsidRDefault="005B27B8" w:rsidP="005B27B8">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rPr>
        <w:t xml:space="preserve">, </w:t>
      </w:r>
      <w:r>
        <w:rPr>
          <w:color w:val="000000"/>
        </w:rPr>
        <w:t xml:space="preserve">and </w:t>
      </w:r>
      <w:r w:rsidRPr="0048482F">
        <w:rPr>
          <w:color w:val="000000"/>
        </w:rPr>
        <w:t xml:space="preserve">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 xml:space="preserve">, </w:t>
      </w:r>
    </w:p>
    <w:p w14:paraId="39BC4D60" w14:textId="77777777" w:rsidR="005B27B8" w:rsidRPr="004571B4" w:rsidRDefault="005B27B8" w:rsidP="005B27B8">
      <w:pPr>
        <w:pStyle w:val="B1"/>
      </w:pPr>
      <w:r>
        <w:t>-</w:t>
      </w:r>
      <w:r>
        <w:tab/>
      </w:r>
      <w:r w:rsidRPr="004571B4">
        <w:t>if the PDSCH is scheduled by a PDCCH with DCI format 1_1 with CRC scrambled by CS-RNTI or</w:t>
      </w:r>
    </w:p>
    <w:p w14:paraId="07F132B8" w14:textId="77777777" w:rsidR="005B27B8" w:rsidRPr="00EE5BF1" w:rsidRDefault="005B27B8" w:rsidP="005B27B8">
      <w:pPr>
        <w:pStyle w:val="B1"/>
      </w:pPr>
      <w:r>
        <w:t>-</w:t>
      </w:r>
      <w:r>
        <w:tab/>
      </w:r>
      <w:r w:rsidRPr="004571B4">
        <w:t xml:space="preserve">if the PDSCH </w:t>
      </w:r>
      <w:r w:rsidRPr="00FC4700">
        <w:t xml:space="preserve">with SPS activated by DCI format 1_1 </w:t>
      </w:r>
      <w:r w:rsidRPr="004571B4">
        <w:t xml:space="preserve">is scheduled </w:t>
      </w:r>
      <w:r>
        <w:t xml:space="preserve">without corresponding PDCCH transmission using </w:t>
      </w:r>
      <w:r w:rsidRPr="004571B4">
        <w:rPr>
          <w:i/>
        </w:rPr>
        <w:t>SPS-</w:t>
      </w:r>
      <w:r>
        <w:rPr>
          <w:i/>
          <w:color w:val="000000"/>
        </w:rPr>
        <w:t>C</w:t>
      </w:r>
      <w:r w:rsidRPr="004571B4">
        <w:rPr>
          <w:i/>
        </w:rPr>
        <w:t>onfig</w:t>
      </w:r>
      <w:r>
        <w:t xml:space="preserve">, </w:t>
      </w:r>
    </w:p>
    <w:p w14:paraId="4B338453" w14:textId="77777777" w:rsidR="005B27B8" w:rsidRPr="0048482F" w:rsidRDefault="005B27B8" w:rsidP="005B27B8">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rsidRPr="0017586C">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26848EF" w14:textId="77777777" w:rsidR="005B27B8" w:rsidRDefault="005B27B8" w:rsidP="005B27B8">
      <w:pPr>
        <w:rPr>
          <w:color w:val="000000"/>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set to </w:t>
      </w:r>
      <w:r>
        <w:rPr>
          <w:color w:val="000000"/>
          <w:lang w:eastAsia="zh-CN"/>
        </w:rPr>
        <w:t>'qam64LowSE'</w:t>
      </w:r>
    </w:p>
    <w:p w14:paraId="45C2B810" w14:textId="77777777" w:rsidR="005B27B8" w:rsidRDefault="005B27B8" w:rsidP="005B27B8">
      <w:pPr>
        <w:pStyle w:val="B1"/>
      </w:pPr>
      <w:r>
        <w:t>-</w:t>
      </w:r>
      <w:r>
        <w:tab/>
        <w:t>if the PDSCH is scheduled by a PDCCH with CRC scrambled by CS</w:t>
      </w:r>
      <w:r w:rsidRPr="001B470E">
        <w:t>-RNTI</w:t>
      </w:r>
      <w:r>
        <w:t xml:space="preserve"> or</w:t>
      </w:r>
    </w:p>
    <w:p w14:paraId="5A1C2357" w14:textId="77777777" w:rsidR="005B27B8" w:rsidRPr="004571B4" w:rsidRDefault="005B27B8" w:rsidP="005B27B8">
      <w:pPr>
        <w:pStyle w:val="B1"/>
      </w:pPr>
      <w:r>
        <w:lastRenderedPageBreak/>
        <w:t>-</w:t>
      </w:r>
      <w:r>
        <w:tab/>
      </w:r>
      <w:r w:rsidRPr="004571B4">
        <w:t xml:space="preserve">if the PDSCH is scheduled </w:t>
      </w:r>
      <w:r>
        <w:t xml:space="preserve">without corresponding PDCCH transmission using </w:t>
      </w:r>
      <w:r w:rsidRPr="004571B4">
        <w:rPr>
          <w:i/>
        </w:rPr>
        <w:t>SPS-</w:t>
      </w:r>
      <w:r>
        <w:rPr>
          <w:i/>
          <w:color w:val="000000"/>
        </w:rPr>
        <w:t>C</w:t>
      </w:r>
      <w:r w:rsidRPr="004571B4">
        <w:rPr>
          <w:i/>
        </w:rPr>
        <w:t>onfig</w:t>
      </w:r>
      <w:r>
        <w:t xml:space="preserve">, </w:t>
      </w:r>
    </w:p>
    <w:p w14:paraId="04849F2B" w14:textId="77777777" w:rsidR="005B27B8" w:rsidRDefault="005B27B8" w:rsidP="005B27B8">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EDAF0F0" w14:textId="77777777" w:rsidR="005B27B8" w:rsidRDefault="005B27B8" w:rsidP="005B27B8">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605A097E" w14:textId="77777777" w:rsidR="005B27B8" w:rsidRDefault="005B27B8" w:rsidP="005B27B8">
      <w:pPr>
        <w:pStyle w:val="B1"/>
      </w:pPr>
      <w:r>
        <w:t>-</w:t>
      </w:r>
      <w:r>
        <w:tab/>
        <w:t>if the GC-PDSCH is scheduled by a GC-PDCCH with CRC scrambled by G-CS</w:t>
      </w:r>
      <w:r w:rsidRPr="001B470E">
        <w:t>-RNTI</w:t>
      </w:r>
      <w:r>
        <w:t xml:space="preserve"> or</w:t>
      </w:r>
    </w:p>
    <w:p w14:paraId="792B0C99" w14:textId="77777777" w:rsidR="005B27B8" w:rsidRPr="004571B4" w:rsidRDefault="005B27B8" w:rsidP="005B27B8">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038F4405" w14:textId="77777777" w:rsidR="005B27B8" w:rsidRPr="005E7333" w:rsidRDefault="005B27B8" w:rsidP="005B27B8">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2A311FCD" w14:textId="77777777" w:rsidR="005B27B8" w:rsidRPr="0048482F" w:rsidRDefault="005B27B8" w:rsidP="005B27B8">
      <w:pPr>
        <w:rPr>
          <w:color w:val="000000"/>
        </w:rPr>
      </w:pPr>
      <w:r w:rsidRPr="0048482F">
        <w:rPr>
          <w:color w:val="000000"/>
        </w:rPr>
        <w:t>else</w:t>
      </w:r>
    </w:p>
    <w:p w14:paraId="399DC6DA" w14:textId="77777777" w:rsidR="005B27B8" w:rsidRPr="0048482F" w:rsidRDefault="005B27B8" w:rsidP="005B27B8">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4E268B1" w14:textId="77777777" w:rsidR="005B27B8" w:rsidRDefault="005B27B8" w:rsidP="005B27B8">
      <w:pPr>
        <w:rPr>
          <w:color w:val="000000"/>
        </w:rPr>
      </w:pPr>
      <w:r w:rsidRPr="0048482F">
        <w:rPr>
          <w:color w:val="000000"/>
        </w:rPr>
        <w:t>end</w:t>
      </w:r>
    </w:p>
    <w:p w14:paraId="2CD743CA" w14:textId="77777777" w:rsidR="005B27B8" w:rsidRDefault="005B27B8" w:rsidP="005B27B8">
      <w:r w:rsidRPr="0091231E">
        <w:t>The UE is not expected to decode a PDSCH scheduled with</w:t>
      </w:r>
      <w:r w:rsidRPr="00BA7758">
        <w:t xml:space="preserve"> </w:t>
      </w:r>
      <w:r w:rsidRPr="00F817E6">
        <w:t>P-RNTI, RA-RNTI,</w:t>
      </w:r>
      <w:r w:rsidRPr="0091231E">
        <w:t xml:space="preserve"> SI-RNTI and </w:t>
      </w:r>
      <w:proofErr w:type="spellStart"/>
      <w:r w:rsidRPr="0091231E">
        <w:rPr>
          <w:i/>
        </w:rPr>
        <w:t>Q</w:t>
      </w:r>
      <w:r w:rsidRPr="0091231E">
        <w:rPr>
          <w:i/>
          <w:vertAlign w:val="subscript"/>
        </w:rPr>
        <w:t>m</w:t>
      </w:r>
      <w:proofErr w:type="spellEnd"/>
      <w:r w:rsidRPr="0091231E">
        <w:t xml:space="preserve"> &gt; 2</w:t>
      </w:r>
    </w:p>
    <w:p w14:paraId="59506F07" w14:textId="77777777" w:rsidR="005B27B8" w:rsidRPr="009511A1" w:rsidRDefault="005B27B8" w:rsidP="005B27B8">
      <w:r w:rsidRPr="005D54EE">
        <w:t xml:space="preserve">For a UE configured with </w:t>
      </w:r>
      <w:r>
        <w:t xml:space="preserve">the higher layer parameter </w:t>
      </w:r>
      <w:proofErr w:type="spellStart"/>
      <w:r>
        <w:rPr>
          <w:i/>
          <w:iCs/>
        </w:rPr>
        <w:t>repetitionScheme</w:t>
      </w:r>
      <w:proofErr w:type="spellEnd"/>
      <w:r>
        <w:t xml:space="preserve"> </w:t>
      </w:r>
      <w:r w:rsidRPr="006A2587">
        <w:t xml:space="preserve">set to </w:t>
      </w:r>
      <w:r>
        <w:t>'</w:t>
      </w:r>
      <w:proofErr w:type="spellStart"/>
      <w:r w:rsidRPr="006A2587">
        <w:t>fdmSchemeB</w:t>
      </w:r>
      <w:proofErr w:type="spellEnd"/>
      <w:r>
        <w:t>'</w:t>
      </w:r>
      <w:r w:rsidRPr="005D54EE">
        <w:t xml:space="preserve">, </w:t>
      </w:r>
      <w:r>
        <w:t xml:space="preserve">and when </w:t>
      </w:r>
      <w:r w:rsidRPr="00523982">
        <w:rPr>
          <w:color w:val="000000"/>
          <w:kern w:val="2"/>
          <w:lang w:eastAsia="zh-CN"/>
        </w:rPr>
        <w:t>the</w:t>
      </w:r>
      <w:r w:rsidRPr="00523982">
        <w:t xml:space="preserve"> UE</w:t>
      </w:r>
      <w:r>
        <w:t xml:space="preserv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523982">
        <w:t xml:space="preserv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w:t>
      </w:r>
      <w:r w:rsidRPr="00BD0023">
        <w:rPr>
          <w:iCs/>
          <w:color w:val="000000"/>
        </w:rPr>
        <w:t xml:space="preserve"> </w:t>
      </w:r>
      <w:r>
        <w:rPr>
          <w:color w:val="000000"/>
        </w:rPr>
        <w:t xml:space="preserve">or when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and having two indicated TCI States to be applied to PDSCH, and the UE is indicated with</w:t>
      </w:r>
      <w:r w:rsidRPr="00FA274B">
        <w:rPr>
          <w:color w:val="000000"/>
        </w:rPr>
        <w:t xml:space="preserve"> DM-RS port(s) within one CDM group in the DCI field </w:t>
      </w:r>
      <w:r>
        <w:rPr>
          <w:color w:val="000000"/>
        </w:rPr>
        <w:t>'</w:t>
      </w:r>
      <w:r w:rsidRPr="000B4E31">
        <w:rPr>
          <w:i/>
          <w:color w:val="000000"/>
        </w:rPr>
        <w:t>Antenna Port(s)</w:t>
      </w:r>
      <w:r>
        <w:rPr>
          <w:color w:val="000000"/>
        </w:rPr>
        <w:t xml:space="preserve">', </w:t>
      </w:r>
      <w:r w:rsidRPr="005D54EE">
        <w:t xml:space="preserve">the determined modulation order of PDSCH transmission occasion associated with the first TCI state is applied to the PDSCH transmission occasion associated with the second TCI state. </w:t>
      </w:r>
    </w:p>
    <w:p w14:paraId="73A1EF40" w14:textId="77777777" w:rsidR="005B27B8" w:rsidRDefault="005B27B8" w:rsidP="005B27B8">
      <w:pPr>
        <w:jc w:val="center"/>
      </w:pPr>
      <w:r w:rsidRPr="00857C5D">
        <w:t>&lt;omitted text&gt;</w:t>
      </w:r>
    </w:p>
    <w:p w14:paraId="42AF3F14" w14:textId="77777777" w:rsidR="004B73D8" w:rsidRPr="0048482F" w:rsidRDefault="004B73D8" w:rsidP="004B73D8">
      <w:pPr>
        <w:pStyle w:val="Heading4"/>
        <w:rPr>
          <w:color w:val="000000"/>
        </w:rPr>
      </w:pPr>
      <w:bookmarkStart w:id="50" w:name="_Toc11352092"/>
      <w:bookmarkStart w:id="51" w:name="_Toc20317982"/>
      <w:bookmarkStart w:id="52" w:name="_Toc27299880"/>
      <w:bookmarkStart w:id="53" w:name="_Toc29673145"/>
      <w:bookmarkStart w:id="54" w:name="_Toc29673286"/>
      <w:bookmarkStart w:id="55" w:name="_Toc29674279"/>
      <w:bookmarkStart w:id="56" w:name="_Toc36645509"/>
      <w:bookmarkStart w:id="57" w:name="_Toc45810554"/>
      <w:bookmarkStart w:id="58" w:name="_Toc169793711"/>
      <w:r w:rsidRPr="0048482F">
        <w:rPr>
          <w:color w:val="000000"/>
        </w:rPr>
        <w:t>5.1.3.2</w:t>
      </w:r>
      <w:r>
        <w:rPr>
          <w:color w:val="000000"/>
        </w:rPr>
        <w:tab/>
      </w:r>
      <w:r w:rsidRPr="0048482F">
        <w:rPr>
          <w:color w:val="000000"/>
        </w:rPr>
        <w:t>Transport block size determination</w:t>
      </w:r>
      <w:bookmarkEnd w:id="50"/>
      <w:bookmarkEnd w:id="51"/>
      <w:bookmarkEnd w:id="52"/>
      <w:bookmarkEnd w:id="53"/>
      <w:bookmarkEnd w:id="54"/>
      <w:bookmarkEnd w:id="55"/>
      <w:bookmarkEnd w:id="56"/>
      <w:bookmarkEnd w:id="57"/>
      <w:bookmarkEnd w:id="58"/>
    </w:p>
    <w:p w14:paraId="5813C58B" w14:textId="77777777" w:rsidR="004B73D8" w:rsidRDefault="004B73D8" w:rsidP="004B73D8">
      <w:r w:rsidRPr="00AF688D">
        <w:t xml:space="preserve">In case the higher layer parameter </w:t>
      </w:r>
      <w:proofErr w:type="spellStart"/>
      <w:r w:rsidRPr="00EC33AA">
        <w:rPr>
          <w:i/>
        </w:rPr>
        <w:t>maxNrofCodeWordsScheduledByDCI</w:t>
      </w:r>
      <w:proofErr w:type="spellEnd"/>
      <w:r w:rsidRPr="00EC33AA">
        <w:rPr>
          <w:i/>
        </w:rPr>
        <w:t xml:space="preserve"> </w:t>
      </w:r>
      <w:r w:rsidRPr="002A2953">
        <w:rPr>
          <w:iCs/>
        </w:rPr>
        <w:t>in</w:t>
      </w:r>
      <w:r>
        <w:rPr>
          <w:i/>
        </w:rPr>
        <w:t xml:space="preserve"> PDSCH-config</w:t>
      </w:r>
      <w:r w:rsidRPr="003823DF">
        <w:t xml:space="preserve"> i</w:t>
      </w:r>
      <w:r w:rsidRPr="00AF688D">
        <w:t xml:space="preserve">ndicates that two codeword transmission is enabled, then </w:t>
      </w:r>
      <w:r>
        <w:t>one of the two transport blocks</w:t>
      </w:r>
      <w:r w:rsidRPr="00AF688D">
        <w:t xml:space="preserve"> is disabled by DCI format 1_1 </w:t>
      </w:r>
      <w:r>
        <w:rPr>
          <w:color w:val="000000"/>
        </w:rPr>
        <w:t xml:space="preserve">or 1_3 </w:t>
      </w:r>
      <w:r w:rsidRPr="00AF688D">
        <w:t xml:space="preserve">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8C04B1">
        <w:rPr>
          <w:color w:val="000000" w:themeColor="text1"/>
        </w:rPr>
        <w:t xml:space="preserve">In case the higher layer parameter </w:t>
      </w:r>
      <w:proofErr w:type="spellStart"/>
      <w:r w:rsidRPr="008C04B1">
        <w:rPr>
          <w:i/>
          <w:color w:val="000000" w:themeColor="text1"/>
        </w:rPr>
        <w:t>maxNrofCodeWordsScheduledByDCI</w:t>
      </w:r>
      <w:proofErr w:type="spellEnd"/>
      <w:r w:rsidRPr="008C04B1">
        <w:rPr>
          <w:color w:val="000000" w:themeColor="text1"/>
        </w:rPr>
        <w:t xml:space="preserve"> </w:t>
      </w:r>
      <w:r w:rsidRPr="008C04B1">
        <w:rPr>
          <w:rFonts w:eastAsiaTheme="minorEastAsia"/>
          <w:color w:val="000000" w:themeColor="text1"/>
          <w:lang w:eastAsia="ja-JP"/>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8C04B1">
        <w:rPr>
          <w:rFonts w:asciiTheme="minorEastAsia" w:eastAsiaTheme="minorEastAsia" w:hAnsiTheme="minorEastAsia" w:hint="eastAsia"/>
          <w:i/>
          <w:color w:val="000000" w:themeColor="text1"/>
          <w:lang w:eastAsia="ja-JP"/>
        </w:rPr>
        <w:t xml:space="preserve"> </w:t>
      </w:r>
      <w:r w:rsidRPr="008C04B1">
        <w:rPr>
          <w:color w:val="000000" w:themeColor="text1"/>
        </w:rPr>
        <w:t xml:space="preserve">indicates that two codeword transmission is enabled, then one of the two transport blocks is disabled by DCI format </w:t>
      </w:r>
      <w:r w:rsidRPr="008C04B1">
        <w:rPr>
          <w:rFonts w:eastAsiaTheme="minorEastAsia"/>
          <w:color w:val="000000" w:themeColor="text1"/>
          <w:lang w:eastAsia="ja-JP"/>
        </w:rPr>
        <w:t>4_2</w:t>
      </w:r>
      <w:r w:rsidRPr="008C04B1">
        <w:rPr>
          <w:color w:val="000000" w:themeColor="text1"/>
        </w:rPr>
        <w:t xml:space="preserve"> if </w:t>
      </w:r>
      <w:r w:rsidRPr="008C04B1">
        <w:rPr>
          <w:i/>
          <w:color w:val="000000" w:themeColor="text1"/>
        </w:rPr>
        <w:t>I</w:t>
      </w:r>
      <w:r w:rsidRPr="008C04B1">
        <w:rPr>
          <w:i/>
          <w:color w:val="000000" w:themeColor="text1"/>
          <w:vertAlign w:val="subscript"/>
        </w:rPr>
        <w:t xml:space="preserve">MCS </w:t>
      </w:r>
      <w:r w:rsidRPr="008C04B1">
        <w:rPr>
          <w:color w:val="000000" w:themeColor="text1"/>
        </w:rPr>
        <w:t xml:space="preserve">= 26 and if </w:t>
      </w:r>
      <w:proofErr w:type="spellStart"/>
      <w:r w:rsidRPr="008C04B1">
        <w:rPr>
          <w:i/>
          <w:color w:val="000000" w:themeColor="text1"/>
        </w:rPr>
        <w:t>rv</w:t>
      </w:r>
      <w:r w:rsidRPr="008C04B1">
        <w:rPr>
          <w:i/>
          <w:color w:val="000000" w:themeColor="text1"/>
          <w:vertAlign w:val="subscript"/>
        </w:rPr>
        <w:t>id</w:t>
      </w:r>
      <w:proofErr w:type="spellEnd"/>
      <w:r w:rsidRPr="008C04B1">
        <w:rPr>
          <w:color w:val="000000" w:themeColor="text1"/>
        </w:rPr>
        <w:t xml:space="preserve"> = 1 for the corresponding transport block.</w:t>
      </w:r>
      <w:r>
        <w:rPr>
          <w:color w:val="000000" w:themeColor="text1"/>
        </w:rPr>
        <w:t xml:space="preserve"> </w:t>
      </w:r>
      <w:r w:rsidRPr="00592DAB">
        <w:rPr>
          <w:lang w:eastAsia="zh-CN"/>
        </w:rPr>
        <w:t xml:space="preserve">When the UE is configured with higher layer parameter </w:t>
      </w:r>
      <w:proofErr w:type="spellStart"/>
      <w:r w:rsidRPr="00592DAB">
        <w:rPr>
          <w:i/>
          <w:iCs/>
          <w:lang w:eastAsia="zh-CN"/>
        </w:rPr>
        <w:t>pdsch-TimeDomainAllocationListForMultiPDSCH</w:t>
      </w:r>
      <w:proofErr w:type="spellEnd"/>
      <w:r w:rsidRPr="00592DAB">
        <w:rPr>
          <w:lang w:eastAsia="zh-CN"/>
        </w:rPr>
        <w:t xml:space="preserve">, either the first or the second transport block of all scheduled PDSCHs is disabled by the DCI format 1_1 </w:t>
      </w:r>
      <w:r w:rsidRPr="003324D6">
        <w:rPr>
          <w:iCs/>
          <w:lang w:eastAsia="x-none"/>
        </w:rPr>
        <w:t xml:space="preserve">if </w:t>
      </w:r>
      <w:r w:rsidRPr="003324D6">
        <w:rPr>
          <w:i/>
          <w:iCs/>
          <w:lang w:eastAsia="x-none"/>
        </w:rPr>
        <w:t>I</w:t>
      </w:r>
      <w:r w:rsidRPr="003324D6">
        <w:rPr>
          <w:i/>
          <w:iCs/>
          <w:vertAlign w:val="subscript"/>
          <w:lang w:eastAsia="x-none"/>
        </w:rPr>
        <w:t xml:space="preserve">MCS </w:t>
      </w:r>
      <w:r w:rsidRPr="003324D6">
        <w:rPr>
          <w:iCs/>
          <w:lang w:eastAsia="x-none"/>
        </w:rPr>
        <w:t xml:space="preserve">= 26 and if </w:t>
      </w:r>
      <w:proofErr w:type="spellStart"/>
      <w:r w:rsidRPr="00AF688D">
        <w:rPr>
          <w:i/>
        </w:rPr>
        <w:t>rv</w:t>
      </w:r>
      <w:r w:rsidRPr="00AF688D">
        <w:rPr>
          <w:i/>
          <w:vertAlign w:val="subscript"/>
        </w:rPr>
        <w:t>id</w:t>
      </w:r>
      <w:proofErr w:type="spellEnd"/>
      <w:r>
        <w:t xml:space="preserve"> = 2</w:t>
      </w:r>
      <w:r w:rsidRPr="003324D6">
        <w:rPr>
          <w:iCs/>
          <w:lang w:eastAsia="x-none"/>
        </w:rPr>
        <w:t xml:space="preserve"> for the corresponding transport block of all scheduled PDSCHs</w:t>
      </w:r>
      <w:r>
        <w:rPr>
          <w:iCs/>
          <w:lang w:eastAsia="x-none"/>
        </w:rP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098E5930" w14:textId="77777777" w:rsidR="004B73D8" w:rsidRPr="0048482F" w:rsidRDefault="004B73D8" w:rsidP="004B73D8">
      <w:r w:rsidRPr="0048482F">
        <w:t xml:space="preserve">For the PDSCH assigned by a PDCCH with DCI format </w:t>
      </w:r>
      <w:r>
        <w:t>1_0, 1_1, 1_2, 1_3, 4</w:t>
      </w:r>
      <w:r w:rsidRPr="0048482F">
        <w:t>_0</w:t>
      </w:r>
      <w:r>
        <w:t>, 4</w:t>
      </w:r>
      <w:r w:rsidRPr="0048482F">
        <w:t>_1</w:t>
      </w:r>
      <w:r>
        <w:t>, or 4</w:t>
      </w:r>
      <w:r w:rsidRPr="0048482F">
        <w:t>_</w:t>
      </w:r>
      <w:r>
        <w:t xml:space="preserve">2 </w:t>
      </w:r>
      <w:r w:rsidRPr="0048482F">
        <w:t xml:space="preserve">with CRC scrambled by C-RNTI, </w:t>
      </w:r>
      <w:r w:rsidRPr="004174B8">
        <w:t>MCS-C-RNTI</w:t>
      </w:r>
      <w:r>
        <w:t xml:space="preserve">, </w:t>
      </w:r>
      <w:r w:rsidRPr="00663ED0">
        <w:t xml:space="preserve">TC-RNTI, CS-RNTI, </w:t>
      </w:r>
      <w:r>
        <w:t xml:space="preserve">G-RNTI, G-CS-RNTI, MCCH-RNTI, Multicast MCCH-RNTI 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219" w:dyaOrig="300" w14:anchorId="4E453E59">
          <v:shape id="_x0000_i1026" type="#_x0000_t75" style="width:57.75pt;height:14.25pt" o:ole="">
            <v:imagedata r:id="rId25" o:title=""/>
          </v:shape>
          <o:OLEObject Type="Embed" ProgID="Equation.3" ShapeID="_x0000_i1026" DrawAspect="Content" ObjectID="_1786182340" r:id="rId26"/>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t xml:space="preserve">else if Table 5.1.3.1-4 is used and </w:t>
      </w:r>
      <m:oMath>
        <m:r>
          <w:rPr>
            <w:rFonts w:ascii="Cambria Math"/>
          </w:rPr>
          <m:t>0</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26</m:t>
        </m:r>
      </m:oMath>
      <w:r>
        <w:t xml:space="preserve"> </w:t>
      </w:r>
      <w:r w:rsidRPr="0048482F">
        <w:t>or</w:t>
      </w:r>
      <w:r w:rsidRPr="000C29A7">
        <w:t xml:space="preserve"> </w:t>
      </w:r>
      <w:r>
        <w:t>a table other than Table 5.1.3.1-2 and Table 5.1.3.1-4 is used</w:t>
      </w:r>
      <w:r w:rsidRPr="0048482F">
        <w:rPr>
          <w:i/>
        </w:rPr>
        <w:t xml:space="preserve"> </w:t>
      </w:r>
      <w:r w:rsidRPr="0048482F">
        <w:t xml:space="preserve">and </w:t>
      </w:r>
      <w:r w:rsidRPr="0048482F">
        <w:rPr>
          <w:position w:val="-10"/>
        </w:rPr>
        <w:object w:dxaOrig="1200" w:dyaOrig="300" w14:anchorId="5175C980">
          <v:shape id="_x0000_i1027" type="#_x0000_t75" style="width:57.75pt;height:14.25pt" o:ole="">
            <v:imagedata r:id="rId27" o:title=""/>
          </v:shape>
          <o:OLEObject Type="Embed" ProgID="Equation.3" ShapeID="_x0000_i1027" DrawAspect="Content" ObjectID="_1786182341" r:id="rId28"/>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 or 1_3,</w:t>
      </w:r>
      <w:r w:rsidRPr="0048482F">
        <w:t xml:space="preserve"> first determine the TBS</w:t>
      </w:r>
      <w:r w:rsidRPr="0048482F">
        <w:rPr>
          <w:rFonts w:eastAsia="Batang"/>
          <w:lang w:eastAsia="ko-KR"/>
        </w:rPr>
        <w:t xml:space="preserve"> as specified below</w:t>
      </w:r>
      <w:r w:rsidRPr="0048482F">
        <w:t>:</w:t>
      </w:r>
    </w:p>
    <w:p w14:paraId="35004B4C" w14:textId="77777777" w:rsidR="004B73D8" w:rsidRPr="0048482F" w:rsidRDefault="004B73D8" w:rsidP="004B73D8">
      <w:pPr>
        <w:pStyle w:val="B1"/>
        <w:rPr>
          <w:lang w:eastAsia="ko-KR"/>
        </w:rPr>
      </w:pPr>
      <w:r>
        <w:rPr>
          <w:lang w:eastAsia="ko-KR"/>
        </w:rPr>
        <w:t>1)</w:t>
      </w:r>
      <w:r>
        <w:rPr>
          <w:lang w:eastAsia="ko-KR"/>
        </w:rPr>
        <w:tab/>
      </w:r>
      <w:r w:rsidRPr="0048482F">
        <w:rPr>
          <w:lang w:eastAsia="ko-KR"/>
        </w:rPr>
        <w:t>The UE shall first determine the number of REs (</w:t>
      </w:r>
      <w:r w:rsidRPr="0048482F">
        <w:rPr>
          <w:i/>
          <w:lang w:eastAsia="ko-KR"/>
        </w:rPr>
        <w:t>N</w:t>
      </w:r>
      <w:r w:rsidRPr="0048482F">
        <w:rPr>
          <w:i/>
          <w:vertAlign w:val="subscript"/>
          <w:lang w:eastAsia="ko-KR"/>
        </w:rPr>
        <w:t>RE</w:t>
      </w:r>
      <w:r w:rsidRPr="0048482F">
        <w:rPr>
          <w:lang w:eastAsia="ko-KR"/>
        </w:rPr>
        <w:t xml:space="preserve">) </w: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48482F">
        <w:rPr>
          <w:lang w:eastAsia="ko-KR"/>
        </w:rPr>
        <w:instrText xml:space="preserve"> </w:instrText>
      </w:r>
      <w:r w:rsidRPr="0048482F">
        <w:rPr>
          <w:lang w:eastAsia="ko-KR"/>
        </w:rPr>
        <w:fldChar w:fldCharType="end"/>
      </w:r>
      <w:r w:rsidRPr="0048482F">
        <w:rPr>
          <w:lang w:eastAsia="ko-KR"/>
        </w:rPr>
        <w:t xml:space="preserve">within the slot. </w:t>
      </w:r>
    </w:p>
    <w:p w14:paraId="675579AD" w14:textId="77777777" w:rsidR="004B73D8" w:rsidRDefault="004B73D8" w:rsidP="004B73D8">
      <w:pPr>
        <w:pStyle w:val="B2"/>
        <w:rPr>
          <w:lang w:eastAsia="zh-CN"/>
        </w:rPr>
      </w:pPr>
      <w:r>
        <w:rPr>
          <w:lang w:eastAsia="ko-KR"/>
        </w:rPr>
        <w:t>-</w:t>
      </w:r>
      <w:r>
        <w:rPr>
          <w:lang w:eastAsia="ko-KR"/>
        </w:rPr>
        <w:tab/>
      </w:r>
      <w:r w:rsidRPr="0048482F">
        <w:rPr>
          <w:lang w:eastAsia="ko-KR"/>
        </w:rPr>
        <w:t>A UE first determines the number of REs allocated for PDSCH within a PRB (</w:t>
      </w:r>
      <w:r w:rsidRPr="0048482F">
        <w:rPr>
          <w:position w:val="-10"/>
          <w:lang w:eastAsia="ko-KR"/>
        </w:rPr>
        <w:object w:dxaOrig="420" w:dyaOrig="340" w14:anchorId="2EC0264B">
          <v:shape id="_x0000_i1028" type="#_x0000_t75" style="width:21.75pt;height:14.25pt" o:ole="">
            <v:imagedata r:id="rId29" o:title=""/>
          </v:shape>
          <o:OLEObject Type="Embed" ProgID="Equation.3" ShapeID="_x0000_i1028" DrawAspect="Content" ObjectID="_1786182342" r:id="rId30"/>
        </w:object>
      </w:r>
      <w:r w:rsidRPr="0048482F">
        <w:rPr>
          <w:lang w:eastAsia="ko-KR"/>
        </w:rPr>
        <w:t>) by</w:t>
      </w:r>
      <w:r>
        <w:rPr>
          <w:lang w:eastAsia="ko-KR"/>
        </w:rPr>
        <w:t xml:space="preserve"> </w:t>
      </w:r>
      <w:r w:rsidRPr="000975EA">
        <w:rPr>
          <w:position w:val="-14"/>
          <w:lang w:eastAsia="ko-KR"/>
        </w:rPr>
        <w:object w:dxaOrig="3060" w:dyaOrig="380" w14:anchorId="1C89C937">
          <v:shape id="_x0000_i1029" type="#_x0000_t75" style="width:151.5pt;height:21.75pt" o:ole="">
            <v:imagedata r:id="rId31" o:title=""/>
          </v:shape>
          <o:OLEObject Type="Embed" ProgID="Equation.3" ShapeID="_x0000_i1029" DrawAspect="Content" ObjectID="_1786182343" r:id="rId32"/>
        </w:object>
      </w:r>
      <w:r w:rsidRPr="0048482F">
        <w:rPr>
          <w:lang w:eastAsia="ko-KR"/>
        </w:rPr>
        <w:t>, where</w:t>
      </w:r>
      <w:r w:rsidRPr="0048482F">
        <w:rPr>
          <w:position w:val="-10"/>
          <w:lang w:eastAsia="ko-KR"/>
        </w:rPr>
        <w:object w:dxaOrig="859" w:dyaOrig="340" w14:anchorId="6CF8FEC5">
          <v:shape id="_x0000_i1030" type="#_x0000_t75" style="width:43.5pt;height:14.25pt" o:ole="">
            <v:imagedata r:id="rId33" o:title=""/>
          </v:shape>
          <o:OLEObject Type="Embed" ProgID="Equation.3" ShapeID="_x0000_i1030" DrawAspect="Content" ObjectID="_1786182344" r:id="rId34"/>
        </w:object>
      </w:r>
      <w:r w:rsidRPr="0048482F">
        <w:rPr>
          <w:lang w:eastAsia="ko-KR"/>
        </w:rPr>
        <w:t xml:space="preserve"> is the number of subcarriers in a physical resource block, </w:t>
      </w:r>
      <w:r w:rsidRPr="0048482F">
        <w:rPr>
          <w:position w:val="-14"/>
          <w:lang w:eastAsia="ko-KR"/>
        </w:rPr>
        <w:object w:dxaOrig="540" w:dyaOrig="380" w14:anchorId="2752C9D3">
          <v:shape id="_x0000_i1031" type="#_x0000_t75" style="width:28.5pt;height:21.75pt" o:ole="">
            <v:imagedata r:id="rId35" o:title=""/>
          </v:shape>
          <o:OLEObject Type="Embed" ProgID="Equation.3" ShapeID="_x0000_i1031" DrawAspect="Content" ObjectID="_1786182345" r:id="rId36"/>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w:t>
      </w:r>
      <w:r w:rsidRPr="000975EA">
        <w:rPr>
          <w:lang w:eastAsia="ko-KR"/>
        </w:rPr>
        <w:t>of symbols of the PDSCH allocation within the slot</w:t>
      </w:r>
      <w:r w:rsidRPr="0048482F">
        <w:rPr>
          <w:lang w:eastAsia="ko-KR"/>
        </w:rPr>
        <w:t xml:space="preserve">, </w:t>
      </w:r>
      <w:r w:rsidRPr="0048482F">
        <w:rPr>
          <w:position w:val="-10"/>
          <w:lang w:eastAsia="ko-KR"/>
        </w:rPr>
        <w:object w:dxaOrig="639" w:dyaOrig="340" w14:anchorId="2E1559AD">
          <v:shape id="_x0000_i1032" type="#_x0000_t75" style="width:28.5pt;height:14.25pt" o:ole="">
            <v:imagedata r:id="rId37" o:title=""/>
          </v:shape>
          <o:OLEObject Type="Embed" ProgID="Equation.3" ShapeID="_x0000_i1032" DrawAspect="Content" ObjectID="_1786182346" r:id="rId38"/>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of REs for DM-RS per PRB in the scheduled duration including the overhead of the DM-RS CDM groups</w:t>
      </w:r>
      <w:r w:rsidRPr="00BA7758">
        <w:rPr>
          <w:lang w:eastAsia="ko-KR"/>
        </w:rPr>
        <w:t xml:space="preserve"> </w:t>
      </w:r>
      <w:r w:rsidRPr="00F51F38">
        <w:rPr>
          <w:lang w:eastAsia="ko-KR"/>
        </w:rPr>
        <w:t>without data, as</w:t>
      </w:r>
      <w:r w:rsidRPr="0048482F">
        <w:rPr>
          <w:lang w:eastAsia="ko-KR"/>
        </w:rPr>
        <w:t xml:space="preserve"> indicated by DCI format </w:t>
      </w:r>
      <w:bookmarkStart w:id="59" w:name="_Hlk500489688"/>
      <w:r w:rsidRPr="0048482F">
        <w:rPr>
          <w:lang w:eastAsia="ko-KR"/>
        </w:rPr>
        <w:t>1_1</w:t>
      </w:r>
      <w:bookmarkEnd w:id="59"/>
      <w:r>
        <w:rPr>
          <w:lang w:eastAsia="ko-KR"/>
        </w:rPr>
        <w:t>, 1_2</w:t>
      </w:r>
      <w:r w:rsidRPr="00185312">
        <w:rPr>
          <w:lang w:eastAsia="ko-KR"/>
        </w:rPr>
        <w:t xml:space="preserve"> </w:t>
      </w:r>
      <w:r>
        <w:rPr>
          <w:lang w:eastAsia="ko-KR"/>
        </w:rPr>
        <w:t xml:space="preserve">or 1_3 </w:t>
      </w:r>
      <w:r w:rsidRPr="00C72390">
        <w:rPr>
          <w:lang w:eastAsia="ko-KR"/>
        </w:rPr>
        <w:t xml:space="preserve">or </w:t>
      </w:r>
      <w:r w:rsidRPr="002E0823">
        <w:rPr>
          <w:lang w:eastAsia="ko-KR"/>
        </w:rPr>
        <w:t xml:space="preserve">as described for format 1_0 in </w:t>
      </w:r>
      <w:r>
        <w:rPr>
          <w:lang w:eastAsia="ko-KR"/>
        </w:rPr>
        <w:t>Clause</w:t>
      </w:r>
      <w:r w:rsidRPr="002E0823">
        <w:rPr>
          <w:lang w:eastAsia="ko-KR"/>
        </w:rPr>
        <w:t xml:space="preserve"> 5.1.6.2</w:t>
      </w:r>
      <w:r w:rsidRPr="0048482F">
        <w:rPr>
          <w:lang w:eastAsia="ko-KR"/>
        </w:rPr>
        <w:t xml:space="preserve">, and </w:t>
      </w:r>
      <w:r w:rsidRPr="0048482F">
        <w:rPr>
          <w:position w:val="-10"/>
          <w:lang w:eastAsia="ko-KR"/>
        </w:rPr>
        <w:object w:dxaOrig="520" w:dyaOrig="340" w14:anchorId="041E1A44">
          <v:shape id="_x0000_i1033" type="#_x0000_t75" style="width:28.5pt;height:14.25pt" o:ole="">
            <v:imagedata r:id="rId39" o:title=""/>
          </v:shape>
          <o:OLEObject Type="Embed" ProgID="Equation.3" ShapeID="_x0000_i1033" DrawAspect="Content" ObjectID="_1786182347" r:id="rId40"/>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is the overhead configured by higher layer parameter </w:t>
      </w:r>
      <w:proofErr w:type="spellStart"/>
      <w:r w:rsidRPr="00D55F1B">
        <w:rPr>
          <w:i/>
          <w:lang w:eastAsia="ko-KR"/>
        </w:rPr>
        <w:t>xOverhead</w:t>
      </w:r>
      <w:proofErr w:type="spellEnd"/>
      <w:r w:rsidRPr="00F51F38">
        <w:rPr>
          <w:i/>
          <w:lang w:eastAsia="ko-KR"/>
        </w:rPr>
        <w:t xml:space="preserve"> </w:t>
      </w:r>
      <w:r w:rsidRPr="000D1A10">
        <w:rPr>
          <w:iCs/>
          <w:lang w:val="en-US"/>
        </w:rPr>
        <w:t>in</w:t>
      </w:r>
      <w:r>
        <w:rPr>
          <w:i/>
          <w:iCs/>
          <w:lang w:val="en-US"/>
        </w:rPr>
        <w:t xml:space="preserve"> </w:t>
      </w:r>
      <w:r>
        <w:rPr>
          <w:i/>
        </w:rPr>
        <w:t>PD</w:t>
      </w:r>
      <w:r w:rsidRPr="00F35584">
        <w:rPr>
          <w:i/>
        </w:rPr>
        <w:t>SCH-</w:t>
      </w:r>
      <w:proofErr w:type="spellStart"/>
      <w:r w:rsidRPr="00F35584">
        <w:rPr>
          <w:i/>
        </w:rPr>
        <w:t>ServingCellConfig</w:t>
      </w:r>
      <w:proofErr w:type="spellEnd"/>
      <w:r w:rsidRPr="0048482F">
        <w:rPr>
          <w:lang w:eastAsia="ko-KR"/>
        </w:rPr>
        <w:t xml:space="preserve">. If the </w:t>
      </w:r>
      <w:proofErr w:type="spellStart"/>
      <w:r w:rsidRPr="006C6EE9">
        <w:rPr>
          <w:i/>
          <w:lang w:eastAsia="ko-KR"/>
        </w:rPr>
        <w:t>xOverhead</w:t>
      </w:r>
      <w:proofErr w:type="spellEnd"/>
      <w:r w:rsidRPr="0048482F">
        <w:rPr>
          <w:lang w:eastAsia="ko-KR"/>
        </w:rPr>
        <w:t xml:space="preserve"> </w:t>
      </w:r>
      <w:bookmarkStart w:id="60" w:name="_Hlk515619163"/>
      <w:r w:rsidRPr="000C29A7">
        <w:rPr>
          <w:lang w:eastAsia="ko-KR"/>
        </w:rPr>
        <w:t xml:space="preserve">in </w:t>
      </w:r>
      <w:r w:rsidRPr="004D48A5">
        <w:rPr>
          <w:i/>
          <w:lang w:eastAsia="ko-KR"/>
        </w:rPr>
        <w:t>PDSCH-</w:t>
      </w:r>
      <w:proofErr w:type="spellStart"/>
      <w:r w:rsidRPr="004D48A5">
        <w:rPr>
          <w:i/>
          <w:lang w:eastAsia="ko-KR"/>
        </w:rPr>
        <w:t>ServingCellconfig</w:t>
      </w:r>
      <w:bookmarkEnd w:id="60"/>
      <w:proofErr w:type="spellEnd"/>
      <w:r w:rsidRPr="004D48A5">
        <w:rPr>
          <w:i/>
          <w:lang w:eastAsia="ko-KR"/>
        </w:rPr>
        <w:t xml:space="preserve"> </w:t>
      </w:r>
      <w:r w:rsidRPr="0048482F">
        <w:rPr>
          <w:lang w:eastAsia="ko-KR"/>
        </w:rPr>
        <w:t xml:space="preserve">is not configured (a value from 6, 12, or 18), the </w:t>
      </w:r>
      <w:r w:rsidRPr="0048482F">
        <w:rPr>
          <w:position w:val="-10"/>
          <w:lang w:eastAsia="ko-KR"/>
        </w:rPr>
        <w:object w:dxaOrig="520" w:dyaOrig="340" w14:anchorId="11E26312">
          <v:shape id="_x0000_i1034" type="#_x0000_t75" style="width:28.5pt;height:21.75pt" o:ole="">
            <v:imagedata r:id="rId39" o:title=""/>
          </v:shape>
          <o:OLEObject Type="Embed" ProgID="Equation.3" ShapeID="_x0000_i1034" DrawAspect="Content" ObjectID="_1786182348" r:id="rId41"/>
        </w:object>
      </w:r>
      <w:r w:rsidRPr="0048482F">
        <w:rPr>
          <w:lang w:eastAsia="ko-KR"/>
        </w:rPr>
        <w:t xml:space="preserve"> is set </w:t>
      </w:r>
      <w:r w:rsidRPr="0048482F">
        <w:rPr>
          <w:lang w:eastAsia="ko-KR"/>
        </w:rPr>
        <w:lastRenderedPageBreak/>
        <w:t xml:space="preserve">to 0. </w:t>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SI-RNTI, RA-RNTI</w:t>
      </w:r>
      <w:r>
        <w:rPr>
          <w:lang w:val="en-US" w:eastAsia="ko-KR"/>
        </w:rPr>
        <w:t xml:space="preserve">, </w:t>
      </w:r>
      <w:r w:rsidRPr="007E29D7">
        <w:rPr>
          <w:color w:val="000000"/>
        </w:rPr>
        <w:t>MSGB-RNTI</w:t>
      </w:r>
      <w:r w:rsidRPr="007B1689">
        <w:rPr>
          <w:lang w:val="en-US" w:eastAsia="ko-KR"/>
        </w:rPr>
        <w:t xml:space="preserve"> or P-RNTI,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w:t>
      </w:r>
      <w:r>
        <w:rPr>
          <w:lang w:val="en-US" w:eastAsia="ko-KR"/>
        </w:rPr>
        <w:t xml:space="preserve">is assumed </w:t>
      </w:r>
      <w:r w:rsidRPr="0048482F">
        <w:rPr>
          <w:lang w:eastAsia="ko-KR"/>
        </w:rPr>
        <w:t xml:space="preserve">to </w:t>
      </w:r>
      <w:r w:rsidRPr="00BD601B">
        <w:rPr>
          <w:lang w:eastAsia="ko-KR"/>
        </w:rPr>
        <w:t xml:space="preserve">be </w:t>
      </w:r>
      <w:r w:rsidRPr="0048482F">
        <w:rPr>
          <w:lang w:eastAsia="ko-KR"/>
        </w:rPr>
        <w:t>0</w:t>
      </w:r>
      <w:r w:rsidRPr="00BD601B">
        <w:rPr>
          <w:lang w:eastAsia="ko-KR"/>
        </w:rPr>
        <w:t>.</w:t>
      </w:r>
      <w:r>
        <w:rPr>
          <w:lang w:eastAsia="ko-KR"/>
        </w:rPr>
        <w:t xml:space="preserve"> </w:t>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w:t>
      </w:r>
      <w:r>
        <w:rPr>
          <w:lang w:val="en-US" w:eastAsia="ko-KR"/>
        </w:rPr>
        <w:t>G</w:t>
      </w:r>
      <w:r w:rsidRPr="007B1689">
        <w:rPr>
          <w:lang w:val="en-US" w:eastAsia="ko-KR"/>
        </w:rPr>
        <w:t>-RNTI</w:t>
      </w:r>
      <w:r>
        <w:rPr>
          <w:lang w:val="en-US" w:eastAsia="ko-KR"/>
        </w:rPr>
        <w:t xml:space="preserve"> for multicast or G-CS-</w:t>
      </w:r>
      <w:r w:rsidRPr="00130D30">
        <w:rPr>
          <w:color w:val="000000" w:themeColor="text1"/>
          <w:lang w:val="en-US" w:eastAsia="ko-KR"/>
        </w:rPr>
        <w:t>RNTI</w:t>
      </w:r>
      <w:r w:rsidRPr="00130D30">
        <w:rPr>
          <w:color w:val="000000" w:themeColor="text1"/>
          <w:lang w:eastAsia="ko-KR"/>
        </w:rPr>
        <w:t xml:space="preserve"> </w:t>
      </w:r>
      <w:r w:rsidRPr="00130D30">
        <w:rPr>
          <w:color w:val="000000" w:themeColor="text1"/>
          <w:lang w:val="en-US" w:eastAsia="ko-KR"/>
        </w:rPr>
        <w:t xml:space="preserve">or PDSCH without PDCCH is activated by PDCCH with a CRC scrambled by G-CS-RNTI,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130D30">
        <w:rPr>
          <w:color w:val="000000" w:themeColor="text1"/>
          <w:lang w:eastAsia="ko-KR"/>
        </w:rPr>
        <w:t xml:space="preserve"> </w:t>
      </w:r>
      <w:r w:rsidRPr="00130D30">
        <w:rPr>
          <w:color w:val="000000" w:themeColor="text1"/>
          <w:lang w:eastAsia="ko-KR"/>
        </w:rPr>
        <w:fldChar w:fldCharType="begin"/>
      </w:r>
      <w:r w:rsidRPr="00130D30">
        <w:rPr>
          <w:color w:val="000000" w:themeColor="text1"/>
          <w:lang w:eastAsia="ko-KR"/>
        </w:rPr>
        <w:instrText xml:space="preserve"> QUOTE </w:instrText>
      </w:r>
      <m:oMath>
        <m:sSubSup>
          <m:sSubSupPr>
            <m:ctrlPr>
              <w:rPr>
                <w:rFonts w:ascii="Cambria Math" w:hAnsi="Cambria Math"/>
                <w:i/>
                <w:color w:val="000000" w:themeColor="text1"/>
                <w:lang w:eastAsia="ko-KR"/>
              </w:rPr>
            </m:ctrlPr>
          </m:sSubSupPr>
          <m:e>
            <m:r>
              <m:rPr>
                <m:sty m:val="p"/>
              </m:rPr>
              <w:rPr>
                <w:rFonts w:ascii="Cambria Math" w:hAnsi="Cambria Math"/>
                <w:color w:val="000000" w:themeColor="text1"/>
                <w:lang w:eastAsia="ko-KR"/>
              </w:rPr>
              <m:t>N</m:t>
            </m:r>
          </m:e>
          <m:sub>
            <m:r>
              <m:rPr>
                <m:sty m:val="p"/>
              </m:rPr>
              <w:rPr>
                <w:rFonts w:ascii="Cambria Math" w:hAnsi="Cambria Math"/>
                <w:color w:val="000000" w:themeColor="text1"/>
                <w:lang w:eastAsia="ko-KR"/>
              </w:rPr>
              <m:t>oh</m:t>
            </m:r>
          </m:sub>
          <m:sup>
            <m:r>
              <m:rPr>
                <m:sty m:val="p"/>
              </m:rPr>
              <w:rPr>
                <w:rFonts w:ascii="Cambria Math" w:hAnsi="Cambria Math"/>
                <w:color w:val="000000" w:themeColor="text1"/>
                <w:lang w:eastAsia="ko-KR"/>
              </w:rPr>
              <m:t>PRB</m:t>
            </m:r>
          </m:sup>
        </m:sSubSup>
      </m:oMath>
      <w:r w:rsidRPr="00130D30">
        <w:rPr>
          <w:color w:val="000000" w:themeColor="text1"/>
          <w:lang w:eastAsia="ko-KR"/>
        </w:rPr>
        <w:instrText xml:space="preserve"> </w:instrText>
      </w:r>
      <w:r w:rsidRPr="00130D30">
        <w:rPr>
          <w:color w:val="000000" w:themeColor="text1"/>
          <w:lang w:eastAsia="ko-KR"/>
        </w:rPr>
        <w:fldChar w:fldCharType="end"/>
      </w:r>
      <w:r w:rsidRPr="00130D30">
        <w:rPr>
          <w:color w:val="000000" w:themeColor="text1"/>
          <w:lang w:eastAsia="ko-KR"/>
        </w:rPr>
        <w:t>is the</w:t>
      </w:r>
      <w:r w:rsidRPr="0048482F">
        <w:rPr>
          <w:lang w:eastAsia="ko-KR"/>
        </w:rPr>
        <w:t xml:space="preserve"> overhead configured by higher layer parameter </w:t>
      </w:r>
      <w:proofErr w:type="spellStart"/>
      <w:r w:rsidRPr="00D55F1B">
        <w:rPr>
          <w:i/>
          <w:lang w:eastAsia="ko-KR"/>
        </w:rPr>
        <w:t>xOverhead</w:t>
      </w:r>
      <w:proofErr w:type="spellEnd"/>
      <w:r>
        <w:rPr>
          <w:i/>
          <w:lang w:eastAsia="ko-KR"/>
        </w:rPr>
        <w:t>-Multicast</w:t>
      </w:r>
      <w:r w:rsidRPr="00F51F38">
        <w:rPr>
          <w:i/>
          <w:lang w:eastAsia="ko-KR"/>
        </w:rPr>
        <w:t xml:space="preserve"> </w:t>
      </w:r>
      <w:r w:rsidRPr="000D1A10">
        <w:rPr>
          <w:iCs/>
          <w:lang w:val="en-US"/>
        </w:rPr>
        <w:t>in</w:t>
      </w:r>
      <w:r>
        <w:rPr>
          <w:i/>
          <w:iCs/>
          <w:lang w:val="en-US"/>
        </w:rPr>
        <w:t xml:space="preserve">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w:t>
      </w:r>
      <w:r>
        <w:rPr>
          <w:lang w:eastAsia="ko-KR"/>
        </w:rPr>
        <w:t xml:space="preserve"> </w:t>
      </w:r>
      <w:r w:rsidRPr="0048482F">
        <w:rPr>
          <w:lang w:eastAsia="ko-KR"/>
        </w:rPr>
        <w:t xml:space="preserve">If the </w:t>
      </w:r>
      <w:proofErr w:type="spellStart"/>
      <w:r w:rsidRPr="00D55F1B">
        <w:rPr>
          <w:i/>
          <w:lang w:eastAsia="ko-KR"/>
        </w:rPr>
        <w:t>xOverhead</w:t>
      </w:r>
      <w:proofErr w:type="spellEnd"/>
      <w:r>
        <w:rPr>
          <w:i/>
          <w:lang w:eastAsia="ko-KR"/>
        </w:rPr>
        <w:t>-Multicast</w:t>
      </w:r>
      <w:r w:rsidRPr="00F51F38">
        <w:rPr>
          <w:i/>
          <w:lang w:eastAsia="ko-KR"/>
        </w:rPr>
        <w:t xml:space="preserve"> </w:t>
      </w:r>
      <w:r w:rsidRPr="000C29A7">
        <w:rPr>
          <w:lang w:eastAsia="ko-KR"/>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 xml:space="preserve"> is not configured, the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is set to 0.</w:t>
      </w:r>
      <w:r>
        <w:rPr>
          <w:lang w:eastAsia="ko-KR"/>
        </w:rPr>
        <w:t xml:space="preserve"> </w:t>
      </w:r>
      <w:r w:rsidRPr="00B8153E">
        <w:rPr>
          <w:lang w:val="en-US" w:eastAsia="ko-KR"/>
        </w:rPr>
        <w:t xml:space="preserve">If the PDSCH is scheduled by PDCCH with a CRC scrambled by G-RNTI for </w:t>
      </w:r>
      <w:r>
        <w:rPr>
          <w:rFonts w:hint="eastAsia"/>
          <w:lang w:val="en-US" w:eastAsia="zh-CN"/>
        </w:rPr>
        <w:t>broadcast</w:t>
      </w:r>
      <w:r w:rsidRPr="00B8153E">
        <w:rPr>
          <w:lang w:val="en-US" w:eastAsia="ko-KR"/>
        </w:rPr>
        <w:t xml:space="preserve"> or </w:t>
      </w:r>
      <w:r>
        <w:rPr>
          <w:rFonts w:hint="eastAsia"/>
          <w:lang w:val="en-US" w:eastAsia="zh-CN"/>
        </w:rPr>
        <w:t>MCCH</w:t>
      </w:r>
      <w:r w:rsidRPr="00B8153E">
        <w:rPr>
          <w:lang w:val="en-US" w:eastAsia="ko-KR"/>
        </w:rPr>
        <w:t>-</w:t>
      </w:r>
      <w:r w:rsidRPr="00B8153E">
        <w:rPr>
          <w:color w:val="000000"/>
          <w:lang w:val="en-US" w:eastAsia="ko-KR"/>
        </w:rPr>
        <w:t>RNTI</w:t>
      </w:r>
      <w:r>
        <w:rPr>
          <w:rFonts w:hint="eastAsia"/>
          <w:color w:val="000000"/>
          <w:lang w:val="en-US" w:eastAsia="zh-CN"/>
        </w:rPr>
        <w:t>,</w:t>
      </w:r>
      <w:r w:rsidRPr="00B8153E">
        <w:rPr>
          <w:color w:val="000000"/>
          <w:lang w:eastAsia="ko-KR"/>
        </w:rPr>
        <w:t xml:space="preserv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eastAsia="ko-KR"/>
              </w:rPr>
              <m:t>N</m:t>
            </m:r>
          </m:e>
          <m:sub>
            <m:r>
              <m:rPr>
                <m:sty m:val="p"/>
              </m:rPr>
              <w:rPr>
                <w:rFonts w:ascii="Cambria Math" w:hAnsi="Cambria Math"/>
                <w:color w:val="000000"/>
                <w:lang w:eastAsia="ko-KR"/>
              </w:rPr>
              <m:t>oh</m:t>
            </m:r>
          </m:sub>
          <m:sup>
            <m:r>
              <m:rPr>
                <m:sty m:val="p"/>
              </m:rPr>
              <w:rPr>
                <w:rFonts w:ascii="Cambria Math" w:hAnsi="Cambria Math"/>
                <w:color w:val="000000"/>
                <w:lang w:eastAsia="ko-KR"/>
              </w:rPr>
              <m:t>PRB</m:t>
            </m:r>
          </m:sup>
        </m:sSubSup>
      </m:oMath>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proofErr w:type="spellEnd"/>
      <w:r w:rsidRPr="00B8153E">
        <w:rPr>
          <w:i/>
          <w:lang w:eastAsia="ko-KR"/>
        </w:rPr>
        <w:t xml:space="preserve"> </w:t>
      </w:r>
      <w:r w:rsidRPr="00B8153E">
        <w:rPr>
          <w:iCs/>
          <w:lang w:val="en-US"/>
        </w:rPr>
        <w:t>in</w:t>
      </w:r>
      <w:r>
        <w:rPr>
          <w:i/>
          <w:iCs/>
          <w:lang w:val="en-US"/>
        </w:rPr>
        <w:t xml:space="preserve"> </w:t>
      </w:r>
      <w:proofErr w:type="spellStart"/>
      <w:r>
        <w:rPr>
          <w:i/>
          <w:iCs/>
          <w:lang w:val="en-US"/>
        </w:rPr>
        <w:t>pdsc</w:t>
      </w:r>
      <w:r>
        <w:rPr>
          <w:rFonts w:hint="eastAsia"/>
          <w:i/>
          <w:iCs/>
          <w:lang w:val="en-US" w:eastAsia="zh-CN"/>
        </w:rPr>
        <w:t>h</w:t>
      </w:r>
      <w:proofErr w:type="spellEnd"/>
      <w:r w:rsidRPr="00F10B4F">
        <w:rPr>
          <w:bCs/>
          <w:i/>
          <w:iCs/>
          <w:lang w:eastAsia="zh-CN"/>
        </w:rPr>
        <w:t>-</w:t>
      </w:r>
      <w:proofErr w:type="spellStart"/>
      <w:r w:rsidRPr="00F10B4F">
        <w:rPr>
          <w:i/>
        </w:rPr>
        <w:t>ConfigBroadcast</w:t>
      </w:r>
      <w:proofErr w:type="spellEnd"/>
      <w:r w:rsidRPr="00B8153E">
        <w:rPr>
          <w:lang w:eastAsia="ko-KR"/>
        </w:rPr>
        <w:t xml:space="preserve">. If the </w:t>
      </w:r>
      <w:proofErr w:type="spellStart"/>
      <w:r w:rsidRPr="00B8153E">
        <w:rPr>
          <w:i/>
          <w:lang w:eastAsia="ko-KR"/>
        </w:rPr>
        <w:t>xOverhead</w:t>
      </w:r>
      <w:proofErr w:type="spellEnd"/>
      <w:r w:rsidRPr="00B8153E">
        <w:rPr>
          <w:i/>
          <w:lang w:eastAsia="ko-KR"/>
        </w:rPr>
        <w:t xml:space="preserve"> </w:t>
      </w:r>
      <w:r w:rsidRPr="00B8153E">
        <w:rPr>
          <w:lang w:eastAsia="ko-KR"/>
        </w:rPr>
        <w:t xml:space="preserve">in </w:t>
      </w:r>
      <w:proofErr w:type="spellStart"/>
      <w:r w:rsidRPr="00B8153E">
        <w:rPr>
          <w:i/>
        </w:rPr>
        <w:t>pdsch</w:t>
      </w:r>
      <w:proofErr w:type="spellEnd"/>
      <w:r w:rsidRPr="00B8153E">
        <w:rPr>
          <w:i/>
        </w:rPr>
        <w:t>-</w:t>
      </w:r>
      <w:r w:rsidRPr="00283ACF">
        <w:rPr>
          <w:i/>
        </w:rPr>
        <w:t xml:space="preserve"> </w:t>
      </w:r>
      <w:proofErr w:type="spellStart"/>
      <w:r w:rsidRPr="00F10B4F">
        <w:rPr>
          <w:i/>
        </w:rPr>
        <w:t>ConfigBroadcast</w:t>
      </w:r>
      <w:proofErr w:type="spellEnd"/>
      <w:r w:rsidRPr="00B8153E">
        <w:rPr>
          <w:lang w:eastAsia="ko-KR"/>
        </w:rPr>
        <w:t xml:space="preserve"> is not configured, the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lang w:eastAsia="ko-KR"/>
        </w:rPr>
        <w:t xml:space="preserve"> is set to 0</w:t>
      </w:r>
      <w:r>
        <w:rPr>
          <w:rFonts w:hint="eastAsia"/>
          <w:lang w:eastAsia="zh-CN"/>
        </w:rPr>
        <w:t>.</w:t>
      </w:r>
    </w:p>
    <w:p w14:paraId="3FC9392A" w14:textId="77777777" w:rsidR="004B73D8" w:rsidRDefault="004B73D8" w:rsidP="004B73D8">
      <w:pPr>
        <w:pStyle w:val="B3"/>
        <w:rPr>
          <w:ins w:id="61" w:author="Mihai Enescu - after RAN1#118" w:date="2024-08-25T09:20:00Z" w16du:dateUtc="2024-08-25T06:20:00Z"/>
          <w:lang w:eastAsia="zh-CN"/>
        </w:rPr>
      </w:pPr>
      <w:ins w:id="62" w:author="Mihai Enescu - after RAN1#118" w:date="2024-08-25T09:20:00Z" w16du:dateUtc="2024-08-25T06:20:00Z">
        <w:r>
          <w:rPr>
            <w:lang w:eastAsia="ko-KR"/>
          </w:rPr>
          <w:t>-</w:t>
        </w:r>
        <w:r>
          <w:rPr>
            <w:lang w:eastAsia="ko-KR"/>
          </w:rPr>
          <w:tab/>
        </w:r>
        <w:r>
          <w:rPr>
            <w:lang w:val="en-US" w:eastAsia="ko-KR"/>
          </w:rPr>
          <w:t>For</w:t>
        </w:r>
        <w:r w:rsidRPr="00B8153E">
          <w:rPr>
            <w:lang w:val="en-US" w:eastAsia="ko-KR"/>
          </w:rPr>
          <w:t xml:space="preserve"> the PDSCH scheduled by PDCCH with a CRC scrambled by </w:t>
        </w:r>
        <w:r w:rsidRPr="004B1E77">
          <w:rPr>
            <w:lang w:val="en-US" w:eastAsia="zh-CN"/>
          </w:rPr>
          <w:t>Multicast MCCH-RNTI</w:t>
        </w:r>
        <w:r>
          <w:rPr>
            <w:color w:val="000000"/>
            <w:lang w:eastAsia="ko-KR"/>
          </w:rPr>
          <w:t xml:space="preserve">, </w:t>
        </w:r>
      </w:ins>
      <m:oMath>
        <m:sSubSup>
          <m:sSubSupPr>
            <m:ctrlPr>
              <w:ins w:id="63" w:author="Mihai Enescu - after RAN1#118" w:date="2024-08-25T09:20:00Z" w16du:dateUtc="2024-08-25T06:20:00Z">
                <w:rPr>
                  <w:rFonts w:ascii="Cambria Math" w:hAnsi="Cambria Math"/>
                  <w:i/>
                  <w:color w:val="000000"/>
                  <w:lang w:eastAsia="ko-KR"/>
                </w:rPr>
              </w:ins>
            </m:ctrlPr>
          </m:sSubSupPr>
          <m:e>
            <m:r>
              <w:ins w:id="64" w:author="Mihai Enescu - after RAN1#118" w:date="2024-08-25T09:20:00Z" w16du:dateUtc="2024-08-25T06:20:00Z">
                <w:rPr>
                  <w:rFonts w:ascii="Cambria Math"/>
                  <w:color w:val="000000"/>
                  <w:lang w:eastAsia="ko-KR"/>
                </w:rPr>
                <m:t>N</m:t>
              </w:ins>
            </m:r>
          </m:e>
          <m:sub>
            <m:r>
              <w:ins w:id="65" w:author="Mihai Enescu - after RAN1#118" w:date="2024-08-25T09:20:00Z" w16du:dateUtc="2024-08-25T06:20:00Z">
                <w:rPr>
                  <w:rFonts w:ascii="Cambria Math"/>
                  <w:color w:val="000000"/>
                  <w:lang w:eastAsia="ko-KR"/>
                </w:rPr>
                <m:t>o</m:t>
              </w:ins>
            </m:r>
            <m:r>
              <w:ins w:id="66" w:author="Mihai Enescu - after RAN1#118" w:date="2024-08-25T09:20:00Z" w16du:dateUtc="2024-08-25T06:20:00Z">
                <w:rPr>
                  <w:rFonts w:ascii="Cambria Math" w:hAnsi="Cambria Math" w:cs="Cambria Math"/>
                  <w:color w:val="000000"/>
                  <w:lang w:eastAsia="ko-KR"/>
                </w:rPr>
                <m:t>h</m:t>
              </w:ins>
            </m:r>
          </m:sub>
          <m:sup>
            <m:r>
              <w:ins w:id="67" w:author="Mihai Enescu - after RAN1#118" w:date="2024-08-25T09:20:00Z" w16du:dateUtc="2024-08-25T06:20:00Z">
                <w:rPr>
                  <w:rFonts w:ascii="Cambria Math"/>
                  <w:color w:val="000000"/>
                  <w:lang w:eastAsia="ko-KR"/>
                </w:rPr>
                <m:t>PRB</m:t>
              </w:ins>
            </m:r>
          </m:sup>
        </m:sSubSup>
      </m:oMath>
      <w:ins w:id="68" w:author="Mihai Enescu - after RAN1#118" w:date="2024-08-25T09:20:00Z" w16du:dateUtc="2024-08-25T06:20:00Z">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w:ins>
      <m:oMath>
        <m:sSubSup>
          <m:sSubSupPr>
            <m:ctrlPr>
              <w:ins w:id="69" w:author="Mihai Enescu - after RAN1#118" w:date="2024-08-25T09:20:00Z" w16du:dateUtc="2024-08-25T06:20:00Z">
                <w:rPr>
                  <w:rFonts w:ascii="Cambria Math" w:hAnsi="Cambria Math"/>
                  <w:i/>
                  <w:color w:val="000000"/>
                  <w:lang w:eastAsia="ko-KR"/>
                </w:rPr>
              </w:ins>
            </m:ctrlPr>
          </m:sSubSupPr>
          <m:e>
            <m:r>
              <w:ins w:id="70" w:author="Mihai Enescu - after RAN1#118" w:date="2024-08-25T09:20:00Z" w16du:dateUtc="2024-08-25T06:20:00Z">
                <m:rPr>
                  <m:sty m:val="p"/>
                </m:rPr>
                <w:rPr>
                  <w:rFonts w:ascii="Cambria Math" w:hAnsi="Cambria Math"/>
                  <w:color w:val="000000"/>
                  <w:lang w:eastAsia="ko-KR"/>
                </w:rPr>
                <m:t>N</m:t>
              </w:ins>
            </m:r>
          </m:e>
          <m:sub>
            <m:r>
              <w:ins w:id="71" w:author="Mihai Enescu - after RAN1#118" w:date="2024-08-25T09:20:00Z" w16du:dateUtc="2024-08-25T06:20:00Z">
                <m:rPr>
                  <m:sty m:val="p"/>
                </m:rPr>
                <w:rPr>
                  <w:rFonts w:ascii="Cambria Math" w:hAnsi="Cambria Math"/>
                  <w:color w:val="000000"/>
                  <w:lang w:eastAsia="ko-KR"/>
                </w:rPr>
                <m:t>oh</m:t>
              </w:ins>
            </m:r>
          </m:sub>
          <m:sup>
            <m:r>
              <w:ins w:id="72" w:author="Mihai Enescu - after RAN1#118" w:date="2024-08-25T09:20:00Z" w16du:dateUtc="2024-08-25T06:20:00Z">
                <m:rPr>
                  <m:sty m:val="p"/>
                </m:rPr>
                <w:rPr>
                  <w:rFonts w:ascii="Cambria Math" w:hAnsi="Cambria Math"/>
                  <w:color w:val="000000"/>
                  <w:lang w:eastAsia="ko-KR"/>
                </w:rPr>
                <m:t>PRB</m:t>
              </w:ins>
            </m:r>
          </m:sup>
        </m:sSubSup>
      </m:oMath>
      <w:ins w:id="73" w:author="Mihai Enescu - after RAN1#118" w:date="2024-08-25T09:20:00Z" w16du:dateUtc="2024-08-25T06:20:00Z">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proofErr w:type="spellEnd"/>
        <w:r w:rsidRPr="00B8153E">
          <w:rPr>
            <w:i/>
            <w:lang w:eastAsia="ko-KR"/>
          </w:rPr>
          <w:t xml:space="preserve"> </w:t>
        </w:r>
        <w:r w:rsidRPr="00B8153E">
          <w:rPr>
            <w:iCs/>
            <w:lang w:val="en-US"/>
          </w:rPr>
          <w:t>in</w:t>
        </w:r>
        <w:r>
          <w:rPr>
            <w:i/>
            <w:iCs/>
            <w:lang w:val="en-US"/>
          </w:rPr>
          <w:t xml:space="preserve"> </w:t>
        </w:r>
        <w:proofErr w:type="spellStart"/>
        <w:r>
          <w:rPr>
            <w:i/>
          </w:rPr>
          <w:t>pdsch</w:t>
        </w:r>
        <w:r w:rsidRPr="000508CA">
          <w:rPr>
            <w:i/>
          </w:rPr>
          <w:t>-</w:t>
        </w:r>
        <w:r>
          <w:rPr>
            <w:i/>
          </w:rPr>
          <w:t>C</w:t>
        </w:r>
        <w:r w:rsidRPr="000508CA">
          <w:rPr>
            <w:i/>
          </w:rPr>
          <w:t>onfig</w:t>
        </w:r>
        <w:r w:rsidRPr="000508CA">
          <w:rPr>
            <w:i/>
            <w:lang w:eastAsia="ja-JP"/>
          </w:rPr>
          <w:t>M</w:t>
        </w:r>
        <w:r>
          <w:rPr>
            <w:i/>
            <w:lang w:eastAsia="ja-JP"/>
          </w:rPr>
          <w:t>CCH</w:t>
        </w:r>
        <w:proofErr w:type="spellEnd"/>
        <w:r w:rsidRPr="004B1E77">
          <w:t xml:space="preserve"> </w:t>
        </w:r>
        <w:r w:rsidRPr="00B1627C">
          <w:t>for MBS multicast</w:t>
        </w:r>
        <w:r w:rsidRPr="00B8153E">
          <w:rPr>
            <w:lang w:eastAsia="ko-KR"/>
          </w:rPr>
          <w:t xml:space="preserve">. </w:t>
        </w:r>
        <w:r>
          <w:rPr>
            <w:lang w:eastAsia="ko-KR"/>
          </w:rPr>
          <w:tab/>
        </w:r>
        <w:r w:rsidRPr="00B8153E">
          <w:rPr>
            <w:lang w:eastAsia="ko-KR"/>
          </w:rPr>
          <w:t xml:space="preserve">If the </w:t>
        </w:r>
        <w:proofErr w:type="spellStart"/>
        <w:r w:rsidRPr="00B8153E">
          <w:rPr>
            <w:i/>
            <w:lang w:eastAsia="ko-KR"/>
          </w:rPr>
          <w:t>xOverhead</w:t>
        </w:r>
        <w:proofErr w:type="spellEnd"/>
        <w:r w:rsidRPr="00B8153E">
          <w:rPr>
            <w:i/>
            <w:lang w:eastAsia="ko-KR"/>
          </w:rPr>
          <w:t xml:space="preserve"> </w:t>
        </w:r>
        <w:r w:rsidRPr="00B8153E">
          <w:rPr>
            <w:lang w:eastAsia="ko-KR"/>
          </w:rPr>
          <w:t xml:space="preserve">in </w:t>
        </w:r>
        <w:proofErr w:type="spellStart"/>
        <w:r>
          <w:rPr>
            <w:i/>
          </w:rPr>
          <w:t>pdsch</w:t>
        </w:r>
        <w:r w:rsidRPr="000508CA">
          <w:rPr>
            <w:i/>
          </w:rPr>
          <w:t>-</w:t>
        </w:r>
        <w:r>
          <w:rPr>
            <w:i/>
          </w:rPr>
          <w:t>C</w:t>
        </w:r>
        <w:r w:rsidRPr="000508CA">
          <w:rPr>
            <w:i/>
          </w:rPr>
          <w:t>onfig</w:t>
        </w:r>
        <w:r w:rsidRPr="000508CA">
          <w:rPr>
            <w:i/>
            <w:lang w:eastAsia="ja-JP"/>
          </w:rPr>
          <w:t>M</w:t>
        </w:r>
        <w:r>
          <w:rPr>
            <w:i/>
            <w:lang w:eastAsia="ja-JP"/>
          </w:rPr>
          <w:t>CCH</w:t>
        </w:r>
        <w:proofErr w:type="spellEnd"/>
        <w:r w:rsidRPr="00B8153E">
          <w:rPr>
            <w:lang w:eastAsia="ko-KR"/>
          </w:rPr>
          <w:t xml:space="preserve"> </w:t>
        </w:r>
        <w:r w:rsidRPr="00B1627C">
          <w:t>for MBS multicast</w:t>
        </w:r>
        <w:r w:rsidRPr="00B8153E">
          <w:rPr>
            <w:lang w:eastAsia="ko-KR"/>
          </w:rPr>
          <w:t xml:space="preserve"> is not configured, the </w:t>
        </w:r>
      </w:ins>
      <m:oMath>
        <m:sSubSup>
          <m:sSubSupPr>
            <m:ctrlPr>
              <w:ins w:id="74" w:author="Mihai Enescu - after RAN1#118" w:date="2024-08-25T09:20:00Z" w16du:dateUtc="2024-08-25T06:20:00Z">
                <w:rPr>
                  <w:rFonts w:ascii="Cambria Math" w:hAnsi="Cambria Math"/>
                  <w:i/>
                  <w:color w:val="000000"/>
                  <w:lang w:eastAsia="ko-KR"/>
                </w:rPr>
              </w:ins>
            </m:ctrlPr>
          </m:sSubSupPr>
          <m:e>
            <m:r>
              <w:ins w:id="75" w:author="Mihai Enescu - after RAN1#118" w:date="2024-08-25T09:20:00Z" w16du:dateUtc="2024-08-25T06:20:00Z">
                <w:rPr>
                  <w:rFonts w:ascii="Cambria Math"/>
                  <w:color w:val="000000"/>
                  <w:lang w:eastAsia="ko-KR"/>
                </w:rPr>
                <m:t>N</m:t>
              </w:ins>
            </m:r>
          </m:e>
          <m:sub>
            <m:r>
              <w:ins w:id="76" w:author="Mihai Enescu - after RAN1#118" w:date="2024-08-25T09:20:00Z" w16du:dateUtc="2024-08-25T06:20:00Z">
                <w:rPr>
                  <w:rFonts w:ascii="Cambria Math"/>
                  <w:color w:val="000000"/>
                  <w:lang w:eastAsia="ko-KR"/>
                </w:rPr>
                <m:t>o</m:t>
              </w:ins>
            </m:r>
            <m:r>
              <w:ins w:id="77" w:author="Mihai Enescu - after RAN1#118" w:date="2024-08-25T09:20:00Z" w16du:dateUtc="2024-08-25T06:20:00Z">
                <w:rPr>
                  <w:rFonts w:ascii="Cambria Math" w:hAnsi="Cambria Math" w:cs="Cambria Math"/>
                  <w:color w:val="000000"/>
                  <w:lang w:eastAsia="ko-KR"/>
                </w:rPr>
                <m:t>h</m:t>
              </w:ins>
            </m:r>
          </m:sub>
          <m:sup>
            <m:r>
              <w:ins w:id="78" w:author="Mihai Enescu - after RAN1#118" w:date="2024-08-25T09:20:00Z" w16du:dateUtc="2024-08-25T06:20:00Z">
                <w:rPr>
                  <w:rFonts w:ascii="Cambria Math"/>
                  <w:color w:val="000000"/>
                  <w:lang w:eastAsia="ko-KR"/>
                </w:rPr>
                <m:t>PRB</m:t>
              </w:ins>
            </m:r>
          </m:sup>
        </m:sSubSup>
      </m:oMath>
      <w:ins w:id="79" w:author="Mihai Enescu - after RAN1#118" w:date="2024-08-25T09:20:00Z" w16du:dateUtc="2024-08-25T06:20:00Z">
        <w:r w:rsidRPr="00B8153E">
          <w:rPr>
            <w:lang w:eastAsia="ko-KR"/>
          </w:rPr>
          <w:t xml:space="preserve"> is set to 0</w:t>
        </w:r>
        <w:r>
          <w:rPr>
            <w:rFonts w:hint="eastAsia"/>
            <w:lang w:eastAsia="zh-CN"/>
          </w:rPr>
          <w:t>.</w:t>
        </w:r>
        <w:r>
          <w:rPr>
            <w:lang w:eastAsia="zh-CN"/>
          </w:rPr>
          <w:t xml:space="preserve"> </w:t>
        </w:r>
      </w:ins>
    </w:p>
    <w:p w14:paraId="25A2D54E" w14:textId="77777777" w:rsidR="004B73D8" w:rsidRPr="00CF353E" w:rsidRDefault="004B73D8" w:rsidP="004B73D8">
      <w:pPr>
        <w:pStyle w:val="B3"/>
        <w:rPr>
          <w:ins w:id="80" w:author="Mihai Enescu - after RAN1#118" w:date="2024-08-25T09:20:00Z" w16du:dateUtc="2024-08-25T06:20:00Z"/>
        </w:rPr>
      </w:pPr>
      <w:ins w:id="81" w:author="Mihai Enescu - after RAN1#118" w:date="2024-08-25T09:20:00Z" w16du:dateUtc="2024-08-25T06:20:00Z">
        <w:r>
          <w:rPr>
            <w:lang w:eastAsia="ko-KR"/>
          </w:rPr>
          <w:t>-</w:t>
        </w:r>
        <w:r>
          <w:rPr>
            <w:lang w:eastAsia="ko-KR"/>
          </w:rPr>
          <w:tab/>
        </w:r>
        <w:r>
          <w:rPr>
            <w:lang w:val="en-US" w:eastAsia="ko-KR"/>
          </w:rPr>
          <w:t>For</w:t>
        </w:r>
        <w:r w:rsidRPr="00B8153E">
          <w:rPr>
            <w:lang w:val="en-US" w:eastAsia="ko-KR"/>
          </w:rPr>
          <w:t xml:space="preserve"> the PDSCH scheduled by PDCCH with a CRC scrambled by</w:t>
        </w:r>
        <w:r>
          <w:rPr>
            <w:lang w:val="en-US" w:eastAsia="ko-KR"/>
          </w:rPr>
          <w:t xml:space="preserve"> </w:t>
        </w:r>
        <w:r>
          <w:rPr>
            <w:color w:val="000000"/>
            <w:lang w:eastAsia="ko-KR"/>
          </w:rPr>
          <w:t xml:space="preserve">G-RNTI for multicast </w:t>
        </w:r>
        <w:r w:rsidRPr="004B1E77">
          <w:rPr>
            <w:color w:val="000000"/>
            <w:lang w:eastAsia="ko-KR"/>
          </w:rPr>
          <w:t>in RRC_INACTIVE</w:t>
        </w:r>
        <w:r>
          <w:rPr>
            <w:color w:val="000000"/>
            <w:lang w:eastAsia="ko-KR"/>
          </w:rPr>
          <w:t xml:space="preserve">, </w:t>
        </w:r>
      </w:ins>
      <m:oMath>
        <m:sSubSup>
          <m:sSubSupPr>
            <m:ctrlPr>
              <w:ins w:id="82" w:author="Mihai Enescu - after RAN1#118" w:date="2024-08-25T09:20:00Z" w16du:dateUtc="2024-08-25T06:20:00Z">
                <w:rPr>
                  <w:rFonts w:ascii="Cambria Math" w:hAnsi="Cambria Math"/>
                  <w:i/>
                  <w:color w:val="000000"/>
                  <w:lang w:eastAsia="ko-KR"/>
                </w:rPr>
              </w:ins>
            </m:ctrlPr>
          </m:sSubSupPr>
          <m:e>
            <m:r>
              <w:ins w:id="83" w:author="Mihai Enescu - after RAN1#118" w:date="2024-08-25T09:20:00Z" w16du:dateUtc="2024-08-25T06:20:00Z">
                <w:rPr>
                  <w:rFonts w:ascii="Cambria Math"/>
                  <w:color w:val="000000"/>
                  <w:lang w:eastAsia="ko-KR"/>
                </w:rPr>
                <m:t>N</m:t>
              </w:ins>
            </m:r>
          </m:e>
          <m:sub>
            <m:r>
              <w:ins w:id="84" w:author="Mihai Enescu - after RAN1#118" w:date="2024-08-25T09:20:00Z" w16du:dateUtc="2024-08-25T06:20:00Z">
                <w:rPr>
                  <w:rFonts w:ascii="Cambria Math"/>
                  <w:color w:val="000000"/>
                  <w:lang w:eastAsia="ko-KR"/>
                </w:rPr>
                <m:t>o</m:t>
              </w:ins>
            </m:r>
            <m:r>
              <w:ins w:id="85" w:author="Mihai Enescu - after RAN1#118" w:date="2024-08-25T09:20:00Z" w16du:dateUtc="2024-08-25T06:20:00Z">
                <w:rPr>
                  <w:rFonts w:ascii="Cambria Math" w:hAnsi="Cambria Math" w:cs="Cambria Math"/>
                  <w:color w:val="000000"/>
                  <w:lang w:eastAsia="ko-KR"/>
                </w:rPr>
                <m:t>h</m:t>
              </w:ins>
            </m:r>
          </m:sub>
          <m:sup>
            <m:r>
              <w:ins w:id="86" w:author="Mihai Enescu - after RAN1#118" w:date="2024-08-25T09:20:00Z" w16du:dateUtc="2024-08-25T06:20:00Z">
                <w:rPr>
                  <w:rFonts w:ascii="Cambria Math"/>
                  <w:color w:val="000000"/>
                  <w:lang w:eastAsia="ko-KR"/>
                </w:rPr>
                <m:t>PRB</m:t>
              </w:ins>
            </m:r>
          </m:sup>
        </m:sSubSup>
      </m:oMath>
      <w:ins w:id="87" w:author="Mihai Enescu - after RAN1#118" w:date="2024-08-25T09:20:00Z" w16du:dateUtc="2024-08-25T06:20:00Z">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w:ins>
      <m:oMath>
        <m:sSubSup>
          <m:sSubSupPr>
            <m:ctrlPr>
              <w:ins w:id="88" w:author="Mihai Enescu - after RAN1#118" w:date="2024-08-25T09:20:00Z" w16du:dateUtc="2024-08-25T06:20:00Z">
                <w:rPr>
                  <w:rFonts w:ascii="Cambria Math" w:hAnsi="Cambria Math"/>
                  <w:i/>
                  <w:color w:val="000000"/>
                  <w:lang w:eastAsia="ko-KR"/>
                </w:rPr>
              </w:ins>
            </m:ctrlPr>
          </m:sSubSupPr>
          <m:e>
            <m:r>
              <w:ins w:id="89" w:author="Mihai Enescu - after RAN1#118" w:date="2024-08-25T09:20:00Z" w16du:dateUtc="2024-08-25T06:20:00Z">
                <m:rPr>
                  <m:sty m:val="p"/>
                </m:rPr>
                <w:rPr>
                  <w:rFonts w:ascii="Cambria Math" w:hAnsi="Cambria Math"/>
                  <w:color w:val="000000"/>
                  <w:lang w:eastAsia="ko-KR"/>
                </w:rPr>
                <m:t>N</m:t>
              </w:ins>
            </m:r>
          </m:e>
          <m:sub>
            <m:r>
              <w:ins w:id="90" w:author="Mihai Enescu - after RAN1#118" w:date="2024-08-25T09:20:00Z" w16du:dateUtc="2024-08-25T06:20:00Z">
                <m:rPr>
                  <m:sty m:val="p"/>
                </m:rPr>
                <w:rPr>
                  <w:rFonts w:ascii="Cambria Math" w:hAnsi="Cambria Math"/>
                  <w:color w:val="000000"/>
                  <w:lang w:eastAsia="ko-KR"/>
                </w:rPr>
                <m:t>oh</m:t>
              </w:ins>
            </m:r>
          </m:sub>
          <m:sup>
            <m:r>
              <w:ins w:id="91" w:author="Mihai Enescu - after RAN1#118" w:date="2024-08-25T09:20:00Z" w16du:dateUtc="2024-08-25T06:20:00Z">
                <m:rPr>
                  <m:sty m:val="p"/>
                </m:rPr>
                <w:rPr>
                  <w:rFonts w:ascii="Cambria Math" w:hAnsi="Cambria Math"/>
                  <w:color w:val="000000"/>
                  <w:lang w:eastAsia="ko-KR"/>
                </w:rPr>
                <m:t>PRB</m:t>
              </w:ins>
            </m:r>
          </m:sup>
        </m:sSubSup>
      </m:oMath>
      <w:ins w:id="92" w:author="Mihai Enescu - after RAN1#118" w:date="2024-08-25T09:20:00Z" w16du:dateUtc="2024-08-25T06:20:00Z">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proofErr w:type="spellEnd"/>
        <w:r>
          <w:rPr>
            <w:iCs/>
            <w:lang w:val="en-US"/>
          </w:rPr>
          <w:t xml:space="preserve"> </w:t>
        </w:r>
        <w:r w:rsidRPr="00B8153E">
          <w:rPr>
            <w:iCs/>
            <w:lang w:val="en-US"/>
          </w:rPr>
          <w:t>in</w:t>
        </w:r>
        <w:r>
          <w:rPr>
            <w:iCs/>
            <w:lang w:val="en-US"/>
          </w:rPr>
          <w:t xml:space="preserve"> </w:t>
        </w:r>
        <w:r w:rsidRPr="00885942">
          <w:rPr>
            <w:i/>
          </w:rPr>
          <w:t>pdsch-ConfigMTCH</w:t>
        </w:r>
        <w:r>
          <w:rPr>
            <w:i/>
          </w:rPr>
          <w:t>-r18</w:t>
        </w:r>
        <w:r>
          <w:rPr>
            <w:iCs/>
            <w:lang w:val="en-US"/>
          </w:rPr>
          <w:t xml:space="preserve"> if configured; or </w:t>
        </w:r>
        <w:proofErr w:type="spellStart"/>
        <w:r>
          <w:rPr>
            <w:i/>
          </w:rPr>
          <w:t>pdsch</w:t>
        </w:r>
        <w:r w:rsidRPr="000508CA">
          <w:rPr>
            <w:i/>
          </w:rPr>
          <w:t>-</w:t>
        </w:r>
        <w:r>
          <w:rPr>
            <w:i/>
          </w:rPr>
          <w:t>C</w:t>
        </w:r>
        <w:r w:rsidRPr="000508CA">
          <w:rPr>
            <w:i/>
          </w:rPr>
          <w:t>onfig</w:t>
        </w:r>
        <w:r w:rsidRPr="000508CA">
          <w:rPr>
            <w:i/>
            <w:lang w:eastAsia="ja-JP"/>
          </w:rPr>
          <w:t>M</w:t>
        </w:r>
        <w:r>
          <w:rPr>
            <w:i/>
            <w:lang w:eastAsia="ja-JP"/>
          </w:rPr>
          <w:t>CCH</w:t>
        </w:r>
        <w:proofErr w:type="spellEnd"/>
        <w:r w:rsidRPr="004B1E77">
          <w:t xml:space="preserve"> </w:t>
        </w:r>
        <w:r w:rsidRPr="00B1627C">
          <w:t>for MBS multicast</w:t>
        </w:r>
        <w:r>
          <w:t xml:space="preserve"> otherwise</w:t>
        </w:r>
        <w:r>
          <w:rPr>
            <w:iCs/>
            <w:lang w:val="en-US"/>
          </w:rPr>
          <w:t>.</w:t>
        </w:r>
      </w:ins>
    </w:p>
    <w:p w14:paraId="5529BE3C" w14:textId="77777777" w:rsidR="004B73D8" w:rsidRPr="0048482F" w:rsidRDefault="004B73D8" w:rsidP="004B73D8">
      <w:pPr>
        <w:pStyle w:val="B2"/>
        <w:rPr>
          <w:lang w:eastAsia="ko-KR"/>
        </w:rPr>
      </w:pPr>
      <w:r>
        <w:rPr>
          <w:lang w:eastAsia="ko-KR"/>
        </w:rPr>
        <w:t>-</w:t>
      </w:r>
      <w:r>
        <w:rPr>
          <w:lang w:eastAsia="ko-KR"/>
        </w:rPr>
        <w:tab/>
      </w:r>
      <w:r w:rsidRPr="0048482F">
        <w:rPr>
          <w:lang w:eastAsia="ko-KR"/>
        </w:rPr>
        <w:t>A UE determines the total number of REs allocated for PDSCH (</w:t>
      </w:r>
      <w:r w:rsidRPr="0048482F">
        <w:rPr>
          <w:position w:val="-10"/>
          <w:lang w:eastAsia="ko-KR"/>
        </w:rPr>
        <w:object w:dxaOrig="420" w:dyaOrig="360" w14:anchorId="34FF5E24">
          <v:shape id="_x0000_i1035" type="#_x0000_t75" style="width:21.75pt;height:21.75pt" o:ole="">
            <v:imagedata r:id="rId42" o:title=""/>
          </v:shape>
          <o:OLEObject Type="Embed" ProgID="Equation.3" ShapeID="_x0000_i1035" DrawAspect="Content" ObjectID="_1786182349" r:id="rId43"/>
        </w:object>
      </w:r>
      <w:r>
        <w:rPr>
          <w:lang w:val="en-US" w:eastAsia="ko-KR"/>
        </w:rPr>
        <w:t>)</w: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48482F">
        <w:rPr>
          <w:lang w:eastAsia="ko-KR"/>
        </w:rPr>
        <w:instrText xml:space="preserve"> </w:instrText>
      </w:r>
      <w:r w:rsidRPr="0048482F">
        <w:rPr>
          <w:lang w:eastAsia="ko-KR"/>
        </w:rPr>
        <w:fldChar w:fldCharType="end"/>
      </w:r>
      <w:r w:rsidRPr="0048482F">
        <w:rPr>
          <w:lang w:eastAsia="ko-KR"/>
        </w:rPr>
        <w:t xml:space="preserve"> by </w:t>
      </w:r>
      <w:r w:rsidRPr="009A16E4">
        <w:rPr>
          <w:position w:val="-14"/>
          <w:lang w:eastAsia="ko-KR"/>
        </w:rPr>
        <w:object w:dxaOrig="2280" w:dyaOrig="400" w14:anchorId="43CB522F">
          <v:shape id="_x0000_i1036" type="#_x0000_t75" style="width:115.5pt;height:21.75pt" o:ole="">
            <v:imagedata r:id="rId44" o:title=""/>
          </v:shape>
          <o:OLEObject Type="Embed" ProgID="Equation.DSMT4" ShapeID="_x0000_i1036" DrawAspect="Content" ObjectID="_1786182350" r:id="rId45"/>
        </w:objec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48482F">
        <w:rPr>
          <w:lang w:eastAsia="ko-KR"/>
        </w:rPr>
        <w:instrText xml:space="preserve"> </w:instrText>
      </w:r>
      <w:r w:rsidRPr="0048482F">
        <w:rPr>
          <w:lang w:eastAsia="ko-KR"/>
        </w:rPr>
        <w:fldChar w:fldCharType="end"/>
      </w:r>
      <w:r w:rsidRPr="0048482F">
        <w:rPr>
          <w:lang w:eastAsia="ko-KR"/>
        </w:rPr>
        <w:t xml:space="preserve">, where </w:t>
      </w:r>
      <w:proofErr w:type="spellStart"/>
      <w:r w:rsidRPr="0048482F">
        <w:rPr>
          <w:i/>
          <w:lang w:eastAsia="ko-KR"/>
        </w:rPr>
        <w:t>n</w:t>
      </w:r>
      <w:r w:rsidRPr="0048482F">
        <w:rPr>
          <w:i/>
          <w:vertAlign w:val="subscript"/>
          <w:lang w:eastAsia="ko-KR"/>
        </w:rPr>
        <w:t>PRB</w:t>
      </w:r>
      <w:proofErr w:type="spellEnd"/>
      <w:r w:rsidRPr="0048482F">
        <w:rPr>
          <w:lang w:eastAsia="ko-KR"/>
        </w:rPr>
        <w:t xml:space="preserve"> is the </w:t>
      </w:r>
      <w:r w:rsidRPr="0048482F">
        <w:t>total number of allocated PRBs</w:t>
      </w:r>
      <w:r w:rsidRPr="0048482F">
        <w:rPr>
          <w:lang w:eastAsia="ko-KR"/>
        </w:rPr>
        <w:t xml:space="preserve"> </w:t>
      </w:r>
      <w:r w:rsidRPr="0048482F">
        <w:t xml:space="preserve">for the UE. </w:t>
      </w:r>
    </w:p>
    <w:p w14:paraId="3D73DC36" w14:textId="77777777" w:rsidR="004B73D8" w:rsidRPr="0048482F" w:rsidRDefault="004B73D8" w:rsidP="004B73D8">
      <w:pPr>
        <w:pStyle w:val="B1"/>
        <w:rPr>
          <w:lang w:eastAsia="ko-KR"/>
        </w:rPr>
      </w:pPr>
      <w:r>
        <w:rPr>
          <w:lang w:eastAsia="ko-KR"/>
        </w:rPr>
        <w:t>2)</w:t>
      </w:r>
      <w:r>
        <w:rPr>
          <w:lang w:eastAsia="ko-KR"/>
        </w:rPr>
        <w:tab/>
      </w:r>
      <w:r w:rsidRPr="00821F4B">
        <w:rPr>
          <w:rFonts w:eastAsia="Times New Roman"/>
          <w:lang w:val="en-US" w:eastAsia="ko-KR"/>
        </w:rPr>
        <w:t>Unq</w:t>
      </w:r>
      <w:r>
        <w:rPr>
          <w:rFonts w:eastAsia="Times New Roman"/>
          <w:lang w:val="en-US" w:eastAsia="ko-KR"/>
        </w:rPr>
        <w:t>uantized intermediate variable</w:t>
      </w:r>
      <w:r w:rsidRPr="0048482F">
        <w:rPr>
          <w:lang w:eastAsia="ko-KR"/>
        </w:rPr>
        <w:t xml:space="preserve"> (</w:t>
      </w:r>
      <w:proofErr w:type="spellStart"/>
      <w:r w:rsidRPr="0048482F">
        <w:rPr>
          <w:i/>
          <w:lang w:eastAsia="ko-KR"/>
        </w:rPr>
        <w:t>N</w:t>
      </w:r>
      <w:r w:rsidRPr="0048482F">
        <w:rPr>
          <w:i/>
          <w:vertAlign w:val="subscript"/>
          <w:lang w:eastAsia="ko-KR"/>
        </w:rPr>
        <w:t>info</w:t>
      </w:r>
      <w:proofErr w:type="spellEnd"/>
      <w:r w:rsidRPr="0048482F">
        <w:rPr>
          <w:lang w:eastAsia="ko-KR"/>
        </w:rPr>
        <w:t>)</w:t>
      </w:r>
      <w:r>
        <w:rPr>
          <w:lang w:eastAsia="ko-KR"/>
        </w:rPr>
        <w:t xml:space="preserve"> </w: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oMath>
      <w:r w:rsidRPr="0048482F">
        <w:rPr>
          <w:lang w:eastAsia="ko-KR"/>
        </w:rPr>
        <w:instrText xml:space="preserve"> </w:instrText>
      </w:r>
      <w:r w:rsidRPr="0048482F">
        <w:rPr>
          <w:lang w:eastAsia="ko-KR"/>
        </w:rPr>
        <w:fldChar w:fldCharType="end"/>
      </w:r>
      <w:r w:rsidRPr="0048482F">
        <w:rPr>
          <w:lang w:eastAsia="ko-KR"/>
        </w:rPr>
        <w:t xml:space="preserve">is obtained by </w:t>
      </w:r>
      <w:r w:rsidRPr="005E3506">
        <w:rPr>
          <w:position w:val="-10"/>
          <w:lang w:eastAsia="ko-KR"/>
        </w:rPr>
        <w:object w:dxaOrig="1760" w:dyaOrig="300" w14:anchorId="6A1CBD5F">
          <v:shape id="_x0000_i1037" type="#_x0000_t75" style="width:86.25pt;height:14.25pt" o:ole="">
            <v:imagedata r:id="rId46" o:title=""/>
          </v:shape>
          <o:OLEObject Type="Embed" ProgID="Equation.3" ShapeID="_x0000_i1037" DrawAspect="Content" ObjectID="_1786182351" r:id="rId47"/>
        </w:object>
      </w:r>
      <w:r w:rsidRPr="0048482F">
        <w:fldChar w:fldCharType="begin"/>
      </w:r>
      <w:r w:rsidRPr="0048482F">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*R*</m:t>
        </m:r>
        <m:sSub>
          <m:sSubPr>
            <m:ctrlPr>
              <w:rPr>
                <w:rFonts w:ascii="Cambria Math" w:hAnsi="Cambria Math"/>
                <w:i/>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m:t>
        </m:r>
        <m:r>
          <m:rPr>
            <m:sty m:val="p"/>
          </m:rPr>
          <w:rPr>
            <w:rFonts w:ascii="Cambria Math" w:hAnsi="Cambria Math"/>
          </w:rPr>
          <m:t>ʋ</m:t>
        </m:r>
      </m:oMath>
      <w:r w:rsidRPr="0048482F">
        <w:instrText xml:space="preserve"> </w:instrText>
      </w:r>
      <w:r w:rsidRPr="0048482F">
        <w:fldChar w:fldCharType="end"/>
      </w:r>
      <w:r w:rsidRPr="0048482F">
        <w:t>.</w:t>
      </w:r>
    </w:p>
    <w:p w14:paraId="20D3EA59" w14:textId="77777777" w:rsidR="004B73D8" w:rsidRPr="0048482F" w:rsidRDefault="004B73D8" w:rsidP="004B73D8">
      <w:pPr>
        <w:pStyle w:val="B2"/>
        <w:rPr>
          <w:lang w:eastAsia="ko-KR"/>
        </w:rPr>
      </w:pPr>
      <w:r w:rsidRPr="0048482F">
        <w:rPr>
          <w:lang w:eastAsia="ko-KR"/>
        </w:rPr>
        <w:t xml:space="preserve">If </w:t>
      </w:r>
      <w:r w:rsidRPr="0048482F">
        <w:rPr>
          <w:position w:val="-10"/>
          <w:lang w:eastAsia="ko-KR"/>
        </w:rPr>
        <w:object w:dxaOrig="1120" w:dyaOrig="300" w14:anchorId="6B99DFB8">
          <v:shape id="_x0000_i1038" type="#_x0000_t75" style="width:57.75pt;height:14.25pt" o:ole="">
            <v:imagedata r:id="rId48" o:title=""/>
          </v:shape>
          <o:OLEObject Type="Embed" ProgID="Equation.3" ShapeID="_x0000_i1038" DrawAspect="Content" ObjectID="_1786182352" r:id="rId49"/>
        </w:object>
      </w:r>
    </w:p>
    <w:p w14:paraId="7CD20CEE" w14:textId="77777777" w:rsidR="004B73D8" w:rsidRPr="0048482F" w:rsidRDefault="004B73D8" w:rsidP="004B73D8">
      <w:pPr>
        <w:pStyle w:val="B3"/>
        <w:rPr>
          <w:lang w:eastAsia="ko-KR"/>
        </w:rPr>
      </w:pPr>
      <w:r w:rsidRPr="0048482F">
        <w:rPr>
          <w:lang w:eastAsia="ko-KR"/>
        </w:rPr>
        <w:t>Use step 3 as the next step of the TBS determination</w:t>
      </w:r>
    </w:p>
    <w:p w14:paraId="2146F3EF" w14:textId="77777777" w:rsidR="004B73D8" w:rsidRPr="0048482F" w:rsidRDefault="004B73D8" w:rsidP="004B73D8">
      <w:pPr>
        <w:pStyle w:val="B2"/>
        <w:rPr>
          <w:lang w:eastAsia="ko-KR"/>
        </w:rPr>
      </w:pPr>
      <w:r w:rsidRPr="0048482F">
        <w:rPr>
          <w:lang w:eastAsia="ko-KR"/>
        </w:rPr>
        <w:t>else</w:t>
      </w:r>
    </w:p>
    <w:p w14:paraId="3A08D9D6" w14:textId="77777777" w:rsidR="004B73D8" w:rsidRPr="0048482F" w:rsidRDefault="004B73D8" w:rsidP="004B73D8">
      <w:pPr>
        <w:pStyle w:val="B3"/>
        <w:rPr>
          <w:lang w:eastAsia="ko-KR"/>
        </w:rPr>
      </w:pPr>
      <w:r w:rsidRPr="0048482F">
        <w:rPr>
          <w:lang w:eastAsia="ko-KR"/>
        </w:rPr>
        <w:t>Use step 4 as the next step of the TBS determination</w:t>
      </w:r>
    </w:p>
    <w:p w14:paraId="0099C18F" w14:textId="77777777" w:rsidR="004B73D8" w:rsidRPr="0017078E" w:rsidRDefault="004B73D8" w:rsidP="004B73D8">
      <w:pPr>
        <w:pStyle w:val="B2"/>
        <w:rPr>
          <w:lang w:val="en-US" w:eastAsia="ko-KR"/>
        </w:rPr>
      </w:pPr>
      <w:r>
        <w:rPr>
          <w:lang w:val="en-US" w:eastAsia="ko-KR"/>
        </w:rPr>
        <w:t>e</w:t>
      </w:r>
      <w:proofErr w:type="spellStart"/>
      <w:r w:rsidRPr="0048482F">
        <w:rPr>
          <w:lang w:eastAsia="ko-KR"/>
        </w:rPr>
        <w:t>nd</w:t>
      </w:r>
      <w:proofErr w:type="spellEnd"/>
      <w:r>
        <w:rPr>
          <w:lang w:val="en-US" w:eastAsia="ko-KR"/>
        </w:rPr>
        <w:t xml:space="preserve"> if</w:t>
      </w:r>
    </w:p>
    <w:p w14:paraId="25A3441F" w14:textId="77777777" w:rsidR="004B73D8" w:rsidRPr="0048482F" w:rsidRDefault="004B73D8" w:rsidP="004B73D8">
      <w:pPr>
        <w:pStyle w:val="B1"/>
      </w:pPr>
      <w:r>
        <w:t>3)</w:t>
      </w:r>
      <w:r>
        <w:tab/>
      </w:r>
      <w:r w:rsidRPr="0048482F">
        <w:t xml:space="preserve">When </w:t>
      </w:r>
      <w:r w:rsidRPr="0048482F">
        <w:rPr>
          <w:position w:val="-10"/>
          <w:lang w:eastAsia="ko-KR"/>
        </w:rPr>
        <w:object w:dxaOrig="1120" w:dyaOrig="300" w14:anchorId="09287981">
          <v:shape id="_x0000_i1039" type="#_x0000_t75" style="width:57.75pt;height:14.25pt" o:ole="">
            <v:imagedata r:id="rId48" o:title=""/>
          </v:shape>
          <o:OLEObject Type="Embed" ProgID="Equation.3" ShapeID="_x0000_i1039" DrawAspect="Content" ObjectID="_1786182353" r:id="rId50"/>
        </w:object>
      </w:r>
      <w:r w:rsidRPr="0048482F">
        <w:rPr>
          <w:lang w:eastAsia="ko-KR"/>
        </w:rPr>
        <w:t>, TBS is determined as follows</w:t>
      </w:r>
    </w:p>
    <w:p w14:paraId="03792372" w14:textId="77777777" w:rsidR="004B73D8" w:rsidRPr="0048482F" w:rsidRDefault="004B73D8" w:rsidP="004B73D8">
      <w:pPr>
        <w:pStyle w:val="B2"/>
      </w:pPr>
      <w:r>
        <w:t>-</w:t>
      </w:r>
      <w:r>
        <w:tab/>
      </w:r>
      <w:r w:rsidRPr="0048482F">
        <w:t xml:space="preserve">quantized intermediate number of information bits </w:t>
      </w:r>
      <w:r w:rsidRPr="00577168">
        <w:rPr>
          <w:position w:val="-28"/>
          <w:lang w:eastAsia="ko-KR"/>
        </w:rPr>
        <w:object w:dxaOrig="2480" w:dyaOrig="660" w14:anchorId="70C9ED74">
          <v:shape id="_x0000_i1040" type="#_x0000_t75" style="width:122.25pt;height:36.7pt" o:ole="">
            <v:imagedata r:id="rId51" o:title=""/>
          </v:shape>
          <o:OLEObject Type="Embed" ProgID="Equation.3" ShapeID="_x0000_i1040" DrawAspect="Content" ObjectID="_1786182354" r:id="rId52"/>
        </w:object>
      </w:r>
      <w:r w:rsidRPr="0048482F">
        <w:rPr>
          <w:lang w:eastAsia="ko-KR"/>
        </w:rPr>
        <w:t xml:space="preserve">, where </w:t>
      </w:r>
      <w:r w:rsidRPr="0048482F">
        <w:rPr>
          <w:position w:val="-10"/>
          <w:lang w:eastAsia="ko-KR"/>
        </w:rPr>
        <w:object w:dxaOrig="2380" w:dyaOrig="300" w14:anchorId="0DA75FB3">
          <v:shape id="_x0000_i1041" type="#_x0000_t75" style="width:122.25pt;height:14.25pt" o:ole="">
            <v:imagedata r:id="rId53" o:title=""/>
          </v:shape>
          <o:OLEObject Type="Embed" ProgID="Equation.3" ShapeID="_x0000_i1041" DrawAspect="Content" ObjectID="_1786182355" r:id="rId54"/>
        </w:object>
      </w:r>
      <w:r w:rsidRPr="0048482F">
        <w:rPr>
          <w:lang w:eastAsia="ko-KR"/>
        </w:rPr>
        <w:t>.</w:t>
      </w:r>
    </w:p>
    <w:p w14:paraId="595184A6" w14:textId="77777777" w:rsidR="004B73D8" w:rsidRPr="0048482F" w:rsidRDefault="004B73D8" w:rsidP="004B73D8">
      <w:pPr>
        <w:pStyle w:val="B2"/>
        <w:rPr>
          <w:lang w:eastAsia="ko-KR"/>
        </w:rPr>
      </w:pPr>
      <w:r>
        <w:t>-</w:t>
      </w:r>
      <w:r>
        <w:tab/>
      </w:r>
      <w:r w:rsidRPr="0048482F">
        <w:t xml:space="preserve">use </w:t>
      </w:r>
      <w:r w:rsidRPr="0048482F">
        <w:rPr>
          <w:lang w:eastAsia="ko-KR"/>
        </w:rPr>
        <w:t>Table 5.1.3.2-</w:t>
      </w:r>
      <w:r>
        <w:rPr>
          <w:lang w:val="en-US" w:eastAsia="ko-KR"/>
        </w:rPr>
        <w:t>1</w:t>
      </w:r>
      <w:r w:rsidRPr="0048482F">
        <w:rPr>
          <w:lang w:eastAsia="ko-KR"/>
        </w:rPr>
        <w:t xml:space="preserve"> find the closest TBS that is not less than </w:t>
      </w:r>
      <w:r w:rsidRPr="0048482F">
        <w:rPr>
          <w:position w:val="-10"/>
          <w:lang w:eastAsia="ko-KR"/>
        </w:rPr>
        <w:object w:dxaOrig="499" w:dyaOrig="340" w14:anchorId="690F0082">
          <v:shape id="_x0000_i1042" type="#_x0000_t75" style="width:21.75pt;height:14.25pt" o:ole="">
            <v:imagedata r:id="rId55" o:title=""/>
          </v:shape>
          <o:OLEObject Type="Embed" ProgID="Equation.3" ShapeID="_x0000_i1042" DrawAspect="Content" ObjectID="_1786182356" r:id="rId56"/>
        </w:object>
      </w:r>
      <w:r w:rsidRPr="0048482F">
        <w:rPr>
          <w:lang w:eastAsia="ko-KR"/>
        </w:rPr>
        <w:t>.</w:t>
      </w:r>
    </w:p>
    <w:p w14:paraId="275AA74A" w14:textId="77777777" w:rsidR="004B73D8" w:rsidRPr="0048482F" w:rsidRDefault="004B73D8" w:rsidP="004B73D8">
      <w:pPr>
        <w:pStyle w:val="TH"/>
        <w:rPr>
          <w:lang w:eastAsia="ko-KR"/>
        </w:rPr>
      </w:pPr>
      <w:r w:rsidRPr="0048482F">
        <w:lastRenderedPageBreak/>
        <w:t>Table 5.1.3.2-</w:t>
      </w:r>
      <w:r>
        <w:rPr>
          <w:lang w:val="en-US"/>
        </w:rPr>
        <w:t>1</w:t>
      </w:r>
      <w:r w:rsidRPr="0048482F">
        <w:t xml:space="preserve">: TBS for </w:t>
      </w:r>
      <w:r w:rsidRPr="0048482F">
        <w:rPr>
          <w:position w:val="-10"/>
          <w:lang w:eastAsia="ko-KR"/>
        </w:rPr>
        <w:object w:dxaOrig="1120" w:dyaOrig="300" w14:anchorId="7F937B0D">
          <v:shape id="_x0000_i1043" type="#_x0000_t75" style="width:57.75pt;height:14.25pt" o:ole="">
            <v:imagedata r:id="rId48" o:title=""/>
          </v:shape>
          <o:OLEObject Type="Embed" ProgID="Equation.3" ShapeID="_x0000_i1043" DrawAspect="Content" ObjectID="_1786182357" r:id="rId5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078"/>
        <w:gridCol w:w="1003"/>
        <w:gridCol w:w="1003"/>
        <w:gridCol w:w="1003"/>
        <w:gridCol w:w="1003"/>
        <w:gridCol w:w="1003"/>
        <w:gridCol w:w="1003"/>
      </w:tblGrid>
      <w:tr w:rsidR="004B73D8" w:rsidRPr="0048482F" w14:paraId="0B497291" w14:textId="77777777" w:rsidTr="00650DEE">
        <w:trPr>
          <w:trHeight w:val="379"/>
          <w:jc w:val="center"/>
        </w:trPr>
        <w:tc>
          <w:tcPr>
            <w:tcW w:w="1095" w:type="dxa"/>
            <w:shd w:val="clear" w:color="auto" w:fill="E7E6E6"/>
            <w:vAlign w:val="center"/>
          </w:tcPr>
          <w:p w14:paraId="5BD08EE8" w14:textId="77777777" w:rsidR="004B73D8" w:rsidRPr="00E17FE7" w:rsidRDefault="004B73D8" w:rsidP="00650DEE">
            <w:pPr>
              <w:pStyle w:val="TAH"/>
            </w:pPr>
            <w:r w:rsidRPr="00E17FE7">
              <w:t>Index</w:t>
            </w:r>
          </w:p>
        </w:tc>
        <w:tc>
          <w:tcPr>
            <w:tcW w:w="1078" w:type="dxa"/>
            <w:shd w:val="clear" w:color="auto" w:fill="auto"/>
            <w:vAlign w:val="center"/>
          </w:tcPr>
          <w:p w14:paraId="6B074FFE" w14:textId="77777777" w:rsidR="004B73D8" w:rsidRPr="00E17FE7" w:rsidRDefault="004B73D8" w:rsidP="00650DEE">
            <w:pPr>
              <w:pStyle w:val="TAH"/>
            </w:pPr>
            <w:r w:rsidRPr="00E17FE7">
              <w:t>TBS</w:t>
            </w:r>
          </w:p>
        </w:tc>
        <w:tc>
          <w:tcPr>
            <w:tcW w:w="1003" w:type="dxa"/>
            <w:shd w:val="clear" w:color="auto" w:fill="E7E6E6"/>
            <w:vAlign w:val="center"/>
          </w:tcPr>
          <w:p w14:paraId="1294AAD4" w14:textId="77777777" w:rsidR="004B73D8" w:rsidRPr="00E17FE7" w:rsidRDefault="004B73D8" w:rsidP="00650DEE">
            <w:pPr>
              <w:pStyle w:val="TAH"/>
            </w:pPr>
            <w:r w:rsidRPr="00E17FE7">
              <w:t>Index</w:t>
            </w:r>
          </w:p>
        </w:tc>
        <w:tc>
          <w:tcPr>
            <w:tcW w:w="1003" w:type="dxa"/>
            <w:shd w:val="clear" w:color="auto" w:fill="auto"/>
            <w:vAlign w:val="center"/>
          </w:tcPr>
          <w:p w14:paraId="6C6A3BB0" w14:textId="77777777" w:rsidR="004B73D8" w:rsidRPr="00E17FE7" w:rsidRDefault="004B73D8" w:rsidP="00650DEE">
            <w:pPr>
              <w:pStyle w:val="TAH"/>
            </w:pPr>
            <w:r w:rsidRPr="00E17FE7">
              <w:t>TBS</w:t>
            </w:r>
          </w:p>
        </w:tc>
        <w:tc>
          <w:tcPr>
            <w:tcW w:w="1003" w:type="dxa"/>
            <w:shd w:val="clear" w:color="auto" w:fill="E7E6E6"/>
            <w:vAlign w:val="center"/>
          </w:tcPr>
          <w:p w14:paraId="4280C360" w14:textId="77777777" w:rsidR="004B73D8" w:rsidRPr="00E17FE7" w:rsidRDefault="004B73D8" w:rsidP="00650DEE">
            <w:pPr>
              <w:pStyle w:val="TAH"/>
            </w:pPr>
            <w:r w:rsidRPr="00E17FE7">
              <w:t>Index</w:t>
            </w:r>
          </w:p>
        </w:tc>
        <w:tc>
          <w:tcPr>
            <w:tcW w:w="1003" w:type="dxa"/>
            <w:shd w:val="clear" w:color="auto" w:fill="auto"/>
            <w:vAlign w:val="center"/>
          </w:tcPr>
          <w:p w14:paraId="60D41E34" w14:textId="77777777" w:rsidR="004B73D8" w:rsidRPr="00E17FE7" w:rsidRDefault="004B73D8" w:rsidP="00650DEE">
            <w:pPr>
              <w:pStyle w:val="TAH"/>
            </w:pPr>
            <w:r w:rsidRPr="00E17FE7">
              <w:t>TBS</w:t>
            </w:r>
          </w:p>
        </w:tc>
        <w:tc>
          <w:tcPr>
            <w:tcW w:w="1003" w:type="dxa"/>
            <w:shd w:val="clear" w:color="auto" w:fill="E7E6E6"/>
            <w:vAlign w:val="center"/>
          </w:tcPr>
          <w:p w14:paraId="4497930C" w14:textId="77777777" w:rsidR="004B73D8" w:rsidRPr="00E17FE7" w:rsidRDefault="004B73D8" w:rsidP="00650DEE">
            <w:pPr>
              <w:pStyle w:val="TAH"/>
            </w:pPr>
            <w:r w:rsidRPr="00E17FE7">
              <w:t>Index</w:t>
            </w:r>
          </w:p>
        </w:tc>
        <w:tc>
          <w:tcPr>
            <w:tcW w:w="1003" w:type="dxa"/>
            <w:shd w:val="clear" w:color="auto" w:fill="auto"/>
            <w:vAlign w:val="center"/>
          </w:tcPr>
          <w:p w14:paraId="05F10B41" w14:textId="77777777" w:rsidR="004B73D8" w:rsidRPr="00E17FE7" w:rsidRDefault="004B73D8" w:rsidP="00650DEE">
            <w:pPr>
              <w:pStyle w:val="TAH"/>
            </w:pPr>
            <w:r w:rsidRPr="00E17FE7">
              <w:t>TBS</w:t>
            </w:r>
          </w:p>
        </w:tc>
      </w:tr>
      <w:tr w:rsidR="004B73D8" w:rsidRPr="0048482F" w14:paraId="6F6663CC" w14:textId="77777777" w:rsidTr="00650DEE">
        <w:trPr>
          <w:jc w:val="center"/>
        </w:trPr>
        <w:tc>
          <w:tcPr>
            <w:tcW w:w="1095" w:type="dxa"/>
            <w:shd w:val="clear" w:color="auto" w:fill="E7E6E6"/>
            <w:vAlign w:val="center"/>
          </w:tcPr>
          <w:p w14:paraId="1BBCCFC3" w14:textId="77777777" w:rsidR="004B73D8" w:rsidRPr="00E17FE7" w:rsidRDefault="004B73D8" w:rsidP="00650DEE">
            <w:pPr>
              <w:pStyle w:val="TAC"/>
            </w:pPr>
            <w:r w:rsidRPr="00E17FE7">
              <w:t>1</w:t>
            </w:r>
          </w:p>
        </w:tc>
        <w:tc>
          <w:tcPr>
            <w:tcW w:w="1078" w:type="dxa"/>
            <w:shd w:val="clear" w:color="auto" w:fill="auto"/>
            <w:vAlign w:val="center"/>
          </w:tcPr>
          <w:p w14:paraId="357B3053" w14:textId="77777777" w:rsidR="004B73D8" w:rsidRPr="00E17FE7" w:rsidRDefault="004B73D8" w:rsidP="00650DEE">
            <w:pPr>
              <w:pStyle w:val="TAC"/>
            </w:pPr>
            <w:r w:rsidRPr="00E17FE7">
              <w:t>24</w:t>
            </w:r>
          </w:p>
        </w:tc>
        <w:tc>
          <w:tcPr>
            <w:tcW w:w="1003" w:type="dxa"/>
            <w:shd w:val="clear" w:color="auto" w:fill="E7E6E6"/>
            <w:vAlign w:val="center"/>
          </w:tcPr>
          <w:p w14:paraId="51F9BABD" w14:textId="77777777" w:rsidR="004B73D8" w:rsidRPr="00E17FE7" w:rsidRDefault="004B73D8" w:rsidP="00650DEE">
            <w:pPr>
              <w:pStyle w:val="TAC"/>
            </w:pPr>
            <w:r w:rsidRPr="00E17FE7">
              <w:t>31</w:t>
            </w:r>
          </w:p>
        </w:tc>
        <w:tc>
          <w:tcPr>
            <w:tcW w:w="1003" w:type="dxa"/>
            <w:shd w:val="clear" w:color="auto" w:fill="auto"/>
            <w:vAlign w:val="center"/>
          </w:tcPr>
          <w:p w14:paraId="747DD5A6" w14:textId="77777777" w:rsidR="004B73D8" w:rsidRPr="00E17FE7" w:rsidRDefault="004B73D8" w:rsidP="00650DEE">
            <w:pPr>
              <w:pStyle w:val="TAC"/>
            </w:pPr>
            <w:r w:rsidRPr="00E17FE7">
              <w:t>336</w:t>
            </w:r>
          </w:p>
        </w:tc>
        <w:tc>
          <w:tcPr>
            <w:tcW w:w="1003" w:type="dxa"/>
            <w:shd w:val="clear" w:color="auto" w:fill="E7E6E6"/>
            <w:vAlign w:val="center"/>
          </w:tcPr>
          <w:p w14:paraId="1A7A3E36" w14:textId="77777777" w:rsidR="004B73D8" w:rsidRPr="00E17FE7" w:rsidRDefault="004B73D8" w:rsidP="00650DEE">
            <w:pPr>
              <w:pStyle w:val="TAC"/>
            </w:pPr>
            <w:r w:rsidRPr="00E17FE7">
              <w:t>61</w:t>
            </w:r>
          </w:p>
        </w:tc>
        <w:tc>
          <w:tcPr>
            <w:tcW w:w="1003" w:type="dxa"/>
            <w:shd w:val="clear" w:color="auto" w:fill="auto"/>
            <w:vAlign w:val="center"/>
          </w:tcPr>
          <w:p w14:paraId="5EB16FAA" w14:textId="77777777" w:rsidR="004B73D8" w:rsidRPr="00E17FE7" w:rsidRDefault="004B73D8" w:rsidP="00650DEE">
            <w:pPr>
              <w:pStyle w:val="TAC"/>
            </w:pPr>
            <w:r w:rsidRPr="00E17FE7">
              <w:t>1288</w:t>
            </w:r>
          </w:p>
        </w:tc>
        <w:tc>
          <w:tcPr>
            <w:tcW w:w="1003" w:type="dxa"/>
            <w:shd w:val="clear" w:color="auto" w:fill="E7E6E6"/>
            <w:vAlign w:val="center"/>
          </w:tcPr>
          <w:p w14:paraId="5815A2A0" w14:textId="77777777" w:rsidR="004B73D8" w:rsidRPr="00E17FE7" w:rsidRDefault="004B73D8" w:rsidP="00650DEE">
            <w:pPr>
              <w:pStyle w:val="TAC"/>
            </w:pPr>
            <w:r w:rsidRPr="00E17FE7">
              <w:t>91</w:t>
            </w:r>
          </w:p>
        </w:tc>
        <w:tc>
          <w:tcPr>
            <w:tcW w:w="1003" w:type="dxa"/>
            <w:shd w:val="clear" w:color="auto" w:fill="auto"/>
          </w:tcPr>
          <w:p w14:paraId="510CB41C" w14:textId="77777777" w:rsidR="004B73D8" w:rsidRPr="00E17FE7" w:rsidRDefault="004B73D8" w:rsidP="00650DEE">
            <w:pPr>
              <w:pStyle w:val="TAC"/>
            </w:pPr>
            <w:r w:rsidRPr="00E17FE7">
              <w:t>3624</w:t>
            </w:r>
          </w:p>
        </w:tc>
      </w:tr>
      <w:tr w:rsidR="004B73D8" w:rsidRPr="0048482F" w14:paraId="59224992" w14:textId="77777777" w:rsidTr="00650DEE">
        <w:trPr>
          <w:jc w:val="center"/>
        </w:trPr>
        <w:tc>
          <w:tcPr>
            <w:tcW w:w="1095" w:type="dxa"/>
            <w:shd w:val="clear" w:color="auto" w:fill="E7E6E6"/>
            <w:vAlign w:val="center"/>
          </w:tcPr>
          <w:p w14:paraId="460F69D7" w14:textId="77777777" w:rsidR="004B73D8" w:rsidRPr="00E17FE7" w:rsidRDefault="004B73D8" w:rsidP="00650DEE">
            <w:pPr>
              <w:pStyle w:val="TAC"/>
            </w:pPr>
            <w:r w:rsidRPr="00E17FE7">
              <w:t>2</w:t>
            </w:r>
          </w:p>
        </w:tc>
        <w:tc>
          <w:tcPr>
            <w:tcW w:w="1078" w:type="dxa"/>
            <w:shd w:val="clear" w:color="auto" w:fill="auto"/>
            <w:vAlign w:val="center"/>
          </w:tcPr>
          <w:p w14:paraId="585C4A20" w14:textId="77777777" w:rsidR="004B73D8" w:rsidRPr="00E17FE7" w:rsidRDefault="004B73D8" w:rsidP="00650DEE">
            <w:pPr>
              <w:pStyle w:val="TAC"/>
            </w:pPr>
            <w:r w:rsidRPr="00E17FE7">
              <w:t>32</w:t>
            </w:r>
          </w:p>
        </w:tc>
        <w:tc>
          <w:tcPr>
            <w:tcW w:w="1003" w:type="dxa"/>
            <w:shd w:val="clear" w:color="auto" w:fill="E7E6E6"/>
            <w:vAlign w:val="center"/>
          </w:tcPr>
          <w:p w14:paraId="6794927A" w14:textId="77777777" w:rsidR="004B73D8" w:rsidRPr="00E17FE7" w:rsidRDefault="004B73D8" w:rsidP="00650DEE">
            <w:pPr>
              <w:pStyle w:val="TAC"/>
            </w:pPr>
            <w:r w:rsidRPr="00E17FE7">
              <w:t>32</w:t>
            </w:r>
          </w:p>
        </w:tc>
        <w:tc>
          <w:tcPr>
            <w:tcW w:w="1003" w:type="dxa"/>
            <w:shd w:val="clear" w:color="auto" w:fill="auto"/>
            <w:vAlign w:val="center"/>
          </w:tcPr>
          <w:p w14:paraId="49C43EE4" w14:textId="77777777" w:rsidR="004B73D8" w:rsidRPr="00E17FE7" w:rsidRDefault="004B73D8" w:rsidP="00650DEE">
            <w:pPr>
              <w:pStyle w:val="TAC"/>
            </w:pPr>
            <w:r w:rsidRPr="00E17FE7">
              <w:t>352</w:t>
            </w:r>
          </w:p>
        </w:tc>
        <w:tc>
          <w:tcPr>
            <w:tcW w:w="1003" w:type="dxa"/>
            <w:shd w:val="clear" w:color="auto" w:fill="E7E6E6"/>
            <w:vAlign w:val="center"/>
          </w:tcPr>
          <w:p w14:paraId="08AD923D" w14:textId="77777777" w:rsidR="004B73D8" w:rsidRPr="00E17FE7" w:rsidRDefault="004B73D8" w:rsidP="00650DEE">
            <w:pPr>
              <w:pStyle w:val="TAC"/>
            </w:pPr>
            <w:r w:rsidRPr="00E17FE7">
              <w:t>62</w:t>
            </w:r>
          </w:p>
        </w:tc>
        <w:tc>
          <w:tcPr>
            <w:tcW w:w="1003" w:type="dxa"/>
            <w:shd w:val="clear" w:color="auto" w:fill="auto"/>
            <w:vAlign w:val="center"/>
          </w:tcPr>
          <w:p w14:paraId="05CFE6BC" w14:textId="77777777" w:rsidR="004B73D8" w:rsidRPr="00E17FE7" w:rsidRDefault="004B73D8" w:rsidP="00650DEE">
            <w:pPr>
              <w:pStyle w:val="TAC"/>
            </w:pPr>
            <w:r w:rsidRPr="00E17FE7">
              <w:t>1320</w:t>
            </w:r>
          </w:p>
        </w:tc>
        <w:tc>
          <w:tcPr>
            <w:tcW w:w="1003" w:type="dxa"/>
            <w:shd w:val="clear" w:color="auto" w:fill="E7E6E6"/>
            <w:vAlign w:val="center"/>
          </w:tcPr>
          <w:p w14:paraId="13D37318" w14:textId="77777777" w:rsidR="004B73D8" w:rsidRPr="00E17FE7" w:rsidRDefault="004B73D8" w:rsidP="00650DEE">
            <w:pPr>
              <w:pStyle w:val="TAC"/>
            </w:pPr>
            <w:r w:rsidRPr="00E17FE7">
              <w:t>92</w:t>
            </w:r>
          </w:p>
        </w:tc>
        <w:tc>
          <w:tcPr>
            <w:tcW w:w="1003" w:type="dxa"/>
            <w:shd w:val="clear" w:color="auto" w:fill="auto"/>
          </w:tcPr>
          <w:p w14:paraId="31F32D6C" w14:textId="77777777" w:rsidR="004B73D8" w:rsidRPr="00E17FE7" w:rsidRDefault="004B73D8" w:rsidP="00650DEE">
            <w:pPr>
              <w:pStyle w:val="TAC"/>
            </w:pPr>
            <w:r w:rsidRPr="00E17FE7">
              <w:t>3752</w:t>
            </w:r>
          </w:p>
        </w:tc>
      </w:tr>
      <w:tr w:rsidR="004B73D8" w:rsidRPr="0048482F" w14:paraId="5072507E" w14:textId="77777777" w:rsidTr="00650DEE">
        <w:trPr>
          <w:jc w:val="center"/>
        </w:trPr>
        <w:tc>
          <w:tcPr>
            <w:tcW w:w="1095" w:type="dxa"/>
            <w:shd w:val="clear" w:color="auto" w:fill="E7E6E6"/>
            <w:vAlign w:val="center"/>
          </w:tcPr>
          <w:p w14:paraId="136D4EDE" w14:textId="77777777" w:rsidR="004B73D8" w:rsidRPr="00E17FE7" w:rsidRDefault="004B73D8" w:rsidP="00650DEE">
            <w:pPr>
              <w:pStyle w:val="TAC"/>
            </w:pPr>
            <w:r w:rsidRPr="00E17FE7">
              <w:t>3</w:t>
            </w:r>
          </w:p>
        </w:tc>
        <w:tc>
          <w:tcPr>
            <w:tcW w:w="1078" w:type="dxa"/>
            <w:shd w:val="clear" w:color="auto" w:fill="auto"/>
            <w:vAlign w:val="center"/>
          </w:tcPr>
          <w:p w14:paraId="6377528B" w14:textId="77777777" w:rsidR="004B73D8" w:rsidRPr="00E17FE7" w:rsidRDefault="004B73D8" w:rsidP="00650DEE">
            <w:pPr>
              <w:pStyle w:val="TAC"/>
            </w:pPr>
            <w:r w:rsidRPr="00E17FE7">
              <w:t>40</w:t>
            </w:r>
          </w:p>
        </w:tc>
        <w:tc>
          <w:tcPr>
            <w:tcW w:w="1003" w:type="dxa"/>
            <w:shd w:val="clear" w:color="auto" w:fill="E7E6E6"/>
            <w:vAlign w:val="center"/>
          </w:tcPr>
          <w:p w14:paraId="73A68BAA" w14:textId="77777777" w:rsidR="004B73D8" w:rsidRPr="00E17FE7" w:rsidRDefault="004B73D8" w:rsidP="00650DEE">
            <w:pPr>
              <w:pStyle w:val="TAC"/>
            </w:pPr>
            <w:r w:rsidRPr="00E17FE7">
              <w:t>33</w:t>
            </w:r>
          </w:p>
        </w:tc>
        <w:tc>
          <w:tcPr>
            <w:tcW w:w="1003" w:type="dxa"/>
            <w:shd w:val="clear" w:color="auto" w:fill="auto"/>
            <w:vAlign w:val="center"/>
          </w:tcPr>
          <w:p w14:paraId="5748EB8C" w14:textId="77777777" w:rsidR="004B73D8" w:rsidRPr="00E17FE7" w:rsidRDefault="004B73D8" w:rsidP="00650DEE">
            <w:pPr>
              <w:pStyle w:val="TAC"/>
            </w:pPr>
            <w:r w:rsidRPr="00E17FE7">
              <w:t>368</w:t>
            </w:r>
          </w:p>
        </w:tc>
        <w:tc>
          <w:tcPr>
            <w:tcW w:w="1003" w:type="dxa"/>
            <w:shd w:val="clear" w:color="auto" w:fill="E7E6E6"/>
            <w:vAlign w:val="center"/>
          </w:tcPr>
          <w:p w14:paraId="23813E31" w14:textId="77777777" w:rsidR="004B73D8" w:rsidRPr="00E17FE7" w:rsidRDefault="004B73D8" w:rsidP="00650DEE">
            <w:pPr>
              <w:pStyle w:val="TAC"/>
            </w:pPr>
            <w:r w:rsidRPr="00E17FE7">
              <w:t>63</w:t>
            </w:r>
          </w:p>
        </w:tc>
        <w:tc>
          <w:tcPr>
            <w:tcW w:w="1003" w:type="dxa"/>
            <w:shd w:val="clear" w:color="auto" w:fill="auto"/>
            <w:vAlign w:val="center"/>
          </w:tcPr>
          <w:p w14:paraId="303B9998" w14:textId="77777777" w:rsidR="004B73D8" w:rsidRPr="00E17FE7" w:rsidRDefault="004B73D8" w:rsidP="00650DEE">
            <w:pPr>
              <w:pStyle w:val="TAC"/>
            </w:pPr>
            <w:r w:rsidRPr="00E17FE7">
              <w:t>1352</w:t>
            </w:r>
          </w:p>
        </w:tc>
        <w:tc>
          <w:tcPr>
            <w:tcW w:w="1003" w:type="dxa"/>
            <w:shd w:val="clear" w:color="auto" w:fill="E7E6E6"/>
            <w:vAlign w:val="center"/>
          </w:tcPr>
          <w:p w14:paraId="7980341B" w14:textId="77777777" w:rsidR="004B73D8" w:rsidRPr="00E17FE7" w:rsidRDefault="004B73D8" w:rsidP="00650DEE">
            <w:pPr>
              <w:pStyle w:val="TAC"/>
            </w:pPr>
            <w:r w:rsidRPr="00E17FE7">
              <w:t>93</w:t>
            </w:r>
          </w:p>
        </w:tc>
        <w:tc>
          <w:tcPr>
            <w:tcW w:w="1003" w:type="dxa"/>
            <w:shd w:val="clear" w:color="auto" w:fill="auto"/>
          </w:tcPr>
          <w:p w14:paraId="465BF27C" w14:textId="77777777" w:rsidR="004B73D8" w:rsidRPr="00E17FE7" w:rsidRDefault="004B73D8" w:rsidP="00650DEE">
            <w:pPr>
              <w:pStyle w:val="TAC"/>
            </w:pPr>
            <w:r w:rsidRPr="00E17FE7">
              <w:t>3824</w:t>
            </w:r>
          </w:p>
        </w:tc>
      </w:tr>
      <w:tr w:rsidR="004B73D8" w:rsidRPr="0048482F" w14:paraId="31920E45" w14:textId="77777777" w:rsidTr="00650DEE">
        <w:trPr>
          <w:jc w:val="center"/>
        </w:trPr>
        <w:tc>
          <w:tcPr>
            <w:tcW w:w="1095" w:type="dxa"/>
            <w:shd w:val="clear" w:color="auto" w:fill="E7E6E6"/>
            <w:vAlign w:val="center"/>
          </w:tcPr>
          <w:p w14:paraId="4C86DC9F" w14:textId="77777777" w:rsidR="004B73D8" w:rsidRPr="00E17FE7" w:rsidRDefault="004B73D8" w:rsidP="00650DEE">
            <w:pPr>
              <w:pStyle w:val="TAC"/>
            </w:pPr>
            <w:r w:rsidRPr="00E17FE7">
              <w:t>4</w:t>
            </w:r>
          </w:p>
        </w:tc>
        <w:tc>
          <w:tcPr>
            <w:tcW w:w="1078" w:type="dxa"/>
            <w:shd w:val="clear" w:color="auto" w:fill="auto"/>
            <w:vAlign w:val="center"/>
          </w:tcPr>
          <w:p w14:paraId="6CCA9A59" w14:textId="77777777" w:rsidR="004B73D8" w:rsidRPr="00E17FE7" w:rsidRDefault="004B73D8" w:rsidP="00650DEE">
            <w:pPr>
              <w:pStyle w:val="TAC"/>
            </w:pPr>
            <w:r w:rsidRPr="00E17FE7">
              <w:t>48</w:t>
            </w:r>
          </w:p>
        </w:tc>
        <w:tc>
          <w:tcPr>
            <w:tcW w:w="1003" w:type="dxa"/>
            <w:shd w:val="clear" w:color="auto" w:fill="E7E6E6"/>
            <w:vAlign w:val="center"/>
          </w:tcPr>
          <w:p w14:paraId="33903953" w14:textId="77777777" w:rsidR="004B73D8" w:rsidRPr="00E17FE7" w:rsidRDefault="004B73D8" w:rsidP="00650DEE">
            <w:pPr>
              <w:pStyle w:val="TAC"/>
            </w:pPr>
            <w:r w:rsidRPr="00E17FE7">
              <w:t>34</w:t>
            </w:r>
          </w:p>
        </w:tc>
        <w:tc>
          <w:tcPr>
            <w:tcW w:w="1003" w:type="dxa"/>
            <w:shd w:val="clear" w:color="auto" w:fill="auto"/>
            <w:vAlign w:val="center"/>
          </w:tcPr>
          <w:p w14:paraId="3EF3FBB2" w14:textId="77777777" w:rsidR="004B73D8" w:rsidRPr="00E17FE7" w:rsidRDefault="004B73D8" w:rsidP="00650DEE">
            <w:pPr>
              <w:pStyle w:val="TAC"/>
            </w:pPr>
            <w:r w:rsidRPr="00E17FE7">
              <w:t>384</w:t>
            </w:r>
          </w:p>
        </w:tc>
        <w:tc>
          <w:tcPr>
            <w:tcW w:w="1003" w:type="dxa"/>
            <w:shd w:val="clear" w:color="auto" w:fill="E7E6E6"/>
            <w:vAlign w:val="center"/>
          </w:tcPr>
          <w:p w14:paraId="310BADA3" w14:textId="77777777" w:rsidR="004B73D8" w:rsidRPr="00E17FE7" w:rsidRDefault="004B73D8" w:rsidP="00650DEE">
            <w:pPr>
              <w:pStyle w:val="TAC"/>
            </w:pPr>
            <w:r w:rsidRPr="00E17FE7">
              <w:t>64</w:t>
            </w:r>
          </w:p>
        </w:tc>
        <w:tc>
          <w:tcPr>
            <w:tcW w:w="1003" w:type="dxa"/>
            <w:shd w:val="clear" w:color="auto" w:fill="auto"/>
            <w:vAlign w:val="center"/>
          </w:tcPr>
          <w:p w14:paraId="2811151E" w14:textId="77777777" w:rsidR="004B73D8" w:rsidRPr="00E17FE7" w:rsidRDefault="004B73D8" w:rsidP="00650DEE">
            <w:pPr>
              <w:pStyle w:val="TAC"/>
            </w:pPr>
            <w:r w:rsidRPr="00E17FE7">
              <w:t>1416</w:t>
            </w:r>
          </w:p>
        </w:tc>
        <w:tc>
          <w:tcPr>
            <w:tcW w:w="1003" w:type="dxa"/>
            <w:shd w:val="clear" w:color="auto" w:fill="E7E6E6"/>
            <w:vAlign w:val="center"/>
          </w:tcPr>
          <w:p w14:paraId="3263DDA4" w14:textId="77777777" w:rsidR="004B73D8" w:rsidRPr="00E17FE7" w:rsidRDefault="004B73D8" w:rsidP="00650DEE">
            <w:pPr>
              <w:pStyle w:val="TAC"/>
            </w:pPr>
          </w:p>
        </w:tc>
        <w:tc>
          <w:tcPr>
            <w:tcW w:w="1003" w:type="dxa"/>
            <w:shd w:val="clear" w:color="auto" w:fill="auto"/>
          </w:tcPr>
          <w:p w14:paraId="3C3AA9D4" w14:textId="77777777" w:rsidR="004B73D8" w:rsidRPr="00E17FE7" w:rsidRDefault="004B73D8" w:rsidP="00650DEE">
            <w:pPr>
              <w:pStyle w:val="TAC"/>
            </w:pPr>
          </w:p>
        </w:tc>
      </w:tr>
      <w:tr w:rsidR="004B73D8" w:rsidRPr="0048482F" w14:paraId="5EB82490" w14:textId="77777777" w:rsidTr="00650DEE">
        <w:trPr>
          <w:jc w:val="center"/>
        </w:trPr>
        <w:tc>
          <w:tcPr>
            <w:tcW w:w="1095" w:type="dxa"/>
            <w:shd w:val="clear" w:color="auto" w:fill="E7E6E6"/>
            <w:vAlign w:val="center"/>
          </w:tcPr>
          <w:p w14:paraId="4B3A4841" w14:textId="77777777" w:rsidR="004B73D8" w:rsidRPr="00E17FE7" w:rsidRDefault="004B73D8" w:rsidP="00650DEE">
            <w:pPr>
              <w:pStyle w:val="TAC"/>
            </w:pPr>
            <w:r w:rsidRPr="00E17FE7">
              <w:t>5</w:t>
            </w:r>
          </w:p>
        </w:tc>
        <w:tc>
          <w:tcPr>
            <w:tcW w:w="1078" w:type="dxa"/>
            <w:shd w:val="clear" w:color="auto" w:fill="auto"/>
            <w:vAlign w:val="center"/>
          </w:tcPr>
          <w:p w14:paraId="15F2C1A1" w14:textId="77777777" w:rsidR="004B73D8" w:rsidRPr="00E17FE7" w:rsidRDefault="004B73D8" w:rsidP="00650DEE">
            <w:pPr>
              <w:pStyle w:val="TAC"/>
            </w:pPr>
            <w:r w:rsidRPr="00E17FE7">
              <w:t>56</w:t>
            </w:r>
          </w:p>
        </w:tc>
        <w:tc>
          <w:tcPr>
            <w:tcW w:w="1003" w:type="dxa"/>
            <w:shd w:val="clear" w:color="auto" w:fill="E7E6E6"/>
            <w:vAlign w:val="center"/>
          </w:tcPr>
          <w:p w14:paraId="1CFAF311" w14:textId="77777777" w:rsidR="004B73D8" w:rsidRPr="00E17FE7" w:rsidRDefault="004B73D8" w:rsidP="00650DEE">
            <w:pPr>
              <w:pStyle w:val="TAC"/>
            </w:pPr>
            <w:r w:rsidRPr="00E17FE7">
              <w:t>35</w:t>
            </w:r>
          </w:p>
        </w:tc>
        <w:tc>
          <w:tcPr>
            <w:tcW w:w="1003" w:type="dxa"/>
            <w:shd w:val="clear" w:color="auto" w:fill="auto"/>
            <w:vAlign w:val="center"/>
          </w:tcPr>
          <w:p w14:paraId="624B81C8" w14:textId="77777777" w:rsidR="004B73D8" w:rsidRPr="00E17FE7" w:rsidRDefault="004B73D8" w:rsidP="00650DEE">
            <w:pPr>
              <w:pStyle w:val="TAC"/>
            </w:pPr>
            <w:r w:rsidRPr="00E17FE7">
              <w:t>408</w:t>
            </w:r>
          </w:p>
        </w:tc>
        <w:tc>
          <w:tcPr>
            <w:tcW w:w="1003" w:type="dxa"/>
            <w:shd w:val="clear" w:color="auto" w:fill="E7E6E6"/>
            <w:vAlign w:val="center"/>
          </w:tcPr>
          <w:p w14:paraId="05BEAEC0" w14:textId="77777777" w:rsidR="004B73D8" w:rsidRPr="00E17FE7" w:rsidRDefault="004B73D8" w:rsidP="00650DEE">
            <w:pPr>
              <w:pStyle w:val="TAC"/>
            </w:pPr>
            <w:r w:rsidRPr="00E17FE7">
              <w:t>65</w:t>
            </w:r>
          </w:p>
        </w:tc>
        <w:tc>
          <w:tcPr>
            <w:tcW w:w="1003" w:type="dxa"/>
            <w:shd w:val="clear" w:color="auto" w:fill="auto"/>
            <w:vAlign w:val="center"/>
          </w:tcPr>
          <w:p w14:paraId="7F42AE19" w14:textId="77777777" w:rsidR="004B73D8" w:rsidRPr="00E17FE7" w:rsidRDefault="004B73D8" w:rsidP="00650DEE">
            <w:pPr>
              <w:pStyle w:val="TAC"/>
            </w:pPr>
            <w:r w:rsidRPr="00E17FE7">
              <w:t>1480</w:t>
            </w:r>
          </w:p>
        </w:tc>
        <w:tc>
          <w:tcPr>
            <w:tcW w:w="1003" w:type="dxa"/>
            <w:shd w:val="clear" w:color="auto" w:fill="E7E6E6"/>
            <w:vAlign w:val="center"/>
          </w:tcPr>
          <w:p w14:paraId="3C1DF7AF" w14:textId="77777777" w:rsidR="004B73D8" w:rsidRPr="00E17FE7" w:rsidRDefault="004B73D8" w:rsidP="00650DEE">
            <w:pPr>
              <w:pStyle w:val="TAC"/>
            </w:pPr>
          </w:p>
        </w:tc>
        <w:tc>
          <w:tcPr>
            <w:tcW w:w="1003" w:type="dxa"/>
            <w:shd w:val="clear" w:color="auto" w:fill="auto"/>
          </w:tcPr>
          <w:p w14:paraId="64B3BF20" w14:textId="77777777" w:rsidR="004B73D8" w:rsidRPr="00E17FE7" w:rsidRDefault="004B73D8" w:rsidP="00650DEE">
            <w:pPr>
              <w:pStyle w:val="TAC"/>
            </w:pPr>
          </w:p>
        </w:tc>
      </w:tr>
      <w:tr w:rsidR="004B73D8" w:rsidRPr="0048482F" w14:paraId="6F5984EE" w14:textId="77777777" w:rsidTr="00650DEE">
        <w:trPr>
          <w:jc w:val="center"/>
        </w:trPr>
        <w:tc>
          <w:tcPr>
            <w:tcW w:w="1095" w:type="dxa"/>
            <w:shd w:val="clear" w:color="auto" w:fill="E7E6E6"/>
            <w:vAlign w:val="center"/>
          </w:tcPr>
          <w:p w14:paraId="595F7E67" w14:textId="77777777" w:rsidR="004B73D8" w:rsidRPr="00E17FE7" w:rsidRDefault="004B73D8" w:rsidP="00650DEE">
            <w:pPr>
              <w:pStyle w:val="TAC"/>
            </w:pPr>
            <w:r w:rsidRPr="00E17FE7">
              <w:t>6</w:t>
            </w:r>
          </w:p>
        </w:tc>
        <w:tc>
          <w:tcPr>
            <w:tcW w:w="1078" w:type="dxa"/>
            <w:shd w:val="clear" w:color="auto" w:fill="auto"/>
            <w:vAlign w:val="center"/>
          </w:tcPr>
          <w:p w14:paraId="3F812A4E" w14:textId="77777777" w:rsidR="004B73D8" w:rsidRPr="00E17FE7" w:rsidRDefault="004B73D8" w:rsidP="00650DEE">
            <w:pPr>
              <w:pStyle w:val="TAC"/>
            </w:pPr>
            <w:r w:rsidRPr="00E17FE7">
              <w:t>64</w:t>
            </w:r>
          </w:p>
        </w:tc>
        <w:tc>
          <w:tcPr>
            <w:tcW w:w="1003" w:type="dxa"/>
            <w:shd w:val="clear" w:color="auto" w:fill="E7E6E6"/>
            <w:vAlign w:val="center"/>
          </w:tcPr>
          <w:p w14:paraId="5940D9F6" w14:textId="77777777" w:rsidR="004B73D8" w:rsidRPr="00E17FE7" w:rsidRDefault="004B73D8" w:rsidP="00650DEE">
            <w:pPr>
              <w:pStyle w:val="TAC"/>
            </w:pPr>
            <w:r w:rsidRPr="00E17FE7">
              <w:t>36</w:t>
            </w:r>
          </w:p>
        </w:tc>
        <w:tc>
          <w:tcPr>
            <w:tcW w:w="1003" w:type="dxa"/>
            <w:shd w:val="clear" w:color="auto" w:fill="auto"/>
            <w:vAlign w:val="center"/>
          </w:tcPr>
          <w:p w14:paraId="27F6943A" w14:textId="77777777" w:rsidR="004B73D8" w:rsidRPr="00E17FE7" w:rsidRDefault="004B73D8" w:rsidP="00650DEE">
            <w:pPr>
              <w:pStyle w:val="TAC"/>
            </w:pPr>
            <w:r w:rsidRPr="00E17FE7">
              <w:t>432</w:t>
            </w:r>
          </w:p>
        </w:tc>
        <w:tc>
          <w:tcPr>
            <w:tcW w:w="1003" w:type="dxa"/>
            <w:shd w:val="clear" w:color="auto" w:fill="E7E6E6"/>
            <w:vAlign w:val="center"/>
          </w:tcPr>
          <w:p w14:paraId="39A13117" w14:textId="77777777" w:rsidR="004B73D8" w:rsidRPr="00E17FE7" w:rsidRDefault="004B73D8" w:rsidP="00650DEE">
            <w:pPr>
              <w:pStyle w:val="TAC"/>
            </w:pPr>
            <w:r w:rsidRPr="00E17FE7">
              <w:t>66</w:t>
            </w:r>
          </w:p>
        </w:tc>
        <w:tc>
          <w:tcPr>
            <w:tcW w:w="1003" w:type="dxa"/>
            <w:shd w:val="clear" w:color="auto" w:fill="auto"/>
            <w:vAlign w:val="center"/>
          </w:tcPr>
          <w:p w14:paraId="77E505C9" w14:textId="77777777" w:rsidR="004B73D8" w:rsidRPr="00E17FE7" w:rsidRDefault="004B73D8" w:rsidP="00650DEE">
            <w:pPr>
              <w:pStyle w:val="TAC"/>
            </w:pPr>
            <w:r w:rsidRPr="00E17FE7">
              <w:t>1544</w:t>
            </w:r>
          </w:p>
        </w:tc>
        <w:tc>
          <w:tcPr>
            <w:tcW w:w="1003" w:type="dxa"/>
            <w:shd w:val="clear" w:color="auto" w:fill="E7E6E6"/>
            <w:vAlign w:val="center"/>
          </w:tcPr>
          <w:p w14:paraId="281BE655" w14:textId="77777777" w:rsidR="004B73D8" w:rsidRPr="00E17FE7" w:rsidRDefault="004B73D8" w:rsidP="00650DEE">
            <w:pPr>
              <w:pStyle w:val="TAC"/>
            </w:pPr>
          </w:p>
        </w:tc>
        <w:tc>
          <w:tcPr>
            <w:tcW w:w="1003" w:type="dxa"/>
            <w:shd w:val="clear" w:color="auto" w:fill="auto"/>
          </w:tcPr>
          <w:p w14:paraId="51601D86" w14:textId="77777777" w:rsidR="004B73D8" w:rsidRPr="00E17FE7" w:rsidRDefault="004B73D8" w:rsidP="00650DEE">
            <w:pPr>
              <w:pStyle w:val="TAC"/>
            </w:pPr>
          </w:p>
        </w:tc>
      </w:tr>
      <w:tr w:rsidR="004B73D8" w:rsidRPr="0048482F" w14:paraId="739C2601" w14:textId="77777777" w:rsidTr="00650DEE">
        <w:trPr>
          <w:jc w:val="center"/>
        </w:trPr>
        <w:tc>
          <w:tcPr>
            <w:tcW w:w="1095" w:type="dxa"/>
            <w:shd w:val="clear" w:color="auto" w:fill="E7E6E6"/>
            <w:vAlign w:val="center"/>
          </w:tcPr>
          <w:p w14:paraId="584D83D6" w14:textId="77777777" w:rsidR="004B73D8" w:rsidRPr="00E17FE7" w:rsidRDefault="004B73D8" w:rsidP="00650DEE">
            <w:pPr>
              <w:pStyle w:val="TAC"/>
            </w:pPr>
            <w:r w:rsidRPr="00E17FE7">
              <w:t>7</w:t>
            </w:r>
          </w:p>
        </w:tc>
        <w:tc>
          <w:tcPr>
            <w:tcW w:w="1078" w:type="dxa"/>
            <w:shd w:val="clear" w:color="auto" w:fill="auto"/>
            <w:vAlign w:val="center"/>
          </w:tcPr>
          <w:p w14:paraId="30C79FCE" w14:textId="77777777" w:rsidR="004B73D8" w:rsidRPr="00E17FE7" w:rsidRDefault="004B73D8" w:rsidP="00650DEE">
            <w:pPr>
              <w:pStyle w:val="TAC"/>
            </w:pPr>
            <w:r w:rsidRPr="00E17FE7">
              <w:t>72</w:t>
            </w:r>
          </w:p>
        </w:tc>
        <w:tc>
          <w:tcPr>
            <w:tcW w:w="1003" w:type="dxa"/>
            <w:shd w:val="clear" w:color="auto" w:fill="E7E6E6"/>
            <w:vAlign w:val="center"/>
          </w:tcPr>
          <w:p w14:paraId="754A6D5C" w14:textId="77777777" w:rsidR="004B73D8" w:rsidRPr="00E17FE7" w:rsidRDefault="004B73D8" w:rsidP="00650DEE">
            <w:pPr>
              <w:pStyle w:val="TAC"/>
            </w:pPr>
            <w:r w:rsidRPr="00E17FE7">
              <w:t>37</w:t>
            </w:r>
          </w:p>
        </w:tc>
        <w:tc>
          <w:tcPr>
            <w:tcW w:w="1003" w:type="dxa"/>
            <w:shd w:val="clear" w:color="auto" w:fill="auto"/>
            <w:vAlign w:val="center"/>
          </w:tcPr>
          <w:p w14:paraId="43526639" w14:textId="77777777" w:rsidR="004B73D8" w:rsidRPr="00E17FE7" w:rsidRDefault="004B73D8" w:rsidP="00650DEE">
            <w:pPr>
              <w:pStyle w:val="TAC"/>
            </w:pPr>
            <w:r w:rsidRPr="00E17FE7">
              <w:t>456</w:t>
            </w:r>
          </w:p>
        </w:tc>
        <w:tc>
          <w:tcPr>
            <w:tcW w:w="1003" w:type="dxa"/>
            <w:shd w:val="clear" w:color="auto" w:fill="E7E6E6"/>
            <w:vAlign w:val="center"/>
          </w:tcPr>
          <w:p w14:paraId="4B285FAA" w14:textId="77777777" w:rsidR="004B73D8" w:rsidRPr="00E17FE7" w:rsidRDefault="004B73D8" w:rsidP="00650DEE">
            <w:pPr>
              <w:pStyle w:val="TAC"/>
            </w:pPr>
            <w:r w:rsidRPr="00E17FE7">
              <w:t>67</w:t>
            </w:r>
          </w:p>
        </w:tc>
        <w:tc>
          <w:tcPr>
            <w:tcW w:w="1003" w:type="dxa"/>
            <w:shd w:val="clear" w:color="auto" w:fill="auto"/>
            <w:vAlign w:val="center"/>
          </w:tcPr>
          <w:p w14:paraId="66EAD71F" w14:textId="77777777" w:rsidR="004B73D8" w:rsidRPr="00E17FE7" w:rsidRDefault="004B73D8" w:rsidP="00650DEE">
            <w:pPr>
              <w:pStyle w:val="TAC"/>
            </w:pPr>
            <w:r w:rsidRPr="00E17FE7">
              <w:t>1608</w:t>
            </w:r>
          </w:p>
        </w:tc>
        <w:tc>
          <w:tcPr>
            <w:tcW w:w="1003" w:type="dxa"/>
            <w:shd w:val="clear" w:color="auto" w:fill="E7E6E6"/>
            <w:vAlign w:val="center"/>
          </w:tcPr>
          <w:p w14:paraId="5A4B9C59" w14:textId="77777777" w:rsidR="004B73D8" w:rsidRPr="00E17FE7" w:rsidRDefault="004B73D8" w:rsidP="00650DEE">
            <w:pPr>
              <w:pStyle w:val="TAC"/>
            </w:pPr>
          </w:p>
        </w:tc>
        <w:tc>
          <w:tcPr>
            <w:tcW w:w="1003" w:type="dxa"/>
            <w:shd w:val="clear" w:color="auto" w:fill="auto"/>
          </w:tcPr>
          <w:p w14:paraId="21B9E53D" w14:textId="77777777" w:rsidR="004B73D8" w:rsidRPr="00E17FE7" w:rsidRDefault="004B73D8" w:rsidP="00650DEE">
            <w:pPr>
              <w:pStyle w:val="TAC"/>
            </w:pPr>
          </w:p>
        </w:tc>
      </w:tr>
      <w:tr w:rsidR="004B73D8" w:rsidRPr="0048482F" w14:paraId="6960C878" w14:textId="77777777" w:rsidTr="00650DEE">
        <w:trPr>
          <w:jc w:val="center"/>
        </w:trPr>
        <w:tc>
          <w:tcPr>
            <w:tcW w:w="1095" w:type="dxa"/>
            <w:shd w:val="clear" w:color="auto" w:fill="E7E6E6"/>
            <w:vAlign w:val="center"/>
          </w:tcPr>
          <w:p w14:paraId="486AF431" w14:textId="77777777" w:rsidR="004B73D8" w:rsidRPr="00E17FE7" w:rsidRDefault="004B73D8" w:rsidP="00650DEE">
            <w:pPr>
              <w:pStyle w:val="TAC"/>
            </w:pPr>
            <w:r w:rsidRPr="00E17FE7">
              <w:t>8</w:t>
            </w:r>
          </w:p>
        </w:tc>
        <w:tc>
          <w:tcPr>
            <w:tcW w:w="1078" w:type="dxa"/>
            <w:shd w:val="clear" w:color="auto" w:fill="auto"/>
            <w:vAlign w:val="center"/>
          </w:tcPr>
          <w:p w14:paraId="4A26D125" w14:textId="77777777" w:rsidR="004B73D8" w:rsidRPr="00E17FE7" w:rsidRDefault="004B73D8" w:rsidP="00650DEE">
            <w:pPr>
              <w:pStyle w:val="TAC"/>
            </w:pPr>
            <w:r w:rsidRPr="00E17FE7">
              <w:t>80</w:t>
            </w:r>
          </w:p>
        </w:tc>
        <w:tc>
          <w:tcPr>
            <w:tcW w:w="1003" w:type="dxa"/>
            <w:shd w:val="clear" w:color="auto" w:fill="E7E6E6"/>
            <w:vAlign w:val="center"/>
          </w:tcPr>
          <w:p w14:paraId="4E324E02" w14:textId="77777777" w:rsidR="004B73D8" w:rsidRPr="00E17FE7" w:rsidRDefault="004B73D8" w:rsidP="00650DEE">
            <w:pPr>
              <w:pStyle w:val="TAC"/>
            </w:pPr>
            <w:r w:rsidRPr="00E17FE7">
              <w:t>38</w:t>
            </w:r>
          </w:p>
        </w:tc>
        <w:tc>
          <w:tcPr>
            <w:tcW w:w="1003" w:type="dxa"/>
            <w:shd w:val="clear" w:color="auto" w:fill="auto"/>
            <w:vAlign w:val="center"/>
          </w:tcPr>
          <w:p w14:paraId="7AE78D32" w14:textId="77777777" w:rsidR="004B73D8" w:rsidRPr="00E17FE7" w:rsidRDefault="004B73D8" w:rsidP="00650DEE">
            <w:pPr>
              <w:pStyle w:val="TAC"/>
            </w:pPr>
            <w:r w:rsidRPr="00E17FE7">
              <w:t>480</w:t>
            </w:r>
          </w:p>
        </w:tc>
        <w:tc>
          <w:tcPr>
            <w:tcW w:w="1003" w:type="dxa"/>
            <w:shd w:val="clear" w:color="auto" w:fill="E7E6E6"/>
            <w:vAlign w:val="center"/>
          </w:tcPr>
          <w:p w14:paraId="2020BBA4" w14:textId="77777777" w:rsidR="004B73D8" w:rsidRPr="00E17FE7" w:rsidRDefault="004B73D8" w:rsidP="00650DEE">
            <w:pPr>
              <w:pStyle w:val="TAC"/>
            </w:pPr>
            <w:r w:rsidRPr="00E17FE7">
              <w:t>68</w:t>
            </w:r>
          </w:p>
        </w:tc>
        <w:tc>
          <w:tcPr>
            <w:tcW w:w="1003" w:type="dxa"/>
            <w:shd w:val="clear" w:color="auto" w:fill="auto"/>
            <w:vAlign w:val="center"/>
          </w:tcPr>
          <w:p w14:paraId="22CB3B73" w14:textId="77777777" w:rsidR="004B73D8" w:rsidRPr="00E17FE7" w:rsidRDefault="004B73D8" w:rsidP="00650DEE">
            <w:pPr>
              <w:pStyle w:val="TAC"/>
            </w:pPr>
            <w:r w:rsidRPr="00E17FE7">
              <w:t>1672</w:t>
            </w:r>
          </w:p>
        </w:tc>
        <w:tc>
          <w:tcPr>
            <w:tcW w:w="1003" w:type="dxa"/>
            <w:shd w:val="clear" w:color="auto" w:fill="E7E6E6"/>
            <w:vAlign w:val="center"/>
          </w:tcPr>
          <w:p w14:paraId="69B47F72" w14:textId="77777777" w:rsidR="004B73D8" w:rsidRPr="00E17FE7" w:rsidRDefault="004B73D8" w:rsidP="00650DEE">
            <w:pPr>
              <w:pStyle w:val="TAC"/>
            </w:pPr>
          </w:p>
        </w:tc>
        <w:tc>
          <w:tcPr>
            <w:tcW w:w="1003" w:type="dxa"/>
            <w:shd w:val="clear" w:color="auto" w:fill="auto"/>
          </w:tcPr>
          <w:p w14:paraId="4C8A1BFE" w14:textId="77777777" w:rsidR="004B73D8" w:rsidRPr="00E17FE7" w:rsidRDefault="004B73D8" w:rsidP="00650DEE">
            <w:pPr>
              <w:pStyle w:val="TAC"/>
            </w:pPr>
          </w:p>
        </w:tc>
      </w:tr>
      <w:tr w:rsidR="004B73D8" w:rsidRPr="0048482F" w14:paraId="4EA9F033" w14:textId="77777777" w:rsidTr="00650DEE">
        <w:trPr>
          <w:jc w:val="center"/>
        </w:trPr>
        <w:tc>
          <w:tcPr>
            <w:tcW w:w="1095" w:type="dxa"/>
            <w:shd w:val="clear" w:color="auto" w:fill="E7E6E6"/>
            <w:vAlign w:val="center"/>
          </w:tcPr>
          <w:p w14:paraId="40F7A4B2" w14:textId="77777777" w:rsidR="004B73D8" w:rsidRPr="00E17FE7" w:rsidRDefault="004B73D8" w:rsidP="00650DEE">
            <w:pPr>
              <w:pStyle w:val="TAC"/>
            </w:pPr>
            <w:r w:rsidRPr="00E17FE7">
              <w:t>9</w:t>
            </w:r>
          </w:p>
        </w:tc>
        <w:tc>
          <w:tcPr>
            <w:tcW w:w="1078" w:type="dxa"/>
            <w:shd w:val="clear" w:color="auto" w:fill="auto"/>
            <w:vAlign w:val="center"/>
          </w:tcPr>
          <w:p w14:paraId="7776193A" w14:textId="77777777" w:rsidR="004B73D8" w:rsidRPr="00E17FE7" w:rsidRDefault="004B73D8" w:rsidP="00650DEE">
            <w:pPr>
              <w:pStyle w:val="TAC"/>
            </w:pPr>
            <w:r w:rsidRPr="00E17FE7">
              <w:t>88</w:t>
            </w:r>
          </w:p>
        </w:tc>
        <w:tc>
          <w:tcPr>
            <w:tcW w:w="1003" w:type="dxa"/>
            <w:shd w:val="clear" w:color="auto" w:fill="E7E6E6"/>
            <w:vAlign w:val="center"/>
          </w:tcPr>
          <w:p w14:paraId="08B2BABD" w14:textId="77777777" w:rsidR="004B73D8" w:rsidRPr="00E17FE7" w:rsidRDefault="004B73D8" w:rsidP="00650DEE">
            <w:pPr>
              <w:pStyle w:val="TAC"/>
            </w:pPr>
            <w:r w:rsidRPr="00E17FE7">
              <w:t>39</w:t>
            </w:r>
          </w:p>
        </w:tc>
        <w:tc>
          <w:tcPr>
            <w:tcW w:w="1003" w:type="dxa"/>
            <w:shd w:val="clear" w:color="auto" w:fill="auto"/>
            <w:vAlign w:val="center"/>
          </w:tcPr>
          <w:p w14:paraId="4BB29118" w14:textId="77777777" w:rsidR="004B73D8" w:rsidRPr="00E17FE7" w:rsidRDefault="004B73D8" w:rsidP="00650DEE">
            <w:pPr>
              <w:pStyle w:val="TAC"/>
            </w:pPr>
            <w:r w:rsidRPr="00E17FE7">
              <w:t>504</w:t>
            </w:r>
          </w:p>
        </w:tc>
        <w:tc>
          <w:tcPr>
            <w:tcW w:w="1003" w:type="dxa"/>
            <w:shd w:val="clear" w:color="auto" w:fill="E7E6E6"/>
            <w:vAlign w:val="center"/>
          </w:tcPr>
          <w:p w14:paraId="1C75148C" w14:textId="77777777" w:rsidR="004B73D8" w:rsidRPr="00E17FE7" w:rsidRDefault="004B73D8" w:rsidP="00650DEE">
            <w:pPr>
              <w:pStyle w:val="TAC"/>
            </w:pPr>
            <w:r w:rsidRPr="00E17FE7">
              <w:t>69</w:t>
            </w:r>
          </w:p>
        </w:tc>
        <w:tc>
          <w:tcPr>
            <w:tcW w:w="1003" w:type="dxa"/>
            <w:shd w:val="clear" w:color="auto" w:fill="auto"/>
            <w:vAlign w:val="center"/>
          </w:tcPr>
          <w:p w14:paraId="52A1F5A2" w14:textId="77777777" w:rsidR="004B73D8" w:rsidRPr="00E17FE7" w:rsidRDefault="004B73D8" w:rsidP="00650DEE">
            <w:pPr>
              <w:pStyle w:val="TAC"/>
            </w:pPr>
            <w:r w:rsidRPr="00E17FE7">
              <w:t>1736</w:t>
            </w:r>
          </w:p>
        </w:tc>
        <w:tc>
          <w:tcPr>
            <w:tcW w:w="1003" w:type="dxa"/>
            <w:shd w:val="clear" w:color="auto" w:fill="E7E6E6"/>
            <w:vAlign w:val="center"/>
          </w:tcPr>
          <w:p w14:paraId="2A59193A" w14:textId="77777777" w:rsidR="004B73D8" w:rsidRPr="00E17FE7" w:rsidRDefault="004B73D8" w:rsidP="00650DEE">
            <w:pPr>
              <w:pStyle w:val="TAC"/>
            </w:pPr>
          </w:p>
        </w:tc>
        <w:tc>
          <w:tcPr>
            <w:tcW w:w="1003" w:type="dxa"/>
            <w:shd w:val="clear" w:color="auto" w:fill="auto"/>
          </w:tcPr>
          <w:p w14:paraId="37298396" w14:textId="77777777" w:rsidR="004B73D8" w:rsidRPr="00E17FE7" w:rsidRDefault="004B73D8" w:rsidP="00650DEE">
            <w:pPr>
              <w:pStyle w:val="TAC"/>
            </w:pPr>
          </w:p>
        </w:tc>
      </w:tr>
      <w:tr w:rsidR="004B73D8" w:rsidRPr="0048482F" w14:paraId="2252F049" w14:textId="77777777" w:rsidTr="00650DEE">
        <w:trPr>
          <w:jc w:val="center"/>
        </w:trPr>
        <w:tc>
          <w:tcPr>
            <w:tcW w:w="1095" w:type="dxa"/>
            <w:shd w:val="clear" w:color="auto" w:fill="E7E6E6"/>
            <w:vAlign w:val="center"/>
          </w:tcPr>
          <w:p w14:paraId="6870C524" w14:textId="77777777" w:rsidR="004B73D8" w:rsidRPr="00E17FE7" w:rsidRDefault="004B73D8" w:rsidP="00650DEE">
            <w:pPr>
              <w:pStyle w:val="TAC"/>
            </w:pPr>
            <w:r w:rsidRPr="00E17FE7">
              <w:t>10</w:t>
            </w:r>
          </w:p>
        </w:tc>
        <w:tc>
          <w:tcPr>
            <w:tcW w:w="1078" w:type="dxa"/>
            <w:shd w:val="clear" w:color="auto" w:fill="auto"/>
            <w:vAlign w:val="center"/>
          </w:tcPr>
          <w:p w14:paraId="4947F681" w14:textId="77777777" w:rsidR="004B73D8" w:rsidRPr="00E17FE7" w:rsidRDefault="004B73D8" w:rsidP="00650DEE">
            <w:pPr>
              <w:pStyle w:val="TAC"/>
            </w:pPr>
            <w:r w:rsidRPr="00E17FE7">
              <w:t>96</w:t>
            </w:r>
          </w:p>
        </w:tc>
        <w:tc>
          <w:tcPr>
            <w:tcW w:w="1003" w:type="dxa"/>
            <w:shd w:val="clear" w:color="auto" w:fill="E7E6E6"/>
            <w:vAlign w:val="center"/>
          </w:tcPr>
          <w:p w14:paraId="68C89970" w14:textId="77777777" w:rsidR="004B73D8" w:rsidRPr="00E17FE7" w:rsidRDefault="004B73D8" w:rsidP="00650DEE">
            <w:pPr>
              <w:pStyle w:val="TAC"/>
            </w:pPr>
            <w:r w:rsidRPr="00E17FE7">
              <w:t>40</w:t>
            </w:r>
          </w:p>
        </w:tc>
        <w:tc>
          <w:tcPr>
            <w:tcW w:w="1003" w:type="dxa"/>
            <w:shd w:val="clear" w:color="auto" w:fill="auto"/>
            <w:vAlign w:val="center"/>
          </w:tcPr>
          <w:p w14:paraId="72B35113" w14:textId="77777777" w:rsidR="004B73D8" w:rsidRPr="00E17FE7" w:rsidRDefault="004B73D8" w:rsidP="00650DEE">
            <w:pPr>
              <w:pStyle w:val="TAC"/>
            </w:pPr>
            <w:r w:rsidRPr="00E17FE7">
              <w:t>528</w:t>
            </w:r>
          </w:p>
        </w:tc>
        <w:tc>
          <w:tcPr>
            <w:tcW w:w="1003" w:type="dxa"/>
            <w:shd w:val="clear" w:color="auto" w:fill="E7E6E6"/>
            <w:vAlign w:val="center"/>
          </w:tcPr>
          <w:p w14:paraId="643A3B9D" w14:textId="77777777" w:rsidR="004B73D8" w:rsidRPr="00E17FE7" w:rsidRDefault="004B73D8" w:rsidP="00650DEE">
            <w:pPr>
              <w:pStyle w:val="TAC"/>
            </w:pPr>
            <w:r w:rsidRPr="00E17FE7">
              <w:t>70</w:t>
            </w:r>
          </w:p>
        </w:tc>
        <w:tc>
          <w:tcPr>
            <w:tcW w:w="1003" w:type="dxa"/>
            <w:shd w:val="clear" w:color="auto" w:fill="auto"/>
            <w:vAlign w:val="center"/>
          </w:tcPr>
          <w:p w14:paraId="290DDDAA" w14:textId="77777777" w:rsidR="004B73D8" w:rsidRPr="00E17FE7" w:rsidRDefault="004B73D8" w:rsidP="00650DEE">
            <w:pPr>
              <w:pStyle w:val="TAC"/>
            </w:pPr>
            <w:r w:rsidRPr="00E17FE7">
              <w:t>1800</w:t>
            </w:r>
          </w:p>
        </w:tc>
        <w:tc>
          <w:tcPr>
            <w:tcW w:w="1003" w:type="dxa"/>
            <w:shd w:val="clear" w:color="auto" w:fill="E7E6E6"/>
            <w:vAlign w:val="center"/>
          </w:tcPr>
          <w:p w14:paraId="13FD7E41" w14:textId="77777777" w:rsidR="004B73D8" w:rsidRPr="00E17FE7" w:rsidRDefault="004B73D8" w:rsidP="00650DEE">
            <w:pPr>
              <w:pStyle w:val="TAC"/>
            </w:pPr>
          </w:p>
        </w:tc>
        <w:tc>
          <w:tcPr>
            <w:tcW w:w="1003" w:type="dxa"/>
            <w:shd w:val="clear" w:color="auto" w:fill="auto"/>
          </w:tcPr>
          <w:p w14:paraId="7EE13FA1" w14:textId="77777777" w:rsidR="004B73D8" w:rsidRPr="00E17FE7" w:rsidRDefault="004B73D8" w:rsidP="00650DEE">
            <w:pPr>
              <w:pStyle w:val="TAC"/>
            </w:pPr>
          </w:p>
        </w:tc>
      </w:tr>
      <w:tr w:rsidR="004B73D8" w:rsidRPr="0048482F" w14:paraId="49D35AF8" w14:textId="77777777" w:rsidTr="00650DEE">
        <w:trPr>
          <w:jc w:val="center"/>
        </w:trPr>
        <w:tc>
          <w:tcPr>
            <w:tcW w:w="1095" w:type="dxa"/>
            <w:shd w:val="clear" w:color="auto" w:fill="E7E6E6"/>
            <w:vAlign w:val="center"/>
          </w:tcPr>
          <w:p w14:paraId="62D8F077" w14:textId="77777777" w:rsidR="004B73D8" w:rsidRPr="00E17FE7" w:rsidRDefault="004B73D8" w:rsidP="00650DEE">
            <w:pPr>
              <w:pStyle w:val="TAC"/>
            </w:pPr>
            <w:r w:rsidRPr="00E17FE7">
              <w:t>11</w:t>
            </w:r>
          </w:p>
        </w:tc>
        <w:tc>
          <w:tcPr>
            <w:tcW w:w="1078" w:type="dxa"/>
            <w:shd w:val="clear" w:color="auto" w:fill="auto"/>
            <w:vAlign w:val="center"/>
          </w:tcPr>
          <w:p w14:paraId="378DFE2A" w14:textId="77777777" w:rsidR="004B73D8" w:rsidRPr="00E17FE7" w:rsidRDefault="004B73D8" w:rsidP="00650DEE">
            <w:pPr>
              <w:pStyle w:val="TAC"/>
            </w:pPr>
            <w:r w:rsidRPr="00E17FE7">
              <w:t>104</w:t>
            </w:r>
          </w:p>
        </w:tc>
        <w:tc>
          <w:tcPr>
            <w:tcW w:w="1003" w:type="dxa"/>
            <w:shd w:val="clear" w:color="auto" w:fill="E7E6E6"/>
            <w:vAlign w:val="center"/>
          </w:tcPr>
          <w:p w14:paraId="5D5C718A" w14:textId="77777777" w:rsidR="004B73D8" w:rsidRPr="00E17FE7" w:rsidRDefault="004B73D8" w:rsidP="00650DEE">
            <w:pPr>
              <w:pStyle w:val="TAC"/>
            </w:pPr>
            <w:r w:rsidRPr="00E17FE7">
              <w:t>41</w:t>
            </w:r>
          </w:p>
        </w:tc>
        <w:tc>
          <w:tcPr>
            <w:tcW w:w="1003" w:type="dxa"/>
            <w:shd w:val="clear" w:color="auto" w:fill="auto"/>
            <w:vAlign w:val="center"/>
          </w:tcPr>
          <w:p w14:paraId="3E7CA4A2" w14:textId="77777777" w:rsidR="004B73D8" w:rsidRPr="00E17FE7" w:rsidRDefault="004B73D8" w:rsidP="00650DEE">
            <w:pPr>
              <w:pStyle w:val="TAC"/>
            </w:pPr>
            <w:r w:rsidRPr="00E17FE7">
              <w:t>552</w:t>
            </w:r>
          </w:p>
        </w:tc>
        <w:tc>
          <w:tcPr>
            <w:tcW w:w="1003" w:type="dxa"/>
            <w:shd w:val="clear" w:color="auto" w:fill="E7E6E6"/>
            <w:vAlign w:val="center"/>
          </w:tcPr>
          <w:p w14:paraId="4EC4AB19" w14:textId="77777777" w:rsidR="004B73D8" w:rsidRPr="00E17FE7" w:rsidRDefault="004B73D8" w:rsidP="00650DEE">
            <w:pPr>
              <w:pStyle w:val="TAC"/>
            </w:pPr>
            <w:r w:rsidRPr="00E17FE7">
              <w:t>71</w:t>
            </w:r>
          </w:p>
        </w:tc>
        <w:tc>
          <w:tcPr>
            <w:tcW w:w="1003" w:type="dxa"/>
            <w:shd w:val="clear" w:color="auto" w:fill="auto"/>
            <w:vAlign w:val="center"/>
          </w:tcPr>
          <w:p w14:paraId="69E4CC86" w14:textId="77777777" w:rsidR="004B73D8" w:rsidRPr="00E17FE7" w:rsidRDefault="004B73D8" w:rsidP="00650DEE">
            <w:pPr>
              <w:pStyle w:val="TAC"/>
            </w:pPr>
            <w:r w:rsidRPr="00E17FE7">
              <w:t>1864</w:t>
            </w:r>
          </w:p>
        </w:tc>
        <w:tc>
          <w:tcPr>
            <w:tcW w:w="1003" w:type="dxa"/>
            <w:shd w:val="clear" w:color="auto" w:fill="E7E6E6"/>
            <w:vAlign w:val="center"/>
          </w:tcPr>
          <w:p w14:paraId="098726D8" w14:textId="77777777" w:rsidR="004B73D8" w:rsidRPr="00E17FE7" w:rsidRDefault="004B73D8" w:rsidP="00650DEE">
            <w:pPr>
              <w:pStyle w:val="TAC"/>
            </w:pPr>
          </w:p>
        </w:tc>
        <w:tc>
          <w:tcPr>
            <w:tcW w:w="1003" w:type="dxa"/>
            <w:shd w:val="clear" w:color="auto" w:fill="auto"/>
          </w:tcPr>
          <w:p w14:paraId="20E9F11B" w14:textId="77777777" w:rsidR="004B73D8" w:rsidRPr="00E17FE7" w:rsidRDefault="004B73D8" w:rsidP="00650DEE">
            <w:pPr>
              <w:pStyle w:val="TAC"/>
            </w:pPr>
          </w:p>
        </w:tc>
      </w:tr>
      <w:tr w:rsidR="004B73D8" w:rsidRPr="0048482F" w14:paraId="213275F0" w14:textId="77777777" w:rsidTr="00650DEE">
        <w:trPr>
          <w:jc w:val="center"/>
        </w:trPr>
        <w:tc>
          <w:tcPr>
            <w:tcW w:w="1095" w:type="dxa"/>
            <w:shd w:val="clear" w:color="auto" w:fill="E7E6E6"/>
            <w:vAlign w:val="center"/>
          </w:tcPr>
          <w:p w14:paraId="4C55C4D8" w14:textId="77777777" w:rsidR="004B73D8" w:rsidRPr="00E17FE7" w:rsidRDefault="004B73D8" w:rsidP="00650DEE">
            <w:pPr>
              <w:pStyle w:val="TAC"/>
            </w:pPr>
            <w:r w:rsidRPr="00E17FE7">
              <w:t>12</w:t>
            </w:r>
          </w:p>
        </w:tc>
        <w:tc>
          <w:tcPr>
            <w:tcW w:w="1078" w:type="dxa"/>
            <w:shd w:val="clear" w:color="auto" w:fill="auto"/>
            <w:vAlign w:val="center"/>
          </w:tcPr>
          <w:p w14:paraId="116D69C3" w14:textId="77777777" w:rsidR="004B73D8" w:rsidRPr="00E17FE7" w:rsidRDefault="004B73D8" w:rsidP="00650DEE">
            <w:pPr>
              <w:pStyle w:val="TAC"/>
            </w:pPr>
            <w:r w:rsidRPr="00E17FE7">
              <w:t>112</w:t>
            </w:r>
          </w:p>
        </w:tc>
        <w:tc>
          <w:tcPr>
            <w:tcW w:w="1003" w:type="dxa"/>
            <w:shd w:val="clear" w:color="auto" w:fill="E7E6E6"/>
            <w:vAlign w:val="center"/>
          </w:tcPr>
          <w:p w14:paraId="2D7F28C5" w14:textId="77777777" w:rsidR="004B73D8" w:rsidRPr="00E17FE7" w:rsidRDefault="004B73D8" w:rsidP="00650DEE">
            <w:pPr>
              <w:pStyle w:val="TAC"/>
            </w:pPr>
            <w:r w:rsidRPr="00E17FE7">
              <w:t>42</w:t>
            </w:r>
          </w:p>
        </w:tc>
        <w:tc>
          <w:tcPr>
            <w:tcW w:w="1003" w:type="dxa"/>
            <w:shd w:val="clear" w:color="auto" w:fill="auto"/>
            <w:vAlign w:val="center"/>
          </w:tcPr>
          <w:p w14:paraId="024BD99F" w14:textId="77777777" w:rsidR="004B73D8" w:rsidRPr="00E17FE7" w:rsidRDefault="004B73D8" w:rsidP="00650DEE">
            <w:pPr>
              <w:pStyle w:val="TAC"/>
            </w:pPr>
            <w:r w:rsidRPr="00E17FE7">
              <w:t>576</w:t>
            </w:r>
          </w:p>
        </w:tc>
        <w:tc>
          <w:tcPr>
            <w:tcW w:w="1003" w:type="dxa"/>
            <w:shd w:val="clear" w:color="auto" w:fill="E7E6E6"/>
            <w:vAlign w:val="center"/>
          </w:tcPr>
          <w:p w14:paraId="32E86A40" w14:textId="77777777" w:rsidR="004B73D8" w:rsidRPr="00E17FE7" w:rsidRDefault="004B73D8" w:rsidP="00650DEE">
            <w:pPr>
              <w:pStyle w:val="TAC"/>
            </w:pPr>
            <w:r w:rsidRPr="00E17FE7">
              <w:t>72</w:t>
            </w:r>
          </w:p>
        </w:tc>
        <w:tc>
          <w:tcPr>
            <w:tcW w:w="1003" w:type="dxa"/>
            <w:shd w:val="clear" w:color="auto" w:fill="auto"/>
            <w:vAlign w:val="center"/>
          </w:tcPr>
          <w:p w14:paraId="1940E9A7" w14:textId="77777777" w:rsidR="004B73D8" w:rsidRPr="00E17FE7" w:rsidRDefault="004B73D8" w:rsidP="00650DEE">
            <w:pPr>
              <w:pStyle w:val="TAC"/>
            </w:pPr>
            <w:r w:rsidRPr="00E17FE7">
              <w:t>1928</w:t>
            </w:r>
          </w:p>
        </w:tc>
        <w:tc>
          <w:tcPr>
            <w:tcW w:w="1003" w:type="dxa"/>
            <w:shd w:val="clear" w:color="auto" w:fill="E7E6E6"/>
            <w:vAlign w:val="center"/>
          </w:tcPr>
          <w:p w14:paraId="6A507253" w14:textId="77777777" w:rsidR="004B73D8" w:rsidRPr="00E17FE7" w:rsidRDefault="004B73D8" w:rsidP="00650DEE">
            <w:pPr>
              <w:pStyle w:val="TAC"/>
            </w:pPr>
          </w:p>
        </w:tc>
        <w:tc>
          <w:tcPr>
            <w:tcW w:w="1003" w:type="dxa"/>
            <w:shd w:val="clear" w:color="auto" w:fill="auto"/>
          </w:tcPr>
          <w:p w14:paraId="2B3EBF02" w14:textId="77777777" w:rsidR="004B73D8" w:rsidRPr="00E17FE7" w:rsidRDefault="004B73D8" w:rsidP="00650DEE">
            <w:pPr>
              <w:pStyle w:val="TAC"/>
            </w:pPr>
          </w:p>
        </w:tc>
      </w:tr>
      <w:tr w:rsidR="004B73D8" w:rsidRPr="0048482F" w14:paraId="7FC7BDCE" w14:textId="77777777" w:rsidTr="00650DEE">
        <w:trPr>
          <w:jc w:val="center"/>
        </w:trPr>
        <w:tc>
          <w:tcPr>
            <w:tcW w:w="1095" w:type="dxa"/>
            <w:shd w:val="clear" w:color="auto" w:fill="E7E6E6"/>
            <w:vAlign w:val="center"/>
          </w:tcPr>
          <w:p w14:paraId="27E3333C" w14:textId="77777777" w:rsidR="004B73D8" w:rsidRPr="00E17FE7" w:rsidRDefault="004B73D8" w:rsidP="00650DEE">
            <w:pPr>
              <w:pStyle w:val="TAC"/>
            </w:pPr>
            <w:r w:rsidRPr="00E17FE7">
              <w:t>13</w:t>
            </w:r>
          </w:p>
        </w:tc>
        <w:tc>
          <w:tcPr>
            <w:tcW w:w="1078" w:type="dxa"/>
            <w:shd w:val="clear" w:color="auto" w:fill="auto"/>
            <w:vAlign w:val="center"/>
          </w:tcPr>
          <w:p w14:paraId="52313D5E" w14:textId="77777777" w:rsidR="004B73D8" w:rsidRPr="00E17FE7" w:rsidRDefault="004B73D8" w:rsidP="00650DEE">
            <w:pPr>
              <w:pStyle w:val="TAC"/>
            </w:pPr>
            <w:r w:rsidRPr="00E17FE7">
              <w:t>120</w:t>
            </w:r>
          </w:p>
        </w:tc>
        <w:tc>
          <w:tcPr>
            <w:tcW w:w="1003" w:type="dxa"/>
            <w:shd w:val="clear" w:color="auto" w:fill="E7E6E6"/>
            <w:vAlign w:val="center"/>
          </w:tcPr>
          <w:p w14:paraId="460C1E4F" w14:textId="77777777" w:rsidR="004B73D8" w:rsidRPr="00E17FE7" w:rsidRDefault="004B73D8" w:rsidP="00650DEE">
            <w:pPr>
              <w:pStyle w:val="TAC"/>
            </w:pPr>
            <w:r w:rsidRPr="00E17FE7">
              <w:t>43</w:t>
            </w:r>
          </w:p>
        </w:tc>
        <w:tc>
          <w:tcPr>
            <w:tcW w:w="1003" w:type="dxa"/>
            <w:shd w:val="clear" w:color="auto" w:fill="auto"/>
            <w:vAlign w:val="center"/>
          </w:tcPr>
          <w:p w14:paraId="59F38A66" w14:textId="77777777" w:rsidR="004B73D8" w:rsidRPr="00E17FE7" w:rsidRDefault="004B73D8" w:rsidP="00650DEE">
            <w:pPr>
              <w:pStyle w:val="TAC"/>
            </w:pPr>
            <w:r w:rsidRPr="00E17FE7">
              <w:t>608</w:t>
            </w:r>
          </w:p>
        </w:tc>
        <w:tc>
          <w:tcPr>
            <w:tcW w:w="1003" w:type="dxa"/>
            <w:shd w:val="clear" w:color="auto" w:fill="E7E6E6"/>
            <w:vAlign w:val="center"/>
          </w:tcPr>
          <w:p w14:paraId="6F1152C1" w14:textId="77777777" w:rsidR="004B73D8" w:rsidRPr="00E17FE7" w:rsidRDefault="004B73D8" w:rsidP="00650DEE">
            <w:pPr>
              <w:pStyle w:val="TAC"/>
            </w:pPr>
            <w:r w:rsidRPr="00E17FE7">
              <w:t>73</w:t>
            </w:r>
          </w:p>
        </w:tc>
        <w:tc>
          <w:tcPr>
            <w:tcW w:w="1003" w:type="dxa"/>
            <w:shd w:val="clear" w:color="auto" w:fill="auto"/>
            <w:vAlign w:val="center"/>
          </w:tcPr>
          <w:p w14:paraId="06A09EF1" w14:textId="77777777" w:rsidR="004B73D8" w:rsidRPr="00E17FE7" w:rsidRDefault="004B73D8" w:rsidP="00650DEE">
            <w:pPr>
              <w:pStyle w:val="TAC"/>
            </w:pPr>
            <w:r w:rsidRPr="00E17FE7">
              <w:t>2024</w:t>
            </w:r>
          </w:p>
        </w:tc>
        <w:tc>
          <w:tcPr>
            <w:tcW w:w="1003" w:type="dxa"/>
            <w:shd w:val="clear" w:color="auto" w:fill="E7E6E6"/>
            <w:vAlign w:val="center"/>
          </w:tcPr>
          <w:p w14:paraId="5AFE3B85" w14:textId="77777777" w:rsidR="004B73D8" w:rsidRPr="00E17FE7" w:rsidRDefault="004B73D8" w:rsidP="00650DEE">
            <w:pPr>
              <w:pStyle w:val="TAC"/>
            </w:pPr>
          </w:p>
        </w:tc>
        <w:tc>
          <w:tcPr>
            <w:tcW w:w="1003" w:type="dxa"/>
            <w:shd w:val="clear" w:color="auto" w:fill="auto"/>
          </w:tcPr>
          <w:p w14:paraId="663E5174" w14:textId="77777777" w:rsidR="004B73D8" w:rsidRPr="00E17FE7" w:rsidRDefault="004B73D8" w:rsidP="00650DEE">
            <w:pPr>
              <w:pStyle w:val="TAC"/>
            </w:pPr>
          </w:p>
        </w:tc>
      </w:tr>
      <w:tr w:rsidR="004B73D8" w:rsidRPr="0048482F" w14:paraId="784AC2C4" w14:textId="77777777" w:rsidTr="00650DEE">
        <w:trPr>
          <w:jc w:val="center"/>
        </w:trPr>
        <w:tc>
          <w:tcPr>
            <w:tcW w:w="1095" w:type="dxa"/>
            <w:shd w:val="clear" w:color="auto" w:fill="E7E6E6"/>
            <w:vAlign w:val="center"/>
          </w:tcPr>
          <w:p w14:paraId="2CC992E8" w14:textId="77777777" w:rsidR="004B73D8" w:rsidRPr="00E17FE7" w:rsidRDefault="004B73D8" w:rsidP="00650DEE">
            <w:pPr>
              <w:pStyle w:val="TAC"/>
            </w:pPr>
            <w:r w:rsidRPr="00E17FE7">
              <w:t>14</w:t>
            </w:r>
          </w:p>
        </w:tc>
        <w:tc>
          <w:tcPr>
            <w:tcW w:w="1078" w:type="dxa"/>
            <w:shd w:val="clear" w:color="auto" w:fill="auto"/>
            <w:vAlign w:val="center"/>
          </w:tcPr>
          <w:p w14:paraId="4C15868D" w14:textId="77777777" w:rsidR="004B73D8" w:rsidRPr="00E17FE7" w:rsidRDefault="004B73D8" w:rsidP="00650DEE">
            <w:pPr>
              <w:pStyle w:val="TAC"/>
            </w:pPr>
            <w:r w:rsidRPr="00E17FE7">
              <w:t>128</w:t>
            </w:r>
          </w:p>
        </w:tc>
        <w:tc>
          <w:tcPr>
            <w:tcW w:w="1003" w:type="dxa"/>
            <w:shd w:val="clear" w:color="auto" w:fill="E7E6E6"/>
            <w:vAlign w:val="center"/>
          </w:tcPr>
          <w:p w14:paraId="70D7B8DE" w14:textId="77777777" w:rsidR="004B73D8" w:rsidRPr="00E17FE7" w:rsidRDefault="004B73D8" w:rsidP="00650DEE">
            <w:pPr>
              <w:pStyle w:val="TAC"/>
            </w:pPr>
            <w:r w:rsidRPr="00E17FE7">
              <w:t>44</w:t>
            </w:r>
          </w:p>
        </w:tc>
        <w:tc>
          <w:tcPr>
            <w:tcW w:w="1003" w:type="dxa"/>
            <w:shd w:val="clear" w:color="auto" w:fill="auto"/>
            <w:vAlign w:val="center"/>
          </w:tcPr>
          <w:p w14:paraId="1EDC2133" w14:textId="77777777" w:rsidR="004B73D8" w:rsidRPr="00E17FE7" w:rsidRDefault="004B73D8" w:rsidP="00650DEE">
            <w:pPr>
              <w:pStyle w:val="TAC"/>
            </w:pPr>
            <w:r w:rsidRPr="00E17FE7">
              <w:t>640</w:t>
            </w:r>
          </w:p>
        </w:tc>
        <w:tc>
          <w:tcPr>
            <w:tcW w:w="1003" w:type="dxa"/>
            <w:shd w:val="clear" w:color="auto" w:fill="E7E6E6"/>
            <w:vAlign w:val="center"/>
          </w:tcPr>
          <w:p w14:paraId="7DF26170" w14:textId="77777777" w:rsidR="004B73D8" w:rsidRPr="00E17FE7" w:rsidRDefault="004B73D8" w:rsidP="00650DEE">
            <w:pPr>
              <w:pStyle w:val="TAC"/>
            </w:pPr>
            <w:r w:rsidRPr="00E17FE7">
              <w:t>74</w:t>
            </w:r>
          </w:p>
        </w:tc>
        <w:tc>
          <w:tcPr>
            <w:tcW w:w="1003" w:type="dxa"/>
            <w:shd w:val="clear" w:color="auto" w:fill="auto"/>
            <w:vAlign w:val="center"/>
          </w:tcPr>
          <w:p w14:paraId="56910391" w14:textId="77777777" w:rsidR="004B73D8" w:rsidRPr="00E17FE7" w:rsidRDefault="004B73D8" w:rsidP="00650DEE">
            <w:pPr>
              <w:pStyle w:val="TAC"/>
            </w:pPr>
            <w:r w:rsidRPr="00E17FE7">
              <w:t>2088</w:t>
            </w:r>
          </w:p>
        </w:tc>
        <w:tc>
          <w:tcPr>
            <w:tcW w:w="1003" w:type="dxa"/>
            <w:shd w:val="clear" w:color="auto" w:fill="E7E6E6"/>
            <w:vAlign w:val="center"/>
          </w:tcPr>
          <w:p w14:paraId="1442B183" w14:textId="77777777" w:rsidR="004B73D8" w:rsidRPr="00E17FE7" w:rsidRDefault="004B73D8" w:rsidP="00650DEE">
            <w:pPr>
              <w:pStyle w:val="TAC"/>
            </w:pPr>
          </w:p>
        </w:tc>
        <w:tc>
          <w:tcPr>
            <w:tcW w:w="1003" w:type="dxa"/>
            <w:shd w:val="clear" w:color="auto" w:fill="auto"/>
          </w:tcPr>
          <w:p w14:paraId="5DA0AE47" w14:textId="77777777" w:rsidR="004B73D8" w:rsidRPr="00E17FE7" w:rsidRDefault="004B73D8" w:rsidP="00650DEE">
            <w:pPr>
              <w:pStyle w:val="TAC"/>
            </w:pPr>
          </w:p>
        </w:tc>
      </w:tr>
      <w:tr w:rsidR="004B73D8" w:rsidRPr="0048482F" w14:paraId="026BFCB4" w14:textId="77777777" w:rsidTr="00650DEE">
        <w:trPr>
          <w:jc w:val="center"/>
        </w:trPr>
        <w:tc>
          <w:tcPr>
            <w:tcW w:w="1095" w:type="dxa"/>
            <w:shd w:val="clear" w:color="auto" w:fill="E7E6E6"/>
            <w:vAlign w:val="center"/>
          </w:tcPr>
          <w:p w14:paraId="671EC566" w14:textId="77777777" w:rsidR="004B73D8" w:rsidRPr="00E17FE7" w:rsidRDefault="004B73D8" w:rsidP="00650DEE">
            <w:pPr>
              <w:pStyle w:val="TAC"/>
            </w:pPr>
            <w:r w:rsidRPr="00E17FE7">
              <w:t>15</w:t>
            </w:r>
          </w:p>
        </w:tc>
        <w:tc>
          <w:tcPr>
            <w:tcW w:w="1078" w:type="dxa"/>
            <w:shd w:val="clear" w:color="auto" w:fill="auto"/>
            <w:vAlign w:val="center"/>
          </w:tcPr>
          <w:p w14:paraId="2287BEFC" w14:textId="77777777" w:rsidR="004B73D8" w:rsidRPr="00E17FE7" w:rsidRDefault="004B73D8" w:rsidP="00650DEE">
            <w:pPr>
              <w:pStyle w:val="TAC"/>
            </w:pPr>
            <w:r w:rsidRPr="00E17FE7">
              <w:t>136</w:t>
            </w:r>
          </w:p>
        </w:tc>
        <w:tc>
          <w:tcPr>
            <w:tcW w:w="1003" w:type="dxa"/>
            <w:shd w:val="clear" w:color="auto" w:fill="E7E6E6"/>
            <w:vAlign w:val="center"/>
          </w:tcPr>
          <w:p w14:paraId="4CB696B9" w14:textId="77777777" w:rsidR="004B73D8" w:rsidRPr="00E17FE7" w:rsidRDefault="004B73D8" w:rsidP="00650DEE">
            <w:pPr>
              <w:pStyle w:val="TAC"/>
            </w:pPr>
            <w:r w:rsidRPr="00E17FE7">
              <w:t>45</w:t>
            </w:r>
          </w:p>
        </w:tc>
        <w:tc>
          <w:tcPr>
            <w:tcW w:w="1003" w:type="dxa"/>
            <w:shd w:val="clear" w:color="auto" w:fill="auto"/>
            <w:vAlign w:val="center"/>
          </w:tcPr>
          <w:p w14:paraId="13C1147F" w14:textId="77777777" w:rsidR="004B73D8" w:rsidRPr="00E17FE7" w:rsidRDefault="004B73D8" w:rsidP="00650DEE">
            <w:pPr>
              <w:pStyle w:val="TAC"/>
            </w:pPr>
            <w:r w:rsidRPr="00E17FE7">
              <w:t>672</w:t>
            </w:r>
          </w:p>
        </w:tc>
        <w:tc>
          <w:tcPr>
            <w:tcW w:w="1003" w:type="dxa"/>
            <w:shd w:val="clear" w:color="auto" w:fill="E7E6E6"/>
            <w:vAlign w:val="center"/>
          </w:tcPr>
          <w:p w14:paraId="713C0514" w14:textId="77777777" w:rsidR="004B73D8" w:rsidRPr="00E17FE7" w:rsidRDefault="004B73D8" w:rsidP="00650DEE">
            <w:pPr>
              <w:pStyle w:val="TAC"/>
            </w:pPr>
            <w:r w:rsidRPr="00E17FE7">
              <w:t>75</w:t>
            </w:r>
          </w:p>
        </w:tc>
        <w:tc>
          <w:tcPr>
            <w:tcW w:w="1003" w:type="dxa"/>
            <w:shd w:val="clear" w:color="auto" w:fill="auto"/>
            <w:vAlign w:val="center"/>
          </w:tcPr>
          <w:p w14:paraId="269BD245" w14:textId="77777777" w:rsidR="004B73D8" w:rsidRPr="00E17FE7" w:rsidRDefault="004B73D8" w:rsidP="00650DEE">
            <w:pPr>
              <w:pStyle w:val="TAC"/>
            </w:pPr>
            <w:r w:rsidRPr="00E17FE7">
              <w:t>2152</w:t>
            </w:r>
          </w:p>
        </w:tc>
        <w:tc>
          <w:tcPr>
            <w:tcW w:w="1003" w:type="dxa"/>
            <w:shd w:val="clear" w:color="auto" w:fill="E7E6E6"/>
            <w:vAlign w:val="center"/>
          </w:tcPr>
          <w:p w14:paraId="42DE5A3D" w14:textId="77777777" w:rsidR="004B73D8" w:rsidRPr="00E17FE7" w:rsidRDefault="004B73D8" w:rsidP="00650DEE">
            <w:pPr>
              <w:pStyle w:val="TAC"/>
            </w:pPr>
          </w:p>
        </w:tc>
        <w:tc>
          <w:tcPr>
            <w:tcW w:w="1003" w:type="dxa"/>
            <w:shd w:val="clear" w:color="auto" w:fill="auto"/>
          </w:tcPr>
          <w:p w14:paraId="6738A056" w14:textId="77777777" w:rsidR="004B73D8" w:rsidRPr="00E17FE7" w:rsidRDefault="004B73D8" w:rsidP="00650DEE">
            <w:pPr>
              <w:pStyle w:val="TAC"/>
            </w:pPr>
          </w:p>
        </w:tc>
      </w:tr>
      <w:tr w:rsidR="004B73D8" w:rsidRPr="0048482F" w14:paraId="1F3E0928" w14:textId="77777777" w:rsidTr="00650DEE">
        <w:trPr>
          <w:jc w:val="center"/>
        </w:trPr>
        <w:tc>
          <w:tcPr>
            <w:tcW w:w="1095" w:type="dxa"/>
            <w:shd w:val="clear" w:color="auto" w:fill="E7E6E6"/>
            <w:vAlign w:val="center"/>
          </w:tcPr>
          <w:p w14:paraId="03CA49BB" w14:textId="77777777" w:rsidR="004B73D8" w:rsidRPr="00E17FE7" w:rsidRDefault="004B73D8" w:rsidP="00650DEE">
            <w:pPr>
              <w:pStyle w:val="TAC"/>
            </w:pPr>
            <w:r w:rsidRPr="00E17FE7">
              <w:t>16</w:t>
            </w:r>
          </w:p>
        </w:tc>
        <w:tc>
          <w:tcPr>
            <w:tcW w:w="1078" w:type="dxa"/>
            <w:shd w:val="clear" w:color="auto" w:fill="auto"/>
            <w:vAlign w:val="center"/>
          </w:tcPr>
          <w:p w14:paraId="027B313A" w14:textId="77777777" w:rsidR="004B73D8" w:rsidRPr="00E17FE7" w:rsidRDefault="004B73D8" w:rsidP="00650DEE">
            <w:pPr>
              <w:pStyle w:val="TAC"/>
            </w:pPr>
            <w:r w:rsidRPr="00E17FE7">
              <w:t>144</w:t>
            </w:r>
          </w:p>
        </w:tc>
        <w:tc>
          <w:tcPr>
            <w:tcW w:w="1003" w:type="dxa"/>
            <w:shd w:val="clear" w:color="auto" w:fill="E7E6E6"/>
            <w:vAlign w:val="center"/>
          </w:tcPr>
          <w:p w14:paraId="4B1C4192" w14:textId="77777777" w:rsidR="004B73D8" w:rsidRPr="00E17FE7" w:rsidRDefault="004B73D8" w:rsidP="00650DEE">
            <w:pPr>
              <w:pStyle w:val="TAC"/>
            </w:pPr>
            <w:r w:rsidRPr="00E17FE7">
              <w:t>46</w:t>
            </w:r>
          </w:p>
        </w:tc>
        <w:tc>
          <w:tcPr>
            <w:tcW w:w="1003" w:type="dxa"/>
            <w:shd w:val="clear" w:color="auto" w:fill="auto"/>
            <w:vAlign w:val="center"/>
          </w:tcPr>
          <w:p w14:paraId="160C61E0" w14:textId="77777777" w:rsidR="004B73D8" w:rsidRPr="00E17FE7" w:rsidRDefault="004B73D8" w:rsidP="00650DEE">
            <w:pPr>
              <w:pStyle w:val="TAC"/>
            </w:pPr>
            <w:r w:rsidRPr="00E17FE7">
              <w:t>704</w:t>
            </w:r>
          </w:p>
        </w:tc>
        <w:tc>
          <w:tcPr>
            <w:tcW w:w="1003" w:type="dxa"/>
            <w:shd w:val="clear" w:color="auto" w:fill="E7E6E6"/>
            <w:vAlign w:val="center"/>
          </w:tcPr>
          <w:p w14:paraId="74139E2C" w14:textId="77777777" w:rsidR="004B73D8" w:rsidRPr="00E17FE7" w:rsidRDefault="004B73D8" w:rsidP="00650DEE">
            <w:pPr>
              <w:pStyle w:val="TAC"/>
            </w:pPr>
            <w:r w:rsidRPr="00E17FE7">
              <w:t>76</w:t>
            </w:r>
          </w:p>
        </w:tc>
        <w:tc>
          <w:tcPr>
            <w:tcW w:w="1003" w:type="dxa"/>
            <w:shd w:val="clear" w:color="auto" w:fill="auto"/>
            <w:vAlign w:val="center"/>
          </w:tcPr>
          <w:p w14:paraId="2FA7E8FC" w14:textId="77777777" w:rsidR="004B73D8" w:rsidRPr="00E17FE7" w:rsidRDefault="004B73D8" w:rsidP="00650DEE">
            <w:pPr>
              <w:pStyle w:val="TAC"/>
            </w:pPr>
            <w:r w:rsidRPr="00E17FE7">
              <w:t>2216</w:t>
            </w:r>
          </w:p>
        </w:tc>
        <w:tc>
          <w:tcPr>
            <w:tcW w:w="1003" w:type="dxa"/>
            <w:shd w:val="clear" w:color="auto" w:fill="E7E6E6"/>
            <w:vAlign w:val="center"/>
          </w:tcPr>
          <w:p w14:paraId="57A1CDB5" w14:textId="77777777" w:rsidR="004B73D8" w:rsidRPr="00E17FE7" w:rsidRDefault="004B73D8" w:rsidP="00650DEE">
            <w:pPr>
              <w:pStyle w:val="TAC"/>
            </w:pPr>
          </w:p>
        </w:tc>
        <w:tc>
          <w:tcPr>
            <w:tcW w:w="1003" w:type="dxa"/>
            <w:shd w:val="clear" w:color="auto" w:fill="auto"/>
          </w:tcPr>
          <w:p w14:paraId="755D8180" w14:textId="77777777" w:rsidR="004B73D8" w:rsidRPr="00E17FE7" w:rsidRDefault="004B73D8" w:rsidP="00650DEE">
            <w:pPr>
              <w:pStyle w:val="TAC"/>
            </w:pPr>
          </w:p>
        </w:tc>
      </w:tr>
      <w:tr w:rsidR="004B73D8" w:rsidRPr="0048482F" w14:paraId="76191207" w14:textId="77777777" w:rsidTr="00650DEE">
        <w:trPr>
          <w:jc w:val="center"/>
        </w:trPr>
        <w:tc>
          <w:tcPr>
            <w:tcW w:w="1095" w:type="dxa"/>
            <w:shd w:val="clear" w:color="auto" w:fill="E7E6E6"/>
            <w:vAlign w:val="center"/>
          </w:tcPr>
          <w:p w14:paraId="29F20E89" w14:textId="77777777" w:rsidR="004B73D8" w:rsidRPr="00E17FE7" w:rsidRDefault="004B73D8" w:rsidP="00650DEE">
            <w:pPr>
              <w:pStyle w:val="TAC"/>
            </w:pPr>
            <w:r w:rsidRPr="00E17FE7">
              <w:t>17</w:t>
            </w:r>
          </w:p>
        </w:tc>
        <w:tc>
          <w:tcPr>
            <w:tcW w:w="1078" w:type="dxa"/>
            <w:shd w:val="clear" w:color="auto" w:fill="auto"/>
            <w:vAlign w:val="center"/>
          </w:tcPr>
          <w:p w14:paraId="462470CA" w14:textId="77777777" w:rsidR="004B73D8" w:rsidRPr="00E17FE7" w:rsidRDefault="004B73D8" w:rsidP="00650DEE">
            <w:pPr>
              <w:pStyle w:val="TAC"/>
            </w:pPr>
            <w:r w:rsidRPr="00E17FE7">
              <w:t>152</w:t>
            </w:r>
          </w:p>
        </w:tc>
        <w:tc>
          <w:tcPr>
            <w:tcW w:w="1003" w:type="dxa"/>
            <w:shd w:val="clear" w:color="auto" w:fill="E7E6E6"/>
            <w:vAlign w:val="center"/>
          </w:tcPr>
          <w:p w14:paraId="7F07D91C" w14:textId="77777777" w:rsidR="004B73D8" w:rsidRPr="00E17FE7" w:rsidRDefault="004B73D8" w:rsidP="00650DEE">
            <w:pPr>
              <w:pStyle w:val="TAC"/>
            </w:pPr>
            <w:r w:rsidRPr="00E17FE7">
              <w:t>47</w:t>
            </w:r>
          </w:p>
        </w:tc>
        <w:tc>
          <w:tcPr>
            <w:tcW w:w="1003" w:type="dxa"/>
            <w:shd w:val="clear" w:color="auto" w:fill="auto"/>
            <w:vAlign w:val="center"/>
          </w:tcPr>
          <w:p w14:paraId="6B20FE4E" w14:textId="77777777" w:rsidR="004B73D8" w:rsidRPr="00E17FE7" w:rsidRDefault="004B73D8" w:rsidP="00650DEE">
            <w:pPr>
              <w:pStyle w:val="TAC"/>
            </w:pPr>
            <w:r w:rsidRPr="00E17FE7">
              <w:t>736</w:t>
            </w:r>
          </w:p>
        </w:tc>
        <w:tc>
          <w:tcPr>
            <w:tcW w:w="1003" w:type="dxa"/>
            <w:shd w:val="clear" w:color="auto" w:fill="E7E6E6"/>
            <w:vAlign w:val="center"/>
          </w:tcPr>
          <w:p w14:paraId="6BC8EF58" w14:textId="77777777" w:rsidR="004B73D8" w:rsidRPr="00E17FE7" w:rsidRDefault="004B73D8" w:rsidP="00650DEE">
            <w:pPr>
              <w:pStyle w:val="TAC"/>
            </w:pPr>
            <w:r w:rsidRPr="00E17FE7">
              <w:t>77</w:t>
            </w:r>
          </w:p>
        </w:tc>
        <w:tc>
          <w:tcPr>
            <w:tcW w:w="1003" w:type="dxa"/>
            <w:shd w:val="clear" w:color="auto" w:fill="auto"/>
            <w:vAlign w:val="center"/>
          </w:tcPr>
          <w:p w14:paraId="1692EA4C" w14:textId="77777777" w:rsidR="004B73D8" w:rsidRPr="00E17FE7" w:rsidRDefault="004B73D8" w:rsidP="00650DEE">
            <w:pPr>
              <w:pStyle w:val="TAC"/>
            </w:pPr>
            <w:r w:rsidRPr="00E17FE7">
              <w:t>2280</w:t>
            </w:r>
          </w:p>
        </w:tc>
        <w:tc>
          <w:tcPr>
            <w:tcW w:w="1003" w:type="dxa"/>
            <w:shd w:val="clear" w:color="auto" w:fill="E7E6E6"/>
            <w:vAlign w:val="center"/>
          </w:tcPr>
          <w:p w14:paraId="1D332BAB" w14:textId="77777777" w:rsidR="004B73D8" w:rsidRPr="00E17FE7" w:rsidRDefault="004B73D8" w:rsidP="00650DEE">
            <w:pPr>
              <w:pStyle w:val="TAC"/>
            </w:pPr>
          </w:p>
        </w:tc>
        <w:tc>
          <w:tcPr>
            <w:tcW w:w="1003" w:type="dxa"/>
            <w:shd w:val="clear" w:color="auto" w:fill="auto"/>
          </w:tcPr>
          <w:p w14:paraId="4F1F1297" w14:textId="77777777" w:rsidR="004B73D8" w:rsidRPr="00E17FE7" w:rsidRDefault="004B73D8" w:rsidP="00650DEE">
            <w:pPr>
              <w:pStyle w:val="TAC"/>
            </w:pPr>
          </w:p>
        </w:tc>
      </w:tr>
      <w:tr w:rsidR="004B73D8" w:rsidRPr="0048482F" w14:paraId="7D197C36" w14:textId="77777777" w:rsidTr="00650DEE">
        <w:trPr>
          <w:jc w:val="center"/>
        </w:trPr>
        <w:tc>
          <w:tcPr>
            <w:tcW w:w="1095" w:type="dxa"/>
            <w:shd w:val="clear" w:color="auto" w:fill="E7E6E6"/>
            <w:vAlign w:val="center"/>
          </w:tcPr>
          <w:p w14:paraId="3AD59B51" w14:textId="77777777" w:rsidR="004B73D8" w:rsidRPr="00E17FE7" w:rsidRDefault="004B73D8" w:rsidP="00650DEE">
            <w:pPr>
              <w:pStyle w:val="TAC"/>
            </w:pPr>
            <w:r w:rsidRPr="00E17FE7">
              <w:t>18</w:t>
            </w:r>
          </w:p>
        </w:tc>
        <w:tc>
          <w:tcPr>
            <w:tcW w:w="1078" w:type="dxa"/>
            <w:shd w:val="clear" w:color="auto" w:fill="auto"/>
            <w:vAlign w:val="center"/>
          </w:tcPr>
          <w:p w14:paraId="2FB4472C" w14:textId="77777777" w:rsidR="004B73D8" w:rsidRPr="00E17FE7" w:rsidRDefault="004B73D8" w:rsidP="00650DEE">
            <w:pPr>
              <w:pStyle w:val="TAC"/>
            </w:pPr>
            <w:r w:rsidRPr="00E17FE7">
              <w:t>160</w:t>
            </w:r>
          </w:p>
        </w:tc>
        <w:tc>
          <w:tcPr>
            <w:tcW w:w="1003" w:type="dxa"/>
            <w:shd w:val="clear" w:color="auto" w:fill="E7E6E6"/>
            <w:vAlign w:val="center"/>
          </w:tcPr>
          <w:p w14:paraId="321B272C" w14:textId="77777777" w:rsidR="004B73D8" w:rsidRPr="00E17FE7" w:rsidRDefault="004B73D8" w:rsidP="00650DEE">
            <w:pPr>
              <w:pStyle w:val="TAC"/>
            </w:pPr>
            <w:r w:rsidRPr="00E17FE7">
              <w:t>48</w:t>
            </w:r>
          </w:p>
        </w:tc>
        <w:tc>
          <w:tcPr>
            <w:tcW w:w="1003" w:type="dxa"/>
            <w:shd w:val="clear" w:color="auto" w:fill="auto"/>
            <w:vAlign w:val="center"/>
          </w:tcPr>
          <w:p w14:paraId="56BA81B3" w14:textId="77777777" w:rsidR="004B73D8" w:rsidRPr="00E17FE7" w:rsidRDefault="004B73D8" w:rsidP="00650DEE">
            <w:pPr>
              <w:pStyle w:val="TAC"/>
            </w:pPr>
            <w:r w:rsidRPr="00E17FE7">
              <w:t>768</w:t>
            </w:r>
          </w:p>
        </w:tc>
        <w:tc>
          <w:tcPr>
            <w:tcW w:w="1003" w:type="dxa"/>
            <w:shd w:val="clear" w:color="auto" w:fill="E7E6E6"/>
            <w:vAlign w:val="center"/>
          </w:tcPr>
          <w:p w14:paraId="4C0E8B24" w14:textId="77777777" w:rsidR="004B73D8" w:rsidRPr="00E17FE7" w:rsidRDefault="004B73D8" w:rsidP="00650DEE">
            <w:pPr>
              <w:pStyle w:val="TAC"/>
            </w:pPr>
            <w:r w:rsidRPr="00E17FE7">
              <w:t>78</w:t>
            </w:r>
          </w:p>
        </w:tc>
        <w:tc>
          <w:tcPr>
            <w:tcW w:w="1003" w:type="dxa"/>
            <w:shd w:val="clear" w:color="auto" w:fill="auto"/>
            <w:vAlign w:val="center"/>
          </w:tcPr>
          <w:p w14:paraId="64FCB91F" w14:textId="77777777" w:rsidR="004B73D8" w:rsidRPr="00E17FE7" w:rsidRDefault="004B73D8" w:rsidP="00650DEE">
            <w:pPr>
              <w:pStyle w:val="TAC"/>
            </w:pPr>
            <w:r w:rsidRPr="00E17FE7">
              <w:t>2408</w:t>
            </w:r>
          </w:p>
        </w:tc>
        <w:tc>
          <w:tcPr>
            <w:tcW w:w="1003" w:type="dxa"/>
            <w:shd w:val="clear" w:color="auto" w:fill="E7E6E6"/>
            <w:vAlign w:val="center"/>
          </w:tcPr>
          <w:p w14:paraId="4E56BA52" w14:textId="77777777" w:rsidR="004B73D8" w:rsidRPr="00E17FE7" w:rsidRDefault="004B73D8" w:rsidP="00650DEE">
            <w:pPr>
              <w:pStyle w:val="TAC"/>
            </w:pPr>
          </w:p>
        </w:tc>
        <w:tc>
          <w:tcPr>
            <w:tcW w:w="1003" w:type="dxa"/>
            <w:shd w:val="clear" w:color="auto" w:fill="auto"/>
          </w:tcPr>
          <w:p w14:paraId="7036B061" w14:textId="77777777" w:rsidR="004B73D8" w:rsidRPr="00E17FE7" w:rsidRDefault="004B73D8" w:rsidP="00650DEE">
            <w:pPr>
              <w:pStyle w:val="TAC"/>
            </w:pPr>
          </w:p>
        </w:tc>
      </w:tr>
      <w:tr w:rsidR="004B73D8" w:rsidRPr="0048482F" w14:paraId="5318F370" w14:textId="77777777" w:rsidTr="00650DEE">
        <w:trPr>
          <w:jc w:val="center"/>
        </w:trPr>
        <w:tc>
          <w:tcPr>
            <w:tcW w:w="1095" w:type="dxa"/>
            <w:shd w:val="clear" w:color="auto" w:fill="E7E6E6"/>
            <w:vAlign w:val="center"/>
          </w:tcPr>
          <w:p w14:paraId="55BF10F0" w14:textId="77777777" w:rsidR="004B73D8" w:rsidRPr="00E17FE7" w:rsidRDefault="004B73D8" w:rsidP="00650DEE">
            <w:pPr>
              <w:pStyle w:val="TAC"/>
            </w:pPr>
            <w:r w:rsidRPr="00E17FE7">
              <w:t>19</w:t>
            </w:r>
          </w:p>
        </w:tc>
        <w:tc>
          <w:tcPr>
            <w:tcW w:w="1078" w:type="dxa"/>
            <w:shd w:val="clear" w:color="auto" w:fill="auto"/>
            <w:vAlign w:val="center"/>
          </w:tcPr>
          <w:p w14:paraId="1DF9A1A1" w14:textId="77777777" w:rsidR="004B73D8" w:rsidRPr="00E17FE7" w:rsidRDefault="004B73D8" w:rsidP="00650DEE">
            <w:pPr>
              <w:pStyle w:val="TAC"/>
            </w:pPr>
            <w:r w:rsidRPr="00E17FE7">
              <w:t>168</w:t>
            </w:r>
          </w:p>
        </w:tc>
        <w:tc>
          <w:tcPr>
            <w:tcW w:w="1003" w:type="dxa"/>
            <w:shd w:val="clear" w:color="auto" w:fill="E7E6E6"/>
            <w:vAlign w:val="center"/>
          </w:tcPr>
          <w:p w14:paraId="0CBA5A2F" w14:textId="77777777" w:rsidR="004B73D8" w:rsidRPr="00E17FE7" w:rsidRDefault="004B73D8" w:rsidP="00650DEE">
            <w:pPr>
              <w:pStyle w:val="TAC"/>
            </w:pPr>
            <w:r w:rsidRPr="00E17FE7">
              <w:t>49</w:t>
            </w:r>
          </w:p>
        </w:tc>
        <w:tc>
          <w:tcPr>
            <w:tcW w:w="1003" w:type="dxa"/>
            <w:shd w:val="clear" w:color="auto" w:fill="auto"/>
            <w:vAlign w:val="center"/>
          </w:tcPr>
          <w:p w14:paraId="6422757E" w14:textId="77777777" w:rsidR="004B73D8" w:rsidRPr="00E17FE7" w:rsidRDefault="004B73D8" w:rsidP="00650DEE">
            <w:pPr>
              <w:pStyle w:val="TAC"/>
            </w:pPr>
            <w:r w:rsidRPr="00E17FE7">
              <w:t>808</w:t>
            </w:r>
          </w:p>
        </w:tc>
        <w:tc>
          <w:tcPr>
            <w:tcW w:w="1003" w:type="dxa"/>
            <w:shd w:val="clear" w:color="auto" w:fill="E7E6E6"/>
            <w:vAlign w:val="center"/>
          </w:tcPr>
          <w:p w14:paraId="19025A5D" w14:textId="77777777" w:rsidR="004B73D8" w:rsidRPr="00E17FE7" w:rsidRDefault="004B73D8" w:rsidP="00650DEE">
            <w:pPr>
              <w:pStyle w:val="TAC"/>
            </w:pPr>
            <w:r w:rsidRPr="00E17FE7">
              <w:t>79</w:t>
            </w:r>
          </w:p>
        </w:tc>
        <w:tc>
          <w:tcPr>
            <w:tcW w:w="1003" w:type="dxa"/>
            <w:shd w:val="clear" w:color="auto" w:fill="auto"/>
            <w:vAlign w:val="center"/>
          </w:tcPr>
          <w:p w14:paraId="0A51515E" w14:textId="77777777" w:rsidR="004B73D8" w:rsidRPr="00E17FE7" w:rsidRDefault="004B73D8" w:rsidP="00650DEE">
            <w:pPr>
              <w:pStyle w:val="TAC"/>
            </w:pPr>
            <w:r w:rsidRPr="00E17FE7">
              <w:t>2472</w:t>
            </w:r>
          </w:p>
        </w:tc>
        <w:tc>
          <w:tcPr>
            <w:tcW w:w="1003" w:type="dxa"/>
            <w:shd w:val="clear" w:color="auto" w:fill="E7E6E6"/>
            <w:vAlign w:val="center"/>
          </w:tcPr>
          <w:p w14:paraId="6CAB43BC" w14:textId="77777777" w:rsidR="004B73D8" w:rsidRPr="00E17FE7" w:rsidRDefault="004B73D8" w:rsidP="00650DEE">
            <w:pPr>
              <w:pStyle w:val="TAC"/>
            </w:pPr>
          </w:p>
        </w:tc>
        <w:tc>
          <w:tcPr>
            <w:tcW w:w="1003" w:type="dxa"/>
            <w:shd w:val="clear" w:color="auto" w:fill="auto"/>
          </w:tcPr>
          <w:p w14:paraId="0152732B" w14:textId="77777777" w:rsidR="004B73D8" w:rsidRPr="00E17FE7" w:rsidRDefault="004B73D8" w:rsidP="00650DEE">
            <w:pPr>
              <w:pStyle w:val="TAC"/>
            </w:pPr>
          </w:p>
        </w:tc>
      </w:tr>
      <w:tr w:rsidR="004B73D8" w:rsidRPr="0048482F" w14:paraId="7A0FC371" w14:textId="77777777" w:rsidTr="00650DEE">
        <w:trPr>
          <w:jc w:val="center"/>
        </w:trPr>
        <w:tc>
          <w:tcPr>
            <w:tcW w:w="1095" w:type="dxa"/>
            <w:shd w:val="clear" w:color="auto" w:fill="E7E6E6"/>
            <w:vAlign w:val="center"/>
          </w:tcPr>
          <w:p w14:paraId="7F400014" w14:textId="77777777" w:rsidR="004B73D8" w:rsidRPr="00E17FE7" w:rsidRDefault="004B73D8" w:rsidP="00650DEE">
            <w:pPr>
              <w:pStyle w:val="TAC"/>
            </w:pPr>
            <w:r w:rsidRPr="00E17FE7">
              <w:t>20</w:t>
            </w:r>
          </w:p>
        </w:tc>
        <w:tc>
          <w:tcPr>
            <w:tcW w:w="1078" w:type="dxa"/>
            <w:shd w:val="clear" w:color="auto" w:fill="auto"/>
            <w:vAlign w:val="center"/>
          </w:tcPr>
          <w:p w14:paraId="554FF640" w14:textId="77777777" w:rsidR="004B73D8" w:rsidRPr="00E17FE7" w:rsidRDefault="004B73D8" w:rsidP="00650DEE">
            <w:pPr>
              <w:pStyle w:val="TAC"/>
            </w:pPr>
            <w:r w:rsidRPr="00E17FE7">
              <w:t>176</w:t>
            </w:r>
          </w:p>
        </w:tc>
        <w:tc>
          <w:tcPr>
            <w:tcW w:w="1003" w:type="dxa"/>
            <w:shd w:val="clear" w:color="auto" w:fill="E7E6E6"/>
            <w:vAlign w:val="center"/>
          </w:tcPr>
          <w:p w14:paraId="77A6E02B" w14:textId="77777777" w:rsidR="004B73D8" w:rsidRPr="00E17FE7" w:rsidRDefault="004B73D8" w:rsidP="00650DEE">
            <w:pPr>
              <w:pStyle w:val="TAC"/>
            </w:pPr>
            <w:r w:rsidRPr="00E17FE7">
              <w:t>50</w:t>
            </w:r>
          </w:p>
        </w:tc>
        <w:tc>
          <w:tcPr>
            <w:tcW w:w="1003" w:type="dxa"/>
            <w:shd w:val="clear" w:color="auto" w:fill="auto"/>
            <w:vAlign w:val="center"/>
          </w:tcPr>
          <w:p w14:paraId="57F2D98A" w14:textId="77777777" w:rsidR="004B73D8" w:rsidRPr="00E17FE7" w:rsidRDefault="004B73D8" w:rsidP="00650DEE">
            <w:pPr>
              <w:pStyle w:val="TAC"/>
            </w:pPr>
            <w:r w:rsidRPr="00E17FE7">
              <w:t>848</w:t>
            </w:r>
          </w:p>
        </w:tc>
        <w:tc>
          <w:tcPr>
            <w:tcW w:w="1003" w:type="dxa"/>
            <w:shd w:val="clear" w:color="auto" w:fill="E7E6E6"/>
            <w:vAlign w:val="center"/>
          </w:tcPr>
          <w:p w14:paraId="1A907028" w14:textId="77777777" w:rsidR="004B73D8" w:rsidRPr="00E17FE7" w:rsidRDefault="004B73D8" w:rsidP="00650DEE">
            <w:pPr>
              <w:pStyle w:val="TAC"/>
            </w:pPr>
            <w:r w:rsidRPr="00E17FE7">
              <w:t>80</w:t>
            </w:r>
          </w:p>
        </w:tc>
        <w:tc>
          <w:tcPr>
            <w:tcW w:w="1003" w:type="dxa"/>
            <w:shd w:val="clear" w:color="auto" w:fill="auto"/>
            <w:vAlign w:val="center"/>
          </w:tcPr>
          <w:p w14:paraId="322B6D06" w14:textId="77777777" w:rsidR="004B73D8" w:rsidRPr="00E17FE7" w:rsidRDefault="004B73D8" w:rsidP="00650DEE">
            <w:pPr>
              <w:pStyle w:val="TAC"/>
            </w:pPr>
            <w:r w:rsidRPr="00E17FE7">
              <w:t>2536</w:t>
            </w:r>
          </w:p>
        </w:tc>
        <w:tc>
          <w:tcPr>
            <w:tcW w:w="1003" w:type="dxa"/>
            <w:shd w:val="clear" w:color="auto" w:fill="E7E6E6"/>
            <w:vAlign w:val="center"/>
          </w:tcPr>
          <w:p w14:paraId="47024563" w14:textId="77777777" w:rsidR="004B73D8" w:rsidRPr="00E17FE7" w:rsidRDefault="004B73D8" w:rsidP="00650DEE">
            <w:pPr>
              <w:pStyle w:val="TAC"/>
            </w:pPr>
          </w:p>
        </w:tc>
        <w:tc>
          <w:tcPr>
            <w:tcW w:w="1003" w:type="dxa"/>
            <w:shd w:val="clear" w:color="auto" w:fill="auto"/>
          </w:tcPr>
          <w:p w14:paraId="3D2CC85F" w14:textId="77777777" w:rsidR="004B73D8" w:rsidRPr="00E17FE7" w:rsidRDefault="004B73D8" w:rsidP="00650DEE">
            <w:pPr>
              <w:pStyle w:val="TAC"/>
            </w:pPr>
          </w:p>
        </w:tc>
      </w:tr>
      <w:tr w:rsidR="004B73D8" w:rsidRPr="0048482F" w14:paraId="2D378F0C" w14:textId="77777777" w:rsidTr="00650DEE">
        <w:trPr>
          <w:jc w:val="center"/>
        </w:trPr>
        <w:tc>
          <w:tcPr>
            <w:tcW w:w="1095" w:type="dxa"/>
            <w:shd w:val="clear" w:color="auto" w:fill="E7E6E6"/>
            <w:vAlign w:val="center"/>
          </w:tcPr>
          <w:p w14:paraId="49C9CB93" w14:textId="77777777" w:rsidR="004B73D8" w:rsidRPr="00E17FE7" w:rsidRDefault="004B73D8" w:rsidP="00650DEE">
            <w:pPr>
              <w:pStyle w:val="TAC"/>
            </w:pPr>
            <w:r w:rsidRPr="00E17FE7">
              <w:t>21</w:t>
            </w:r>
          </w:p>
        </w:tc>
        <w:tc>
          <w:tcPr>
            <w:tcW w:w="1078" w:type="dxa"/>
            <w:shd w:val="clear" w:color="auto" w:fill="auto"/>
            <w:vAlign w:val="center"/>
          </w:tcPr>
          <w:p w14:paraId="5D939440" w14:textId="77777777" w:rsidR="004B73D8" w:rsidRPr="00E17FE7" w:rsidRDefault="004B73D8" w:rsidP="00650DEE">
            <w:pPr>
              <w:pStyle w:val="TAC"/>
            </w:pPr>
            <w:r w:rsidRPr="00E17FE7">
              <w:t>184</w:t>
            </w:r>
          </w:p>
        </w:tc>
        <w:tc>
          <w:tcPr>
            <w:tcW w:w="1003" w:type="dxa"/>
            <w:shd w:val="clear" w:color="auto" w:fill="E7E6E6"/>
            <w:vAlign w:val="center"/>
          </w:tcPr>
          <w:p w14:paraId="01AB50E4" w14:textId="77777777" w:rsidR="004B73D8" w:rsidRPr="00E17FE7" w:rsidRDefault="004B73D8" w:rsidP="00650DEE">
            <w:pPr>
              <w:pStyle w:val="TAC"/>
            </w:pPr>
            <w:r w:rsidRPr="00E17FE7">
              <w:t>51</w:t>
            </w:r>
          </w:p>
        </w:tc>
        <w:tc>
          <w:tcPr>
            <w:tcW w:w="1003" w:type="dxa"/>
            <w:shd w:val="clear" w:color="auto" w:fill="auto"/>
            <w:vAlign w:val="center"/>
          </w:tcPr>
          <w:p w14:paraId="244AF50D" w14:textId="77777777" w:rsidR="004B73D8" w:rsidRPr="00E17FE7" w:rsidRDefault="004B73D8" w:rsidP="00650DEE">
            <w:pPr>
              <w:pStyle w:val="TAC"/>
            </w:pPr>
            <w:r w:rsidRPr="00E17FE7">
              <w:t>888</w:t>
            </w:r>
          </w:p>
        </w:tc>
        <w:tc>
          <w:tcPr>
            <w:tcW w:w="1003" w:type="dxa"/>
            <w:shd w:val="clear" w:color="auto" w:fill="E7E6E6"/>
            <w:vAlign w:val="center"/>
          </w:tcPr>
          <w:p w14:paraId="6AA7AC5E" w14:textId="77777777" w:rsidR="004B73D8" w:rsidRPr="00E17FE7" w:rsidRDefault="004B73D8" w:rsidP="00650DEE">
            <w:pPr>
              <w:pStyle w:val="TAC"/>
            </w:pPr>
            <w:r w:rsidRPr="00E17FE7">
              <w:t>81</w:t>
            </w:r>
          </w:p>
        </w:tc>
        <w:tc>
          <w:tcPr>
            <w:tcW w:w="1003" w:type="dxa"/>
            <w:shd w:val="clear" w:color="auto" w:fill="auto"/>
            <w:vAlign w:val="center"/>
          </w:tcPr>
          <w:p w14:paraId="3D8C8F47" w14:textId="77777777" w:rsidR="004B73D8" w:rsidRPr="00E17FE7" w:rsidRDefault="004B73D8" w:rsidP="00650DEE">
            <w:pPr>
              <w:pStyle w:val="TAC"/>
            </w:pPr>
            <w:r w:rsidRPr="00E17FE7">
              <w:t>2600</w:t>
            </w:r>
          </w:p>
        </w:tc>
        <w:tc>
          <w:tcPr>
            <w:tcW w:w="1003" w:type="dxa"/>
            <w:shd w:val="clear" w:color="auto" w:fill="E7E6E6"/>
            <w:vAlign w:val="center"/>
          </w:tcPr>
          <w:p w14:paraId="54617DAB" w14:textId="77777777" w:rsidR="004B73D8" w:rsidRPr="00E17FE7" w:rsidRDefault="004B73D8" w:rsidP="00650DEE">
            <w:pPr>
              <w:pStyle w:val="TAC"/>
            </w:pPr>
          </w:p>
        </w:tc>
        <w:tc>
          <w:tcPr>
            <w:tcW w:w="1003" w:type="dxa"/>
            <w:shd w:val="clear" w:color="auto" w:fill="auto"/>
          </w:tcPr>
          <w:p w14:paraId="3B1EF205" w14:textId="77777777" w:rsidR="004B73D8" w:rsidRPr="00E17FE7" w:rsidRDefault="004B73D8" w:rsidP="00650DEE">
            <w:pPr>
              <w:pStyle w:val="TAC"/>
            </w:pPr>
          </w:p>
        </w:tc>
      </w:tr>
      <w:tr w:rsidR="004B73D8" w:rsidRPr="0048482F" w14:paraId="57BF9D56" w14:textId="77777777" w:rsidTr="00650DEE">
        <w:trPr>
          <w:jc w:val="center"/>
        </w:trPr>
        <w:tc>
          <w:tcPr>
            <w:tcW w:w="1095" w:type="dxa"/>
            <w:shd w:val="clear" w:color="auto" w:fill="E7E6E6"/>
            <w:vAlign w:val="center"/>
          </w:tcPr>
          <w:p w14:paraId="4777820C" w14:textId="77777777" w:rsidR="004B73D8" w:rsidRPr="00E17FE7" w:rsidRDefault="004B73D8" w:rsidP="00650DEE">
            <w:pPr>
              <w:pStyle w:val="TAC"/>
            </w:pPr>
            <w:r w:rsidRPr="00E17FE7">
              <w:t>22</w:t>
            </w:r>
          </w:p>
        </w:tc>
        <w:tc>
          <w:tcPr>
            <w:tcW w:w="1078" w:type="dxa"/>
            <w:shd w:val="clear" w:color="auto" w:fill="auto"/>
            <w:vAlign w:val="center"/>
          </w:tcPr>
          <w:p w14:paraId="4EC4D329" w14:textId="77777777" w:rsidR="004B73D8" w:rsidRPr="00E17FE7" w:rsidRDefault="004B73D8" w:rsidP="00650DEE">
            <w:pPr>
              <w:pStyle w:val="TAC"/>
            </w:pPr>
            <w:r w:rsidRPr="00E17FE7">
              <w:t>192</w:t>
            </w:r>
          </w:p>
        </w:tc>
        <w:tc>
          <w:tcPr>
            <w:tcW w:w="1003" w:type="dxa"/>
            <w:shd w:val="clear" w:color="auto" w:fill="E7E6E6"/>
            <w:vAlign w:val="center"/>
          </w:tcPr>
          <w:p w14:paraId="6FE5ACB3" w14:textId="77777777" w:rsidR="004B73D8" w:rsidRPr="00E17FE7" w:rsidRDefault="004B73D8" w:rsidP="00650DEE">
            <w:pPr>
              <w:pStyle w:val="TAC"/>
            </w:pPr>
            <w:r w:rsidRPr="00E17FE7">
              <w:t>52</w:t>
            </w:r>
          </w:p>
        </w:tc>
        <w:tc>
          <w:tcPr>
            <w:tcW w:w="1003" w:type="dxa"/>
            <w:shd w:val="clear" w:color="auto" w:fill="auto"/>
            <w:vAlign w:val="center"/>
          </w:tcPr>
          <w:p w14:paraId="591F42F1" w14:textId="77777777" w:rsidR="004B73D8" w:rsidRPr="00E17FE7" w:rsidRDefault="004B73D8" w:rsidP="00650DEE">
            <w:pPr>
              <w:pStyle w:val="TAC"/>
            </w:pPr>
            <w:r w:rsidRPr="00E17FE7">
              <w:t>928</w:t>
            </w:r>
          </w:p>
        </w:tc>
        <w:tc>
          <w:tcPr>
            <w:tcW w:w="1003" w:type="dxa"/>
            <w:shd w:val="clear" w:color="auto" w:fill="E7E6E6"/>
            <w:vAlign w:val="center"/>
          </w:tcPr>
          <w:p w14:paraId="1F57F164" w14:textId="77777777" w:rsidR="004B73D8" w:rsidRPr="00E17FE7" w:rsidRDefault="004B73D8" w:rsidP="00650DEE">
            <w:pPr>
              <w:pStyle w:val="TAC"/>
            </w:pPr>
            <w:r w:rsidRPr="00E17FE7">
              <w:t>82</w:t>
            </w:r>
          </w:p>
        </w:tc>
        <w:tc>
          <w:tcPr>
            <w:tcW w:w="1003" w:type="dxa"/>
            <w:shd w:val="clear" w:color="auto" w:fill="auto"/>
            <w:vAlign w:val="center"/>
          </w:tcPr>
          <w:p w14:paraId="0BD45B01" w14:textId="77777777" w:rsidR="004B73D8" w:rsidRPr="00E17FE7" w:rsidRDefault="004B73D8" w:rsidP="00650DEE">
            <w:pPr>
              <w:pStyle w:val="TAC"/>
            </w:pPr>
            <w:r w:rsidRPr="00E17FE7">
              <w:t>2664</w:t>
            </w:r>
          </w:p>
        </w:tc>
        <w:tc>
          <w:tcPr>
            <w:tcW w:w="1003" w:type="dxa"/>
            <w:shd w:val="clear" w:color="auto" w:fill="E7E6E6"/>
            <w:vAlign w:val="center"/>
          </w:tcPr>
          <w:p w14:paraId="6CB3E863" w14:textId="77777777" w:rsidR="004B73D8" w:rsidRPr="00E17FE7" w:rsidRDefault="004B73D8" w:rsidP="00650DEE">
            <w:pPr>
              <w:pStyle w:val="TAC"/>
            </w:pPr>
          </w:p>
        </w:tc>
        <w:tc>
          <w:tcPr>
            <w:tcW w:w="1003" w:type="dxa"/>
            <w:shd w:val="clear" w:color="auto" w:fill="auto"/>
          </w:tcPr>
          <w:p w14:paraId="4CE7128E" w14:textId="77777777" w:rsidR="004B73D8" w:rsidRPr="00E17FE7" w:rsidRDefault="004B73D8" w:rsidP="00650DEE">
            <w:pPr>
              <w:pStyle w:val="TAC"/>
            </w:pPr>
          </w:p>
        </w:tc>
      </w:tr>
      <w:tr w:rsidR="004B73D8" w:rsidRPr="0048482F" w14:paraId="2E9757AD" w14:textId="77777777" w:rsidTr="00650DEE">
        <w:trPr>
          <w:jc w:val="center"/>
        </w:trPr>
        <w:tc>
          <w:tcPr>
            <w:tcW w:w="1095" w:type="dxa"/>
            <w:shd w:val="clear" w:color="auto" w:fill="E7E6E6"/>
            <w:vAlign w:val="center"/>
          </w:tcPr>
          <w:p w14:paraId="6D03DE95" w14:textId="77777777" w:rsidR="004B73D8" w:rsidRPr="00E17FE7" w:rsidRDefault="004B73D8" w:rsidP="00650DEE">
            <w:pPr>
              <w:pStyle w:val="TAC"/>
            </w:pPr>
            <w:r w:rsidRPr="00E17FE7">
              <w:t>23</w:t>
            </w:r>
          </w:p>
        </w:tc>
        <w:tc>
          <w:tcPr>
            <w:tcW w:w="1078" w:type="dxa"/>
            <w:shd w:val="clear" w:color="auto" w:fill="auto"/>
            <w:vAlign w:val="center"/>
          </w:tcPr>
          <w:p w14:paraId="487EDB03" w14:textId="77777777" w:rsidR="004B73D8" w:rsidRPr="00E17FE7" w:rsidRDefault="004B73D8" w:rsidP="00650DEE">
            <w:pPr>
              <w:pStyle w:val="TAC"/>
            </w:pPr>
            <w:r w:rsidRPr="00E17FE7">
              <w:t>208</w:t>
            </w:r>
          </w:p>
        </w:tc>
        <w:tc>
          <w:tcPr>
            <w:tcW w:w="1003" w:type="dxa"/>
            <w:shd w:val="clear" w:color="auto" w:fill="E7E6E6"/>
            <w:vAlign w:val="center"/>
          </w:tcPr>
          <w:p w14:paraId="45A4D6AF" w14:textId="77777777" w:rsidR="004B73D8" w:rsidRPr="00E17FE7" w:rsidRDefault="004B73D8" w:rsidP="00650DEE">
            <w:pPr>
              <w:pStyle w:val="TAC"/>
            </w:pPr>
            <w:r w:rsidRPr="00E17FE7">
              <w:t>53</w:t>
            </w:r>
          </w:p>
        </w:tc>
        <w:tc>
          <w:tcPr>
            <w:tcW w:w="1003" w:type="dxa"/>
            <w:shd w:val="clear" w:color="auto" w:fill="auto"/>
            <w:vAlign w:val="center"/>
          </w:tcPr>
          <w:p w14:paraId="5FCCD42F" w14:textId="77777777" w:rsidR="004B73D8" w:rsidRPr="00E17FE7" w:rsidRDefault="004B73D8" w:rsidP="00650DEE">
            <w:pPr>
              <w:pStyle w:val="TAC"/>
            </w:pPr>
            <w:r w:rsidRPr="00E17FE7">
              <w:t>984</w:t>
            </w:r>
          </w:p>
        </w:tc>
        <w:tc>
          <w:tcPr>
            <w:tcW w:w="1003" w:type="dxa"/>
            <w:shd w:val="clear" w:color="auto" w:fill="E7E6E6"/>
            <w:vAlign w:val="center"/>
          </w:tcPr>
          <w:p w14:paraId="4FF4FC65" w14:textId="77777777" w:rsidR="004B73D8" w:rsidRPr="00E17FE7" w:rsidRDefault="004B73D8" w:rsidP="00650DEE">
            <w:pPr>
              <w:pStyle w:val="TAC"/>
            </w:pPr>
            <w:r w:rsidRPr="00E17FE7">
              <w:t>83</w:t>
            </w:r>
          </w:p>
        </w:tc>
        <w:tc>
          <w:tcPr>
            <w:tcW w:w="1003" w:type="dxa"/>
            <w:shd w:val="clear" w:color="auto" w:fill="auto"/>
            <w:vAlign w:val="center"/>
          </w:tcPr>
          <w:p w14:paraId="0483890F" w14:textId="77777777" w:rsidR="004B73D8" w:rsidRPr="00E17FE7" w:rsidRDefault="004B73D8" w:rsidP="00650DEE">
            <w:pPr>
              <w:pStyle w:val="TAC"/>
            </w:pPr>
            <w:r w:rsidRPr="00E17FE7">
              <w:t>2728</w:t>
            </w:r>
          </w:p>
        </w:tc>
        <w:tc>
          <w:tcPr>
            <w:tcW w:w="1003" w:type="dxa"/>
            <w:shd w:val="clear" w:color="auto" w:fill="E7E6E6"/>
            <w:vAlign w:val="center"/>
          </w:tcPr>
          <w:p w14:paraId="452DBA2C" w14:textId="77777777" w:rsidR="004B73D8" w:rsidRPr="00E17FE7" w:rsidRDefault="004B73D8" w:rsidP="00650DEE">
            <w:pPr>
              <w:pStyle w:val="TAC"/>
            </w:pPr>
          </w:p>
        </w:tc>
        <w:tc>
          <w:tcPr>
            <w:tcW w:w="1003" w:type="dxa"/>
            <w:shd w:val="clear" w:color="auto" w:fill="auto"/>
          </w:tcPr>
          <w:p w14:paraId="064C0CE5" w14:textId="77777777" w:rsidR="004B73D8" w:rsidRPr="00E17FE7" w:rsidRDefault="004B73D8" w:rsidP="00650DEE">
            <w:pPr>
              <w:pStyle w:val="TAC"/>
            </w:pPr>
          </w:p>
        </w:tc>
      </w:tr>
      <w:tr w:rsidR="004B73D8" w:rsidRPr="0048482F" w14:paraId="7E7FF9FF" w14:textId="77777777" w:rsidTr="00650DEE">
        <w:trPr>
          <w:jc w:val="center"/>
        </w:trPr>
        <w:tc>
          <w:tcPr>
            <w:tcW w:w="1095" w:type="dxa"/>
            <w:shd w:val="clear" w:color="auto" w:fill="E7E6E6"/>
            <w:vAlign w:val="center"/>
          </w:tcPr>
          <w:p w14:paraId="7F0B614F" w14:textId="77777777" w:rsidR="004B73D8" w:rsidRPr="00E17FE7" w:rsidRDefault="004B73D8" w:rsidP="00650DEE">
            <w:pPr>
              <w:pStyle w:val="TAC"/>
            </w:pPr>
            <w:r w:rsidRPr="00E17FE7">
              <w:t>24</w:t>
            </w:r>
          </w:p>
        </w:tc>
        <w:tc>
          <w:tcPr>
            <w:tcW w:w="1078" w:type="dxa"/>
            <w:shd w:val="clear" w:color="auto" w:fill="auto"/>
            <w:vAlign w:val="center"/>
          </w:tcPr>
          <w:p w14:paraId="72A10F41" w14:textId="77777777" w:rsidR="004B73D8" w:rsidRPr="00E17FE7" w:rsidRDefault="004B73D8" w:rsidP="00650DEE">
            <w:pPr>
              <w:pStyle w:val="TAC"/>
            </w:pPr>
            <w:r w:rsidRPr="00E17FE7">
              <w:t>224</w:t>
            </w:r>
          </w:p>
        </w:tc>
        <w:tc>
          <w:tcPr>
            <w:tcW w:w="1003" w:type="dxa"/>
            <w:shd w:val="clear" w:color="auto" w:fill="E7E6E6"/>
            <w:vAlign w:val="center"/>
          </w:tcPr>
          <w:p w14:paraId="27D31EAF" w14:textId="77777777" w:rsidR="004B73D8" w:rsidRPr="00E17FE7" w:rsidRDefault="004B73D8" w:rsidP="00650DEE">
            <w:pPr>
              <w:pStyle w:val="TAC"/>
            </w:pPr>
            <w:r w:rsidRPr="00E17FE7">
              <w:t>54</w:t>
            </w:r>
          </w:p>
        </w:tc>
        <w:tc>
          <w:tcPr>
            <w:tcW w:w="1003" w:type="dxa"/>
            <w:shd w:val="clear" w:color="auto" w:fill="auto"/>
            <w:vAlign w:val="center"/>
          </w:tcPr>
          <w:p w14:paraId="694CF2F8" w14:textId="77777777" w:rsidR="004B73D8" w:rsidRPr="00E17FE7" w:rsidRDefault="004B73D8" w:rsidP="00650DEE">
            <w:pPr>
              <w:pStyle w:val="TAC"/>
            </w:pPr>
            <w:r w:rsidRPr="00E17FE7">
              <w:t>1032</w:t>
            </w:r>
          </w:p>
        </w:tc>
        <w:tc>
          <w:tcPr>
            <w:tcW w:w="1003" w:type="dxa"/>
            <w:shd w:val="clear" w:color="auto" w:fill="E7E6E6"/>
            <w:vAlign w:val="center"/>
          </w:tcPr>
          <w:p w14:paraId="4811F44D" w14:textId="77777777" w:rsidR="004B73D8" w:rsidRPr="00E17FE7" w:rsidRDefault="004B73D8" w:rsidP="00650DEE">
            <w:pPr>
              <w:pStyle w:val="TAC"/>
            </w:pPr>
            <w:r w:rsidRPr="00E17FE7">
              <w:t>84</w:t>
            </w:r>
          </w:p>
        </w:tc>
        <w:tc>
          <w:tcPr>
            <w:tcW w:w="1003" w:type="dxa"/>
            <w:shd w:val="clear" w:color="auto" w:fill="auto"/>
            <w:vAlign w:val="center"/>
          </w:tcPr>
          <w:p w14:paraId="73D61080" w14:textId="77777777" w:rsidR="004B73D8" w:rsidRPr="00E17FE7" w:rsidRDefault="004B73D8" w:rsidP="00650DEE">
            <w:pPr>
              <w:pStyle w:val="TAC"/>
            </w:pPr>
            <w:r w:rsidRPr="00E17FE7">
              <w:t>2792</w:t>
            </w:r>
          </w:p>
        </w:tc>
        <w:tc>
          <w:tcPr>
            <w:tcW w:w="1003" w:type="dxa"/>
            <w:shd w:val="clear" w:color="auto" w:fill="E7E6E6"/>
            <w:vAlign w:val="center"/>
          </w:tcPr>
          <w:p w14:paraId="7643F93B" w14:textId="77777777" w:rsidR="004B73D8" w:rsidRPr="00E17FE7" w:rsidRDefault="004B73D8" w:rsidP="00650DEE">
            <w:pPr>
              <w:pStyle w:val="TAC"/>
            </w:pPr>
          </w:p>
        </w:tc>
        <w:tc>
          <w:tcPr>
            <w:tcW w:w="1003" w:type="dxa"/>
            <w:shd w:val="clear" w:color="auto" w:fill="auto"/>
          </w:tcPr>
          <w:p w14:paraId="28BD3AA8" w14:textId="77777777" w:rsidR="004B73D8" w:rsidRPr="00E17FE7" w:rsidRDefault="004B73D8" w:rsidP="00650DEE">
            <w:pPr>
              <w:pStyle w:val="TAC"/>
            </w:pPr>
          </w:p>
        </w:tc>
      </w:tr>
      <w:tr w:rsidR="004B73D8" w:rsidRPr="0048482F" w14:paraId="41A6278A" w14:textId="77777777" w:rsidTr="00650DEE">
        <w:trPr>
          <w:jc w:val="center"/>
        </w:trPr>
        <w:tc>
          <w:tcPr>
            <w:tcW w:w="1095" w:type="dxa"/>
            <w:shd w:val="clear" w:color="auto" w:fill="E7E6E6"/>
            <w:vAlign w:val="center"/>
          </w:tcPr>
          <w:p w14:paraId="0EA6A9F8" w14:textId="77777777" w:rsidR="004B73D8" w:rsidRPr="00E17FE7" w:rsidRDefault="004B73D8" w:rsidP="00650DEE">
            <w:pPr>
              <w:pStyle w:val="TAC"/>
            </w:pPr>
            <w:r w:rsidRPr="00E17FE7">
              <w:t>25</w:t>
            </w:r>
          </w:p>
        </w:tc>
        <w:tc>
          <w:tcPr>
            <w:tcW w:w="1078" w:type="dxa"/>
            <w:shd w:val="clear" w:color="auto" w:fill="auto"/>
            <w:vAlign w:val="center"/>
          </w:tcPr>
          <w:p w14:paraId="2AD34C29" w14:textId="77777777" w:rsidR="004B73D8" w:rsidRPr="00E17FE7" w:rsidRDefault="004B73D8" w:rsidP="00650DEE">
            <w:pPr>
              <w:pStyle w:val="TAC"/>
            </w:pPr>
            <w:r w:rsidRPr="00E17FE7">
              <w:t>240</w:t>
            </w:r>
          </w:p>
        </w:tc>
        <w:tc>
          <w:tcPr>
            <w:tcW w:w="1003" w:type="dxa"/>
            <w:shd w:val="clear" w:color="auto" w:fill="E7E6E6"/>
            <w:vAlign w:val="center"/>
          </w:tcPr>
          <w:p w14:paraId="071D9C29" w14:textId="77777777" w:rsidR="004B73D8" w:rsidRPr="00E17FE7" w:rsidRDefault="004B73D8" w:rsidP="00650DEE">
            <w:pPr>
              <w:pStyle w:val="TAC"/>
            </w:pPr>
            <w:r w:rsidRPr="00E17FE7">
              <w:t>55</w:t>
            </w:r>
          </w:p>
        </w:tc>
        <w:tc>
          <w:tcPr>
            <w:tcW w:w="1003" w:type="dxa"/>
            <w:shd w:val="clear" w:color="auto" w:fill="auto"/>
            <w:vAlign w:val="center"/>
          </w:tcPr>
          <w:p w14:paraId="15FC8D84" w14:textId="77777777" w:rsidR="004B73D8" w:rsidRPr="00E17FE7" w:rsidRDefault="004B73D8" w:rsidP="00650DEE">
            <w:pPr>
              <w:pStyle w:val="TAC"/>
            </w:pPr>
            <w:r w:rsidRPr="00E17FE7">
              <w:t>1064</w:t>
            </w:r>
          </w:p>
        </w:tc>
        <w:tc>
          <w:tcPr>
            <w:tcW w:w="1003" w:type="dxa"/>
            <w:shd w:val="clear" w:color="auto" w:fill="E7E6E6"/>
            <w:vAlign w:val="center"/>
          </w:tcPr>
          <w:p w14:paraId="14CDB269" w14:textId="77777777" w:rsidR="004B73D8" w:rsidRPr="00E17FE7" w:rsidRDefault="004B73D8" w:rsidP="00650DEE">
            <w:pPr>
              <w:pStyle w:val="TAC"/>
            </w:pPr>
            <w:r w:rsidRPr="00E17FE7">
              <w:t>85</w:t>
            </w:r>
          </w:p>
        </w:tc>
        <w:tc>
          <w:tcPr>
            <w:tcW w:w="1003" w:type="dxa"/>
            <w:shd w:val="clear" w:color="auto" w:fill="auto"/>
            <w:vAlign w:val="center"/>
          </w:tcPr>
          <w:p w14:paraId="32421520" w14:textId="77777777" w:rsidR="004B73D8" w:rsidRPr="00E17FE7" w:rsidRDefault="004B73D8" w:rsidP="00650DEE">
            <w:pPr>
              <w:pStyle w:val="TAC"/>
            </w:pPr>
            <w:r w:rsidRPr="00E17FE7">
              <w:t>2856</w:t>
            </w:r>
          </w:p>
        </w:tc>
        <w:tc>
          <w:tcPr>
            <w:tcW w:w="1003" w:type="dxa"/>
            <w:shd w:val="clear" w:color="auto" w:fill="E7E6E6"/>
            <w:vAlign w:val="center"/>
          </w:tcPr>
          <w:p w14:paraId="2C314232" w14:textId="77777777" w:rsidR="004B73D8" w:rsidRPr="00E17FE7" w:rsidRDefault="004B73D8" w:rsidP="00650DEE">
            <w:pPr>
              <w:pStyle w:val="TAC"/>
            </w:pPr>
          </w:p>
        </w:tc>
        <w:tc>
          <w:tcPr>
            <w:tcW w:w="1003" w:type="dxa"/>
            <w:shd w:val="clear" w:color="auto" w:fill="auto"/>
          </w:tcPr>
          <w:p w14:paraId="78C53C45" w14:textId="77777777" w:rsidR="004B73D8" w:rsidRPr="00E17FE7" w:rsidRDefault="004B73D8" w:rsidP="00650DEE">
            <w:pPr>
              <w:pStyle w:val="TAC"/>
            </w:pPr>
          </w:p>
        </w:tc>
      </w:tr>
      <w:tr w:rsidR="004B73D8" w:rsidRPr="0048482F" w14:paraId="31D60C78" w14:textId="77777777" w:rsidTr="00650DEE">
        <w:trPr>
          <w:jc w:val="center"/>
        </w:trPr>
        <w:tc>
          <w:tcPr>
            <w:tcW w:w="1095" w:type="dxa"/>
            <w:shd w:val="clear" w:color="auto" w:fill="E7E6E6"/>
            <w:vAlign w:val="center"/>
          </w:tcPr>
          <w:p w14:paraId="1E47B85E" w14:textId="77777777" w:rsidR="004B73D8" w:rsidRPr="00E17FE7" w:rsidRDefault="004B73D8" w:rsidP="00650DEE">
            <w:pPr>
              <w:pStyle w:val="TAC"/>
            </w:pPr>
            <w:r w:rsidRPr="00E17FE7">
              <w:t>26</w:t>
            </w:r>
          </w:p>
        </w:tc>
        <w:tc>
          <w:tcPr>
            <w:tcW w:w="1078" w:type="dxa"/>
            <w:shd w:val="clear" w:color="auto" w:fill="auto"/>
            <w:vAlign w:val="center"/>
          </w:tcPr>
          <w:p w14:paraId="4078C2D1" w14:textId="77777777" w:rsidR="004B73D8" w:rsidRPr="00E17FE7" w:rsidRDefault="004B73D8" w:rsidP="00650DEE">
            <w:pPr>
              <w:pStyle w:val="TAC"/>
            </w:pPr>
            <w:r w:rsidRPr="00E17FE7">
              <w:t>256</w:t>
            </w:r>
          </w:p>
        </w:tc>
        <w:tc>
          <w:tcPr>
            <w:tcW w:w="1003" w:type="dxa"/>
            <w:shd w:val="clear" w:color="auto" w:fill="E7E6E6"/>
            <w:vAlign w:val="center"/>
          </w:tcPr>
          <w:p w14:paraId="73D6AF81" w14:textId="77777777" w:rsidR="004B73D8" w:rsidRPr="00E17FE7" w:rsidRDefault="004B73D8" w:rsidP="00650DEE">
            <w:pPr>
              <w:pStyle w:val="TAC"/>
            </w:pPr>
            <w:r w:rsidRPr="00E17FE7">
              <w:t>56</w:t>
            </w:r>
          </w:p>
        </w:tc>
        <w:tc>
          <w:tcPr>
            <w:tcW w:w="1003" w:type="dxa"/>
            <w:shd w:val="clear" w:color="auto" w:fill="auto"/>
            <w:vAlign w:val="center"/>
          </w:tcPr>
          <w:p w14:paraId="0E17D111" w14:textId="77777777" w:rsidR="004B73D8" w:rsidRPr="00E17FE7" w:rsidRDefault="004B73D8" w:rsidP="00650DEE">
            <w:pPr>
              <w:pStyle w:val="TAC"/>
            </w:pPr>
            <w:r w:rsidRPr="00E17FE7">
              <w:t>1128</w:t>
            </w:r>
          </w:p>
        </w:tc>
        <w:tc>
          <w:tcPr>
            <w:tcW w:w="1003" w:type="dxa"/>
            <w:shd w:val="clear" w:color="auto" w:fill="E7E6E6"/>
            <w:vAlign w:val="center"/>
          </w:tcPr>
          <w:p w14:paraId="42BC2D8D" w14:textId="77777777" w:rsidR="004B73D8" w:rsidRPr="00E17FE7" w:rsidRDefault="004B73D8" w:rsidP="00650DEE">
            <w:pPr>
              <w:pStyle w:val="TAC"/>
            </w:pPr>
            <w:r w:rsidRPr="00E17FE7">
              <w:t>86</w:t>
            </w:r>
          </w:p>
        </w:tc>
        <w:tc>
          <w:tcPr>
            <w:tcW w:w="1003" w:type="dxa"/>
            <w:shd w:val="clear" w:color="auto" w:fill="auto"/>
            <w:vAlign w:val="center"/>
          </w:tcPr>
          <w:p w14:paraId="482C52CA" w14:textId="77777777" w:rsidR="004B73D8" w:rsidRPr="00E17FE7" w:rsidRDefault="004B73D8" w:rsidP="00650DEE">
            <w:pPr>
              <w:pStyle w:val="TAC"/>
            </w:pPr>
            <w:r w:rsidRPr="00E17FE7">
              <w:t>2976</w:t>
            </w:r>
          </w:p>
        </w:tc>
        <w:tc>
          <w:tcPr>
            <w:tcW w:w="1003" w:type="dxa"/>
            <w:shd w:val="clear" w:color="auto" w:fill="E7E6E6"/>
            <w:vAlign w:val="center"/>
          </w:tcPr>
          <w:p w14:paraId="6770DDAE" w14:textId="77777777" w:rsidR="004B73D8" w:rsidRPr="00E17FE7" w:rsidRDefault="004B73D8" w:rsidP="00650DEE">
            <w:pPr>
              <w:pStyle w:val="TAC"/>
            </w:pPr>
          </w:p>
        </w:tc>
        <w:tc>
          <w:tcPr>
            <w:tcW w:w="1003" w:type="dxa"/>
            <w:shd w:val="clear" w:color="auto" w:fill="auto"/>
          </w:tcPr>
          <w:p w14:paraId="6FF5554B" w14:textId="77777777" w:rsidR="004B73D8" w:rsidRPr="00E17FE7" w:rsidRDefault="004B73D8" w:rsidP="00650DEE">
            <w:pPr>
              <w:pStyle w:val="TAC"/>
            </w:pPr>
          </w:p>
        </w:tc>
      </w:tr>
      <w:tr w:rsidR="004B73D8" w:rsidRPr="0048482F" w14:paraId="56672ED6" w14:textId="77777777" w:rsidTr="00650DEE">
        <w:trPr>
          <w:jc w:val="center"/>
        </w:trPr>
        <w:tc>
          <w:tcPr>
            <w:tcW w:w="1095" w:type="dxa"/>
            <w:shd w:val="clear" w:color="auto" w:fill="E7E6E6"/>
            <w:vAlign w:val="center"/>
          </w:tcPr>
          <w:p w14:paraId="7BA9128F" w14:textId="77777777" w:rsidR="004B73D8" w:rsidRPr="00E17FE7" w:rsidRDefault="004B73D8" w:rsidP="00650DEE">
            <w:pPr>
              <w:pStyle w:val="TAC"/>
            </w:pPr>
            <w:r w:rsidRPr="00E17FE7">
              <w:t>27</w:t>
            </w:r>
          </w:p>
        </w:tc>
        <w:tc>
          <w:tcPr>
            <w:tcW w:w="1078" w:type="dxa"/>
            <w:shd w:val="clear" w:color="auto" w:fill="auto"/>
            <w:vAlign w:val="center"/>
          </w:tcPr>
          <w:p w14:paraId="2039F648" w14:textId="77777777" w:rsidR="004B73D8" w:rsidRPr="00E17FE7" w:rsidRDefault="004B73D8" w:rsidP="00650DEE">
            <w:pPr>
              <w:pStyle w:val="TAC"/>
            </w:pPr>
            <w:r w:rsidRPr="00E17FE7">
              <w:t>272</w:t>
            </w:r>
          </w:p>
        </w:tc>
        <w:tc>
          <w:tcPr>
            <w:tcW w:w="1003" w:type="dxa"/>
            <w:shd w:val="clear" w:color="auto" w:fill="E7E6E6"/>
            <w:vAlign w:val="center"/>
          </w:tcPr>
          <w:p w14:paraId="6AA9E538" w14:textId="77777777" w:rsidR="004B73D8" w:rsidRPr="00E17FE7" w:rsidRDefault="004B73D8" w:rsidP="00650DEE">
            <w:pPr>
              <w:pStyle w:val="TAC"/>
            </w:pPr>
            <w:r w:rsidRPr="00E17FE7">
              <w:t>57</w:t>
            </w:r>
          </w:p>
        </w:tc>
        <w:tc>
          <w:tcPr>
            <w:tcW w:w="1003" w:type="dxa"/>
            <w:shd w:val="clear" w:color="auto" w:fill="auto"/>
            <w:vAlign w:val="center"/>
          </w:tcPr>
          <w:p w14:paraId="12CB96F9" w14:textId="77777777" w:rsidR="004B73D8" w:rsidRPr="00E17FE7" w:rsidRDefault="004B73D8" w:rsidP="00650DEE">
            <w:pPr>
              <w:pStyle w:val="TAC"/>
            </w:pPr>
            <w:r w:rsidRPr="00E17FE7">
              <w:t>1160</w:t>
            </w:r>
          </w:p>
        </w:tc>
        <w:tc>
          <w:tcPr>
            <w:tcW w:w="1003" w:type="dxa"/>
            <w:shd w:val="clear" w:color="auto" w:fill="E7E6E6"/>
            <w:vAlign w:val="center"/>
          </w:tcPr>
          <w:p w14:paraId="276B8B13" w14:textId="77777777" w:rsidR="004B73D8" w:rsidRPr="00E17FE7" w:rsidRDefault="004B73D8" w:rsidP="00650DEE">
            <w:pPr>
              <w:pStyle w:val="TAC"/>
            </w:pPr>
            <w:r w:rsidRPr="00E17FE7">
              <w:t>87</w:t>
            </w:r>
          </w:p>
        </w:tc>
        <w:tc>
          <w:tcPr>
            <w:tcW w:w="1003" w:type="dxa"/>
            <w:shd w:val="clear" w:color="auto" w:fill="auto"/>
            <w:vAlign w:val="center"/>
          </w:tcPr>
          <w:p w14:paraId="63C32FB7" w14:textId="77777777" w:rsidR="004B73D8" w:rsidRPr="00E17FE7" w:rsidRDefault="004B73D8" w:rsidP="00650DEE">
            <w:pPr>
              <w:pStyle w:val="TAC"/>
            </w:pPr>
            <w:r w:rsidRPr="00E17FE7">
              <w:t>3104</w:t>
            </w:r>
          </w:p>
        </w:tc>
        <w:tc>
          <w:tcPr>
            <w:tcW w:w="1003" w:type="dxa"/>
            <w:shd w:val="clear" w:color="auto" w:fill="E7E6E6"/>
            <w:vAlign w:val="center"/>
          </w:tcPr>
          <w:p w14:paraId="520A7B30" w14:textId="77777777" w:rsidR="004B73D8" w:rsidRPr="00E17FE7" w:rsidRDefault="004B73D8" w:rsidP="00650DEE">
            <w:pPr>
              <w:pStyle w:val="TAC"/>
            </w:pPr>
          </w:p>
        </w:tc>
        <w:tc>
          <w:tcPr>
            <w:tcW w:w="1003" w:type="dxa"/>
            <w:shd w:val="clear" w:color="auto" w:fill="auto"/>
          </w:tcPr>
          <w:p w14:paraId="7724B601" w14:textId="77777777" w:rsidR="004B73D8" w:rsidRPr="00E17FE7" w:rsidRDefault="004B73D8" w:rsidP="00650DEE">
            <w:pPr>
              <w:pStyle w:val="TAC"/>
            </w:pPr>
          </w:p>
        </w:tc>
      </w:tr>
      <w:tr w:rsidR="004B73D8" w:rsidRPr="0048482F" w14:paraId="19016E51" w14:textId="77777777" w:rsidTr="00650DEE">
        <w:trPr>
          <w:jc w:val="center"/>
        </w:trPr>
        <w:tc>
          <w:tcPr>
            <w:tcW w:w="1095" w:type="dxa"/>
            <w:shd w:val="clear" w:color="auto" w:fill="E7E6E6"/>
            <w:vAlign w:val="center"/>
          </w:tcPr>
          <w:p w14:paraId="4F7CA5ED" w14:textId="77777777" w:rsidR="004B73D8" w:rsidRPr="00E17FE7" w:rsidRDefault="004B73D8" w:rsidP="00650DEE">
            <w:pPr>
              <w:pStyle w:val="TAC"/>
            </w:pPr>
            <w:r w:rsidRPr="00E17FE7">
              <w:t>28</w:t>
            </w:r>
          </w:p>
        </w:tc>
        <w:tc>
          <w:tcPr>
            <w:tcW w:w="1078" w:type="dxa"/>
            <w:shd w:val="clear" w:color="auto" w:fill="auto"/>
            <w:vAlign w:val="center"/>
          </w:tcPr>
          <w:p w14:paraId="7BF65B4C" w14:textId="77777777" w:rsidR="004B73D8" w:rsidRPr="00E17FE7" w:rsidRDefault="004B73D8" w:rsidP="00650DEE">
            <w:pPr>
              <w:pStyle w:val="TAC"/>
            </w:pPr>
            <w:r w:rsidRPr="00E17FE7">
              <w:t>288</w:t>
            </w:r>
          </w:p>
        </w:tc>
        <w:tc>
          <w:tcPr>
            <w:tcW w:w="1003" w:type="dxa"/>
            <w:shd w:val="clear" w:color="auto" w:fill="E7E6E6"/>
            <w:vAlign w:val="center"/>
          </w:tcPr>
          <w:p w14:paraId="35196986" w14:textId="77777777" w:rsidR="004B73D8" w:rsidRPr="00E17FE7" w:rsidRDefault="004B73D8" w:rsidP="00650DEE">
            <w:pPr>
              <w:pStyle w:val="TAC"/>
            </w:pPr>
            <w:r w:rsidRPr="00E17FE7">
              <w:t>58</w:t>
            </w:r>
          </w:p>
        </w:tc>
        <w:tc>
          <w:tcPr>
            <w:tcW w:w="1003" w:type="dxa"/>
            <w:shd w:val="clear" w:color="auto" w:fill="auto"/>
            <w:vAlign w:val="center"/>
          </w:tcPr>
          <w:p w14:paraId="2AF1F759" w14:textId="77777777" w:rsidR="004B73D8" w:rsidRPr="00E17FE7" w:rsidRDefault="004B73D8" w:rsidP="00650DEE">
            <w:pPr>
              <w:pStyle w:val="TAC"/>
            </w:pPr>
            <w:r w:rsidRPr="00E17FE7">
              <w:t>1192</w:t>
            </w:r>
          </w:p>
        </w:tc>
        <w:tc>
          <w:tcPr>
            <w:tcW w:w="1003" w:type="dxa"/>
            <w:shd w:val="clear" w:color="auto" w:fill="E7E6E6"/>
            <w:vAlign w:val="center"/>
          </w:tcPr>
          <w:p w14:paraId="1FAAD79E" w14:textId="77777777" w:rsidR="004B73D8" w:rsidRPr="00E17FE7" w:rsidRDefault="004B73D8" w:rsidP="00650DEE">
            <w:pPr>
              <w:pStyle w:val="TAC"/>
            </w:pPr>
            <w:r w:rsidRPr="00E17FE7">
              <w:t>88</w:t>
            </w:r>
          </w:p>
        </w:tc>
        <w:tc>
          <w:tcPr>
            <w:tcW w:w="1003" w:type="dxa"/>
            <w:shd w:val="clear" w:color="auto" w:fill="auto"/>
            <w:vAlign w:val="center"/>
          </w:tcPr>
          <w:p w14:paraId="781E8A68" w14:textId="77777777" w:rsidR="004B73D8" w:rsidRPr="00E17FE7" w:rsidRDefault="004B73D8" w:rsidP="00650DEE">
            <w:pPr>
              <w:pStyle w:val="TAC"/>
            </w:pPr>
            <w:r w:rsidRPr="00E17FE7">
              <w:t>3240</w:t>
            </w:r>
          </w:p>
        </w:tc>
        <w:tc>
          <w:tcPr>
            <w:tcW w:w="1003" w:type="dxa"/>
            <w:shd w:val="clear" w:color="auto" w:fill="E7E6E6"/>
            <w:vAlign w:val="center"/>
          </w:tcPr>
          <w:p w14:paraId="46B0B8F5" w14:textId="77777777" w:rsidR="004B73D8" w:rsidRPr="00E17FE7" w:rsidRDefault="004B73D8" w:rsidP="00650DEE">
            <w:pPr>
              <w:pStyle w:val="TAC"/>
            </w:pPr>
          </w:p>
        </w:tc>
        <w:tc>
          <w:tcPr>
            <w:tcW w:w="1003" w:type="dxa"/>
            <w:shd w:val="clear" w:color="auto" w:fill="auto"/>
          </w:tcPr>
          <w:p w14:paraId="04B46E8B" w14:textId="77777777" w:rsidR="004B73D8" w:rsidRPr="00E17FE7" w:rsidRDefault="004B73D8" w:rsidP="00650DEE">
            <w:pPr>
              <w:pStyle w:val="TAC"/>
            </w:pPr>
          </w:p>
        </w:tc>
      </w:tr>
      <w:tr w:rsidR="004B73D8" w:rsidRPr="0048482F" w14:paraId="55A5C00C" w14:textId="77777777" w:rsidTr="00650DEE">
        <w:trPr>
          <w:jc w:val="center"/>
        </w:trPr>
        <w:tc>
          <w:tcPr>
            <w:tcW w:w="1095" w:type="dxa"/>
            <w:shd w:val="clear" w:color="auto" w:fill="E7E6E6"/>
            <w:vAlign w:val="center"/>
          </w:tcPr>
          <w:p w14:paraId="66F1C628" w14:textId="77777777" w:rsidR="004B73D8" w:rsidRPr="00E17FE7" w:rsidRDefault="004B73D8" w:rsidP="00650DEE">
            <w:pPr>
              <w:pStyle w:val="TAC"/>
            </w:pPr>
            <w:r w:rsidRPr="00E17FE7">
              <w:t>29</w:t>
            </w:r>
          </w:p>
        </w:tc>
        <w:tc>
          <w:tcPr>
            <w:tcW w:w="1078" w:type="dxa"/>
            <w:shd w:val="clear" w:color="auto" w:fill="auto"/>
            <w:vAlign w:val="center"/>
          </w:tcPr>
          <w:p w14:paraId="644BD73A" w14:textId="77777777" w:rsidR="004B73D8" w:rsidRPr="00E17FE7" w:rsidRDefault="004B73D8" w:rsidP="00650DEE">
            <w:pPr>
              <w:pStyle w:val="TAC"/>
            </w:pPr>
            <w:r w:rsidRPr="00E17FE7">
              <w:t>304</w:t>
            </w:r>
          </w:p>
        </w:tc>
        <w:tc>
          <w:tcPr>
            <w:tcW w:w="1003" w:type="dxa"/>
            <w:shd w:val="clear" w:color="auto" w:fill="E7E6E6"/>
            <w:vAlign w:val="center"/>
          </w:tcPr>
          <w:p w14:paraId="4C8CBF16" w14:textId="77777777" w:rsidR="004B73D8" w:rsidRPr="00E17FE7" w:rsidRDefault="004B73D8" w:rsidP="00650DEE">
            <w:pPr>
              <w:pStyle w:val="TAC"/>
            </w:pPr>
            <w:r w:rsidRPr="00E17FE7">
              <w:t>59</w:t>
            </w:r>
          </w:p>
        </w:tc>
        <w:tc>
          <w:tcPr>
            <w:tcW w:w="1003" w:type="dxa"/>
            <w:shd w:val="clear" w:color="auto" w:fill="auto"/>
            <w:vAlign w:val="center"/>
          </w:tcPr>
          <w:p w14:paraId="4E8B81DD" w14:textId="77777777" w:rsidR="004B73D8" w:rsidRPr="00E17FE7" w:rsidRDefault="004B73D8" w:rsidP="00650DEE">
            <w:pPr>
              <w:pStyle w:val="TAC"/>
            </w:pPr>
            <w:r w:rsidRPr="00E17FE7">
              <w:t>1224</w:t>
            </w:r>
          </w:p>
        </w:tc>
        <w:tc>
          <w:tcPr>
            <w:tcW w:w="1003" w:type="dxa"/>
            <w:shd w:val="clear" w:color="auto" w:fill="E7E6E6"/>
            <w:vAlign w:val="center"/>
          </w:tcPr>
          <w:p w14:paraId="5901D114" w14:textId="77777777" w:rsidR="004B73D8" w:rsidRPr="00E17FE7" w:rsidRDefault="004B73D8" w:rsidP="00650DEE">
            <w:pPr>
              <w:pStyle w:val="TAC"/>
            </w:pPr>
            <w:r w:rsidRPr="00E17FE7">
              <w:t>89</w:t>
            </w:r>
          </w:p>
        </w:tc>
        <w:tc>
          <w:tcPr>
            <w:tcW w:w="1003" w:type="dxa"/>
            <w:shd w:val="clear" w:color="auto" w:fill="auto"/>
            <w:vAlign w:val="center"/>
          </w:tcPr>
          <w:p w14:paraId="35BEC548" w14:textId="77777777" w:rsidR="004B73D8" w:rsidRPr="00E17FE7" w:rsidRDefault="004B73D8" w:rsidP="00650DEE">
            <w:pPr>
              <w:pStyle w:val="TAC"/>
            </w:pPr>
            <w:r w:rsidRPr="00E17FE7">
              <w:t>3368</w:t>
            </w:r>
          </w:p>
        </w:tc>
        <w:tc>
          <w:tcPr>
            <w:tcW w:w="1003" w:type="dxa"/>
            <w:shd w:val="clear" w:color="auto" w:fill="E7E6E6"/>
            <w:vAlign w:val="center"/>
          </w:tcPr>
          <w:p w14:paraId="72A32CE6" w14:textId="77777777" w:rsidR="004B73D8" w:rsidRPr="00E17FE7" w:rsidRDefault="004B73D8" w:rsidP="00650DEE">
            <w:pPr>
              <w:pStyle w:val="TAC"/>
            </w:pPr>
          </w:p>
        </w:tc>
        <w:tc>
          <w:tcPr>
            <w:tcW w:w="1003" w:type="dxa"/>
            <w:shd w:val="clear" w:color="auto" w:fill="auto"/>
          </w:tcPr>
          <w:p w14:paraId="78FE7A46" w14:textId="77777777" w:rsidR="004B73D8" w:rsidRPr="00E17FE7" w:rsidRDefault="004B73D8" w:rsidP="00650DEE">
            <w:pPr>
              <w:pStyle w:val="TAC"/>
            </w:pPr>
          </w:p>
        </w:tc>
      </w:tr>
      <w:tr w:rsidR="004B73D8" w:rsidRPr="0048482F" w14:paraId="6905AC56" w14:textId="77777777" w:rsidTr="00650DEE">
        <w:trPr>
          <w:jc w:val="center"/>
        </w:trPr>
        <w:tc>
          <w:tcPr>
            <w:tcW w:w="1095" w:type="dxa"/>
            <w:shd w:val="clear" w:color="auto" w:fill="E7E6E6"/>
            <w:vAlign w:val="center"/>
          </w:tcPr>
          <w:p w14:paraId="52C5667F" w14:textId="77777777" w:rsidR="004B73D8" w:rsidRPr="00E17FE7" w:rsidRDefault="004B73D8" w:rsidP="00650DEE">
            <w:pPr>
              <w:pStyle w:val="TAC"/>
            </w:pPr>
            <w:r w:rsidRPr="00E17FE7">
              <w:t>30</w:t>
            </w:r>
          </w:p>
        </w:tc>
        <w:tc>
          <w:tcPr>
            <w:tcW w:w="1078" w:type="dxa"/>
            <w:shd w:val="clear" w:color="auto" w:fill="auto"/>
            <w:vAlign w:val="center"/>
          </w:tcPr>
          <w:p w14:paraId="79FA03AE" w14:textId="77777777" w:rsidR="004B73D8" w:rsidRPr="00E17FE7" w:rsidRDefault="004B73D8" w:rsidP="00650DEE">
            <w:pPr>
              <w:pStyle w:val="TAC"/>
            </w:pPr>
            <w:r w:rsidRPr="00E17FE7">
              <w:t>320</w:t>
            </w:r>
          </w:p>
        </w:tc>
        <w:tc>
          <w:tcPr>
            <w:tcW w:w="1003" w:type="dxa"/>
            <w:shd w:val="clear" w:color="auto" w:fill="E7E6E6"/>
            <w:vAlign w:val="center"/>
          </w:tcPr>
          <w:p w14:paraId="076C197C" w14:textId="77777777" w:rsidR="004B73D8" w:rsidRPr="00E17FE7" w:rsidRDefault="004B73D8" w:rsidP="00650DEE">
            <w:pPr>
              <w:pStyle w:val="TAC"/>
            </w:pPr>
            <w:r w:rsidRPr="00E17FE7">
              <w:t>60</w:t>
            </w:r>
          </w:p>
        </w:tc>
        <w:tc>
          <w:tcPr>
            <w:tcW w:w="1003" w:type="dxa"/>
            <w:shd w:val="clear" w:color="auto" w:fill="auto"/>
            <w:vAlign w:val="center"/>
          </w:tcPr>
          <w:p w14:paraId="591A537B" w14:textId="77777777" w:rsidR="004B73D8" w:rsidRPr="00E17FE7" w:rsidRDefault="004B73D8" w:rsidP="00650DEE">
            <w:pPr>
              <w:pStyle w:val="TAC"/>
            </w:pPr>
            <w:r w:rsidRPr="00E17FE7">
              <w:t>1256</w:t>
            </w:r>
          </w:p>
        </w:tc>
        <w:tc>
          <w:tcPr>
            <w:tcW w:w="1003" w:type="dxa"/>
            <w:shd w:val="clear" w:color="auto" w:fill="E7E6E6"/>
            <w:vAlign w:val="center"/>
          </w:tcPr>
          <w:p w14:paraId="620180AE" w14:textId="77777777" w:rsidR="004B73D8" w:rsidRPr="00E17FE7" w:rsidRDefault="004B73D8" w:rsidP="00650DEE">
            <w:pPr>
              <w:pStyle w:val="TAC"/>
            </w:pPr>
            <w:r w:rsidRPr="00E17FE7">
              <w:t>90</w:t>
            </w:r>
          </w:p>
        </w:tc>
        <w:tc>
          <w:tcPr>
            <w:tcW w:w="1003" w:type="dxa"/>
            <w:shd w:val="clear" w:color="auto" w:fill="auto"/>
            <w:vAlign w:val="center"/>
          </w:tcPr>
          <w:p w14:paraId="6EB27BBC" w14:textId="77777777" w:rsidR="004B73D8" w:rsidRPr="00E17FE7" w:rsidRDefault="004B73D8" w:rsidP="00650DEE">
            <w:pPr>
              <w:pStyle w:val="TAC"/>
            </w:pPr>
            <w:r w:rsidRPr="00E17FE7">
              <w:t>3496</w:t>
            </w:r>
          </w:p>
        </w:tc>
        <w:tc>
          <w:tcPr>
            <w:tcW w:w="1003" w:type="dxa"/>
            <w:shd w:val="clear" w:color="auto" w:fill="E7E6E6"/>
            <w:vAlign w:val="center"/>
          </w:tcPr>
          <w:p w14:paraId="5041C40C" w14:textId="77777777" w:rsidR="004B73D8" w:rsidRPr="00E17FE7" w:rsidRDefault="004B73D8" w:rsidP="00650DEE">
            <w:pPr>
              <w:pStyle w:val="TAC"/>
            </w:pPr>
          </w:p>
        </w:tc>
        <w:tc>
          <w:tcPr>
            <w:tcW w:w="1003" w:type="dxa"/>
            <w:shd w:val="clear" w:color="auto" w:fill="auto"/>
          </w:tcPr>
          <w:p w14:paraId="060AD7CE" w14:textId="77777777" w:rsidR="004B73D8" w:rsidRPr="00E17FE7" w:rsidRDefault="004B73D8" w:rsidP="00650DEE">
            <w:pPr>
              <w:pStyle w:val="TAC"/>
            </w:pPr>
          </w:p>
        </w:tc>
      </w:tr>
    </w:tbl>
    <w:p w14:paraId="19B1496B" w14:textId="77777777" w:rsidR="004B73D8" w:rsidRPr="0048482F" w:rsidRDefault="004B73D8" w:rsidP="004B73D8"/>
    <w:p w14:paraId="415A501C" w14:textId="77777777" w:rsidR="004B73D8" w:rsidRPr="0048482F" w:rsidRDefault="004B73D8" w:rsidP="004B73D8">
      <w:pPr>
        <w:pStyle w:val="B1"/>
      </w:pPr>
      <w:r>
        <w:t>4)</w:t>
      </w:r>
      <w:r>
        <w:tab/>
      </w:r>
      <w:r w:rsidRPr="0048482F">
        <w:t xml:space="preserve">When </w:t>
      </w:r>
      <w:r w:rsidRPr="0048482F">
        <w:rPr>
          <w:position w:val="-10"/>
          <w:lang w:eastAsia="ko-KR"/>
        </w:rPr>
        <w:object w:dxaOrig="1120" w:dyaOrig="300" w14:anchorId="57E49D47">
          <v:shape id="_x0000_i1044" type="#_x0000_t75" style="width:57.75pt;height:14.25pt" o:ole="">
            <v:imagedata r:id="rId58" o:title=""/>
          </v:shape>
          <o:OLEObject Type="Embed" ProgID="Equation.3" ShapeID="_x0000_i1044" DrawAspect="Content" ObjectID="_1786182358" r:id="rId59"/>
        </w:object>
      </w:r>
      <w:r w:rsidRPr="0048482F">
        <w:rPr>
          <w:lang w:eastAsia="ko-KR"/>
        </w:rPr>
        <w:t>, TBS is determined as follows.</w:t>
      </w:r>
    </w:p>
    <w:p w14:paraId="40C00B87" w14:textId="77777777" w:rsidR="004B73D8" w:rsidRPr="0048482F" w:rsidRDefault="004B73D8" w:rsidP="004B73D8">
      <w:pPr>
        <w:pStyle w:val="B2"/>
        <w:rPr>
          <w:lang w:eastAsia="ko-KR"/>
        </w:rPr>
      </w:pPr>
      <w:r>
        <w:t>-</w:t>
      </w:r>
      <w:r>
        <w:tab/>
      </w:r>
      <w:r w:rsidRPr="0048482F">
        <w:t xml:space="preserve">quantized intermediate number of information bits </w:t>
      </w:r>
      <w:r w:rsidRPr="00A12C49">
        <w:rPr>
          <w:position w:val="-28"/>
          <w:lang w:eastAsia="ko-KR"/>
        </w:rPr>
        <w:object w:dxaOrig="4000" w:dyaOrig="680" w14:anchorId="78729ADC">
          <v:shape id="_x0000_i1045" type="#_x0000_t75" style="width:201.75pt;height:36.7pt" o:ole="">
            <v:imagedata r:id="rId60" o:title=""/>
          </v:shape>
          <o:OLEObject Type="Embed" ProgID="Equation.DSMT4" ShapeID="_x0000_i1045" DrawAspect="Content" ObjectID="_1786182359" r:id="rId61"/>
        </w:object>
      </w:r>
      <w:r w:rsidRPr="0048482F">
        <w:rPr>
          <w:lang w:eastAsia="ko-KR"/>
        </w:rPr>
        <w:t xml:space="preserve">, where </w:t>
      </w:r>
      <w:r w:rsidRPr="0048482F">
        <w:rPr>
          <w:position w:val="-10"/>
          <w:lang w:eastAsia="ko-KR"/>
        </w:rPr>
        <w:object w:dxaOrig="2140" w:dyaOrig="300" w14:anchorId="5FABE39B">
          <v:shape id="_x0000_i1046" type="#_x0000_t75" style="width:107.3pt;height:14.25pt" o:ole="">
            <v:imagedata r:id="rId62" o:title=""/>
          </v:shape>
          <o:OLEObject Type="Embed" ProgID="Equation.3" ShapeID="_x0000_i1046" DrawAspect="Content" ObjectID="_1786182360" r:id="rId63"/>
        </w:object>
      </w:r>
      <w:r w:rsidRPr="0048482F">
        <w:rPr>
          <w:lang w:eastAsia="ko-KR"/>
        </w:rPr>
        <w:t>and ties in the round function are broken towards the next largest integer.</w:t>
      </w:r>
    </w:p>
    <w:p w14:paraId="22870D37" w14:textId="77777777" w:rsidR="004B73D8" w:rsidRPr="0048482F" w:rsidRDefault="004B73D8" w:rsidP="004B73D8">
      <w:pPr>
        <w:pStyle w:val="B2"/>
      </w:pPr>
      <w:r>
        <w:t>-</w:t>
      </w:r>
      <w:r>
        <w:tab/>
      </w:r>
      <w:r w:rsidRPr="0048482F">
        <w:t xml:space="preserve">if </w:t>
      </w:r>
      <w:r w:rsidRPr="0048482F">
        <w:rPr>
          <w:position w:val="-6"/>
        </w:rPr>
        <w:object w:dxaOrig="700" w:dyaOrig="240" w14:anchorId="60478A8C">
          <v:shape id="_x0000_i1047" type="#_x0000_t75" style="width:36.7pt;height:14.25pt" o:ole="">
            <v:imagedata r:id="rId64" o:title=""/>
          </v:shape>
          <o:OLEObject Type="Embed" ProgID="Equation.3" ShapeID="_x0000_i1047" DrawAspect="Content" ObjectID="_1786182361" r:id="rId65"/>
        </w:object>
      </w:r>
    </w:p>
    <w:p w14:paraId="3212C249" w14:textId="77777777" w:rsidR="004B73D8" w:rsidRPr="0048482F" w:rsidRDefault="004B73D8" w:rsidP="004B73D8">
      <w:pPr>
        <w:pStyle w:val="B4"/>
      </w:pPr>
      <w:r w:rsidRPr="000B03BB">
        <w:rPr>
          <w:position w:val="-30"/>
        </w:rPr>
        <w:object w:dxaOrig="2439" w:dyaOrig="700" w14:anchorId="339B0383">
          <v:shape id="_x0000_i1048" type="#_x0000_t75" style="width:122.25pt;height:36.7pt" o:ole="">
            <v:imagedata r:id="rId66" o:title=""/>
          </v:shape>
          <o:OLEObject Type="Embed" ProgID="Equation.3" ShapeID="_x0000_i1048" DrawAspect="Content" ObjectID="_1786182362" r:id="rId67"/>
        </w:object>
      </w:r>
      <w:r w:rsidRPr="0048482F">
        <w:t xml:space="preserve">, where </w:t>
      </w:r>
      <w:r w:rsidRPr="0048482F">
        <w:rPr>
          <w:position w:val="-30"/>
        </w:rPr>
        <w:object w:dxaOrig="1480" w:dyaOrig="700" w14:anchorId="5CE28C95">
          <v:shape id="_x0000_i1049" type="#_x0000_t75" style="width:1in;height:36.7pt" o:ole="">
            <v:imagedata r:id="rId68" o:title=""/>
          </v:shape>
          <o:OLEObject Type="Embed" ProgID="Equation.3" ShapeID="_x0000_i1049" DrawAspect="Content" ObjectID="_1786182363" r:id="rId69"/>
        </w:object>
      </w:r>
    </w:p>
    <w:p w14:paraId="14B4330E" w14:textId="77777777" w:rsidR="004B73D8" w:rsidRPr="0048482F" w:rsidRDefault="004B73D8" w:rsidP="004B73D8">
      <w:pPr>
        <w:pStyle w:val="B3"/>
      </w:pPr>
      <w:r w:rsidRPr="0048482F">
        <w:t>else</w:t>
      </w:r>
    </w:p>
    <w:p w14:paraId="60174CF7" w14:textId="77777777" w:rsidR="004B73D8" w:rsidRPr="0048482F" w:rsidRDefault="004B73D8" w:rsidP="004B73D8">
      <w:pPr>
        <w:pStyle w:val="B4"/>
      </w:pPr>
      <w:r w:rsidRPr="0048482F">
        <w:t xml:space="preserve">if </w:t>
      </w:r>
      <w:r w:rsidRPr="0048482F">
        <w:rPr>
          <w:position w:val="-10"/>
        </w:rPr>
        <w:object w:dxaOrig="1140" w:dyaOrig="340" w14:anchorId="7A3821B8">
          <v:shape id="_x0000_i1050" type="#_x0000_t75" style="width:57.75pt;height:14.25pt" o:ole="">
            <v:imagedata r:id="rId70" o:title=""/>
          </v:shape>
          <o:OLEObject Type="Embed" ProgID="Equation.3" ShapeID="_x0000_i1050" DrawAspect="Content" ObjectID="_1786182364" r:id="rId71"/>
        </w:object>
      </w:r>
    </w:p>
    <w:p w14:paraId="78F0985D" w14:textId="77777777" w:rsidR="004B73D8" w:rsidRPr="0048482F" w:rsidRDefault="004B73D8" w:rsidP="004B73D8">
      <w:pPr>
        <w:pStyle w:val="B5"/>
      </w:pPr>
      <w:r w:rsidRPr="000B03BB">
        <w:rPr>
          <w:position w:val="-30"/>
        </w:rPr>
        <w:object w:dxaOrig="2439" w:dyaOrig="700" w14:anchorId="567277C5">
          <v:shape id="_x0000_i1051" type="#_x0000_t75" style="width:122.25pt;height:36.7pt" o:ole="">
            <v:imagedata r:id="rId72" o:title=""/>
          </v:shape>
          <o:OLEObject Type="Embed" ProgID="Equation.3" ShapeID="_x0000_i1051" DrawAspect="Content" ObjectID="_1786182365" r:id="rId73"/>
        </w:object>
      </w:r>
      <w:r>
        <w:t>,</w:t>
      </w:r>
      <w:r w:rsidRPr="0048482F">
        <w:t xml:space="preserve"> where </w:t>
      </w:r>
      <w:r w:rsidRPr="0048482F">
        <w:rPr>
          <w:position w:val="-30"/>
        </w:rPr>
        <w:object w:dxaOrig="1480" w:dyaOrig="700" w14:anchorId="00699803">
          <v:shape id="_x0000_i1052" type="#_x0000_t75" style="width:1in;height:36.7pt" o:ole="">
            <v:imagedata r:id="rId74" o:title=""/>
          </v:shape>
          <o:OLEObject Type="Embed" ProgID="Equation.3" ShapeID="_x0000_i1052" DrawAspect="Content" ObjectID="_1786182366" r:id="rId75"/>
        </w:object>
      </w:r>
    </w:p>
    <w:p w14:paraId="4112128F" w14:textId="77777777" w:rsidR="004B73D8" w:rsidRPr="0048482F" w:rsidRDefault="004B73D8" w:rsidP="004B73D8">
      <w:pPr>
        <w:pStyle w:val="B4"/>
      </w:pPr>
      <w:r w:rsidRPr="0048482F">
        <w:t>else</w:t>
      </w:r>
    </w:p>
    <w:p w14:paraId="6D5ECBA4" w14:textId="77777777" w:rsidR="004B73D8" w:rsidRPr="0048482F" w:rsidRDefault="004B73D8" w:rsidP="004B73D8">
      <w:pPr>
        <w:pStyle w:val="B5"/>
      </w:pPr>
      <w:r w:rsidRPr="0048482F">
        <w:rPr>
          <w:position w:val="-30"/>
        </w:rPr>
        <w:object w:dxaOrig="2220" w:dyaOrig="700" w14:anchorId="6DF95D97">
          <v:shape id="_x0000_i1053" type="#_x0000_t75" style="width:108.7pt;height:36.7pt" o:ole="">
            <v:imagedata r:id="rId76" o:title=""/>
          </v:shape>
          <o:OLEObject Type="Embed" ProgID="Equation.3" ShapeID="_x0000_i1053" DrawAspect="Content" ObjectID="_1786182367" r:id="rId77"/>
        </w:object>
      </w:r>
    </w:p>
    <w:p w14:paraId="68B74EA8" w14:textId="77777777" w:rsidR="004B73D8" w:rsidRPr="0048482F" w:rsidRDefault="004B73D8" w:rsidP="004B73D8">
      <w:pPr>
        <w:pStyle w:val="B4"/>
      </w:pPr>
      <w:r>
        <w:t>e</w:t>
      </w:r>
      <w:r w:rsidRPr="0048482F">
        <w:t>nd</w:t>
      </w:r>
      <w:r>
        <w:t xml:space="preserve"> if</w:t>
      </w:r>
    </w:p>
    <w:p w14:paraId="5B517B71" w14:textId="77777777" w:rsidR="004B73D8" w:rsidRPr="000F693A" w:rsidRDefault="004B73D8" w:rsidP="004B73D8">
      <w:pPr>
        <w:pStyle w:val="B3"/>
        <w:rPr>
          <w:lang w:val="en-US"/>
        </w:rPr>
      </w:pPr>
      <w:r w:rsidRPr="0048482F">
        <w:lastRenderedPageBreak/>
        <w:t>end</w:t>
      </w:r>
      <w:r>
        <w:rPr>
          <w:lang w:val="en-US"/>
        </w:rPr>
        <w:t xml:space="preserve"> if</w:t>
      </w:r>
    </w:p>
    <w:p w14:paraId="5FF973EB" w14:textId="77777777" w:rsidR="004B73D8" w:rsidRPr="0048482F" w:rsidRDefault="004B73D8" w:rsidP="004B73D8">
      <w:pPr>
        <w:pStyle w:val="B1"/>
        <w:rPr>
          <w:i/>
        </w:rPr>
      </w:pPr>
      <w:r w:rsidRPr="0048482F">
        <w:t xml:space="preserve">else if </w:t>
      </w:r>
      <w:r>
        <w:t xml:space="preserve">Table 5.1.3.1-2 is used </w:t>
      </w:r>
      <w:r w:rsidRPr="0048482F">
        <w:t xml:space="preserve">and </w:t>
      </w:r>
      <w:r w:rsidRPr="0048482F">
        <w:rPr>
          <w:position w:val="-10"/>
        </w:rPr>
        <w:object w:dxaOrig="1260" w:dyaOrig="300" w14:anchorId="12885409">
          <v:shape id="_x0000_i1054" type="#_x0000_t75" style="width:64.5pt;height:14.25pt" o:ole="">
            <v:imagedata r:id="rId78" o:title=""/>
          </v:shape>
          <o:OLEObject Type="Embed" ProgID="Equation.3" ShapeID="_x0000_i1054" DrawAspect="Content" ObjectID="_1786182368" r:id="rId79"/>
        </w:object>
      </w:r>
      <w:r w:rsidRPr="0048482F">
        <w:rPr>
          <w:i/>
        </w:rPr>
        <w:t xml:space="preserve">, </w:t>
      </w:r>
    </w:p>
    <w:p w14:paraId="7FE0DE5A" w14:textId="77777777" w:rsidR="004B73D8" w:rsidRPr="0048482F" w:rsidRDefault="004B73D8" w:rsidP="004B73D8">
      <w:pPr>
        <w:pStyle w:val="B2"/>
        <w:rPr>
          <w:i/>
        </w:rPr>
      </w:pPr>
      <w:r>
        <w:rPr>
          <w:lang w:eastAsia="ko-KR"/>
        </w:rPr>
        <w:t>-</w:t>
      </w:r>
      <w:r>
        <w:rPr>
          <w:lang w:eastAsia="ko-KR"/>
        </w:rPr>
        <w:tab/>
      </w:r>
      <w:r w:rsidRPr="0048482F">
        <w:rPr>
          <w:lang w:eastAsia="ko-KR"/>
        </w:rPr>
        <w:t xml:space="preserve">the TBS is assumed to be as determined from the DCI transported in the latest PDCCH for the same transport block using </w:t>
      </w:r>
      <w:r w:rsidRPr="0048482F">
        <w:rPr>
          <w:position w:val="-10"/>
        </w:rPr>
        <w:object w:dxaOrig="1219" w:dyaOrig="300" w14:anchorId="130C879B">
          <v:shape id="_x0000_i1055" type="#_x0000_t75" style="width:57.75pt;height:14.25pt" o:ole="">
            <v:imagedata r:id="rId25" o:title=""/>
          </v:shape>
          <o:OLEObject Type="Embed" ProgID="Equation.3" ShapeID="_x0000_i1055" DrawAspect="Content" ObjectID="_1786182369" r:id="rId80"/>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w:r w:rsidRPr="0048482F">
        <w:rPr>
          <w:position w:val="-10"/>
        </w:rPr>
        <w:object w:dxaOrig="1219" w:dyaOrig="300" w14:anchorId="62BB10D6">
          <v:shape id="_x0000_i1056" type="#_x0000_t75" style="width:57.75pt;height:14.25pt" o:ole="">
            <v:imagedata r:id="rId25" o:title=""/>
          </v:shape>
          <o:OLEObject Type="Embed" ProgID="Equation.3" ShapeID="_x0000_i1056" DrawAspect="Content" ObjectID="_1786182370" r:id="rId81"/>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70BF16AF" w14:textId="77777777" w:rsidR="004B73D8" w:rsidRPr="0048482F" w:rsidRDefault="004B73D8" w:rsidP="004B73D8">
      <w:pPr>
        <w:pStyle w:val="B1"/>
        <w:rPr>
          <w:i/>
        </w:rPr>
      </w:pPr>
      <w:r w:rsidRPr="0048482F">
        <w:t xml:space="preserve">else if </w:t>
      </w:r>
      <w:r>
        <w:t xml:space="preserve">Table 5.1.3.1-4 is used </w:t>
      </w:r>
      <w:r w:rsidRPr="0048482F">
        <w:t xml:space="preserve">and </w:t>
      </w:r>
      <m:oMath>
        <m:r>
          <w:rPr>
            <w:rFonts w:ascii="Cambria Math"/>
          </w:rPr>
          <m:t>27</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31</m:t>
        </m:r>
      </m:oMath>
      <w:r w:rsidRPr="0048482F">
        <w:rPr>
          <w:i/>
        </w:rPr>
        <w:t xml:space="preserve">, </w:t>
      </w:r>
    </w:p>
    <w:p w14:paraId="6DD6184E" w14:textId="77777777" w:rsidR="004B73D8" w:rsidRPr="0048482F" w:rsidRDefault="004B73D8" w:rsidP="004B73D8">
      <w:pPr>
        <w:pStyle w:val="B2"/>
        <w:rPr>
          <w:i/>
        </w:rPr>
      </w:pPr>
      <w:r>
        <w:rPr>
          <w:lang w:eastAsia="ko-KR"/>
        </w:rPr>
        <w:t>-</w:t>
      </w:r>
      <w:r>
        <w:rPr>
          <w:lang w:eastAsia="ko-KR"/>
        </w:rPr>
        <w:tab/>
      </w:r>
      <w:r w:rsidRPr="0048482F">
        <w:rPr>
          <w:lang w:eastAsia="ko-KR"/>
        </w:rPr>
        <w:t xml:space="preserve">the TBS is assumed to be as determined from the DCI transported in the latest PDCCH for the same transport block using </w:t>
      </w:r>
      <m:oMath>
        <m:r>
          <w:rPr>
            <w:rFonts w:ascii="Cambria Math"/>
          </w:rPr>
          <m:t>0</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26</m:t>
        </m:r>
      </m:oMath>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m:oMath>
        <m:r>
          <w:rPr>
            <w:rFonts w:ascii="Cambria Math"/>
          </w:rPr>
          <m:t>0</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26</m:t>
        </m:r>
      </m:oMath>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496F555B" w14:textId="77777777" w:rsidR="004B73D8" w:rsidRPr="0048482F" w:rsidRDefault="004B73D8" w:rsidP="004B73D8">
      <w:pPr>
        <w:pStyle w:val="B1"/>
        <w:rPr>
          <w:i/>
        </w:rPr>
      </w:pPr>
      <w:r w:rsidRPr="0048482F">
        <w:t>else</w:t>
      </w:r>
      <w:r w:rsidRPr="0048482F">
        <w:rPr>
          <w:i/>
        </w:rPr>
        <w:t xml:space="preserve"> </w:t>
      </w:r>
    </w:p>
    <w:p w14:paraId="4F2A68FD" w14:textId="77777777" w:rsidR="004B73D8" w:rsidRPr="0048482F" w:rsidRDefault="004B73D8" w:rsidP="004B73D8">
      <w:pPr>
        <w:pStyle w:val="B2"/>
        <w:rPr>
          <w:i/>
        </w:rPr>
      </w:pPr>
      <w:r w:rsidRPr="0048482F">
        <w:t>-</w:t>
      </w:r>
      <w:r w:rsidRPr="0048482F">
        <w:tab/>
      </w:r>
      <w:r w:rsidRPr="0048482F">
        <w:rPr>
          <w:lang w:eastAsia="ko-KR"/>
        </w:rPr>
        <w:t xml:space="preserve">the TBS is assumed to be as determined from the DCI transported in the latest PDCCH for the same transport block using </w:t>
      </w:r>
      <w:r w:rsidRPr="0048482F">
        <w:rPr>
          <w:position w:val="-10"/>
        </w:rPr>
        <w:object w:dxaOrig="1180" w:dyaOrig="300" w14:anchorId="3D81BF2E">
          <v:shape id="_x0000_i1057" type="#_x0000_t75" style="width:57.75pt;height:14.25pt" o:ole="">
            <v:imagedata r:id="rId82" o:title=""/>
          </v:shape>
          <o:OLEObject Type="Embed" ProgID="Equation.3" ShapeID="_x0000_i1057" DrawAspect="Content" ObjectID="_1786182371" r:id="rId8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w:t>
      </w:r>
      <w:r w:rsidRPr="0048482F">
        <w:rPr>
          <w:position w:val="-10"/>
        </w:rPr>
        <w:object w:dxaOrig="1180" w:dyaOrig="300" w14:anchorId="35900E98">
          <v:shape id="_x0000_i1058" type="#_x0000_t75" style="width:57.75pt;height:14.25pt" o:ole="">
            <v:imagedata r:id="rId84" o:title=""/>
          </v:shape>
          <o:OLEObject Type="Embed" ProgID="Equation.3" ShapeID="_x0000_i1058" DrawAspect="Content" ObjectID="_1786182372" r:id="rId85"/>
        </w:object>
      </w:r>
      <w:r w:rsidRPr="0048482F">
        <w:fldChar w:fldCharType="begin"/>
      </w:r>
      <w:r w:rsidRPr="0048482F">
        <w:instrText xml:space="preserve"> QUOTE </w:instrText>
      </w:r>
      <m:oMath>
        <m:r>
          <m:rPr>
            <m:sty m:val="p"/>
          </m:rPr>
          <w:rPr>
            <w:rFonts w:ascii="Cambria Math" w:eastAsia="Batang" w:hAnsi="Cambria Math"/>
            <w:color w:val="FF0000"/>
            <w:lang w:eastAsia="ko-KR"/>
          </w:rPr>
          <m:t xml:space="preserve"> </m:t>
        </m:r>
        <m:r>
          <m:rPr>
            <m:sty m:val="p"/>
          </m:rPr>
          <w:rPr>
            <w:rFonts w:ascii="Cambria Math" w:hAnsi="Cambria Math"/>
            <w:lang w:eastAsia="ja-JP"/>
          </w:rPr>
          <m:t xml:space="preserve">0 ≤ </m:t>
        </m:r>
        <m:sSub>
          <m:sSubPr>
            <m:ctrlPr>
              <w:rPr>
                <w:rFonts w:ascii="Cambria Math" w:hAnsi="Cambria Math"/>
                <w:i/>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290A7F17" w14:textId="77777777" w:rsidR="004B73D8" w:rsidRDefault="004B73D8" w:rsidP="004B73D8">
      <w:pPr>
        <w:rPr>
          <w:color w:val="000000"/>
        </w:rPr>
      </w:pPr>
      <w:bookmarkStart w:id="93" w:name="_Hlk512927540"/>
      <w:r w:rsidRPr="0037705C">
        <w:rPr>
          <w:color w:val="000000"/>
        </w:rPr>
        <w:t>The UE is not expected to receive a PDSCH assigned by a PDCCH with CRC scrambled by SI-RNTI with a TBS exceeding 2976 bits.</w:t>
      </w:r>
    </w:p>
    <w:p w14:paraId="12BA4C48" w14:textId="77777777" w:rsidR="004B73D8" w:rsidRPr="005955C5" w:rsidRDefault="004B73D8" w:rsidP="004B73D8">
      <w:r w:rsidRPr="005955C5">
        <w:t xml:space="preserve">For a UE configured with </w:t>
      </w:r>
      <w:r>
        <w:t xml:space="preserve">the higher layer parameter </w:t>
      </w:r>
      <w:proofErr w:type="spellStart"/>
      <w:r w:rsidRPr="007E12E1">
        <w:rPr>
          <w:i/>
          <w:iCs/>
        </w:rPr>
        <w:t>repetitionScheme</w:t>
      </w:r>
      <w:proofErr w:type="spellEnd"/>
      <w:r>
        <w:t xml:space="preserve"> set </w:t>
      </w:r>
      <w:r w:rsidRPr="006A2587">
        <w:t xml:space="preserve">to </w:t>
      </w:r>
      <w:r>
        <w:t>'</w:t>
      </w:r>
      <w:proofErr w:type="spellStart"/>
      <w:r w:rsidRPr="006A2587">
        <w:t>fdmSchemeB</w:t>
      </w:r>
      <w:proofErr w:type="spellEnd"/>
      <w:r>
        <w:t>',</w:t>
      </w:r>
      <w:r w:rsidRPr="005955C5">
        <w:rPr>
          <w:i/>
        </w:rPr>
        <w:t xml:space="preserve"> </w:t>
      </w:r>
      <w:r w:rsidRPr="005955C5">
        <w:rPr>
          <w:kern w:val="2"/>
          <w:lang w:eastAsia="zh-CN"/>
        </w:rPr>
        <w:t>and</w:t>
      </w:r>
      <w:r w:rsidRPr="005955C5">
        <w:t xml:space="preserve"> </w:t>
      </w:r>
      <w:r>
        <w:t xml:space="preserve">when the UE not configured with </w:t>
      </w:r>
      <w:r w:rsidRPr="50612911">
        <w:rPr>
          <w:i/>
          <w:iCs/>
        </w:rPr>
        <w:t>dl-</w:t>
      </w:r>
      <w:proofErr w:type="spellStart"/>
      <w:r w:rsidRPr="50612911">
        <w:rPr>
          <w:i/>
          <w:iCs/>
        </w:rPr>
        <w:t>OrJointTCI</w:t>
      </w:r>
      <w:proofErr w:type="spellEnd"/>
      <w:r w:rsidRPr="50612911">
        <w:rPr>
          <w:i/>
          <w:iCs/>
        </w:rPr>
        <w:t>-</w:t>
      </w:r>
      <w:proofErr w:type="spellStart"/>
      <w:r w:rsidRPr="50612911">
        <w:rPr>
          <w:i/>
          <w:iCs/>
        </w:rPr>
        <w:t>StateList</w:t>
      </w:r>
      <w:proofErr w:type="spellEnd"/>
      <w:r>
        <w:t xml:space="preserve"> is </w:t>
      </w:r>
      <w:r w:rsidRPr="005955C5">
        <w:t xml:space="preserve">indicated with two TCI states in a codepoint of the DCI field </w:t>
      </w:r>
      <w:r w:rsidRPr="005955C5">
        <w:rPr>
          <w:i/>
        </w:rPr>
        <w:t>'Transmission Configuration Indication</w:t>
      </w:r>
      <w:r>
        <w:rPr>
          <w:i/>
        </w:rPr>
        <w:t xml:space="preserve">', </w:t>
      </w:r>
      <w:r w:rsidRPr="50612911">
        <w:rPr>
          <w:color w:val="000000" w:themeColor="text1"/>
        </w:rPr>
        <w:t xml:space="preserve">or when the UE </w:t>
      </w:r>
      <w:r>
        <w:t xml:space="preserve">configured with </w:t>
      </w:r>
      <w:r w:rsidRPr="50612911">
        <w:rPr>
          <w:i/>
          <w:iCs/>
        </w:rPr>
        <w:t>dl-</w:t>
      </w:r>
      <w:proofErr w:type="spellStart"/>
      <w:r w:rsidRPr="50612911">
        <w:rPr>
          <w:i/>
          <w:iCs/>
        </w:rPr>
        <w:t>OrJointTCI</w:t>
      </w:r>
      <w:proofErr w:type="spellEnd"/>
      <w:r w:rsidRPr="50612911">
        <w:rPr>
          <w:i/>
          <w:iCs/>
        </w:rPr>
        <w:t>-</w:t>
      </w:r>
      <w:proofErr w:type="spellStart"/>
      <w:r w:rsidRPr="50612911">
        <w:rPr>
          <w:i/>
          <w:iCs/>
        </w:rPr>
        <w:t>StateList</w:t>
      </w:r>
      <w:proofErr w:type="spellEnd"/>
      <w:r>
        <w:t xml:space="preserve"> and having two indicated TCI States to be applied to PDSCH,</w:t>
      </w:r>
      <w:r w:rsidRPr="005955C5">
        <w:t xml:space="preserve"> and </w:t>
      </w:r>
      <w:r>
        <w:t xml:space="preserve">the UE is indicated with </w:t>
      </w:r>
      <w:r w:rsidRPr="005955C5">
        <w:t xml:space="preserve">DM-RS port(s) within one CDM group in the DCI field </w:t>
      </w:r>
      <w:r>
        <w:t>'</w:t>
      </w:r>
      <w:r w:rsidRPr="005955C5">
        <w:rPr>
          <w:i/>
        </w:rPr>
        <w:t>Antenna Port(s)</w:t>
      </w:r>
      <w:r>
        <w:t>'</w:t>
      </w:r>
      <w:r w:rsidRPr="005955C5">
        <w:t xml:space="preserve">, the TBS determination follows the steps 1-4 with the following modification in step 1: </w:t>
      </w:r>
      <w:r w:rsidRPr="005955C5">
        <w:rPr>
          <w:lang w:eastAsia="ko-KR"/>
        </w:rPr>
        <w:t>a UE determines the total number of REs allocated for PDSCH (</w:t>
      </w:r>
      <w:r w:rsidRPr="005955C5">
        <w:rPr>
          <w:position w:val="-10"/>
          <w:lang w:eastAsia="ko-KR"/>
        </w:rPr>
        <w:object w:dxaOrig="420" w:dyaOrig="360" w14:anchorId="728CB09C">
          <v:shape id="_x0000_i1059" type="#_x0000_t75" style="width:21.75pt;height:21.75pt" o:ole="">
            <v:imagedata r:id="rId42" o:title=""/>
          </v:shape>
          <o:OLEObject Type="Embed" ProgID="Equation.3" ShapeID="_x0000_i1059" DrawAspect="Content" ObjectID="_1786182373" r:id="rId86"/>
        </w:object>
      </w:r>
      <w:r w:rsidRPr="005955C5">
        <w:rPr>
          <w:lang w:val="en-US" w:eastAsia="ko-KR"/>
        </w:rPr>
        <w:t>)</w:t>
      </w:r>
      <w:r w:rsidRPr="005955C5">
        <w:rPr>
          <w:lang w:eastAsia="ko-KR"/>
        </w:rPr>
        <w:fldChar w:fldCharType="begin"/>
      </w:r>
      <w:r w:rsidRPr="005955C5">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5955C5">
        <w:rPr>
          <w:lang w:eastAsia="ko-KR"/>
        </w:rPr>
        <w:instrText xml:space="preserve"> </w:instrText>
      </w:r>
      <w:r w:rsidRPr="005955C5">
        <w:rPr>
          <w:lang w:eastAsia="ko-KR"/>
        </w:rPr>
        <w:fldChar w:fldCharType="end"/>
      </w:r>
      <w:r w:rsidRPr="005955C5">
        <w:rPr>
          <w:lang w:eastAsia="ko-KR"/>
        </w:rPr>
        <w:t xml:space="preserve"> by </w:t>
      </w:r>
      <w:r w:rsidRPr="005955C5">
        <w:rPr>
          <w:position w:val="-14"/>
          <w:lang w:eastAsia="ko-KR"/>
        </w:rPr>
        <w:object w:dxaOrig="2280" w:dyaOrig="400" w14:anchorId="1A60573F">
          <v:shape id="_x0000_i1060" type="#_x0000_t75" style="width:115.5pt;height:21.75pt" o:ole="">
            <v:imagedata r:id="rId44" o:title=""/>
          </v:shape>
          <o:OLEObject Type="Embed" ProgID="Equation.DSMT4" ShapeID="_x0000_i1060" DrawAspect="Content" ObjectID="_1786182374" r:id="rId87"/>
        </w:object>
      </w:r>
      <w:r w:rsidRPr="005955C5">
        <w:rPr>
          <w:lang w:eastAsia="ko-KR"/>
        </w:rPr>
        <w:fldChar w:fldCharType="begin"/>
      </w:r>
      <w:r w:rsidRPr="005955C5">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5955C5">
        <w:rPr>
          <w:lang w:eastAsia="ko-KR"/>
        </w:rPr>
        <w:instrText xml:space="preserve"> </w:instrText>
      </w:r>
      <w:r w:rsidRPr="005955C5">
        <w:rPr>
          <w:lang w:eastAsia="ko-KR"/>
        </w:rPr>
        <w:fldChar w:fldCharType="end"/>
      </w:r>
      <w:r w:rsidRPr="005955C5">
        <w:rPr>
          <w:lang w:eastAsia="ko-KR"/>
        </w:rPr>
        <w:t xml:space="preserve">, where </w:t>
      </w:r>
      <w:proofErr w:type="spellStart"/>
      <w:r w:rsidRPr="005955C5">
        <w:rPr>
          <w:i/>
          <w:lang w:eastAsia="ko-KR"/>
        </w:rPr>
        <w:t>n</w:t>
      </w:r>
      <w:r w:rsidRPr="005955C5">
        <w:rPr>
          <w:i/>
          <w:vertAlign w:val="subscript"/>
          <w:lang w:eastAsia="ko-KR"/>
        </w:rPr>
        <w:t>PRB</w:t>
      </w:r>
      <w:proofErr w:type="spellEnd"/>
      <w:r w:rsidRPr="005955C5">
        <w:rPr>
          <w:lang w:eastAsia="ko-KR"/>
        </w:rPr>
        <w:t xml:space="preserve"> is the </w:t>
      </w:r>
      <w:r w:rsidRPr="005955C5">
        <w:t>total number of allocated PRBs</w:t>
      </w:r>
      <w:r w:rsidRPr="005955C5">
        <w:rPr>
          <w:lang w:eastAsia="ko-KR"/>
        </w:rPr>
        <w:t xml:space="preserve"> </w:t>
      </w:r>
      <w:r w:rsidRPr="005955C5">
        <w:t xml:space="preserve">corresponding to the first TCI state, and the determined TBS of PDSCH transmission occasion associated with the first TCI state is also applied to the PDSCH transmission occasion associated with the second TCI state. </w:t>
      </w:r>
      <w:r w:rsidRPr="005955C5">
        <w:rPr>
          <w:lang w:eastAsia="ja-JP"/>
        </w:rPr>
        <w:t xml:space="preserve">For a UE configured with </w:t>
      </w:r>
      <w:r>
        <w:t xml:space="preserve">the higher layer parameter </w:t>
      </w:r>
      <w:proofErr w:type="spellStart"/>
      <w:r>
        <w:rPr>
          <w:i/>
          <w:iCs/>
        </w:rPr>
        <w:t>repetitionScheme</w:t>
      </w:r>
      <w:proofErr w:type="spellEnd"/>
      <w:r>
        <w:t xml:space="preserve"> set to '</w:t>
      </w:r>
      <w:proofErr w:type="spellStart"/>
      <w:r w:rsidRPr="005322B2">
        <w:t>tdm</w:t>
      </w:r>
      <w:r w:rsidRPr="005322B2">
        <w:rPr>
          <w:lang w:eastAsia="ja-JP"/>
        </w:rPr>
        <w:t>SchemeA</w:t>
      </w:r>
      <w:proofErr w:type="spellEnd"/>
      <w:r>
        <w:rPr>
          <w:lang w:eastAsia="ja-JP"/>
        </w:rPr>
        <w:t>'</w:t>
      </w:r>
      <w:r w:rsidRPr="005955C5">
        <w:rPr>
          <w:i/>
          <w:iCs/>
          <w:lang w:eastAsia="ja-JP"/>
        </w:rPr>
        <w:t xml:space="preserve"> </w:t>
      </w:r>
      <w:r w:rsidRPr="005955C5">
        <w:rPr>
          <w:lang w:eastAsia="zh-CN"/>
        </w:rPr>
        <w:t>and</w:t>
      </w:r>
      <w:r w:rsidRPr="005955C5">
        <w:rPr>
          <w:lang w:eastAsia="ja-JP"/>
        </w:rPr>
        <w:t xml:space="preserve"> indicated with two TCI states in a codepoint of the DCI field </w:t>
      </w:r>
      <w:r w:rsidRPr="005955C5">
        <w:rPr>
          <w:i/>
          <w:iCs/>
          <w:lang w:eastAsia="ja-JP"/>
        </w:rPr>
        <w:t>'Transmission Configuration Indication</w:t>
      </w:r>
      <w:r>
        <w:rPr>
          <w:i/>
          <w:iCs/>
          <w:lang w:eastAsia="ja-JP"/>
        </w:rPr>
        <w:t>'</w:t>
      </w:r>
      <w:r w:rsidRPr="005955C5">
        <w:rPr>
          <w:lang w:eastAsia="ja-JP"/>
        </w:rPr>
        <w:t xml:space="preserve"> </w:t>
      </w:r>
      <w:r w:rsidRPr="50612911">
        <w:rPr>
          <w:lang w:eastAsia="ja-JP"/>
        </w:rPr>
        <w:t xml:space="preserve">for </w:t>
      </w:r>
      <w:r>
        <w:t xml:space="preserve">the UE not configured with </w:t>
      </w:r>
      <w:r w:rsidRPr="50612911">
        <w:rPr>
          <w:i/>
          <w:iCs/>
        </w:rPr>
        <w:t>dl-</w:t>
      </w:r>
      <w:proofErr w:type="spellStart"/>
      <w:r w:rsidRPr="50612911">
        <w:rPr>
          <w:i/>
          <w:iCs/>
        </w:rPr>
        <w:t>OrJointTCI</w:t>
      </w:r>
      <w:proofErr w:type="spellEnd"/>
      <w:r w:rsidRPr="50612911">
        <w:rPr>
          <w:i/>
          <w:iCs/>
        </w:rPr>
        <w:t>-</w:t>
      </w:r>
      <w:proofErr w:type="spellStart"/>
      <w:r w:rsidRPr="50612911">
        <w:rPr>
          <w:i/>
          <w:iCs/>
        </w:rPr>
        <w:t>StateList</w:t>
      </w:r>
      <w:proofErr w:type="spellEnd"/>
      <w:r>
        <w:t xml:space="preserve"> or for </w:t>
      </w:r>
      <w:r w:rsidRPr="50612911">
        <w:rPr>
          <w:color w:val="000000" w:themeColor="text1"/>
        </w:rPr>
        <w:t xml:space="preserve">the UE </w:t>
      </w:r>
      <w:r>
        <w:t xml:space="preserve">configured with </w:t>
      </w:r>
      <w:r w:rsidRPr="50612911">
        <w:rPr>
          <w:i/>
          <w:iCs/>
        </w:rPr>
        <w:t>dl-</w:t>
      </w:r>
      <w:proofErr w:type="spellStart"/>
      <w:r w:rsidRPr="50612911">
        <w:rPr>
          <w:i/>
          <w:iCs/>
        </w:rPr>
        <w:t>OrJointTCI</w:t>
      </w:r>
      <w:proofErr w:type="spellEnd"/>
      <w:r w:rsidRPr="50612911">
        <w:rPr>
          <w:i/>
          <w:iCs/>
        </w:rPr>
        <w:t>-</w:t>
      </w:r>
      <w:proofErr w:type="spellStart"/>
      <w:r w:rsidRPr="50612911">
        <w:rPr>
          <w:i/>
          <w:iCs/>
        </w:rPr>
        <w:t>StateList</w:t>
      </w:r>
      <w:proofErr w:type="spellEnd"/>
      <w:r>
        <w:t xml:space="preserve"> and having two indicated TCI States to be applied to PDSCH</w:t>
      </w:r>
      <w:r w:rsidRPr="50612911">
        <w:rPr>
          <w:lang w:eastAsia="ja-JP"/>
        </w:rPr>
        <w:t xml:space="preserve"> </w:t>
      </w:r>
      <w:r w:rsidRPr="005955C5">
        <w:rPr>
          <w:lang w:eastAsia="ja-JP"/>
        </w:rPr>
        <w:t xml:space="preserve">and </w:t>
      </w:r>
      <w:r w:rsidRPr="50612911">
        <w:rPr>
          <w:lang w:eastAsia="ja-JP"/>
        </w:rPr>
        <w:t xml:space="preserve">indicated with </w:t>
      </w:r>
      <w:r w:rsidRPr="005955C5">
        <w:rPr>
          <w:lang w:eastAsia="ja-JP"/>
        </w:rPr>
        <w:t xml:space="preserve">DM-RS port(s) within one CDM group in the DCI field </w:t>
      </w:r>
      <w:r>
        <w:rPr>
          <w:lang w:eastAsia="ja-JP"/>
        </w:rPr>
        <w:t>'</w:t>
      </w:r>
      <w:r w:rsidRPr="005955C5">
        <w:rPr>
          <w:i/>
          <w:iCs/>
          <w:lang w:eastAsia="ja-JP"/>
        </w:rPr>
        <w:t>Antenna Port(s)</w:t>
      </w:r>
      <w:r>
        <w:rPr>
          <w:lang w:eastAsia="ja-JP"/>
        </w:rPr>
        <w:t>'</w:t>
      </w:r>
      <w:r w:rsidRPr="005955C5">
        <w:rPr>
          <w:lang w:eastAsia="ja-JP"/>
        </w:rPr>
        <w:t xml:space="preserve">, the TBS determination follows the steps 1-4 with the following modification in step 1: </w:t>
      </w:r>
      <w:r w:rsidRPr="005955C5">
        <w:t>a UE determines the number of REs allocated for PDSCH within a PRB (</w:t>
      </w:r>
      <w:r w:rsidRPr="005955C5">
        <w:rPr>
          <w:position w:val="-10"/>
          <w:lang w:eastAsia="ko-KR"/>
        </w:rPr>
        <w:object w:dxaOrig="440" w:dyaOrig="270" w14:anchorId="7CFFC80D">
          <v:shape id="_x0000_i1061" type="#_x0000_t75" style="width:21.75pt;height:13.55pt" o:ole="">
            <v:imagedata r:id="rId29" o:title=""/>
          </v:shape>
          <o:OLEObject Type="Embed" ProgID="Equation.3" ShapeID="_x0000_i1061" DrawAspect="Content" ObjectID="_1786182375" r:id="rId88"/>
        </w:object>
      </w:r>
      <w:r w:rsidRPr="005955C5">
        <w:t xml:space="preserve">) by </w:t>
      </w:r>
      <w:r w:rsidRPr="005955C5">
        <w:rPr>
          <w:position w:val="-14"/>
          <w:lang w:eastAsia="ko-KR"/>
        </w:rPr>
        <w:object w:dxaOrig="3010" w:dyaOrig="440" w14:anchorId="7BAA9574">
          <v:shape id="_x0000_i1062" type="#_x0000_t75" style="width:150.75pt;height:21.75pt" o:ole="">
            <v:imagedata r:id="rId31" o:title=""/>
          </v:shape>
          <o:OLEObject Type="Embed" ProgID="Equation.3" ShapeID="_x0000_i1062" DrawAspect="Content" ObjectID="_1786182376" r:id="rId89"/>
        </w:object>
      </w:r>
      <w:r w:rsidRPr="005955C5">
        <w:rPr>
          <w:lang w:eastAsia="ko-KR"/>
        </w:rPr>
        <w:t xml:space="preserve">, where </w:t>
      </w:r>
      <w:r w:rsidRPr="005955C5">
        <w:rPr>
          <w:position w:val="-14"/>
          <w:lang w:eastAsia="ko-KR"/>
        </w:rPr>
        <w:object w:dxaOrig="590" w:dyaOrig="440" w14:anchorId="5A34715C">
          <v:shape id="_x0000_i1063" type="#_x0000_t75" style="width:29.25pt;height:21.75pt" o:ole="">
            <v:imagedata r:id="rId35" o:title=""/>
          </v:shape>
          <o:OLEObject Type="Embed" ProgID="Equation.3" ShapeID="_x0000_i1063" DrawAspect="Content" ObjectID="_1786182377" r:id="rId90"/>
        </w:object>
      </w:r>
      <w:r w:rsidRPr="005955C5">
        <w:t xml:space="preserve"> is the number of symbols of the PDSCH allocation within the slot corresponding to the first TCI state, </w:t>
      </w:r>
      <w:r w:rsidRPr="005955C5">
        <w:rPr>
          <w:lang w:eastAsia="ja-JP"/>
        </w:rPr>
        <w:t>and the determined TBS of PDSCH transmission occasion associated with the first TCI state is also applied to the PDSCH transmission occasion associated with the second TCI state.</w:t>
      </w:r>
    </w:p>
    <w:p w14:paraId="100D1F1B" w14:textId="77777777" w:rsidR="004B73D8" w:rsidRDefault="004B73D8" w:rsidP="004B73D8">
      <w:pPr>
        <w:rPr>
          <w:color w:val="000000"/>
        </w:rPr>
      </w:pPr>
      <w:r w:rsidRPr="00DD6AC4">
        <w:rPr>
          <w:color w:val="000000"/>
        </w:rPr>
        <w:t xml:space="preserve">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proofErr w:type="spellStart"/>
      <w:r>
        <w:rPr>
          <w:color w:val="000000"/>
        </w:rPr>
        <w:t>MsgB</w:t>
      </w:r>
      <w:proofErr w:type="spellEnd"/>
      <w:r>
        <w:rPr>
          <w:color w:val="000000"/>
        </w:rPr>
        <w:t>-RNTI</w:t>
      </w:r>
      <w:r>
        <w:rPr>
          <w:rStyle w:val="CommentReference"/>
        </w:rPr>
        <w:t xml:space="preserve">, </w:t>
      </w:r>
      <w:r>
        <w:rPr>
          <w:color w:val="000000"/>
        </w:rPr>
        <w:t xml:space="preserve">TBS determination follows the steps 1-4 with the following modification in step 2: a scaling </w:t>
      </w:r>
      <w:r w:rsidRPr="0048482F">
        <w:rPr>
          <w:position w:val="-10"/>
          <w:lang w:eastAsia="ko-KR"/>
        </w:rPr>
        <w:object w:dxaOrig="2020" w:dyaOrig="300" w14:anchorId="28EDB7C1">
          <v:shape id="_x0000_i1064" type="#_x0000_t75" style="width:100.5pt;height:14.25pt" o:ole="">
            <v:imagedata r:id="rId91" o:title=""/>
          </v:shape>
          <o:OLEObject Type="Embed" ProgID="Equation.DSMT4" ShapeID="_x0000_i1064" DrawAspect="Content" ObjectID="_1786182378" r:id="rId92"/>
        </w:object>
      </w:r>
      <w:r>
        <w:rPr>
          <w:color w:val="000000"/>
        </w:rPr>
        <w:t xml:space="preserve"> is applied in the calculation of </w:t>
      </w:r>
      <w:proofErr w:type="spellStart"/>
      <w:r w:rsidRPr="00DD6AC4">
        <w:rPr>
          <w:i/>
          <w:color w:val="000000"/>
        </w:rPr>
        <w:t>N</w:t>
      </w:r>
      <w:r w:rsidRPr="00DD6AC4">
        <w:rPr>
          <w:i/>
          <w:color w:val="000000"/>
          <w:vertAlign w:val="subscript"/>
        </w:rPr>
        <w:t>info</w:t>
      </w:r>
      <w:proofErr w:type="spellEnd"/>
      <w:r>
        <w:rPr>
          <w:color w:val="000000"/>
        </w:rPr>
        <w:t xml:space="preserve">, where the scaling factor is determined based on the </w:t>
      </w:r>
      <w:r w:rsidRPr="00F51F38">
        <w:rPr>
          <w:i/>
          <w:color w:val="000000"/>
        </w:rPr>
        <w:t xml:space="preserve">TB scaling </w:t>
      </w:r>
      <w:r w:rsidRPr="0060193B">
        <w:rPr>
          <w:color w:val="000000"/>
        </w:rPr>
        <w:t>field</w:t>
      </w:r>
      <w:r>
        <w:rPr>
          <w:color w:val="000000"/>
        </w:rPr>
        <w:t xml:space="preserve"> in the DCI as in Table 5.1.3.2-2.</w:t>
      </w:r>
    </w:p>
    <w:p w14:paraId="626F0415" w14:textId="77777777" w:rsidR="004B73D8" w:rsidRPr="00F51F38" w:rsidRDefault="004B73D8" w:rsidP="004B73D8">
      <w:pPr>
        <w:pStyle w:val="TH"/>
        <w:rPr>
          <w:i/>
          <w:color w:val="000000"/>
        </w:rPr>
      </w:pPr>
      <w:r w:rsidRPr="0048482F">
        <w:rPr>
          <w:color w:val="000000"/>
        </w:rPr>
        <w:t>Table 5.1.</w:t>
      </w:r>
      <w:r w:rsidRPr="00F51F38">
        <w:rPr>
          <w:color w:val="000000"/>
        </w:rPr>
        <w:t>3</w:t>
      </w:r>
      <w:r w:rsidRPr="0048482F">
        <w:rPr>
          <w:color w:val="000000"/>
        </w:rPr>
        <w:t>.2-</w:t>
      </w:r>
      <w:r>
        <w:rPr>
          <w:color w:val="000000"/>
          <w:lang w:val="en-US"/>
        </w:rPr>
        <w:t>2</w:t>
      </w:r>
      <w:r w:rsidRPr="0048482F">
        <w:rPr>
          <w:color w:val="000000"/>
        </w:rPr>
        <w:t xml:space="preserve">: </w:t>
      </w:r>
      <w:r w:rsidRPr="00F51F38">
        <w:rPr>
          <w:color w:val="000000"/>
        </w:rPr>
        <w:t xml:space="preserve">Scaling factor of </w:t>
      </w:r>
      <w:proofErr w:type="spellStart"/>
      <w:r w:rsidRPr="00F51F38">
        <w:rPr>
          <w:i/>
          <w:color w:val="000000"/>
        </w:rPr>
        <w:t>N</w:t>
      </w:r>
      <w:r w:rsidRPr="00F51F38">
        <w:rPr>
          <w:i/>
          <w:color w:val="000000"/>
          <w:vertAlign w:val="subscript"/>
        </w:rPr>
        <w:t>info</w:t>
      </w:r>
      <w:proofErr w:type="spellEnd"/>
      <w:r w:rsidRPr="00F51F38">
        <w:rPr>
          <w:color w:val="000000"/>
        </w:rPr>
        <w:t xml:space="preserve"> for P-RNTI</w:t>
      </w:r>
      <w:r>
        <w:rPr>
          <w:color w:val="000000"/>
        </w:rPr>
        <w:t>,</w:t>
      </w:r>
      <w:r w:rsidRPr="00F51F38">
        <w:rPr>
          <w:color w:val="000000"/>
        </w:rPr>
        <w:t xml:space="preserve"> RA-RNTI</w:t>
      </w:r>
      <w:r>
        <w:rPr>
          <w:color w:val="000000"/>
        </w:rPr>
        <w:t xml:space="preserve"> and MSGB-RNTI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28"/>
      </w:tblGrid>
      <w:tr w:rsidR="004B73D8" w:rsidRPr="0048482F" w14:paraId="1973D3E5" w14:textId="77777777" w:rsidTr="00650DEE">
        <w:trPr>
          <w:jc w:val="center"/>
        </w:trPr>
        <w:tc>
          <w:tcPr>
            <w:tcW w:w="2805" w:type="dxa"/>
            <w:shd w:val="clear" w:color="auto" w:fill="auto"/>
          </w:tcPr>
          <w:p w14:paraId="57FC7916" w14:textId="77777777" w:rsidR="004B73D8" w:rsidRPr="00E17FE7" w:rsidRDefault="004B73D8" w:rsidP="00650DEE">
            <w:pPr>
              <w:pStyle w:val="TAH"/>
              <w:rPr>
                <w:rFonts w:eastAsia="Batang"/>
                <w:color w:val="000000"/>
              </w:rPr>
            </w:pPr>
            <w:r>
              <w:rPr>
                <w:rFonts w:eastAsia="Batang"/>
                <w:color w:val="000000"/>
              </w:rPr>
              <w:t>TB scaling field</w:t>
            </w:r>
          </w:p>
        </w:tc>
        <w:tc>
          <w:tcPr>
            <w:tcW w:w="2328" w:type="dxa"/>
            <w:shd w:val="clear" w:color="auto" w:fill="auto"/>
          </w:tcPr>
          <w:p w14:paraId="0BBE2A92" w14:textId="77777777" w:rsidR="004B73D8" w:rsidRPr="00E17FE7" w:rsidRDefault="004B73D8" w:rsidP="00650DEE">
            <w:pPr>
              <w:pStyle w:val="TAH"/>
              <w:rPr>
                <w:rFonts w:eastAsia="Batang"/>
                <w:color w:val="000000"/>
              </w:rPr>
            </w:pPr>
            <w:r>
              <w:rPr>
                <w:rFonts w:eastAsia="Batang"/>
                <w:color w:val="000000"/>
              </w:rPr>
              <w:t>Scaling factor S</w:t>
            </w:r>
          </w:p>
        </w:tc>
      </w:tr>
      <w:tr w:rsidR="004B73D8" w:rsidRPr="0048482F" w14:paraId="60649514" w14:textId="77777777" w:rsidTr="00650DEE">
        <w:trPr>
          <w:jc w:val="center"/>
        </w:trPr>
        <w:tc>
          <w:tcPr>
            <w:tcW w:w="2805" w:type="dxa"/>
            <w:shd w:val="clear" w:color="auto" w:fill="auto"/>
          </w:tcPr>
          <w:p w14:paraId="0B94BC28" w14:textId="77777777" w:rsidR="004B73D8" w:rsidRPr="00E17FE7" w:rsidRDefault="004B73D8" w:rsidP="00650DEE">
            <w:pPr>
              <w:pStyle w:val="TAC"/>
              <w:rPr>
                <w:rFonts w:eastAsia="Batang"/>
                <w:color w:val="000000"/>
              </w:rPr>
            </w:pPr>
            <w:r>
              <w:rPr>
                <w:rFonts w:eastAsia="Batang"/>
                <w:color w:val="000000"/>
              </w:rPr>
              <w:t>00</w:t>
            </w:r>
          </w:p>
        </w:tc>
        <w:tc>
          <w:tcPr>
            <w:tcW w:w="2328" w:type="dxa"/>
            <w:shd w:val="clear" w:color="auto" w:fill="auto"/>
          </w:tcPr>
          <w:p w14:paraId="6402F457" w14:textId="77777777" w:rsidR="004B73D8" w:rsidRPr="00E17FE7" w:rsidRDefault="004B73D8" w:rsidP="00650DEE">
            <w:pPr>
              <w:pStyle w:val="TAC"/>
              <w:rPr>
                <w:rFonts w:eastAsia="Batang"/>
                <w:color w:val="000000"/>
              </w:rPr>
            </w:pPr>
            <w:r>
              <w:rPr>
                <w:rFonts w:eastAsia="Batang"/>
                <w:color w:val="000000"/>
              </w:rPr>
              <w:t>1</w:t>
            </w:r>
          </w:p>
        </w:tc>
      </w:tr>
      <w:tr w:rsidR="004B73D8" w:rsidRPr="0048482F" w14:paraId="152BF5BC" w14:textId="77777777" w:rsidTr="00650DEE">
        <w:trPr>
          <w:jc w:val="center"/>
        </w:trPr>
        <w:tc>
          <w:tcPr>
            <w:tcW w:w="2805" w:type="dxa"/>
            <w:shd w:val="clear" w:color="auto" w:fill="auto"/>
          </w:tcPr>
          <w:p w14:paraId="0DB81A8D" w14:textId="77777777" w:rsidR="004B73D8" w:rsidRPr="00E17FE7" w:rsidRDefault="004B73D8" w:rsidP="00650DEE">
            <w:pPr>
              <w:pStyle w:val="TAC"/>
              <w:rPr>
                <w:rFonts w:eastAsia="Batang"/>
                <w:color w:val="000000"/>
              </w:rPr>
            </w:pPr>
            <w:r>
              <w:rPr>
                <w:rFonts w:eastAsia="Batang"/>
                <w:color w:val="000000"/>
              </w:rPr>
              <w:t>01</w:t>
            </w:r>
          </w:p>
        </w:tc>
        <w:tc>
          <w:tcPr>
            <w:tcW w:w="2328" w:type="dxa"/>
            <w:shd w:val="clear" w:color="auto" w:fill="auto"/>
          </w:tcPr>
          <w:p w14:paraId="6ADF577B" w14:textId="77777777" w:rsidR="004B73D8" w:rsidRPr="00E17FE7" w:rsidRDefault="004B73D8" w:rsidP="00650DEE">
            <w:pPr>
              <w:pStyle w:val="TAC"/>
              <w:rPr>
                <w:rFonts w:eastAsia="Batang"/>
                <w:color w:val="000000"/>
              </w:rPr>
            </w:pPr>
            <w:r>
              <w:rPr>
                <w:rFonts w:eastAsia="Batang"/>
                <w:color w:val="000000"/>
              </w:rPr>
              <w:t>0.5</w:t>
            </w:r>
          </w:p>
        </w:tc>
      </w:tr>
      <w:tr w:rsidR="004B73D8" w:rsidRPr="0048482F" w14:paraId="57385245" w14:textId="77777777" w:rsidTr="00650DEE">
        <w:trPr>
          <w:jc w:val="center"/>
        </w:trPr>
        <w:tc>
          <w:tcPr>
            <w:tcW w:w="2805" w:type="dxa"/>
            <w:shd w:val="clear" w:color="auto" w:fill="auto"/>
          </w:tcPr>
          <w:p w14:paraId="527EDE13" w14:textId="77777777" w:rsidR="004B73D8" w:rsidRPr="00E17FE7" w:rsidRDefault="004B73D8" w:rsidP="00650DEE">
            <w:pPr>
              <w:pStyle w:val="TAC"/>
              <w:rPr>
                <w:rFonts w:eastAsia="Batang"/>
                <w:color w:val="000000"/>
              </w:rPr>
            </w:pPr>
            <w:r>
              <w:rPr>
                <w:rFonts w:eastAsia="Batang"/>
                <w:color w:val="000000"/>
              </w:rPr>
              <w:t>10</w:t>
            </w:r>
          </w:p>
        </w:tc>
        <w:tc>
          <w:tcPr>
            <w:tcW w:w="2328" w:type="dxa"/>
            <w:shd w:val="clear" w:color="auto" w:fill="auto"/>
          </w:tcPr>
          <w:p w14:paraId="681A6241" w14:textId="77777777" w:rsidR="004B73D8" w:rsidRPr="00E17FE7" w:rsidRDefault="004B73D8" w:rsidP="00650DEE">
            <w:pPr>
              <w:pStyle w:val="TAC"/>
              <w:rPr>
                <w:rFonts w:eastAsia="Batang"/>
                <w:color w:val="000000"/>
              </w:rPr>
            </w:pPr>
            <w:r>
              <w:rPr>
                <w:rFonts w:eastAsia="Batang"/>
                <w:color w:val="000000"/>
              </w:rPr>
              <w:t>0.25</w:t>
            </w:r>
          </w:p>
        </w:tc>
      </w:tr>
      <w:tr w:rsidR="004B73D8" w:rsidRPr="0048482F" w14:paraId="48160BAD" w14:textId="77777777" w:rsidTr="00650DEE">
        <w:trPr>
          <w:jc w:val="center"/>
        </w:trPr>
        <w:tc>
          <w:tcPr>
            <w:tcW w:w="2805" w:type="dxa"/>
            <w:shd w:val="clear" w:color="auto" w:fill="auto"/>
          </w:tcPr>
          <w:p w14:paraId="26B9082B" w14:textId="77777777" w:rsidR="004B73D8" w:rsidRPr="00E17FE7" w:rsidRDefault="004B73D8" w:rsidP="00650DEE">
            <w:pPr>
              <w:pStyle w:val="TAC"/>
              <w:rPr>
                <w:rFonts w:eastAsia="Batang"/>
                <w:color w:val="000000"/>
              </w:rPr>
            </w:pPr>
            <w:r>
              <w:rPr>
                <w:rFonts w:eastAsia="Batang"/>
                <w:color w:val="000000"/>
              </w:rPr>
              <w:t>11</w:t>
            </w:r>
          </w:p>
        </w:tc>
        <w:tc>
          <w:tcPr>
            <w:tcW w:w="2328" w:type="dxa"/>
            <w:shd w:val="clear" w:color="auto" w:fill="auto"/>
          </w:tcPr>
          <w:p w14:paraId="237B3111" w14:textId="77777777" w:rsidR="004B73D8" w:rsidRPr="00E17FE7" w:rsidRDefault="004B73D8" w:rsidP="00650DEE">
            <w:pPr>
              <w:pStyle w:val="TAC"/>
              <w:rPr>
                <w:rFonts w:eastAsia="Batang"/>
                <w:color w:val="000000"/>
              </w:rPr>
            </w:pPr>
          </w:p>
        </w:tc>
      </w:tr>
    </w:tbl>
    <w:p w14:paraId="10CAD606" w14:textId="77777777" w:rsidR="004B73D8" w:rsidRPr="0048482F" w:rsidRDefault="004B73D8" w:rsidP="004B73D8">
      <w:pPr>
        <w:rPr>
          <w:color w:val="000000"/>
        </w:rPr>
      </w:pPr>
    </w:p>
    <w:bookmarkEnd w:id="93"/>
    <w:p w14:paraId="5081666A" w14:textId="77777777" w:rsidR="004B73D8" w:rsidRPr="0048482F" w:rsidRDefault="004B73D8" w:rsidP="004B73D8">
      <w:pPr>
        <w:rPr>
          <w:color w:val="000000"/>
        </w:rPr>
      </w:pPr>
      <w:r w:rsidRPr="0048482F">
        <w:rPr>
          <w:color w:val="000000"/>
        </w:rPr>
        <w:t>The NDI and HARQ process ID, as signalled on PDCCH, and the TBS, as determined above, shall be reported to higher layers.</w:t>
      </w:r>
    </w:p>
    <w:p w14:paraId="68DB193F" w14:textId="5FA7D5B4" w:rsidR="004B73D8" w:rsidRDefault="004B73D8" w:rsidP="004B73D8">
      <w:pPr>
        <w:jc w:val="center"/>
      </w:pPr>
      <w:r w:rsidRPr="00857C5D">
        <w:lastRenderedPageBreak/>
        <w:t>&lt;omitted text&gt;</w:t>
      </w:r>
    </w:p>
    <w:p w14:paraId="3936482A" w14:textId="77777777" w:rsidR="009467DF" w:rsidRPr="0048482F" w:rsidRDefault="009467DF" w:rsidP="009467DF">
      <w:pPr>
        <w:pStyle w:val="Heading4"/>
        <w:rPr>
          <w:color w:val="000000"/>
        </w:rPr>
      </w:pPr>
      <w:bookmarkStart w:id="94" w:name="_Toc11352095"/>
      <w:bookmarkStart w:id="95" w:name="_Toc20317985"/>
      <w:bookmarkStart w:id="96" w:name="_Toc27299883"/>
      <w:bookmarkStart w:id="97" w:name="_Toc29673148"/>
      <w:bookmarkStart w:id="98" w:name="_Toc29673289"/>
      <w:bookmarkStart w:id="99" w:name="_Toc29674282"/>
      <w:bookmarkStart w:id="100" w:name="_Toc36645512"/>
      <w:bookmarkStart w:id="101" w:name="_Toc45810557"/>
      <w:bookmarkStart w:id="102" w:name="_Toc169793714"/>
      <w:bookmarkStart w:id="103" w:name="_Toc169793715"/>
      <w:r w:rsidRPr="0048482F">
        <w:rPr>
          <w:color w:val="000000"/>
        </w:rPr>
        <w:t>5.1.4.2</w:t>
      </w:r>
      <w:r w:rsidRPr="0048482F">
        <w:rPr>
          <w:color w:val="000000"/>
        </w:rPr>
        <w:tab/>
        <w:t>PDSCH resource mapping with RE level granularity</w:t>
      </w:r>
      <w:bookmarkEnd w:id="94"/>
      <w:bookmarkEnd w:id="95"/>
      <w:bookmarkEnd w:id="96"/>
      <w:bookmarkEnd w:id="97"/>
      <w:bookmarkEnd w:id="98"/>
      <w:bookmarkEnd w:id="99"/>
      <w:bookmarkEnd w:id="100"/>
      <w:bookmarkEnd w:id="101"/>
      <w:bookmarkEnd w:id="102"/>
    </w:p>
    <w:p w14:paraId="727B4500" w14:textId="77777777" w:rsidR="009467DF" w:rsidRPr="00B64F35" w:rsidRDefault="009467DF" w:rsidP="009467DF">
      <w:pPr>
        <w:rPr>
          <w:rFonts w:eastAsia="Times New Roman"/>
        </w:rPr>
      </w:pPr>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the parameters of </w:t>
      </w:r>
      <w:bookmarkStart w:id="104" w:name="_Hlk22923417"/>
      <w:r w:rsidRPr="00055A69">
        <w:rPr>
          <w:i/>
        </w:rPr>
        <w:t>aperiodicZP-CSI-RS-ResourceSetsToAddModListDCI-1-2</w:t>
      </w:r>
      <w:bookmarkEnd w:id="104"/>
      <w:r>
        <w:t xml:space="preserve"> instead of </w:t>
      </w:r>
      <w:r w:rsidRPr="00F54DCC">
        <w:rPr>
          <w:i/>
        </w:rPr>
        <w:t>aperiodic-ZP-CSI-RS-</w:t>
      </w:r>
      <w:proofErr w:type="spellStart"/>
      <w:r w:rsidRPr="00F54DCC">
        <w:rPr>
          <w:i/>
        </w:rPr>
        <w:t>ResourceSetsToAddModList</w:t>
      </w:r>
      <w:proofErr w:type="spellEnd"/>
      <w:r>
        <w:t xml:space="preserve">. The procedures for PDSCH </w:t>
      </w:r>
      <w:r w:rsidRPr="00066D38">
        <w:t xml:space="preserve">scheduled by PDCCH </w:t>
      </w:r>
      <w:r>
        <w:t xml:space="preserve">with DCI format 1_1 described in this clause equally apply to PDSCH </w:t>
      </w:r>
      <w:r w:rsidRPr="00066D38">
        <w:t xml:space="preserve">scheduled by PDCCH </w:t>
      </w:r>
      <w:r>
        <w:t>with DCI format 1_3.</w:t>
      </w:r>
    </w:p>
    <w:p w14:paraId="7E1317B8" w14:textId="77777777" w:rsidR="009467DF" w:rsidRDefault="009467DF" w:rsidP="009467DF">
      <w:r w:rsidRPr="00B64F35">
        <w:rPr>
          <w:rFonts w:eastAsia="Times New Roman"/>
          <w:color w:val="000000"/>
        </w:rPr>
        <w:t>The procedures for PDSCH scheduled by PDCCH with DCI format 1_0 described in this clause equally apply to PDSCH scheduled by PDCCH with DCI format 4_1 and</w:t>
      </w:r>
      <w:r w:rsidRPr="00B64F35">
        <w:rPr>
          <w:rFonts w:eastAsia="Times New Roman"/>
        </w:rPr>
        <w:t xml:space="preserve"> </w:t>
      </w:r>
      <w:r>
        <w:t>t</w:t>
      </w:r>
      <w:r w:rsidRPr="00C61073">
        <w:t xml:space="preserve">he procedures for PDSCH scheduled by PDCCH with DCI format 1_1 described in this clause equally apply to PDSCH scheduled by PDCCH with DCI format </w:t>
      </w:r>
      <w:r w:rsidRPr="00C61073">
        <w:rPr>
          <w:rFonts w:eastAsia="DengXian"/>
          <w:lang w:eastAsia="ja-JP"/>
        </w:rPr>
        <w:t>4</w:t>
      </w:r>
      <w:r w:rsidRPr="00C61073">
        <w:t xml:space="preserve">_2, by applying the parameters of </w:t>
      </w:r>
      <w:proofErr w:type="spellStart"/>
      <w:r w:rsidRPr="00C61073">
        <w:rPr>
          <w:i/>
        </w:rPr>
        <w:t>aperiodicZP</w:t>
      </w:r>
      <w:proofErr w:type="spellEnd"/>
      <w:r w:rsidRPr="00C61073">
        <w:rPr>
          <w:i/>
        </w:rPr>
        <w:t>-CSI-RS-</w:t>
      </w:r>
      <w:proofErr w:type="spellStart"/>
      <w:r w:rsidRPr="00C61073">
        <w:rPr>
          <w:i/>
        </w:rPr>
        <w:t>ResourceSetsToAddModList</w:t>
      </w:r>
      <w:proofErr w:type="spellEnd"/>
      <w:r w:rsidRPr="00C61073">
        <w:rPr>
          <w:rFonts w:eastAsia="DengXian"/>
          <w:i/>
          <w:lang w:eastAsia="ja-JP"/>
        </w:rPr>
        <w:t xml:space="preserve"> 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C61073">
        <w:t xml:space="preserve"> instead of </w:t>
      </w:r>
      <w:r w:rsidRPr="00C61073">
        <w:rPr>
          <w:i/>
        </w:rPr>
        <w:t>aperiodic-ZP-CSI-RS-</w:t>
      </w:r>
      <w:proofErr w:type="spellStart"/>
      <w:r w:rsidRPr="00C61073">
        <w:rPr>
          <w:i/>
        </w:rPr>
        <w:t>ResourceSetsToAddModList</w:t>
      </w:r>
      <w:proofErr w:type="spellEnd"/>
      <w:r w:rsidRPr="00C61073">
        <w:rPr>
          <w:rFonts w:eastAsia="DengXian"/>
          <w:i/>
          <w:lang w:eastAsia="ja-JP"/>
        </w:rPr>
        <w:t xml:space="preserve"> in PDSCH-Config</w:t>
      </w:r>
      <w:r w:rsidRPr="00C61073">
        <w:t>.</w:t>
      </w:r>
    </w:p>
    <w:p w14:paraId="3D81DE76" w14:textId="77777777" w:rsidR="009467DF" w:rsidRPr="0048482F" w:rsidRDefault="009467DF" w:rsidP="009467DF">
      <w:pPr>
        <w:rPr>
          <w:color w:val="000000"/>
        </w:rPr>
      </w:pPr>
      <w:r w:rsidRPr="00D15FC5">
        <w:rPr>
          <w:color w:val="000000"/>
        </w:rPr>
        <w:t>A UE may be configured with any of the following higher layer parameters</w:t>
      </w:r>
      <w:r w:rsidRPr="0048482F">
        <w:rPr>
          <w:color w:val="000000"/>
        </w:rPr>
        <w:t>:</w:t>
      </w:r>
    </w:p>
    <w:p w14:paraId="3A402F02" w14:textId="77777777" w:rsidR="009467DF" w:rsidRDefault="009467DF" w:rsidP="009467DF">
      <w:pPr>
        <w:pStyle w:val="B1"/>
      </w:pPr>
      <w:r>
        <w:rPr>
          <w:i/>
        </w:rPr>
        <w:t>-</w:t>
      </w:r>
      <w:r>
        <w:rPr>
          <w:i/>
        </w:rPr>
        <w:tab/>
      </w:r>
      <w:r w:rsidRPr="008A1B32">
        <w:t>REs indicated by</w:t>
      </w:r>
      <w:r>
        <w:rPr>
          <w:rFonts w:eastAsia="DengXian"/>
        </w:rPr>
        <w:t xml:space="preserve"> the '</w:t>
      </w:r>
      <w:proofErr w:type="spellStart"/>
      <w:r w:rsidRPr="00FA037D">
        <w:rPr>
          <w:i/>
        </w:rPr>
        <w:t>RateMatchPatternLTE</w:t>
      </w:r>
      <w:proofErr w:type="spellEnd"/>
      <w:r w:rsidRPr="00FA037D">
        <w:rPr>
          <w:i/>
        </w:rPr>
        <w:t>-CRS</w:t>
      </w:r>
      <w:r>
        <w:rPr>
          <w:iCs/>
          <w:lang w:val="en-US"/>
        </w:rPr>
        <w:t>'</w:t>
      </w:r>
      <w:r>
        <w:rPr>
          <w:i/>
        </w:rPr>
        <w:t xml:space="preserve"> </w:t>
      </w:r>
      <w:r w:rsidRPr="002D3CAE">
        <w:t>i</w:t>
      </w:r>
      <w:r>
        <w:t>n</w:t>
      </w:r>
      <w:r>
        <w:rPr>
          <w:i/>
        </w:rPr>
        <w:t xml:space="preserve"> </w:t>
      </w:r>
      <w:proofErr w:type="spellStart"/>
      <w:r w:rsidRPr="00C555CE">
        <w:rPr>
          <w:i/>
        </w:rPr>
        <w:t>lte</w:t>
      </w:r>
      <w:proofErr w:type="spellEnd"/>
      <w:r w:rsidRPr="00C555CE">
        <w:rPr>
          <w:i/>
        </w:rPr>
        <w:t>-CRS-</w:t>
      </w:r>
      <w:proofErr w:type="spellStart"/>
      <w:r w:rsidRPr="00C555CE">
        <w:rPr>
          <w:i/>
        </w:rPr>
        <w:t>ToMatchAround</w:t>
      </w:r>
      <w:proofErr w:type="spellEnd"/>
      <w:r w:rsidRPr="0048482F" w:rsidDel="00C555CE">
        <w:rPr>
          <w:i/>
        </w:rPr>
        <w:t xml:space="preserve"> </w:t>
      </w:r>
      <w:r>
        <w:t xml:space="preserve">in </w:t>
      </w:r>
      <w:proofErr w:type="spellStart"/>
      <w:r>
        <w:rPr>
          <w:rFonts w:hint="eastAsia"/>
          <w:i/>
          <w:iCs/>
        </w:rPr>
        <w:t>ServingCellConfig</w:t>
      </w:r>
      <w:proofErr w:type="spellEnd"/>
      <w:r>
        <w:rPr>
          <w:rFonts w:hint="eastAsia"/>
          <w:i/>
          <w:iCs/>
          <w:lang w:val="en-US" w:eastAsia="zh-CN"/>
        </w:rPr>
        <w:t xml:space="preserve"> </w:t>
      </w:r>
      <w:r>
        <w:rPr>
          <w:lang w:val="en-US" w:eastAsia="zh-CN"/>
        </w:rPr>
        <w:t>or</w:t>
      </w:r>
      <w:r w:rsidRPr="00C555CE">
        <w:rPr>
          <w:i/>
        </w:rPr>
        <w:t xml:space="preserve"> </w:t>
      </w:r>
      <w:proofErr w:type="spellStart"/>
      <w:r w:rsidRPr="00C555CE">
        <w:rPr>
          <w:i/>
        </w:rPr>
        <w:t>ServingCellConfigCommon</w:t>
      </w:r>
      <w:proofErr w:type="spellEnd"/>
      <w:r>
        <w:rPr>
          <w:i/>
        </w:rPr>
        <w:t xml:space="preserve"> </w:t>
      </w:r>
      <w:r w:rsidRPr="0048482F">
        <w:t xml:space="preserve">configuring </w:t>
      </w:r>
      <w:r>
        <w:t>cell-specific</w:t>
      </w:r>
      <w:r w:rsidRPr="0048482F">
        <w:t xml:space="preserve"> RS, in 15 kHz subcarrier spacing applicable only to 15 kHz subcarrier spacing PDSCH, of one LTE carrier in a serving cell</w:t>
      </w:r>
      <w:r>
        <w:t xml:space="preserve"> are declared as not available for PDSCH</w:t>
      </w:r>
      <w:r w:rsidRPr="0048482F">
        <w:t xml:space="preserve">. </w:t>
      </w:r>
    </w:p>
    <w:p w14:paraId="4B5826E8" w14:textId="77777777" w:rsidR="009467DF" w:rsidRDefault="009467DF" w:rsidP="009467DF">
      <w:pPr>
        <w:pStyle w:val="B1"/>
      </w:pPr>
      <w:r>
        <w:rPr>
          <w:i/>
        </w:rPr>
        <w:t>-</w:t>
      </w:r>
      <w:r>
        <w:tab/>
      </w:r>
      <w:r w:rsidRPr="008A1B32">
        <w:t>REs indicated by</w:t>
      </w:r>
      <w:r>
        <w:rPr>
          <w:i/>
        </w:rPr>
        <w:t xml:space="preserve"> </w:t>
      </w:r>
      <w:r>
        <w:rPr>
          <w:i/>
          <w:lang w:val="en-US"/>
        </w:rPr>
        <w:t>'</w:t>
      </w:r>
      <w:proofErr w:type="spellStart"/>
      <w:r w:rsidRPr="000D25A4">
        <w:rPr>
          <w:i/>
        </w:rPr>
        <w:t>RateMatchPatternLTE</w:t>
      </w:r>
      <w:proofErr w:type="spellEnd"/>
      <w:r w:rsidRPr="000D25A4">
        <w:rPr>
          <w:i/>
        </w:rPr>
        <w:t>-CRS</w:t>
      </w:r>
      <w:r>
        <w:rPr>
          <w:i/>
          <w:lang w:val="en-US"/>
        </w:rPr>
        <w:t>'</w:t>
      </w:r>
      <w:r>
        <w:t xml:space="preserve"> in</w:t>
      </w:r>
      <w:r w:rsidRPr="00C555CE">
        <w:rPr>
          <w:i/>
        </w:rPr>
        <w:t xml:space="preserve"> </w:t>
      </w:r>
      <w:proofErr w:type="spellStart"/>
      <w:r w:rsidRPr="00C555CE">
        <w:rPr>
          <w:i/>
        </w:rPr>
        <w:t>lte</w:t>
      </w:r>
      <w:proofErr w:type="spellEnd"/>
      <w:r w:rsidRPr="00C555CE">
        <w:rPr>
          <w:i/>
        </w:rPr>
        <w:t>-CRS-</w:t>
      </w:r>
      <w:proofErr w:type="spellStart"/>
      <w:r>
        <w:rPr>
          <w:i/>
        </w:rPr>
        <w:t>PatternList</w:t>
      </w:r>
      <w:proofErr w:type="spellEnd"/>
      <w:r>
        <w:rPr>
          <w:i/>
          <w:lang w:val="en-US"/>
        </w:rPr>
        <w:t>1</w:t>
      </w:r>
      <w:r>
        <w:rPr>
          <w:i/>
        </w:rPr>
        <w:t>-r16</w:t>
      </w:r>
      <w:r w:rsidRPr="00A8263D" w:rsidDel="00C555CE">
        <w:rPr>
          <w:iCs/>
        </w:rPr>
        <w:t xml:space="preserve"> </w:t>
      </w:r>
      <w:r>
        <w:t xml:space="preserve">or </w:t>
      </w:r>
      <w:r w:rsidRPr="00BF00ED">
        <w:rPr>
          <w:i/>
          <w:iCs/>
        </w:rPr>
        <w:t>lte-CRS-PatternList3-r18</w:t>
      </w:r>
      <w:r w:rsidRPr="00A8263D">
        <w:t xml:space="preserve"> </w:t>
      </w:r>
      <w:r>
        <w:t xml:space="preserve">in </w:t>
      </w:r>
      <w:proofErr w:type="spellStart"/>
      <w:r>
        <w:rPr>
          <w:rFonts w:hint="eastAsia"/>
          <w:i/>
          <w:iCs/>
        </w:rPr>
        <w:t>ServingCellConfig</w:t>
      </w:r>
      <w:proofErr w:type="spellEnd"/>
      <w:r>
        <w:rPr>
          <w:rFonts w:hint="eastAsia"/>
          <w:i/>
          <w:iCs/>
          <w:lang w:val="en-US" w:eastAsia="zh-CN"/>
        </w:rPr>
        <w:t xml:space="preserve"> </w:t>
      </w:r>
      <w:r w:rsidRPr="0048482F">
        <w:t xml:space="preserve">configuring </w:t>
      </w:r>
      <w:r>
        <w:t>cell-specific</w:t>
      </w:r>
      <w:r w:rsidRPr="0048482F">
        <w:t xml:space="preserve"> RS, in 15 kHz subcarrier spacing applicable only to 15 kHz subcarrier spacing PDSCH, of one LTE carrier in a serving cell</w:t>
      </w:r>
      <w:r>
        <w:t xml:space="preserve"> are declared as not available for PDSCH</w:t>
      </w:r>
      <w:r w:rsidRPr="0048482F">
        <w:t>.</w:t>
      </w:r>
    </w:p>
    <w:p w14:paraId="0FD9818E" w14:textId="2753E315" w:rsidR="009467DF" w:rsidRPr="007333A2" w:rsidRDefault="009467DF" w:rsidP="009467DF">
      <w:pPr>
        <w:pStyle w:val="B1"/>
        <w:rPr>
          <w:iCs/>
        </w:rPr>
      </w:pPr>
      <w:r>
        <w:rPr>
          <w:iCs/>
        </w:rPr>
        <w:t>-</w:t>
      </w:r>
      <w:r>
        <w:rPr>
          <w:iCs/>
        </w:rPr>
        <w:tab/>
        <w:t xml:space="preserve">For </w:t>
      </w:r>
      <w:r w:rsidRPr="00407B86">
        <w:rPr>
          <w:iCs/>
        </w:rPr>
        <w:t xml:space="preserve">the UE </w:t>
      </w:r>
      <w:r>
        <w:rPr>
          <w:iCs/>
        </w:rPr>
        <w:t xml:space="preserve">for broadcast reception or multicast reception in </w:t>
      </w:r>
      <w:proofErr w:type="spellStart"/>
      <w:r>
        <w:rPr>
          <w:iCs/>
        </w:rPr>
        <w:t>RRC_INACTIVE_state</w:t>
      </w:r>
      <w:proofErr w:type="spellEnd"/>
      <w:r>
        <w:rPr>
          <w:iCs/>
        </w:rPr>
        <w:t xml:space="preserve">, REs indicated by </w:t>
      </w:r>
      <w:r>
        <w:rPr>
          <w:i/>
          <w:lang w:val="en-US"/>
        </w:rPr>
        <w:t>'</w:t>
      </w:r>
      <w:proofErr w:type="spellStart"/>
      <w:r w:rsidRPr="000D25A4">
        <w:rPr>
          <w:i/>
        </w:rPr>
        <w:t>RateMatchPatternLTE</w:t>
      </w:r>
      <w:proofErr w:type="spellEnd"/>
      <w:r w:rsidRPr="000D25A4">
        <w:rPr>
          <w:i/>
        </w:rPr>
        <w:t>-CRS</w:t>
      </w:r>
      <w:r>
        <w:rPr>
          <w:i/>
          <w:lang w:val="en-US"/>
        </w:rPr>
        <w:t>'</w:t>
      </w:r>
      <w:r>
        <w:t xml:space="preserve"> in </w:t>
      </w:r>
      <w:proofErr w:type="spellStart"/>
      <w:r>
        <w:rPr>
          <w:i/>
        </w:rPr>
        <w:t>pdsch</w:t>
      </w:r>
      <w:r w:rsidRPr="000508CA">
        <w:rPr>
          <w:i/>
        </w:rPr>
        <w:t>-</w:t>
      </w:r>
      <w:r>
        <w:rPr>
          <w:i/>
        </w:rPr>
        <w:t>C</w:t>
      </w:r>
      <w:r w:rsidRPr="000508CA">
        <w:rPr>
          <w:i/>
        </w:rPr>
        <w:t>onfig</w:t>
      </w:r>
      <w:r w:rsidRPr="000508CA">
        <w:rPr>
          <w:i/>
          <w:lang w:eastAsia="ja-JP"/>
        </w:rPr>
        <w:t>M</w:t>
      </w:r>
      <w:r>
        <w:rPr>
          <w:i/>
          <w:lang w:eastAsia="ja-JP"/>
        </w:rPr>
        <w:t>CCH</w:t>
      </w:r>
      <w:proofErr w:type="spellEnd"/>
      <w:r>
        <w:t xml:space="preserve"> or </w:t>
      </w:r>
      <w:proofErr w:type="spellStart"/>
      <w:r>
        <w:rPr>
          <w:i/>
        </w:rPr>
        <w:t>pdsch</w:t>
      </w:r>
      <w:r w:rsidRPr="000508CA">
        <w:rPr>
          <w:i/>
        </w:rPr>
        <w:t>-</w:t>
      </w:r>
      <w:r>
        <w:rPr>
          <w:i/>
        </w:rPr>
        <w:t>C</w:t>
      </w:r>
      <w:r w:rsidRPr="000508CA">
        <w:rPr>
          <w:i/>
        </w:rPr>
        <w:t>onfig</w:t>
      </w:r>
      <w:r w:rsidRPr="000508CA">
        <w:rPr>
          <w:i/>
          <w:lang w:eastAsia="ja-JP"/>
        </w:rPr>
        <w:t>M</w:t>
      </w:r>
      <w:r>
        <w:rPr>
          <w:i/>
          <w:lang w:eastAsia="ja-JP"/>
        </w:rPr>
        <w:t>TCH</w:t>
      </w:r>
      <w:proofErr w:type="spellEnd"/>
      <w:r>
        <w:t xml:space="preserve"> configuring cell-specific RS, </w:t>
      </w:r>
      <w:r w:rsidRPr="0048482F">
        <w:t>in 15 kHz subcarrier spacing applicable only to 15 kHz subcarrier spacing PDSCH, of one LTE carrier in a serving cell</w:t>
      </w:r>
      <w:r>
        <w:t xml:space="preserve"> are declared as not available for broadcast PDSCH</w:t>
      </w:r>
      <w:ins w:id="105" w:author="Mihai Enescu - after RAN1#118" w:date="2024-08-25T09:29:00Z" w16du:dateUtc="2024-08-25T06:29:00Z">
        <w:r w:rsidR="00B642EC">
          <w:t xml:space="preserve"> or multicast PDSCH reception in </w:t>
        </w:r>
        <w:proofErr w:type="spellStart"/>
        <w:r w:rsidR="00B642EC">
          <w:t>RRC_INACTIVE_state</w:t>
        </w:r>
      </w:ins>
      <w:proofErr w:type="spellEnd"/>
      <w:r w:rsidRPr="0048482F">
        <w:t>.</w:t>
      </w:r>
      <w:r>
        <w:t xml:space="preserve"> </w:t>
      </w:r>
      <w:r w:rsidRPr="0069023C">
        <w:t xml:space="preserve">The total number of </w:t>
      </w:r>
      <w:proofErr w:type="spellStart"/>
      <w:r w:rsidRPr="000D25A4">
        <w:rPr>
          <w:i/>
        </w:rPr>
        <w:t>RateMatchPatternLTE</w:t>
      </w:r>
      <w:proofErr w:type="spellEnd"/>
      <w:r w:rsidRPr="000D25A4">
        <w:rPr>
          <w:i/>
        </w:rPr>
        <w:t>-CRS</w:t>
      </w:r>
      <w:r w:rsidRPr="0069023C">
        <w:t xml:space="preserve"> </w:t>
      </w:r>
      <w:r>
        <w:t xml:space="preserve">for broadcast reception </w:t>
      </w:r>
      <w:r>
        <w:rPr>
          <w:iCs/>
        </w:rPr>
        <w:t xml:space="preserve">or multicast reception in </w:t>
      </w:r>
      <w:proofErr w:type="spellStart"/>
      <w:r>
        <w:rPr>
          <w:iCs/>
        </w:rPr>
        <w:t>RRC_INACTIVE_state</w:t>
      </w:r>
      <w:proofErr w:type="spellEnd"/>
      <w:r>
        <w:t xml:space="preserve"> </w:t>
      </w:r>
      <w:r w:rsidRPr="0069023C">
        <w:t>that a UE can be configured with is the same as for unicast in Rel-1</w:t>
      </w:r>
      <w:r>
        <w:t>5.</w:t>
      </w:r>
    </w:p>
    <w:p w14:paraId="264BCDF3" w14:textId="77777777" w:rsidR="009467DF" w:rsidRDefault="009467DF" w:rsidP="009467DF">
      <w:pPr>
        <w:pStyle w:val="B1"/>
        <w:rPr>
          <w:color w:val="000000" w:themeColor="text1"/>
        </w:rPr>
      </w:pPr>
      <w:r>
        <w:rPr>
          <w:lang w:val="en-US"/>
        </w:rPr>
        <w:t>-</w:t>
      </w:r>
      <w:r>
        <w:rPr>
          <w:lang w:val="en-US"/>
        </w:rPr>
        <w:tab/>
        <w:t>Each</w:t>
      </w:r>
      <w:r w:rsidRPr="0048482F">
        <w:t xml:space="preserve"> </w:t>
      </w:r>
      <w:proofErr w:type="spellStart"/>
      <w:r w:rsidRPr="000D25A4">
        <w:rPr>
          <w:i/>
        </w:rPr>
        <w:t>RateMatchPatternLTE</w:t>
      </w:r>
      <w:proofErr w:type="spellEnd"/>
      <w:r w:rsidRPr="000D25A4">
        <w:rPr>
          <w:i/>
        </w:rPr>
        <w:t>-CRS</w:t>
      </w:r>
      <w:r w:rsidRPr="002A2BFC">
        <w:rPr>
          <w:rFonts w:eastAsia="DengXian"/>
        </w:rPr>
        <w:t xml:space="preserve"> </w:t>
      </w:r>
      <w:r w:rsidRPr="0048482F">
        <w:t xml:space="preserve">configuration contains </w:t>
      </w:r>
      <w:r w:rsidRPr="00C555CE">
        <w:rPr>
          <w:i/>
        </w:rPr>
        <w:t>v-Shift</w:t>
      </w:r>
      <w:r w:rsidRPr="0048482F">
        <w:rPr>
          <w:i/>
        </w:rPr>
        <w:t xml:space="preserve"> </w:t>
      </w:r>
      <w:r w:rsidRPr="0048482F">
        <w:t>consisting of LTE-CRS-</w:t>
      </w:r>
      <w:proofErr w:type="spellStart"/>
      <w:r w:rsidRPr="0048482F">
        <w:t>vshift</w:t>
      </w:r>
      <w:proofErr w:type="spellEnd"/>
      <w:r w:rsidRPr="0048482F">
        <w:t xml:space="preserve">(s), </w:t>
      </w:r>
      <w:proofErr w:type="spellStart"/>
      <w:r w:rsidRPr="005B68A6">
        <w:rPr>
          <w:i/>
        </w:rPr>
        <w:t>nrofCRS</w:t>
      </w:r>
      <w:proofErr w:type="spellEnd"/>
      <w:r w:rsidRPr="005B68A6">
        <w:rPr>
          <w:i/>
        </w:rPr>
        <w:t>-Ports</w:t>
      </w:r>
      <w:r w:rsidRPr="0048482F">
        <w:rPr>
          <w:i/>
        </w:rPr>
        <w:t xml:space="preserve"> </w:t>
      </w:r>
      <w:r w:rsidRPr="0048482F">
        <w:t xml:space="preserve">consisting of LTE-CRS antenna ports 1, 2 or 4 ports, </w:t>
      </w:r>
      <w:proofErr w:type="spellStart"/>
      <w:r w:rsidRPr="005B68A6">
        <w:rPr>
          <w:i/>
        </w:rPr>
        <w:t>carrierFreqDL</w:t>
      </w:r>
      <w:proofErr w:type="spellEnd"/>
      <w:r w:rsidRPr="0048482F">
        <w:t xml:space="preserve"> representing the </w:t>
      </w:r>
      <w:r>
        <w:rPr>
          <w:rFonts w:eastAsia="DengXian"/>
        </w:rPr>
        <w:t>offset in units of 15 kHz subcarrier</w:t>
      </w:r>
      <w:r>
        <w:rPr>
          <w:rFonts w:eastAsia="DengXian" w:hint="eastAsia"/>
          <w:lang w:eastAsia="zh-CN"/>
        </w:rPr>
        <w:t>s</w:t>
      </w:r>
      <w:r>
        <w:rPr>
          <w:rFonts w:eastAsia="DengXian"/>
        </w:rPr>
        <w:t xml:space="preserve"> from </w:t>
      </w:r>
      <w:r w:rsidRPr="002A2BFC">
        <w:rPr>
          <w:rFonts w:eastAsia="DengXian"/>
        </w:rPr>
        <w:t>(reference) point A</w:t>
      </w:r>
      <w:r>
        <w:rPr>
          <w:rFonts w:eastAsia="DengXian"/>
        </w:rPr>
        <w:t xml:space="preserve"> to the </w:t>
      </w:r>
      <w:r w:rsidRPr="0048482F">
        <w:t xml:space="preserve">LTE carrier centre subcarrier location, </w:t>
      </w:r>
      <w:proofErr w:type="spellStart"/>
      <w:r w:rsidRPr="005B68A6">
        <w:rPr>
          <w:i/>
        </w:rPr>
        <w:t>carrierBandwidthDL</w:t>
      </w:r>
      <w:proofErr w:type="spellEnd"/>
      <w:r w:rsidRPr="0048482F">
        <w:rPr>
          <w:i/>
        </w:rPr>
        <w:t xml:space="preserve"> </w:t>
      </w:r>
      <w:r w:rsidRPr="0048482F">
        <w:t xml:space="preserve">representing the LTE carrier bandwidth, and may also configure </w:t>
      </w:r>
      <w:proofErr w:type="spellStart"/>
      <w:r w:rsidRPr="005B68A6">
        <w:rPr>
          <w:i/>
        </w:rPr>
        <w:t>mbsfn-SubframeConfigList</w:t>
      </w:r>
      <w:proofErr w:type="spellEnd"/>
      <w:r w:rsidRPr="0048482F">
        <w:t xml:space="preserve"> representing MBSFN subframe configuration.</w:t>
      </w:r>
      <w:r w:rsidRPr="00196AC2">
        <w:rPr>
          <w:color w:val="000000" w:themeColor="text1"/>
        </w:rPr>
        <w:t xml:space="preserve"> </w:t>
      </w:r>
      <w:r w:rsidRPr="00441858">
        <w:rPr>
          <w:color w:val="000000" w:themeColor="text1"/>
        </w:rPr>
        <w:t xml:space="preserve">A UE determines the CRS position within the slot according to </w:t>
      </w:r>
      <w:r>
        <w:rPr>
          <w:color w:val="000000" w:themeColor="text1"/>
        </w:rPr>
        <w:t>Clause</w:t>
      </w:r>
      <w:r w:rsidRPr="00441858">
        <w:rPr>
          <w:color w:val="000000" w:themeColor="text1"/>
        </w:rPr>
        <w:t xml:space="preserve"> 6.10.1.2</w:t>
      </w:r>
      <w:r w:rsidRPr="00E238DB">
        <w:rPr>
          <w:color w:val="000000" w:themeColor="text1"/>
        </w:rPr>
        <w:t xml:space="preserve"> in [</w:t>
      </w:r>
      <w:r>
        <w:rPr>
          <w:color w:val="000000" w:themeColor="text1"/>
        </w:rPr>
        <w:t>15, TS 36.211</w:t>
      </w:r>
      <w:r w:rsidRPr="00441858">
        <w:rPr>
          <w:color w:val="000000" w:themeColor="text1"/>
        </w:rPr>
        <w:t>], where slot corresponds to LTE subframe.</w:t>
      </w:r>
      <w:r w:rsidRPr="00E15FD3">
        <w:rPr>
          <w:color w:val="000000" w:themeColor="text1"/>
        </w:rPr>
        <w:t xml:space="preserve"> </w:t>
      </w:r>
    </w:p>
    <w:p w14:paraId="4528A0F1" w14:textId="77777777" w:rsidR="009467DF" w:rsidRPr="001E200C" w:rsidRDefault="009467DF" w:rsidP="009467DF">
      <w:pPr>
        <w:pStyle w:val="B1"/>
        <w:rPr>
          <w:rFonts w:eastAsia="Malgun Gothic"/>
          <w:szCs w:val="24"/>
          <w:lang w:eastAsia="ko-KR"/>
        </w:rPr>
      </w:pPr>
      <w:r>
        <w:t>-</w:t>
      </w:r>
      <w:r>
        <w:tab/>
        <w:t xml:space="preserve">If the UE </w:t>
      </w:r>
      <w:r>
        <w:rPr>
          <w:lang w:val="en-US"/>
        </w:rPr>
        <w:t xml:space="preserve">is </w:t>
      </w:r>
      <w:r>
        <w:t>configured by</w:t>
      </w:r>
      <w:r w:rsidRPr="00625067">
        <w:t xml:space="preserve"> higher layer</w:t>
      </w:r>
      <w:r>
        <w:t xml:space="preserve"> parameter </w:t>
      </w:r>
      <w:r w:rsidRPr="00625067">
        <w:rPr>
          <w:i/>
        </w:rPr>
        <w:t>PDCCH-Config</w:t>
      </w:r>
      <w:r w:rsidRPr="00625067">
        <w:t xml:space="preserve"> </w:t>
      </w:r>
      <w:r>
        <w:t>with</w:t>
      </w:r>
      <w:r w:rsidRPr="00625067">
        <w:t xml:space="preserve"> two different values of </w:t>
      </w:r>
      <w:proofErr w:type="spellStart"/>
      <w:r>
        <w:rPr>
          <w:i/>
          <w:lang w:eastAsia="x-none"/>
        </w:rPr>
        <w:t>coresetPoolIndex</w:t>
      </w:r>
      <w:proofErr w:type="spellEnd"/>
      <w:r w:rsidRPr="00625067">
        <w:rPr>
          <w:lang w:eastAsia="x-none"/>
        </w:rPr>
        <w:t xml:space="preserve"> in </w:t>
      </w:r>
      <w:proofErr w:type="spellStart"/>
      <w:r w:rsidRPr="00625067">
        <w:rPr>
          <w:i/>
        </w:rPr>
        <w:t>ControlResourceSet</w:t>
      </w:r>
      <w:proofErr w:type="spellEnd"/>
      <w:r>
        <w:rPr>
          <w:i/>
        </w:rPr>
        <w:t xml:space="preserve"> </w:t>
      </w:r>
      <w:r>
        <w:t xml:space="preserve">and </w:t>
      </w:r>
      <w:r>
        <w:rPr>
          <w:lang w:val="en-US"/>
        </w:rPr>
        <w:t xml:space="preserve">is </w:t>
      </w:r>
      <w:r>
        <w:t xml:space="preserve">also configured by the higher layer parameter </w:t>
      </w:r>
      <w:r w:rsidRPr="006E5557">
        <w:rPr>
          <w:i/>
          <w:iCs/>
          <w:lang w:val="en-US"/>
        </w:rPr>
        <w:t>lte-CRS-PatternList1-r16</w:t>
      </w:r>
      <w:r>
        <w:t xml:space="preserve"> and </w:t>
      </w:r>
      <w:r w:rsidRPr="006E5557">
        <w:rPr>
          <w:i/>
          <w:iCs/>
          <w:lang w:val="en-US"/>
        </w:rPr>
        <w:t>lte-CRS-PatternList2-r16</w:t>
      </w:r>
      <w:r>
        <w:t xml:space="preserve"> in </w:t>
      </w:r>
      <w:proofErr w:type="spellStart"/>
      <w:r>
        <w:rPr>
          <w:rFonts w:hint="eastAsia"/>
          <w:i/>
          <w:iCs/>
        </w:rPr>
        <w:t>ServingCellConfig</w:t>
      </w:r>
      <w:proofErr w:type="spellEnd"/>
      <w:r w:rsidRPr="00625067">
        <w:t>,</w:t>
      </w:r>
      <w:r>
        <w:t xml:space="preserve"> </w:t>
      </w:r>
      <w:r w:rsidRPr="00926A9C">
        <w:t>the following REs are declared as not available for PDSCH</w:t>
      </w:r>
      <w:r>
        <w:t>:</w:t>
      </w:r>
    </w:p>
    <w:p w14:paraId="42B32A32" w14:textId="77777777" w:rsidR="009467DF" w:rsidRDefault="009467DF" w:rsidP="009467DF">
      <w:pPr>
        <w:pStyle w:val="B2"/>
        <w:rPr>
          <w:rFonts w:eastAsia="Malgun Gothic"/>
          <w:szCs w:val="24"/>
          <w:lang w:val="en-US" w:eastAsia="ko-KR"/>
        </w:rPr>
      </w:pPr>
      <w:r>
        <w:rPr>
          <w:lang w:val="en-US" w:eastAsia="zh-CN"/>
        </w:rPr>
        <w:t>-</w:t>
      </w:r>
      <w:r>
        <w:rPr>
          <w:lang w:val="en-US" w:eastAsia="zh-CN"/>
        </w:rPr>
        <w:tab/>
        <w:t xml:space="preserve">if the UE is configured with </w:t>
      </w:r>
      <w:proofErr w:type="spellStart"/>
      <w:r w:rsidRPr="00413721">
        <w:rPr>
          <w:i/>
          <w:iCs/>
          <w:lang w:val="en-US" w:eastAsia="zh-CN"/>
        </w:rPr>
        <w:t>crs-RateMatch-Per</w:t>
      </w:r>
      <w:r>
        <w:rPr>
          <w:i/>
          <w:iCs/>
          <w:lang w:val="en-US" w:eastAsia="zh-CN"/>
        </w:rPr>
        <w:t>CoresetPoolIndex</w:t>
      </w:r>
      <w:proofErr w:type="spellEnd"/>
      <w:r>
        <w:rPr>
          <w:lang w:val="en-US" w:eastAsia="zh-CN"/>
        </w:rPr>
        <w:t xml:space="preserve">, REs indicated by the CRS pattern(s) in </w:t>
      </w:r>
      <w:r w:rsidRPr="006E5557">
        <w:rPr>
          <w:i/>
          <w:iCs/>
        </w:rPr>
        <w:t>lte-CRS-PatternList1-r16</w:t>
      </w:r>
      <w:r>
        <w:t xml:space="preserve"> if the PDSCH is associated with </w:t>
      </w:r>
      <w:proofErr w:type="spellStart"/>
      <w:r>
        <w:rPr>
          <w:i/>
          <w:lang w:eastAsia="x-none"/>
        </w:rPr>
        <w:t>coresetPoolIndex</w:t>
      </w:r>
      <w:proofErr w:type="spellEnd"/>
      <w:r>
        <w:t xml:space="preserve"> </w:t>
      </w:r>
      <w:r w:rsidRPr="007C3487">
        <w:t xml:space="preserve">set to </w:t>
      </w:r>
      <w:r>
        <w:t>'</w:t>
      </w:r>
      <w:r w:rsidRPr="007C3487">
        <w:t>0</w:t>
      </w:r>
      <w:r>
        <w:t xml:space="preserve">', or the CRS pattern(s) in </w:t>
      </w:r>
      <w:r w:rsidRPr="006E5557">
        <w:rPr>
          <w:i/>
          <w:iCs/>
        </w:rPr>
        <w:t>lte-CRS-PatternList2-r16</w:t>
      </w:r>
      <w:r>
        <w:t xml:space="preserve"> if PDSCH is associated with </w:t>
      </w:r>
      <w:proofErr w:type="spellStart"/>
      <w:r>
        <w:rPr>
          <w:i/>
          <w:lang w:eastAsia="x-none"/>
        </w:rPr>
        <w:t>coresetPoolIndex</w:t>
      </w:r>
      <w:proofErr w:type="spellEnd"/>
      <w:r>
        <w:t xml:space="preserve"> </w:t>
      </w:r>
      <w:r w:rsidRPr="007C3487">
        <w:t xml:space="preserve">set to </w:t>
      </w:r>
      <w:r>
        <w:t>'1'</w:t>
      </w:r>
      <w:r>
        <w:rPr>
          <w:lang w:val="en-US" w:eastAsia="zh-CN"/>
        </w:rPr>
        <w:t>;</w:t>
      </w:r>
    </w:p>
    <w:p w14:paraId="6E66A889" w14:textId="77777777" w:rsidR="009467DF" w:rsidRDefault="009467DF" w:rsidP="009467DF">
      <w:pPr>
        <w:pStyle w:val="B2"/>
        <w:rPr>
          <w:rFonts w:eastAsia="Malgun Gothic"/>
          <w:szCs w:val="24"/>
          <w:lang w:val="en-US" w:eastAsia="ko-KR"/>
        </w:rPr>
      </w:pPr>
      <w:r>
        <w:t>-</w:t>
      </w:r>
      <w:r>
        <w:tab/>
      </w:r>
      <w:r>
        <w:rPr>
          <w:lang w:val="en-US"/>
        </w:rPr>
        <w:t>o</w:t>
      </w:r>
      <w:proofErr w:type="spellStart"/>
      <w:r>
        <w:t>therwise</w:t>
      </w:r>
      <w:proofErr w:type="spellEnd"/>
      <w:r>
        <w:t xml:space="preserve">, REs indicated by </w:t>
      </w:r>
      <w:r w:rsidRPr="006E5557">
        <w:rPr>
          <w:i/>
          <w:iCs/>
        </w:rPr>
        <w:t>lte-CRS-PatternList1-r16</w:t>
      </w:r>
      <w:r>
        <w:t xml:space="preserve"> and </w:t>
      </w:r>
      <w:r w:rsidRPr="006E5557">
        <w:rPr>
          <w:i/>
          <w:iCs/>
        </w:rPr>
        <w:t>lte-CRS-PatternList2-r16</w:t>
      </w:r>
      <w:r>
        <w:rPr>
          <w:i/>
        </w:rPr>
        <w:t>,</w:t>
      </w:r>
      <w:r>
        <w:t xml:space="preserve"> in </w:t>
      </w:r>
      <w:proofErr w:type="spellStart"/>
      <w:r>
        <w:rPr>
          <w:i/>
          <w:iCs/>
        </w:rPr>
        <w:t>ServingCellConfig</w:t>
      </w:r>
      <w:proofErr w:type="spellEnd"/>
      <w:r>
        <w:rPr>
          <w:lang w:val="en-US" w:eastAsia="zh-CN"/>
        </w:rPr>
        <w:t>.</w:t>
      </w:r>
    </w:p>
    <w:p w14:paraId="735C90F1" w14:textId="77777777" w:rsidR="009467DF" w:rsidRPr="00F673E0" w:rsidRDefault="009467DF" w:rsidP="009467DF">
      <w:pPr>
        <w:pStyle w:val="B1"/>
        <w:rPr>
          <w:lang w:eastAsia="en-IN"/>
        </w:rPr>
      </w:pPr>
      <w:r>
        <w:t>-</w:t>
      </w:r>
      <w:r>
        <w:tab/>
      </w:r>
      <w:r w:rsidRPr="00F673E0">
        <w:rPr>
          <w:lang w:eastAsia="en-IN"/>
        </w:rPr>
        <w:t xml:space="preserve">If the UE is not configured by higher layer parameter </w:t>
      </w:r>
      <w:r w:rsidRPr="00F673E0">
        <w:rPr>
          <w:i/>
          <w:iCs/>
          <w:lang w:eastAsia="en-IN"/>
        </w:rPr>
        <w:t>PDCCH-Config</w:t>
      </w:r>
      <w:r w:rsidRPr="00F673E0">
        <w:rPr>
          <w:lang w:eastAsia="en-IN"/>
        </w:rPr>
        <w:t xml:space="preserve"> with two different values of </w:t>
      </w:r>
      <w:proofErr w:type="spellStart"/>
      <w:r w:rsidRPr="00F673E0">
        <w:rPr>
          <w:i/>
          <w:iCs/>
          <w:lang w:eastAsia="en-IN"/>
        </w:rPr>
        <w:t>coresetPoolIndex</w:t>
      </w:r>
      <w:proofErr w:type="spellEnd"/>
      <w:r w:rsidRPr="00F673E0">
        <w:rPr>
          <w:i/>
          <w:iCs/>
          <w:lang w:eastAsia="en-IN"/>
        </w:rPr>
        <w:t xml:space="preserve"> </w:t>
      </w:r>
      <w:r w:rsidRPr="00F673E0">
        <w:rPr>
          <w:lang w:eastAsia="en-IN"/>
        </w:rPr>
        <w:t xml:space="preserve">in </w:t>
      </w:r>
      <w:proofErr w:type="spellStart"/>
      <w:r w:rsidRPr="00F673E0">
        <w:rPr>
          <w:i/>
          <w:iCs/>
          <w:lang w:eastAsia="en-IN"/>
        </w:rPr>
        <w:t>ControlResourceSet</w:t>
      </w:r>
      <w:proofErr w:type="spellEnd"/>
      <w:r w:rsidRPr="00F673E0">
        <w:rPr>
          <w:lang w:eastAsia="en-IN"/>
        </w:rPr>
        <w:t xml:space="preserve">, and if the UE is configured by higher layer parameter </w:t>
      </w:r>
      <w:r w:rsidRPr="00F673E0">
        <w:rPr>
          <w:i/>
          <w:iCs/>
          <w:lang w:eastAsia="en-IN"/>
        </w:rPr>
        <w:t>lte-CRS-PatternList3-r18</w:t>
      </w:r>
      <w:r w:rsidRPr="00F673E0">
        <w:rPr>
          <w:lang w:eastAsia="en-IN"/>
        </w:rPr>
        <w:t xml:space="preserve"> </w:t>
      </w:r>
      <w:r w:rsidRPr="00F673E0">
        <w:rPr>
          <w:rFonts w:hint="eastAsia"/>
        </w:rPr>
        <w:t xml:space="preserve">and </w:t>
      </w:r>
      <w:r w:rsidRPr="00F673E0">
        <w:rPr>
          <w:i/>
          <w:iCs/>
          <w:lang w:eastAsia="en-IN"/>
        </w:rPr>
        <w:t>lte-CRS-PatternList</w:t>
      </w:r>
      <w:r w:rsidRPr="00F673E0">
        <w:rPr>
          <w:rFonts w:hint="eastAsia"/>
          <w:i/>
          <w:iCs/>
        </w:rPr>
        <w:t>4</w:t>
      </w:r>
      <w:r w:rsidRPr="00F673E0">
        <w:rPr>
          <w:i/>
          <w:iCs/>
          <w:lang w:eastAsia="en-IN"/>
        </w:rPr>
        <w:t>-r18</w:t>
      </w:r>
      <w:r w:rsidRPr="00F673E0">
        <w:rPr>
          <w:rFonts w:hint="eastAsia"/>
          <w:i/>
          <w:iCs/>
        </w:rPr>
        <w:t xml:space="preserve"> </w:t>
      </w:r>
      <w:r w:rsidRPr="00F673E0">
        <w:rPr>
          <w:lang w:eastAsia="en-IN"/>
        </w:rPr>
        <w:t xml:space="preserve">in </w:t>
      </w:r>
      <w:proofErr w:type="spellStart"/>
      <w:r w:rsidRPr="00F673E0">
        <w:rPr>
          <w:i/>
          <w:iCs/>
          <w:lang w:eastAsia="en-IN"/>
        </w:rPr>
        <w:t>ServingCellConfig</w:t>
      </w:r>
      <w:proofErr w:type="spellEnd"/>
      <w:r w:rsidRPr="00F673E0">
        <w:rPr>
          <w:lang w:eastAsia="en-IN"/>
        </w:rPr>
        <w:t xml:space="preserve">, REs indicated by </w:t>
      </w:r>
      <w:r w:rsidRPr="00F673E0">
        <w:rPr>
          <w:i/>
          <w:iCs/>
          <w:lang w:eastAsia="en-IN"/>
        </w:rPr>
        <w:t>lte-CRS-PatternList3-r18</w:t>
      </w:r>
      <w:r w:rsidRPr="00F673E0">
        <w:rPr>
          <w:lang w:eastAsia="en-IN"/>
        </w:rPr>
        <w:t xml:space="preserve"> </w:t>
      </w:r>
      <w:r w:rsidRPr="00F673E0">
        <w:rPr>
          <w:rFonts w:hint="eastAsia"/>
        </w:rPr>
        <w:t xml:space="preserve">and </w:t>
      </w:r>
      <w:r w:rsidRPr="00F673E0">
        <w:rPr>
          <w:i/>
          <w:iCs/>
          <w:lang w:eastAsia="en-IN"/>
        </w:rPr>
        <w:t>lte-CRS-PatternList</w:t>
      </w:r>
      <w:r w:rsidRPr="00F673E0">
        <w:rPr>
          <w:rFonts w:hint="eastAsia"/>
          <w:i/>
          <w:iCs/>
        </w:rPr>
        <w:t>4</w:t>
      </w:r>
      <w:r w:rsidRPr="00F673E0">
        <w:rPr>
          <w:i/>
          <w:iCs/>
          <w:lang w:eastAsia="en-IN"/>
        </w:rPr>
        <w:t>-r18</w:t>
      </w:r>
      <w:r w:rsidRPr="00F673E0">
        <w:rPr>
          <w:lang w:eastAsia="en-IN"/>
        </w:rPr>
        <w:t xml:space="preserve"> are declared as not available for PDSCH.</w:t>
      </w:r>
    </w:p>
    <w:p w14:paraId="41317373" w14:textId="77777777" w:rsidR="009467DF" w:rsidRPr="00F673E0" w:rsidRDefault="009467DF" w:rsidP="009467DF">
      <w:pPr>
        <w:pStyle w:val="B1"/>
        <w:rPr>
          <w:rFonts w:eastAsia="Malgun Gothic"/>
          <w:lang w:eastAsia="ko-KR"/>
        </w:rPr>
      </w:pPr>
      <w:r w:rsidRPr="00F673E0">
        <w:t>-</w:t>
      </w:r>
      <w:r w:rsidRPr="00F673E0">
        <w:rPr>
          <w:lang w:eastAsia="en-IN"/>
        </w:rPr>
        <w:tab/>
      </w:r>
      <w:r w:rsidRPr="00F673E0">
        <w:t xml:space="preserve">If the UE is configured by higher layer parameter </w:t>
      </w:r>
      <w:r w:rsidRPr="00F673E0">
        <w:rPr>
          <w:i/>
        </w:rPr>
        <w:t>PDCCH-Config</w:t>
      </w:r>
      <w:r w:rsidRPr="00F673E0">
        <w:t xml:space="preserve"> with two different values of </w:t>
      </w:r>
      <w:proofErr w:type="spellStart"/>
      <w:r w:rsidRPr="00F673E0">
        <w:rPr>
          <w:i/>
        </w:rPr>
        <w:t>coresetPoolIndex</w:t>
      </w:r>
      <w:proofErr w:type="spellEnd"/>
      <w:r w:rsidRPr="00F673E0">
        <w:t xml:space="preserve"> in </w:t>
      </w:r>
      <w:proofErr w:type="spellStart"/>
      <w:r w:rsidRPr="00F673E0">
        <w:rPr>
          <w:i/>
        </w:rPr>
        <w:t>ControlResourceSet</w:t>
      </w:r>
      <w:proofErr w:type="spellEnd"/>
      <w:r w:rsidRPr="00F673E0">
        <w:rPr>
          <w:i/>
        </w:rPr>
        <w:t xml:space="preserve"> </w:t>
      </w:r>
      <w:r w:rsidRPr="00F673E0">
        <w:t xml:space="preserve">and is also configured by the higher layer parameter </w:t>
      </w:r>
      <w:r w:rsidRPr="00F673E0">
        <w:rPr>
          <w:i/>
          <w:iCs/>
        </w:rPr>
        <w:t>lte-CRS-PatternList3-r1</w:t>
      </w:r>
      <w:r w:rsidRPr="00F673E0">
        <w:rPr>
          <w:rFonts w:hint="eastAsia"/>
          <w:i/>
          <w:iCs/>
        </w:rPr>
        <w:t>8</w:t>
      </w:r>
      <w:r w:rsidRPr="00F673E0">
        <w:t xml:space="preserve"> and </w:t>
      </w:r>
      <w:r w:rsidRPr="00F673E0">
        <w:rPr>
          <w:i/>
          <w:iCs/>
        </w:rPr>
        <w:t>lte-CRS-PatternList4-r1</w:t>
      </w:r>
      <w:r w:rsidRPr="00F673E0">
        <w:rPr>
          <w:rFonts w:hint="eastAsia"/>
          <w:i/>
          <w:iCs/>
        </w:rPr>
        <w:t>8</w:t>
      </w:r>
      <w:r w:rsidRPr="00F673E0">
        <w:t xml:space="preserve"> in </w:t>
      </w:r>
      <w:proofErr w:type="spellStart"/>
      <w:r w:rsidRPr="00F673E0">
        <w:rPr>
          <w:rFonts w:hint="eastAsia"/>
          <w:i/>
          <w:iCs/>
        </w:rPr>
        <w:t>ServingCellConfig</w:t>
      </w:r>
      <w:proofErr w:type="spellEnd"/>
      <w:r w:rsidRPr="00F673E0">
        <w:t>, the following REs are declared as not available for PDSCH:</w:t>
      </w:r>
    </w:p>
    <w:p w14:paraId="2126CD09" w14:textId="77777777" w:rsidR="009467DF" w:rsidRPr="00F673E0" w:rsidRDefault="009467DF" w:rsidP="009467DF">
      <w:pPr>
        <w:pStyle w:val="B2"/>
        <w:rPr>
          <w:rFonts w:eastAsia="Malgun Gothic"/>
          <w:lang w:eastAsia="ko-KR"/>
        </w:rPr>
      </w:pPr>
      <w:r w:rsidRPr="00F673E0">
        <w:t>-</w:t>
      </w:r>
      <w:r w:rsidRPr="00F673E0">
        <w:tab/>
        <w:t xml:space="preserve">if the UE is configured with </w:t>
      </w:r>
      <w:proofErr w:type="spellStart"/>
      <w:r w:rsidRPr="00F673E0">
        <w:rPr>
          <w:i/>
          <w:iCs/>
        </w:rPr>
        <w:t>crs-RateMatch-PerCoresetPoolIndex</w:t>
      </w:r>
      <w:proofErr w:type="spellEnd"/>
      <w:r w:rsidRPr="00F673E0">
        <w:t xml:space="preserve">, REs indicated by the CRS pattern(s) in </w:t>
      </w:r>
      <w:r w:rsidRPr="00F673E0">
        <w:rPr>
          <w:i/>
          <w:iCs/>
        </w:rPr>
        <w:t>lte-CRS-PatternList3-r18</w:t>
      </w:r>
      <w:r w:rsidRPr="00F673E0">
        <w:t xml:space="preserve"> if the PDSCH is associated with </w:t>
      </w:r>
      <w:proofErr w:type="spellStart"/>
      <w:r w:rsidRPr="00F673E0">
        <w:rPr>
          <w:i/>
        </w:rPr>
        <w:t>coresetPoolIndex</w:t>
      </w:r>
      <w:proofErr w:type="spellEnd"/>
      <w:r w:rsidRPr="00F673E0">
        <w:t xml:space="preserve"> set to </w:t>
      </w:r>
      <w:r>
        <w:t>'</w:t>
      </w:r>
      <w:r w:rsidRPr="00F673E0">
        <w:t>0</w:t>
      </w:r>
      <w:r>
        <w:t>'</w:t>
      </w:r>
      <w:r w:rsidRPr="00F673E0">
        <w:t xml:space="preserve">, or the CRS pattern(s) in </w:t>
      </w:r>
      <w:r w:rsidRPr="00F673E0">
        <w:rPr>
          <w:i/>
          <w:iCs/>
        </w:rPr>
        <w:t>lte-CRS-PatternList4-r18</w:t>
      </w:r>
      <w:r w:rsidRPr="00F673E0">
        <w:rPr>
          <w:rFonts w:hint="eastAsia"/>
          <w:i/>
          <w:iCs/>
        </w:rPr>
        <w:t xml:space="preserve"> </w:t>
      </w:r>
      <w:r w:rsidRPr="00F673E0">
        <w:t xml:space="preserve">if PDSCH is associated with </w:t>
      </w:r>
      <w:proofErr w:type="spellStart"/>
      <w:r w:rsidRPr="00F673E0">
        <w:rPr>
          <w:i/>
        </w:rPr>
        <w:t>coresetPoolIndex</w:t>
      </w:r>
      <w:proofErr w:type="spellEnd"/>
      <w:r w:rsidRPr="00F673E0">
        <w:t xml:space="preserve"> set to </w:t>
      </w:r>
      <w:r>
        <w:t>'</w:t>
      </w:r>
      <w:r w:rsidRPr="00F673E0">
        <w:t>1</w:t>
      </w:r>
      <w:r>
        <w:t>'</w:t>
      </w:r>
      <w:r w:rsidRPr="00F673E0">
        <w:t>;</w:t>
      </w:r>
    </w:p>
    <w:p w14:paraId="689485F8" w14:textId="77777777" w:rsidR="009467DF" w:rsidRPr="00F673E0" w:rsidRDefault="009467DF" w:rsidP="009467DF">
      <w:pPr>
        <w:pStyle w:val="B2"/>
      </w:pPr>
      <w:r w:rsidRPr="00F673E0">
        <w:t>-</w:t>
      </w:r>
      <w:r w:rsidRPr="00F673E0">
        <w:tab/>
        <w:t xml:space="preserve">otherwise, REs indicated by </w:t>
      </w:r>
      <w:r w:rsidRPr="00F673E0">
        <w:rPr>
          <w:i/>
          <w:iCs/>
        </w:rPr>
        <w:t>lte-CRS-PatternList3-r1</w:t>
      </w:r>
      <w:r w:rsidRPr="00F673E0">
        <w:rPr>
          <w:rFonts w:hint="eastAsia"/>
          <w:i/>
          <w:iCs/>
        </w:rPr>
        <w:t>8</w:t>
      </w:r>
      <w:r w:rsidRPr="00F673E0">
        <w:t xml:space="preserve"> and </w:t>
      </w:r>
      <w:r w:rsidRPr="00F673E0">
        <w:rPr>
          <w:i/>
          <w:iCs/>
        </w:rPr>
        <w:t>lte-CRS-PatternList4-r1</w:t>
      </w:r>
      <w:r w:rsidRPr="00F673E0">
        <w:rPr>
          <w:rFonts w:hint="eastAsia"/>
          <w:i/>
          <w:iCs/>
        </w:rPr>
        <w:t>8</w:t>
      </w:r>
      <w:r w:rsidRPr="00F673E0">
        <w:rPr>
          <w:i/>
        </w:rPr>
        <w:t>,</w:t>
      </w:r>
      <w:r w:rsidRPr="00F673E0">
        <w:t xml:space="preserve"> in </w:t>
      </w:r>
      <w:proofErr w:type="spellStart"/>
      <w:r w:rsidRPr="00F673E0">
        <w:rPr>
          <w:i/>
          <w:iCs/>
        </w:rPr>
        <w:t>ServingCellConfig</w:t>
      </w:r>
      <w:proofErr w:type="spellEnd"/>
      <w:r w:rsidRPr="00F673E0">
        <w:t>.</w:t>
      </w:r>
    </w:p>
    <w:p w14:paraId="24E461AC" w14:textId="77777777" w:rsidR="009467DF" w:rsidRPr="0048482F" w:rsidRDefault="009467DF" w:rsidP="009467DF">
      <w:pPr>
        <w:pStyle w:val="B1"/>
      </w:pPr>
      <w:r>
        <w:rPr>
          <w:lang w:val="en-US"/>
        </w:rPr>
        <w:lastRenderedPageBreak/>
        <w:t>-</w:t>
      </w:r>
      <w:r>
        <w:rPr>
          <w:lang w:val="en-US"/>
        </w:rPr>
        <w:tab/>
        <w:t>W</w:t>
      </w:r>
      <w:proofErr w:type="spellStart"/>
      <w:r w:rsidRPr="0048482F">
        <w:t>ithin</w:t>
      </w:r>
      <w:proofErr w:type="spellEnd"/>
      <w:r w:rsidRPr="0048482F">
        <w:t xml:space="preserve"> a BWP, the UE can be configured with one or more </w:t>
      </w:r>
      <w:r>
        <w:t>ZP</w:t>
      </w:r>
      <w:r w:rsidRPr="0048482F">
        <w:t xml:space="preserve"> CSI-RS resource</w:t>
      </w:r>
      <w:r>
        <w:t xml:space="preserve"> set</w:t>
      </w:r>
      <w:r w:rsidRPr="0048482F">
        <w:t xml:space="preserve"> configuration(s)</w:t>
      </w:r>
      <w:r>
        <w:rPr>
          <w:lang w:val="en-US"/>
        </w:rPr>
        <w:t xml:space="preserve"> for aperiodic, semi-persistent and periodic time-domain </w:t>
      </w:r>
      <w:proofErr w:type="spellStart"/>
      <w:r>
        <w:rPr>
          <w:lang w:val="en-US"/>
        </w:rPr>
        <w:t>behaviours</w:t>
      </w:r>
      <w:proofErr w:type="spellEnd"/>
      <w:r>
        <w:t xml:space="preserve"> (higher layer parameter</w:t>
      </w:r>
      <w:r w:rsidRPr="006D0A14">
        <w:rPr>
          <w:lang w:val="en-US"/>
        </w:rPr>
        <w:t xml:space="preserve">s </w:t>
      </w:r>
      <w:r w:rsidRPr="006D0A14">
        <w:rPr>
          <w:i/>
          <w:lang w:val="en-US"/>
        </w:rPr>
        <w:t>aperiodic-ZP-CSI-RS-</w:t>
      </w:r>
      <w:proofErr w:type="spellStart"/>
      <w:r w:rsidRPr="006D0A14">
        <w:rPr>
          <w:i/>
          <w:lang w:val="en-US"/>
        </w:rPr>
        <w:t>ResourceSetsToAddModList</w:t>
      </w:r>
      <w:proofErr w:type="spellEnd"/>
      <w:r>
        <w:rPr>
          <w:i/>
          <w:lang w:val="en-US"/>
        </w:rPr>
        <w:t xml:space="preserve">, </w:t>
      </w:r>
      <w:r w:rsidRPr="005B0699">
        <w:rPr>
          <w:lang w:val="en-US"/>
        </w:rPr>
        <w:t xml:space="preserve"> </w:t>
      </w:r>
      <w:proofErr w:type="spellStart"/>
      <w:r w:rsidRPr="006D0A14">
        <w:rPr>
          <w:i/>
          <w:lang w:val="en-US"/>
        </w:rPr>
        <w:t>sp</w:t>
      </w:r>
      <w:proofErr w:type="spellEnd"/>
      <w:r w:rsidRPr="006D0A14">
        <w:rPr>
          <w:i/>
          <w:lang w:val="en-US"/>
        </w:rPr>
        <w:t>-ZP-CSI-RS-</w:t>
      </w:r>
      <w:proofErr w:type="spellStart"/>
      <w:r w:rsidRPr="006D0A14">
        <w:rPr>
          <w:i/>
          <w:lang w:val="en-US"/>
        </w:rPr>
        <w:t>ResourceSetsToAddModList</w:t>
      </w:r>
      <w:proofErr w:type="spellEnd"/>
      <w:r>
        <w:rPr>
          <w:i/>
          <w:lang w:val="en-US"/>
        </w:rPr>
        <w:t xml:space="preserve"> </w:t>
      </w:r>
      <w:r>
        <w:rPr>
          <w:lang w:val="en-US"/>
        </w:rPr>
        <w:t xml:space="preserve">and </w:t>
      </w:r>
      <w:r w:rsidRPr="006D0A14">
        <w:rPr>
          <w:i/>
          <w:lang w:val="en-US"/>
        </w:rPr>
        <w:t>p-ZP-CSI-RS-ResourceSet</w:t>
      </w:r>
      <w:r>
        <w:rPr>
          <w:lang w:val="en-US"/>
        </w:rPr>
        <w:t xml:space="preserve"> respectively comprised in </w:t>
      </w:r>
      <w:r w:rsidRPr="006D0A14">
        <w:rPr>
          <w:i/>
          <w:lang w:val="en-US"/>
        </w:rPr>
        <w:t>PDSCH-Config</w:t>
      </w:r>
      <w:r>
        <w:t>)</w:t>
      </w:r>
      <w:r w:rsidRPr="0048482F">
        <w:t xml:space="preserve">, </w:t>
      </w:r>
      <w:r>
        <w:t>with each ZP</w:t>
      </w:r>
      <w:r>
        <w:rPr>
          <w:lang w:val="en-US"/>
        </w:rPr>
        <w:t xml:space="preserve"> </w:t>
      </w:r>
      <w:r>
        <w:t xml:space="preserve">CSI-RS resource set consisting of at most </w:t>
      </w:r>
      <w:r w:rsidRPr="00D8070C">
        <w:t>16</w:t>
      </w:r>
      <w:r>
        <w:t xml:space="preserve"> ZP CSI-RS resources (higher layer parameter </w:t>
      </w:r>
      <w:r w:rsidRPr="005B68A6">
        <w:rPr>
          <w:i/>
        </w:rPr>
        <w:t>ZP-CSI-RS-Resource</w:t>
      </w:r>
      <w:r>
        <w:t xml:space="preserve">) </w:t>
      </w:r>
      <w:r w:rsidRPr="0048482F">
        <w:t>in numerology of the BWP</w:t>
      </w:r>
      <w:r>
        <w:t>.</w:t>
      </w:r>
      <w:r w:rsidRPr="0048482F">
        <w:t xml:space="preserve"> </w:t>
      </w:r>
      <w:r>
        <w:t xml:space="preserve">The REs indicated by </w:t>
      </w:r>
      <w:r w:rsidRPr="006D0A14">
        <w:rPr>
          <w:i/>
          <w:lang w:val="en-US"/>
        </w:rPr>
        <w:t>p-ZP-CSI-RS-ResourceSet</w:t>
      </w:r>
      <w:r>
        <w:rPr>
          <w:lang w:val="en-US"/>
        </w:rPr>
        <w:t xml:space="preserve"> are declared as not available for PDSCH. </w:t>
      </w:r>
      <w:r>
        <w:t xml:space="preserve">The REs indicated by </w:t>
      </w:r>
      <w:proofErr w:type="spellStart"/>
      <w:r w:rsidRPr="006D0A14">
        <w:rPr>
          <w:i/>
          <w:lang w:val="en-US"/>
        </w:rPr>
        <w:t>sp</w:t>
      </w:r>
      <w:proofErr w:type="spellEnd"/>
      <w:r w:rsidRPr="006D0A14">
        <w:rPr>
          <w:i/>
          <w:lang w:val="en-US"/>
        </w:rPr>
        <w:t>-ZP-CSI-RS-</w:t>
      </w:r>
      <w:proofErr w:type="spellStart"/>
      <w:r w:rsidRPr="006D0A14">
        <w:rPr>
          <w:i/>
          <w:lang w:val="en-US"/>
        </w:rPr>
        <w:t>ResourceSetsToAddModList</w:t>
      </w:r>
      <w:proofErr w:type="spellEnd"/>
      <w:r>
        <w:rPr>
          <w:lang w:val="en-US" w:eastAsia="zh-CN"/>
        </w:rPr>
        <w:t xml:space="preserve"> </w:t>
      </w:r>
      <w:r>
        <w:rPr>
          <w:lang w:val="en-US"/>
        </w:rPr>
        <w:t xml:space="preserve">and </w:t>
      </w:r>
      <w:r w:rsidRPr="00A047D1">
        <w:t>aperiodic-ZP-CSI-RS-</w:t>
      </w:r>
      <w:proofErr w:type="spellStart"/>
      <w:r w:rsidRPr="00A047D1">
        <w:t>ResourceSetsToAddModList</w:t>
      </w:r>
      <w:proofErr w:type="spellEnd"/>
      <w:r>
        <w:rPr>
          <w:lang w:val="en-US"/>
        </w:rPr>
        <w:t xml:space="preserve"> are declared as not available for PDSCH when their triggering and activation are applied, respectively. </w:t>
      </w:r>
      <w:r w:rsidRPr="0048482F">
        <w:t xml:space="preserve">The following parameters are configured via higher layer </w:t>
      </w:r>
      <w:proofErr w:type="spellStart"/>
      <w:r w:rsidRPr="0048482F">
        <w:t>signaling</w:t>
      </w:r>
      <w:proofErr w:type="spellEnd"/>
      <w:r w:rsidRPr="0048482F">
        <w:t xml:space="preserve"> for each </w:t>
      </w:r>
      <w:r>
        <w:t>ZP</w:t>
      </w:r>
      <w:r w:rsidRPr="0048482F">
        <w:t xml:space="preserve"> CSI-RS resource configuration:</w:t>
      </w:r>
    </w:p>
    <w:p w14:paraId="6883D082" w14:textId="77777777" w:rsidR="009467DF" w:rsidRDefault="009467DF" w:rsidP="009467DF">
      <w:pPr>
        <w:pStyle w:val="B2"/>
      </w:pPr>
      <w:r>
        <w:t>-</w:t>
      </w:r>
      <w:r>
        <w:tab/>
      </w:r>
      <w:proofErr w:type="spellStart"/>
      <w:r w:rsidRPr="00925A0B">
        <w:rPr>
          <w:i/>
        </w:rPr>
        <w:t>zp</w:t>
      </w:r>
      <w:proofErr w:type="spellEnd"/>
      <w:r w:rsidRPr="00925A0B">
        <w:rPr>
          <w:i/>
        </w:rPr>
        <w:t>-CSI-RS-</w:t>
      </w:r>
      <w:proofErr w:type="spellStart"/>
      <w:r w:rsidRPr="00925A0B">
        <w:rPr>
          <w:i/>
        </w:rPr>
        <w:t>ResourceId</w:t>
      </w:r>
      <w:proofErr w:type="spellEnd"/>
      <w:r w:rsidRPr="00925A0B">
        <w:t xml:space="preserve"> </w:t>
      </w:r>
      <w:r>
        <w:t>in</w:t>
      </w:r>
      <w:r w:rsidRPr="00925A0B">
        <w:t xml:space="preserve"> </w:t>
      </w:r>
      <w:r w:rsidRPr="00925A0B">
        <w:rPr>
          <w:i/>
        </w:rPr>
        <w:t>ZP-CSI-RS-Resource</w:t>
      </w:r>
      <w:r>
        <w:t xml:space="preserve"> </w:t>
      </w:r>
      <w:r w:rsidRPr="0048482F">
        <w:t xml:space="preserve">determines </w:t>
      </w:r>
      <w:r>
        <w:t>ZP</w:t>
      </w:r>
      <w:r w:rsidRPr="0048482F">
        <w:t xml:space="preserve"> CSI-RS resource configuration identity.</w:t>
      </w:r>
    </w:p>
    <w:p w14:paraId="23E300F1" w14:textId="77777777" w:rsidR="009467DF" w:rsidRPr="0048482F" w:rsidRDefault="009467DF" w:rsidP="009467DF">
      <w:pPr>
        <w:pStyle w:val="B2"/>
      </w:pPr>
      <w:r>
        <w:t>-</w:t>
      </w:r>
      <w:r>
        <w:tab/>
      </w:r>
      <w:r>
        <w:rPr>
          <w:i/>
          <w:lang w:val="en-US"/>
        </w:rPr>
        <w:t>n</w:t>
      </w:r>
      <w:proofErr w:type="spellStart"/>
      <w:r w:rsidRPr="005F4287">
        <w:rPr>
          <w:i/>
        </w:rPr>
        <w:t>rofPorts</w:t>
      </w:r>
      <w:proofErr w:type="spellEnd"/>
      <w:r w:rsidRPr="005F4287">
        <w:t xml:space="preserve"> </w:t>
      </w:r>
      <w:r w:rsidRPr="007C3487">
        <w:t xml:space="preserve">in </w:t>
      </w:r>
      <w:r w:rsidRPr="007C3487">
        <w:rPr>
          <w:i/>
          <w:iCs/>
        </w:rPr>
        <w:t>CSI-RS-</w:t>
      </w:r>
      <w:proofErr w:type="spellStart"/>
      <w:r w:rsidRPr="007C3487">
        <w:rPr>
          <w:i/>
          <w:iCs/>
        </w:rPr>
        <w:t>ResourceMapping</w:t>
      </w:r>
      <w:proofErr w:type="spellEnd"/>
      <w:r w:rsidRPr="007C3487">
        <w:t xml:space="preserve"> </w:t>
      </w:r>
      <w:r w:rsidRPr="005F4287">
        <w:t xml:space="preserve">defines the number of CSI-RS ports, where the allowable values are given in </w:t>
      </w:r>
      <w:r>
        <w:t>Clause</w:t>
      </w:r>
      <w:r w:rsidRPr="005F4287">
        <w:t xml:space="preserve"> 7.4.1.5 of [4, TS 38.211].</w:t>
      </w:r>
    </w:p>
    <w:p w14:paraId="56A7DEBD" w14:textId="77777777" w:rsidR="009467DF" w:rsidRPr="00FC131A" w:rsidRDefault="009467DF" w:rsidP="009467DF">
      <w:pPr>
        <w:pStyle w:val="B2"/>
        <w:rPr>
          <w:iCs/>
          <w:color w:val="000000" w:themeColor="text1"/>
        </w:rPr>
      </w:pPr>
      <w:r w:rsidRPr="00FC131A">
        <w:rPr>
          <w:color w:val="000000" w:themeColor="text1"/>
        </w:rPr>
        <w:t>-</w:t>
      </w:r>
      <w:r w:rsidRPr="00FC131A">
        <w:rPr>
          <w:color w:val="000000" w:themeColor="text1"/>
        </w:rPr>
        <w:tab/>
      </w:r>
      <w:proofErr w:type="spellStart"/>
      <w:r w:rsidRPr="00EF770C">
        <w:rPr>
          <w:i/>
          <w:color w:val="000000" w:themeColor="text1"/>
        </w:rPr>
        <w:t>cdm</w:t>
      </w:r>
      <w:proofErr w:type="spellEnd"/>
      <w:r w:rsidRPr="00EF770C">
        <w:rPr>
          <w:i/>
          <w:color w:val="000000" w:themeColor="text1"/>
        </w:rPr>
        <w:t>-Type</w:t>
      </w:r>
      <w:r w:rsidRPr="00FC131A">
        <w:rPr>
          <w:rFonts w:eastAsia="MS Mincho"/>
          <w:iCs/>
          <w:color w:val="000000" w:themeColor="text1"/>
          <w:lang w:eastAsia="ja-JP"/>
        </w:rPr>
        <w:t xml:space="preserve"> </w:t>
      </w:r>
      <w:r w:rsidRPr="007C3487">
        <w:t xml:space="preserve">in </w:t>
      </w:r>
      <w:r w:rsidRPr="007C3487">
        <w:rPr>
          <w:i/>
          <w:iCs/>
        </w:rPr>
        <w:t>CSI-RS-</w:t>
      </w:r>
      <w:proofErr w:type="spellStart"/>
      <w:r w:rsidRPr="007C3487">
        <w:rPr>
          <w:i/>
          <w:iCs/>
        </w:rPr>
        <w:t>ResourceMapping</w:t>
      </w:r>
      <w:proofErr w:type="spellEnd"/>
      <w:r w:rsidRPr="007C3487">
        <w:t xml:space="preserve"> </w:t>
      </w:r>
      <w:r w:rsidRPr="00FC131A">
        <w:rPr>
          <w:rFonts w:eastAsia="MS Mincho"/>
          <w:iCs/>
          <w:color w:val="000000" w:themeColor="text1"/>
          <w:lang w:eastAsia="ja-JP"/>
        </w:rPr>
        <w:t xml:space="preserve">defines CDM values and pattern, where the allowable values are given in </w:t>
      </w:r>
      <w:r>
        <w:rPr>
          <w:rFonts w:eastAsia="MS Mincho"/>
          <w:iCs/>
          <w:color w:val="000000" w:themeColor="text1"/>
          <w:lang w:eastAsia="ja-JP"/>
        </w:rPr>
        <w:t>Clause</w:t>
      </w:r>
      <w:r w:rsidRPr="00FC131A">
        <w:rPr>
          <w:rFonts w:eastAsia="MS Mincho"/>
          <w:iCs/>
          <w:color w:val="000000" w:themeColor="text1"/>
          <w:lang w:eastAsia="ja-JP"/>
        </w:rPr>
        <w:t xml:space="preserve"> 7.4.1.5 of [4, TS 38.211].</w:t>
      </w:r>
    </w:p>
    <w:p w14:paraId="0118D38D" w14:textId="77777777" w:rsidR="009467DF" w:rsidRPr="0048482F" w:rsidRDefault="009467DF" w:rsidP="009467DF">
      <w:pPr>
        <w:pStyle w:val="B2"/>
        <w:rPr>
          <w:rFonts w:eastAsia="MS Mincho"/>
          <w:iCs/>
          <w:lang w:val="en-US" w:eastAsia="ja-JP"/>
        </w:rPr>
      </w:pPr>
      <w:r>
        <w:rPr>
          <w:rFonts w:eastAsia="MS Mincho"/>
          <w:iCs/>
          <w:lang w:val="en-US" w:eastAsia="ja-JP"/>
        </w:rPr>
        <w:t>-</w:t>
      </w:r>
      <w:r>
        <w:rPr>
          <w:rFonts w:eastAsia="MS Mincho"/>
          <w:iCs/>
          <w:lang w:val="en-US" w:eastAsia="ja-JP"/>
        </w:rPr>
        <w:tab/>
      </w:r>
      <w:proofErr w:type="spellStart"/>
      <w:r w:rsidRPr="005B68A6">
        <w:rPr>
          <w:rFonts w:eastAsia="MS Mincho"/>
          <w:i/>
          <w:iCs/>
          <w:lang w:val="en-US" w:eastAsia="ja-JP"/>
        </w:rPr>
        <w:t>resourceMapping</w:t>
      </w:r>
      <w:proofErr w:type="spellEnd"/>
      <w:r w:rsidRPr="0048482F" w:rsidDel="00042F5B">
        <w:rPr>
          <w:rFonts w:eastAsia="MS Mincho"/>
          <w:iCs/>
          <w:lang w:val="en-US" w:eastAsia="ja-JP"/>
        </w:rPr>
        <w:t xml:space="preserve"> </w:t>
      </w:r>
      <w:r>
        <w:rPr>
          <w:rFonts w:eastAsia="MS Mincho"/>
          <w:iCs/>
          <w:lang w:val="en-US" w:eastAsia="ja-JP"/>
        </w:rPr>
        <w:t>in</w:t>
      </w:r>
      <w:r>
        <w:rPr>
          <w:rFonts w:eastAsia="MS Mincho"/>
          <w:i/>
          <w:iCs/>
          <w:lang w:val="en-US" w:eastAsia="ja-JP"/>
        </w:rPr>
        <w:t xml:space="preserve"> </w:t>
      </w:r>
      <w:r w:rsidRPr="00F35584">
        <w:rPr>
          <w:i/>
        </w:rPr>
        <w:t>ZP-CSI-RS-Resource</w:t>
      </w:r>
      <w:r w:rsidRPr="0048482F">
        <w:rPr>
          <w:rFonts w:eastAsia="MS Mincho"/>
          <w:iCs/>
          <w:lang w:val="en-US" w:eastAsia="ja-JP"/>
        </w:rPr>
        <w:t xml:space="preserve"> defines t</w:t>
      </w:r>
      <w:r w:rsidRPr="0048482F">
        <w:t>he OFDM symbol and subcarrier occupancy of the ZP</w:t>
      </w:r>
      <w:r>
        <w:rPr>
          <w:lang w:val="en-US"/>
        </w:rPr>
        <w:t xml:space="preserve"> </w:t>
      </w:r>
      <w:r w:rsidRPr="0048482F">
        <w:t xml:space="preserve">CSI-RS resource within a slot that are given in </w:t>
      </w:r>
      <w:r>
        <w:t>Clause</w:t>
      </w:r>
      <w:r w:rsidRPr="0048482F">
        <w:t xml:space="preserve"> 7.4.1.5 of [4, TS 38.211].</w:t>
      </w:r>
    </w:p>
    <w:p w14:paraId="3078885D" w14:textId="77777777" w:rsidR="009467DF" w:rsidRDefault="009467DF" w:rsidP="009467DF">
      <w:pPr>
        <w:pStyle w:val="B2"/>
        <w:rPr>
          <w:rFonts w:eastAsia="MS Mincho"/>
          <w:iCs/>
          <w:lang w:val="en-US" w:eastAsia="ja-JP"/>
        </w:rPr>
      </w:pPr>
      <w:r>
        <w:rPr>
          <w:rFonts w:eastAsia="MS Mincho"/>
          <w:iCs/>
          <w:lang w:val="en-US" w:eastAsia="ja-JP"/>
        </w:rPr>
        <w:t>-</w:t>
      </w:r>
      <w:r>
        <w:rPr>
          <w:rFonts w:eastAsia="MS Mincho"/>
          <w:iCs/>
          <w:lang w:val="en-US" w:eastAsia="ja-JP"/>
        </w:rPr>
        <w:tab/>
      </w:r>
      <w:proofErr w:type="spellStart"/>
      <w:r w:rsidRPr="005B68A6">
        <w:rPr>
          <w:rFonts w:eastAsia="MS Mincho"/>
          <w:i/>
          <w:iCs/>
          <w:lang w:val="en-US" w:eastAsia="ja-JP"/>
        </w:rPr>
        <w:t>periodicityAndOffset</w:t>
      </w:r>
      <w:proofErr w:type="spellEnd"/>
      <w:r>
        <w:rPr>
          <w:rFonts w:eastAsia="MS Mincho"/>
          <w:i/>
          <w:iCs/>
          <w:lang w:val="en-US" w:eastAsia="ja-JP"/>
        </w:rPr>
        <w:t xml:space="preserve"> </w:t>
      </w:r>
      <w:r>
        <w:rPr>
          <w:rFonts w:eastAsia="MS Mincho"/>
          <w:iCs/>
          <w:lang w:val="en-US" w:eastAsia="ja-JP"/>
        </w:rPr>
        <w:t>in</w:t>
      </w:r>
      <w:r>
        <w:rPr>
          <w:rFonts w:eastAsia="MS Mincho"/>
          <w:i/>
          <w:iCs/>
          <w:lang w:val="en-US" w:eastAsia="ja-JP"/>
        </w:rPr>
        <w:t xml:space="preserve"> </w:t>
      </w:r>
      <w:bookmarkStart w:id="106" w:name="_Hlk512445251"/>
      <w:r w:rsidRPr="00F35584">
        <w:rPr>
          <w:i/>
        </w:rPr>
        <w:t>ZP-CSI-RS-Resource</w:t>
      </w:r>
      <w:bookmarkEnd w:id="106"/>
      <w:r w:rsidRPr="0048482F">
        <w:rPr>
          <w:rFonts w:eastAsia="MS Mincho"/>
          <w:iCs/>
          <w:lang w:val="en-US" w:eastAsia="ja-JP"/>
        </w:rPr>
        <w:t xml:space="preserve"> defines the ZP-CSI-RS periodicity and slot offset for periodic/semi-persistent ZP</w:t>
      </w:r>
      <w:r>
        <w:rPr>
          <w:rFonts w:eastAsia="MS Mincho"/>
          <w:iCs/>
          <w:lang w:val="en-US" w:eastAsia="ja-JP"/>
        </w:rPr>
        <w:t xml:space="preserve"> </w:t>
      </w:r>
      <w:r w:rsidRPr="0048482F">
        <w:rPr>
          <w:rFonts w:eastAsia="MS Mincho"/>
          <w:iCs/>
          <w:lang w:val="en-US" w:eastAsia="ja-JP"/>
        </w:rPr>
        <w:t xml:space="preserve">CSI-RS. </w:t>
      </w:r>
    </w:p>
    <w:p w14:paraId="1B141DD9" w14:textId="77777777" w:rsidR="009467DF" w:rsidRPr="00B64F35" w:rsidRDefault="009467DF" w:rsidP="009467DF">
      <w:pPr>
        <w:pStyle w:val="B1"/>
        <w:rPr>
          <w:rFonts w:eastAsia="Times New Roman"/>
        </w:rPr>
      </w:pPr>
      <w:r>
        <w:rPr>
          <w:color w:val="000000"/>
        </w:rPr>
        <w:t>-</w:t>
      </w:r>
      <w:r>
        <w:rPr>
          <w:color w:val="000000"/>
        </w:rPr>
        <w:tab/>
      </w:r>
      <w:r w:rsidRPr="00634461">
        <w:rPr>
          <w:color w:val="000000"/>
        </w:rPr>
        <w:t>For the UE in RRC_</w:t>
      </w:r>
      <w:r>
        <w:rPr>
          <w:color w:val="000000"/>
        </w:rPr>
        <w:t>CONNECTED</w:t>
      </w:r>
      <w:r w:rsidRPr="00634461">
        <w:rPr>
          <w:color w:val="000000"/>
        </w:rPr>
        <w:t xml:space="preserve"> mode for </w:t>
      </w:r>
      <w:r>
        <w:rPr>
          <w:color w:val="000000"/>
        </w:rPr>
        <w:t>multi</w:t>
      </w:r>
      <w:r w:rsidRPr="00634461">
        <w:rPr>
          <w:color w:val="000000"/>
        </w:rPr>
        <w:t xml:space="preserve">cast reception, </w:t>
      </w:r>
      <w:r w:rsidRPr="006D0A14">
        <w:rPr>
          <w:i/>
        </w:rPr>
        <w:t>p-ZP-CSI-RS-ResourceSet</w:t>
      </w:r>
      <w:r>
        <w:t xml:space="preserve"> </w:t>
      </w:r>
      <w:r w:rsidRPr="00634461">
        <w:rPr>
          <w:rFonts w:ascii="Times" w:hAnsi="Times" w:cs="Times"/>
        </w:rPr>
        <w:t>can be configured</w:t>
      </w:r>
      <w:r>
        <w:rPr>
          <w:rFonts w:ascii="Times" w:hAnsi="Times" w:cs="Times"/>
          <w:i/>
          <w:iCs/>
        </w:rPr>
        <w:t xml:space="preserve"> </w:t>
      </w:r>
      <w:r w:rsidRPr="00634461">
        <w:rPr>
          <w:rFonts w:ascii="Times" w:hAnsi="Times" w:cs="Times"/>
        </w:rPr>
        <w:t>in</w:t>
      </w:r>
      <w:r>
        <w:rPr>
          <w:rFonts w:ascii="Times" w:hAnsi="Times" w:cs="Times"/>
          <w:i/>
          <w:iCs/>
        </w:rPr>
        <w:t xml:space="preserve"> </w:t>
      </w:r>
      <w:proofErr w:type="spellStart"/>
      <w:r>
        <w:rPr>
          <w:i/>
        </w:rPr>
        <w:t>pdsch</w:t>
      </w:r>
      <w:r w:rsidRPr="000508CA">
        <w:rPr>
          <w:i/>
        </w:rPr>
        <w:t>-</w:t>
      </w:r>
      <w:r>
        <w:rPr>
          <w:i/>
        </w:rPr>
        <w:t>C</w:t>
      </w:r>
      <w:r w:rsidRPr="000508CA">
        <w:rPr>
          <w:i/>
        </w:rPr>
        <w:t>onfig</w:t>
      </w:r>
      <w:r w:rsidRPr="000508CA">
        <w:rPr>
          <w:i/>
          <w:lang w:eastAsia="ja-JP"/>
        </w:rPr>
        <w:t>Multicast</w:t>
      </w:r>
      <w:proofErr w:type="spellEnd"/>
      <w:r>
        <w:rPr>
          <w:rFonts w:ascii="Times" w:hAnsi="Times" w:cs="Times"/>
          <w:i/>
          <w:iCs/>
        </w:rPr>
        <w:t xml:space="preserve"> </w:t>
      </w:r>
      <w:r w:rsidRPr="00634461">
        <w:rPr>
          <w:rFonts w:ascii="Times" w:hAnsi="Times" w:cs="Times"/>
        </w:rPr>
        <w:t>for GC-PDSCH rate matching, subject to UE capability</w:t>
      </w:r>
      <w:r>
        <w:rPr>
          <w:rFonts w:ascii="Times" w:hAnsi="Times" w:cs="Times"/>
        </w:rPr>
        <w:t>.</w:t>
      </w:r>
      <w:r w:rsidRPr="00634461">
        <w:t xml:space="preserve"> </w:t>
      </w:r>
      <w:r>
        <w:t xml:space="preserve">The REs indicated by </w:t>
      </w:r>
      <w:r w:rsidRPr="006D0A14">
        <w:rPr>
          <w:i/>
        </w:rPr>
        <w:t>p-ZP-CSI-RS-ResourceSet</w:t>
      </w:r>
      <w:r>
        <w:t xml:space="preserve"> are declared as not available for GC-PDSCH. The REs indicated by </w:t>
      </w:r>
      <w:r w:rsidRPr="006D0A14">
        <w:rPr>
          <w:i/>
        </w:rPr>
        <w:t>p-ZP-CSI-RS-ResourceSet</w:t>
      </w:r>
      <w:r>
        <w:t xml:space="preserve"> configured in </w:t>
      </w:r>
      <w:r w:rsidRPr="006D0A14">
        <w:rPr>
          <w:i/>
        </w:rPr>
        <w:t>PDSCH-Config</w:t>
      </w:r>
      <w:r w:rsidRPr="0069023C">
        <w:rPr>
          <w:iCs/>
        </w:rPr>
        <w:t xml:space="preserve"> </w:t>
      </w:r>
      <w:r>
        <w:rPr>
          <w:iCs/>
        </w:rPr>
        <w:t xml:space="preserve">for unicast do not apply for </w:t>
      </w:r>
      <w:r>
        <w:t xml:space="preserve">GC-PDSCH and the REs indicated by </w:t>
      </w:r>
      <w:r w:rsidRPr="006D0A14">
        <w:rPr>
          <w:i/>
        </w:rPr>
        <w:t>p-ZP-CSI-RS-ResourceSet</w:t>
      </w:r>
      <w:r>
        <w:t xml:space="preserve"> configured 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69023C">
        <w:rPr>
          <w:iCs/>
        </w:rPr>
        <w:t xml:space="preserve"> </w:t>
      </w:r>
      <w:r>
        <w:rPr>
          <w:iCs/>
        </w:rPr>
        <w:t xml:space="preserve">for multicast do not apply for unicast </w:t>
      </w:r>
      <w:r>
        <w:t xml:space="preserve">PDSCH. </w:t>
      </w:r>
      <w:r w:rsidRPr="0069023C">
        <w:t xml:space="preserve">The total number of periodic </w:t>
      </w:r>
      <w:r w:rsidRPr="0069023C">
        <w:rPr>
          <w:i/>
          <w:iCs/>
        </w:rPr>
        <w:t>ZP-CSI-RS-Resources</w:t>
      </w:r>
      <w:r w:rsidRPr="0069023C">
        <w:t xml:space="preserve"> that a UE can be configured with is the same as for unicast in Rel-16.</w:t>
      </w:r>
      <w:r>
        <w:t xml:space="preserve"> </w:t>
      </w:r>
      <w:r w:rsidRPr="0069023C">
        <w:t xml:space="preserve">If </w:t>
      </w:r>
      <w:r w:rsidRPr="0069023C">
        <w:rPr>
          <w:i/>
          <w:iCs/>
        </w:rPr>
        <w:t>p-ZP-CSI-RS-ResourceSet</w:t>
      </w:r>
      <w:r w:rsidRPr="0069023C">
        <w:t xml:space="preserve"> is configured in both </w:t>
      </w:r>
      <w:r w:rsidRPr="0069023C">
        <w:rPr>
          <w:i/>
          <w:iCs/>
        </w:rPr>
        <w:t>PDSCH-Config</w:t>
      </w:r>
      <w:r w:rsidRPr="0069023C">
        <w:t xml:space="preserve"> and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69023C">
        <w:t xml:space="preserve">, it is subject to UE capability whether the </w:t>
      </w:r>
      <w:r w:rsidRPr="0069023C">
        <w:rPr>
          <w:i/>
          <w:iCs/>
        </w:rPr>
        <w:t>p-ZP-CSI-RS-ResourceSet</w:t>
      </w:r>
      <w:r w:rsidRPr="0069023C">
        <w:t xml:space="preserve"> configured 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69023C">
        <w:t xml:space="preserve"> can be different from the </w:t>
      </w:r>
      <w:r w:rsidRPr="0069023C">
        <w:rPr>
          <w:i/>
          <w:iCs/>
        </w:rPr>
        <w:t>p-ZP-CSI-RS-ResourceSet</w:t>
      </w:r>
      <w:r w:rsidRPr="0069023C">
        <w:t xml:space="preserve"> configured in </w:t>
      </w:r>
      <w:r w:rsidRPr="0069023C">
        <w:rPr>
          <w:i/>
          <w:iCs/>
        </w:rPr>
        <w:t>PDSCH-Config</w:t>
      </w:r>
      <w:r w:rsidRPr="0069023C">
        <w:t>.</w:t>
      </w:r>
    </w:p>
    <w:p w14:paraId="6DC9C670" w14:textId="77777777" w:rsidR="009467DF" w:rsidRPr="00524465" w:rsidRDefault="009467DF" w:rsidP="009467DF">
      <w:pPr>
        <w:pStyle w:val="B1"/>
        <w:rPr>
          <w:color w:val="000000"/>
        </w:rPr>
      </w:pPr>
      <w:r w:rsidRPr="00B64F35">
        <w:rPr>
          <w:rFonts w:eastAsia="Times New Roman"/>
          <w:color w:val="000000"/>
        </w:rPr>
        <w:t>-</w:t>
      </w:r>
      <w:r w:rsidRPr="00B64F35">
        <w:rPr>
          <w:rFonts w:eastAsia="Times New Roman"/>
          <w:color w:val="000000"/>
        </w:rPr>
        <w:tab/>
        <w:t xml:space="preserve">For the UE in RRC_CONNECTED mode for multicast reception, </w:t>
      </w:r>
      <w:proofErr w:type="spellStart"/>
      <w:r w:rsidRPr="00B64F35">
        <w:rPr>
          <w:rFonts w:eastAsia="Times New Roman"/>
          <w:color w:val="000000"/>
        </w:rPr>
        <w:t>s</w:t>
      </w:r>
      <w:r w:rsidRPr="00B64F35">
        <w:rPr>
          <w:rFonts w:eastAsia="Times New Roman"/>
          <w:i/>
          <w:color w:val="000000"/>
        </w:rPr>
        <w:t>p</w:t>
      </w:r>
      <w:proofErr w:type="spellEnd"/>
      <w:r w:rsidRPr="00B64F35">
        <w:rPr>
          <w:rFonts w:eastAsia="Times New Roman"/>
          <w:i/>
          <w:color w:val="000000"/>
        </w:rPr>
        <w:t>-ZP-CSI-RS-ResourceSet</w:t>
      </w:r>
      <w:r w:rsidRPr="00B64F35">
        <w:rPr>
          <w:rFonts w:eastAsia="Times New Roman"/>
          <w:color w:val="000000"/>
        </w:rPr>
        <w:t xml:space="preserve"> </w:t>
      </w:r>
      <w:r w:rsidRPr="00B64F35">
        <w:rPr>
          <w:rFonts w:ascii="Times" w:eastAsia="Times New Roman" w:hAnsi="Times" w:cs="Times"/>
          <w:color w:val="000000"/>
        </w:rPr>
        <w:t>can be configured</w:t>
      </w:r>
      <w:r w:rsidRPr="00B64F35">
        <w:rPr>
          <w:rFonts w:ascii="Times" w:eastAsia="Times New Roman" w:hAnsi="Times" w:cs="Times"/>
          <w:i/>
          <w:iCs/>
          <w:color w:val="000000"/>
        </w:rPr>
        <w:t xml:space="preserve"> </w:t>
      </w:r>
      <w:r w:rsidRPr="00B64F35">
        <w:rPr>
          <w:rFonts w:ascii="Times" w:eastAsia="Times New Roman" w:hAnsi="Times" w:cs="Times"/>
          <w:color w:val="000000"/>
        </w:rPr>
        <w:t>in</w:t>
      </w:r>
      <w:r w:rsidRPr="00B64F35">
        <w:rPr>
          <w:rFonts w:ascii="Times" w:eastAsia="Times New Roman" w:hAnsi="Times" w:cs="Times"/>
          <w:i/>
          <w:iCs/>
          <w:color w:val="000000"/>
        </w:rPr>
        <w:t xml:space="preserve">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B64F35">
        <w:rPr>
          <w:rFonts w:ascii="Times" w:eastAsia="Times New Roman" w:hAnsi="Times" w:cs="Times"/>
          <w:i/>
          <w:iCs/>
          <w:color w:val="000000"/>
        </w:rPr>
        <w:t xml:space="preserve"> </w:t>
      </w:r>
      <w:r w:rsidRPr="00B64F35">
        <w:rPr>
          <w:rFonts w:ascii="Times" w:eastAsia="Times New Roman" w:hAnsi="Times" w:cs="Times"/>
          <w:color w:val="000000"/>
        </w:rPr>
        <w:t>for GC-PDSCH rate matching, subject to UE capability.</w:t>
      </w:r>
      <w:r w:rsidRPr="00B64F35">
        <w:rPr>
          <w:rFonts w:eastAsia="Times New Roman"/>
          <w:color w:val="000000"/>
        </w:rPr>
        <w:t xml:space="preserve"> The REs indicated by </w:t>
      </w:r>
      <w:proofErr w:type="spellStart"/>
      <w:r w:rsidRPr="00B64F35">
        <w:rPr>
          <w:rFonts w:eastAsia="Times New Roman"/>
          <w:color w:val="000000"/>
        </w:rPr>
        <w:t>s</w:t>
      </w:r>
      <w:r w:rsidRPr="00B64F35">
        <w:rPr>
          <w:rFonts w:eastAsia="Times New Roman"/>
          <w:i/>
          <w:color w:val="000000"/>
        </w:rPr>
        <w:t>p</w:t>
      </w:r>
      <w:proofErr w:type="spellEnd"/>
      <w:r w:rsidRPr="00B64F35">
        <w:rPr>
          <w:rFonts w:eastAsia="Times New Roman"/>
          <w:i/>
          <w:color w:val="000000"/>
        </w:rPr>
        <w:t>-ZP-CSI-RS-ResourceSet</w:t>
      </w:r>
      <w:r w:rsidRPr="00B64F35">
        <w:rPr>
          <w:rFonts w:eastAsia="Times New Roman"/>
          <w:color w:val="000000"/>
        </w:rPr>
        <w:t xml:space="preserve"> are declared as not available for GC-PDSCH when their triggering and activation delivered by unicast PDSCH are applied. The REs indicated by </w:t>
      </w:r>
      <w:proofErr w:type="spellStart"/>
      <w:r w:rsidRPr="00B64F35">
        <w:rPr>
          <w:rFonts w:eastAsia="Times New Roman"/>
          <w:color w:val="000000"/>
        </w:rPr>
        <w:t>s</w:t>
      </w:r>
      <w:r w:rsidRPr="00B64F35">
        <w:rPr>
          <w:rFonts w:eastAsia="Times New Roman"/>
          <w:i/>
          <w:color w:val="000000"/>
        </w:rPr>
        <w:t>p</w:t>
      </w:r>
      <w:proofErr w:type="spellEnd"/>
      <w:r w:rsidRPr="00B64F35">
        <w:rPr>
          <w:rFonts w:eastAsia="Times New Roman"/>
          <w:i/>
          <w:color w:val="000000"/>
        </w:rPr>
        <w:t>-ZP-CSI-RS-ResourceSet</w:t>
      </w:r>
      <w:r w:rsidRPr="00B64F35">
        <w:rPr>
          <w:rFonts w:eastAsia="Times New Roman"/>
          <w:color w:val="000000"/>
        </w:rPr>
        <w:t xml:space="preserve"> configured in </w:t>
      </w:r>
      <w:r w:rsidRPr="00B64F35">
        <w:rPr>
          <w:rFonts w:eastAsia="Times New Roman"/>
          <w:i/>
          <w:color w:val="000000"/>
        </w:rPr>
        <w:t>PDSCH-Config</w:t>
      </w:r>
      <w:r w:rsidRPr="00B64F35">
        <w:rPr>
          <w:rFonts w:eastAsia="Times New Roman"/>
          <w:iCs/>
          <w:color w:val="000000"/>
        </w:rPr>
        <w:t xml:space="preserve"> for unicast do not apply for </w:t>
      </w:r>
      <w:r w:rsidRPr="00B64F35">
        <w:rPr>
          <w:rFonts w:eastAsia="Times New Roman"/>
          <w:color w:val="000000"/>
        </w:rPr>
        <w:t xml:space="preserve">GC-PDSCH and the REs indicated by </w:t>
      </w:r>
      <w:proofErr w:type="spellStart"/>
      <w:r w:rsidRPr="00B64F35">
        <w:rPr>
          <w:rFonts w:eastAsia="Times New Roman"/>
          <w:color w:val="000000"/>
        </w:rPr>
        <w:t>s</w:t>
      </w:r>
      <w:r w:rsidRPr="00B64F35">
        <w:rPr>
          <w:rFonts w:eastAsia="Times New Roman"/>
          <w:i/>
          <w:color w:val="000000"/>
        </w:rPr>
        <w:t>p</w:t>
      </w:r>
      <w:proofErr w:type="spellEnd"/>
      <w:r w:rsidRPr="00B64F35">
        <w:rPr>
          <w:rFonts w:eastAsia="Times New Roman"/>
          <w:i/>
          <w:color w:val="000000"/>
        </w:rPr>
        <w:t>-ZP-CSI-RS-ResourceSet</w:t>
      </w:r>
      <w:r w:rsidRPr="00B64F35">
        <w:rPr>
          <w:rFonts w:eastAsia="Times New Roman"/>
          <w:color w:val="000000"/>
        </w:rPr>
        <w:t xml:space="preserve"> configured 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B64F35">
        <w:rPr>
          <w:rFonts w:eastAsia="Times New Roman"/>
          <w:iCs/>
          <w:color w:val="000000"/>
        </w:rPr>
        <w:t xml:space="preserve"> for multicast do not apply for unicast </w:t>
      </w:r>
      <w:r w:rsidRPr="00B64F35">
        <w:rPr>
          <w:rFonts w:eastAsia="Times New Roman"/>
          <w:color w:val="000000"/>
        </w:rPr>
        <w:t xml:space="preserve">PDSCH. The total number of semi-persistent </w:t>
      </w:r>
      <w:r w:rsidRPr="00B64F35">
        <w:rPr>
          <w:rFonts w:eastAsia="Times New Roman"/>
          <w:i/>
          <w:iCs/>
          <w:color w:val="000000"/>
        </w:rPr>
        <w:t>ZP-CSI-RS-Resources</w:t>
      </w:r>
      <w:r w:rsidRPr="00B64F35">
        <w:rPr>
          <w:rFonts w:eastAsia="Times New Roman"/>
          <w:color w:val="000000"/>
        </w:rPr>
        <w:t xml:space="preserve"> that a UE can be configured with is the same as for unicast.</w:t>
      </w:r>
    </w:p>
    <w:p w14:paraId="70CEAC82" w14:textId="77777777" w:rsidR="009467DF" w:rsidRPr="00AB5E5F" w:rsidRDefault="009467DF" w:rsidP="009467DF">
      <w:r w:rsidRPr="0048482F">
        <w:rPr>
          <w:color w:val="000000"/>
          <w:lang w:val="en-US"/>
        </w:rPr>
        <w:t xml:space="preserve">The UE </w:t>
      </w:r>
      <w:r>
        <w:rPr>
          <w:color w:val="000000"/>
          <w:lang w:val="en-US"/>
        </w:rPr>
        <w:t xml:space="preserve">may be </w:t>
      </w:r>
      <w:r w:rsidRPr="0048482F">
        <w:rPr>
          <w:color w:val="000000"/>
          <w:lang w:val="en-US"/>
        </w:rPr>
        <w:t>configured with a DCI field for triggering the aperiodic ZP</w:t>
      </w:r>
      <w:r>
        <w:rPr>
          <w:color w:val="000000"/>
          <w:lang w:val="en-US"/>
        </w:rPr>
        <w:t xml:space="preserve"> </w:t>
      </w:r>
      <w:r w:rsidRPr="0048482F">
        <w:rPr>
          <w:color w:val="000000"/>
          <w:lang w:val="en-US"/>
        </w:rPr>
        <w:t>CSI-RS.</w:t>
      </w:r>
      <w:r>
        <w:rPr>
          <w:color w:val="000000"/>
          <w:lang w:val="en-US"/>
        </w:rPr>
        <w:t xml:space="preserve"> </w:t>
      </w:r>
      <w:r w:rsidRPr="003143B1">
        <w:rPr>
          <w:color w:val="000000"/>
          <w:lang w:val="en-US"/>
        </w:rPr>
        <w:t xml:space="preserve">A list of </w:t>
      </w:r>
      <w:r w:rsidRPr="003813AB">
        <w:rPr>
          <w:i/>
        </w:rPr>
        <w:t>ZP-CSI-RS-ResourceSet</w:t>
      </w:r>
      <w:r>
        <w:rPr>
          <w:i/>
        </w:rPr>
        <w:t>(s)</w:t>
      </w:r>
      <w:r w:rsidRPr="003143B1">
        <w:rPr>
          <w:color w:val="000000"/>
          <w:lang w:val="en-US"/>
        </w:rPr>
        <w:t xml:space="preserve">, provided by higher layer parameter </w:t>
      </w:r>
      <w:r w:rsidRPr="005B68A6">
        <w:rPr>
          <w:i/>
          <w:color w:val="000000"/>
          <w:lang w:val="en-US"/>
        </w:rPr>
        <w:t>aperiodic-ZP-CSI-RS-</w:t>
      </w:r>
      <w:proofErr w:type="spellStart"/>
      <w:r w:rsidRPr="005B68A6">
        <w:rPr>
          <w:i/>
          <w:color w:val="000000"/>
          <w:lang w:val="en-US"/>
        </w:rPr>
        <w:t>ResourceSetsToAddModList</w:t>
      </w:r>
      <w:proofErr w:type="spellEnd"/>
      <w:r>
        <w:rPr>
          <w:i/>
          <w:color w:val="000000"/>
          <w:lang w:val="en-US"/>
        </w:rPr>
        <w:t xml:space="preserve"> </w:t>
      </w:r>
      <w:r>
        <w:rPr>
          <w:color w:val="000000"/>
          <w:lang w:val="en-US"/>
        </w:rPr>
        <w:t>in</w:t>
      </w:r>
      <w:r>
        <w:rPr>
          <w:i/>
          <w:color w:val="000000"/>
          <w:lang w:val="en-US"/>
        </w:rPr>
        <w:t xml:space="preserve"> </w:t>
      </w:r>
      <w:bookmarkStart w:id="107" w:name="_Hlk512443092"/>
      <w:r w:rsidRPr="00F35584">
        <w:rPr>
          <w:i/>
        </w:rPr>
        <w:t>PDSCH-Config</w:t>
      </w:r>
      <w:bookmarkEnd w:id="107"/>
      <w:r w:rsidRPr="003143B1">
        <w:rPr>
          <w:color w:val="000000"/>
          <w:lang w:val="en-US"/>
        </w:rPr>
        <w:t xml:space="preserve">, is configured for aperiodic triggering. The maximum number of aperiodic </w:t>
      </w:r>
      <w:r w:rsidRPr="00A21C0F">
        <w:rPr>
          <w:i/>
        </w:rPr>
        <w:t>ZP-CSI-RS-ResourceSet</w:t>
      </w:r>
      <w:r>
        <w:rPr>
          <w:i/>
        </w:rPr>
        <w:t>(s)</w:t>
      </w:r>
      <w:r w:rsidRPr="005B68A6" w:rsidDel="00D2037C">
        <w:rPr>
          <w:color w:val="000000"/>
          <w:lang w:val="en-US"/>
        </w:rPr>
        <w:t xml:space="preserve"> </w:t>
      </w:r>
      <w:r w:rsidRPr="003143B1">
        <w:rPr>
          <w:color w:val="000000"/>
          <w:lang w:val="en-US"/>
        </w:rPr>
        <w:t xml:space="preserve">configured per BWP is 3. The bit-length of DCI field </w:t>
      </w:r>
      <w:r w:rsidRPr="00973FEC">
        <w:rPr>
          <w:i/>
          <w:color w:val="000000"/>
          <w:lang w:val="en-US"/>
        </w:rPr>
        <w:t>ZP CSI-RS trigger</w:t>
      </w:r>
      <w:r w:rsidRPr="003143B1">
        <w:rPr>
          <w:color w:val="000000"/>
          <w:lang w:val="en-US"/>
        </w:rPr>
        <w:t xml:space="preserve"> depends on the number of aperiodic </w:t>
      </w:r>
      <w:r w:rsidRPr="00A21C0F">
        <w:rPr>
          <w:i/>
        </w:rPr>
        <w:t>ZP-CSI-RS-ResourceSet</w:t>
      </w:r>
      <w:r>
        <w:rPr>
          <w:i/>
        </w:rPr>
        <w:t>(s)</w:t>
      </w:r>
      <w:r w:rsidRPr="003143B1">
        <w:rPr>
          <w:color w:val="000000"/>
          <w:lang w:val="en-US"/>
        </w:rPr>
        <w:t xml:space="preserve">configured (up to 2 bits). Each </w:t>
      </w:r>
      <w:r>
        <w:rPr>
          <w:color w:val="000000"/>
          <w:lang w:val="en-US"/>
        </w:rPr>
        <w:t>non-zero codepoint</w:t>
      </w:r>
      <w:r w:rsidRPr="003143B1">
        <w:rPr>
          <w:color w:val="000000"/>
          <w:lang w:val="en-US"/>
        </w:rPr>
        <w:t xml:space="preserve"> of </w:t>
      </w:r>
      <w:r>
        <w:rPr>
          <w:color w:val="000000"/>
          <w:lang w:val="en-US"/>
        </w:rPr>
        <w:t>'</w:t>
      </w:r>
      <w:r w:rsidRPr="00973FEC">
        <w:rPr>
          <w:i/>
          <w:color w:val="000000"/>
          <w:lang w:val="en-US"/>
        </w:rPr>
        <w:t>ZP CSI-RS</w:t>
      </w:r>
      <w:r>
        <w:rPr>
          <w:i/>
          <w:color w:val="000000"/>
          <w:lang w:val="en-US"/>
        </w:rPr>
        <w:t>'</w:t>
      </w:r>
      <w:r w:rsidRPr="00973FEC">
        <w:rPr>
          <w:i/>
          <w:color w:val="000000"/>
          <w:lang w:val="en-US"/>
        </w:rPr>
        <w:t xml:space="preserve"> trigger</w:t>
      </w:r>
      <w:r w:rsidRPr="003143B1">
        <w:rPr>
          <w:color w:val="000000"/>
          <w:lang w:val="en-US"/>
        </w:rPr>
        <w:t xml:space="preserve"> in DCI </w:t>
      </w:r>
      <w:r>
        <w:rPr>
          <w:color w:val="000000"/>
        </w:rPr>
        <w:t xml:space="preserve">format 1_1 </w:t>
      </w:r>
      <w:r w:rsidRPr="003143B1">
        <w:rPr>
          <w:color w:val="000000"/>
          <w:lang w:val="en-US"/>
        </w:rPr>
        <w:t>trigger</w:t>
      </w:r>
      <w:r>
        <w:rPr>
          <w:color w:val="000000"/>
          <w:lang w:val="en-US"/>
        </w:rPr>
        <w:t>s</w:t>
      </w:r>
      <w:r w:rsidRPr="003143B1">
        <w:rPr>
          <w:color w:val="000000"/>
          <w:lang w:val="en-US"/>
        </w:rPr>
        <w:t xml:space="preserve"> one </w:t>
      </w:r>
      <w:r>
        <w:rPr>
          <w:color w:val="000000"/>
          <w:lang w:val="en-US"/>
        </w:rPr>
        <w:t>aperiodic '</w:t>
      </w:r>
      <w:r w:rsidRPr="00792A4D">
        <w:rPr>
          <w:iCs/>
        </w:rPr>
        <w:t>ZP-CSI-RS-ResourceSet</w:t>
      </w:r>
      <w:r>
        <w:t>'</w:t>
      </w:r>
      <w:r w:rsidRPr="00CF68CF">
        <w:t xml:space="preserve"> in the list </w:t>
      </w:r>
      <w:r w:rsidRPr="00457334">
        <w:rPr>
          <w:i/>
        </w:rPr>
        <w:t>aperiodic-ZP-CSI-RS-</w:t>
      </w:r>
      <w:proofErr w:type="spellStart"/>
      <w:r w:rsidRPr="00457334">
        <w:rPr>
          <w:i/>
        </w:rPr>
        <w:t>ResourceSetsToAddModList</w:t>
      </w:r>
      <w:proofErr w:type="spellEnd"/>
      <w:r w:rsidRPr="00CF68CF">
        <w:t xml:space="preserve"> by indicating the aperiodic ZP CSI-RS resource set ID. The DCI codepoint </w:t>
      </w:r>
      <w:r>
        <w:t>'</w:t>
      </w:r>
      <w:r w:rsidRPr="00CF68CF">
        <w:t>01</w:t>
      </w:r>
      <w:r>
        <w:t>'</w:t>
      </w:r>
      <w:r w:rsidRPr="00CF68CF">
        <w:t xml:space="preserve"> triggers the resource set with </w:t>
      </w:r>
      <w:r>
        <w:t>'</w:t>
      </w:r>
      <w:r w:rsidRPr="00CF68CF">
        <w:t>ZP-CSI-RS-</w:t>
      </w:r>
      <w:proofErr w:type="spellStart"/>
      <w:r w:rsidRPr="00CF68CF">
        <w:t>ResourceSetId</w:t>
      </w:r>
      <w:proofErr w:type="spellEnd"/>
      <w:r>
        <w:t>'</w:t>
      </w:r>
      <w:r w:rsidRPr="00CF68CF">
        <w:t xml:space="preserve"> </w:t>
      </w:r>
      <w:r>
        <w:t>set to '1'</w:t>
      </w:r>
      <w:r w:rsidRPr="00CF68CF">
        <w:t xml:space="preserve">, the DCI codepoint </w:t>
      </w:r>
      <w:r>
        <w:t>'</w:t>
      </w:r>
      <w:r w:rsidRPr="00CF68CF">
        <w:t>10</w:t>
      </w:r>
      <w:r>
        <w:t>'</w:t>
      </w:r>
      <w:r w:rsidRPr="00CF68CF">
        <w:t xml:space="preserve"> triggers the resource set with </w:t>
      </w:r>
      <w:r>
        <w:t>'</w:t>
      </w:r>
      <w:r w:rsidRPr="00CF68CF">
        <w:t>ZP-CSI-RS-</w:t>
      </w:r>
      <w:proofErr w:type="spellStart"/>
      <w:r w:rsidRPr="00CF68CF">
        <w:t>ResourceSetId</w:t>
      </w:r>
      <w:proofErr w:type="spellEnd"/>
      <w:r>
        <w:t>' set to '2'</w:t>
      </w:r>
      <w:r w:rsidRPr="00CF68CF">
        <w:t xml:space="preserve">, and the DCI codepoint </w:t>
      </w:r>
      <w:r>
        <w:t>'</w:t>
      </w:r>
      <w:r w:rsidRPr="00CF68CF">
        <w:t>11</w:t>
      </w:r>
      <w:r>
        <w:t>'</w:t>
      </w:r>
      <w:r w:rsidRPr="00CF68CF">
        <w:t xml:space="preserve"> triggers the resource set </w:t>
      </w:r>
      <w:r w:rsidRPr="00457334">
        <w:t xml:space="preserve">with </w:t>
      </w:r>
      <w:r>
        <w:t>'</w:t>
      </w:r>
      <w:r w:rsidRPr="00457334">
        <w:t>ZP-CSI-RS-</w:t>
      </w:r>
      <w:proofErr w:type="spellStart"/>
      <w:r w:rsidRPr="00457334">
        <w:t>ResourceSetId</w:t>
      </w:r>
      <w:proofErr w:type="spellEnd"/>
      <w:r>
        <w:t>' set to '3'</w:t>
      </w:r>
      <w:r w:rsidRPr="00457334">
        <w:rPr>
          <w:color w:val="000000"/>
          <w:lang w:val="en-US"/>
        </w:rPr>
        <w:t>.</w:t>
      </w:r>
      <w:r w:rsidRPr="003143B1">
        <w:rPr>
          <w:color w:val="000000"/>
          <w:lang w:val="en-US"/>
        </w:rPr>
        <w:t xml:space="preserve"> </w:t>
      </w:r>
      <w:r>
        <w:rPr>
          <w:color w:val="000000"/>
          <w:lang w:val="en-US"/>
        </w:rPr>
        <w:t>Codepoint '00'</w:t>
      </w:r>
      <w:r w:rsidRPr="003143B1">
        <w:rPr>
          <w:color w:val="000000"/>
          <w:lang w:val="en-US"/>
        </w:rPr>
        <w:t xml:space="preserve"> is reserved for not triggering aperiodic ZP CSI-RS.</w:t>
      </w:r>
      <w:r>
        <w:rPr>
          <w:color w:val="000000"/>
          <w:lang w:val="en-US"/>
        </w:rPr>
        <w:t xml:space="preserve"> </w:t>
      </w:r>
      <w:r w:rsidRPr="00B12535">
        <w:rPr>
          <w:lang w:eastAsia="zh-CN"/>
        </w:rPr>
        <w:t>When receiving PDSCH scheduled by DCI format 1_0 or PDSCHs with SPS activated by DCI format 1_0, the REs corresponding to</w:t>
      </w:r>
      <w:r>
        <w:rPr>
          <w:lang w:eastAsia="zh-CN"/>
        </w:rPr>
        <w:t xml:space="preserve"> configured </w:t>
      </w:r>
      <w:r w:rsidRPr="00AB5E5F">
        <w:rPr>
          <w:lang w:eastAsia="zh-CN"/>
        </w:rPr>
        <w:t xml:space="preserve">resources in </w:t>
      </w:r>
      <w:r w:rsidRPr="00AB5E5F">
        <w:rPr>
          <w:i/>
        </w:rPr>
        <w:t>aperiodic-ZP-CSI-RS-</w:t>
      </w:r>
      <w:proofErr w:type="spellStart"/>
      <w:r w:rsidRPr="00AB5E5F">
        <w:rPr>
          <w:i/>
        </w:rPr>
        <w:t>ResourceSetsToAddModList</w:t>
      </w:r>
      <w:proofErr w:type="spellEnd"/>
      <w:r w:rsidRPr="00AB5E5F">
        <w:rPr>
          <w:lang w:eastAsia="zh-CN"/>
        </w:rPr>
        <w:t xml:space="preserve"> </w:t>
      </w:r>
      <w:r w:rsidRPr="00AB5E5F">
        <w:t xml:space="preserve">or in </w:t>
      </w:r>
      <w:r w:rsidRPr="00AB5E5F">
        <w:rPr>
          <w:i/>
          <w:iCs/>
        </w:rPr>
        <w:t xml:space="preserve">aperiodicZP-CSI-RS-ResourceSetsToAddModListDCI-1-2 </w:t>
      </w:r>
      <w:r w:rsidRPr="00AB5E5F">
        <w:rPr>
          <w:lang w:eastAsia="zh-CN"/>
        </w:rPr>
        <w:t xml:space="preserve">are available for PDSCH. </w:t>
      </w:r>
    </w:p>
    <w:p w14:paraId="43BCFC86" w14:textId="77777777" w:rsidR="009467DF" w:rsidRPr="00835808" w:rsidRDefault="009467DF" w:rsidP="009467DF">
      <w:pPr>
        <w:rPr>
          <w:color w:val="000000"/>
          <w:lang w:val="en-US"/>
        </w:rPr>
      </w:pPr>
      <w:r>
        <w:rPr>
          <w:color w:val="000000"/>
          <w:lang w:val="en-US"/>
        </w:rPr>
        <w:t>When the UE is configured with</w:t>
      </w:r>
      <w:r w:rsidRPr="00972D75">
        <w:rPr>
          <w:color w:val="000000"/>
          <w:lang w:val="en-US"/>
        </w:rPr>
        <w:t xml:space="preserve"> multi-slot and single-slot PDSCH scheduling</w:t>
      </w:r>
      <w:r w:rsidRPr="00A327FE">
        <w:rPr>
          <w:rFonts w:eastAsia="Malgun Gothic"/>
          <w:color w:val="000000"/>
          <w:lang w:val="en-US"/>
        </w:rPr>
        <w:t xml:space="preserve"> or </w:t>
      </w:r>
      <w:proofErr w:type="spellStart"/>
      <w:r w:rsidRPr="00A327FE">
        <w:rPr>
          <w:rFonts w:eastAsia="Malgun Gothic"/>
          <w:i/>
          <w:iCs/>
          <w:color w:val="000000"/>
        </w:rPr>
        <w:t>pdsch-TimeDomainAllocationListForMultiPDSCH</w:t>
      </w:r>
      <w:proofErr w:type="spellEnd"/>
      <w:r w:rsidRPr="00972D75">
        <w:rPr>
          <w:color w:val="000000"/>
          <w:lang w:val="en-US"/>
        </w:rPr>
        <w:t>, the triggered aperiodic ZP CSI-RS is applied to all the slot(s) of the PDSCH</w:t>
      </w:r>
      <w:r w:rsidRPr="00A327FE">
        <w:rPr>
          <w:rFonts w:eastAsia="Malgun Gothic"/>
          <w:color w:val="000000"/>
          <w:lang w:val="en-US"/>
        </w:rPr>
        <w:t>(s)</w:t>
      </w:r>
      <w:r>
        <w:rPr>
          <w:color w:val="000000"/>
          <w:lang w:val="en-US"/>
        </w:rPr>
        <w:t xml:space="preserve"> </w:t>
      </w:r>
      <w:r w:rsidRPr="00972D75">
        <w:rPr>
          <w:color w:val="000000"/>
          <w:lang w:val="en-US"/>
        </w:rPr>
        <w:t>scheduled</w:t>
      </w:r>
      <w:r>
        <w:rPr>
          <w:color w:val="000000"/>
          <w:lang w:val="en-US"/>
        </w:rPr>
        <w:t xml:space="preserve"> </w:t>
      </w:r>
      <w:r w:rsidRPr="00AD02C6">
        <w:rPr>
          <w:color w:val="000000"/>
          <w:lang w:val="en-US"/>
        </w:rPr>
        <w:t>or the PDSCHs with SPS</w:t>
      </w:r>
      <w:r>
        <w:rPr>
          <w:color w:val="000000"/>
          <w:lang w:val="en-US"/>
        </w:rPr>
        <w:t xml:space="preserve"> activated by the PDCCH containing the trigger.</w:t>
      </w:r>
    </w:p>
    <w:p w14:paraId="44307FEA" w14:textId="77777777" w:rsidR="009467DF" w:rsidRPr="004E4451" w:rsidRDefault="009467DF" w:rsidP="009467DF">
      <w:pPr>
        <w:rPr>
          <w:lang w:val="en-US"/>
        </w:rPr>
      </w:pPr>
      <w:r w:rsidRPr="004E4451">
        <w:rPr>
          <w:lang w:val="en-US"/>
        </w:rPr>
        <w:t xml:space="preserve">For a UE configured with </w:t>
      </w:r>
      <w:r>
        <w:rPr>
          <w:lang w:val="en-US"/>
        </w:rPr>
        <w:t xml:space="preserve">a list of semi-persistent </w:t>
      </w:r>
      <w:r w:rsidRPr="008A310A">
        <w:rPr>
          <w:i/>
        </w:rPr>
        <w:t>ZP-CSI-RS-ResourceSet</w:t>
      </w:r>
      <w:r>
        <w:rPr>
          <w:i/>
        </w:rPr>
        <w:t>(s)</w:t>
      </w:r>
      <w:r w:rsidRPr="00973FEC">
        <w:rPr>
          <w:lang w:val="en-US"/>
        </w:rPr>
        <w:t xml:space="preserve"> provided by higher layer parameter </w:t>
      </w:r>
      <w:proofErr w:type="spellStart"/>
      <w:r w:rsidRPr="005B68A6">
        <w:rPr>
          <w:i/>
          <w:color w:val="000000"/>
          <w:lang w:val="en-US"/>
        </w:rPr>
        <w:t>sp</w:t>
      </w:r>
      <w:proofErr w:type="spellEnd"/>
      <w:r w:rsidRPr="005B68A6">
        <w:rPr>
          <w:i/>
          <w:color w:val="000000"/>
          <w:lang w:val="en-US"/>
        </w:rPr>
        <w:t>-ZP-CSI-RS-</w:t>
      </w:r>
      <w:proofErr w:type="spellStart"/>
      <w:r w:rsidRPr="005B68A6">
        <w:rPr>
          <w:i/>
          <w:color w:val="000000"/>
          <w:lang w:val="en-US"/>
        </w:rPr>
        <w:t>ResourceSetsToAddModList</w:t>
      </w:r>
      <w:proofErr w:type="spellEnd"/>
      <w:r>
        <w:rPr>
          <w:lang w:val="en-US"/>
        </w:rPr>
        <w:t>:</w:t>
      </w:r>
      <w:r w:rsidRPr="00973FEC">
        <w:rPr>
          <w:lang w:val="en-US"/>
        </w:rPr>
        <w:t xml:space="preserve"> </w:t>
      </w:r>
    </w:p>
    <w:p w14:paraId="13A808AE" w14:textId="77777777" w:rsidR="009467DF" w:rsidRPr="004E4451" w:rsidRDefault="009467DF" w:rsidP="009467DF">
      <w:pPr>
        <w:pStyle w:val="B1"/>
        <w:rPr>
          <w:lang w:val="en-US"/>
        </w:rPr>
      </w:pPr>
      <w:r w:rsidRPr="004E4451">
        <w:rPr>
          <w:lang w:val="en-US"/>
        </w:rPr>
        <w:t>-</w:t>
      </w:r>
      <w:r w:rsidRPr="004E4451">
        <w:rPr>
          <w:lang w:val="en-US"/>
        </w:rPr>
        <w:tab/>
        <w:t xml:space="preserve">when </w:t>
      </w:r>
      <w:r w:rsidRPr="008749C9">
        <w:rPr>
          <w:lang w:val="en-US"/>
        </w:rPr>
        <w:t xml:space="preserve">the </w:t>
      </w:r>
      <w:r>
        <w:rPr>
          <w:rFonts w:hint="eastAsia"/>
          <w:lang w:val="en-US" w:eastAsia="zh-CN"/>
        </w:rPr>
        <w:t xml:space="preserve">UE would transmit a PUCCH with </w:t>
      </w:r>
      <w:r w:rsidRPr="008749C9">
        <w:rPr>
          <w:lang w:val="en-US"/>
        </w:rPr>
        <w:t>HARQ-ACK</w:t>
      </w:r>
      <w:r>
        <w:rPr>
          <w:lang w:val="en-US"/>
        </w:rPr>
        <w:t xml:space="preserve"> </w:t>
      </w:r>
      <w:r>
        <w:rPr>
          <w:rFonts w:hint="eastAsia"/>
          <w:lang w:val="en-US" w:eastAsia="zh-CN"/>
        </w:rPr>
        <w:t xml:space="preserve">information in slot </w:t>
      </w:r>
      <w:r w:rsidRPr="003022D7">
        <w:rPr>
          <w:rFonts w:hint="eastAsia"/>
          <w:i/>
          <w:lang w:val="en-US" w:eastAsia="zh-CN"/>
        </w:rPr>
        <w:t>n</w:t>
      </w:r>
      <w:r w:rsidRPr="008749C9">
        <w:rPr>
          <w:lang w:val="en-US"/>
        </w:rPr>
        <w:t xml:space="preserve"> corresponding to the PDSCH carrying the</w:t>
      </w:r>
      <w:r w:rsidRPr="004E4451">
        <w:rPr>
          <w:lang w:val="en-US"/>
        </w:rPr>
        <w:t xml:space="preserve"> activation command</w:t>
      </w:r>
      <w:r>
        <w:rPr>
          <w:lang w:val="en-US"/>
        </w:rPr>
        <w:t>,</w:t>
      </w:r>
      <w:r w:rsidRPr="004E4451">
        <w:rPr>
          <w:lang w:val="en-US"/>
        </w:rPr>
        <w:t xml:space="preserve"> </w:t>
      </w:r>
      <w:r>
        <w:rPr>
          <w:lang w:val="en-US"/>
        </w:rPr>
        <w:t>as described in clause 6.1.3.19 of</w:t>
      </w:r>
      <w:r w:rsidRPr="004E4451">
        <w:rPr>
          <w:lang w:val="en-US"/>
        </w:rPr>
        <w:t xml:space="preserve"> [10, TS 38.321]</w:t>
      </w:r>
      <w:r>
        <w:rPr>
          <w:lang w:val="en-US"/>
        </w:rPr>
        <w:t>,</w:t>
      </w:r>
      <w:r w:rsidRPr="004E4451">
        <w:rPr>
          <w:lang w:val="en-US"/>
        </w:rPr>
        <w:t xml:space="preserve"> for ZP CSI-RS resource(s), </w:t>
      </w:r>
      <w:r w:rsidRPr="004E4451">
        <w:rPr>
          <w:lang w:val="en-US"/>
        </w:rPr>
        <w:lastRenderedPageBreak/>
        <w:t xml:space="preserve">the corresponding action in [10, TS 38.321] and the UE assumption on the PDSCH RE mapping corresponding to the activated ZP CSI-RS resource(s) shall be applied </w:t>
      </w:r>
      <w:r>
        <w:rPr>
          <w:lang w:val="en-US"/>
        </w:rPr>
        <w:t xml:space="preserve">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 and for FR2-NTN,</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sidRPr="004E4451">
        <w:rPr>
          <w:lang w:val="en-US"/>
        </w:rPr>
        <w:t>.</w:t>
      </w:r>
    </w:p>
    <w:p w14:paraId="3061B86E" w14:textId="77777777" w:rsidR="009467DF" w:rsidRPr="0048482F" w:rsidRDefault="009467DF" w:rsidP="009467DF">
      <w:pPr>
        <w:pStyle w:val="B1"/>
        <w:rPr>
          <w:lang w:val="en-US"/>
        </w:rPr>
      </w:pPr>
      <w:r w:rsidRPr="004E4451">
        <w:rPr>
          <w:lang w:val="en-US"/>
        </w:rPr>
        <w:t>-</w:t>
      </w:r>
      <w:r w:rsidRPr="004E4451">
        <w:rPr>
          <w:lang w:val="en-US"/>
        </w:rPr>
        <w:tab/>
        <w:t xml:space="preserve">when </w:t>
      </w:r>
      <w:r w:rsidRPr="008749C9">
        <w:rPr>
          <w:lang w:val="en-US"/>
        </w:rPr>
        <w:t xml:space="preserve">the </w:t>
      </w:r>
      <w:r>
        <w:rPr>
          <w:rFonts w:hint="eastAsia"/>
          <w:lang w:val="en-US" w:eastAsia="zh-CN"/>
        </w:rPr>
        <w:t>UE would transmit a PUCCH with</w:t>
      </w:r>
      <w:r w:rsidRPr="008749C9">
        <w:rPr>
          <w:lang w:val="en-US"/>
        </w:rPr>
        <w:t xml:space="preserve"> HARQ-ACK </w:t>
      </w:r>
      <w:r>
        <w:rPr>
          <w:rFonts w:hint="eastAsia"/>
          <w:lang w:val="en-US" w:eastAsia="zh-CN"/>
        </w:rPr>
        <w:t xml:space="preserve">information in slot </w:t>
      </w:r>
      <w:r w:rsidRPr="003022D7">
        <w:rPr>
          <w:rFonts w:hint="eastAsia"/>
          <w:i/>
          <w:lang w:val="en-US" w:eastAsia="zh-CN"/>
        </w:rPr>
        <w:t>n</w:t>
      </w:r>
      <w:r>
        <w:rPr>
          <w:rFonts w:hint="eastAsia"/>
          <w:lang w:val="en-US" w:eastAsia="zh-CN"/>
        </w:rPr>
        <w:t xml:space="preserve"> </w:t>
      </w:r>
      <w:r w:rsidRPr="008749C9">
        <w:rPr>
          <w:lang w:val="en-US"/>
        </w:rPr>
        <w:t>corresponding to the PDSCH carrying the</w:t>
      </w:r>
      <w:r w:rsidRPr="004E4451">
        <w:rPr>
          <w:lang w:val="en-US"/>
        </w:rPr>
        <w:t xml:space="preserve"> deactivation command</w:t>
      </w:r>
      <w:r>
        <w:rPr>
          <w:lang w:val="en-US"/>
        </w:rPr>
        <w:t>, as described in clause 6.1.3.19 of</w:t>
      </w:r>
      <w:r w:rsidRPr="004E4451">
        <w:rPr>
          <w:lang w:val="en-US"/>
        </w:rPr>
        <w:t xml:space="preserve"> [10, TS 38.321]</w:t>
      </w:r>
      <w:r>
        <w:rPr>
          <w:lang w:val="en-US"/>
        </w:rPr>
        <w:t>,</w:t>
      </w:r>
      <w:r w:rsidRPr="004E4451">
        <w:rPr>
          <w:lang w:val="en-US"/>
        </w:rPr>
        <w:t xml:space="preserve"> for activated ZP CSI-RS resource(s), the corresponding action in [10, TS 38.321] and the UE assumption on cessation of the PDSCH RE mapping corresponding to the de-activated ZP CSI-RS resource(s) shall be applied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 and for FR2-NTN,</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sidRPr="004E4451">
        <w:rPr>
          <w:lang w:val="en-US"/>
        </w:rPr>
        <w:t>.</w:t>
      </w:r>
    </w:p>
    <w:p w14:paraId="0BD548C2" w14:textId="62E2C1D4" w:rsidR="00DA1C88" w:rsidRPr="00DA1C88" w:rsidRDefault="00DA1C88" w:rsidP="00DA1C88">
      <w:pPr>
        <w:pStyle w:val="Heading3"/>
        <w:rPr>
          <w:color w:val="000000"/>
        </w:rPr>
      </w:pPr>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103"/>
    </w:p>
    <w:p w14:paraId="30622AA2" w14:textId="77777777" w:rsidR="00A372C9" w:rsidRPr="0048482F" w:rsidRDefault="00A372C9" w:rsidP="00A372C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410A6623" w14:textId="77777777" w:rsidR="00A372C9" w:rsidRPr="0048482F" w:rsidRDefault="00A372C9" w:rsidP="00A372C9">
      <w:pPr>
        <w:pStyle w:val="B1"/>
      </w:pPr>
      <w:bookmarkStart w:id="108" w:name="_Hlk500800106"/>
      <w:bookmarkStart w:id="109" w:name="_Hlk500784100"/>
      <w:r>
        <w:t>-</w:t>
      </w:r>
      <w:r>
        <w:tab/>
      </w:r>
      <w:r>
        <w:rPr>
          <w:lang w:val="en-US"/>
        </w:rPr>
        <w:t>'t</w:t>
      </w:r>
      <w:proofErr w:type="spellStart"/>
      <w:r w:rsidRPr="0048482F">
        <w:t>ypeA</w:t>
      </w:r>
      <w:proofErr w:type="spellEnd"/>
      <w:r>
        <w:t>'</w:t>
      </w:r>
      <w:r w:rsidRPr="0048482F">
        <w:t>: {Doppler shift, Doppler spread, average delay, delay spread}</w:t>
      </w:r>
    </w:p>
    <w:p w14:paraId="46FD2C06" w14:textId="77777777" w:rsidR="00A372C9" w:rsidRPr="0048482F" w:rsidRDefault="00A372C9" w:rsidP="00A372C9">
      <w:pPr>
        <w:pStyle w:val="B1"/>
      </w:pPr>
      <w:r>
        <w:t>-</w:t>
      </w:r>
      <w:r>
        <w:tab/>
      </w:r>
      <w:r>
        <w:rPr>
          <w:lang w:val="en-US"/>
        </w:rPr>
        <w:t>'t</w:t>
      </w:r>
      <w:proofErr w:type="spellStart"/>
      <w:r w:rsidRPr="0048482F">
        <w:t>ypeB</w:t>
      </w:r>
      <w:proofErr w:type="spellEnd"/>
      <w:r>
        <w:t>'</w:t>
      </w:r>
      <w:r w:rsidRPr="0048482F">
        <w:t>: {Doppler shift, Doppler spread}</w:t>
      </w:r>
    </w:p>
    <w:p w14:paraId="798EBDD0" w14:textId="77777777" w:rsidR="00A372C9" w:rsidRPr="0048482F" w:rsidRDefault="00A372C9" w:rsidP="00A372C9">
      <w:pPr>
        <w:pStyle w:val="B1"/>
      </w:pPr>
      <w:r>
        <w:t>-</w:t>
      </w:r>
      <w:r>
        <w:tab/>
      </w:r>
      <w:r>
        <w:rPr>
          <w:lang w:val="en-US"/>
        </w:rPr>
        <w:t>'t</w:t>
      </w:r>
      <w:proofErr w:type="spellStart"/>
      <w:r w:rsidRPr="0048482F">
        <w:t>ypeC</w:t>
      </w:r>
      <w:proofErr w:type="spellEnd"/>
      <w:r>
        <w:t>'</w:t>
      </w:r>
      <w:r w:rsidRPr="0048482F">
        <w:t>: {Doppler shift</w:t>
      </w:r>
      <w:r w:rsidRPr="0017586C">
        <w:t>,</w:t>
      </w:r>
      <w:r w:rsidRPr="0048482F">
        <w:t xml:space="preserve"> average delay}</w:t>
      </w:r>
    </w:p>
    <w:p w14:paraId="7414DA62" w14:textId="77777777" w:rsidR="00A372C9" w:rsidRPr="0048482F" w:rsidRDefault="00A372C9" w:rsidP="00A372C9">
      <w:pPr>
        <w:pStyle w:val="B1"/>
      </w:pPr>
      <w:r>
        <w:t>-</w:t>
      </w:r>
      <w:r>
        <w:tab/>
      </w:r>
      <w:r>
        <w:rPr>
          <w:lang w:val="en-US"/>
        </w:rPr>
        <w:t>'t</w:t>
      </w:r>
      <w:proofErr w:type="spellStart"/>
      <w:r w:rsidRPr="0048482F">
        <w:t>ypeD</w:t>
      </w:r>
      <w:proofErr w:type="spellEnd"/>
      <w:r>
        <w:t>'</w:t>
      </w:r>
      <w:r w:rsidRPr="0048482F">
        <w:t>: {</w:t>
      </w:r>
      <w:r w:rsidRPr="0048482F">
        <w:rPr>
          <w:lang w:val="en-US" w:eastAsia="ko-KR"/>
        </w:rPr>
        <w:t>Spatial Rx</w:t>
      </w:r>
      <w:r w:rsidRPr="0048482F">
        <w:t xml:space="preserve"> parameter}</w:t>
      </w:r>
    </w:p>
    <w:p w14:paraId="5F0ACB53" w14:textId="77777777" w:rsidR="00A372C9" w:rsidRPr="008C011B" w:rsidRDefault="00A372C9" w:rsidP="00A372C9">
      <w:pPr>
        <w:rPr>
          <w:lang w:eastAsia="zh-CN"/>
        </w:rPr>
      </w:pPr>
      <w:bookmarkStart w:id="110" w:name="_Hlk500953403"/>
      <w:bookmarkEnd w:id="108"/>
      <w:bookmarkEnd w:id="109"/>
      <w:r w:rsidRPr="008C011B">
        <w:t xml:space="preserve">The UE can be configured with a list of up to </w:t>
      </w:r>
      <w:r w:rsidRPr="008C011B">
        <w:rPr>
          <w:i/>
          <w:iCs/>
        </w:rPr>
        <w:t>128</w:t>
      </w:r>
      <w:r w:rsidRPr="008C011B">
        <w:t xml:space="preserve"> </w:t>
      </w:r>
      <w:r w:rsidRPr="008C011B">
        <w:rPr>
          <w:i/>
          <w:iCs/>
        </w:rPr>
        <w:t xml:space="preserve">TCI-State </w:t>
      </w:r>
      <w:r w:rsidRPr="008C011B">
        <w:t xml:space="preserve">configurations, within the higher layer parameter </w:t>
      </w:r>
      <w:bookmarkStart w:id="111" w:name="_Hlk111110645"/>
      <w:r w:rsidRPr="008C011B">
        <w:rPr>
          <w:i/>
          <w:iCs/>
        </w:rPr>
        <w:t>dl-</w:t>
      </w:r>
      <w:proofErr w:type="spellStart"/>
      <w:r w:rsidRPr="008C011B">
        <w:rPr>
          <w:i/>
          <w:iCs/>
        </w:rPr>
        <w:t>OrJointTCI</w:t>
      </w:r>
      <w:proofErr w:type="spellEnd"/>
      <w:r w:rsidRPr="008C011B">
        <w:rPr>
          <w:i/>
          <w:iCs/>
        </w:rPr>
        <w:t>-</w:t>
      </w:r>
      <w:proofErr w:type="spellStart"/>
      <w:r w:rsidRPr="008C011B">
        <w:rPr>
          <w:i/>
          <w:iCs/>
        </w:rPr>
        <w:t>StateList</w:t>
      </w:r>
      <w:proofErr w:type="spellEnd"/>
      <w:r w:rsidRPr="008C011B">
        <w:t xml:space="preserve"> </w:t>
      </w:r>
      <w:bookmarkEnd w:id="111"/>
      <w:r w:rsidRPr="008C011B">
        <w:t>in</w:t>
      </w:r>
      <w:r w:rsidRPr="008C011B">
        <w:rPr>
          <w:i/>
        </w:rPr>
        <w:t xml:space="preserve"> PDSCH-Config</w:t>
      </w:r>
      <w:r w:rsidRPr="008C011B">
        <w:t xml:space="preserve"> for providing a reference signal for the quasi co-location for DM-RS of PDSCH and DM-RS of PDCCH in a BWP/CC, for CSI-RS, and to provide a reference </w:t>
      </w:r>
      <w:r w:rsidRPr="008C011B">
        <w:rPr>
          <w:sz w:val="18"/>
          <w:szCs w:val="18"/>
        </w:rPr>
        <w:t xml:space="preserve">signal with </w:t>
      </w:r>
      <w:proofErr w:type="spellStart"/>
      <w:r w:rsidRPr="008C011B">
        <w:rPr>
          <w:i/>
          <w:sz w:val="18"/>
          <w:szCs w:val="18"/>
        </w:rPr>
        <w:t>qcl</w:t>
      </w:r>
      <w:proofErr w:type="spellEnd"/>
      <w:r w:rsidRPr="008C011B">
        <w:rPr>
          <w:i/>
          <w:sz w:val="18"/>
          <w:szCs w:val="18"/>
        </w:rPr>
        <w:t>-Type</w:t>
      </w:r>
      <w:r w:rsidRPr="008C011B">
        <w:rPr>
          <w:sz w:val="18"/>
          <w:szCs w:val="18"/>
        </w:rPr>
        <w:t xml:space="preserve"> set to '</w:t>
      </w:r>
      <w:proofErr w:type="spellStart"/>
      <w:r w:rsidRPr="008C011B">
        <w:rPr>
          <w:sz w:val="18"/>
          <w:szCs w:val="18"/>
        </w:rPr>
        <w:t>typeD</w:t>
      </w:r>
      <w:proofErr w:type="spellEnd"/>
      <w:r w:rsidRPr="008C011B">
        <w:rPr>
          <w:sz w:val="18"/>
          <w:szCs w:val="18"/>
        </w:rPr>
        <w:t>'</w:t>
      </w:r>
      <w:r w:rsidRPr="008C011B">
        <w:t xml:space="preserve">, if applicable, for determining UL TX spatial filter for dynamic-grant and configured-grant based PUSCH and PUCCH resource in a BWP/CC, and SRS. </w:t>
      </w:r>
    </w:p>
    <w:p w14:paraId="3C271462" w14:textId="77777777" w:rsidR="00A372C9" w:rsidRPr="000237AA" w:rsidRDefault="00A372C9" w:rsidP="00A372C9">
      <w:pPr>
        <w:rPr>
          <w:color w:val="000000" w:themeColor="text1"/>
        </w:rPr>
      </w:pPr>
      <w:r w:rsidRPr="000237AA">
        <w:rPr>
          <w:color w:val="000000" w:themeColor="text1"/>
        </w:rPr>
        <w:t xml:space="preserve">If the </w:t>
      </w:r>
      <w:r>
        <w:rPr>
          <w:i/>
          <w:iCs/>
          <w:color w:val="000000" w:themeColor="text1"/>
        </w:rPr>
        <w:t>TCI-State</w:t>
      </w:r>
      <w:r w:rsidRPr="000237AA">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r>
        <w:rPr>
          <w:i/>
          <w:iCs/>
          <w:color w:val="000000" w:themeColor="text1"/>
        </w:rPr>
        <w:t>TCI-State</w:t>
      </w:r>
      <w:r>
        <w:rPr>
          <w:color w:val="000000" w:themeColor="text1"/>
        </w:rPr>
        <w:t xml:space="preserve"> 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Pr>
          <w:color w:val="000000" w:themeColor="text1"/>
        </w:rPr>
        <w:t xml:space="preserve"> configurations from a reference BWP of a </w:t>
      </w:r>
      <w:r w:rsidRPr="000237AA">
        <w:rPr>
          <w:color w:val="000000" w:themeColor="text1"/>
        </w:rPr>
        <w:t>reference CC</w:t>
      </w:r>
      <w:r>
        <w:rPr>
          <w:color w:val="000000" w:themeColor="text1"/>
        </w:rPr>
        <w:t xml:space="preserve"> configured by </w:t>
      </w:r>
      <w:proofErr w:type="spellStart"/>
      <w:r w:rsidRPr="00326EC5">
        <w:rPr>
          <w:i/>
          <w:iCs/>
          <w:color w:val="000000" w:themeColor="text1"/>
        </w:rPr>
        <w:t>unifiedTCI-StateRef</w:t>
      </w:r>
      <w:proofErr w:type="spellEnd"/>
      <w:r w:rsidRPr="000237AA">
        <w:rPr>
          <w:color w:val="000000" w:themeColor="text1"/>
        </w:rPr>
        <w:t>.</w:t>
      </w:r>
      <w:r>
        <w:rPr>
          <w:color w:val="000000" w:themeColor="text1"/>
        </w:rPr>
        <w:t xml:space="preserve"> </w:t>
      </w:r>
      <w:r w:rsidRPr="00CC42DD">
        <w:rPr>
          <w:szCs w:val="18"/>
        </w:rPr>
        <w:t xml:space="preserve">The UE is not expected to be configured with </w:t>
      </w:r>
      <w:proofErr w:type="spellStart"/>
      <w:r>
        <w:rPr>
          <w:i/>
          <w:iCs/>
          <w:szCs w:val="18"/>
        </w:rPr>
        <w:t>tci</w:t>
      </w:r>
      <w:proofErr w:type="spellEnd"/>
      <w:r>
        <w:rPr>
          <w:i/>
          <w:iCs/>
          <w:szCs w:val="18"/>
        </w:rPr>
        <w:t>-StatesToAddModList</w:t>
      </w:r>
      <w:r>
        <w:rPr>
          <w:szCs w:val="18"/>
        </w:rPr>
        <w:t xml:space="preserve">, </w:t>
      </w:r>
      <w:proofErr w:type="spellStart"/>
      <w:r>
        <w:rPr>
          <w:i/>
          <w:iCs/>
          <w:szCs w:val="18"/>
        </w:rPr>
        <w:t>SpatialRelationInfo</w:t>
      </w:r>
      <w:proofErr w:type="spellEnd"/>
      <w:r>
        <w:rPr>
          <w:szCs w:val="18"/>
        </w:rPr>
        <w:t xml:space="preserve"> or </w:t>
      </w:r>
      <w:r>
        <w:rPr>
          <w:i/>
          <w:iCs/>
          <w:szCs w:val="18"/>
        </w:rPr>
        <w:t>PUCCH-</w:t>
      </w:r>
      <w:proofErr w:type="spellStart"/>
      <w:r>
        <w:rPr>
          <w:i/>
          <w:iCs/>
          <w:szCs w:val="18"/>
        </w:rPr>
        <w:t>SpatialRelationI</w:t>
      </w:r>
      <w:r w:rsidRPr="002C3EF5">
        <w:rPr>
          <w:i/>
          <w:iCs/>
          <w:color w:val="000000" w:themeColor="text1"/>
          <w:szCs w:val="18"/>
        </w:rPr>
        <w:t>nfo</w:t>
      </w:r>
      <w:proofErr w:type="spellEnd"/>
      <w:r w:rsidRPr="002C3EF5">
        <w:rPr>
          <w:color w:val="000000" w:themeColor="text1"/>
          <w:szCs w:val="18"/>
        </w:rPr>
        <w:t xml:space="preserve">, </w:t>
      </w:r>
      <w:r w:rsidRPr="002C3EF5">
        <w:rPr>
          <w:bCs/>
          <w:color w:val="000000" w:themeColor="text1"/>
          <w:szCs w:val="18"/>
        </w:rPr>
        <w:t xml:space="preserve">except </w:t>
      </w:r>
      <w:proofErr w:type="spellStart"/>
      <w:r w:rsidRPr="002C3EF5">
        <w:rPr>
          <w:bCs/>
          <w:i/>
          <w:color w:val="000000" w:themeColor="text1"/>
          <w:szCs w:val="18"/>
        </w:rPr>
        <w:t>SpatialRelationInfoPos</w:t>
      </w:r>
      <w:proofErr w:type="spellEnd"/>
      <w:r>
        <w:rPr>
          <w:bCs/>
          <w:i/>
          <w:color w:val="000000" w:themeColor="text1"/>
          <w:szCs w:val="18"/>
        </w:rPr>
        <w:t xml:space="preserve"> </w:t>
      </w:r>
      <w:r w:rsidRPr="00DC2E49">
        <w:rPr>
          <w:bCs/>
          <w:iCs/>
          <w:color w:val="000000" w:themeColor="text1"/>
          <w:szCs w:val="18"/>
        </w:rPr>
        <w:t>in a CC in a band</w:t>
      </w:r>
      <w:r w:rsidRPr="002C3EF5">
        <w:rPr>
          <w:bCs/>
          <w:color w:val="000000" w:themeColor="text1"/>
          <w:szCs w:val="18"/>
        </w:rPr>
        <w:t xml:space="preserve">, </w:t>
      </w:r>
      <w:r w:rsidRPr="002C3EF5">
        <w:rPr>
          <w:color w:val="000000" w:themeColor="text1"/>
          <w:szCs w:val="18"/>
        </w:rPr>
        <w:t xml:space="preserve">if the UE is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2C3EF5">
        <w:rPr>
          <w:color w:val="000000" w:themeColor="text1"/>
          <w:szCs w:val="18"/>
        </w:rPr>
        <w:t xml:space="preserve"> </w:t>
      </w:r>
      <w:r>
        <w:rPr>
          <w:color w:val="000000" w:themeColor="text1"/>
          <w:szCs w:val="18"/>
        </w:rPr>
        <w:t xml:space="preserve">or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2C3EF5">
        <w:rPr>
          <w:color w:val="000000" w:themeColor="text1"/>
          <w:szCs w:val="18"/>
        </w:rPr>
        <w:t xml:space="preserve"> in any CC in </w:t>
      </w:r>
      <w:r>
        <w:rPr>
          <w:color w:val="000000" w:themeColor="text1"/>
          <w:szCs w:val="18"/>
        </w:rPr>
        <w:t>the same</w:t>
      </w:r>
      <w:r w:rsidRPr="002C3EF5">
        <w:rPr>
          <w:color w:val="000000" w:themeColor="text1"/>
          <w:szCs w:val="18"/>
        </w:rPr>
        <w:t xml:space="preserve"> band. The UE can assume that when the UE is configured with</w:t>
      </w:r>
      <w:r>
        <w:rPr>
          <w:szCs w:val="18"/>
        </w:rPr>
        <w:t xml:space="preserve"> </w:t>
      </w:r>
      <w:proofErr w:type="spellStart"/>
      <w:r>
        <w:rPr>
          <w:i/>
          <w:iCs/>
          <w:szCs w:val="18"/>
        </w:rPr>
        <w:t>tci</w:t>
      </w:r>
      <w:proofErr w:type="spellEnd"/>
      <w:r>
        <w:rPr>
          <w:i/>
          <w:iCs/>
          <w:szCs w:val="18"/>
        </w:rPr>
        <w:t>-StatesToAddModList</w:t>
      </w:r>
      <w:r>
        <w:rPr>
          <w:szCs w:val="18"/>
        </w:rPr>
        <w:t xml:space="preserve"> </w:t>
      </w:r>
      <w:r w:rsidRPr="00036D3C">
        <w:rPr>
          <w:szCs w:val="18"/>
        </w:rPr>
        <w:t>in</w:t>
      </w:r>
      <w:r>
        <w:rPr>
          <w:szCs w:val="18"/>
        </w:rPr>
        <w:t xml:space="preserve"> any CC in the CC list </w:t>
      </w:r>
      <w:r w:rsidRPr="00E14731">
        <w:t>configured by</w:t>
      </w:r>
      <w:r>
        <w:rPr>
          <w:i/>
          <w:iCs/>
        </w:rPr>
        <w:t xml:space="preserve"> simultaneousTCI-UpdateList1-r16, simultaneousTCI-UpdateList2-r16,</w:t>
      </w:r>
      <w:r w:rsidRPr="005866A9">
        <w:rPr>
          <w:color w:val="000000" w:themeColor="text1"/>
        </w:rPr>
        <w:t xml:space="preserve"> </w:t>
      </w:r>
      <w:r w:rsidRPr="005866A9">
        <w:rPr>
          <w:i/>
          <w:iCs/>
          <w:color w:val="000000" w:themeColor="text1"/>
          <w:lang w:eastAsia="zh-CN"/>
        </w:rPr>
        <w:t>simultaneousSpatial-UpdatedList1-r16, or simultaneousSpatial-UpdatedList</w:t>
      </w:r>
      <w:r>
        <w:rPr>
          <w:i/>
          <w:iCs/>
          <w:color w:val="000000" w:themeColor="text1"/>
          <w:lang w:eastAsia="zh-CN"/>
        </w:rPr>
        <w:t>2</w:t>
      </w:r>
      <w:r w:rsidRPr="005866A9">
        <w:rPr>
          <w:i/>
          <w:iCs/>
          <w:color w:val="000000" w:themeColor="text1"/>
          <w:lang w:eastAsia="zh-CN"/>
        </w:rPr>
        <w:t xml:space="preserve">-r16, </w:t>
      </w:r>
      <w:r w:rsidRPr="005866A9">
        <w:rPr>
          <w:color w:val="000000" w:themeColor="text1"/>
        </w:rPr>
        <w:t xml:space="preserve">the UE is not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5866A9">
        <w:rPr>
          <w:color w:val="000000" w:themeColor="text1"/>
        </w:rPr>
        <w:t xml:space="preserve"> or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5866A9">
        <w:rPr>
          <w:color w:val="000000" w:themeColor="text1"/>
        </w:rPr>
        <w:t xml:space="preserve"> in any CC within the same band in the CC list.</w:t>
      </w:r>
    </w:p>
    <w:p w14:paraId="4245B64A" w14:textId="33E32170" w:rsidR="00A372C9" w:rsidRDefault="00A372C9" w:rsidP="00A372C9">
      <w:pPr>
        <w:rPr>
          <w:color w:val="000000" w:themeColor="text1"/>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w:t>
      </w:r>
      <w:ins w:id="112" w:author="Mihai Enescu - after RAN1#118" w:date="2024-08-23T15:09:00Z" w16du:dateUtc="2024-08-23T12:09:00Z">
        <w:r w:rsidR="00215E8A">
          <w:rPr>
            <w:color w:val="000000"/>
          </w:rPr>
          <w:t>14</w:t>
        </w:r>
      </w:ins>
      <w:del w:id="113" w:author="Mihai Enescu - after RAN1#118" w:date="2024-08-23T15:09:00Z" w16du:dateUtc="2024-08-23T12:09:00Z">
        <w:r w:rsidDel="00215E8A">
          <w:rPr>
            <w:color w:val="000000"/>
          </w:rPr>
          <w:delText>xx</w:delText>
        </w:r>
      </w:del>
      <w:r w:rsidRPr="0048482F">
        <w:rPr>
          <w:color w:val="000000"/>
        </w:rPr>
        <w:t xml:space="preserve"> </w:t>
      </w:r>
      <w:r>
        <w:rPr>
          <w:color w:val="000000"/>
        </w:rPr>
        <w:t>of</w:t>
      </w:r>
      <w:r w:rsidRPr="0048482F">
        <w:rPr>
          <w:color w:val="000000"/>
        </w:rPr>
        <w:t xml:space="preserve"> [10, TS 38.321]</w:t>
      </w:r>
      <w:r>
        <w:rPr>
          <w:color w:val="000000"/>
        </w:rPr>
        <w:t xml:space="preserve">, </w:t>
      </w:r>
      <w:ins w:id="114" w:author="Mihai Enescu - after RAN1#118" w:date="2024-08-23T15:09:00Z" w16du:dateUtc="2024-08-23T12:09:00Z">
        <w:r w:rsidR="00215E8A">
          <w:rPr>
            <w:color w:val="000000"/>
          </w:rPr>
          <w:t xml:space="preserve">or </w:t>
        </w:r>
      </w:ins>
      <w:r>
        <w:rPr>
          <w:color w:val="000000"/>
        </w:rPr>
        <w:t>6.1.3.</w:t>
      </w:r>
      <w:r>
        <w:rPr>
          <w:rFonts w:hint="eastAsia"/>
          <w:color w:val="000000"/>
          <w:lang w:val="en-US" w:eastAsia="zh-CN"/>
        </w:rPr>
        <w:t>47</w:t>
      </w:r>
      <w:r>
        <w:rPr>
          <w:color w:val="000000"/>
        </w:rPr>
        <w:t xml:space="preserve"> of </w:t>
      </w:r>
      <w:r w:rsidRPr="0048482F">
        <w:rPr>
          <w:color w:val="000000"/>
        </w:rPr>
        <w:t>[10, TS 38.321]</w:t>
      </w:r>
      <w:del w:id="115" w:author="Mihai Enescu - after RAN1#118" w:date="2024-08-23T15:09:00Z" w16du:dateUtc="2024-08-23T12:09:00Z">
        <w:r w:rsidRPr="00857C5D" w:rsidDel="00215E8A">
          <w:rPr>
            <w:color w:val="000000"/>
          </w:rPr>
          <w:delText xml:space="preserve"> or 6.1.4.xx of [10, TS 38.321]</w:delText>
        </w:r>
      </w:del>
      <w:r>
        <w:rPr>
          <w:color w:val="000000"/>
        </w:rPr>
        <w:t>,</w:t>
      </w:r>
      <w:r w:rsidRPr="0048482F">
        <w:rPr>
          <w:color w:val="000000"/>
        </w:rPr>
        <w:t xml:space="preserve"> used to map up to 8 TCI states </w:t>
      </w:r>
      <w:r w:rsidRPr="00974185">
        <w:rPr>
          <w:color w:val="000000"/>
        </w:rPr>
        <w:t>and/or pairs of TCI states, with one TCI state for DL channels/signals and</w:t>
      </w:r>
      <w:r>
        <w:rPr>
          <w:color w:val="000000"/>
        </w:rPr>
        <w:t>/or</w:t>
      </w:r>
      <w:r w:rsidRPr="00974185">
        <w:rPr>
          <w:color w:val="000000"/>
        </w:rPr>
        <w:t xml:space="preserve"> one TCI state for UL channels/signals</w:t>
      </w:r>
      <w:r w:rsidRPr="0048482F">
        <w:rPr>
          <w:color w:val="000000"/>
        </w:rPr>
        <w:t xml:space="preserve">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for one or for a set of CCs/DL BWPs, </w:t>
      </w:r>
      <w:r w:rsidRPr="00857C5D">
        <w:t>[and/]</w:t>
      </w:r>
      <w:r>
        <w:t xml:space="preserve"> </w:t>
      </w:r>
      <w:r w:rsidRPr="00857C5D">
        <w:t xml:space="preserve">or up to 8 sets of TCI states, where each set is comprised of </w:t>
      </w:r>
      <w:r>
        <w:t xml:space="preserve">up to two TCI state(s) for DL and UL signals/channels, </w:t>
      </w:r>
      <w:r w:rsidRPr="00857C5D">
        <w:rPr>
          <w:color w:val="000000"/>
        </w:rPr>
        <w:t xml:space="preserve">or </w:t>
      </w:r>
      <w:r>
        <w:rPr>
          <w:color w:val="000000"/>
        </w:rPr>
        <w:t xml:space="preserve">up to </w:t>
      </w:r>
      <w:r w:rsidRPr="00857C5D">
        <w:rPr>
          <w:color w:val="000000"/>
        </w:rPr>
        <w:t>two TCI state(s) for DL channels/signals and</w:t>
      </w:r>
      <w:r>
        <w:rPr>
          <w:color w:val="000000"/>
        </w:rPr>
        <w:t xml:space="preserve"> up to</w:t>
      </w:r>
      <w:r w:rsidRPr="00857C5D">
        <w:rPr>
          <w:color w:val="000000"/>
        </w:rPr>
        <w:t xml:space="preserve"> two TCI state(s) for UL channels/signals to the codepoints of the DCI field </w:t>
      </w:r>
      <w:r w:rsidRPr="00857C5D">
        <w:rPr>
          <w:i/>
          <w:color w:val="000000"/>
        </w:rPr>
        <w:t>'Transmission Configuration Indication'</w:t>
      </w:r>
      <w:r w:rsidRPr="00857C5D">
        <w:rPr>
          <w:color w:val="000000"/>
        </w:rPr>
        <w:t xml:space="preserve"> for one or for a set of CCs/DL BWPs,</w:t>
      </w:r>
      <w:r>
        <w:rPr>
          <w:color w:val="000000"/>
        </w:rPr>
        <w:t xml:space="preserve"> and if applicable, for one or for a set of CCs/UL </w:t>
      </w:r>
      <w:r w:rsidRPr="001E03CB">
        <w:rPr>
          <w:color w:val="000000"/>
        </w:rPr>
        <w:t>BWPs</w:t>
      </w:r>
      <w:r>
        <w:rPr>
          <w:color w:val="000000"/>
        </w:rPr>
        <w:t xml:space="preserve">.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BWPs</w:t>
      </w:r>
      <w:r>
        <w:rPr>
          <w:color w:val="000000"/>
        </w:rPr>
        <w:t xml:space="preserve"> and if applicable, for a set of </w:t>
      </w:r>
      <w:r w:rsidRPr="001E03CB">
        <w:rPr>
          <w:color w:val="000000"/>
        </w:rPr>
        <w:t>CCs/UL BWPs</w:t>
      </w:r>
      <w:r w:rsidRPr="00506130">
        <w:rPr>
          <w:color w:val="000000"/>
        </w:rPr>
        <w:t xml:space="preserve">, where the applicable list of CCs is </w:t>
      </w:r>
      <w:r>
        <w:rPr>
          <w:color w:val="000000"/>
        </w:rPr>
        <w:t>determined by the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and/or UL </w:t>
      </w:r>
      <w:r w:rsidRPr="00506130">
        <w:rPr>
          <w:color w:val="000000"/>
        </w:rPr>
        <w:t>BWPs in the indicated CCs</w:t>
      </w:r>
      <w:r>
        <w:rPr>
          <w:color w:val="000000"/>
        </w:rPr>
        <w:t xml:space="preserve">. </w:t>
      </w:r>
      <w:r w:rsidRPr="00B14329">
        <w:rPr>
          <w:color w:val="000000"/>
          <w:lang w:val="en-US"/>
        </w:rPr>
        <w:t>If the activation command</w:t>
      </w:r>
      <w:r>
        <w:rPr>
          <w:color w:val="000000"/>
          <w:lang w:val="en-US"/>
        </w:rPr>
        <w:t xml:space="preserve"> </w:t>
      </w:r>
      <w:r w:rsidRPr="00B14329">
        <w:rPr>
          <w:color w:val="000000"/>
          <w:lang w:val="en-US"/>
        </w:rPr>
        <w:t>maps</w:t>
      </w:r>
      <w:r>
        <w:rPr>
          <w:color w:val="000000"/>
          <w:lang w:val="en-US"/>
        </w:rPr>
        <w:t xml:space="preserve"> </w:t>
      </w:r>
      <w:r w:rsidRPr="00B14329">
        <w:rPr>
          <w:i/>
          <w:iCs/>
          <w:color w:val="000000"/>
          <w:lang w:val="en-US"/>
        </w:rPr>
        <w:t>TCI</w:t>
      </w:r>
      <w:r>
        <w:rPr>
          <w:i/>
          <w:iCs/>
          <w:color w:val="000000"/>
          <w:lang w:val="en-US"/>
        </w:rPr>
        <w:t>-</w:t>
      </w:r>
      <w:r w:rsidRPr="00B14329">
        <w:rPr>
          <w:i/>
          <w:iCs/>
          <w:color w:val="000000"/>
          <w:lang w:val="en-US"/>
        </w:rPr>
        <w:t>State</w:t>
      </w:r>
      <w:r>
        <w:rPr>
          <w:i/>
          <w:iCs/>
          <w:color w:val="000000"/>
        </w:rPr>
        <w:t>(s)</w:t>
      </w:r>
      <w:r w:rsidRPr="00B14329">
        <w:rPr>
          <w:i/>
          <w:iCs/>
          <w:color w:val="000000"/>
          <w:lang w:val="en-US"/>
        </w:rPr>
        <w:t xml:space="preserve"> </w:t>
      </w:r>
      <w:r w:rsidRPr="00B14329">
        <w:rPr>
          <w:color w:val="000000"/>
          <w:lang w:val="en-US"/>
        </w:rPr>
        <w:t>and/or</w:t>
      </w:r>
      <w:r>
        <w:rPr>
          <w:color w:val="000000"/>
          <w:lang w:val="en-US"/>
        </w:rPr>
        <w:t xml:space="preserve"> </w:t>
      </w:r>
      <w:r>
        <w:rPr>
          <w:i/>
          <w:iCs/>
          <w:color w:val="000000"/>
          <w:lang w:val="en-US"/>
        </w:rPr>
        <w:t>TCI-UL-State</w:t>
      </w:r>
      <w:r>
        <w:rPr>
          <w:i/>
          <w:iCs/>
          <w:color w:val="000000"/>
        </w:rPr>
        <w:t>(s)</w:t>
      </w:r>
      <w:r>
        <w:rPr>
          <w:i/>
          <w:iCs/>
          <w:color w:val="000000"/>
          <w:lang w:val="en-US"/>
        </w:rPr>
        <w:t xml:space="preserve"> </w:t>
      </w:r>
      <w:r w:rsidRPr="00B14329">
        <w:rPr>
          <w:color w:val="000000"/>
          <w:lang w:val="en-US"/>
        </w:rPr>
        <w:t>to</w:t>
      </w:r>
      <w:r>
        <w:rPr>
          <w:color w:val="000000"/>
          <w:lang w:val="en-US"/>
        </w:rPr>
        <w:t xml:space="preserve"> </w:t>
      </w:r>
      <w:r w:rsidRPr="00B14329">
        <w:rPr>
          <w:color w:val="000000"/>
          <w:lang w:val="en-US"/>
        </w:rPr>
        <w:t>only</w:t>
      </w:r>
      <w:r>
        <w:rPr>
          <w:color w:val="000000"/>
          <w:lang w:val="en-US"/>
        </w:rPr>
        <w:t xml:space="preserve"> </w:t>
      </w:r>
      <w:r w:rsidRPr="00B14329">
        <w:rPr>
          <w:color w:val="000000"/>
          <w:lang w:val="en-US"/>
        </w:rPr>
        <w:t xml:space="preserve">one TCI codepoint, </w:t>
      </w:r>
      <w:r>
        <w:rPr>
          <w:color w:val="000000"/>
        </w:rPr>
        <w:t xml:space="preserve">the </w:t>
      </w:r>
      <w:r w:rsidRPr="00B14329">
        <w:rPr>
          <w:color w:val="000000"/>
          <w:lang w:val="en-US"/>
        </w:rPr>
        <w:t>UE shall apply the indicated</w:t>
      </w:r>
      <w:r>
        <w:rPr>
          <w:color w:val="000000"/>
          <w:lang w:val="en-US"/>
        </w:rPr>
        <w:t xml:space="preserve"> </w:t>
      </w:r>
      <w:r w:rsidRPr="00B14329">
        <w:rPr>
          <w:i/>
          <w:iCs/>
          <w:color w:val="000000"/>
          <w:lang w:val="en-US"/>
        </w:rPr>
        <w:t>TCI</w:t>
      </w:r>
      <w:r>
        <w:rPr>
          <w:i/>
          <w:iCs/>
          <w:color w:val="000000"/>
          <w:lang w:val="en-US"/>
        </w:rPr>
        <w:t>-</w:t>
      </w:r>
      <w:r w:rsidRPr="00B14329">
        <w:rPr>
          <w:i/>
          <w:iCs/>
          <w:color w:val="000000"/>
          <w:lang w:val="en-US"/>
        </w:rPr>
        <w:t>State</w:t>
      </w:r>
      <w:r>
        <w:rPr>
          <w:i/>
          <w:iCs/>
          <w:color w:val="000000"/>
        </w:rPr>
        <w:t>(s)</w:t>
      </w:r>
      <w:r w:rsidRPr="00B14329">
        <w:rPr>
          <w:i/>
          <w:iCs/>
          <w:color w:val="000000"/>
          <w:lang w:val="en-US"/>
        </w:rPr>
        <w:t xml:space="preserve"> </w:t>
      </w:r>
      <w:r w:rsidRPr="00B14329">
        <w:rPr>
          <w:color w:val="000000"/>
          <w:lang w:val="en-US"/>
        </w:rPr>
        <w:t>and/or</w:t>
      </w:r>
      <w:r>
        <w:rPr>
          <w:color w:val="000000"/>
          <w:lang w:val="en-US"/>
        </w:rPr>
        <w:t xml:space="preserve"> </w:t>
      </w:r>
      <w:r>
        <w:rPr>
          <w:i/>
          <w:iCs/>
          <w:color w:val="000000"/>
          <w:lang w:val="en-US"/>
        </w:rPr>
        <w:t>TCI-UL-State</w:t>
      </w:r>
      <w:r>
        <w:rPr>
          <w:i/>
          <w:iCs/>
          <w:color w:val="000000"/>
        </w:rPr>
        <w:t>(s)</w:t>
      </w:r>
      <w:r>
        <w:rPr>
          <w:i/>
          <w:iCs/>
          <w:color w:val="000000"/>
          <w:lang w:val="en-US"/>
        </w:rPr>
        <w:t xml:space="preserve"> </w:t>
      </w:r>
      <w:r>
        <w:rPr>
          <w:color w:val="000000"/>
        </w:rPr>
        <w:t>to</w:t>
      </w:r>
      <w:r w:rsidRPr="00B14329">
        <w:rPr>
          <w:color w:val="000000"/>
          <w:lang w:val="en-US"/>
        </w:rPr>
        <w:t xml:space="preserve"> one or </w:t>
      </w:r>
      <w:r>
        <w:rPr>
          <w:color w:val="000000"/>
        </w:rPr>
        <w:t>to</w:t>
      </w:r>
      <w:r w:rsidRPr="00B14329">
        <w:rPr>
          <w:color w:val="000000"/>
          <w:lang w:val="en-US"/>
        </w:rPr>
        <w:t xml:space="preserve"> a set of CCs /DL BWPs, and if applicable,</w:t>
      </w:r>
      <w:r>
        <w:rPr>
          <w:color w:val="000000"/>
          <w:lang w:val="en-US"/>
        </w:rPr>
        <w:t xml:space="preserve"> </w:t>
      </w:r>
      <w:r>
        <w:rPr>
          <w:color w:val="000000"/>
        </w:rPr>
        <w:t>to</w:t>
      </w:r>
      <w:r w:rsidRPr="00B14329">
        <w:rPr>
          <w:color w:val="000000"/>
          <w:lang w:val="en-US"/>
        </w:rPr>
        <w:t xml:space="preserve"> one or </w:t>
      </w:r>
      <w:r>
        <w:rPr>
          <w:color w:val="000000"/>
        </w:rPr>
        <w:t>to</w:t>
      </w:r>
      <w:r w:rsidRPr="00B14329">
        <w:rPr>
          <w:color w:val="000000"/>
          <w:lang w:val="en-US"/>
        </w:rPr>
        <w:t xml:space="preserve"> a set of CCs /UL BWPs once the indicated mapping for the one single TCI codepoint is applied</w:t>
      </w:r>
      <w:r>
        <w:rPr>
          <w:color w:val="000000"/>
          <w:lang w:val="en-US"/>
        </w:rPr>
        <w:t xml:space="preserve"> </w:t>
      </w:r>
      <w:r w:rsidRPr="00B14329">
        <w:rPr>
          <w:color w:val="000000"/>
          <w:lang w:val="en-US"/>
        </w:rPr>
        <w:t>as described in [</w:t>
      </w:r>
      <w:r>
        <w:rPr>
          <w:color w:val="000000"/>
        </w:rPr>
        <w:t xml:space="preserve">11, </w:t>
      </w:r>
      <w:r w:rsidRPr="00B14329">
        <w:rPr>
          <w:color w:val="000000"/>
          <w:lang w:val="en-US"/>
        </w:rPr>
        <w:t>TS 38.133].</w:t>
      </w:r>
    </w:p>
    <w:p w14:paraId="076F01B0" w14:textId="77777777" w:rsidR="00A372C9" w:rsidRPr="00795BD8" w:rsidRDefault="00A372C9" w:rsidP="00A372C9">
      <w:r>
        <w:lastRenderedPageBreak/>
        <w:t xml:space="preserve">When the </w:t>
      </w:r>
      <w:proofErr w:type="spellStart"/>
      <w:r w:rsidRPr="0080696C">
        <w:rPr>
          <w:i/>
          <w:iCs/>
        </w:rPr>
        <w:t>bwp</w:t>
      </w:r>
      <w:proofErr w:type="spellEnd"/>
      <w:r w:rsidRPr="0080696C">
        <w:rPr>
          <w:i/>
          <w:iCs/>
        </w:rPr>
        <w:t>-id</w:t>
      </w:r>
      <w:r>
        <w:t xml:space="preserve"> or </w:t>
      </w:r>
      <w:r w:rsidRPr="0080696C">
        <w:rPr>
          <w:i/>
          <w:iCs/>
        </w:rPr>
        <w:t>cell</w:t>
      </w:r>
      <w:r>
        <w:t xml:space="preserve"> for QCL-</w:t>
      </w:r>
      <w:proofErr w:type="spellStart"/>
      <w:r>
        <w:t>TypeA</w:t>
      </w:r>
      <w:proofErr w:type="spellEnd"/>
      <w:r>
        <w:t>/D source RS in a QCL-Info of the TCI state is not configured, the UE assumes that QCL-</w:t>
      </w:r>
      <w:proofErr w:type="spellStart"/>
      <w:r>
        <w:t>TypeA</w:t>
      </w:r>
      <w:proofErr w:type="spellEnd"/>
      <w:r>
        <w:t xml:space="preserve">/D source RS is configured </w:t>
      </w:r>
      <w:bookmarkStart w:id="116" w:name="_Hlk86865630"/>
      <w:r>
        <w:t>in the CC/DL BWP where</w:t>
      </w:r>
      <w:bookmarkEnd w:id="116"/>
      <w:r>
        <w:t xml:space="preserve"> TCI state applies.</w:t>
      </w:r>
    </w:p>
    <w:p w14:paraId="48A07762" w14:textId="77777777" w:rsidR="00A372C9" w:rsidRPr="008C011B" w:rsidRDefault="00A372C9" w:rsidP="00A372C9">
      <w:r w:rsidRPr="008C011B">
        <w:t xml:space="preserve">When </w:t>
      </w:r>
      <w:proofErr w:type="spellStart"/>
      <w:r w:rsidRPr="008C011B">
        <w:rPr>
          <w:i/>
        </w:rPr>
        <w:t>tci-PresentInDCI</w:t>
      </w:r>
      <w:proofErr w:type="spellEnd"/>
      <w:r w:rsidRPr="008C011B">
        <w:rPr>
          <w:i/>
        </w:rPr>
        <w:t xml:space="preserve"> </w:t>
      </w:r>
      <w:r w:rsidRPr="008C011B">
        <w:t xml:space="preserve">is set as 'enabled' or </w:t>
      </w:r>
      <w:r w:rsidRPr="008C011B">
        <w:rPr>
          <w:i/>
        </w:rPr>
        <w:t xml:space="preserve">tci-PresentDCI-1-2 </w:t>
      </w:r>
      <w:r w:rsidRPr="008C011B">
        <w:t xml:space="preserve">is configured for the CORESET, a UE configured with </w:t>
      </w:r>
      <w:r w:rsidRPr="008C011B">
        <w:rPr>
          <w:i/>
          <w:iCs/>
        </w:rPr>
        <w:t>dl-</w:t>
      </w:r>
      <w:proofErr w:type="spellStart"/>
      <w:r w:rsidRPr="008C011B">
        <w:rPr>
          <w:i/>
          <w:iCs/>
        </w:rPr>
        <w:t>OrJointTCI</w:t>
      </w:r>
      <w:proofErr w:type="spellEnd"/>
      <w:r w:rsidRPr="008C011B">
        <w:rPr>
          <w:i/>
          <w:iCs/>
        </w:rPr>
        <w:t>-</w:t>
      </w:r>
      <w:proofErr w:type="spellStart"/>
      <w:r w:rsidRPr="008C011B">
        <w:rPr>
          <w:i/>
          <w:iCs/>
        </w:rPr>
        <w:t>StateList</w:t>
      </w:r>
      <w:proofErr w:type="spellEnd"/>
      <w:r w:rsidRPr="008C011B">
        <w:t xml:space="preserve"> with activated </w:t>
      </w:r>
      <w:r w:rsidRPr="008C011B">
        <w:rPr>
          <w:i/>
          <w:iCs/>
        </w:rPr>
        <w:t xml:space="preserve">TCI-State </w:t>
      </w:r>
      <w:r w:rsidRPr="008C011B">
        <w:t xml:space="preserve">or </w:t>
      </w:r>
      <w:proofErr w:type="spellStart"/>
      <w:r w:rsidRPr="008C011B">
        <w:rPr>
          <w:i/>
          <w:iCs/>
          <w:szCs w:val="18"/>
        </w:rPr>
        <w:t>u</w:t>
      </w:r>
      <w:r w:rsidRPr="008C011B">
        <w:rPr>
          <w:i/>
          <w:iCs/>
        </w:rPr>
        <w:t>l</w:t>
      </w:r>
      <w:proofErr w:type="spellEnd"/>
      <w:r w:rsidRPr="008C011B">
        <w:rPr>
          <w:i/>
          <w:iCs/>
        </w:rPr>
        <w:t>-TCI-</w:t>
      </w:r>
      <w:proofErr w:type="spellStart"/>
      <w:r w:rsidRPr="008C011B">
        <w:rPr>
          <w:i/>
          <w:iCs/>
        </w:rPr>
        <w:t>StateList</w:t>
      </w:r>
      <w:proofErr w:type="spellEnd"/>
      <w:r w:rsidRPr="008C011B">
        <w:t xml:space="preserve"> with activated</w:t>
      </w:r>
      <w:r w:rsidRPr="008C011B">
        <w:rPr>
          <w:i/>
          <w:iCs/>
        </w:rPr>
        <w:t xml:space="preserve"> </w:t>
      </w:r>
      <w:r w:rsidRPr="008C011B">
        <w:rPr>
          <w:i/>
          <w:iCs/>
          <w:lang w:val="en-US"/>
        </w:rPr>
        <w:t>TCI-UL-State</w:t>
      </w:r>
      <w:r w:rsidRPr="008C011B" w:rsidDel="0006453D">
        <w:t xml:space="preserve"> </w:t>
      </w:r>
      <w:r w:rsidRPr="008C011B">
        <w:t>receives DCI format 1_1/1_2/1_3 providing indicated</w:t>
      </w:r>
      <w:r w:rsidRPr="008C011B">
        <w:rPr>
          <w:i/>
          <w:iCs/>
        </w:rPr>
        <w:t xml:space="preserve"> TCI-State(s)</w:t>
      </w:r>
      <w:r w:rsidRPr="008C011B">
        <w:t xml:space="preserve"> and/or</w:t>
      </w:r>
      <w:r w:rsidRPr="008C011B">
        <w:rPr>
          <w:i/>
          <w:iCs/>
        </w:rPr>
        <w:t xml:space="preserve"> </w:t>
      </w:r>
      <w:r w:rsidRPr="008C011B">
        <w:rPr>
          <w:i/>
          <w:iCs/>
          <w:lang w:val="en-US"/>
        </w:rPr>
        <w:t>TCI-UL-State</w:t>
      </w:r>
      <w:r w:rsidRPr="008C011B">
        <w:rPr>
          <w:i/>
          <w:iCs/>
        </w:rPr>
        <w:t xml:space="preserve">(s) </w:t>
      </w:r>
      <w:r w:rsidRPr="008C011B">
        <w:t>for a CC or all CCs in the same CC list configured by</w:t>
      </w:r>
      <w:r w:rsidRPr="008C011B">
        <w:rPr>
          <w:i/>
          <w:iCs/>
        </w:rPr>
        <w:t xml:space="preserve"> simultaneousU-TCI-UpdateList1-r17, simultaneousU-TCI-UpdateList2-r17, simultaneousU-TCI-UpdateList3-r17, simultaneousU-TCI-UpdateList4-r17</w:t>
      </w:r>
      <w:r w:rsidRPr="008C011B">
        <w:t xml:space="preserve">. </w:t>
      </w:r>
      <w:r w:rsidRPr="008C011B">
        <w:rPr>
          <w:lang w:eastAsia="ja-JP"/>
        </w:rPr>
        <w:t xml:space="preserve">The DCI format 1_3 </w:t>
      </w:r>
      <w:r w:rsidRPr="008C011B">
        <w:rPr>
          <w:rFonts w:eastAsia="Batang"/>
          <w:lang w:eastAsia="ja-JP"/>
        </w:rPr>
        <w:t xml:space="preserve">provides </w:t>
      </w:r>
      <w:r w:rsidRPr="008C011B">
        <w:rPr>
          <w:rFonts w:eastAsia="Batang"/>
          <w:lang w:val="x-none"/>
        </w:rPr>
        <w:t xml:space="preserve">indicated </w:t>
      </w:r>
      <w:r w:rsidRPr="008C011B">
        <w:rPr>
          <w:rFonts w:eastAsia="Batang"/>
          <w:i/>
          <w:lang w:val="x-none"/>
        </w:rPr>
        <w:t>TCI state(s)</w:t>
      </w:r>
      <w:r w:rsidRPr="008C011B">
        <w:rPr>
          <w:rFonts w:eastAsia="Batang"/>
          <w:lang w:val="x-none" w:eastAsia="ja-JP"/>
        </w:rPr>
        <w:t xml:space="preserve"> </w:t>
      </w:r>
      <w:r w:rsidRPr="008C011B">
        <w:rPr>
          <w:lang w:eastAsia="zh-TW"/>
        </w:rPr>
        <w:t>and/or</w:t>
      </w:r>
      <w:r w:rsidRPr="008C011B">
        <w:rPr>
          <w:i/>
          <w:iCs/>
          <w:lang w:eastAsia="zh-TW"/>
        </w:rPr>
        <w:t xml:space="preserve"> TCI-UL-State(s) </w:t>
      </w:r>
      <w:r w:rsidRPr="008C011B">
        <w:rPr>
          <w:lang w:eastAsia="zh-TW"/>
        </w:rPr>
        <w:t xml:space="preserve">for the CC(s) in a </w:t>
      </w:r>
      <w:r w:rsidRPr="008C011B">
        <w:rPr>
          <w:i/>
          <w:iCs/>
          <w:lang w:eastAsia="zh-TW"/>
        </w:rPr>
        <w:t xml:space="preserve">scheduledCellListDCI-1-3 </w:t>
      </w:r>
      <w:r w:rsidRPr="008C011B">
        <w:rPr>
          <w:rFonts w:eastAsia="Batang"/>
          <w:lang w:val="x-none" w:eastAsia="ja-JP"/>
        </w:rPr>
        <w:t>if</w:t>
      </w:r>
      <w:r w:rsidRPr="008C011B">
        <w:rPr>
          <w:rFonts w:eastAsia="Batang"/>
          <w:lang w:eastAsia="ja-JP"/>
        </w:rPr>
        <w:t xml:space="preserve"> </w:t>
      </w:r>
      <w:r w:rsidRPr="008C011B">
        <w:rPr>
          <w:rFonts w:eastAsia="Batang"/>
          <w:lang w:val="x-none" w:eastAsia="ja-JP"/>
        </w:rPr>
        <w:t xml:space="preserve">the UE is scheduled by the DCI format 1_3 to receive PDSCH </w:t>
      </w:r>
      <w:r w:rsidRPr="008C011B">
        <w:rPr>
          <w:rFonts w:eastAsia="Batang"/>
          <w:lang w:eastAsia="ja-JP"/>
        </w:rPr>
        <w:t xml:space="preserve">at least </w:t>
      </w:r>
      <w:r w:rsidRPr="008C011B">
        <w:rPr>
          <w:rFonts w:eastAsia="Batang"/>
          <w:lang w:val="x-none" w:eastAsia="ja-JP"/>
        </w:rPr>
        <w:t xml:space="preserve">on </w:t>
      </w:r>
      <w:r w:rsidRPr="008C011B">
        <w:rPr>
          <w:rFonts w:eastAsia="Batang"/>
          <w:lang w:eastAsia="ja-JP"/>
        </w:rPr>
        <w:t>on</w:t>
      </w:r>
      <w:r w:rsidRPr="008C011B">
        <w:rPr>
          <w:rFonts w:eastAsia="Batang"/>
          <w:lang w:val="x-none" w:eastAsia="ja-JP"/>
        </w:rPr>
        <w:t>e serving cell</w:t>
      </w:r>
      <w:r w:rsidRPr="008C011B">
        <w:rPr>
          <w:rFonts w:eastAsia="Batang"/>
          <w:lang w:eastAsia="ja-JP"/>
        </w:rPr>
        <w:t xml:space="preserve"> </w:t>
      </w:r>
      <w:r w:rsidRPr="008C011B">
        <w:rPr>
          <w:lang w:eastAsia="zh-TW"/>
        </w:rPr>
        <w:t xml:space="preserve">in the </w:t>
      </w:r>
      <w:r w:rsidRPr="008C011B">
        <w:rPr>
          <w:i/>
          <w:iCs/>
          <w:lang w:eastAsia="zh-TW"/>
        </w:rPr>
        <w:t>scheduledCellListDCI-1-3</w:t>
      </w:r>
      <w:r w:rsidRPr="008C011B">
        <w:rPr>
          <w:rFonts w:eastAsia="Batang"/>
          <w:lang w:eastAsia="ja-JP"/>
        </w:rPr>
        <w:t xml:space="preserve">. </w:t>
      </w:r>
      <w:r w:rsidRPr="008C011B">
        <w:t>The DCI format 1_1/1_2 can be with or without, if applicable, DL assignment. If the DCI format 1_1/1_2 is without DL assignment, the UE can assume the following:</w:t>
      </w:r>
    </w:p>
    <w:p w14:paraId="4F10B827" w14:textId="77777777" w:rsidR="00A372C9" w:rsidRPr="00DB6571" w:rsidRDefault="00A372C9" w:rsidP="00A372C9">
      <w:pPr>
        <w:pStyle w:val="B1"/>
      </w:pPr>
      <w:r>
        <w:t>-</w:t>
      </w:r>
      <w:r>
        <w:tab/>
      </w:r>
      <w:r w:rsidRPr="00DB6571">
        <w:t>CS-RNTI is used to scramble the CRC for the DCI</w:t>
      </w:r>
    </w:p>
    <w:p w14:paraId="4F7589EE" w14:textId="77777777" w:rsidR="00A372C9" w:rsidRPr="00DB6571" w:rsidRDefault="00A372C9" w:rsidP="00A372C9">
      <w:pPr>
        <w:pStyle w:val="B1"/>
      </w:pPr>
      <w:r>
        <w:t>-</w:t>
      </w:r>
      <w:r>
        <w:tab/>
      </w:r>
      <w:r w:rsidRPr="00DB6571">
        <w:t>The values of the following DCI fields are set as follows:</w:t>
      </w:r>
    </w:p>
    <w:p w14:paraId="6B396087" w14:textId="77777777" w:rsidR="00A372C9" w:rsidRPr="00DB6571" w:rsidRDefault="00A372C9" w:rsidP="00A372C9">
      <w:pPr>
        <w:pStyle w:val="B2"/>
      </w:pPr>
      <w:r>
        <w:t>-</w:t>
      </w:r>
      <w:r>
        <w:tab/>
      </w:r>
      <w:r w:rsidRPr="00DB6571">
        <w:t xml:space="preserve">RV = all </w:t>
      </w:r>
      <w:r>
        <w:t>'</w:t>
      </w:r>
      <w:r w:rsidRPr="00DB6571">
        <w:t>1</w:t>
      </w:r>
      <w:r>
        <w:t>'</w:t>
      </w:r>
      <w:r w:rsidRPr="00DB6571">
        <w:t>s</w:t>
      </w:r>
    </w:p>
    <w:p w14:paraId="1338F88E" w14:textId="77777777" w:rsidR="00A372C9" w:rsidRPr="00DB6571" w:rsidRDefault="00A372C9" w:rsidP="00A372C9">
      <w:pPr>
        <w:pStyle w:val="B2"/>
      </w:pPr>
      <w:r>
        <w:t>-</w:t>
      </w:r>
      <w:r>
        <w:tab/>
      </w:r>
      <w:r w:rsidRPr="00DB6571">
        <w:t xml:space="preserve">MCS = all </w:t>
      </w:r>
      <w:r>
        <w:t>'</w:t>
      </w:r>
      <w:r w:rsidRPr="00DB6571">
        <w:t>1</w:t>
      </w:r>
      <w:r>
        <w:t>'</w:t>
      </w:r>
      <w:r w:rsidRPr="00DB6571">
        <w:t>s</w:t>
      </w:r>
    </w:p>
    <w:p w14:paraId="0BA42D71" w14:textId="77777777" w:rsidR="00A372C9" w:rsidRPr="00DB6571" w:rsidRDefault="00A372C9" w:rsidP="00A372C9">
      <w:pPr>
        <w:pStyle w:val="B2"/>
      </w:pPr>
      <w:r>
        <w:t>-</w:t>
      </w:r>
      <w:r>
        <w:tab/>
      </w:r>
      <w:r w:rsidRPr="00DB6571">
        <w:t>NDI = 0</w:t>
      </w:r>
    </w:p>
    <w:p w14:paraId="346FF0F6" w14:textId="77777777" w:rsidR="00A372C9" w:rsidRPr="00DB6571" w:rsidRDefault="00A372C9" w:rsidP="00A372C9">
      <w:pPr>
        <w:pStyle w:val="B2"/>
      </w:pPr>
      <w:r>
        <w:t>-</w:t>
      </w:r>
      <w:r>
        <w:tab/>
      </w:r>
      <w:r w:rsidRPr="00DB6571">
        <w:t xml:space="preserve">Set to all </w:t>
      </w:r>
      <w:r>
        <w:t>'</w:t>
      </w:r>
      <w:r w:rsidRPr="00DB6571">
        <w:t>0</w:t>
      </w:r>
      <w:r>
        <w:t>'</w:t>
      </w:r>
      <w:r w:rsidRPr="00DB6571">
        <w:t xml:space="preserve">s for FDRA Type 0, or all </w:t>
      </w:r>
      <w:r>
        <w:t>'</w:t>
      </w:r>
      <w:r w:rsidRPr="00DB6571">
        <w:t>1</w:t>
      </w:r>
      <w:r>
        <w:t>'</w:t>
      </w:r>
      <w:r w:rsidRPr="00DB6571">
        <w:t xml:space="preserve">s for FDRA Type 1, or all </w:t>
      </w:r>
      <w:r>
        <w:t>'</w:t>
      </w:r>
      <w:r w:rsidRPr="00DB6571">
        <w:t>0</w:t>
      </w:r>
      <w:r>
        <w:t>'</w:t>
      </w:r>
      <w:r w:rsidRPr="00DB6571">
        <w:t xml:space="preserve">s for </w:t>
      </w:r>
      <w:proofErr w:type="spellStart"/>
      <w:r w:rsidRPr="00DB6571">
        <w:t>dynamicSwitch</w:t>
      </w:r>
      <w:proofErr w:type="spellEnd"/>
      <w:r w:rsidRPr="00DB6571">
        <w:t xml:space="preserve"> (same as in Table 10.2-4 of </w:t>
      </w:r>
      <w:r w:rsidRPr="00E2118A">
        <w:t>[6, TS 38.213]</w:t>
      </w:r>
      <w:r w:rsidRPr="00DB6571">
        <w:t>)</w:t>
      </w:r>
      <w:r>
        <w:t>.</w:t>
      </w:r>
      <w:r w:rsidRPr="00DB6571">
        <w:t xml:space="preserve"> </w:t>
      </w:r>
    </w:p>
    <w:p w14:paraId="457BEDF3" w14:textId="77777777" w:rsidR="00A372C9" w:rsidRDefault="00A372C9" w:rsidP="00A372C9">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sidRPr="00E51918">
        <w:rPr>
          <w:i/>
          <w:iCs/>
          <w:color w:val="000000" w:themeColor="text1"/>
          <w:lang w:eastAsia="zh-TW"/>
        </w:rPr>
        <w:t xml:space="preserve"> </w:t>
      </w:r>
      <w:r w:rsidRPr="00502CBD">
        <w:rPr>
          <w:color w:val="000000"/>
          <w:lang w:eastAsia="zh-TW"/>
        </w:rPr>
        <w:t xml:space="preserve">can be </w:t>
      </w:r>
      <w:r>
        <w:rPr>
          <w:color w:val="000000"/>
          <w:lang w:eastAsia="zh-TW"/>
        </w:rPr>
        <w:t xml:space="preserve">used as an </w:t>
      </w:r>
      <w:r w:rsidRPr="00502CBD">
        <w:rPr>
          <w:color w:val="000000"/>
          <w:lang w:eastAsia="zh-TW"/>
        </w:rPr>
        <w:t>indicated</w:t>
      </w:r>
      <w:r>
        <w:rPr>
          <w:color w:val="000000"/>
          <w:lang w:eastAsia="zh-TW"/>
        </w:rPr>
        <w:t xml:space="preserve"> TCI state</w:t>
      </w:r>
      <w:r w:rsidRPr="00226D88">
        <w:rPr>
          <w:color w:val="000000"/>
          <w:lang w:eastAsia="zh-TW"/>
        </w:rPr>
        <w:t xml:space="preserv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3E646249" w14:textId="77777777" w:rsidR="00A372C9" w:rsidRPr="00414717" w:rsidRDefault="00A372C9" w:rsidP="00A372C9">
      <w:pPr>
        <w:pStyle w:val="B1"/>
        <w:rPr>
          <w:lang w:val="en-US" w:eastAsia="zh-TW"/>
        </w:rPr>
      </w:pPr>
      <w:r w:rsidRPr="00414717">
        <w:rPr>
          <w:lang w:val="en-US" w:eastAsia="zh-TW"/>
        </w:rPr>
        <w:t>-</w:t>
      </w:r>
      <w:r w:rsidRPr="00414717">
        <w:rPr>
          <w:lang w:val="en-US" w:eastAsia="zh-TW"/>
        </w:rPr>
        <w:tab/>
      </w:r>
      <w:r w:rsidRPr="00414717">
        <w:rPr>
          <w:lang w:eastAsia="zh-TW"/>
        </w:rPr>
        <w:t xml:space="preserve">The UE assumes that DM-RS of PDSCH and DM-RS of PDCCH </w:t>
      </w:r>
      <w:r w:rsidRPr="00AB2C89">
        <w:rPr>
          <w:lang w:eastAsia="zh-TW"/>
        </w:rPr>
        <w:t xml:space="preserve">that are not received during the RACH procedure, </w:t>
      </w:r>
      <w:r w:rsidRPr="00414717">
        <w:rPr>
          <w:lang w:eastAsia="zh-TW"/>
        </w:rPr>
        <w:t xml:space="preserve">and the CSI-RS applying the </w:t>
      </w:r>
      <w:r w:rsidRPr="00414717">
        <w:t>indicated TCI state are quasi co-located with the</w:t>
      </w:r>
      <w:r w:rsidRPr="00414717">
        <w:rPr>
          <w:lang w:val="en-US"/>
        </w:rPr>
        <w:t xml:space="preserve"> reference signal(s) in the </w:t>
      </w:r>
      <w:proofErr w:type="spellStart"/>
      <w:r w:rsidRPr="00414717">
        <w:rPr>
          <w:rFonts w:eastAsia="MS Mincho"/>
          <w:i/>
          <w:iCs/>
        </w:rPr>
        <w:t>Candidate</w:t>
      </w:r>
      <w:r w:rsidRPr="00414717">
        <w:rPr>
          <w:rFonts w:eastAsia="MS Mincho" w:cs="Times"/>
          <w:i/>
          <w:iCs/>
          <w:szCs w:val="18"/>
          <w:lang w:eastAsia="zh-CN"/>
        </w:rPr>
        <w:t>TCI</w:t>
      </w:r>
      <w:proofErr w:type="spellEnd"/>
      <w:r w:rsidRPr="00414717">
        <w:rPr>
          <w:rFonts w:eastAsia="MS Mincho" w:cs="Times"/>
          <w:i/>
          <w:iCs/>
          <w:szCs w:val="18"/>
          <w:lang w:eastAsia="zh-CN"/>
        </w:rPr>
        <w:t>-State</w:t>
      </w:r>
      <w:r w:rsidRPr="00414717">
        <w:rPr>
          <w:rFonts w:eastAsia="MS Mincho" w:cs="Times"/>
          <w:iCs/>
          <w:szCs w:val="18"/>
          <w:lang w:eastAsia="zh-CN"/>
        </w:rPr>
        <w:t xml:space="preserve"> </w:t>
      </w:r>
      <w:r w:rsidRPr="00414717">
        <w:rPr>
          <w:lang w:val="en-US"/>
        </w:rPr>
        <w:t>indicated in the LTM Cell Switch Command MAC CE [10, 38.321] if applicable, otherwise</w:t>
      </w:r>
      <w:r>
        <w:rPr>
          <w:lang w:val="en-US"/>
        </w:rPr>
        <w:t>.</w:t>
      </w:r>
    </w:p>
    <w:p w14:paraId="2C1B70A6" w14:textId="77777777" w:rsidR="00A372C9" w:rsidRPr="00E51918" w:rsidRDefault="00A372C9" w:rsidP="00A372C9">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the UE identified during the initial access procedure</w:t>
      </w:r>
    </w:p>
    <w:p w14:paraId="33BD59E3" w14:textId="77777777" w:rsidR="00A372C9" w:rsidRDefault="00A372C9" w:rsidP="00A372C9">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502CBD">
        <w:rPr>
          <w:color w:val="000000"/>
          <w:lang w:eastAsia="zh-CN"/>
        </w:rPr>
        <w:t xml:space="preserve">can be </w:t>
      </w:r>
      <w:r>
        <w:rPr>
          <w:color w:val="000000"/>
          <w:lang w:eastAsia="zh-CN"/>
        </w:rPr>
        <w:t xml:space="preserve">used as an </w:t>
      </w:r>
      <w:r w:rsidRPr="00502CBD">
        <w:rPr>
          <w:color w:val="000000"/>
          <w:lang w:eastAsia="zh-CN"/>
        </w:rPr>
        <w:t>indicated</w:t>
      </w:r>
      <w:r>
        <w:rPr>
          <w:color w:val="000000"/>
          <w:lang w:eastAsia="zh-CN"/>
        </w:rPr>
        <w:t xml:space="preserve"> TCI state</w:t>
      </w:r>
      <w:r w:rsidRPr="00226D88">
        <w:rPr>
          <w:color w:val="000000"/>
          <w:lang w:eastAsia="zh-CN"/>
        </w:rPr>
        <w:t xml:space="preserve"> </w:t>
      </w:r>
      <w:r w:rsidRPr="00E51918">
        <w:rPr>
          <w:color w:val="000000" w:themeColor="text1"/>
          <w:lang w:eastAsia="zh-CN"/>
        </w:rPr>
        <w:t>or</w:t>
      </w:r>
      <w:r>
        <w:rPr>
          <w:color w:val="000000" w:themeColor="text1"/>
          <w:lang w:eastAsia="zh-CN"/>
        </w:rPr>
        <w:t xml:space="preserve"> </w:t>
      </w:r>
      <w:r w:rsidRPr="00502CBD">
        <w:rPr>
          <w:color w:val="000000"/>
          <w:lang w:eastAsia="zh-TW"/>
        </w:rPr>
        <w:t>an initial higher layer configuration of</w:t>
      </w:r>
      <w:r>
        <w:rPr>
          <w:color w:val="000000" w:themeColor="text1"/>
          <w:lang w:eastAsia="zh-CN"/>
        </w:rPr>
        <w:t xml:space="preserve">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E57602">
        <w:rPr>
          <w:color w:val="000000"/>
        </w:rPr>
        <w:t xml:space="preserve"> </w:t>
      </w:r>
      <w:r>
        <w:rPr>
          <w:color w:val="000000"/>
        </w:rPr>
        <w:t>where</w:t>
      </w:r>
      <w:r w:rsidRPr="00E57602">
        <w:rPr>
          <w:color w:val="000000"/>
        </w:rPr>
        <w:t xml:space="preserve"> </w:t>
      </w:r>
      <w:r>
        <w:rPr>
          <w:color w:val="000000" w:themeColor="text1"/>
          <w:lang w:eastAsia="zh-TW"/>
        </w:rPr>
        <w:t>more than one</w:t>
      </w:r>
      <w:r w:rsidRPr="00E51918">
        <w:rPr>
          <w:color w:val="000000" w:themeColor="text1"/>
          <w:lang w:eastAsia="zh-TW"/>
        </w:rPr>
        <w:t xml:space="preserve"> </w:t>
      </w:r>
      <w:r>
        <w:rPr>
          <w:i/>
          <w:iCs/>
          <w:color w:val="000000" w:themeColor="text1"/>
          <w:lang w:eastAsia="zh-CN"/>
        </w:rPr>
        <w:t>TCI-UL-State</w:t>
      </w:r>
      <w:r w:rsidRPr="00E51918">
        <w:rPr>
          <w:color w:val="000000" w:themeColor="text1"/>
          <w:lang w:eastAsia="zh-TW"/>
        </w:rPr>
        <w:t xml:space="preserve"> </w:t>
      </w:r>
      <w:r>
        <w:rPr>
          <w:color w:val="000000"/>
          <w:lang w:eastAsia="zh-TW"/>
        </w:rPr>
        <w:t xml:space="preserve">can be used as an indicated TCI state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022E1B2E" w14:textId="77777777" w:rsidR="00A372C9" w:rsidRPr="00414717" w:rsidRDefault="00A372C9" w:rsidP="00A372C9">
      <w:pPr>
        <w:pStyle w:val="B1"/>
        <w:rPr>
          <w:lang w:eastAsia="zh-TW"/>
        </w:rPr>
      </w:pPr>
      <w:r w:rsidRPr="00414717">
        <w:rPr>
          <w:lang w:val="en-US" w:eastAsia="zh-TW"/>
        </w:rPr>
        <w:t>-</w:t>
      </w:r>
      <w:r w:rsidRPr="00414717">
        <w:rPr>
          <w:lang w:val="en-US" w:eastAsia="zh-TW"/>
        </w:rPr>
        <w:tab/>
      </w:r>
      <w:r w:rsidRPr="00414717">
        <w:rPr>
          <w:lang w:eastAsia="zh-TW"/>
        </w:rPr>
        <w:t xml:space="preserve">The UE </w:t>
      </w:r>
      <w:r w:rsidRPr="00414717">
        <w:rPr>
          <w:lang w:val="en-US" w:eastAsia="zh-TW"/>
        </w:rPr>
        <w:t>determines</w:t>
      </w:r>
      <w:r w:rsidRPr="00414717">
        <w:rPr>
          <w:lang w:eastAsia="zh-TW"/>
        </w:rPr>
        <w:t xml:space="preserve"> the UL TX spatial filter, if applicable, for dynamic-grant </w:t>
      </w:r>
      <w:r w:rsidRPr="00AB2C89">
        <w:rPr>
          <w:lang w:eastAsia="zh-TW"/>
        </w:rPr>
        <w:t>based PUSCH that is not transmitted during the RACH procedure</w:t>
      </w:r>
      <w:r w:rsidRPr="00414717">
        <w:rPr>
          <w:lang w:eastAsia="zh-TW"/>
        </w:rPr>
        <w:t xml:space="preserve"> and configured-grant based PUSCH and PUCCH</w:t>
      </w:r>
      <w:r w:rsidRPr="00D456C3">
        <w:rPr>
          <w:lang w:eastAsia="zh-TW"/>
        </w:rPr>
        <w:t xml:space="preserve"> </w:t>
      </w:r>
      <w:r w:rsidRPr="00AB2C89">
        <w:rPr>
          <w:lang w:eastAsia="zh-TW"/>
        </w:rPr>
        <w:t xml:space="preserve">that </w:t>
      </w:r>
      <w:r>
        <w:rPr>
          <w:lang w:eastAsia="zh-TW"/>
        </w:rPr>
        <w:t>are</w:t>
      </w:r>
      <w:r w:rsidRPr="00AB2C89">
        <w:rPr>
          <w:lang w:eastAsia="zh-TW"/>
        </w:rPr>
        <w:t xml:space="preserve"> not transmitted during the RACH procedure</w:t>
      </w:r>
      <w:r w:rsidRPr="00414717">
        <w:rPr>
          <w:lang w:eastAsia="zh-TW"/>
        </w:rPr>
        <w:t xml:space="preserve">, and for SRS applying the indicated TCI state, </w:t>
      </w:r>
      <w:r w:rsidRPr="00414717">
        <w:rPr>
          <w:lang w:val="en-US" w:eastAsia="zh-TW"/>
        </w:rPr>
        <w:t xml:space="preserve">from the </w:t>
      </w:r>
      <w:proofErr w:type="spellStart"/>
      <w:r w:rsidRPr="00414717">
        <w:rPr>
          <w:rFonts w:eastAsia="MS Mincho"/>
          <w:i/>
          <w:iCs/>
        </w:rPr>
        <w:t>Candidate</w:t>
      </w:r>
      <w:r w:rsidRPr="00414717">
        <w:rPr>
          <w:rFonts w:eastAsia="MS Mincho" w:cs="Times"/>
          <w:i/>
          <w:iCs/>
          <w:szCs w:val="18"/>
          <w:lang w:eastAsia="zh-CN"/>
        </w:rPr>
        <w:t>TCI</w:t>
      </w:r>
      <w:proofErr w:type="spellEnd"/>
      <w:r w:rsidRPr="00414717">
        <w:rPr>
          <w:rFonts w:eastAsia="MS Mincho" w:cs="Times"/>
          <w:i/>
          <w:iCs/>
          <w:szCs w:val="18"/>
          <w:lang w:eastAsia="zh-CN"/>
        </w:rPr>
        <w:t>-State</w:t>
      </w:r>
      <w:r w:rsidRPr="00414717">
        <w:rPr>
          <w:rFonts w:eastAsia="MS Mincho" w:cs="Times"/>
          <w:iCs/>
          <w:szCs w:val="18"/>
          <w:lang w:eastAsia="zh-CN"/>
        </w:rPr>
        <w:t xml:space="preserve"> or </w:t>
      </w:r>
      <w:proofErr w:type="spellStart"/>
      <w:r w:rsidRPr="00414717">
        <w:rPr>
          <w:rFonts w:eastAsia="MS Mincho"/>
          <w:i/>
          <w:iCs/>
        </w:rPr>
        <w:t>Candidate</w:t>
      </w:r>
      <w:r w:rsidRPr="00414717">
        <w:rPr>
          <w:rFonts w:eastAsia="MS Mincho"/>
          <w:i/>
        </w:rPr>
        <w:t>TCI</w:t>
      </w:r>
      <w:proofErr w:type="spellEnd"/>
      <w:r w:rsidRPr="00414717">
        <w:rPr>
          <w:rFonts w:eastAsia="MS Mincho"/>
          <w:i/>
        </w:rPr>
        <w:t>-UL-State</w:t>
      </w:r>
      <w:r w:rsidRPr="00414717">
        <w:rPr>
          <w:rFonts w:eastAsia="MS Mincho" w:cs="Times"/>
          <w:iCs/>
          <w:szCs w:val="18"/>
          <w:lang w:eastAsia="zh-CN"/>
        </w:rPr>
        <w:t xml:space="preserve"> </w:t>
      </w:r>
      <w:r w:rsidRPr="00414717">
        <w:rPr>
          <w:lang w:val="en-US"/>
        </w:rPr>
        <w:t>indicated in the LTM Cell Switch Command MAC CE [10, 38.321] if applicable, otherwise</w:t>
      </w:r>
      <w:r>
        <w:rPr>
          <w:lang w:eastAsia="zh-TW"/>
        </w:rPr>
        <w:t>.</w:t>
      </w:r>
    </w:p>
    <w:p w14:paraId="3DD572A7" w14:textId="77777777" w:rsidR="00A372C9" w:rsidRPr="00E51918" w:rsidRDefault="00A372C9" w:rsidP="00A372C9">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indicated TCI state,</w:t>
      </w:r>
      <w:r w:rsidRPr="00E51918">
        <w:rPr>
          <w:lang w:eastAsia="zh-TW"/>
        </w:rPr>
        <w:t xml:space="preserve"> is the same as that for a PUSCH transmission scheduled by a RAR UL grant </w:t>
      </w:r>
      <w:r>
        <w:rPr>
          <w:lang w:eastAsia="zh-TW"/>
        </w:rPr>
        <w:t xml:space="preserve">or a </w:t>
      </w:r>
      <w:proofErr w:type="spellStart"/>
      <w:r>
        <w:rPr>
          <w:lang w:eastAsia="zh-TW"/>
        </w:rPr>
        <w:t>MsgA</w:t>
      </w:r>
      <w:proofErr w:type="spellEnd"/>
      <w:r>
        <w:rPr>
          <w:lang w:eastAsia="zh-TW"/>
        </w:rPr>
        <w:t xml:space="preserve"> PUSCH transmission </w:t>
      </w:r>
      <w:r w:rsidRPr="00E51918">
        <w:rPr>
          <w:lang w:eastAsia="zh-TW"/>
        </w:rPr>
        <w:t>during the initial access procedure</w:t>
      </w:r>
    </w:p>
    <w:p w14:paraId="409C3A53" w14:textId="77777777" w:rsidR="00A372C9" w:rsidRPr="00E51918" w:rsidRDefault="00A372C9" w:rsidP="00A372C9">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Pr>
          <w:i/>
          <w:iCs/>
          <w:color w:val="000000" w:themeColor="text1"/>
          <w:lang w:eastAsia="zh-CN"/>
        </w:rPr>
        <w:t xml:space="preserve"> </w:t>
      </w:r>
      <w:r w:rsidRPr="00502CBD">
        <w:rPr>
          <w:color w:val="000000"/>
          <w:lang w:eastAsia="zh-CN"/>
        </w:rPr>
        <w:t xml:space="preserve">can be </w:t>
      </w:r>
      <w:r>
        <w:rPr>
          <w:color w:val="000000"/>
          <w:lang w:eastAsia="zh-CN"/>
        </w:rPr>
        <w:t xml:space="preserve">used as an </w:t>
      </w:r>
      <w:r w:rsidRPr="00502CBD">
        <w:rPr>
          <w:color w:val="000000"/>
          <w:lang w:eastAsia="zh-CN"/>
        </w:rPr>
        <w:t>indicated</w:t>
      </w:r>
      <w:r>
        <w:rPr>
          <w:color w:val="000000"/>
          <w:lang w:eastAsia="zh-CN"/>
        </w:rPr>
        <w:t xml:space="preserve"> TCI state</w:t>
      </w:r>
      <w:r>
        <w:rPr>
          <w:i/>
          <w:iCs/>
          <w:color w:val="000000"/>
          <w:lang w:eastAsia="zh-CN"/>
        </w:rPr>
        <w:t xml:space="preserve"> </w:t>
      </w:r>
      <w:r w:rsidRPr="00E51918">
        <w:rPr>
          <w:color w:val="000000" w:themeColor="text1"/>
          <w:lang w:eastAsia="zh-TW"/>
        </w:rPr>
        <w:t>as part of a Reconfiguration with sync procedure as described in [12, TS 38.331]</w:t>
      </w:r>
      <w:r w:rsidRPr="00E51918">
        <w:rPr>
          <w:i/>
          <w:iCs/>
          <w:color w:val="000000" w:themeColor="text1"/>
          <w:lang w:eastAsia="zh-TW"/>
        </w:rPr>
        <w:t xml:space="preserve"> </w:t>
      </w:r>
      <w:r w:rsidRPr="00E51918">
        <w:rPr>
          <w:color w:val="000000" w:themeColor="text1"/>
          <w:lang w:eastAsia="zh-TW"/>
        </w:rPr>
        <w:t>and before appl</w:t>
      </w:r>
      <w:r>
        <w:rPr>
          <w:color w:val="000000" w:themeColor="text1"/>
          <w:lang w:eastAsia="zh-TW"/>
        </w:rPr>
        <w:t>y</w:t>
      </w:r>
      <w:r w:rsidRPr="00E51918">
        <w:rPr>
          <w:color w:val="000000" w:themeColor="text1"/>
          <w:lang w:eastAsia="zh-TW"/>
        </w:rPr>
        <w:t xml:space="preserve">ing an </w:t>
      </w:r>
      <w:r w:rsidRPr="00E51918">
        <w:rPr>
          <w:color w:val="000000" w:themeColor="text1"/>
        </w:rPr>
        <w:t xml:space="preserve">indicated TCI state </w:t>
      </w:r>
      <w:r w:rsidRPr="00E51918">
        <w:rPr>
          <w:color w:val="000000" w:themeColor="text1"/>
          <w:lang w:eastAsia="zh-TW"/>
        </w:rPr>
        <w:t>from the configured TCI states:</w:t>
      </w:r>
    </w:p>
    <w:p w14:paraId="447661D6" w14:textId="77777777" w:rsidR="00A372C9" w:rsidRPr="00E51918" w:rsidRDefault="00A372C9" w:rsidP="00A372C9">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or the CSI-RS resource the UE identified during the random access procedure initiated by the Reconfiguration with sync procedure as described in [12, TS 38.331].</w:t>
      </w:r>
    </w:p>
    <w:p w14:paraId="0C9426DC" w14:textId="77777777" w:rsidR="00A372C9" w:rsidRPr="00E51918" w:rsidRDefault="00A372C9" w:rsidP="00A372C9">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502CBD">
        <w:rPr>
          <w:color w:val="000000"/>
          <w:lang w:eastAsia="zh-CN"/>
        </w:rPr>
        <w:t xml:space="preserve">can be </w:t>
      </w:r>
      <w:r>
        <w:rPr>
          <w:color w:val="000000"/>
          <w:lang w:eastAsia="zh-CN"/>
        </w:rPr>
        <w:t xml:space="preserve">used as an </w:t>
      </w:r>
      <w:r w:rsidRPr="00502CBD">
        <w:rPr>
          <w:color w:val="000000"/>
          <w:lang w:eastAsia="zh-CN"/>
        </w:rPr>
        <w:t>indicated</w:t>
      </w:r>
      <w:r>
        <w:rPr>
          <w:color w:val="000000"/>
          <w:lang w:eastAsia="zh-CN"/>
        </w:rPr>
        <w:t xml:space="preserve"> TCI state</w:t>
      </w:r>
      <w:r w:rsidRPr="00226D88">
        <w:rPr>
          <w:color w:val="000000"/>
          <w:lang w:eastAsia="zh-CN"/>
        </w:rPr>
        <w:t xml:space="preserve"> </w:t>
      </w:r>
      <w:r w:rsidRPr="00E51918">
        <w:rPr>
          <w:color w:val="000000" w:themeColor="text1"/>
          <w:lang w:eastAsia="zh-CN"/>
        </w:rPr>
        <w:t>or</w:t>
      </w:r>
      <w:r w:rsidRPr="00E51918">
        <w:rPr>
          <w:color w:val="000000" w:themeColor="text1"/>
          <w:lang w:eastAsia="zh-TW"/>
        </w:rPr>
        <w:t xml:space="preserve"> </w:t>
      </w:r>
      <w:r w:rsidRPr="00502CBD">
        <w:rPr>
          <w:color w:val="000000"/>
          <w:lang w:eastAsia="zh-TW"/>
        </w:rPr>
        <w:t xml:space="preserve">a higher layer configuration of </w:t>
      </w:r>
      <w:proofErr w:type="spellStart"/>
      <w:r w:rsidRPr="00502CBD">
        <w:rPr>
          <w:i/>
          <w:iCs/>
          <w:color w:val="000000"/>
          <w:szCs w:val="18"/>
        </w:rPr>
        <w:t>u</w:t>
      </w:r>
      <w:r w:rsidRPr="00502CBD">
        <w:rPr>
          <w:i/>
          <w:iCs/>
          <w:color w:val="000000"/>
        </w:rPr>
        <w:t>l</w:t>
      </w:r>
      <w:proofErr w:type="spellEnd"/>
      <w:r w:rsidRPr="00502CBD">
        <w:rPr>
          <w:i/>
          <w:iCs/>
          <w:color w:val="000000"/>
        </w:rPr>
        <w:t>-TCI-</w:t>
      </w:r>
      <w:proofErr w:type="spellStart"/>
      <w:r w:rsidRPr="00502CBD">
        <w:rPr>
          <w:i/>
          <w:iCs/>
          <w:color w:val="000000"/>
        </w:rPr>
        <w:t>StateList</w:t>
      </w:r>
      <w:proofErr w:type="spellEnd"/>
      <w:r w:rsidRPr="00502CBD">
        <w:rPr>
          <w:color w:val="000000"/>
        </w:rPr>
        <w:t xml:space="preserve"> </w:t>
      </w:r>
      <w:r>
        <w:rPr>
          <w:color w:val="000000"/>
        </w:rPr>
        <w:t xml:space="preserve">where </w:t>
      </w:r>
      <w:r>
        <w:rPr>
          <w:color w:val="000000" w:themeColor="text1"/>
          <w:lang w:eastAsia="zh-TW"/>
        </w:rPr>
        <w:t xml:space="preserve">more than one </w:t>
      </w:r>
      <w:r>
        <w:rPr>
          <w:i/>
          <w:iCs/>
          <w:color w:val="000000" w:themeColor="text1"/>
        </w:rPr>
        <w:t>TCI-UL-State</w:t>
      </w:r>
      <w:r w:rsidRPr="00E51918">
        <w:rPr>
          <w:color w:val="000000" w:themeColor="text1"/>
          <w:lang w:eastAsia="zh-TW"/>
        </w:rPr>
        <w:t xml:space="preserve"> </w:t>
      </w:r>
      <w:r>
        <w:rPr>
          <w:color w:val="000000"/>
          <w:lang w:eastAsia="zh-TW"/>
        </w:rPr>
        <w:t xml:space="preserve">can be used as an indicated TCI state </w:t>
      </w:r>
      <w:r w:rsidRPr="00E51918">
        <w:rPr>
          <w:color w:val="000000" w:themeColor="text1"/>
          <w:lang w:eastAsia="zh-TW"/>
        </w:rPr>
        <w:t xml:space="preserve">as part of a Reconfiguration with sync procedure as described in [12, TS 38.331] and before applying an </w:t>
      </w:r>
      <w:r w:rsidRPr="00E51918">
        <w:rPr>
          <w:color w:val="000000" w:themeColor="text1"/>
        </w:rPr>
        <w:t xml:space="preserve">indicated TCI state </w:t>
      </w:r>
      <w:r w:rsidRPr="00E51918">
        <w:rPr>
          <w:color w:val="000000" w:themeColor="text1"/>
          <w:lang w:eastAsia="zh-TW"/>
        </w:rPr>
        <w:t xml:space="preserve">from the configured TCI states: </w:t>
      </w:r>
    </w:p>
    <w:p w14:paraId="2AA390C7" w14:textId="77777777" w:rsidR="00A372C9" w:rsidRPr="00E51918" w:rsidRDefault="00A372C9" w:rsidP="00A372C9">
      <w:pPr>
        <w:pStyle w:val="B1"/>
        <w:rPr>
          <w:lang w:eastAsia="zh-TW"/>
        </w:rPr>
      </w:pPr>
      <w:r w:rsidRPr="00E51918">
        <w:lastRenderedPageBreak/>
        <w:t>-</w:t>
      </w:r>
      <w:r w:rsidRPr="00E51918">
        <w:tab/>
      </w:r>
      <w:r w:rsidRPr="00E51918">
        <w:rPr>
          <w:lang w:eastAsia="zh-TW"/>
        </w:rPr>
        <w:t xml:space="preserve">The UE assumes that the UL TX spatial filter, if applicable, for dynamic-grant and configured-grant based PUSCH and PUCCH, and for SRS applying the </w:t>
      </w:r>
      <w:r w:rsidRPr="00E51918">
        <w:t xml:space="preserve">indicated TCI state, </w:t>
      </w:r>
      <w:r w:rsidRPr="00E51918">
        <w:rPr>
          <w:lang w:eastAsia="zh-TW"/>
        </w:rPr>
        <w:t xml:space="preserve">is the same as that for a PUSCH transmission scheduled by a RAR UL grant </w:t>
      </w:r>
      <w:r>
        <w:rPr>
          <w:lang w:eastAsia="zh-TW"/>
        </w:rPr>
        <w:t xml:space="preserve">or a </w:t>
      </w:r>
      <w:proofErr w:type="spellStart"/>
      <w:r>
        <w:rPr>
          <w:lang w:eastAsia="zh-TW"/>
        </w:rPr>
        <w:t>MsgA</w:t>
      </w:r>
      <w:proofErr w:type="spellEnd"/>
      <w:r>
        <w:rPr>
          <w:lang w:eastAsia="zh-TW"/>
        </w:rPr>
        <w:t xml:space="preserve"> PUSCH transmission </w:t>
      </w:r>
      <w:r w:rsidRPr="00E51918">
        <w:rPr>
          <w:lang w:eastAsia="zh-TW"/>
        </w:rPr>
        <w:t>during random access procedure initiated by the Reconfiguration with sync procedure as described in [12, TS 38.331].</w:t>
      </w:r>
    </w:p>
    <w:p w14:paraId="5FF5E760" w14:textId="77777777" w:rsidR="00A372C9" w:rsidRPr="00E51918" w:rsidRDefault="00A372C9" w:rsidP="00A372C9">
      <w:pPr>
        <w:snapToGrid w:val="0"/>
        <w:rPr>
          <w:color w:val="000000" w:themeColor="text1"/>
          <w:lang w:val="en-US"/>
        </w:rPr>
      </w:pPr>
      <w:r w:rsidRPr="00E51918">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sidRPr="00E51918">
        <w:rPr>
          <w:color w:val="000000" w:themeColor="text1"/>
          <w:lang w:eastAsia="zh-TW"/>
        </w:rPr>
        <w:t xml:space="preserv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xml:space="preserve">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w:t>
      </w:r>
      <w:r>
        <w:rPr>
          <w:color w:val="000000"/>
          <w:lang w:eastAsia="zh-TW"/>
        </w:rPr>
        <w:t>that</w:t>
      </w:r>
      <w:r w:rsidRPr="00E51918">
        <w:rPr>
          <w:color w:val="000000" w:themeColor="text1"/>
          <w:lang w:eastAsia="zh-TW"/>
        </w:rPr>
        <w:t xml:space="preserve"> TCI state for DM-RS of PDSCH and DM-RS of PDCCH, and the CSI -RS applying the </w:t>
      </w:r>
      <w:r w:rsidRPr="00E51918">
        <w:rPr>
          <w:color w:val="000000" w:themeColor="text1"/>
        </w:rPr>
        <w:t xml:space="preserve">indicated TCI state. </w:t>
      </w:r>
    </w:p>
    <w:p w14:paraId="77BA39D8" w14:textId="77777777" w:rsidR="00A372C9" w:rsidRPr="00E51918" w:rsidRDefault="00A372C9" w:rsidP="00A372C9">
      <w:pPr>
        <w:snapToGrid w:val="0"/>
        <w:rPr>
          <w:color w:val="000000" w:themeColor="text1"/>
          <w:lang w:eastAsia="zh-TW"/>
        </w:rPr>
      </w:pPr>
      <w:r w:rsidRPr="00E51918">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sidRPr="00E51918">
        <w:rPr>
          <w:color w:val="000000" w:themeColor="text1"/>
          <w:lang w:eastAsia="zh-TW"/>
        </w:rPr>
        <w:t xml:space="preserv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0350E2">
        <w:rPr>
          <w:rStyle w:val="Emphasis"/>
          <w:color w:val="000000" w:themeColor="text1"/>
          <w:lang w:eastAsia="zh-CN"/>
        </w:rPr>
        <w:t xml:space="preserve"> </w:t>
      </w:r>
      <w:r>
        <w:rPr>
          <w:color w:val="000000"/>
          <w:lang w:eastAsia="zh-CN"/>
        </w:rPr>
        <w:t xml:space="preserve">can be used as an indicated TCI state </w:t>
      </w:r>
      <w:r w:rsidRPr="000350E2">
        <w:rPr>
          <w:rStyle w:val="Emphasis"/>
          <w:color w:val="000000" w:themeColor="text1"/>
          <w:lang w:eastAsia="zh-CN"/>
        </w:rPr>
        <w:t>or</w:t>
      </w:r>
      <w:r>
        <w:rPr>
          <w:rStyle w:val="Emphasis"/>
          <w:color w:val="000000" w:themeColor="text1"/>
          <w:lang w:eastAsia="zh-CN"/>
        </w:rPr>
        <w:t xml:space="preserve"> </w:t>
      </w:r>
      <w:r>
        <w:rPr>
          <w:color w:val="000000"/>
          <w:lang w:eastAsia="zh-CN"/>
        </w:rPr>
        <w:t>a higher layer configuration of</w:t>
      </w:r>
      <w:r w:rsidRPr="000350E2">
        <w:rPr>
          <w:rStyle w:val="Emphasis"/>
          <w:color w:val="000000" w:themeColor="text1"/>
          <w:lang w:eastAsia="zh-CN"/>
        </w:rPr>
        <w:t xml:space="preserve">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Pr>
          <w:i/>
          <w:iCs/>
          <w:color w:val="000000"/>
        </w:rPr>
        <w:t xml:space="preserve"> </w:t>
      </w:r>
      <w:r w:rsidRPr="00745ED1">
        <w:rPr>
          <w:color w:val="000000"/>
        </w:rPr>
        <w:t>where only one</w:t>
      </w:r>
      <w:r w:rsidRPr="000350E2">
        <w:rPr>
          <w:rStyle w:val="Emphasis"/>
          <w:color w:val="000000" w:themeColor="text1"/>
          <w:lang w:eastAsia="zh-CN"/>
        </w:rPr>
        <w:t xml:space="preserve"> </w:t>
      </w:r>
      <w:r>
        <w:rPr>
          <w:i/>
          <w:iCs/>
          <w:color w:val="000000" w:themeColor="text1"/>
        </w:rPr>
        <w:t>TCI-UL-State</w:t>
      </w:r>
      <w:r w:rsidRPr="00E51918">
        <w:rPr>
          <w:color w:val="000000" w:themeColor="text1"/>
          <w:lang w:eastAsia="zh-TW"/>
        </w:rPr>
        <w:t xml:space="preserve">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determines an UL TX spatial filter, if applicable, from </w:t>
      </w:r>
      <w:r>
        <w:rPr>
          <w:color w:val="000000"/>
          <w:lang w:eastAsia="zh-TW"/>
        </w:rPr>
        <w:t>that</w:t>
      </w:r>
      <w:r w:rsidRPr="00E51918">
        <w:rPr>
          <w:color w:val="000000" w:themeColor="text1"/>
          <w:lang w:eastAsia="zh-TW"/>
        </w:rPr>
        <w:t xml:space="preserve"> TCI state for dynamic-grant and configured-grant based PUSCH and PUCCH, and SRS applying the </w:t>
      </w:r>
      <w:r w:rsidRPr="00E51918">
        <w:rPr>
          <w:color w:val="000000" w:themeColor="text1"/>
        </w:rPr>
        <w:t>indicated TCI state</w:t>
      </w:r>
      <w:r w:rsidRPr="00E51918">
        <w:rPr>
          <w:color w:val="000000" w:themeColor="text1"/>
          <w:lang w:eastAsia="zh-TW"/>
        </w:rPr>
        <w:t>.</w:t>
      </w:r>
    </w:p>
    <w:p w14:paraId="3E4A09DB" w14:textId="4D87E94F" w:rsidR="00A372C9" w:rsidRPr="008C011B" w:rsidRDefault="00A372C9" w:rsidP="00A372C9">
      <w:pPr>
        <w:rPr>
          <w:lang w:val="en-US"/>
        </w:rPr>
      </w:pPr>
      <w:r w:rsidRPr="008C011B">
        <w:rPr>
          <w:lang w:val="en-US" w:eastAsia="zh-CN"/>
        </w:rPr>
        <w:t xml:space="preserve">When </w:t>
      </w:r>
      <w:r w:rsidRPr="008C011B">
        <w:rPr>
          <w:lang w:eastAsia="zh-CN"/>
        </w:rPr>
        <w:t xml:space="preserve">a UE configured with </w:t>
      </w:r>
      <w:r w:rsidRPr="008C011B">
        <w:rPr>
          <w:i/>
          <w:iCs/>
        </w:rPr>
        <w:t>dl-</w:t>
      </w:r>
      <w:proofErr w:type="spellStart"/>
      <w:r w:rsidRPr="008C011B">
        <w:rPr>
          <w:i/>
          <w:iCs/>
        </w:rPr>
        <w:t>OrJointTCI</w:t>
      </w:r>
      <w:proofErr w:type="spellEnd"/>
      <w:r w:rsidRPr="008C011B">
        <w:rPr>
          <w:i/>
          <w:iCs/>
        </w:rPr>
        <w:t>-</w:t>
      </w:r>
      <w:proofErr w:type="spellStart"/>
      <w:r w:rsidRPr="008C011B">
        <w:rPr>
          <w:i/>
          <w:iCs/>
        </w:rPr>
        <w:t>StateList</w:t>
      </w:r>
      <w:proofErr w:type="spellEnd"/>
      <w:r w:rsidRPr="008C011B">
        <w:rPr>
          <w:rFonts w:hint="eastAsia"/>
          <w:lang w:val="en-US" w:eastAsia="zh-CN"/>
        </w:rPr>
        <w:t xml:space="preserve"> would transmit a PUCCH with</w:t>
      </w:r>
      <w:r w:rsidRPr="008C011B">
        <w:rPr>
          <w:lang w:val="en-US" w:eastAsia="zh-CN"/>
        </w:rPr>
        <w:t xml:space="preserve"> positive HARQ-ACK</w:t>
      </w:r>
      <w:r w:rsidRPr="008C011B">
        <w:rPr>
          <w:rFonts w:hint="eastAsia"/>
          <w:lang w:val="en-US" w:eastAsia="zh-CN"/>
        </w:rPr>
        <w:t xml:space="preserve"> </w:t>
      </w:r>
      <w:r w:rsidRPr="008C011B">
        <w:rPr>
          <w:lang w:eastAsia="zh-CN"/>
        </w:rPr>
        <w:t xml:space="preserve">or a PUSCH with </w:t>
      </w:r>
      <w:r w:rsidRPr="008C011B">
        <w:rPr>
          <w:lang w:val="en-US" w:eastAsia="zh-CN"/>
        </w:rPr>
        <w:t xml:space="preserve">positive </w:t>
      </w:r>
      <w:r w:rsidRPr="008C011B">
        <w:rPr>
          <w:lang w:eastAsia="zh-CN"/>
        </w:rPr>
        <w:t xml:space="preserve">HARQ-ACK </w:t>
      </w:r>
      <w:r w:rsidRPr="008C011B">
        <w:rPr>
          <w:lang w:val="en-US" w:eastAsia="zh-CN"/>
        </w:rPr>
        <w:t>corresponding to the DCI carrying the TCI</w:t>
      </w:r>
      <w:r w:rsidRPr="008C011B">
        <w:rPr>
          <w:lang w:eastAsia="zh-CN"/>
        </w:rPr>
        <w:t xml:space="preserve"> </w:t>
      </w:r>
      <w:r w:rsidRPr="008C011B">
        <w:rPr>
          <w:lang w:val="en-US" w:eastAsia="zh-CN"/>
        </w:rPr>
        <w:t>State indication</w:t>
      </w:r>
      <w:r w:rsidRPr="008C011B">
        <w:rPr>
          <w:lang w:eastAsia="zh-CN"/>
        </w:rPr>
        <w:t xml:space="preserve"> </w:t>
      </w:r>
      <w:r w:rsidRPr="008C011B">
        <w:rPr>
          <w:shd w:val="clear" w:color="auto" w:fill="FFFFFF"/>
        </w:rPr>
        <w:t xml:space="preserve">and without DL assignment, or corresponding to </w:t>
      </w:r>
      <w:del w:id="117" w:author="Mihai Enescu - after RAN1#118" w:date="2024-08-23T22:02:00Z" w16du:dateUtc="2024-08-23T19:02:00Z">
        <w:r w:rsidRPr="008C011B" w:rsidDel="006624BC">
          <w:rPr>
            <w:shd w:val="clear" w:color="auto" w:fill="FFFFFF"/>
          </w:rPr>
          <w:delText xml:space="preserve">the </w:delText>
        </w:r>
      </w:del>
      <w:ins w:id="118" w:author="Mihai Enescu - after RAN1#118" w:date="2024-08-23T22:02:00Z" w16du:dateUtc="2024-08-23T19:02:00Z">
        <w:r w:rsidR="006624BC">
          <w:rPr>
            <w:shd w:val="clear" w:color="auto" w:fill="FFFFFF"/>
          </w:rPr>
          <w:t>one or more</w:t>
        </w:r>
        <w:r w:rsidR="006624BC" w:rsidRPr="008C011B">
          <w:rPr>
            <w:shd w:val="clear" w:color="auto" w:fill="FFFFFF"/>
          </w:rPr>
          <w:t xml:space="preserve"> </w:t>
        </w:r>
      </w:ins>
      <w:r w:rsidRPr="008C011B">
        <w:rPr>
          <w:shd w:val="clear" w:color="auto" w:fill="FFFFFF"/>
        </w:rPr>
        <w:t>PDSCH</w:t>
      </w:r>
      <w:ins w:id="119" w:author="Mihai Enescu - after RAN1#118" w:date="2024-08-23T22:02:00Z" w16du:dateUtc="2024-08-23T19:02:00Z">
        <w:r w:rsidR="006624BC">
          <w:rPr>
            <w:shd w:val="clear" w:color="auto" w:fill="FFFFFF"/>
          </w:rPr>
          <w:t>s</w:t>
        </w:r>
      </w:ins>
      <w:r w:rsidRPr="008C011B">
        <w:rPr>
          <w:shd w:val="clear" w:color="auto" w:fill="FFFFFF"/>
        </w:rPr>
        <w:t xml:space="preserve"> scheduled by the DCI carrying the </w:t>
      </w:r>
      <w:r w:rsidRPr="008C011B">
        <w:rPr>
          <w:lang w:val="en-US" w:eastAsia="zh-CN"/>
        </w:rPr>
        <w:t>TCI</w:t>
      </w:r>
      <w:r w:rsidRPr="008C011B">
        <w:rPr>
          <w:lang w:eastAsia="zh-CN"/>
        </w:rPr>
        <w:t xml:space="preserve"> </w:t>
      </w:r>
      <w:r w:rsidRPr="008C011B">
        <w:rPr>
          <w:lang w:val="en-US" w:eastAsia="zh-CN"/>
        </w:rPr>
        <w:t>State</w:t>
      </w:r>
      <w:r w:rsidRPr="008C011B">
        <w:rPr>
          <w:shd w:val="clear" w:color="auto" w:fill="FFFFFF"/>
        </w:rPr>
        <w:t xml:space="preserve"> indication, </w:t>
      </w:r>
      <w:r w:rsidRPr="008C011B">
        <w:rPr>
          <w:lang w:val="en-US" w:eastAsia="zh-CN"/>
        </w:rPr>
        <w:t>and</w:t>
      </w:r>
      <w:r w:rsidRPr="008C011B">
        <w:rPr>
          <w:lang w:eastAsia="zh-CN"/>
        </w:rPr>
        <w:t xml:space="preserve"> if</w:t>
      </w:r>
      <w:r w:rsidRPr="008C011B">
        <w:rPr>
          <w:lang w:val="en-US" w:eastAsia="zh-CN"/>
        </w:rPr>
        <w:t xml:space="preserve"> the </w:t>
      </w:r>
      <w:r w:rsidRPr="008C011B">
        <w:rPr>
          <w:lang w:val="en-US"/>
        </w:rPr>
        <w:t xml:space="preserve">indicated </w:t>
      </w:r>
      <w:r w:rsidRPr="008C011B">
        <w:rPr>
          <w:lang w:val="en-US" w:eastAsia="zh-CN"/>
        </w:rPr>
        <w:t>TCI</w:t>
      </w:r>
      <w:r w:rsidRPr="008C011B">
        <w:rPr>
          <w:lang w:eastAsia="zh-CN"/>
        </w:rPr>
        <w:t xml:space="preserve"> </w:t>
      </w:r>
      <w:r w:rsidRPr="008C011B">
        <w:rPr>
          <w:lang w:val="en-US" w:eastAsia="zh-CN"/>
        </w:rPr>
        <w:t>State</w:t>
      </w:r>
      <w:r w:rsidRPr="008C011B">
        <w:t>(s)</w:t>
      </w:r>
      <w:r w:rsidRPr="008C011B">
        <w:rPr>
          <w:lang w:val="en-US" w:eastAsia="zh-CN"/>
        </w:rPr>
        <w:t xml:space="preserve"> is/are different </w:t>
      </w:r>
      <w:r w:rsidRPr="008C011B">
        <w:rPr>
          <w:lang w:val="en-US"/>
        </w:rPr>
        <w:t xml:space="preserve">from </w:t>
      </w:r>
      <w:r w:rsidRPr="008C011B">
        <w:rPr>
          <w:lang w:val="en-US" w:eastAsia="zh-CN"/>
        </w:rPr>
        <w:t>the previously indicated one</w:t>
      </w:r>
      <w:r w:rsidRPr="008C011B">
        <w:rPr>
          <w:rStyle w:val="Emphasis"/>
          <w:lang w:eastAsia="zh-CN"/>
        </w:rPr>
        <w:t>(s)</w:t>
      </w:r>
      <w:r w:rsidRPr="008C011B">
        <w:rPr>
          <w:lang w:val="en-US" w:eastAsia="zh-CN"/>
        </w:rPr>
        <w:t>, the indicated</w:t>
      </w:r>
      <w:r w:rsidRPr="008C011B">
        <w:rPr>
          <w:i/>
          <w:iCs/>
          <w:lang w:val="en-US" w:eastAsia="zh-CN"/>
        </w:rPr>
        <w:t xml:space="preserve"> </w:t>
      </w:r>
      <w:r w:rsidRPr="008C011B">
        <w:rPr>
          <w:rStyle w:val="Emphasis"/>
          <w:lang w:eastAsia="zh-CN"/>
        </w:rPr>
        <w:t>TCI-State(s)</w:t>
      </w:r>
      <w:r w:rsidRPr="008C011B">
        <w:t xml:space="preserve"> and/or</w:t>
      </w:r>
      <w:r w:rsidRPr="008C011B">
        <w:rPr>
          <w:i/>
          <w:iCs/>
        </w:rPr>
        <w:t xml:space="preserve"> TCI-UL-State</w:t>
      </w:r>
      <w:r w:rsidRPr="008C011B">
        <w:rPr>
          <w:rStyle w:val="Emphasis"/>
          <w:lang w:eastAsia="zh-CN"/>
        </w:rPr>
        <w:t>(s)</w:t>
      </w:r>
      <w:r w:rsidRPr="008C011B">
        <w:rPr>
          <w:i/>
          <w:iCs/>
        </w:rPr>
        <w:t xml:space="preserve"> </w:t>
      </w:r>
      <w:r w:rsidRPr="008C011B">
        <w:rPr>
          <w:lang w:val="en-US" w:eastAsia="zh-CN"/>
        </w:rPr>
        <w:t xml:space="preserve">should be applied starting from the first slot that is </w:t>
      </w:r>
      <w:r w:rsidRPr="008C011B">
        <w:rPr>
          <w:lang w:eastAsia="zh-CN"/>
        </w:rPr>
        <w:t xml:space="preserve">at least </w:t>
      </w:r>
      <m:oMath>
        <m:r>
          <m:rPr>
            <m:sty m:val="p"/>
          </m:rPr>
          <w:rPr>
            <w:rFonts w:ascii="Cambria Math" w:hAnsi="Cambria Math"/>
            <w:lang w:eastAsia="zh-CN"/>
          </w:rPr>
          <m:t xml:space="preserve"> </m:t>
        </m:r>
        <m:r>
          <w:rPr>
            <w:rFonts w:ascii="Cambria Math" w:hAnsi="Cambria Math"/>
            <w:lang w:eastAsia="zh-CN"/>
          </w:rPr>
          <m:t>beamAppTime</m:t>
        </m:r>
      </m:oMath>
      <w:r w:rsidRPr="008C011B">
        <w:rPr>
          <w:lang w:val="en-US"/>
        </w:rPr>
        <w:t xml:space="preserve"> symbols</w:t>
      </w:r>
      <w:r w:rsidRPr="008C011B">
        <w:t xml:space="preserve"> after the last symbol of the PUCCH or the PUSCH, and if the UE receives more than one indicated TCI state for a CC/BWP to be applied </w:t>
      </w:r>
      <w:r w:rsidRPr="008C011B">
        <w:rPr>
          <w:lang w:eastAsia="zh-CN"/>
        </w:rPr>
        <w:t xml:space="preserve">starting from the first slot that is at least </w:t>
      </w:r>
      <m:oMath>
        <m:r>
          <m:rPr>
            <m:sty m:val="p"/>
          </m:rPr>
          <w:rPr>
            <w:rFonts w:ascii="Cambria Math" w:hAnsi="Cambria Math"/>
            <w:lang w:eastAsia="zh-CN"/>
          </w:rPr>
          <m:t xml:space="preserve"> </m:t>
        </m:r>
        <m:r>
          <w:rPr>
            <w:rFonts w:ascii="Cambria Math" w:hAnsi="Cambria Math"/>
            <w:lang w:eastAsia="zh-CN"/>
          </w:rPr>
          <m:t>beamAppTime</m:t>
        </m:r>
      </m:oMath>
      <w:r w:rsidRPr="008C011B">
        <w:t xml:space="preserve"> symbols after the last symbol of the PUCCH or the PUSCH, the indicated TCI state carried in the latest DCI</w:t>
      </w:r>
      <w:bookmarkStart w:id="120" w:name="OLE_LINK1"/>
      <w:r w:rsidRPr="008C011B">
        <w:rPr>
          <w:shd w:val="clear" w:color="auto" w:fill="FFFFFF"/>
          <w:lang w:eastAsia="ja-JP"/>
        </w:rPr>
        <w:t xml:space="preserve">, for the corresponding </w:t>
      </w:r>
      <w:proofErr w:type="spellStart"/>
      <w:r w:rsidRPr="008C011B">
        <w:rPr>
          <w:i/>
          <w:iCs/>
          <w:shd w:val="clear" w:color="auto" w:fill="FFFFFF"/>
          <w:lang w:eastAsia="ja-JP"/>
        </w:rPr>
        <w:t>coresetPoolIndex</w:t>
      </w:r>
      <w:proofErr w:type="spellEnd"/>
      <w:r w:rsidRPr="008C011B">
        <w:rPr>
          <w:shd w:val="clear" w:color="auto" w:fill="FFFFFF"/>
          <w:lang w:eastAsia="ja-JP"/>
        </w:rPr>
        <w:t xml:space="preserve"> value </w:t>
      </w:r>
      <w:bookmarkStart w:id="121" w:name="OLE_LINK10"/>
      <w:r w:rsidRPr="008C011B">
        <w:rPr>
          <w:shd w:val="clear" w:color="auto" w:fill="FFFFFF"/>
          <w:lang w:eastAsia="ja-JP"/>
        </w:rPr>
        <w:t>when applicable</w:t>
      </w:r>
      <w:bookmarkEnd w:id="121"/>
      <w:r w:rsidRPr="008C011B">
        <w:rPr>
          <w:shd w:val="clear" w:color="auto" w:fill="FFFFFF"/>
          <w:lang w:eastAsia="ja-JP"/>
        </w:rPr>
        <w:t>,</w:t>
      </w:r>
      <w:bookmarkEnd w:id="120"/>
      <w:r w:rsidRPr="008C011B">
        <w:t xml:space="preserve"> in time</w:t>
      </w:r>
      <w:r w:rsidRPr="008C011B">
        <w:rPr>
          <w:rFonts w:eastAsia="MS Mincho"/>
          <w:lang w:eastAsia="ja-JP"/>
        </w:rPr>
        <w:t xml:space="preserve"> corresponding to positive HARQ-ACK value</w:t>
      </w:r>
      <w:r w:rsidRPr="008C011B">
        <w:t xml:space="preserve"> is applied</w:t>
      </w:r>
      <w:r w:rsidRPr="008C011B">
        <w:rPr>
          <w:lang w:val="en-US"/>
        </w:rPr>
        <w:t>. T</w:t>
      </w:r>
      <w:r w:rsidRPr="008C011B">
        <w:t xml:space="preserve">he first slot and the </w:t>
      </w:r>
      <m:oMath>
        <m:r>
          <m:rPr>
            <m:sty m:val="p"/>
          </m:rPr>
          <w:rPr>
            <w:rFonts w:ascii="Cambria Math" w:hAnsi="Cambria Math"/>
            <w:lang w:eastAsia="zh-CN"/>
          </w:rPr>
          <m:t xml:space="preserve"> </m:t>
        </m:r>
        <m:r>
          <w:rPr>
            <w:rFonts w:ascii="Cambria Math" w:hAnsi="Cambria Math"/>
            <w:lang w:eastAsia="zh-CN"/>
          </w:rPr>
          <m:t>beamAppTime</m:t>
        </m:r>
      </m:oMath>
      <w:r w:rsidRPr="008C011B">
        <w:t xml:space="preserve"> symbols are both determined on the active BWP with the smallest SCS among the BWP(s) </w:t>
      </w:r>
      <w:r w:rsidRPr="008C011B">
        <w:rPr>
          <w:rFonts w:cs="Times"/>
          <w:szCs w:val="22"/>
        </w:rPr>
        <w:t>from the CCs</w:t>
      </w:r>
      <w:r w:rsidRPr="008C011B">
        <w:rPr>
          <w:rFonts w:cs="Times" w:hint="eastAsia"/>
          <w:szCs w:val="22"/>
          <w:lang w:val="en-US" w:eastAsia="zh-CN"/>
        </w:rPr>
        <w:t xml:space="preserve"> applying the </w:t>
      </w:r>
      <w:r w:rsidRPr="008C011B">
        <w:rPr>
          <w:lang w:val="en-US" w:eastAsia="zh-CN"/>
        </w:rPr>
        <w:t>indicated</w:t>
      </w:r>
      <w:r w:rsidRPr="008C011B">
        <w:rPr>
          <w:i/>
          <w:iCs/>
          <w:lang w:val="en-US" w:eastAsia="zh-CN"/>
        </w:rPr>
        <w:t xml:space="preserve"> </w:t>
      </w:r>
      <w:r w:rsidRPr="008C011B">
        <w:rPr>
          <w:i/>
          <w:iCs/>
        </w:rPr>
        <w:t>TCI-State</w:t>
      </w:r>
      <w:r w:rsidRPr="008C011B">
        <w:rPr>
          <w:rStyle w:val="Emphasis"/>
          <w:lang w:eastAsia="zh-CN"/>
        </w:rPr>
        <w:t>(s)</w:t>
      </w:r>
      <w:r w:rsidRPr="008C011B">
        <w:t xml:space="preserve"> or </w:t>
      </w:r>
      <w:r w:rsidRPr="008C011B">
        <w:rPr>
          <w:i/>
          <w:iCs/>
          <w:lang w:val="en-US"/>
        </w:rPr>
        <w:t>TCI-UL-State</w:t>
      </w:r>
      <w:r w:rsidRPr="008C011B">
        <w:rPr>
          <w:rStyle w:val="Emphasis"/>
          <w:lang w:eastAsia="zh-CN"/>
        </w:rPr>
        <w:t>(s)</w:t>
      </w:r>
      <w:r w:rsidRPr="008C011B">
        <w:rPr>
          <w:rFonts w:cs="Times"/>
          <w:szCs w:val="22"/>
        </w:rPr>
        <w:t xml:space="preserve"> that are active at the end of </w:t>
      </w:r>
      <w:r w:rsidRPr="008C011B">
        <w:rPr>
          <w:rFonts w:cs="Times" w:hint="eastAsia"/>
          <w:szCs w:val="22"/>
          <w:lang w:val="en-US" w:eastAsia="zh-CN"/>
        </w:rPr>
        <w:t xml:space="preserve">the </w:t>
      </w:r>
      <w:r w:rsidRPr="008C011B">
        <w:rPr>
          <w:rFonts w:cs="Times"/>
          <w:szCs w:val="22"/>
        </w:rPr>
        <w:t>PUCCH</w:t>
      </w:r>
      <w:r w:rsidRPr="008C011B">
        <w:rPr>
          <w:rFonts w:cs="Times" w:hint="eastAsia"/>
          <w:szCs w:val="22"/>
          <w:lang w:val="en-US" w:eastAsia="zh-CN"/>
        </w:rPr>
        <w:t xml:space="preserve"> or the </w:t>
      </w:r>
      <w:r w:rsidRPr="008C011B">
        <w:rPr>
          <w:rFonts w:cs="Times"/>
          <w:szCs w:val="22"/>
        </w:rPr>
        <w:t xml:space="preserve">PUSCH carrying the </w:t>
      </w:r>
      <w:r w:rsidRPr="008C011B">
        <w:rPr>
          <w:lang w:val="en-US" w:eastAsia="zh-CN"/>
        </w:rPr>
        <w:t xml:space="preserve">positive </w:t>
      </w:r>
      <w:r w:rsidRPr="008C011B">
        <w:rPr>
          <w:rFonts w:cs="Times"/>
          <w:szCs w:val="22"/>
        </w:rPr>
        <w:t>HARQ-ACK</w:t>
      </w:r>
      <w:r w:rsidRPr="008C011B">
        <w:rPr>
          <w:lang w:val="en-US"/>
        </w:rPr>
        <w:t xml:space="preserve">. </w:t>
      </w:r>
    </w:p>
    <w:p w14:paraId="3968F019" w14:textId="77777777" w:rsidR="00A372C9" w:rsidRDefault="00A372C9" w:rsidP="00A372C9">
      <w:r w:rsidRPr="008147A8">
        <w:t xml:space="preserve">When a UE is configured with </w:t>
      </w:r>
      <w:r w:rsidRPr="008147A8">
        <w:rPr>
          <w:i/>
          <w:iCs/>
        </w:rPr>
        <w:t>dl-</w:t>
      </w:r>
      <w:proofErr w:type="spellStart"/>
      <w:r w:rsidRPr="008147A8">
        <w:rPr>
          <w:i/>
          <w:iCs/>
        </w:rPr>
        <w:t>OrJointTCI</w:t>
      </w:r>
      <w:proofErr w:type="spellEnd"/>
      <w:r w:rsidRPr="008147A8">
        <w:rPr>
          <w:i/>
          <w:iCs/>
        </w:rPr>
        <w:t>-</w:t>
      </w:r>
      <w:proofErr w:type="spellStart"/>
      <w:r w:rsidRPr="008147A8">
        <w:rPr>
          <w:i/>
          <w:iCs/>
        </w:rPr>
        <w:t>StateList</w:t>
      </w:r>
      <w:proofErr w:type="spellEnd"/>
      <w:r>
        <w:rPr>
          <w:i/>
          <w:iCs/>
        </w:rPr>
        <w:t xml:space="preserve"> </w:t>
      </w:r>
      <w:r w:rsidRPr="008147A8">
        <w:t xml:space="preserve">and </w:t>
      </w:r>
      <w:r>
        <w:t>is having one</w:t>
      </w:r>
      <w:r w:rsidRPr="008147A8">
        <w:t xml:space="preserve"> </w:t>
      </w:r>
      <w:r>
        <w:t xml:space="preserve">indicated </w:t>
      </w:r>
      <w:r w:rsidRPr="008147A8">
        <w:rPr>
          <w:i/>
          <w:iCs/>
        </w:rPr>
        <w:t>TCI-</w:t>
      </w:r>
      <w:r>
        <w:rPr>
          <w:i/>
          <w:iCs/>
        </w:rPr>
        <w:t>state</w:t>
      </w:r>
      <w:r w:rsidRPr="008147A8">
        <w:t xml:space="preserve">, and if the UE is configured with </w:t>
      </w:r>
      <w:proofErr w:type="spellStart"/>
      <w:r w:rsidRPr="008147A8">
        <w:rPr>
          <w:i/>
          <w:iCs/>
        </w:rPr>
        <w:t>unifiedTCI-StateType</w:t>
      </w:r>
      <w:proofErr w:type="spellEnd"/>
      <w:r w:rsidRPr="008147A8">
        <w:t xml:space="preserve"> is set as ‘separate’, and if the UE receives a TCI codepoint mapped with either of {</w:t>
      </w:r>
      <w:r w:rsidRPr="008147A8">
        <w:rPr>
          <w:rStyle w:val="Emphasis"/>
        </w:rPr>
        <w:t>TCI-State</w:t>
      </w:r>
      <w:r w:rsidRPr="008147A8">
        <w:t xml:space="preserve">, </w:t>
      </w:r>
      <w:r w:rsidRPr="008147A8">
        <w:rPr>
          <w:i/>
          <w:iCs/>
        </w:rPr>
        <w:t>TCI-UL-State</w:t>
      </w:r>
      <w:r w:rsidRPr="004A4CC3">
        <w:rPr>
          <w:rStyle w:val="Emphasis"/>
        </w:rPr>
        <w:t>}</w:t>
      </w:r>
      <w:r w:rsidRPr="008147A8">
        <w:t>, the UE shall update the one indicated {</w:t>
      </w:r>
      <w:r w:rsidRPr="008147A8">
        <w:rPr>
          <w:rStyle w:val="Emphasis"/>
        </w:rPr>
        <w:t>TCI-State</w:t>
      </w:r>
      <w:r w:rsidRPr="008147A8">
        <w:t xml:space="preserve">, </w:t>
      </w:r>
      <w:r w:rsidRPr="008147A8">
        <w:rPr>
          <w:i/>
          <w:iCs/>
        </w:rPr>
        <w:t>TCI-UL-State</w:t>
      </w:r>
      <w:r w:rsidRPr="008147A8">
        <w:rPr>
          <w:rStyle w:val="Emphasis"/>
        </w:rPr>
        <w:t>}</w:t>
      </w:r>
      <w:r w:rsidRPr="008147A8">
        <w:t xml:space="preserve"> and maintain the other {</w:t>
      </w:r>
      <w:r w:rsidRPr="008147A8">
        <w:rPr>
          <w:rStyle w:val="Emphasis"/>
        </w:rPr>
        <w:t>TCI-State</w:t>
      </w:r>
      <w:r w:rsidRPr="008147A8">
        <w:t xml:space="preserve">, </w:t>
      </w:r>
      <w:r w:rsidRPr="008147A8">
        <w:rPr>
          <w:i/>
          <w:iCs/>
        </w:rPr>
        <w:t>TCI-UL-State</w:t>
      </w:r>
      <w:r w:rsidRPr="004A4CC3">
        <w:rPr>
          <w:rStyle w:val="Emphasis"/>
        </w:rPr>
        <w:t>}</w:t>
      </w:r>
      <w:r w:rsidRPr="008147A8">
        <w:t xml:space="preserve"> that is not updated by the received TCI codepoint.</w:t>
      </w:r>
    </w:p>
    <w:p w14:paraId="09CFCB3F" w14:textId="77777777" w:rsidR="00A372C9" w:rsidRPr="00822028" w:rsidRDefault="00A372C9" w:rsidP="00A372C9">
      <w:pPr>
        <w:rPr>
          <w:color w:val="000000" w:themeColor="text1"/>
        </w:rPr>
      </w:pPr>
      <w:r w:rsidRPr="00822028">
        <w:rPr>
          <w:color w:val="000000" w:themeColor="text1"/>
        </w:rPr>
        <w:t xml:space="preserve">When a UE is configured with </w:t>
      </w:r>
      <w:r w:rsidRPr="00822028">
        <w:rPr>
          <w:i/>
          <w:iCs/>
          <w:color w:val="000000" w:themeColor="text1"/>
        </w:rPr>
        <w:t>dl-</w:t>
      </w:r>
      <w:proofErr w:type="spellStart"/>
      <w:r w:rsidRPr="00822028">
        <w:rPr>
          <w:i/>
          <w:iCs/>
          <w:color w:val="000000" w:themeColor="text1"/>
        </w:rPr>
        <w:t>OrJointTCI</w:t>
      </w:r>
      <w:proofErr w:type="spellEnd"/>
      <w:r w:rsidRPr="00822028">
        <w:rPr>
          <w:i/>
          <w:iCs/>
          <w:color w:val="000000" w:themeColor="text1"/>
        </w:rPr>
        <w:t>-</w:t>
      </w:r>
      <w:proofErr w:type="spellStart"/>
      <w:r w:rsidRPr="00822028">
        <w:rPr>
          <w:i/>
          <w:iCs/>
          <w:color w:val="000000" w:themeColor="text1"/>
        </w:rPr>
        <w:t>StateList</w:t>
      </w:r>
      <w:proofErr w:type="spellEnd"/>
      <w:r w:rsidRPr="00822028">
        <w:rPr>
          <w:i/>
          <w:iCs/>
          <w:color w:val="000000" w:themeColor="text1"/>
        </w:rPr>
        <w:t xml:space="preserve"> </w:t>
      </w:r>
      <w:r w:rsidRPr="00822028">
        <w:rPr>
          <w:color w:val="000000" w:themeColor="text1"/>
        </w:rPr>
        <w:t xml:space="preserve">and is having two indicated </w:t>
      </w:r>
      <w:r w:rsidRPr="00822028">
        <w:rPr>
          <w:i/>
          <w:iCs/>
          <w:color w:val="000000" w:themeColor="text1"/>
        </w:rPr>
        <w:t>TCI-states</w:t>
      </w:r>
      <w:r w:rsidRPr="00822028">
        <w:rPr>
          <w:color w:val="000000" w:themeColor="text1"/>
        </w:rPr>
        <w:t xml:space="preserve">, if the UE receives a TCI codepoint mapped with a sub-set of first and second </w:t>
      </w:r>
      <w:r w:rsidRPr="00822028">
        <w:rPr>
          <w:i/>
          <w:iCs/>
          <w:color w:val="000000" w:themeColor="text1"/>
        </w:rPr>
        <w:t>TCI-State(s)</w:t>
      </w:r>
      <w:r w:rsidRPr="00822028">
        <w:rPr>
          <w:color w:val="000000" w:themeColor="text1"/>
        </w:rPr>
        <w:t xml:space="preserve"> and/or a sub-set of</w:t>
      </w:r>
      <w:r w:rsidRPr="00822028">
        <w:rPr>
          <w:i/>
          <w:iCs/>
          <w:color w:val="000000" w:themeColor="text1"/>
        </w:rPr>
        <w:t xml:space="preserve"> </w:t>
      </w:r>
      <w:r w:rsidRPr="00822028">
        <w:rPr>
          <w:color w:val="000000" w:themeColor="text1"/>
        </w:rPr>
        <w:t xml:space="preserve">first and second </w:t>
      </w:r>
      <w:r w:rsidRPr="00822028">
        <w:rPr>
          <w:i/>
          <w:iCs/>
          <w:color w:val="000000" w:themeColor="text1"/>
        </w:rPr>
        <w:t>TCI-UL-State(s)</w:t>
      </w:r>
      <w:r w:rsidRPr="00822028">
        <w:rPr>
          <w:color w:val="000000" w:themeColor="text1"/>
        </w:rPr>
        <w:t xml:space="preserve">, the UE shall update the first/second </w:t>
      </w:r>
      <w:r w:rsidRPr="00822028">
        <w:rPr>
          <w:i/>
          <w:iCs/>
          <w:color w:val="000000" w:themeColor="text1"/>
        </w:rPr>
        <w:t>TCI-State(s)</w:t>
      </w:r>
      <w:r w:rsidRPr="00822028">
        <w:rPr>
          <w:color w:val="000000" w:themeColor="text1"/>
        </w:rPr>
        <w:t xml:space="preserve"> and/or first/second </w:t>
      </w:r>
      <w:r w:rsidRPr="00822028">
        <w:rPr>
          <w:i/>
          <w:iCs/>
          <w:color w:val="000000" w:themeColor="text1"/>
        </w:rPr>
        <w:t>TCI-UL-State(s)</w:t>
      </w:r>
      <w:r w:rsidRPr="00822028">
        <w:rPr>
          <w:color w:val="000000" w:themeColor="text1"/>
        </w:rPr>
        <w:t xml:space="preserve"> mapped to the TCI codepoint, when applicable, and keep the previously indicated first/second </w:t>
      </w:r>
      <w:r w:rsidRPr="00822028">
        <w:rPr>
          <w:i/>
          <w:iCs/>
          <w:color w:val="000000" w:themeColor="text1"/>
        </w:rPr>
        <w:t>TCI-State(s)</w:t>
      </w:r>
      <w:r w:rsidRPr="00822028">
        <w:rPr>
          <w:color w:val="000000" w:themeColor="text1"/>
        </w:rPr>
        <w:t xml:space="preserve"> and/or first/second </w:t>
      </w:r>
      <w:r w:rsidRPr="00822028">
        <w:rPr>
          <w:i/>
          <w:iCs/>
          <w:color w:val="000000" w:themeColor="text1"/>
        </w:rPr>
        <w:t>TCI-UL-State(s)</w:t>
      </w:r>
      <w:r w:rsidRPr="00822028">
        <w:rPr>
          <w:color w:val="000000" w:themeColor="text1"/>
        </w:rPr>
        <w:t xml:space="preserve"> that is/are not updated by the TCI codepoint.</w:t>
      </w:r>
    </w:p>
    <w:p w14:paraId="03B4F367" w14:textId="77777777" w:rsidR="00A372C9" w:rsidRDefault="00A372C9" w:rsidP="00A372C9">
      <w:pPr>
        <w:rPr>
          <w:lang w:val="en-US"/>
        </w:rPr>
      </w:pPr>
      <w:r w:rsidRPr="005D4C7D">
        <w:rPr>
          <w:color w:val="000000" w:themeColor="text1"/>
        </w:rPr>
        <w:t xml:space="preserve">If a UE is configured with </w:t>
      </w:r>
      <w:proofErr w:type="spellStart"/>
      <w:r w:rsidRPr="005D4C7D">
        <w:rPr>
          <w:i/>
          <w:iCs/>
          <w:color w:val="000000" w:themeColor="text1"/>
        </w:rPr>
        <w:t>pdsch-TimeDomainAllocationListForMultiPDSCH</w:t>
      </w:r>
      <w:proofErr w:type="spellEnd"/>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rFonts w:ascii="Times" w:eastAsia="Batang" w:hAnsi="Times"/>
          <w:bCs/>
          <w:szCs w:val="24"/>
          <w:lang w:eastAsia="x-none"/>
        </w:rPr>
        <w:t xml:space="preserve">the </w:t>
      </w:r>
      <w:proofErr w:type="spellStart"/>
      <w:r>
        <w:rPr>
          <w:i/>
        </w:rPr>
        <w:t>pdsch-TimeDomainAllocationListForMultiPDSCH</w:t>
      </w:r>
      <w:proofErr w:type="spellEnd"/>
      <w:r>
        <w:t xml:space="preserve"> by the DCI </w:t>
      </w:r>
      <w:r>
        <w:rPr>
          <w:rFonts w:ascii="Times" w:eastAsia="Batang" w:hAnsi="Times"/>
          <w:bCs/>
          <w:szCs w:val="24"/>
          <w:lang w:eastAsia="x-none"/>
        </w:rPr>
        <w:t xml:space="preserve">is </w:t>
      </w:r>
      <w:r>
        <w:t>more than one</w:t>
      </w:r>
      <w:r>
        <w:rPr>
          <w:lang w:val="en-US"/>
        </w:rPr>
        <w:t>.</w:t>
      </w:r>
    </w:p>
    <w:p w14:paraId="4FEA5CC8" w14:textId="053BD537" w:rsidR="00A372C9" w:rsidRPr="007D2675" w:rsidRDefault="00A372C9" w:rsidP="00A372C9">
      <w:pPr>
        <w:rPr>
          <w:lang w:eastAsia="x-none"/>
        </w:rPr>
      </w:pPr>
      <w:r>
        <w:rPr>
          <w:lang w:eastAsia="x-none"/>
        </w:rPr>
        <w:t xml:space="preserve">If the UE is configured with </w:t>
      </w:r>
      <w:r w:rsidRPr="00BC027F">
        <w:rPr>
          <w:i/>
          <w:iCs/>
          <w:color w:val="000000" w:themeColor="text1"/>
          <w:lang w:eastAsia="zh-CN"/>
        </w:rPr>
        <w:t>SSB-MTC-</w:t>
      </w:r>
      <w:proofErr w:type="spellStart"/>
      <w:r w:rsidRPr="00BC027F">
        <w:rPr>
          <w:i/>
          <w:iCs/>
          <w:color w:val="000000" w:themeColor="text1"/>
          <w:lang w:eastAsia="zh-CN"/>
        </w:rPr>
        <w:t>AddtionalPCI</w:t>
      </w:r>
      <w:proofErr w:type="spellEnd"/>
      <w:r>
        <w:rPr>
          <w:lang w:eastAsia="x-none"/>
        </w:rPr>
        <w:t xml:space="preserve"> and with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 </w:t>
      </w:r>
      <w:proofErr w:type="spellStart"/>
      <w:r w:rsidRPr="004B3323">
        <w:rPr>
          <w:i/>
        </w:rPr>
        <w:t>ControlResourceSet</w:t>
      </w:r>
      <w:proofErr w:type="spellEnd"/>
      <w:r>
        <w:rPr>
          <w:color w:val="000000"/>
        </w:rPr>
        <w:t>, t</w:t>
      </w:r>
      <w:r w:rsidRPr="0048482F">
        <w:rPr>
          <w:color w:val="000000"/>
        </w:rPr>
        <w:t>he UE receives a</w:t>
      </w:r>
      <w:r>
        <w:rPr>
          <w:color w:val="000000"/>
        </w:rPr>
        <w:t>n</w:t>
      </w:r>
      <w:r w:rsidRPr="0048482F">
        <w:rPr>
          <w:color w:val="000000"/>
        </w:rPr>
        <w:t xml:space="preserve"> </w:t>
      </w:r>
      <w:r>
        <w:rPr>
          <w:color w:val="000000"/>
        </w:rPr>
        <w:t>activation</w:t>
      </w:r>
      <w:r w:rsidRPr="0048482F">
        <w:rPr>
          <w:color w:val="000000"/>
        </w:rPr>
        <w:t xml:space="preserve"> command</w:t>
      </w:r>
      <w:del w:id="122" w:author="Mihai Enescu - after RAN1#118" w:date="2024-08-23T15:10:00Z" w16du:dateUtc="2024-08-23T12:10:00Z">
        <w:r w:rsidDel="00215E8A">
          <w:rPr>
            <w:color w:val="000000"/>
          </w:rPr>
          <w:delText xml:space="preserve"> for CORESET</w:delText>
        </w:r>
      </w:del>
      <w:r>
        <w:rPr>
          <w:color w:val="000000"/>
        </w:rPr>
        <w:t xml:space="preserve"> associated with each </w:t>
      </w:r>
      <w:proofErr w:type="spellStart"/>
      <w:r w:rsidRPr="003B409C">
        <w:rPr>
          <w:i/>
          <w:iCs/>
          <w:color w:val="000000"/>
        </w:rPr>
        <w:t>coresetPoolIndex</w:t>
      </w:r>
      <w:proofErr w:type="spellEnd"/>
      <w:r>
        <w:rPr>
          <w:color w:val="000000"/>
        </w:rPr>
        <w:t>, as described in clause 6.1.3.14</w:t>
      </w:r>
      <w:r w:rsidRPr="0048482F">
        <w:rPr>
          <w:color w:val="000000"/>
        </w:rPr>
        <w:t xml:space="preserve"> </w:t>
      </w:r>
      <w:r>
        <w:rPr>
          <w:color w:val="000000"/>
        </w:rPr>
        <w:t>of</w:t>
      </w:r>
      <w:r w:rsidRPr="0048482F">
        <w:rPr>
          <w:color w:val="000000"/>
        </w:rPr>
        <w:t xml:space="preserve"> [10, TS 38.321]</w:t>
      </w:r>
      <w:r w:rsidRPr="00857C5D">
        <w:rPr>
          <w:color w:val="000000"/>
        </w:rPr>
        <w:t xml:space="preserve"> or 6.1.3.</w:t>
      </w:r>
      <w:ins w:id="123" w:author="Mihai Enescu - after RAN1#118" w:date="2024-08-23T15:10:00Z" w16du:dateUtc="2024-08-23T12:10:00Z">
        <w:r w:rsidR="00215E8A">
          <w:rPr>
            <w:color w:val="000000"/>
          </w:rPr>
          <w:t>47</w:t>
        </w:r>
      </w:ins>
      <w:del w:id="124" w:author="Mihai Enescu - after RAN1#118" w:date="2024-08-23T15:10:00Z" w16du:dateUtc="2024-08-23T12:10:00Z">
        <w:r w:rsidRPr="00857C5D" w:rsidDel="00215E8A">
          <w:rPr>
            <w:color w:val="000000"/>
          </w:rPr>
          <w:delText>xx</w:delText>
        </w:r>
      </w:del>
      <w:r w:rsidRPr="00857C5D">
        <w:rPr>
          <w:color w:val="000000"/>
        </w:rPr>
        <w:t xml:space="preserve"> of [10, TS 38.321]</w:t>
      </w:r>
      <w:r>
        <w:rPr>
          <w:color w:val="000000"/>
        </w:rPr>
        <w:t>,</w:t>
      </w:r>
      <w:r w:rsidRPr="0048482F">
        <w:rPr>
          <w:color w:val="000000"/>
        </w:rPr>
        <w:t xml:space="preserve"> used to map up to 8 TCI states </w:t>
      </w:r>
      <w:r w:rsidRPr="00857C5D">
        <w:rPr>
          <w:color w:val="000000"/>
        </w:rPr>
        <w:t xml:space="preserve">and/or pairs of TCI states, with one TCI state for DL channels/signals and/or one TCI state for UL channels/signals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w:t>
      </w:r>
      <w:r w:rsidRPr="00992524">
        <w:rPr>
          <w:color w:val="000000"/>
        </w:rPr>
        <w:t xml:space="preserve">When a set of TCI state IDs are activated for a </w:t>
      </w:r>
      <w:bookmarkStart w:id="125" w:name="_Hlk89257737"/>
      <w:proofErr w:type="spellStart"/>
      <w:r>
        <w:rPr>
          <w:i/>
          <w:iCs/>
          <w:color w:val="000000"/>
        </w:rPr>
        <w:t>coreset</w:t>
      </w:r>
      <w:r w:rsidRPr="00992524">
        <w:rPr>
          <w:i/>
          <w:iCs/>
          <w:color w:val="000000"/>
        </w:rPr>
        <w:t>PoolIndex</w:t>
      </w:r>
      <w:bookmarkEnd w:id="125"/>
      <w:proofErr w:type="spellEnd"/>
      <w:r w:rsidRPr="00992524">
        <w:rPr>
          <w:color w:val="000000"/>
        </w:rPr>
        <w:t xml:space="preserve">, the activated TCI states corresponding to one </w:t>
      </w:r>
      <w:proofErr w:type="spellStart"/>
      <w:r>
        <w:rPr>
          <w:i/>
          <w:iCs/>
          <w:color w:val="000000"/>
        </w:rPr>
        <w:t>coreset</w:t>
      </w:r>
      <w:r w:rsidRPr="00992524">
        <w:rPr>
          <w:i/>
          <w:iCs/>
          <w:color w:val="000000"/>
        </w:rPr>
        <w:t>PoolIndex</w:t>
      </w:r>
      <w:proofErr w:type="spellEnd"/>
      <w:r w:rsidRPr="00992524">
        <w:rPr>
          <w:color w:val="000000"/>
        </w:rPr>
        <w:t xml:space="preserve"> </w:t>
      </w:r>
      <w:r>
        <w:rPr>
          <w:color w:val="000000"/>
        </w:rPr>
        <w:t>is</w:t>
      </w:r>
      <w:r w:rsidRPr="00992524">
        <w:rPr>
          <w:color w:val="000000"/>
        </w:rPr>
        <w:t xml:space="preserve"> associated with </w:t>
      </w:r>
      <w:r>
        <w:t>the serving cell</w:t>
      </w:r>
      <w:r w:rsidRPr="00992524">
        <w:rPr>
          <w:color w:val="000000"/>
        </w:rPr>
        <w:t xml:space="preserve"> physical cell ID and activated TCI states corresponding to another </w:t>
      </w:r>
      <w:proofErr w:type="spellStart"/>
      <w:r>
        <w:rPr>
          <w:i/>
          <w:iCs/>
          <w:color w:val="000000"/>
        </w:rPr>
        <w:t>coreset</w:t>
      </w:r>
      <w:r w:rsidRPr="00992524">
        <w:rPr>
          <w:i/>
          <w:iCs/>
          <w:color w:val="000000"/>
        </w:rPr>
        <w:t>PoolIndex</w:t>
      </w:r>
      <w:proofErr w:type="spellEnd"/>
      <w:r w:rsidRPr="00992524">
        <w:rPr>
          <w:color w:val="000000"/>
        </w:rPr>
        <w:t xml:space="preserve"> can be associated with another physical cell ID.</w:t>
      </w:r>
    </w:p>
    <w:p w14:paraId="6CF63E7E" w14:textId="77777777" w:rsidR="00A372C9" w:rsidRDefault="00A372C9" w:rsidP="00A372C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3DC85FCF" w14:textId="7E1512D6" w:rsidR="00A372C9" w:rsidRPr="00C20A67" w:rsidRDefault="00A372C9" w:rsidP="00A372C9">
      <w:pPr>
        <w:rPr>
          <w:rFonts w:eastAsia="Times New Roman"/>
        </w:rPr>
      </w:pPr>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w:t>
      </w:r>
      <w:r>
        <w:t>,</w:t>
      </w:r>
      <w:r w:rsidRPr="00C20A67">
        <w:t xml:space="preserve"> 6.1.3.24</w:t>
      </w:r>
      <w:del w:id="126" w:author="Mihai Enescu - after RAN1#118" w:date="2024-08-23T15:10:00Z" w16du:dateUtc="2024-08-23T12:10:00Z">
        <w:r w:rsidDel="00215E8A">
          <w:delText xml:space="preserve"> and</w:delText>
        </w:r>
      </w:del>
      <w:ins w:id="127" w:author="Mihai Enescu - after RAN1#118" w:date="2024-08-23T15:10:00Z" w16du:dateUtc="2024-08-23T12:10:00Z">
        <w:r w:rsidR="00215E8A">
          <w:t>,</w:t>
        </w:r>
      </w:ins>
      <w:r>
        <w:t xml:space="preserve"> 6.1.3.47</w:t>
      </w:r>
      <w:ins w:id="128" w:author="Mihai Enescu - after RAN1#118" w:date="2024-08-23T15:11:00Z" w16du:dateUtc="2024-08-23T12:11:00Z">
        <w:r w:rsidR="00215E8A">
          <w:t>, 6.1.3.70 and 6.1.3.71</w:t>
        </w:r>
      </w:ins>
      <w:r w:rsidRPr="00C20A67">
        <w:t xml:space="preserve"> of [10, TS38.321], only the first S activated codepoints are applied for DCI format 1_2. </w:t>
      </w:r>
    </w:p>
    <w:p w14:paraId="4B1061BD" w14:textId="77777777" w:rsidR="00A372C9" w:rsidRDefault="00A372C9" w:rsidP="00A372C9">
      <w:pPr>
        <w:rPr>
          <w:color w:val="000000"/>
        </w:rPr>
      </w:pPr>
      <w:r w:rsidRPr="003450AF">
        <w:rPr>
          <w:color w:val="000000" w:themeColor="text1"/>
          <w:lang w:val="en-US" w:eastAsia="zh-CN"/>
        </w:rPr>
        <w:t xml:space="preserve">When the </w:t>
      </w:r>
      <w:r>
        <w:rPr>
          <w:rFonts w:hint="eastAsia"/>
          <w:lang w:val="en-US" w:eastAsia="zh-CN"/>
        </w:rPr>
        <w:t>UE would transmit a PUCCH with</w:t>
      </w:r>
      <w:r w:rsidRPr="003450AF">
        <w:rPr>
          <w:color w:val="000000" w:themeColor="text1"/>
          <w:lang w:val="en-US" w:eastAsia="zh-CN"/>
        </w:rPr>
        <w:t xml:space="preserve"> HARQ-ACK </w:t>
      </w:r>
      <w:r>
        <w:rPr>
          <w:rFonts w:hint="eastAsia"/>
          <w:lang w:val="en-US" w:eastAsia="zh-CN"/>
        </w:rPr>
        <w:t xml:space="preserve">information in slot </w:t>
      </w:r>
      <w:r w:rsidRPr="003022D7">
        <w:rPr>
          <w:rFonts w:hint="eastAsia"/>
          <w:i/>
          <w:lang w:val="en-US" w:eastAsia="zh-CN"/>
        </w:rPr>
        <w:t>n</w:t>
      </w:r>
      <w:r w:rsidRPr="003450AF">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w:t>
      </w:r>
      <w:r w:rsidRPr="003450AF">
        <w:rPr>
          <w:i/>
          <w:iCs/>
          <w:color w:val="000000" w:themeColor="text1"/>
          <w:lang w:val="en-US" w:eastAsia="zh-CN"/>
        </w:rPr>
        <w:t xml:space="preserve">Transmission </w:t>
      </w:r>
      <w:r w:rsidRPr="003450AF">
        <w:rPr>
          <w:i/>
          <w:iCs/>
          <w:color w:val="000000" w:themeColor="text1"/>
          <w:lang w:val="en-US" w:eastAsia="zh-CN"/>
        </w:rPr>
        <w:lastRenderedPageBreak/>
        <w:t>Configuration Indication</w:t>
      </w:r>
      <w:r>
        <w:rPr>
          <w:i/>
          <w:iCs/>
          <w:color w:val="000000" w:themeColor="text1"/>
          <w:lang w:val="en-US" w:eastAsia="zh-CN"/>
        </w:rPr>
        <w:t>'</w:t>
      </w:r>
      <w:r w:rsidRPr="003450AF">
        <w:rPr>
          <w:color w:val="000000" w:themeColor="text1"/>
          <w:lang w:val="en-US" w:eastAsia="zh-CN"/>
        </w:rPr>
        <w:t xml:space="preserve"> should be applied starting from</w:t>
      </w:r>
      <w:r w:rsidRPr="0056430A">
        <w:rPr>
          <w:color w:val="000000" w:themeColor="text1"/>
          <w:lang w:val="en-US" w:eastAsia="zh-CN"/>
        </w:rPr>
        <w:t xml:space="preserve"> </w:t>
      </w:r>
      <w:r w:rsidRPr="00112073">
        <w:rPr>
          <w:color w:val="000000" w:themeColor="text1"/>
          <w:lang w:val="en-US" w:eastAsia="zh-CN"/>
        </w:rPr>
        <w:t>the first slot that is after</w:t>
      </w:r>
      <w:r w:rsidRPr="003450AF">
        <w:rPr>
          <w:color w:val="000000" w:themeColor="text1"/>
          <w:lang w:val="en-US" w:eastAsia="zh-CN"/>
        </w:rPr>
        <w:t xml:space="preserve">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 and for FR2-NTN,</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rsidRPr="00F74F04">
        <w:t xml:space="preserve">If </w:t>
      </w:r>
      <w:proofErr w:type="spellStart"/>
      <w:r w:rsidRPr="00F74F04">
        <w:rPr>
          <w:i/>
        </w:rPr>
        <w:t>tci-PresentInDCI</w:t>
      </w:r>
      <w:proofErr w:type="spellEnd"/>
      <w:r w:rsidRPr="00F74F04">
        <w:rPr>
          <w:i/>
        </w:rPr>
        <w:t xml:space="preserve">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proofErr w:type="spellStart"/>
      <w:r w:rsidRPr="00B4605D">
        <w:rPr>
          <w:i/>
          <w:color w:val="000000" w:themeColor="text1"/>
        </w:rPr>
        <w:t>timeDurationForQCL</w:t>
      </w:r>
      <w:proofErr w:type="spellEnd"/>
      <w:r w:rsidRPr="00B4605D">
        <w:rPr>
          <w:i/>
          <w:color w:val="000000" w:themeColor="text1"/>
        </w:rPr>
        <w:t xml:space="preserve">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 xml:space="preserve">higher layer configuration of TCI states and before reception of the activation command, </w:t>
      </w:r>
    </w:p>
    <w:p w14:paraId="4E826BD2" w14:textId="77777777" w:rsidR="00A372C9" w:rsidRPr="00463373" w:rsidRDefault="00A372C9" w:rsidP="00A372C9">
      <w:pPr>
        <w:pStyle w:val="B1"/>
      </w:pPr>
      <w:r>
        <w:rPr>
          <w:lang w:eastAsia="zh-TW"/>
        </w:rPr>
        <w:t>-</w:t>
      </w:r>
      <w:r>
        <w:rPr>
          <w:lang w:eastAsia="zh-TW"/>
        </w:rPr>
        <w:tab/>
      </w:r>
      <w:r w:rsidRPr="00463373">
        <w:rPr>
          <w:lang w:eastAsia="zh-TW"/>
        </w:rPr>
        <w:t xml:space="preserve">the UE assumes that DM-RS of </w:t>
      </w:r>
      <w:r w:rsidRPr="0082532E">
        <w:t xml:space="preserve">ports of PDSCH of a serving cell </w:t>
      </w:r>
      <w:r w:rsidRPr="00463373">
        <w:t xml:space="preserve">are quasi co-located with the reference signal(s) in the </w:t>
      </w:r>
      <w:proofErr w:type="spellStart"/>
      <w:r w:rsidRPr="00463373">
        <w:rPr>
          <w:i/>
          <w:iCs/>
        </w:rPr>
        <w:t>Candidate</w:t>
      </w:r>
      <w:r w:rsidRPr="00463373">
        <w:rPr>
          <w:rFonts w:cs="Times"/>
          <w:i/>
          <w:iCs/>
          <w:szCs w:val="18"/>
          <w:lang w:eastAsia="zh-CN"/>
        </w:rPr>
        <w:t>TCI</w:t>
      </w:r>
      <w:proofErr w:type="spellEnd"/>
      <w:r w:rsidRPr="00463373">
        <w:rPr>
          <w:rFonts w:cs="Times"/>
          <w:i/>
          <w:iCs/>
          <w:szCs w:val="18"/>
          <w:lang w:eastAsia="zh-CN"/>
        </w:rPr>
        <w:t>-State</w:t>
      </w:r>
      <w:r w:rsidRPr="00463373">
        <w:rPr>
          <w:rFonts w:cs="Times"/>
          <w:iCs/>
          <w:szCs w:val="18"/>
          <w:lang w:eastAsia="zh-CN"/>
        </w:rPr>
        <w:t xml:space="preserve"> </w:t>
      </w:r>
      <w:r w:rsidRPr="00463373">
        <w:t>indicated in the LTM Cell Switch Command MAC CE [10, 38.321],</w:t>
      </w:r>
      <w:r w:rsidRPr="00463373">
        <w:rPr>
          <w:rFonts w:eastAsia="DengXian"/>
          <w:lang w:eastAsia="zh-CN"/>
        </w:rPr>
        <w:t xml:space="preserve"> except during RACH procedure for RACH-based LTM,</w:t>
      </w:r>
      <w:r w:rsidRPr="00463373">
        <w:t xml:space="preserve"> if applicable, otherwise</w:t>
      </w:r>
    </w:p>
    <w:p w14:paraId="7C6F4129" w14:textId="77777777" w:rsidR="00A372C9" w:rsidRPr="00463373" w:rsidRDefault="00A372C9" w:rsidP="00A372C9">
      <w:pPr>
        <w:pStyle w:val="B1"/>
        <w:rPr>
          <w:color w:val="000000"/>
        </w:rPr>
      </w:pPr>
      <w:r>
        <w:rPr>
          <w:color w:val="000000"/>
        </w:rPr>
        <w:t>-</w:t>
      </w:r>
      <w:r>
        <w:rPr>
          <w:color w:val="000000"/>
        </w:rPr>
        <w:tab/>
      </w:r>
      <w:r w:rsidRPr="00463373">
        <w:rPr>
          <w:color w:val="000000"/>
        </w:rPr>
        <w:t xml:space="preserve">the UE may assume that the DM-RS ports of PDSCH of a serving cell are quasi co-located with the SS/PBCH block determined in the initial access procedure with respect to </w:t>
      </w:r>
      <w:proofErr w:type="spellStart"/>
      <w:r w:rsidRPr="00463373">
        <w:rPr>
          <w:i/>
          <w:color w:val="000000"/>
        </w:rPr>
        <w:t>qcl</w:t>
      </w:r>
      <w:proofErr w:type="spellEnd"/>
      <w:r w:rsidRPr="00463373">
        <w:rPr>
          <w:i/>
          <w:color w:val="000000"/>
        </w:rPr>
        <w:t>-Type</w:t>
      </w:r>
      <w:r w:rsidRPr="00463373">
        <w:rPr>
          <w:color w:val="000000"/>
        </w:rPr>
        <w:t xml:space="preserve"> set to '</w:t>
      </w:r>
      <w:proofErr w:type="spellStart"/>
      <w:r w:rsidRPr="00463373">
        <w:rPr>
          <w:color w:val="000000"/>
        </w:rPr>
        <w:t>typeA</w:t>
      </w:r>
      <w:proofErr w:type="spellEnd"/>
      <w:r w:rsidRPr="00463373">
        <w:rPr>
          <w:color w:val="000000"/>
        </w:rPr>
        <w:t xml:space="preserve">', and when applicable, also with respect to </w:t>
      </w:r>
      <w:proofErr w:type="spellStart"/>
      <w:r w:rsidRPr="00463373">
        <w:rPr>
          <w:i/>
          <w:color w:val="000000"/>
        </w:rPr>
        <w:t>qcl</w:t>
      </w:r>
      <w:proofErr w:type="spellEnd"/>
      <w:r w:rsidRPr="00463373">
        <w:rPr>
          <w:i/>
          <w:color w:val="000000"/>
        </w:rPr>
        <w:t>-Type</w:t>
      </w:r>
      <w:r w:rsidRPr="00463373">
        <w:rPr>
          <w:color w:val="000000"/>
        </w:rPr>
        <w:t xml:space="preserve"> set to '</w:t>
      </w:r>
      <w:proofErr w:type="spellStart"/>
      <w:r w:rsidRPr="00463373">
        <w:rPr>
          <w:color w:val="000000"/>
        </w:rPr>
        <w:t>typeD</w:t>
      </w:r>
      <w:proofErr w:type="spellEnd"/>
      <w:r w:rsidRPr="00463373">
        <w:rPr>
          <w:color w:val="000000"/>
        </w:rPr>
        <w:t xml:space="preserve">'. </w:t>
      </w:r>
    </w:p>
    <w:bookmarkEnd w:id="110"/>
    <w:p w14:paraId="5323B4FC" w14:textId="77777777" w:rsidR="00A372C9" w:rsidRDefault="00A372C9" w:rsidP="00A372C9">
      <w:pPr>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w:t>
      </w:r>
      <w:r>
        <w:rPr>
          <w:color w:val="000000"/>
        </w:rPr>
        <w:t>a</w:t>
      </w:r>
      <w:r w:rsidRPr="0048482F">
        <w:rPr>
          <w:color w:val="000000"/>
        </w:rPr>
        <w:t xml:space="preserve"> PDSCH, the UE assumes that the TCI field is present in the DCI </w:t>
      </w:r>
      <w:r>
        <w:rPr>
          <w:color w:val="000000"/>
        </w:rPr>
        <w:t xml:space="preserve">format 1_1 or format 1_3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w:t>
      </w:r>
      <w:r w:rsidRPr="008C04B1">
        <w:rPr>
          <w:color w:val="000000" w:themeColor="text1"/>
        </w:rPr>
        <w:t xml:space="preserve">If a UE is configured with the higher layer parameter </w:t>
      </w:r>
      <w:proofErr w:type="spellStart"/>
      <w:r w:rsidRPr="008C04B1">
        <w:rPr>
          <w:i/>
          <w:color w:val="000000" w:themeColor="text1"/>
        </w:rPr>
        <w:t>tci-PresentInDCI</w:t>
      </w:r>
      <w:proofErr w:type="spellEnd"/>
      <w:r w:rsidRPr="008C04B1">
        <w:rPr>
          <w:i/>
          <w:color w:val="000000" w:themeColor="text1"/>
        </w:rPr>
        <w:t xml:space="preserve"> </w:t>
      </w:r>
      <w:r w:rsidRPr="008C04B1">
        <w:rPr>
          <w:color w:val="000000" w:themeColor="text1"/>
        </w:rPr>
        <w:t xml:space="preserve">that is set as </w:t>
      </w:r>
      <w:r>
        <w:rPr>
          <w:color w:val="000000" w:themeColor="text1"/>
        </w:rPr>
        <w:t>'</w:t>
      </w:r>
      <w:r w:rsidRPr="008C04B1">
        <w:rPr>
          <w:color w:val="000000" w:themeColor="text1"/>
        </w:rPr>
        <w:t>enabled</w:t>
      </w:r>
      <w:r>
        <w:rPr>
          <w:color w:val="000000" w:themeColor="text1"/>
        </w:rPr>
        <w:t>'</w:t>
      </w:r>
      <w:r w:rsidRPr="008C04B1">
        <w:rPr>
          <w:i/>
          <w:color w:val="000000" w:themeColor="text1"/>
        </w:rPr>
        <w:t xml:space="preserve"> </w:t>
      </w:r>
      <w:r w:rsidRPr="008C04B1">
        <w:rPr>
          <w:color w:val="000000" w:themeColor="text1"/>
        </w:rPr>
        <w:t xml:space="preserve">for the CORESET scheduling the </w:t>
      </w:r>
      <w:r w:rsidRPr="008C04B1">
        <w:rPr>
          <w:rFonts w:hint="eastAsia"/>
          <w:color w:val="000000" w:themeColor="text1"/>
          <w:lang w:eastAsia="ja-JP"/>
        </w:rPr>
        <w:t xml:space="preserve">multicast </w:t>
      </w:r>
      <w:r w:rsidRPr="008C04B1">
        <w:rPr>
          <w:color w:val="000000" w:themeColor="text1"/>
        </w:rPr>
        <w:t xml:space="preserve">PDSCH, the UE assumes that the TCI field is present in the DCI format </w:t>
      </w:r>
      <w:r w:rsidRPr="008C04B1">
        <w:rPr>
          <w:rFonts w:eastAsiaTheme="minorEastAsia"/>
          <w:color w:val="000000" w:themeColor="text1"/>
          <w:lang w:eastAsia="ja-JP"/>
        </w:rPr>
        <w:t>4_2</w:t>
      </w:r>
      <w:r w:rsidRPr="008C04B1">
        <w:rPr>
          <w:color w:val="000000" w:themeColor="text1"/>
        </w:rPr>
        <w:t xml:space="preserve"> of the PDCCH transmitted on the CORESET.</w:t>
      </w:r>
      <w:r>
        <w:rPr>
          <w:color w:val="000000" w:themeColor="text1"/>
        </w:rPr>
        <w:t xml:space="preserve"> </w:t>
      </w:r>
      <w:r w:rsidRPr="0048482F">
        <w:rPr>
          <w:color w:val="000000"/>
        </w:rPr>
        <w:t xml:space="preserve">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1BE30163" w14:textId="77777777" w:rsidR="00A372C9" w:rsidRDefault="00A372C9" w:rsidP="00A372C9">
      <w:r>
        <w:t xml:space="preserve">When a UE is configured with both </w:t>
      </w:r>
      <w:proofErr w:type="spellStart"/>
      <w:r w:rsidRPr="00ED0B38">
        <w:rPr>
          <w:i/>
          <w:iCs/>
        </w:rPr>
        <w:t>sfnSchemeP</w:t>
      </w:r>
      <w:r>
        <w:rPr>
          <w:i/>
          <w:iCs/>
        </w:rPr>
        <w:t>DCCH</w:t>
      </w:r>
      <w:proofErr w:type="spellEnd"/>
      <w:r>
        <w:rPr>
          <w:i/>
          <w:iCs/>
        </w:rPr>
        <w:t xml:space="preserve"> </w:t>
      </w:r>
      <w:r w:rsidRPr="00F932F1">
        <w:t>and</w:t>
      </w:r>
      <w:r>
        <w:rPr>
          <w:i/>
          <w:iCs/>
        </w:rPr>
        <w:t xml:space="preserve"> </w:t>
      </w:r>
      <w:proofErr w:type="spellStart"/>
      <w:r>
        <w:rPr>
          <w:i/>
          <w:iCs/>
        </w:rPr>
        <w:t>sfnSchemePDSCH</w:t>
      </w:r>
      <w:proofErr w:type="spellEnd"/>
      <w:r>
        <w:t xml:space="preserve"> scheduled by DCI format 1_0 or by DCI format 1_1/1_2, if the time offset between the reception of the DL DCI and the corresponding PDSCH of a serving cell is equal to or greater than a </w:t>
      </w:r>
      <w:r w:rsidRPr="00153D3C">
        <w:t xml:space="preserve">threshold </w:t>
      </w:r>
      <w:proofErr w:type="spellStart"/>
      <w:r w:rsidRPr="00265872">
        <w:rPr>
          <w:i/>
        </w:rPr>
        <w:t>timeDurationForQCL</w:t>
      </w:r>
      <w:proofErr w:type="spellEnd"/>
      <w:r>
        <w:rPr>
          <w:i/>
        </w:rPr>
        <w:t xml:space="preserve"> </w:t>
      </w:r>
      <w:r w:rsidRPr="00193AAB">
        <w:t>if applicable</w:t>
      </w:r>
      <w:r>
        <w:t>:</w:t>
      </w:r>
    </w:p>
    <w:p w14:paraId="6EB904A2" w14:textId="77777777" w:rsidR="00A372C9" w:rsidRDefault="00A372C9" w:rsidP="00A372C9">
      <w:pPr>
        <w:pStyle w:val="B1"/>
      </w:pPr>
      <w:r>
        <w:t>-</w:t>
      </w:r>
      <w:r>
        <w:tab/>
        <w:t xml:space="preserve">if the UE supports </w:t>
      </w:r>
      <w:r w:rsidRPr="002D50C6">
        <w:rPr>
          <w:i/>
          <w:iCs/>
          <w:color w:val="000000" w:themeColor="text1"/>
          <w:lang w:val="en-US"/>
        </w:rPr>
        <w:t>sfn-DefaultDL-BeamSetup-r17</w:t>
      </w:r>
      <w:r w:rsidRPr="002D50C6">
        <w:rPr>
          <w:color w:val="000000" w:themeColor="text1"/>
          <w:lang w:val="en-US"/>
        </w:rPr>
        <w:t xml:space="preserve"> </w:t>
      </w:r>
      <w:r w:rsidRPr="002D50C6">
        <w:rPr>
          <w:color w:val="000000" w:themeColor="text1"/>
        </w:rPr>
        <w:t xml:space="preserve">for </w:t>
      </w:r>
      <w:r>
        <w:t xml:space="preserve">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w:t>
      </w:r>
      <w:r w:rsidRPr="00F90A2B">
        <w:t xml:space="preserve">If the UE </w:t>
      </w:r>
      <w:r>
        <w:t>does</w:t>
      </w:r>
      <w:r w:rsidRPr="00F90A2B">
        <w:t xml:space="preserve"> not support </w:t>
      </w:r>
      <w:r w:rsidRPr="002D50C6">
        <w:rPr>
          <w:i/>
          <w:iCs/>
          <w:color w:val="000000" w:themeColor="text1"/>
        </w:rPr>
        <w:t>sfn-SchemeA-DynamicSwitching-r17</w:t>
      </w:r>
      <w:r w:rsidRPr="002D50C6">
        <w:rPr>
          <w:color w:val="000000" w:themeColor="text1"/>
        </w:rPr>
        <w:t xml:space="preserve"> or </w:t>
      </w:r>
      <w:r w:rsidRPr="002D50C6">
        <w:rPr>
          <w:i/>
          <w:iCs/>
          <w:color w:val="000000" w:themeColor="text1"/>
        </w:rPr>
        <w:t>sfn-SchemeB-DynamicSwitching-r17</w:t>
      </w:r>
      <w:r w:rsidRPr="00F90A2B">
        <w:t xml:space="preserve">, </w:t>
      </w:r>
      <w:r>
        <w:t xml:space="preserve">the </w:t>
      </w:r>
      <w:r w:rsidRPr="00F90A2B">
        <w:t xml:space="preserve">UE should be activated with the CORESET with two TCI states. </w:t>
      </w:r>
    </w:p>
    <w:p w14:paraId="4AF3BA9B" w14:textId="77777777" w:rsidR="00A372C9" w:rsidRPr="00F90A2B" w:rsidRDefault="00A372C9" w:rsidP="00A372C9">
      <w:pPr>
        <w:pStyle w:val="B1"/>
      </w:pPr>
      <w:r>
        <w:t>-</w:t>
      </w:r>
      <w:r>
        <w:tab/>
        <w:t xml:space="preserve">else if </w:t>
      </w:r>
      <w:r w:rsidRPr="00F90A2B">
        <w:t xml:space="preserve">the UE does not support </w:t>
      </w:r>
      <w:r w:rsidRPr="002D50C6">
        <w:rPr>
          <w:i/>
          <w:iCs/>
          <w:color w:val="000000" w:themeColor="text1"/>
          <w:lang w:val="en-US"/>
        </w:rPr>
        <w:t>sfn-DefaultDL-BeamSetup-r17</w:t>
      </w:r>
      <w:r w:rsidRPr="002D50C6">
        <w:rPr>
          <w:color w:val="000000" w:themeColor="text1"/>
          <w:lang w:val="en-US"/>
        </w:rPr>
        <w:t xml:space="preserve"> </w:t>
      </w:r>
      <w:r w:rsidRPr="002D50C6">
        <w:rPr>
          <w:color w:val="000000" w:themeColor="text1"/>
        </w:rPr>
        <w:t xml:space="preserve">for </w:t>
      </w:r>
      <w:r w:rsidRPr="00F90A2B">
        <w:t xml:space="preserve">DCI scheduling without TCI field, the UE shall expect TCI </w:t>
      </w:r>
      <w:r>
        <w:t>field present</w:t>
      </w:r>
      <w:r w:rsidRPr="00F90A2B">
        <w:t xml:space="preserve"> when scheduled by DCI format 1_1/1_2. </w:t>
      </w:r>
    </w:p>
    <w:p w14:paraId="034A9A9D" w14:textId="77777777" w:rsidR="00A372C9" w:rsidRDefault="00A372C9" w:rsidP="00A372C9">
      <w:r>
        <w:t xml:space="preserve">When a UE is configured with </w:t>
      </w:r>
      <w:proofErr w:type="spellStart"/>
      <w:r>
        <w:rPr>
          <w:i/>
          <w:iCs/>
        </w:rPr>
        <w:t>sfnSchemePDSCH</w:t>
      </w:r>
      <w:proofErr w:type="spellEnd"/>
      <w:r>
        <w:t xml:space="preserve"> and </w:t>
      </w:r>
      <w:proofErr w:type="spellStart"/>
      <w:r w:rsidRPr="009335DA">
        <w:rPr>
          <w:i/>
          <w:iCs/>
        </w:rPr>
        <w:t>sfnSchemeP</w:t>
      </w:r>
      <w:r>
        <w:rPr>
          <w:i/>
          <w:iCs/>
        </w:rPr>
        <w:t>DCCH</w:t>
      </w:r>
      <w:proofErr w:type="spellEnd"/>
      <w:r>
        <w:rPr>
          <w:i/>
          <w:iCs/>
        </w:rPr>
        <w:t xml:space="preserve"> </w:t>
      </w:r>
      <w:r>
        <w:t xml:space="preserve">is not configured, </w:t>
      </w:r>
      <w:r w:rsidRPr="00F90A2B">
        <w:t>when scheduled by DCI format 1_1/1_2</w:t>
      </w:r>
      <w:r>
        <w:t xml:space="preserve">, if the time offset between the reception of the DL DCI and the corresponding PDSCH of a serving cell is equal to or greater than a </w:t>
      </w:r>
      <w:r w:rsidRPr="00153D3C">
        <w:t xml:space="preserve">threshold </w:t>
      </w:r>
      <w:proofErr w:type="spellStart"/>
      <w:r w:rsidRPr="00265872">
        <w:rPr>
          <w:i/>
        </w:rPr>
        <w:t>timeDurationForQCL</w:t>
      </w:r>
      <w:proofErr w:type="spellEnd"/>
      <w:r>
        <w:rPr>
          <w:i/>
        </w:rPr>
        <w:t xml:space="preserve"> </w:t>
      </w:r>
      <w:r w:rsidRPr="00193AAB">
        <w:t>if applicable</w:t>
      </w:r>
      <w:r>
        <w:t xml:space="preserve">, </w:t>
      </w:r>
      <w:r w:rsidRPr="0076756B">
        <w:t xml:space="preserve">the UE shall expect TCI field present. </w:t>
      </w:r>
    </w:p>
    <w:p w14:paraId="601A2564" w14:textId="77777777" w:rsidR="00A372C9" w:rsidRPr="007D2675" w:rsidRDefault="00A372C9" w:rsidP="00A372C9">
      <w:pPr>
        <w:rPr>
          <w:sz w:val="22"/>
          <w:szCs w:val="22"/>
          <w:lang w:val="en-US" w:eastAsia="zh-CN"/>
        </w:rPr>
      </w:pPr>
      <w:r>
        <w:t xml:space="preserve">For PDSCH scheduled by DCI format 1_0, 1_1, 1_2, when a UE is configured with </w:t>
      </w:r>
      <w:proofErr w:type="spellStart"/>
      <w:r w:rsidRPr="009335DA">
        <w:rPr>
          <w:i/>
          <w:iCs/>
        </w:rPr>
        <w:t>sfnSchemeP</w:t>
      </w:r>
      <w:r>
        <w:rPr>
          <w:i/>
          <w:iCs/>
        </w:rPr>
        <w:t>DCCH</w:t>
      </w:r>
      <w:proofErr w:type="spellEnd"/>
      <w:r>
        <w:t xml:space="preserve"> set to '</w:t>
      </w:r>
      <w:proofErr w:type="spellStart"/>
      <w:r>
        <w:t>sfnSchemeA</w:t>
      </w:r>
      <w:proofErr w:type="spellEnd"/>
      <w:r>
        <w:t xml:space="preserve">' and </w:t>
      </w:r>
      <w:proofErr w:type="spellStart"/>
      <w:r>
        <w:rPr>
          <w:i/>
          <w:iCs/>
        </w:rPr>
        <w:t>sfnSchemePDSCH</w:t>
      </w:r>
      <w:proofErr w:type="spellEnd"/>
      <w:r>
        <w:t xml:space="preserve"> is not configured, and there is no TCI codepoint with two TCI states in the activation command, and </w:t>
      </w:r>
      <w:r w:rsidRPr="001F5941">
        <w:t xml:space="preserve">if the time offset between the reception of the DL DCI and the corresponding PDSCH is equal or larger than the threshold </w:t>
      </w:r>
      <w:proofErr w:type="spellStart"/>
      <w:r w:rsidRPr="00F90A2B">
        <w:rPr>
          <w:i/>
          <w:iCs/>
        </w:rPr>
        <w:t>timeDurationForQCL</w:t>
      </w:r>
      <w:proofErr w:type="spellEnd"/>
      <w:r w:rsidRPr="001F5941">
        <w:t xml:space="preserve"> if applicable and the CORESET which schedules the PDSCH is indicated with two TCI state</w:t>
      </w:r>
      <w:r w:rsidRPr="008A7CB9">
        <w:rPr>
          <w:color w:val="000000" w:themeColor="text1"/>
        </w:rPr>
        <w:t xml:space="preserve">s, </w:t>
      </w:r>
      <w:r w:rsidRPr="008A7CB9">
        <w:rPr>
          <w:color w:val="000000" w:themeColor="text1"/>
          <w:lang w:val="en-US"/>
        </w:rPr>
        <w:t xml:space="preserve">the UE assumes that the TCI state or the QCL assumption for the PDSCH is identical to the </w:t>
      </w:r>
      <w:r w:rsidRPr="008A7CB9">
        <w:rPr>
          <w:color w:val="000000" w:themeColor="text1"/>
          <w:lang w:val="en-US" w:eastAsia="zh-CN"/>
        </w:rPr>
        <w:t xml:space="preserve">first </w:t>
      </w:r>
      <w:r w:rsidRPr="008A7CB9">
        <w:rPr>
          <w:color w:val="000000" w:themeColor="text1"/>
          <w:lang w:val="en-US"/>
        </w:rPr>
        <w:t xml:space="preserve">TCI state </w:t>
      </w:r>
      <w:r w:rsidRPr="008A7CB9">
        <w:rPr>
          <w:color w:val="000000" w:themeColor="text1"/>
          <w:lang w:val="en-US" w:eastAsia="zh-CN"/>
        </w:rPr>
        <w:t xml:space="preserve">or QCL assumption </w:t>
      </w:r>
      <w:r w:rsidRPr="008A7CB9">
        <w:rPr>
          <w:color w:val="000000" w:themeColor="text1"/>
          <w:lang w:val="en-US"/>
        </w:rPr>
        <w:t>which is applied for the CORESET</w:t>
      </w:r>
      <w:r w:rsidRPr="008A7CB9">
        <w:rPr>
          <w:color w:val="000000" w:themeColor="text1"/>
          <w:lang w:val="en-US" w:eastAsia="zh-CN"/>
        </w:rPr>
        <w:t xml:space="preserve"> </w:t>
      </w:r>
      <w:r w:rsidRPr="008A7CB9">
        <w:rPr>
          <w:color w:val="000000" w:themeColor="text1"/>
          <w:lang w:val="en-US"/>
        </w:rPr>
        <w:t>used for the PDCCH transmission within the active BWP of the serving cell.</w:t>
      </w:r>
    </w:p>
    <w:p w14:paraId="66195B8C" w14:textId="77777777" w:rsidR="00A372C9" w:rsidRPr="00AB3B05" w:rsidRDefault="00A372C9" w:rsidP="00A372C9">
      <w:r w:rsidRPr="0048482F">
        <w:rPr>
          <w:color w:val="000000"/>
        </w:rPr>
        <w:t xml:space="preserve">If </w:t>
      </w:r>
      <w:r>
        <w:t>a</w:t>
      </w:r>
      <w:r w:rsidRPr="00850719">
        <w:t xml:space="preserve"> UE is not provided </w:t>
      </w:r>
      <w:r>
        <w:rPr>
          <w:i/>
          <w:iCs/>
          <w:color w:val="000000"/>
        </w:rPr>
        <w:t>dl-OrJointTCI-StateList</w:t>
      </w:r>
      <w:r w:rsidRPr="0062042B">
        <w:rPr>
          <w:i/>
          <w:iCs/>
          <w:color w:val="000000"/>
        </w:rPr>
        <w:t>-r17</w:t>
      </w:r>
      <w:r w:rsidRPr="00850719">
        <w:t>, and</w:t>
      </w:r>
      <w:r>
        <w:rPr>
          <w:color w:val="000000"/>
        </w:rPr>
        <w:t xml:space="preserve"> if a</w:t>
      </w:r>
      <w:r w:rsidRPr="00394A8D">
        <w:rPr>
          <w:color w:val="000000"/>
        </w:rPr>
        <w:t xml:space="preserv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proofErr w:type="spellStart"/>
      <w:r w:rsidRPr="00265872">
        <w:rPr>
          <w:i/>
          <w:color w:val="000000"/>
        </w:rPr>
        <w:t>timeDurationForQCL</w:t>
      </w:r>
      <w:proofErr w:type="spellEnd"/>
      <w:r w:rsidRPr="0048482F">
        <w:rPr>
          <w:color w:val="000000"/>
        </w:rPr>
        <w:t xml:space="preserve">, </w:t>
      </w:r>
      <w:r w:rsidRPr="0048482F">
        <w:rPr>
          <w:color w:val="000000"/>
        </w:rPr>
        <w:lastRenderedPageBreak/>
        <w:t xml:space="preserve">where the threshold is </w:t>
      </w:r>
      <w:r>
        <w:rPr>
          <w:color w:val="000000"/>
        </w:rPr>
        <w:t>based on reported UE capability [13, TS 38.306]</w:t>
      </w:r>
      <w:r w:rsidRPr="0048482F">
        <w:rPr>
          <w:color w:val="000000"/>
        </w:rPr>
        <w:t xml:space="preserve">. </w:t>
      </w:r>
      <w:r>
        <w:rPr>
          <w:color w:val="000000"/>
        </w:rPr>
        <w:t xml:space="preserve">For a single slot PDSCH, the indicated TCI state(s) </w:t>
      </w:r>
      <w:r w:rsidRPr="00AB3B05">
        <w:t xml:space="preserve">should be based on the activated TCI states in the slot with the scheduled PDSCH. </w:t>
      </w:r>
      <w:bookmarkStart w:id="129" w:name="_Hlk530421126"/>
      <w:r>
        <w:t xml:space="preserve">For a multi-slot PDSCH or the UE is configured with higher layer parameter </w:t>
      </w:r>
      <w:proofErr w:type="spellStart"/>
      <w:r w:rsidRPr="002D59AF">
        <w:rPr>
          <w:i/>
          <w:iCs/>
        </w:rPr>
        <w:t>pdsch-TimeDomainAllocationListForMultiPDSCH</w:t>
      </w:r>
      <w:proofErr w:type="spellEnd"/>
      <w:r>
        <w:t xml:space="preserve">, the indicated TCI state(s) should be based on the activated TCI states in the first slot with the scheduled PDSCH(s), and UE shall expect the activated TCI states are the same across the slots with the scheduled PDSCH(s). </w:t>
      </w:r>
      <w:r w:rsidRPr="00AB3B05">
        <w:t>When the UE is configured with CORESET associated with a search space set for cross-carrier scheduling</w:t>
      </w:r>
      <w:r>
        <w:t xml:space="preserve"> and the UE is not configured with </w:t>
      </w:r>
      <w:proofErr w:type="spellStart"/>
      <w:r w:rsidRPr="00815B03">
        <w:rPr>
          <w:i/>
        </w:rPr>
        <w:t>enableDefaultBeamForC</w:t>
      </w:r>
      <w:r>
        <w:rPr>
          <w:i/>
        </w:rPr>
        <w:t>C</w:t>
      </w:r>
      <w:r w:rsidRPr="00815B03">
        <w:rPr>
          <w:i/>
        </w:rPr>
        <w:t>S</w:t>
      </w:r>
      <w:proofErr w:type="spellEnd"/>
      <w:r>
        <w:t xml:space="preserve">, </w:t>
      </w:r>
      <w:r w:rsidRPr="00AB3B05">
        <w:t xml:space="preserve">the UE expects </w:t>
      </w:r>
      <w:proofErr w:type="spellStart"/>
      <w:r w:rsidRPr="00AB3B05">
        <w:rPr>
          <w:i/>
        </w:rPr>
        <w:t>tci-PresentInD</w:t>
      </w:r>
      <w:r>
        <w:rPr>
          <w:i/>
        </w:rPr>
        <w:t>CI</w:t>
      </w:r>
      <w:proofErr w:type="spellEnd"/>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B3B05">
        <w:t xml:space="preserve"> </w:t>
      </w:r>
      <w:r>
        <w:t>'</w:t>
      </w:r>
      <w:proofErr w:type="spellStart"/>
      <w:r>
        <w:t>t</w:t>
      </w:r>
      <w:r w:rsidRPr="00AB3B05">
        <w:t>ypeD</w:t>
      </w:r>
      <w:proofErr w:type="spellEnd"/>
      <w:r>
        <w:t>'</w:t>
      </w:r>
      <w:r w:rsidRPr="00AB3B05">
        <w:t xml:space="preserve">, the UE expects the time offset between the reception of the detected PDCCH in the search space set and </w:t>
      </w:r>
      <w:r>
        <w:t>a</w:t>
      </w:r>
      <w:r w:rsidRPr="00AB3B05">
        <w:t xml:space="preserve"> corresponding PDSCH is larger than or equal to the threshold </w:t>
      </w:r>
      <w:proofErr w:type="spellStart"/>
      <w:r w:rsidRPr="00265872">
        <w:rPr>
          <w:i/>
          <w:color w:val="000000"/>
        </w:rPr>
        <w:t>timeDurationForQCL</w:t>
      </w:r>
      <w:proofErr w:type="spellEnd"/>
      <w:r w:rsidRPr="00AB3B05">
        <w:rPr>
          <w:i/>
        </w:rPr>
        <w:t>.</w:t>
      </w:r>
      <w:bookmarkEnd w:id="129"/>
    </w:p>
    <w:p w14:paraId="75DA021E" w14:textId="77777777" w:rsidR="00A372C9" w:rsidRPr="005955C5" w:rsidRDefault="00A372C9" w:rsidP="00A372C9">
      <w:bookmarkStart w:id="130" w:name="_Hlk498002628"/>
      <w:bookmarkStart w:id="131" w:name="_Hlk500790716"/>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w:t>
      </w:r>
      <w:r w:rsidRPr="00850719">
        <w:t xml:space="preserve">if the UE is not provided </w:t>
      </w:r>
      <w:r>
        <w:rPr>
          <w:i/>
          <w:iCs/>
          <w:color w:val="000000"/>
        </w:rPr>
        <w:t>dl-OrJointTCI-StateList</w:t>
      </w:r>
      <w:r w:rsidRPr="0062042B">
        <w:rPr>
          <w:i/>
          <w:iCs/>
          <w:color w:val="000000"/>
        </w:rPr>
        <w:t>-r17</w:t>
      </w:r>
      <w:r w:rsidRPr="00850719">
        <w:t xml:space="preserve">, and </w:t>
      </w:r>
      <w:r w:rsidRPr="005955C5">
        <w:t xml:space="preserve">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47902731" w14:textId="77777777" w:rsidR="00A372C9" w:rsidRDefault="00A372C9" w:rsidP="00A372C9">
      <w:pPr>
        <w:pStyle w:val="B1"/>
      </w:pPr>
      <w:r>
        <w:t>-</w:t>
      </w:r>
      <w:r>
        <w:tab/>
      </w:r>
      <w:r w:rsidRPr="0048482F">
        <w:t>the UE may assume that the DM-RS port</w:t>
      </w:r>
      <w:r>
        <w:t>s</w:t>
      </w:r>
      <w:r w:rsidRPr="0048482F">
        <w:t xml:space="preserve"> of PDSCH</w:t>
      </w:r>
      <w:r>
        <w:rPr>
          <w:lang w:val="en-US"/>
        </w:rP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rPr>
        <w:t xml:space="preserve">is </w:t>
      </w:r>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003C6B08" w14:textId="77777777" w:rsidR="00A372C9" w:rsidRDefault="00A372C9" w:rsidP="00A372C9">
      <w:pPr>
        <w:pStyle w:val="B1"/>
      </w:pPr>
      <w:r>
        <w:rPr>
          <w:lang w:val="en-US"/>
        </w:rPr>
        <w:t>-</w:t>
      </w:r>
      <w:r>
        <w:rPr>
          <w:lang w:val="en-US"/>
        </w:rPr>
        <w:tab/>
      </w:r>
      <w:r>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val="en-US" w:eastAsia="x-none"/>
        </w:rPr>
        <w:t xml:space="preserve"> different</w:t>
      </w:r>
      <w:r w:rsidRPr="004B3323">
        <w:rPr>
          <w:lang w:eastAsia="x-none"/>
        </w:rPr>
        <w:t xml:space="preserve"> </w:t>
      </w:r>
      <w:proofErr w:type="spellStart"/>
      <w:r w:rsidRPr="004B3323">
        <w:rPr>
          <w:i/>
        </w:rPr>
        <w:t>ControlResourceSet</w:t>
      </w:r>
      <w:proofErr w:type="spellEnd"/>
      <w:r>
        <w:rPr>
          <w:i/>
          <w:lang w:val="en-US"/>
        </w:rPr>
        <w:t>s</w:t>
      </w:r>
      <w:r>
        <w:rPr>
          <w:i/>
        </w:rPr>
        <w:t>,</w:t>
      </w:r>
      <w:r w:rsidRPr="002741CB">
        <w:t xml:space="preserve"> </w:t>
      </w:r>
    </w:p>
    <w:p w14:paraId="28E2B86C" w14:textId="77777777" w:rsidR="00A372C9" w:rsidRPr="009656B5" w:rsidRDefault="00A372C9" w:rsidP="00A372C9">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eastAsiaTheme="minorEastAsia" w:hint="eastAsia"/>
        </w:rPr>
        <w:t>In this case, if the 'QCL-</w:t>
      </w:r>
      <w:proofErr w:type="spellStart"/>
      <w:r>
        <w:rPr>
          <w:rFonts w:eastAsiaTheme="minorEastAsia" w:hint="eastAsia"/>
        </w:rPr>
        <w:t>TypeD</w:t>
      </w:r>
      <w:proofErr w:type="spellEnd"/>
      <w:r>
        <w:rPr>
          <w:rFonts w:eastAsiaTheme="minorEastAsia" w:hint="eastAsia"/>
        </w:rPr>
        <w:t>' of the PDSCH DM-RS is different from that of the PDCCH DM-RS with which they overlap in at least one symbol</w:t>
      </w:r>
      <w:r>
        <w:rPr>
          <w:rFonts w:hint="eastAsia"/>
        </w:rPr>
        <w:t xml:space="preserve"> and they are </w:t>
      </w:r>
      <w:r>
        <w:t xml:space="preserve">associated with same value of </w:t>
      </w:r>
      <w:proofErr w:type="spellStart"/>
      <w:r>
        <w:rPr>
          <w:i/>
          <w:lang w:eastAsia="x-none"/>
        </w:rPr>
        <w:t>coresetPoolIndex</w:t>
      </w:r>
      <w:proofErr w:type="spellEnd"/>
      <w:r>
        <w:rPr>
          <w:rFonts w:eastAsiaTheme="minorEastAsia" w:hint="eastAsia"/>
        </w:rPr>
        <w:t>, the UE is expected to prioritize the reception of PDCCH associated with that CORESET. This also applies to the intra-band CA case (when PDSCH and the CORESET are in different component carriers).</w:t>
      </w:r>
    </w:p>
    <w:p w14:paraId="1CC9C8A7" w14:textId="77777777" w:rsidR="00A372C9" w:rsidRDefault="00A372C9" w:rsidP="00A372C9">
      <w:pPr>
        <w:pStyle w:val="B1"/>
        <w:rPr>
          <w:color w:val="000000" w:themeColor="text1"/>
          <w:shd w:val="clear" w:color="auto" w:fill="FFFFFF"/>
          <w:lang w:val="en-US"/>
        </w:rPr>
      </w:pPr>
      <w:r>
        <w:rPr>
          <w:lang w:val="en-US"/>
        </w:rPr>
        <w:t>-</w:t>
      </w:r>
      <w:r>
        <w:rPr>
          <w:lang w:val="en-US"/>
        </w:rPr>
        <w:tab/>
        <w:t>If</w:t>
      </w:r>
      <w:r>
        <w:t xml:space="preserve"> a UE is configured with </w:t>
      </w:r>
      <w:bookmarkStart w:id="132" w:name="_Hlk55126218"/>
      <w:proofErr w:type="spellStart"/>
      <w:r w:rsidRPr="00C129B3">
        <w:rPr>
          <w:i/>
        </w:rPr>
        <w:t>enableTwoDefaultTCI</w:t>
      </w:r>
      <w:proofErr w:type="spellEnd"/>
      <w:r w:rsidRPr="007C3487">
        <w:rPr>
          <w:i/>
        </w:rPr>
        <w:t>-</w:t>
      </w:r>
      <w:r w:rsidRPr="00C129B3">
        <w:rPr>
          <w:i/>
        </w:rPr>
        <w:t>States</w:t>
      </w:r>
      <w:bookmarkEnd w:id="13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set to '</w:t>
      </w:r>
      <w:proofErr w:type="spellStart"/>
      <w:r w:rsidRPr="007C3487">
        <w:rPr>
          <w:color w:val="000000" w:themeColor="text1"/>
          <w:shd w:val="clear" w:color="auto" w:fill="FFFFFF"/>
        </w:rPr>
        <w:t>tdm</w:t>
      </w:r>
      <w:r w:rsidRPr="005322B2">
        <w:rPr>
          <w:color w:val="000000" w:themeColor="text1"/>
          <w:shd w:val="clear" w:color="auto" w:fill="FFFFFF"/>
        </w:rPr>
        <w:t>SchemeA</w:t>
      </w:r>
      <w:proofErr w:type="spellEnd"/>
      <w:r w:rsidRPr="00AA542B">
        <w:rPr>
          <w:color w:val="000000" w:themeColor="text1"/>
          <w:shd w:val="clear" w:color="auto" w:fill="FFFFFF"/>
        </w:rPr>
        <w:t>'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AA542B">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r>
        <w:rPr>
          <w:i/>
          <w:iCs/>
          <w:lang w:val="en-US"/>
        </w:rPr>
        <w:t xml:space="preserve"> </w:t>
      </w:r>
      <w:r w:rsidRPr="00AA542B">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w:t>
      </w:r>
      <w:bookmarkStart w:id="133" w:name="_Hlk54797144"/>
      <w:r>
        <w:rPr>
          <w:color w:val="000000" w:themeColor="text1"/>
          <w:shd w:val="clear" w:color="auto" w:fill="FFFFFF"/>
          <w:lang w:val="en-US"/>
        </w:rPr>
        <w:t>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133"/>
    </w:p>
    <w:p w14:paraId="04236020" w14:textId="77777777" w:rsidR="00A372C9" w:rsidRPr="000350E2" w:rsidRDefault="00A372C9" w:rsidP="00A372C9">
      <w:pPr>
        <w:pStyle w:val="B1"/>
        <w:rPr>
          <w:shd w:val="clear" w:color="auto" w:fill="FFFFFF"/>
        </w:rPr>
      </w:pPr>
      <w:r>
        <w:rPr>
          <w:lang w:val="en-US"/>
        </w:rPr>
        <w:t>-</w:t>
      </w:r>
      <w:r>
        <w:rPr>
          <w:lang w:val="en-US"/>
        </w:rPr>
        <w:tab/>
        <w:t>If</w:t>
      </w:r>
      <w:r>
        <w:t xml:space="preserve"> a UE is not configured with </w:t>
      </w:r>
      <w:proofErr w:type="spellStart"/>
      <w:r>
        <w:rPr>
          <w:i/>
        </w:rPr>
        <w:t>sfnSchemePDSCH</w:t>
      </w:r>
      <w:proofErr w:type="spellEnd"/>
      <w:r>
        <w:t xml:space="preserve">, and the UE is configured with </w:t>
      </w:r>
      <w:proofErr w:type="spellStart"/>
      <w:r w:rsidRPr="004F77A2">
        <w:rPr>
          <w:i/>
          <w:iCs/>
        </w:rPr>
        <w:t>sfnSchemeP</w:t>
      </w:r>
      <w:r>
        <w:rPr>
          <w:i/>
          <w:iCs/>
        </w:rPr>
        <w:t>DCCH</w:t>
      </w:r>
      <w:proofErr w:type="spellEnd"/>
      <w:r>
        <w:t xml:space="preserve"> set to </w:t>
      </w:r>
      <w:r w:rsidRPr="00AA542B">
        <w:rPr>
          <w:color w:val="000000" w:themeColor="text1"/>
          <w:shd w:val="clear" w:color="auto" w:fill="FFFFFF"/>
        </w:rPr>
        <w:t>'</w:t>
      </w:r>
      <w:proofErr w:type="spellStart"/>
      <w:r>
        <w:t>sfnSchemeA</w:t>
      </w:r>
      <w:proofErr w:type="spellEnd"/>
      <w:r w:rsidRPr="00AA542B">
        <w:rPr>
          <w:color w:val="000000" w:themeColor="text1"/>
          <w:shd w:val="clear" w:color="auto" w:fill="FFFFFF"/>
        </w:rPr>
        <w:t>'</w:t>
      </w:r>
      <w:r>
        <w:t xml:space="preserve"> and there is no TCI codepoint with two TCI states in the activation command and the CORESET with the lowest ID in the latest slot is indicated with two TCI states, the UE may assume that the DM-RS ports of PDSCH of a serving cell are quasi co-located with the RS(s) with respect to the QCL parameter(s) associated with the first TCI state of two TCI states indicated for the CORESET. </w:t>
      </w:r>
      <w:r w:rsidRPr="008F42D7">
        <w:t xml:space="preserve">In this case, if the </w:t>
      </w:r>
      <w:proofErr w:type="spellStart"/>
      <w:r w:rsidRPr="008F42D7">
        <w:rPr>
          <w:i/>
          <w:iCs/>
        </w:rPr>
        <w:t>qcl</w:t>
      </w:r>
      <w:proofErr w:type="spellEnd"/>
      <w:r w:rsidRPr="008F42D7">
        <w:rPr>
          <w:i/>
          <w:iCs/>
        </w:rPr>
        <w:t>-Type</w:t>
      </w:r>
      <w:r w:rsidRPr="008F42D7">
        <w:t xml:space="preserve"> is set to '</w:t>
      </w:r>
      <w:proofErr w:type="spellStart"/>
      <w:r w:rsidRPr="008F42D7">
        <w:t>typeD</w:t>
      </w:r>
      <w:proofErr w:type="spellEnd"/>
      <w:r w:rsidRPr="008F42D7">
        <w:t xml:space="preserve">' of the PDSCH DM-RS is different from that of the PDCCH DM-RS with which they overlap in at least one symbol, the UE is expected to prioritize the reception of PDCCH associated with that CORESET with single </w:t>
      </w:r>
      <w:r w:rsidRPr="008F42D7">
        <w:lastRenderedPageBreak/>
        <w:t>active TCI state. This also applies to the intra-band CA case (when PDSCH and the CORESET are in different component carriers).</w:t>
      </w:r>
    </w:p>
    <w:p w14:paraId="5C2B5A9B" w14:textId="77777777" w:rsidR="00A372C9" w:rsidRPr="00AF1BDE" w:rsidRDefault="00A372C9" w:rsidP="00A372C9">
      <w:pPr>
        <w:pStyle w:val="B1"/>
        <w:rPr>
          <w:color w:val="000000"/>
          <w:lang w:val="en-US"/>
        </w:rPr>
      </w:pPr>
      <w:r>
        <w:rPr>
          <w:shd w:val="clear" w:color="auto" w:fill="FFFFFF"/>
          <w:lang w:val="en-US"/>
        </w:rPr>
        <w:t>-</w:t>
      </w:r>
      <w:r>
        <w:rPr>
          <w:shd w:val="clear" w:color="auto" w:fill="FFFFFF"/>
          <w:lang w:val="en-US"/>
        </w:rPr>
        <w:tab/>
      </w:r>
      <w:r w:rsidRPr="00AF1BDE">
        <w:rPr>
          <w:shd w:val="clear" w:color="auto" w:fill="FFFFFF"/>
        </w:rPr>
        <w:t xml:space="preserve">In all cases above, if none of configured TCI states for the serving cell of scheduled PDSCH </w:t>
      </w:r>
      <w:r w:rsidRPr="007C3487">
        <w:rPr>
          <w:shd w:val="clear" w:color="auto" w:fill="FFFFFF"/>
        </w:rPr>
        <w:t xml:space="preserve">is configured with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F1BDE">
        <w:rPr>
          <w:shd w:val="clear" w:color="auto" w:fill="FFFFFF"/>
        </w:rPr>
        <w:t xml:space="preserve"> '</w:t>
      </w:r>
      <w:proofErr w:type="spellStart"/>
      <w:r w:rsidRPr="00B16CF7">
        <w:rPr>
          <w:shd w:val="clear" w:color="auto" w:fill="FFFFFF"/>
        </w:rPr>
        <w:t>t</w:t>
      </w:r>
      <w:r w:rsidRPr="00AF1BDE">
        <w:rPr>
          <w:shd w:val="clear" w:color="auto" w:fill="FFFFFF"/>
        </w:rPr>
        <w:t>ypeD</w:t>
      </w:r>
      <w:proofErr w:type="spellEnd"/>
      <w:r w:rsidRPr="00AF1BDE">
        <w:rPr>
          <w:shd w:val="clear" w:color="auto" w:fill="FFFFFF"/>
        </w:rPr>
        <w:t>', the UE shall obtain the other QCL assumptions from the indicated TCI state</w:t>
      </w:r>
      <w:r>
        <w:rPr>
          <w:shd w:val="clear" w:color="auto" w:fill="FFFFFF"/>
          <w:lang w:val="en-US"/>
        </w:rPr>
        <w:t>(</w:t>
      </w:r>
      <w:r w:rsidRPr="00AF1BDE">
        <w:rPr>
          <w:shd w:val="clear" w:color="auto" w:fill="FFFFFF"/>
        </w:rPr>
        <w:t>s</w:t>
      </w:r>
      <w:r>
        <w:rPr>
          <w:shd w:val="clear" w:color="auto" w:fill="FFFFFF"/>
          <w:lang w:val="en-US"/>
        </w:rPr>
        <w:t>)</w:t>
      </w:r>
      <w:r w:rsidRPr="00AF1BDE">
        <w:rPr>
          <w:shd w:val="clear" w:color="auto" w:fill="FFFFFF"/>
        </w:rPr>
        <w:t xml:space="preserve"> for its scheduled PDSCH irrespective of the time offset between the reception of the DL DCI and the corresponding PDSCH.</w:t>
      </w:r>
    </w:p>
    <w:bookmarkEnd w:id="130"/>
    <w:bookmarkEnd w:id="131"/>
    <w:p w14:paraId="063FC1E1" w14:textId="77777777" w:rsidR="00A372C9" w:rsidRPr="005955C5" w:rsidRDefault="00A372C9" w:rsidP="00A372C9">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w:t>
      </w:r>
      <w:r w:rsidRPr="00850719">
        <w:t xml:space="preserve">if the UE is provided </w:t>
      </w:r>
      <w:r>
        <w:rPr>
          <w:i/>
          <w:iCs/>
          <w:color w:val="000000"/>
        </w:rPr>
        <w:t>dl-OrJointTCI-StateList</w:t>
      </w:r>
      <w:r w:rsidRPr="0062042B">
        <w:rPr>
          <w:i/>
          <w:iCs/>
          <w:color w:val="000000"/>
        </w:rPr>
        <w:t>-r17</w:t>
      </w:r>
      <w:r w:rsidRPr="00850719">
        <w:t xml:space="preserve">, and </w:t>
      </w:r>
      <w:r w:rsidRPr="005955C5">
        <w:t xml:space="preserve">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r w:rsidRPr="00AE7FA8">
        <w:t xml:space="preserve">regardless of configuration of </w:t>
      </w:r>
      <w:proofErr w:type="spellStart"/>
      <w:r w:rsidRPr="00AE7FA8">
        <w:rPr>
          <w:i/>
          <w:iCs/>
        </w:rPr>
        <w:t>followUnifiedTCI</w:t>
      </w:r>
      <w:proofErr w:type="spellEnd"/>
      <w:r>
        <w:rPr>
          <w:i/>
          <w:iCs/>
        </w:rPr>
        <w:t>-S</w:t>
      </w:r>
      <w:r w:rsidRPr="00AE7FA8">
        <w:rPr>
          <w:i/>
          <w:iCs/>
        </w:rPr>
        <w:t>tate</w:t>
      </w:r>
      <w:r w:rsidRPr="00AE7FA8">
        <w:t>,</w:t>
      </w:r>
    </w:p>
    <w:p w14:paraId="56FD98D9" w14:textId="77777777" w:rsidR="00A372C9" w:rsidRDefault="00A372C9" w:rsidP="00A372C9">
      <w:pPr>
        <w:pStyle w:val="B1"/>
      </w:pPr>
      <w:r>
        <w:t>-</w:t>
      </w:r>
      <w:r>
        <w:tab/>
      </w:r>
      <w:r w:rsidRPr="00B16767">
        <w:t xml:space="preserve">if the indicated TCI state is associated with </w:t>
      </w:r>
      <w:r>
        <w:t>the</w:t>
      </w:r>
      <w:r w:rsidRPr="00B16767">
        <w:t xml:space="preserve"> PCI of the serving cell, the indicated TCI state is applied </w:t>
      </w:r>
      <w:r>
        <w:t>to</w:t>
      </w:r>
      <w:r w:rsidRPr="00B16767">
        <w:t xml:space="preserve"> PDSCH reception.</w:t>
      </w:r>
    </w:p>
    <w:p w14:paraId="59DD9AF1" w14:textId="77777777" w:rsidR="00A372C9" w:rsidRPr="003E6A07" w:rsidRDefault="00A372C9" w:rsidP="00A372C9">
      <w:pPr>
        <w:pStyle w:val="B1"/>
      </w:pPr>
      <w:r>
        <w:t>-</w:t>
      </w:r>
      <w:r>
        <w:tab/>
      </w:r>
      <w:r w:rsidRPr="00866064">
        <w:t xml:space="preserve">if the indicated TCI state is associated with a PCI different from the serving cell, </w:t>
      </w:r>
      <w:r w:rsidRPr="0048482F">
        <w:t>the UE may assume that the DM-RS port</w:t>
      </w:r>
      <w:r>
        <w:t>s</w:t>
      </w:r>
      <w:r w:rsidRPr="0048482F">
        <w:t xml:space="preserve"> of PDSCH</w:t>
      </w:r>
      <w:r>
        <w:rPr>
          <w:lang w:val="en-US"/>
        </w:rP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rsidRPr="009D4B15">
        <w:t xml:space="preserve"> </w:t>
      </w:r>
      <w:r>
        <w:t xml:space="preserve">In the CA case, if </w:t>
      </w:r>
      <w:r>
        <w:rPr>
          <w:rFonts w:hint="eastAsia"/>
        </w:rPr>
        <w:t>the 'QCL-</w:t>
      </w:r>
      <w:proofErr w:type="spellStart"/>
      <w:r>
        <w:rPr>
          <w:rFonts w:hint="eastAsia"/>
        </w:rPr>
        <w:t>TypeD</w:t>
      </w:r>
      <w:proofErr w:type="spellEnd"/>
      <w:r>
        <w:rPr>
          <w:rFonts w:hint="eastAsia"/>
        </w:rPr>
        <w:t xml:space="preserve">' </w:t>
      </w:r>
      <w:r w:rsidRPr="00F93E09">
        <w:t>of the PDSCH DM-RS</w:t>
      </w:r>
      <w:r>
        <w:t xml:space="preserve">s from respective CCs in a band are different in a slot, </w:t>
      </w:r>
      <w:r>
        <w:rPr>
          <w:rFonts w:hint="eastAsia"/>
        </w:rPr>
        <w:t>the</w:t>
      </w:r>
      <w:r>
        <w:t xml:space="preserve"> </w:t>
      </w:r>
      <w:r w:rsidRPr="00AF304B">
        <w:t>QCL-</w:t>
      </w:r>
      <w:proofErr w:type="spellStart"/>
      <w:r w:rsidRPr="00AF304B">
        <w:t>TypeD</w:t>
      </w:r>
      <w:proofErr w:type="spellEnd"/>
      <w:r w:rsidRPr="00AF304B">
        <w:t xml:space="preserve"> assumption</w:t>
      </w:r>
      <w:r>
        <w:t xml:space="preserve"> </w:t>
      </w:r>
      <w:r w:rsidRPr="00F93E09">
        <w:t>of the PDSCH DM-RS</w:t>
      </w:r>
      <w:r>
        <w:t xml:space="preserve"> in the CC with lowest CC ID in the band is applied to all the PDSCH DM-RSs in the CCs in the band.</w:t>
      </w:r>
      <w:r>
        <w:rPr>
          <w:lang w:eastAsia="zh-CN"/>
        </w:rPr>
        <w:t xml:space="preserve"> </w:t>
      </w:r>
      <w:r>
        <w:t>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rPr>
        <w:t xml:space="preserve">is </w:t>
      </w:r>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p>
    <w:p w14:paraId="258DEEC9" w14:textId="77777777" w:rsidR="00A372C9" w:rsidRDefault="00A372C9" w:rsidP="00A372C9">
      <w:pPr>
        <w:rPr>
          <w:color w:val="000000"/>
        </w:rPr>
      </w:pPr>
      <w:r>
        <w:rPr>
          <w:color w:val="000000"/>
        </w:rPr>
        <w:t>If the PDCCH carrying the scheduling DCI is received on one component carrier, and a PDSCH scheduled by that DCI is on another component carrier:</w:t>
      </w:r>
    </w:p>
    <w:p w14:paraId="510E69B0" w14:textId="77777777" w:rsidR="00A372C9" w:rsidRDefault="00A372C9" w:rsidP="00A372C9">
      <w:pPr>
        <w:pStyle w:val="B1"/>
      </w:pPr>
      <w:r>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rPr>
          <w:lang w:val="en-US"/>
        </w:rPr>
        <w:t>H</w:t>
      </w:r>
      <w:r>
        <w:t>.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30F96885" w14:textId="77777777" w:rsidR="00A372C9" w:rsidRPr="000469B5" w:rsidRDefault="00A372C9" w:rsidP="00A372C9">
      <w:pPr>
        <w:pStyle w:val="B1"/>
      </w:pPr>
      <w:r>
        <w:t>-</w:t>
      </w:r>
      <w:r>
        <w:tab/>
      </w:r>
      <w:r>
        <w:rPr>
          <w:color w:val="000000"/>
        </w:rPr>
        <w:t xml:space="preserve">When the UE is configured with </w:t>
      </w:r>
      <w:proofErr w:type="spellStart"/>
      <w:r w:rsidRPr="00B0275C">
        <w:rPr>
          <w:i/>
          <w:iCs/>
          <w:color w:val="000000"/>
        </w:rPr>
        <w:t>enableDefaultBeamForCCS</w:t>
      </w:r>
      <w:proofErr w:type="spellEnd"/>
      <w:r>
        <w:rPr>
          <w:color w:val="000000"/>
        </w:rPr>
        <w:t>, if</w:t>
      </w:r>
      <w:r w:rsidRPr="0048482F">
        <w:rPr>
          <w:color w:val="000000"/>
        </w:rPr>
        <w:t xml:space="preserve">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lang w:val="en-US"/>
        </w:rPr>
        <w:t>,</w:t>
      </w:r>
      <w:r w:rsidRPr="0048482F">
        <w:rPr>
          <w:color w:val="000000"/>
        </w:rPr>
        <w:t xml:space="preserve"> </w:t>
      </w:r>
      <w:r>
        <w:rPr>
          <w:color w:val="000000"/>
        </w:rPr>
        <w:t xml:space="preserve">or if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6B2B7926" w14:textId="77777777" w:rsidR="00A372C9" w:rsidRPr="005D7BEE" w:rsidRDefault="00A372C9" w:rsidP="00A372C9">
      <w:bookmarkStart w:id="134" w:name="_Hlk89426999"/>
      <w:r>
        <w:t xml:space="preserve">A UE that has indicated a capability </w:t>
      </w:r>
      <w:proofErr w:type="spellStart"/>
      <w:r w:rsidRPr="005D7BEE">
        <w:rPr>
          <w:i/>
          <w:iCs/>
        </w:rPr>
        <w:t>beamCorrespondenceWithoutUL-BeamSweeping</w:t>
      </w:r>
      <w:proofErr w:type="spellEnd"/>
      <w:r>
        <w:t xml:space="preserve"> set to 'supported', as described in [13, TS 38.306], can determine a spatial domain filter to be used while performing the </w:t>
      </w:r>
      <w:bookmarkStart w:id="135" w:name="_Hlk87011475"/>
      <w:r>
        <w:t>applicable channel a</w:t>
      </w:r>
      <w:r w:rsidRPr="005D7BEE">
        <w:t>ccess procedures described in [</w:t>
      </w:r>
      <w:r>
        <w:t xml:space="preserve">16, </w:t>
      </w:r>
      <w:r w:rsidRPr="005D7BEE">
        <w:t>TS 37.213]</w:t>
      </w:r>
      <w:bookmarkEnd w:id="135"/>
      <w:r w:rsidRPr="005D7BEE">
        <w:t xml:space="preserve"> </w:t>
      </w:r>
      <w:r>
        <w:t>prior to</w:t>
      </w:r>
      <w:r w:rsidRPr="005D7BEE">
        <w:t xml:space="preserve"> a UL transmission on the channel as follows</w:t>
      </w:r>
      <w:r>
        <w:t>:</w:t>
      </w:r>
    </w:p>
    <w:p w14:paraId="7DD3A7E7" w14:textId="77777777" w:rsidR="00A372C9" w:rsidRPr="008259D3" w:rsidRDefault="00A372C9" w:rsidP="00A372C9">
      <w:pPr>
        <w:pStyle w:val="B1"/>
        <w:rPr>
          <w:rFonts w:eastAsia="MS Mincho"/>
        </w:rPr>
      </w:pPr>
      <w:r>
        <w:t>-</w:t>
      </w:r>
      <w:r>
        <w:tab/>
      </w:r>
      <w:r w:rsidRPr="005D7BEE">
        <w:t xml:space="preserve">if UE </w:t>
      </w:r>
      <w:r>
        <w:t>is indicated with an SRI corresponding to the UL transmission, the UE may use a spatial domain filter that is same as the spatial domain transmission filter associated with the indicated SRI,</w:t>
      </w:r>
    </w:p>
    <w:p w14:paraId="3BDD47EC" w14:textId="77777777" w:rsidR="00A372C9" w:rsidRPr="008259D3" w:rsidRDefault="00A372C9" w:rsidP="00A372C9">
      <w:pPr>
        <w:pStyle w:val="B1"/>
      </w:pPr>
      <w:r w:rsidRPr="008259D3">
        <w:rPr>
          <w:rFonts w:eastAsia="MS Mincho"/>
        </w:rPr>
        <w:t>-</w:t>
      </w:r>
      <w:r w:rsidRPr="008259D3">
        <w:rPr>
          <w:rFonts w:eastAsia="MS Mincho"/>
        </w:rPr>
        <w:tab/>
        <w:t xml:space="preserve">if UE is configured with </w:t>
      </w:r>
      <w:r w:rsidRPr="008259D3">
        <w:rPr>
          <w:rFonts w:eastAsia="MS Mincho"/>
          <w:i/>
          <w:iCs/>
        </w:rPr>
        <w:t>SRS-</w:t>
      </w:r>
      <w:proofErr w:type="spellStart"/>
      <w:r w:rsidRPr="008259D3">
        <w:rPr>
          <w:rFonts w:eastAsia="MS Mincho"/>
          <w:i/>
          <w:iCs/>
        </w:rPr>
        <w:t>spatialRelationInfo</w:t>
      </w:r>
      <w:proofErr w:type="spellEnd"/>
      <w:r w:rsidRPr="008259D3">
        <w:rPr>
          <w:rFonts w:eastAsia="MS Mincho"/>
        </w:rPr>
        <w:t xml:space="preserve"> for the UL transmission, </w:t>
      </w:r>
      <w:r w:rsidRPr="008259D3">
        <w:rPr>
          <w:rFonts w:eastAsia="MS Mincho" w:hint="eastAsia"/>
          <w:lang w:eastAsia="ja-JP"/>
        </w:rPr>
        <w:t>t</w:t>
      </w:r>
      <w:r w:rsidRPr="008259D3">
        <w:rPr>
          <w:rFonts w:eastAsia="MS Mincho"/>
          <w:lang w:eastAsia="ja-JP"/>
        </w:rPr>
        <w:t xml:space="preserve">he UE may use a spatial domain filter that is same as the spatial domain filter associated with </w:t>
      </w:r>
      <w:proofErr w:type="spellStart"/>
      <w:r w:rsidRPr="008259D3">
        <w:rPr>
          <w:rFonts w:eastAsia="MS Mincho"/>
          <w:i/>
          <w:iCs/>
          <w:lang w:eastAsia="ja-JP"/>
        </w:rPr>
        <w:t>referenceSignal</w:t>
      </w:r>
      <w:proofErr w:type="spellEnd"/>
      <w:r w:rsidRPr="008259D3">
        <w:rPr>
          <w:rFonts w:eastAsia="MS Mincho"/>
          <w:lang w:eastAsia="ja-JP"/>
        </w:rPr>
        <w:t xml:space="preserve"> in the corresponding </w:t>
      </w:r>
      <w:r w:rsidRPr="008259D3">
        <w:rPr>
          <w:rFonts w:eastAsia="MS Mincho"/>
          <w:i/>
          <w:iCs/>
        </w:rPr>
        <w:t>SRS-</w:t>
      </w:r>
      <w:proofErr w:type="spellStart"/>
      <w:r w:rsidRPr="008259D3">
        <w:rPr>
          <w:rFonts w:eastAsia="MS Mincho"/>
          <w:i/>
          <w:iCs/>
        </w:rPr>
        <w:t>spatialRelationInfo</w:t>
      </w:r>
      <w:proofErr w:type="spellEnd"/>
      <w:r w:rsidRPr="008259D3">
        <w:rPr>
          <w:rFonts w:eastAsia="MS Mincho"/>
        </w:rPr>
        <w:t>,</w:t>
      </w:r>
    </w:p>
    <w:p w14:paraId="331CFE14" w14:textId="77777777" w:rsidR="00A372C9" w:rsidRPr="00936E14" w:rsidRDefault="00A372C9" w:rsidP="00A372C9">
      <w:pPr>
        <w:pStyle w:val="B1"/>
      </w:pPr>
      <w:r>
        <w:t>-</w:t>
      </w:r>
      <w:r>
        <w:tab/>
        <w:t xml:space="preserve">if UE is configured with </w:t>
      </w:r>
      <w:r w:rsidRPr="00936E14">
        <w:rPr>
          <w:i/>
          <w:iCs/>
        </w:rPr>
        <w:t>TCI-State</w:t>
      </w:r>
      <w:r w:rsidRPr="00936E14">
        <w:t xml:space="preserve"> </w:t>
      </w:r>
      <w:r>
        <w:t xml:space="preserve">in </w:t>
      </w:r>
      <w:r>
        <w:rPr>
          <w:i/>
          <w:iCs/>
        </w:rPr>
        <w:t>dl-</w:t>
      </w:r>
      <w:proofErr w:type="spellStart"/>
      <w:r>
        <w:rPr>
          <w:i/>
          <w:iCs/>
        </w:rPr>
        <w:t>OrJointTCI</w:t>
      </w:r>
      <w:proofErr w:type="spellEnd"/>
      <w:r>
        <w:rPr>
          <w:i/>
          <w:iCs/>
        </w:rPr>
        <w:t>-</w:t>
      </w:r>
      <w:proofErr w:type="spellStart"/>
      <w:r>
        <w:rPr>
          <w:i/>
          <w:iCs/>
        </w:rPr>
        <w:t>StateList</w:t>
      </w:r>
      <w:proofErr w:type="spellEnd"/>
      <w:r>
        <w:rPr>
          <w:i/>
          <w:iCs/>
          <w:color w:val="000000" w:themeColor="text1"/>
        </w:rPr>
        <w:t xml:space="preserve"> </w:t>
      </w:r>
      <w:r w:rsidRPr="00B513F4">
        <w:rPr>
          <w:color w:val="000000" w:themeColor="text1"/>
        </w:rPr>
        <w:t>or</w:t>
      </w:r>
      <w:r>
        <w:rPr>
          <w:i/>
          <w:iCs/>
          <w:color w:val="000000" w:themeColor="text1"/>
        </w:rPr>
        <w:t xml:space="preserve"> TCI-UL-State </w:t>
      </w:r>
      <w:r w:rsidRPr="00906274">
        <w:rPr>
          <w:color w:val="000000" w:themeColor="text1"/>
        </w:rPr>
        <w:t xml:space="preserve">in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t>, the UE may use a spatial domain filter that is same as the spatial domain receive filter the UE may use to receive the DL reference signal associated with the indicated TCI state.</w:t>
      </w:r>
    </w:p>
    <w:bookmarkEnd w:id="134"/>
    <w:p w14:paraId="7A4C1AD5" w14:textId="77777777" w:rsidR="00A372C9" w:rsidRDefault="00A372C9" w:rsidP="00A372C9">
      <w:pPr>
        <w:rPr>
          <w:color w:val="000000"/>
        </w:rPr>
      </w:pPr>
      <w:r>
        <w:t>When the PDCCH reception includes two PDCCH from two respective search space sets, as described in clause 10.1 of [6, TS 38.213],</w:t>
      </w:r>
      <w:r w:rsidRPr="00394A8D">
        <w:rPr>
          <w:color w:val="000000"/>
        </w:rPr>
        <w:t xml:space="preserve"> </w:t>
      </w:r>
      <w:r>
        <w:rPr>
          <w:color w:val="000000"/>
        </w:rPr>
        <w:t xml:space="preserve">for the purpose of determining the </w:t>
      </w:r>
      <w:r w:rsidRPr="00153D3C">
        <w:rPr>
          <w:color w:val="000000"/>
        </w:rPr>
        <w:t>time offset between the reception of the DL DCI and the corresponding PDSCH,</w:t>
      </w:r>
      <w:r>
        <w:rPr>
          <w:color w:val="000000"/>
        </w:rPr>
        <w:t xml:space="preserve"> the PDCCH candidate that ends later in time is used. </w:t>
      </w:r>
      <w:r>
        <w:t>When the PDCCH reception includes two PDCCH candidates from two respective search space sets, as described in clause 10.1 of [6, TS 38.213],</w:t>
      </w:r>
      <w:r w:rsidRPr="00394A8D">
        <w:rPr>
          <w:color w:val="000000"/>
        </w:rPr>
        <w:t xml:space="preserve"> </w:t>
      </w:r>
      <w:r>
        <w:rPr>
          <w:color w:val="000000"/>
        </w:rPr>
        <w:t xml:space="preserve">for the </w:t>
      </w:r>
      <w:r w:rsidRPr="005955C5">
        <w:t xml:space="preserve">configuration of </w:t>
      </w:r>
      <w:proofErr w:type="spellStart"/>
      <w:r w:rsidRPr="005955C5">
        <w:rPr>
          <w:i/>
        </w:rPr>
        <w:t>tci-PresentInDCI</w:t>
      </w:r>
      <w:proofErr w:type="spellEnd"/>
      <w:r w:rsidRPr="005955C5">
        <w:t xml:space="preserve"> </w:t>
      </w:r>
      <w:r>
        <w:t>or</w:t>
      </w:r>
      <w:r w:rsidRPr="005955C5">
        <w:t xml:space="preserve"> </w:t>
      </w:r>
      <w:r w:rsidRPr="005955C5">
        <w:rPr>
          <w:i/>
        </w:rPr>
        <w:t>tci-PresentDCI-1-2</w:t>
      </w:r>
      <w:r>
        <w:rPr>
          <w:color w:val="000000"/>
        </w:rPr>
        <w:t>,</w:t>
      </w:r>
      <w:r>
        <w:rPr>
          <w:rFonts w:ascii="Times" w:eastAsia="Batang" w:hAnsi="Times" w:cs="Times"/>
          <w:lang w:eastAsia="zh-CN"/>
        </w:rPr>
        <w:t xml:space="preserve"> </w:t>
      </w:r>
      <w:r>
        <w:rPr>
          <w:color w:val="000000"/>
        </w:rPr>
        <w:t>t</w:t>
      </w:r>
      <w:r>
        <w:rPr>
          <w:rFonts w:ascii="Times" w:eastAsia="Batang" w:hAnsi="Times" w:cs="Times"/>
          <w:lang w:eastAsia="zh-CN"/>
        </w:rPr>
        <w:t xml:space="preserve">he UE expects the same configuration in the first and second CORESETs </w:t>
      </w:r>
      <w:r>
        <w:rPr>
          <w:color w:val="000000"/>
        </w:rPr>
        <w:t>associated with the two PDCCH candidates; and i</w:t>
      </w:r>
      <w:r w:rsidRPr="00F92BA7">
        <w:rPr>
          <w:color w:val="000000"/>
        </w:rPr>
        <w:t xml:space="preserve">f the PDSCH is scheduled by a DCI format not having the TCI field </w:t>
      </w:r>
      <w:r>
        <w:rPr>
          <w:color w:val="000000"/>
        </w:rPr>
        <w:t xml:space="preserve">present </w:t>
      </w:r>
      <w:r w:rsidRPr="00F92BA7">
        <w:rPr>
          <w:color w:val="000000"/>
        </w:rPr>
        <w:t xml:space="preserve">and if the scheduling offset is equal to or larger than </w:t>
      </w:r>
      <w:proofErr w:type="spellStart"/>
      <w:r w:rsidRPr="00F92BA7">
        <w:rPr>
          <w:i/>
          <w:iCs/>
          <w:color w:val="000000"/>
        </w:rPr>
        <w:t>timeDurationForQCL</w:t>
      </w:r>
      <w:proofErr w:type="spellEnd"/>
      <w:r>
        <w:rPr>
          <w:i/>
          <w:iCs/>
          <w:color w:val="000000"/>
        </w:rPr>
        <w:t>,</w:t>
      </w:r>
      <w:r w:rsidRPr="00F92BA7">
        <w:rPr>
          <w:color w:val="000000"/>
        </w:rPr>
        <w:t xml:space="preserve"> if applicable, PDSCH QCL assumption is based on the CORESET with lower ID among the first and second CORESETs associated with the </w:t>
      </w:r>
      <w:r>
        <w:rPr>
          <w:color w:val="000000"/>
        </w:rPr>
        <w:t>two</w:t>
      </w:r>
      <w:r w:rsidRPr="00F92BA7">
        <w:rPr>
          <w:color w:val="000000"/>
        </w:rPr>
        <w:t xml:space="preserve"> PDCCH candidates. </w:t>
      </w:r>
    </w:p>
    <w:p w14:paraId="54AE47DA" w14:textId="77777777" w:rsidR="00A372C9" w:rsidRPr="00F666C6" w:rsidRDefault="00A372C9" w:rsidP="00A372C9">
      <w:r w:rsidRPr="00F666C6">
        <w:lastRenderedPageBreak/>
        <w:t>For</w:t>
      </w:r>
      <w:r w:rsidRPr="00252357">
        <w:t xml:space="preserve"> a </w:t>
      </w:r>
      <w:r w:rsidRPr="00F666C6">
        <w:t xml:space="preserve">periodic </w:t>
      </w:r>
      <w:r w:rsidRPr="00252357">
        <w:t>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3D075461" w14:textId="77777777" w:rsidR="00A372C9" w:rsidRDefault="00A372C9" w:rsidP="00A372C9">
      <w:pPr>
        <w:pStyle w:val="B1"/>
      </w:pPr>
      <w:r>
        <w:t>-</w:t>
      </w:r>
      <w:r>
        <w:tab/>
      </w:r>
      <w:r>
        <w:rPr>
          <w:color w:val="000000"/>
        </w:rPr>
        <w:t>'</w:t>
      </w:r>
      <w:proofErr w:type="spellStart"/>
      <w:r w:rsidRPr="00B80E67">
        <w:t>t</w:t>
      </w:r>
      <w:r w:rsidRPr="00252357">
        <w:t>ypeC</w:t>
      </w:r>
      <w:proofErr w:type="spellEnd"/>
      <w:r>
        <w:t>'</w:t>
      </w:r>
      <w:r w:rsidRPr="00252357">
        <w:t xml:space="preserve"> 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t xml:space="preserve"> </w:t>
      </w:r>
      <w:r w:rsidRPr="003B11FB">
        <w:rPr>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F666C6">
        <w:t xml:space="preserve">, </w:t>
      </w:r>
      <w:r w:rsidRPr="00252357">
        <w:t>or</w:t>
      </w:r>
    </w:p>
    <w:p w14:paraId="5D3CF370" w14:textId="77777777" w:rsidR="00A372C9" w:rsidRPr="00252357" w:rsidRDefault="00A372C9" w:rsidP="00A372C9">
      <w:pPr>
        <w:pStyle w:val="B1"/>
      </w:pPr>
      <w:r>
        <w:t>-</w:t>
      </w:r>
      <w:r>
        <w:tab/>
      </w:r>
      <w:r>
        <w:rPr>
          <w:color w:val="000000"/>
        </w:rPr>
        <w:t>'</w:t>
      </w:r>
      <w:proofErr w:type="spellStart"/>
      <w:r w:rsidRPr="00B80E67">
        <w:t>t</w:t>
      </w:r>
      <w:r w:rsidRPr="00252357">
        <w:t>ypeC</w:t>
      </w:r>
      <w:proofErr w:type="spellEnd"/>
      <w:r>
        <w:t>'</w:t>
      </w:r>
      <w:r w:rsidRPr="00252357">
        <w:t xml:space="preserve"> with </w:t>
      </w:r>
      <w:r w:rsidRPr="00153528">
        <w:t xml:space="preserve">an </w:t>
      </w:r>
      <w:r w:rsidRPr="00252357">
        <w:t>SS/PBCH block</w:t>
      </w:r>
      <w:r w:rsidRPr="00153528">
        <w:t xml:space="preserve"> and</w:t>
      </w:r>
      <w:r w:rsidRPr="0017586C">
        <w:t>,</w:t>
      </w:r>
      <w:r w:rsidRPr="00252357">
        <w:t xml:space="preserve"> </w:t>
      </w:r>
      <w:r w:rsidRPr="00153528">
        <w:t>when applicable,</w:t>
      </w:r>
      <w:r>
        <w:t>'</w:t>
      </w:r>
      <w:proofErr w:type="spellStart"/>
      <w:r w:rsidRPr="00B80E67">
        <w:t>t</w:t>
      </w:r>
      <w:r w:rsidRPr="00252357">
        <w:t>ypeD</w:t>
      </w:r>
      <w:proofErr w:type="spellEnd"/>
      <w:r>
        <w:t>'</w:t>
      </w:r>
      <w:r w:rsidRPr="00252357">
        <w:t xml:space="preserve"> with a CSI-RS resource in a</w:t>
      </w:r>
      <w:r w:rsidRPr="00F666C6">
        <w:t>n</w:t>
      </w:r>
      <w:r w:rsidRPr="00252357">
        <w:t xml:space="preserve"> </w:t>
      </w:r>
      <w:r w:rsidRPr="0017586C">
        <w:rPr>
          <w:i/>
        </w:rPr>
        <w:t>NZP-CSI-RS-</w:t>
      </w:r>
      <w:proofErr w:type="spellStart"/>
      <w:r w:rsidRPr="0017586C">
        <w:rPr>
          <w:i/>
        </w:rPr>
        <w:t>ResourceSet</w:t>
      </w:r>
      <w:proofErr w:type="spellEnd"/>
      <w:r w:rsidRPr="00252357">
        <w:t xml:space="preserve"> configured with higher</w:t>
      </w:r>
      <w:r>
        <w:t xml:space="preserve"> </w:t>
      </w:r>
      <w:r w:rsidRPr="00252357">
        <w:t xml:space="preserve">layer parameter </w:t>
      </w:r>
      <w:r w:rsidRPr="002F236D">
        <w:rPr>
          <w:i/>
        </w:rPr>
        <w:t>repetition</w:t>
      </w:r>
      <w:r>
        <w:rPr>
          <w:i/>
        </w:rPr>
        <w:t xml:space="preserve">, </w:t>
      </w:r>
      <w:r w:rsidRPr="003B11FB">
        <w:rPr>
          <w:iCs/>
          <w:lang w:val="en-US"/>
        </w:rPr>
        <w:t>where SS/PBCH block may have a PCI different from the PCI of the serving cell. The UE can assume center frequency, SCS, SFN offset are the same for SS/PBCH block from the serving cell and SS/PBCH block having a PCI different from the serving cell</w:t>
      </w:r>
      <w:r>
        <w:t>.</w:t>
      </w:r>
    </w:p>
    <w:p w14:paraId="0654069A" w14:textId="77777777" w:rsidR="00A372C9" w:rsidRDefault="00A372C9" w:rsidP="00A372C9">
      <w:r>
        <w:rPr>
          <w:bCs/>
        </w:rPr>
        <w:t xml:space="preserve">For periodic/semi-persistent CSI-RS, </w:t>
      </w:r>
      <w:r>
        <w:rPr>
          <w:color w:val="000000" w:themeColor="text1"/>
          <w:lang w:val="en-US" w:eastAsia="zh-CN"/>
        </w:rPr>
        <w:t xml:space="preserve">if the UE is 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w:t>
      </w:r>
      <w:r>
        <w:rPr>
          <w:bCs/>
        </w:rPr>
        <w:t xml:space="preserve"> the UE can assume that </w:t>
      </w:r>
      <w:r>
        <w:t>the indicated</w:t>
      </w:r>
      <w:r>
        <w:rPr>
          <w:i/>
          <w:iCs/>
        </w:rPr>
        <w:t xml:space="preserve"> TCI-State </w:t>
      </w:r>
      <w:r>
        <w:t>is not applied.</w:t>
      </w:r>
    </w:p>
    <w:p w14:paraId="608DFF89" w14:textId="77777777" w:rsidR="00A372C9" w:rsidRPr="00F666C6" w:rsidRDefault="00A372C9" w:rsidP="00A372C9">
      <w:r w:rsidRPr="00F666C6">
        <w:t xml:space="preserve">For an aperiodic </w:t>
      </w:r>
      <w:r w:rsidRPr="00252357">
        <w:t>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3271E0">
        <w:rPr>
          <w:i/>
        </w:rPr>
        <w:t>trs</w:t>
      </w:r>
      <w:proofErr w:type="spellEnd"/>
      <w:r w:rsidRPr="00252357">
        <w:rPr>
          <w:i/>
        </w:rPr>
        <w:t>-Info</w:t>
      </w:r>
      <w:r w:rsidRPr="00F666C6">
        <w:rPr>
          <w:i/>
        </w:rPr>
        <w:t>,</w:t>
      </w:r>
      <w:r w:rsidRPr="00252357">
        <w:t xml:space="preserve"> the UE </w:t>
      </w:r>
      <w:r w:rsidRPr="00F666C6">
        <w:t>shall</w:t>
      </w:r>
      <w:r w:rsidRPr="00252357">
        <w:t xml:space="preserve"> expect</w:t>
      </w:r>
      <w:r w:rsidRPr="00F666C6">
        <w:t xml:space="preserve"> that a </w:t>
      </w:r>
      <w:r w:rsidRPr="00F666C6">
        <w:rPr>
          <w:i/>
        </w:rPr>
        <w:t>TCI-State</w:t>
      </w:r>
      <w:r w:rsidRPr="00F666C6">
        <w:t xml:space="preserve"> indicates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F666C6">
        <w:t xml:space="preserve"> </w:t>
      </w:r>
      <w:r>
        <w:rPr>
          <w:color w:val="000000"/>
        </w:rPr>
        <w:t>'</w:t>
      </w:r>
      <w:proofErr w:type="spellStart"/>
      <w:r>
        <w:t>t</w:t>
      </w:r>
      <w:r w:rsidRPr="00252357">
        <w:t>ypeA</w:t>
      </w:r>
      <w:proofErr w:type="spellEnd"/>
      <w:r>
        <w:t>'</w:t>
      </w:r>
      <w:r w:rsidRPr="00F666C6">
        <w:t xml:space="preserve"> with a periodic CSI-RS resource in a </w:t>
      </w:r>
      <w:r w:rsidRPr="0021347C">
        <w:rPr>
          <w:i/>
          <w:color w:val="000000"/>
        </w:rPr>
        <w:t>NZP-CSI-RS-</w:t>
      </w:r>
      <w:proofErr w:type="spellStart"/>
      <w:r w:rsidRPr="0021347C">
        <w:rPr>
          <w:i/>
          <w:color w:val="000000"/>
        </w:rPr>
        <w:t>ResourceSet</w:t>
      </w:r>
      <w:proofErr w:type="spellEnd"/>
      <w:r w:rsidRPr="00F666C6">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sidRPr="00F666C6">
        <w:rPr>
          <w:i/>
        </w:rPr>
        <w:t xml:space="preserve"> </w:t>
      </w:r>
      <w:r w:rsidRPr="00153528">
        <w:t>and</w:t>
      </w:r>
      <w:r w:rsidRPr="0017586C">
        <w:t>,</w:t>
      </w:r>
      <w:r w:rsidRPr="00252357">
        <w:t xml:space="preserve"> </w:t>
      </w:r>
      <w:r w:rsidRPr="00153528">
        <w:t>when applicable,</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 xml:space="preserve">set to </w:t>
      </w:r>
      <w:r>
        <w:t>'</w:t>
      </w:r>
      <w:proofErr w:type="spellStart"/>
      <w:r>
        <w:t>t</w:t>
      </w:r>
      <w:r w:rsidRPr="00252357">
        <w:t>ypeD</w:t>
      </w:r>
      <w:proofErr w:type="spellEnd"/>
      <w:r>
        <w:t>'</w:t>
      </w:r>
      <w:r w:rsidRPr="00252357">
        <w:t xml:space="preserve"> with</w:t>
      </w:r>
      <w:r w:rsidRPr="00F666C6">
        <w:t xml:space="preserve"> the same </w:t>
      </w:r>
      <w:r w:rsidRPr="00153528">
        <w:t>periodic CSI-RS resource</w:t>
      </w:r>
      <w:r>
        <w:t>.</w:t>
      </w:r>
    </w:p>
    <w:p w14:paraId="42911073" w14:textId="77777777" w:rsidR="00A372C9" w:rsidRDefault="00A372C9" w:rsidP="00A372C9">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w:t>
      </w:r>
      <w:r w:rsidRPr="009130A9">
        <w:t>out</w:t>
      </w:r>
      <w:r w:rsidRPr="00252357">
        <w:t xml:space="preserve"> higher</w:t>
      </w:r>
      <w:r>
        <w:t xml:space="preserve"> </w:t>
      </w:r>
      <w:r w:rsidRPr="00252357">
        <w:t xml:space="preserve">layer parameter </w:t>
      </w:r>
      <w:proofErr w:type="spellStart"/>
      <w:r w:rsidRPr="003271E0">
        <w:rPr>
          <w:i/>
        </w:rPr>
        <w:t>trs</w:t>
      </w:r>
      <w:proofErr w:type="spellEnd"/>
      <w:r w:rsidRPr="00252357">
        <w:rPr>
          <w:i/>
        </w:rPr>
        <w:t>-Info</w:t>
      </w:r>
      <w:r w:rsidRPr="00252357">
        <w:t xml:space="preserve"> </w:t>
      </w:r>
      <w:r w:rsidRPr="005A7A3C">
        <w:t>and</w:t>
      </w:r>
      <w:r>
        <w:t xml:space="preserve"> without </w:t>
      </w:r>
      <w:r w:rsidRPr="00252357">
        <w:t xml:space="preserve">the </w:t>
      </w:r>
      <w:r w:rsidRPr="005A7A3C">
        <w:t>higher layer param</w:t>
      </w:r>
      <w:r>
        <w:t>e</w:t>
      </w:r>
      <w:r w:rsidRPr="005A7A3C">
        <w:t xml:space="preserve">ter </w:t>
      </w:r>
      <w:r w:rsidRPr="005B68A6">
        <w:rPr>
          <w:i/>
          <w:color w:val="000000"/>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r w:rsidRPr="000F0B1B">
        <w:t xml:space="preserve"> </w:t>
      </w:r>
    </w:p>
    <w:p w14:paraId="5230D1E9" w14:textId="77777777" w:rsidR="00A372C9" w:rsidRDefault="00A372C9" w:rsidP="00A372C9">
      <w:pPr>
        <w:pStyle w:val="B1"/>
      </w:pPr>
      <w:r>
        <w:t>-</w:t>
      </w:r>
      <w:r>
        <w:tab/>
        <w:t>'</w:t>
      </w:r>
      <w:proofErr w:type="spellStart"/>
      <w:r w:rsidRPr="00B80E67">
        <w:t>t</w:t>
      </w:r>
      <w:r w:rsidRPr="00827504">
        <w:t>ypeA</w:t>
      </w:r>
      <w:proofErr w:type="spellEnd"/>
      <w:r>
        <w:t>'</w:t>
      </w:r>
      <w:r w:rsidRPr="00827504">
        <w:t xml:space="preserve"> with a CSI-RS resource in a </w:t>
      </w:r>
      <w:r w:rsidRPr="00827504">
        <w:rPr>
          <w:i/>
        </w:rPr>
        <w:t>NZP-CSI-RS-</w:t>
      </w:r>
      <w:proofErr w:type="spellStart"/>
      <w:r w:rsidRPr="00827504">
        <w:rPr>
          <w:i/>
        </w:rPr>
        <w:t>ResourceSet</w:t>
      </w:r>
      <w:proofErr w:type="spellEnd"/>
      <w:r w:rsidRPr="00827504">
        <w:t xml:space="preserve"> configured with higher layer parameter </w:t>
      </w:r>
      <w:proofErr w:type="spellStart"/>
      <w:r w:rsidRPr="0025377D">
        <w:rPr>
          <w:i/>
        </w:rPr>
        <w:t>trs</w:t>
      </w:r>
      <w:proofErr w:type="spellEnd"/>
      <w:r w:rsidRPr="0025377D">
        <w:rPr>
          <w:i/>
        </w:rPr>
        <w:t>-Info</w:t>
      </w:r>
      <w:r w:rsidRPr="00827504">
        <w:t xml:space="preserve"> and, when applicable, </w:t>
      </w:r>
      <w:r>
        <w:t>'</w:t>
      </w:r>
      <w:proofErr w:type="spellStart"/>
      <w:r w:rsidRPr="00B80E67">
        <w:t>t</w:t>
      </w:r>
      <w:r w:rsidRPr="00827504">
        <w:t>ypeD</w:t>
      </w:r>
      <w:proofErr w:type="spellEnd"/>
      <w:r>
        <w:t>'</w:t>
      </w:r>
      <w:r w:rsidRPr="00827504">
        <w:t xml:space="preserve"> with the same CSI-RS resource, or</w:t>
      </w:r>
    </w:p>
    <w:p w14:paraId="35F1B215" w14:textId="77777777" w:rsidR="00A372C9" w:rsidRDefault="00A372C9" w:rsidP="00A372C9">
      <w:pPr>
        <w:pStyle w:val="B1"/>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an</w:t>
      </w:r>
      <w:r w:rsidRPr="00580F7B">
        <w:t xml:space="preserve"> SS/PBCH block</w:t>
      </w:r>
      <w:r w:rsidRPr="0077163B">
        <w:rPr>
          <w:lang w:val="en-US"/>
        </w:rPr>
        <w:t>, where SS/PBCH block may have a PCI different from the PCI of the serving cell. The UE can assume center frequency, SCS, SFN offset are the same for SS/PBCH block from the serving cell and SS/PBCH block having a PCI different from the serving cell</w:t>
      </w:r>
      <w:r w:rsidRPr="005A7A3C">
        <w:t xml:space="preserve">, </w:t>
      </w:r>
      <w:r w:rsidRPr="00252357">
        <w:t>or</w:t>
      </w:r>
    </w:p>
    <w:p w14:paraId="1449B2B0" w14:textId="77777777" w:rsidR="00A372C9" w:rsidRPr="005A7A3C" w:rsidRDefault="00A372C9" w:rsidP="00A372C9">
      <w:pPr>
        <w:pStyle w:val="B1"/>
      </w:pPr>
      <w:r>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B80E67">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6A58C25B" w14:textId="77777777" w:rsidR="00A372C9" w:rsidRPr="00252357" w:rsidRDefault="00A372C9" w:rsidP="00A372C9">
      <w:pPr>
        <w:pStyle w:val="B1"/>
      </w:pPr>
      <w:r w:rsidRPr="005A7A3C">
        <w:t>-</w:t>
      </w:r>
      <w:r w:rsidRPr="005A7A3C">
        <w:tab/>
      </w:r>
      <w:r>
        <w:t>'</w:t>
      </w:r>
      <w:proofErr w:type="spellStart"/>
      <w:r w:rsidRPr="00B80E67">
        <w:t>t</w:t>
      </w:r>
      <w:r w:rsidRPr="005A7A3C">
        <w:t>ypeB</w:t>
      </w:r>
      <w:proofErr w:type="spellEnd"/>
      <w:r>
        <w:t>'</w:t>
      </w:r>
      <w:r w:rsidRPr="005A7A3C">
        <w:t xml:space="preserve"> with a CSI-RS resource in a </w:t>
      </w:r>
      <w:r w:rsidRPr="005A7A3C">
        <w:rPr>
          <w:i/>
        </w:rPr>
        <w:t>NZP-CSI-RS-</w:t>
      </w:r>
      <w:proofErr w:type="spellStart"/>
      <w:r w:rsidRPr="005A7A3C">
        <w:rPr>
          <w:i/>
        </w:rPr>
        <w:t>ResourceSet</w:t>
      </w:r>
      <w:proofErr w:type="spellEnd"/>
      <w:r w:rsidRPr="005A7A3C">
        <w:t xml:space="preserve"> configured with higher layer parameter </w:t>
      </w:r>
      <w:proofErr w:type="spellStart"/>
      <w:r w:rsidRPr="005A7A3C">
        <w:rPr>
          <w:i/>
        </w:rPr>
        <w:t>trs</w:t>
      </w:r>
      <w:proofErr w:type="spellEnd"/>
      <w:r w:rsidRPr="005A7A3C">
        <w:rPr>
          <w:i/>
        </w:rPr>
        <w:t>-Info</w:t>
      </w:r>
      <w:r w:rsidRPr="005A7A3C">
        <w:t xml:space="preserve"> when </w:t>
      </w:r>
      <w:r>
        <w:t>'</w:t>
      </w:r>
      <w:proofErr w:type="spellStart"/>
      <w:r w:rsidRPr="00B80E67">
        <w:t>t</w:t>
      </w:r>
      <w:r w:rsidRPr="005A7A3C">
        <w:t>ypeD</w:t>
      </w:r>
      <w:proofErr w:type="spellEnd"/>
      <w:r>
        <w:t>'</w:t>
      </w:r>
      <w:r w:rsidRPr="005A7A3C">
        <w:t xml:space="preserve"> is not applicable.</w:t>
      </w:r>
    </w:p>
    <w:p w14:paraId="6A2514A4" w14:textId="77777777" w:rsidR="00A372C9" w:rsidRPr="005A7A3C" w:rsidRDefault="00A372C9" w:rsidP="00A372C9">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Pr>
          <w:i/>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p>
    <w:p w14:paraId="2B95D3E3" w14:textId="77777777" w:rsidR="00A372C9" w:rsidRDefault="00A372C9" w:rsidP="00A372C9">
      <w:pPr>
        <w:pStyle w:val="B1"/>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r w:rsidRPr="005A7A3C">
        <w:t xml:space="preserve">, </w:t>
      </w:r>
      <w:r w:rsidRPr="00252357">
        <w:t>or</w:t>
      </w:r>
    </w:p>
    <w:p w14:paraId="2DEE6C0E" w14:textId="77777777" w:rsidR="00A372C9" w:rsidRPr="005A7A3C" w:rsidRDefault="00A372C9" w:rsidP="00A372C9">
      <w:pPr>
        <w:pStyle w:val="B1"/>
      </w:pPr>
      <w:r>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055AB8">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2EB41E98" w14:textId="77777777" w:rsidR="00A372C9" w:rsidRPr="00D07916" w:rsidRDefault="00A372C9" w:rsidP="00A372C9">
      <w:pPr>
        <w:pStyle w:val="B1"/>
        <w:rPr>
          <w:rFonts w:cs="Times"/>
          <w:color w:val="000000" w:themeColor="text1"/>
        </w:rPr>
      </w:pPr>
      <w:r>
        <w:t>-</w:t>
      </w:r>
      <w:r>
        <w:tab/>
        <w:t>'</w:t>
      </w:r>
      <w:proofErr w:type="spellStart"/>
      <w:r w:rsidRPr="00055AB8">
        <w:t>t</w:t>
      </w:r>
      <w:r>
        <w:t>ypeC</w:t>
      </w:r>
      <w:proofErr w:type="spellEnd"/>
      <w:r>
        <w:t>'</w:t>
      </w:r>
      <w:r w:rsidRPr="005A7A3C">
        <w:t xml:space="preserve"> </w:t>
      </w:r>
      <w:r w:rsidRPr="00252357">
        <w:t xml:space="preserve">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2E1C54">
        <w:t>, the reference RS may additionally be an SS/PBCH block having a PCI different from the PCI of the serving cell</w:t>
      </w:r>
      <w:r w:rsidRPr="005A7A3C">
        <w:t>.</w:t>
      </w:r>
      <w:r>
        <w:t xml:space="preserve"> </w:t>
      </w:r>
      <w:r w:rsidRPr="00BD69FD">
        <w:rPr>
          <w:color w:val="000000" w:themeColor="text1"/>
        </w:rPr>
        <w:t xml:space="preserve">The </w:t>
      </w:r>
      <w:r w:rsidRPr="00BD69FD">
        <w:rPr>
          <w:rFonts w:cs="Times"/>
          <w:color w:val="000000" w:themeColor="text1"/>
        </w:rPr>
        <w:t xml:space="preserve">UE can assume </w:t>
      </w:r>
      <w:proofErr w:type="spellStart"/>
      <w:r w:rsidRPr="00BD69FD">
        <w:rPr>
          <w:rFonts w:cs="Times"/>
          <w:color w:val="000000" w:themeColor="text1"/>
        </w:rPr>
        <w:t>center</w:t>
      </w:r>
      <w:proofErr w:type="spellEnd"/>
      <w:r w:rsidRPr="00BD69FD">
        <w:rPr>
          <w:rFonts w:cs="Times"/>
          <w:color w:val="000000" w:themeColor="text1"/>
        </w:rPr>
        <w:t xml:space="preserve"> frequency, SCS, SFN offset are the same for SS/PBCH block from the serving cell and SS/PBCH block having a PCI different from the serving cell.</w:t>
      </w:r>
    </w:p>
    <w:p w14:paraId="4F0667F6" w14:textId="77777777" w:rsidR="00A372C9" w:rsidRPr="004B5863" w:rsidRDefault="00A372C9" w:rsidP="00A372C9">
      <w:r w:rsidRPr="00252357">
        <w:t>For the DM-RS of PD</w:t>
      </w:r>
      <w:r w:rsidRPr="004B5863">
        <w:t>C</w:t>
      </w:r>
      <w:r w:rsidRPr="00252357">
        <w:t xml:space="preserve">CH, </w:t>
      </w:r>
      <w:r>
        <w:rPr>
          <w:color w:val="000000" w:themeColor="text1"/>
          <w:lang w:val="en-US" w:eastAsia="zh-CN"/>
        </w:rPr>
        <w:t xml:space="preserve">if the UE is </w:t>
      </w:r>
      <w:r>
        <w:rPr>
          <w:color w:val="000000" w:themeColor="text1"/>
          <w:lang w:eastAsia="zh-CN"/>
        </w:rPr>
        <w:t xml:space="preserve">not </w:t>
      </w:r>
      <w:r>
        <w:rPr>
          <w:color w:val="000000" w:themeColor="text1"/>
          <w:lang w:val="en-US" w:eastAsia="zh-CN"/>
        </w:rPr>
        <w:t xml:space="preserve">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that a</w:t>
      </w:r>
      <w:r w:rsidRPr="008F0B1D">
        <w:rPr>
          <w:iCs/>
        </w:rPr>
        <w:t xml:space="preserve"> </w:t>
      </w:r>
      <w:r w:rsidRPr="00D47922">
        <w:rPr>
          <w:i/>
        </w:rPr>
        <w:t>TCI-State</w:t>
      </w:r>
      <w:r w:rsidRPr="008F0B1D">
        <w:rPr>
          <w:iCs/>
        </w:rPr>
        <w:t xml:space="preserve"> </w:t>
      </w:r>
      <w:r w:rsidRPr="004B5863">
        <w:t>indicates one of the following quasi co-location type(s):</w:t>
      </w:r>
    </w:p>
    <w:p w14:paraId="43CF31CB" w14:textId="77777777" w:rsidR="00A372C9" w:rsidRDefault="00A372C9" w:rsidP="00A372C9">
      <w:pPr>
        <w:pStyle w:val="B1"/>
      </w:pPr>
      <w:r>
        <w:t>-</w:t>
      </w:r>
      <w:r>
        <w:tab/>
      </w:r>
      <w:r>
        <w:rPr>
          <w:color w:val="000000"/>
        </w:rPr>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4B5863">
        <w:rPr>
          <w:i/>
        </w:rPr>
        <w:t xml:space="preserve"> </w:t>
      </w:r>
      <w:r w:rsidRPr="004B5863">
        <w:t>and, when applicable,</w:t>
      </w:r>
      <w:r w:rsidRPr="00252357">
        <w:t xml:space="preserve"> </w:t>
      </w:r>
      <w:r>
        <w:t>'</w:t>
      </w:r>
      <w:proofErr w:type="spellStart"/>
      <w:r w:rsidRPr="00055AB8">
        <w:t>t</w:t>
      </w:r>
      <w:r>
        <w:t>ypeD</w:t>
      </w:r>
      <w:proofErr w:type="spellEnd"/>
      <w:r>
        <w:t>' with the same CSI-RS resource,</w:t>
      </w:r>
      <w:r w:rsidRPr="004B5863">
        <w:t xml:space="preserve"> </w:t>
      </w:r>
      <w:r w:rsidRPr="00252357">
        <w:t>or</w:t>
      </w:r>
    </w:p>
    <w:p w14:paraId="7EB60206" w14:textId="77777777" w:rsidR="00A372C9" w:rsidRDefault="00A372C9" w:rsidP="00A372C9">
      <w:pPr>
        <w:pStyle w:val="B1"/>
      </w:pPr>
      <w:r>
        <w:t>-</w:t>
      </w:r>
      <w:r>
        <w:tab/>
      </w:r>
      <w:r>
        <w:rPr>
          <w:color w:val="000000"/>
        </w:rPr>
        <w:t>'</w:t>
      </w:r>
      <w:proofErr w:type="spellStart"/>
      <w:r w:rsidRPr="00055AB8">
        <w:t>t</w:t>
      </w:r>
      <w:r w:rsidRPr="00252357">
        <w:t>ypeA</w:t>
      </w:r>
      <w:proofErr w:type="spellEnd"/>
      <w:r>
        <w:t>'</w:t>
      </w:r>
      <w:r w:rsidRPr="00252357">
        <w:t xml:space="preserve"> with </w:t>
      </w:r>
      <w:r w:rsidRPr="00074324">
        <w:t xml:space="preserve">a CSI-RS resource in a </w:t>
      </w:r>
      <w:r w:rsidRPr="00074324">
        <w:rPr>
          <w:i/>
          <w:color w:val="000000"/>
        </w:rPr>
        <w:t>NZP-CSI-RS-</w:t>
      </w:r>
      <w:proofErr w:type="spellStart"/>
      <w:r w:rsidRPr="00074324">
        <w:rPr>
          <w:i/>
          <w:color w:val="000000"/>
        </w:rPr>
        <w:t>ResourceSet</w:t>
      </w:r>
      <w:proofErr w:type="spellEnd"/>
      <w:r w:rsidRPr="00074324">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w:t>
      </w:r>
      <w:proofErr w:type="spellStart"/>
      <w:r w:rsidRPr="00055AB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r w:rsidRPr="00074324">
        <w:rPr>
          <w:i/>
        </w:rPr>
        <w:t>repetition</w:t>
      </w:r>
      <w:r>
        <w:t>, or</w:t>
      </w:r>
    </w:p>
    <w:p w14:paraId="277892BF" w14:textId="77777777" w:rsidR="00A372C9" w:rsidRPr="00252357" w:rsidRDefault="00A372C9" w:rsidP="00A372C9">
      <w:pPr>
        <w:pStyle w:val="B1"/>
      </w:pPr>
      <w:r>
        <w:lastRenderedPageBreak/>
        <w:t>-</w:t>
      </w:r>
      <w:r>
        <w:tab/>
      </w:r>
      <w:r>
        <w:rPr>
          <w:color w:val="000000"/>
        </w:rPr>
        <w:t>'</w:t>
      </w:r>
      <w:proofErr w:type="spellStart"/>
      <w:r w:rsidRPr="00055AB8">
        <w:t>t</w:t>
      </w:r>
      <w:r w:rsidRPr="00252357">
        <w:t>ype</w:t>
      </w:r>
      <w:r w:rsidRPr="004B5863">
        <w:t>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w:t>
      </w:r>
      <w:r w:rsidRPr="009130A9">
        <w:t>out</w:t>
      </w:r>
      <w:r w:rsidRPr="00252357">
        <w:t xml:space="preserve"> higher</w:t>
      </w:r>
      <w:r>
        <w:t xml:space="preserve"> </w:t>
      </w:r>
      <w:r w:rsidRPr="00252357">
        <w:t xml:space="preserve">layer parameter </w:t>
      </w:r>
      <w:proofErr w:type="spellStart"/>
      <w:r w:rsidRPr="00623800">
        <w:t>trs</w:t>
      </w:r>
      <w:proofErr w:type="spellEnd"/>
      <w:r w:rsidRPr="00623800">
        <w:t>-Info and without higher layer parameter</w:t>
      </w:r>
      <w:r w:rsidRPr="00623800" w:rsidDel="00187D98">
        <w:t xml:space="preserve"> </w:t>
      </w:r>
      <w:r w:rsidRPr="002F236D">
        <w:rPr>
          <w:i/>
        </w:rPr>
        <w:t>r</w:t>
      </w:r>
      <w:r>
        <w:rPr>
          <w:i/>
        </w:rPr>
        <w:t>epetition</w:t>
      </w:r>
      <w:r>
        <w:rPr>
          <w:i/>
          <w:lang w:val="en-US"/>
        </w:rPr>
        <w:t xml:space="preserve"> </w:t>
      </w:r>
      <w:r w:rsidRPr="00F00C20">
        <w:rPr>
          <w:lang w:val="en-US"/>
        </w:rPr>
        <w:t>and,</w:t>
      </w:r>
      <w:r w:rsidRPr="00180905">
        <w:rPr>
          <w:i/>
          <w:lang w:val="en-US"/>
        </w:rPr>
        <w:t xml:space="preserve"> </w:t>
      </w:r>
      <w:r>
        <w:rPr>
          <w:color w:val="000000"/>
        </w:rPr>
        <w:t>when</w:t>
      </w:r>
      <w:r>
        <w:rPr>
          <w:color w:val="000000"/>
          <w:lang w:val="en-US"/>
        </w:rPr>
        <w:t xml:space="preserve"> applicable,</w:t>
      </w:r>
      <w:r>
        <w:rPr>
          <w:color w:val="000000"/>
        </w:rPr>
        <w:t xml:space="preserve"> '</w:t>
      </w:r>
      <w:proofErr w:type="spellStart"/>
      <w:r w:rsidRPr="00055AB8">
        <w:rPr>
          <w:color w:val="000000"/>
        </w:rPr>
        <w:t>t</w:t>
      </w:r>
      <w:r>
        <w:rPr>
          <w:color w:val="000000"/>
        </w:rPr>
        <w:t>ypeD</w:t>
      </w:r>
      <w:proofErr w:type="spellEnd"/>
      <w:r>
        <w:rPr>
          <w:color w:val="000000"/>
        </w:rPr>
        <w:t xml:space="preserve">' </w:t>
      </w:r>
      <w:r w:rsidRPr="00932095">
        <w:rPr>
          <w:color w:val="000000"/>
        </w:rPr>
        <w:t>with th</w:t>
      </w:r>
      <w:r>
        <w:rPr>
          <w:color w:val="000000"/>
        </w:rPr>
        <w:t>e</w:t>
      </w:r>
      <w:r w:rsidRPr="00932095">
        <w:rPr>
          <w:color w:val="000000"/>
        </w:rPr>
        <w:t xml:space="preserve"> same </w:t>
      </w:r>
      <w:r>
        <w:rPr>
          <w:color w:val="000000"/>
        </w:rPr>
        <w:t>CSI-RS resource.</w:t>
      </w:r>
    </w:p>
    <w:p w14:paraId="57A278E2" w14:textId="7DE7C8D2" w:rsidR="00A372C9" w:rsidRPr="008A5ED8" w:rsidRDefault="00A372C9" w:rsidP="00A372C9">
      <w:r w:rsidRPr="008A5ED8">
        <w:t xml:space="preserve">When a UE is configured with </w:t>
      </w:r>
      <w:proofErr w:type="spellStart"/>
      <w:r w:rsidRPr="008A5ED8">
        <w:rPr>
          <w:i/>
          <w:iCs/>
        </w:rPr>
        <w:t>sfnSchemePdcch</w:t>
      </w:r>
      <w:proofErr w:type="spellEnd"/>
      <w:r w:rsidRPr="008A5ED8">
        <w:t xml:space="preserve"> set to '</w:t>
      </w:r>
      <w:proofErr w:type="spellStart"/>
      <w:r w:rsidRPr="008A5ED8">
        <w:t>sfnSchemeA</w:t>
      </w:r>
      <w:proofErr w:type="spellEnd"/>
      <w:r w:rsidRPr="008A5ED8">
        <w:t xml:space="preserve">', and CORESET is activated with two TCI states or is configured with </w:t>
      </w:r>
      <w:proofErr w:type="spellStart"/>
      <w:r w:rsidRPr="008A5ED8">
        <w:rPr>
          <w:i/>
          <w:lang w:eastAsia="zh-CN"/>
        </w:rPr>
        <w:t>apply</w:t>
      </w:r>
      <w:del w:id="136" w:author="Mihai Enescu - after RAN1#118" w:date="2024-08-26T10:02:00Z" w16du:dateUtc="2024-08-26T07:02:00Z">
        <w:r w:rsidRPr="008A5ED8" w:rsidDel="001945D0">
          <w:rPr>
            <w:i/>
            <w:lang w:eastAsia="zh-CN"/>
          </w:rPr>
          <w:delText>-</w:delText>
        </w:r>
      </w:del>
      <w:r w:rsidRPr="008A5ED8">
        <w:rPr>
          <w:i/>
          <w:lang w:eastAsia="zh-CN"/>
        </w:rPr>
        <w:t>IndicatedTCI</w:t>
      </w:r>
      <w:proofErr w:type="spellEnd"/>
      <w:ins w:id="137" w:author="Mihai Enescu - after RAN1#118" w:date="2024-08-26T10:02:00Z" w16du:dateUtc="2024-08-26T07:02:00Z">
        <w:r w:rsidR="001945D0">
          <w:rPr>
            <w:i/>
            <w:lang w:eastAsia="zh-CN"/>
          </w:rPr>
          <w:t>-</w:t>
        </w:r>
      </w:ins>
      <w:r w:rsidRPr="008A5ED8">
        <w:rPr>
          <w:i/>
          <w:lang w:eastAsia="zh-CN"/>
        </w:rPr>
        <w:t>State</w:t>
      </w:r>
      <w:r w:rsidRPr="008A5ED8">
        <w:rPr>
          <w:lang w:eastAsia="zh-CN"/>
        </w:rPr>
        <w:t xml:space="preserve"> set to 'both'</w:t>
      </w:r>
      <w:r w:rsidRPr="008A5ED8">
        <w:t xml:space="preserve">, the UE shall assume that the DM-RS port(s)of the PDCCH in the CORESET is quasi co-located with the DL-RSs of the two TCI states. When a UE is configured with </w:t>
      </w:r>
      <w:proofErr w:type="spellStart"/>
      <w:r w:rsidRPr="008A5ED8">
        <w:rPr>
          <w:i/>
          <w:iCs/>
        </w:rPr>
        <w:t>sfnSchemePdcch</w:t>
      </w:r>
      <w:proofErr w:type="spellEnd"/>
      <w:r w:rsidRPr="008A5ED8">
        <w:t xml:space="preserve"> set to '</w:t>
      </w:r>
      <w:proofErr w:type="spellStart"/>
      <w:r w:rsidRPr="008A5ED8">
        <w:t>sfnSchemeB</w:t>
      </w:r>
      <w:proofErr w:type="spellEnd"/>
      <w:r w:rsidRPr="008A5ED8">
        <w:t xml:space="preserve">', and a CORESET is activated with two TCI states or is configured with </w:t>
      </w:r>
      <w:proofErr w:type="spellStart"/>
      <w:r w:rsidRPr="008A5ED8">
        <w:rPr>
          <w:i/>
          <w:lang w:eastAsia="zh-CN"/>
        </w:rPr>
        <w:t>apply</w:t>
      </w:r>
      <w:del w:id="138" w:author="Mihai Enescu - after RAN1#118" w:date="2024-08-26T10:03:00Z" w16du:dateUtc="2024-08-26T07:03:00Z">
        <w:r w:rsidRPr="008A5ED8" w:rsidDel="001945D0">
          <w:rPr>
            <w:i/>
            <w:lang w:eastAsia="zh-CN"/>
          </w:rPr>
          <w:delText>-</w:delText>
        </w:r>
      </w:del>
      <w:r w:rsidRPr="008A5ED8">
        <w:rPr>
          <w:i/>
          <w:lang w:eastAsia="zh-CN"/>
        </w:rPr>
        <w:t>IndicatedTCI</w:t>
      </w:r>
      <w:proofErr w:type="spellEnd"/>
      <w:ins w:id="139" w:author="Mihai Enescu - after RAN1#118" w:date="2024-08-26T10:03:00Z" w16du:dateUtc="2024-08-26T07:03:00Z">
        <w:r w:rsidR="001945D0">
          <w:rPr>
            <w:i/>
            <w:lang w:eastAsia="zh-CN"/>
          </w:rPr>
          <w:t>-</w:t>
        </w:r>
      </w:ins>
      <w:r w:rsidRPr="008A5ED8">
        <w:rPr>
          <w:i/>
          <w:lang w:eastAsia="zh-CN"/>
        </w:rPr>
        <w:t>State</w:t>
      </w:r>
      <w:r w:rsidRPr="008A5ED8">
        <w:rPr>
          <w:lang w:eastAsia="zh-CN"/>
        </w:rPr>
        <w:t xml:space="preserve"> set to 'both'</w:t>
      </w:r>
      <w:r w:rsidRPr="008A5ED8">
        <w:t>, the UE shall assume that the DM-RS port(s)of the PDCCH is quasi co-located with the DL-RSs of the two TCI states except for quasi co-location parameters {Doppler shift, Doppler spread} of the second indicated TCI state.</w:t>
      </w:r>
    </w:p>
    <w:p w14:paraId="0223B11D" w14:textId="77777777" w:rsidR="00DA1C88" w:rsidRPr="008A5ED8" w:rsidRDefault="00DA1C88" w:rsidP="00DA1C88">
      <w:pPr>
        <w:rPr>
          <w:kern w:val="2"/>
          <w:lang w:eastAsia="zh-CN"/>
        </w:rPr>
      </w:pPr>
      <w:r w:rsidRPr="008A5ED8">
        <w:rPr>
          <w:kern w:val="2"/>
          <w:lang w:eastAsia="zh-CN"/>
        </w:rPr>
        <w:t xml:space="preserve">When a UE is configured by higher layer parameter </w:t>
      </w:r>
      <w:proofErr w:type="spellStart"/>
      <w:r w:rsidRPr="008A5ED8">
        <w:rPr>
          <w:i/>
          <w:iCs/>
          <w:kern w:val="2"/>
          <w:lang w:eastAsia="zh-CN"/>
        </w:rPr>
        <w:t>cjtSchemePDSCH</w:t>
      </w:r>
      <w:proofErr w:type="spellEnd"/>
      <w:r w:rsidRPr="008A5ED8">
        <w:rPr>
          <w:kern w:val="2"/>
          <w:lang w:eastAsia="zh-CN"/>
        </w:rPr>
        <w:t xml:space="preserve"> </w:t>
      </w:r>
      <w:r w:rsidRPr="008A5ED8">
        <w:t xml:space="preserve">and </w:t>
      </w:r>
      <w:r w:rsidRPr="008A5ED8">
        <w:rPr>
          <w:i/>
        </w:rPr>
        <w:t>d</w:t>
      </w:r>
      <w:r w:rsidRPr="008A5ED8">
        <w:rPr>
          <w:i/>
          <w:iCs/>
        </w:rPr>
        <w:t>l-</w:t>
      </w:r>
      <w:proofErr w:type="spellStart"/>
      <w:r w:rsidRPr="008A5ED8">
        <w:rPr>
          <w:i/>
          <w:iCs/>
        </w:rPr>
        <w:t>OrJointTCI</w:t>
      </w:r>
      <w:proofErr w:type="spellEnd"/>
      <w:r w:rsidRPr="008A5ED8">
        <w:rPr>
          <w:i/>
          <w:iCs/>
        </w:rPr>
        <w:t>-</w:t>
      </w:r>
      <w:proofErr w:type="spellStart"/>
      <w:r w:rsidRPr="008A5ED8">
        <w:rPr>
          <w:i/>
          <w:iCs/>
        </w:rPr>
        <w:t>StateList</w:t>
      </w:r>
      <w:proofErr w:type="spellEnd"/>
      <w:r w:rsidRPr="008A5ED8">
        <w:rPr>
          <w:lang w:val="en-US" w:eastAsia="zh-CN"/>
        </w:rPr>
        <w:t xml:space="preserve"> and is </w:t>
      </w:r>
      <w:r w:rsidRPr="008A5ED8">
        <w:rPr>
          <w:lang w:eastAsia="zh-CN"/>
        </w:rPr>
        <w:t xml:space="preserve">indicated </w:t>
      </w:r>
      <w:r w:rsidRPr="008A5ED8">
        <w:rPr>
          <w:lang w:val="en-US" w:eastAsia="zh-CN"/>
        </w:rPr>
        <w:t>with two TCI-States applied for PDSCH reception</w:t>
      </w:r>
      <w:r w:rsidRPr="008A5ED8">
        <w:rPr>
          <w:kern w:val="2"/>
          <w:lang w:eastAsia="zh-CN"/>
        </w:rPr>
        <w:t xml:space="preserve"> and reports </w:t>
      </w:r>
      <w:proofErr w:type="spellStart"/>
      <w:r w:rsidRPr="008A5ED8">
        <w:rPr>
          <w:rFonts w:ascii="Times" w:eastAsia="Batang" w:hAnsi="Times"/>
          <w:i/>
          <w:iCs/>
          <w:kern w:val="2"/>
          <w:lang w:eastAsia="zh-CN"/>
        </w:rPr>
        <w:t>twoTCI</w:t>
      </w:r>
      <w:proofErr w:type="spellEnd"/>
      <w:r w:rsidRPr="008A5ED8">
        <w:rPr>
          <w:rFonts w:ascii="Times" w:eastAsia="Batang" w:hAnsi="Times"/>
          <w:i/>
          <w:iCs/>
          <w:kern w:val="2"/>
          <w:lang w:eastAsia="zh-CN"/>
        </w:rPr>
        <w:t>-</w:t>
      </w:r>
      <w:proofErr w:type="spellStart"/>
      <w:r w:rsidRPr="008A5ED8">
        <w:rPr>
          <w:rFonts w:ascii="Times" w:eastAsia="Batang" w:hAnsi="Times"/>
          <w:i/>
          <w:iCs/>
          <w:kern w:val="2"/>
          <w:lang w:eastAsia="zh-CN"/>
        </w:rPr>
        <w:t>StatePDSCH</w:t>
      </w:r>
      <w:proofErr w:type="spellEnd"/>
      <w:r w:rsidRPr="008A5ED8">
        <w:rPr>
          <w:rFonts w:ascii="Times" w:eastAsia="Batang" w:hAnsi="Times"/>
          <w:i/>
          <w:iCs/>
          <w:kern w:val="2"/>
          <w:lang w:eastAsia="zh-CN"/>
        </w:rPr>
        <w:t>-CJT-</w:t>
      </w:r>
      <w:proofErr w:type="spellStart"/>
      <w:r w:rsidRPr="008A5ED8">
        <w:rPr>
          <w:rFonts w:ascii="Times" w:eastAsia="Batang" w:hAnsi="Times"/>
          <w:i/>
          <w:iCs/>
          <w:kern w:val="2"/>
          <w:lang w:eastAsia="zh-CN"/>
        </w:rPr>
        <w:t>TxScheme</w:t>
      </w:r>
      <w:proofErr w:type="spellEnd"/>
      <w:r w:rsidRPr="008A5ED8">
        <w:rPr>
          <w:kern w:val="2"/>
          <w:lang w:eastAsia="zh-CN"/>
        </w:rPr>
        <w:t>:</w:t>
      </w:r>
    </w:p>
    <w:p w14:paraId="2E4E55A4" w14:textId="4B84A4A8" w:rsidR="00DA1C88" w:rsidRPr="00857C5D" w:rsidRDefault="00DA1C88" w:rsidP="00DA1C88">
      <w:pPr>
        <w:pStyle w:val="B1"/>
        <w:rPr>
          <w:lang w:eastAsia="zh-CN"/>
        </w:rPr>
      </w:pPr>
      <w:r w:rsidRPr="00857C5D">
        <w:t>-</w:t>
      </w:r>
      <w:r w:rsidRPr="00857C5D">
        <w:tab/>
      </w:r>
      <w:r w:rsidRPr="00857C5D">
        <w:rPr>
          <w:lang w:eastAsia="zh-CN"/>
        </w:rPr>
        <w:t xml:space="preserve">if the UE is configured with </w:t>
      </w:r>
      <w:proofErr w:type="spellStart"/>
      <w:r w:rsidRPr="0079400A">
        <w:rPr>
          <w:i/>
          <w:iCs/>
        </w:rPr>
        <w:t>cjtSchemeA</w:t>
      </w:r>
      <w:proofErr w:type="spellEnd"/>
      <w:r w:rsidRPr="00857C5D">
        <w:rPr>
          <w:lang w:eastAsia="zh-CN"/>
        </w:rPr>
        <w:t xml:space="preserve">, the UE assumes that PDSCH DM-RS port(s) are </w:t>
      </w:r>
      <w:proofErr w:type="spellStart"/>
      <w:r w:rsidRPr="00857C5D">
        <w:rPr>
          <w:lang w:eastAsia="zh-CN"/>
        </w:rPr>
        <w:t>QCLed</w:t>
      </w:r>
      <w:proofErr w:type="spellEnd"/>
      <w:r w:rsidRPr="00857C5D">
        <w:rPr>
          <w:lang w:eastAsia="zh-CN"/>
        </w:rPr>
        <w:t xml:space="preserve"> with the DL RSs of both indicated </w:t>
      </w:r>
      <w:del w:id="140" w:author="Mihai Enescu - after RAN1#118" w:date="2024-08-23T15:05:00Z" w16du:dateUtc="2024-08-23T12:05:00Z">
        <w:r w:rsidRPr="00857C5D" w:rsidDel="006C59C7">
          <w:rPr>
            <w:lang w:eastAsia="zh-CN"/>
          </w:rPr>
          <w:delText xml:space="preserve">TCI-States </w:delText>
        </w:r>
      </w:del>
      <w:ins w:id="141" w:author="Mihai Enescu - after RAN1#118" w:date="2024-08-23T15:05:00Z" w16du:dateUtc="2024-08-23T12:05:00Z">
        <w:r w:rsidR="006C59C7">
          <w:rPr>
            <w:lang w:eastAsia="zh-CN"/>
          </w:rPr>
          <w:t xml:space="preserve">joint TCI states </w:t>
        </w:r>
      </w:ins>
      <w:r w:rsidRPr="00857C5D">
        <w:rPr>
          <w:lang w:eastAsia="zh-CN"/>
        </w:rPr>
        <w:t>with respect to QCL-</w:t>
      </w:r>
      <w:proofErr w:type="spellStart"/>
      <w:r w:rsidRPr="00857C5D">
        <w:rPr>
          <w:lang w:eastAsia="zh-CN"/>
        </w:rPr>
        <w:t>TypeA</w:t>
      </w:r>
      <w:proofErr w:type="spellEnd"/>
      <w:r w:rsidRPr="00857C5D">
        <w:rPr>
          <w:lang w:eastAsia="zh-CN"/>
        </w:rPr>
        <w:t xml:space="preserve">. </w:t>
      </w:r>
    </w:p>
    <w:p w14:paraId="0D91CAE1" w14:textId="4B6F1620" w:rsidR="00DA1C88" w:rsidRDefault="00DA1C88" w:rsidP="00DA1C88">
      <w:pPr>
        <w:pStyle w:val="B1"/>
        <w:rPr>
          <w:lang w:eastAsia="zh-CN"/>
        </w:rPr>
      </w:pPr>
      <w:r w:rsidRPr="00857C5D">
        <w:t>-</w:t>
      </w:r>
      <w:r w:rsidRPr="00857C5D">
        <w:tab/>
      </w:r>
      <w:r w:rsidRPr="00857C5D">
        <w:rPr>
          <w:lang w:eastAsia="zh-CN"/>
        </w:rPr>
        <w:t xml:space="preserve">if the UE is configured with </w:t>
      </w:r>
      <w:proofErr w:type="spellStart"/>
      <w:r w:rsidRPr="00512131">
        <w:rPr>
          <w:i/>
          <w:iCs/>
        </w:rPr>
        <w:t>cjtScheme</w:t>
      </w:r>
      <w:r>
        <w:rPr>
          <w:i/>
          <w:iCs/>
        </w:rPr>
        <w:t>B</w:t>
      </w:r>
      <w:proofErr w:type="spellEnd"/>
      <w:r w:rsidRPr="00857C5D">
        <w:rPr>
          <w:lang w:eastAsia="zh-CN"/>
        </w:rPr>
        <w:t xml:space="preserve">, the UE assumes that PDSCH DM-RS port(s) are </w:t>
      </w:r>
      <w:proofErr w:type="spellStart"/>
      <w:r w:rsidRPr="00857C5D">
        <w:rPr>
          <w:lang w:eastAsia="zh-CN"/>
        </w:rPr>
        <w:t>QCLed</w:t>
      </w:r>
      <w:proofErr w:type="spellEnd"/>
      <w:r w:rsidRPr="00857C5D">
        <w:rPr>
          <w:lang w:eastAsia="zh-CN"/>
        </w:rPr>
        <w:t xml:space="preserve"> with the DL RSs of both indicated </w:t>
      </w:r>
      <w:ins w:id="142" w:author="Mihai Enescu - after RAN1#118" w:date="2024-08-23T15:05:00Z" w16du:dateUtc="2024-08-23T12:05:00Z">
        <w:r w:rsidR="006C59C7">
          <w:rPr>
            <w:lang w:eastAsia="zh-CN"/>
          </w:rPr>
          <w:t>joint TCI states</w:t>
        </w:r>
      </w:ins>
      <w:del w:id="143" w:author="Mihai Enescu - after RAN1#118" w:date="2024-08-23T15:05:00Z" w16du:dateUtc="2024-08-23T12:05:00Z">
        <w:r w:rsidRPr="00857C5D" w:rsidDel="006C59C7">
          <w:rPr>
            <w:lang w:eastAsia="zh-CN"/>
          </w:rPr>
          <w:delText>TCI-States</w:delText>
        </w:r>
      </w:del>
      <w:r w:rsidRPr="00857C5D">
        <w:rPr>
          <w:lang w:eastAsia="zh-CN"/>
        </w:rPr>
        <w:t xml:space="preserve"> with respect to QCL-</w:t>
      </w:r>
      <w:proofErr w:type="spellStart"/>
      <w:r w:rsidRPr="00857C5D">
        <w:rPr>
          <w:lang w:eastAsia="zh-CN"/>
        </w:rPr>
        <w:t>TypeA</w:t>
      </w:r>
      <w:proofErr w:type="spellEnd"/>
      <w:r w:rsidRPr="00857C5D">
        <w:rPr>
          <w:lang w:eastAsia="zh-CN"/>
        </w:rPr>
        <w:t xml:space="preserve"> except for QCL parameters {Doppler shift, Doppler spread} of the second indicated joint TCI state.</w:t>
      </w:r>
    </w:p>
    <w:p w14:paraId="4B9F0EB5" w14:textId="77777777" w:rsidR="00A372C9" w:rsidRPr="004B5863" w:rsidRDefault="00A372C9" w:rsidP="00A372C9">
      <w:r w:rsidRPr="00252357">
        <w:t xml:space="preserve">For the DM-RS of PDSCH, </w:t>
      </w:r>
      <w:r>
        <w:rPr>
          <w:color w:val="000000" w:themeColor="text1"/>
          <w:lang w:val="en-US" w:eastAsia="zh-CN"/>
        </w:rPr>
        <w:t xml:space="preserve">if the UE is </w:t>
      </w:r>
      <w:r>
        <w:rPr>
          <w:color w:val="000000" w:themeColor="text1"/>
          <w:lang w:eastAsia="zh-CN"/>
        </w:rPr>
        <w:t xml:space="preserve">not </w:t>
      </w:r>
      <w:r>
        <w:rPr>
          <w:color w:val="000000" w:themeColor="text1"/>
          <w:lang w:val="en-US" w:eastAsia="zh-CN"/>
        </w:rPr>
        <w:t xml:space="preserve">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w:t>
      </w:r>
      <w:r w:rsidRPr="00153528">
        <w:t xml:space="preserve">that a </w:t>
      </w:r>
      <w:r w:rsidRPr="00D47922">
        <w:rPr>
          <w:i/>
        </w:rPr>
        <w:t>TCI-State</w:t>
      </w:r>
      <w:r w:rsidRPr="008F0B1D">
        <w:rPr>
          <w:iCs/>
        </w:rPr>
        <w:t xml:space="preserve"> </w:t>
      </w:r>
      <w:r w:rsidRPr="00153528">
        <w:t>indicates one of the following quasi co-location type(s):</w:t>
      </w:r>
    </w:p>
    <w:p w14:paraId="30042433" w14:textId="77777777" w:rsidR="00A372C9" w:rsidRDefault="00A372C9" w:rsidP="00A372C9">
      <w:pPr>
        <w:pStyle w:val="B1"/>
      </w:pPr>
      <w:r>
        <w:t>-</w:t>
      </w:r>
      <w:r>
        <w:tab/>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252357">
        <w:t xml:space="preserve"> and</w:t>
      </w:r>
      <w:r w:rsidRPr="004B5863">
        <w:t xml:space="preserve">, when applicable, </w:t>
      </w:r>
      <w:r>
        <w:t>'</w:t>
      </w:r>
      <w:proofErr w:type="spellStart"/>
      <w:r>
        <w:t>t</w:t>
      </w:r>
      <w:r w:rsidRPr="00623800">
        <w:t>ypeD</w:t>
      </w:r>
      <w:proofErr w:type="spellEnd"/>
      <w:r>
        <w:t>'</w:t>
      </w:r>
      <w:r w:rsidRPr="00623800">
        <w:t xml:space="preserve"> with the same CSI-RS resource</w:t>
      </w:r>
      <w:r w:rsidRPr="0017586C">
        <w:rPr>
          <w:i/>
          <w:color w:val="000000"/>
        </w:rPr>
        <w:t>,</w:t>
      </w:r>
      <w:r w:rsidRPr="00252357">
        <w:t xml:space="preserve"> or</w:t>
      </w:r>
    </w:p>
    <w:p w14:paraId="29ED8854" w14:textId="77777777" w:rsidR="00A372C9" w:rsidRDefault="00A372C9" w:rsidP="00A372C9">
      <w:pPr>
        <w:pStyle w:val="B1"/>
      </w:pPr>
      <w:r>
        <w:t>-</w:t>
      </w:r>
      <w:r>
        <w:tab/>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87D98">
        <w:rPr>
          <w:i/>
        </w:rPr>
        <w:t>trs</w:t>
      </w:r>
      <w:proofErr w:type="spellEnd"/>
      <w:r w:rsidRPr="00252357">
        <w:rPr>
          <w:i/>
        </w:rPr>
        <w:t>-Info</w:t>
      </w:r>
      <w:r w:rsidRPr="00252357">
        <w:t xml:space="preserve"> </w:t>
      </w:r>
      <w:r w:rsidRPr="004B5863">
        <w:t>and, when applicable</w:t>
      </w:r>
      <w:r>
        <w:t>,</w:t>
      </w:r>
      <w:r w:rsidRPr="004B5863">
        <w:t xml:space="preserve"> </w:t>
      </w:r>
      <w:r>
        <w:t>'</w:t>
      </w:r>
      <w:proofErr w:type="spellStart"/>
      <w:r w:rsidRPr="0083219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proofErr w:type="spellStart"/>
      <w:r w:rsidRPr="00074324">
        <w:rPr>
          <w:i/>
        </w:rPr>
        <w:t>repetition</w:t>
      </w:r>
      <w:r>
        <w:t>,</w:t>
      </w:r>
      <w:r w:rsidRPr="00252357">
        <w:t>or</w:t>
      </w:r>
      <w:proofErr w:type="spellEnd"/>
    </w:p>
    <w:p w14:paraId="1893C327" w14:textId="77777777" w:rsidR="00A372C9" w:rsidRDefault="00A372C9" w:rsidP="00A372C9">
      <w:pPr>
        <w:pStyle w:val="B1"/>
      </w:pPr>
      <w:r>
        <w:t>-</w:t>
      </w:r>
      <w:r>
        <w:tab/>
      </w:r>
      <w:proofErr w:type="spellStart"/>
      <w:r w:rsidRPr="00055AB8">
        <w:t>t</w:t>
      </w:r>
      <w:r w:rsidRPr="00252357">
        <w:t>ypeA</w:t>
      </w:r>
      <w:proofErr w:type="spellEnd"/>
      <w:r>
        <w:t>'</w:t>
      </w:r>
      <w:r w:rsidRPr="00252357">
        <w:t xml:space="preserve"> with</w:t>
      </w:r>
      <w:r>
        <w:rPr>
          <w:lang w:val="en-US"/>
        </w:rPr>
        <w:t xml:space="preserve"> a</w:t>
      </w:r>
      <w:r w:rsidRPr="00252357">
        <w:t xml:space="preserve"> CSI-RS resource in a </w:t>
      </w:r>
      <w:r w:rsidRPr="0021347C">
        <w:rPr>
          <w:i/>
          <w:color w:val="000000"/>
        </w:rPr>
        <w:t>NZP-CSI-RS-</w:t>
      </w:r>
      <w:proofErr w:type="spellStart"/>
      <w:r w:rsidRPr="0021347C">
        <w:rPr>
          <w:i/>
          <w:color w:val="000000"/>
        </w:rPr>
        <w:t>ResourceSet</w:t>
      </w:r>
      <w:proofErr w:type="spellEnd"/>
      <w:r w:rsidRPr="00252357">
        <w:t xml:space="preserve"> configured without higher</w:t>
      </w:r>
      <w:r>
        <w:t xml:space="preserve"> </w:t>
      </w:r>
      <w:r w:rsidRPr="00252357">
        <w:t xml:space="preserve">layer parameter </w:t>
      </w:r>
      <w:proofErr w:type="spellStart"/>
      <w:r w:rsidRPr="00187D98">
        <w:rPr>
          <w:i/>
        </w:rPr>
        <w:t>trs</w:t>
      </w:r>
      <w:proofErr w:type="spellEnd"/>
      <w:r w:rsidRPr="00252357">
        <w:rPr>
          <w:i/>
        </w:rPr>
        <w:t>-Info</w:t>
      </w:r>
      <w:r w:rsidRPr="00252357">
        <w:t xml:space="preserve"> and without</w:t>
      </w:r>
      <w:r>
        <w:rPr>
          <w:lang w:val="en-US"/>
        </w:rPr>
        <w:t xml:space="preserve"> </w:t>
      </w:r>
      <w:r w:rsidRPr="00623800">
        <w:t>higher layer parameter</w:t>
      </w:r>
      <w:r w:rsidRPr="005B68A6">
        <w:rPr>
          <w:color w:val="000000"/>
        </w:rPr>
        <w:t xml:space="preserve"> </w:t>
      </w:r>
      <w:r w:rsidRPr="005B68A6">
        <w:rPr>
          <w:i/>
          <w:color w:val="000000"/>
        </w:rPr>
        <w:t>repetition</w:t>
      </w:r>
      <w:r w:rsidRPr="004B5863">
        <w:rPr>
          <w:color w:val="000000"/>
        </w:rPr>
        <w:t xml:space="preserve"> and</w:t>
      </w:r>
      <w:r>
        <w:rPr>
          <w:color w:val="000000"/>
        </w:rPr>
        <w:t xml:space="preserve">, </w:t>
      </w:r>
      <w:r>
        <w:t>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p>
    <w:p w14:paraId="77B27154" w14:textId="77777777" w:rsidR="00A372C9" w:rsidRPr="004B5863" w:rsidRDefault="00A372C9" w:rsidP="00A372C9">
      <w:r w:rsidRPr="00252357">
        <w:t>For the DM-RS of PD</w:t>
      </w:r>
      <w:r w:rsidRPr="004B5863">
        <w:t>C</w:t>
      </w:r>
      <w:r w:rsidRPr="00252357">
        <w:t xml:space="preserve">CH, </w:t>
      </w:r>
      <w:r>
        <w:rPr>
          <w:color w:val="000000" w:themeColor="text1"/>
          <w:lang w:val="en-US" w:eastAsia="zh-CN"/>
        </w:rPr>
        <w:t xml:space="preserve">if the UE is 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that a</w:t>
      </w:r>
      <w:r>
        <w:t>n</w:t>
      </w:r>
      <w:r w:rsidRPr="004B5863">
        <w:t xml:space="preserve"> </w:t>
      </w:r>
      <w:r w:rsidRPr="0080696C">
        <w:t>indicated</w:t>
      </w:r>
      <w:r>
        <w:rPr>
          <w:i/>
          <w:iCs/>
        </w:rPr>
        <w:t xml:space="preserve"> </w:t>
      </w:r>
      <w:r>
        <w:rPr>
          <w:i/>
          <w:iCs/>
          <w:color w:val="000000"/>
        </w:rPr>
        <w:t>TCI-State</w:t>
      </w:r>
      <w:r>
        <w:rPr>
          <w:i/>
        </w:rPr>
        <w:t xml:space="preserve"> </w:t>
      </w:r>
      <w:r w:rsidRPr="00C90559">
        <w:t>indicates</w:t>
      </w:r>
      <w:r w:rsidRPr="004B5863">
        <w:t xml:space="preserve"> one of the following quasi co-location type(s):</w:t>
      </w:r>
    </w:p>
    <w:p w14:paraId="13B28C45" w14:textId="77777777" w:rsidR="00A372C9" w:rsidRDefault="00A372C9" w:rsidP="00A372C9">
      <w:pPr>
        <w:pStyle w:val="B1"/>
      </w:pPr>
      <w:r>
        <w:t>-</w:t>
      </w:r>
      <w:r>
        <w:tab/>
      </w:r>
      <w:r>
        <w:rPr>
          <w:color w:val="000000"/>
        </w:rPr>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4B5863">
        <w:rPr>
          <w:i/>
        </w:rPr>
        <w:t xml:space="preserve"> </w:t>
      </w:r>
      <w:r w:rsidRPr="004B5863">
        <w:t>and, when applicable,</w:t>
      </w:r>
      <w:r w:rsidRPr="00252357">
        <w:t xml:space="preserve"> </w:t>
      </w:r>
      <w:r>
        <w:t>'</w:t>
      </w:r>
      <w:proofErr w:type="spellStart"/>
      <w:r w:rsidRPr="00055AB8">
        <w:t>t</w:t>
      </w:r>
      <w:r>
        <w:t>ypeD</w:t>
      </w:r>
      <w:proofErr w:type="spellEnd"/>
      <w:r>
        <w:t>' with the same CSI-RS resource,</w:t>
      </w:r>
      <w:r w:rsidRPr="004B5863">
        <w:t xml:space="preserve"> </w:t>
      </w:r>
      <w:r w:rsidRPr="00252357">
        <w:t>or</w:t>
      </w:r>
    </w:p>
    <w:p w14:paraId="43BBE425" w14:textId="77777777" w:rsidR="00A372C9" w:rsidRPr="00673C08" w:rsidRDefault="00A372C9" w:rsidP="00A372C9">
      <w:pPr>
        <w:pStyle w:val="B1"/>
      </w:pPr>
      <w:r>
        <w:t>-</w:t>
      </w:r>
      <w:r>
        <w:tab/>
      </w:r>
      <w:r>
        <w:rPr>
          <w:color w:val="000000"/>
        </w:rPr>
        <w:t>'</w:t>
      </w:r>
      <w:proofErr w:type="spellStart"/>
      <w:r w:rsidRPr="00055AB8">
        <w:t>t</w:t>
      </w:r>
      <w:r w:rsidRPr="00252357">
        <w:t>ypeA</w:t>
      </w:r>
      <w:proofErr w:type="spellEnd"/>
      <w:r>
        <w:t>'</w:t>
      </w:r>
      <w:r w:rsidRPr="00252357">
        <w:t xml:space="preserve"> with </w:t>
      </w:r>
      <w:r w:rsidRPr="00074324">
        <w:t xml:space="preserve">a CSI-RS resource in a </w:t>
      </w:r>
      <w:r w:rsidRPr="00074324">
        <w:rPr>
          <w:i/>
          <w:color w:val="000000"/>
        </w:rPr>
        <w:t>NZP-CSI-RS-</w:t>
      </w:r>
      <w:proofErr w:type="spellStart"/>
      <w:r w:rsidRPr="00074324">
        <w:rPr>
          <w:i/>
          <w:color w:val="000000"/>
        </w:rPr>
        <w:t>ResourceSet</w:t>
      </w:r>
      <w:proofErr w:type="spellEnd"/>
      <w:r w:rsidRPr="00074324">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w:t>
      </w:r>
      <w:proofErr w:type="spellStart"/>
      <w:r w:rsidRPr="00055AB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r w:rsidRPr="00074324">
        <w:rPr>
          <w:i/>
        </w:rPr>
        <w:t>repetition</w:t>
      </w:r>
      <w:r>
        <w:rPr>
          <w:i/>
        </w:rPr>
        <w:t>.</w:t>
      </w:r>
    </w:p>
    <w:p w14:paraId="1A2C384F" w14:textId="77777777" w:rsidR="00A372C9" w:rsidRPr="004B5863" w:rsidRDefault="00A372C9" w:rsidP="00A372C9">
      <w:r w:rsidRPr="00252357">
        <w:t xml:space="preserve">For the DM-RS of PDSCH, </w:t>
      </w:r>
      <w:r>
        <w:rPr>
          <w:color w:val="000000" w:themeColor="text1"/>
          <w:lang w:val="en-US" w:eastAsia="zh-CN"/>
        </w:rPr>
        <w:t xml:space="preserve">if the UE is 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w:t>
      </w:r>
      <w:r w:rsidRPr="00153528">
        <w:t xml:space="preserve">that </w:t>
      </w:r>
      <w:r w:rsidRPr="004B5863">
        <w:t>a</w:t>
      </w:r>
      <w:r>
        <w:t>n</w:t>
      </w:r>
      <w:r w:rsidRPr="004B5863">
        <w:t xml:space="preserve"> </w:t>
      </w:r>
      <w:r w:rsidRPr="0080696C">
        <w:t>indicated</w:t>
      </w:r>
      <w:r>
        <w:rPr>
          <w:i/>
          <w:iCs/>
        </w:rPr>
        <w:t xml:space="preserve"> </w:t>
      </w:r>
      <w:r>
        <w:rPr>
          <w:i/>
          <w:iCs/>
          <w:color w:val="000000" w:themeColor="text1"/>
        </w:rPr>
        <w:t>TCI-State</w:t>
      </w:r>
      <w:r>
        <w:rPr>
          <w:i/>
        </w:rPr>
        <w:t xml:space="preserve"> </w:t>
      </w:r>
      <w:r w:rsidRPr="00153528">
        <w:t>indicates one of the following quasi co-location type(s):</w:t>
      </w:r>
    </w:p>
    <w:p w14:paraId="2D78F283" w14:textId="77777777" w:rsidR="00A372C9" w:rsidRDefault="00A372C9" w:rsidP="00A372C9">
      <w:pPr>
        <w:pStyle w:val="B1"/>
      </w:pPr>
      <w:r>
        <w:t>-</w:t>
      </w:r>
      <w:r>
        <w:tab/>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252357">
        <w:t xml:space="preserve"> and</w:t>
      </w:r>
      <w:r w:rsidRPr="004B5863">
        <w:t xml:space="preserve">, when applicable, </w:t>
      </w:r>
      <w:r>
        <w:t>'</w:t>
      </w:r>
      <w:proofErr w:type="spellStart"/>
      <w:r>
        <w:t>t</w:t>
      </w:r>
      <w:r w:rsidRPr="00623800">
        <w:t>ypeD</w:t>
      </w:r>
      <w:proofErr w:type="spellEnd"/>
      <w:r>
        <w:t>'</w:t>
      </w:r>
      <w:r w:rsidRPr="00623800">
        <w:t xml:space="preserve"> with the same CSI-RS resource</w:t>
      </w:r>
      <w:r w:rsidRPr="0017586C">
        <w:rPr>
          <w:i/>
          <w:color w:val="000000"/>
        </w:rPr>
        <w:t>,</w:t>
      </w:r>
      <w:r w:rsidRPr="00252357">
        <w:t xml:space="preserve"> or</w:t>
      </w:r>
    </w:p>
    <w:p w14:paraId="13FC4DD4" w14:textId="77777777" w:rsidR="00A372C9" w:rsidRPr="00283B05" w:rsidRDefault="00A372C9" w:rsidP="00A372C9">
      <w:pPr>
        <w:pStyle w:val="B1"/>
      </w:pPr>
      <w:r>
        <w:t>-</w:t>
      </w:r>
      <w:r>
        <w:tab/>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87D98">
        <w:rPr>
          <w:i/>
        </w:rPr>
        <w:t>trs</w:t>
      </w:r>
      <w:proofErr w:type="spellEnd"/>
      <w:r w:rsidRPr="00252357">
        <w:rPr>
          <w:i/>
        </w:rPr>
        <w:t>-Info</w:t>
      </w:r>
      <w:r w:rsidRPr="00252357">
        <w:t xml:space="preserve"> </w:t>
      </w:r>
      <w:r w:rsidRPr="004B5863">
        <w:t>and, when applicable</w:t>
      </w:r>
      <w:r>
        <w:t>,</w:t>
      </w:r>
      <w:r w:rsidRPr="004B5863">
        <w:t xml:space="preserve"> </w:t>
      </w:r>
      <w:r>
        <w:t>'</w:t>
      </w:r>
      <w:proofErr w:type="spellStart"/>
      <w:r w:rsidRPr="0083219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r w:rsidRPr="00074324">
        <w:rPr>
          <w:i/>
        </w:rPr>
        <w:t>repetition</w:t>
      </w:r>
      <w:r>
        <w:rPr>
          <w:i/>
        </w:rPr>
        <w:t>.</w:t>
      </w:r>
    </w:p>
    <w:p w14:paraId="5142875F" w14:textId="77777777" w:rsidR="00A372C9" w:rsidRPr="0079400A" w:rsidRDefault="00A372C9" w:rsidP="00A372C9">
      <w:r w:rsidRPr="003E6333">
        <w:t xml:space="preserve">When a UE is configured with </w:t>
      </w:r>
      <w:proofErr w:type="spellStart"/>
      <w:r>
        <w:rPr>
          <w:i/>
          <w:iCs/>
        </w:rPr>
        <w:t>sfnSchemePDSCH</w:t>
      </w:r>
      <w:proofErr w:type="spellEnd"/>
      <w:r w:rsidRPr="003E6333">
        <w:t xml:space="preserve"> set to '</w:t>
      </w:r>
      <w:proofErr w:type="spellStart"/>
      <w:r w:rsidRPr="003E6333">
        <w:t>sfnSchemeA</w:t>
      </w:r>
      <w:proofErr w:type="spellEnd"/>
      <w:r w:rsidRPr="003E6333">
        <w:t xml:space="preserve">', and the UE </w:t>
      </w:r>
      <w:r w:rsidRPr="00F378D6">
        <w:rPr>
          <w:color w:val="000000" w:themeColor="text1"/>
        </w:rPr>
        <w:t xml:space="preserve">not configured with </w:t>
      </w:r>
      <w:r w:rsidRPr="00F378D6">
        <w:rPr>
          <w:i/>
          <w:color w:val="000000" w:themeColor="text1"/>
        </w:rPr>
        <w:t>dl-</w:t>
      </w:r>
      <w:proofErr w:type="spellStart"/>
      <w:r w:rsidRPr="00F378D6">
        <w:rPr>
          <w:i/>
          <w:color w:val="000000" w:themeColor="text1"/>
        </w:rPr>
        <w:t>OrJointTCI</w:t>
      </w:r>
      <w:proofErr w:type="spellEnd"/>
      <w:r w:rsidRPr="00F378D6">
        <w:rPr>
          <w:i/>
          <w:color w:val="000000" w:themeColor="text1"/>
        </w:rPr>
        <w:t>-</w:t>
      </w:r>
      <w:proofErr w:type="spellStart"/>
      <w:r w:rsidRPr="00F378D6">
        <w:rPr>
          <w:i/>
          <w:color w:val="000000" w:themeColor="text1"/>
        </w:rPr>
        <w:t>StateList</w:t>
      </w:r>
      <w:proofErr w:type="spellEnd"/>
      <w:r w:rsidRPr="003E6333">
        <w:t xml:space="preserve"> is indicated with two TCI states in a codepoint of the DCI field 'Transmission Configuration Indication'</w:t>
      </w:r>
      <w:r>
        <w:t xml:space="preserve"> in a DCI scheduling a PDSCH </w:t>
      </w:r>
      <w:r w:rsidRPr="00F378D6">
        <w:rPr>
          <w:color w:val="000000" w:themeColor="text1"/>
        </w:rPr>
        <w:t xml:space="preserve">or the UE configured with </w:t>
      </w:r>
      <w:r w:rsidRPr="00F378D6">
        <w:rPr>
          <w:i/>
          <w:color w:val="000000" w:themeColor="text1"/>
        </w:rPr>
        <w:t>dl-</w:t>
      </w:r>
      <w:proofErr w:type="spellStart"/>
      <w:r w:rsidRPr="00F378D6">
        <w:rPr>
          <w:i/>
          <w:color w:val="000000" w:themeColor="text1"/>
        </w:rPr>
        <w:t>OrJointTCI</w:t>
      </w:r>
      <w:proofErr w:type="spellEnd"/>
      <w:r w:rsidRPr="00F378D6">
        <w:rPr>
          <w:i/>
          <w:color w:val="000000" w:themeColor="text1"/>
        </w:rPr>
        <w:t>-</w:t>
      </w:r>
      <w:proofErr w:type="spellStart"/>
      <w:r w:rsidRPr="00F378D6">
        <w:rPr>
          <w:i/>
          <w:color w:val="000000" w:themeColor="text1"/>
        </w:rPr>
        <w:t>StateList</w:t>
      </w:r>
      <w:proofErr w:type="spellEnd"/>
      <w:r w:rsidRPr="00F378D6">
        <w:rPr>
          <w:color w:val="000000" w:themeColor="text1"/>
        </w:rPr>
        <w:t xml:space="preserve"> is having two indicated TCI States to be applied to PDSCH</w:t>
      </w:r>
      <w:r w:rsidRPr="003E6333">
        <w:t xml:space="preserve">, the UE shall assume that the DM-RS port(s)of the PDSCH is quasi co-located with the DL-RSs of </w:t>
      </w:r>
      <w:r>
        <w:t xml:space="preserve">the </w:t>
      </w:r>
      <w:r w:rsidRPr="003E6333">
        <w:t xml:space="preserve">two TCI states. When a UE is configured with </w:t>
      </w:r>
      <w:proofErr w:type="spellStart"/>
      <w:r>
        <w:rPr>
          <w:i/>
          <w:iCs/>
        </w:rPr>
        <w:t>sfnSchemePDSCH</w:t>
      </w:r>
      <w:proofErr w:type="spellEnd"/>
      <w:r w:rsidRPr="003E6333">
        <w:t xml:space="preserve"> set to '</w:t>
      </w:r>
      <w:proofErr w:type="spellStart"/>
      <w:r w:rsidRPr="003E6333">
        <w:t>sfnSchemeB</w:t>
      </w:r>
      <w:proofErr w:type="spellEnd"/>
      <w:r w:rsidRPr="003E6333">
        <w:t xml:space="preserve">', and the UE </w:t>
      </w:r>
      <w:r w:rsidRPr="00F378D6">
        <w:rPr>
          <w:color w:val="000000" w:themeColor="text1"/>
        </w:rPr>
        <w:t xml:space="preserve">not configured with </w:t>
      </w:r>
      <w:r w:rsidRPr="00F378D6">
        <w:rPr>
          <w:i/>
          <w:color w:val="000000" w:themeColor="text1"/>
        </w:rPr>
        <w:t>dl-</w:t>
      </w:r>
      <w:proofErr w:type="spellStart"/>
      <w:r w:rsidRPr="00F378D6">
        <w:rPr>
          <w:i/>
          <w:color w:val="000000" w:themeColor="text1"/>
        </w:rPr>
        <w:t>OrJointTCI</w:t>
      </w:r>
      <w:proofErr w:type="spellEnd"/>
      <w:r w:rsidRPr="00F378D6">
        <w:rPr>
          <w:i/>
          <w:color w:val="000000" w:themeColor="text1"/>
        </w:rPr>
        <w:t>-</w:t>
      </w:r>
      <w:proofErr w:type="spellStart"/>
      <w:r w:rsidRPr="00F378D6">
        <w:rPr>
          <w:i/>
          <w:color w:val="000000" w:themeColor="text1"/>
        </w:rPr>
        <w:t>StateList</w:t>
      </w:r>
      <w:proofErr w:type="spellEnd"/>
      <w:r w:rsidRPr="003E6333">
        <w:t xml:space="preserve"> is indicated with two TCI states in a codepoint of the DCI field 'Transmission Configuration Indication'</w:t>
      </w:r>
      <w:r>
        <w:t xml:space="preserve"> in a DCI scheduling a PDSCH </w:t>
      </w:r>
      <w:r w:rsidRPr="00F378D6">
        <w:rPr>
          <w:color w:val="000000" w:themeColor="text1"/>
        </w:rPr>
        <w:t xml:space="preserve">or the UE configured with </w:t>
      </w:r>
      <w:r w:rsidRPr="00F378D6">
        <w:rPr>
          <w:i/>
          <w:color w:val="000000" w:themeColor="text1"/>
        </w:rPr>
        <w:t>dl-</w:t>
      </w:r>
      <w:proofErr w:type="spellStart"/>
      <w:r w:rsidRPr="00F378D6">
        <w:rPr>
          <w:i/>
          <w:color w:val="000000" w:themeColor="text1"/>
        </w:rPr>
        <w:t>OrJointTCI</w:t>
      </w:r>
      <w:proofErr w:type="spellEnd"/>
      <w:r w:rsidRPr="00F378D6">
        <w:rPr>
          <w:i/>
          <w:color w:val="000000" w:themeColor="text1"/>
        </w:rPr>
        <w:t>-</w:t>
      </w:r>
      <w:proofErr w:type="spellStart"/>
      <w:r w:rsidRPr="00F378D6">
        <w:rPr>
          <w:i/>
          <w:color w:val="000000" w:themeColor="text1"/>
        </w:rPr>
        <w:t>StateList</w:t>
      </w:r>
      <w:proofErr w:type="spellEnd"/>
      <w:r w:rsidRPr="00F378D6">
        <w:rPr>
          <w:color w:val="000000" w:themeColor="text1"/>
        </w:rPr>
        <w:t xml:space="preserve"> is having two indicated TCI States to be applied to PDSCH</w:t>
      </w:r>
      <w:r w:rsidRPr="003E6333">
        <w:t xml:space="preserve">, the UE shall assume that the DM-RS port(s)of the PDSCH is quasi co-located with the DL-RSs of </w:t>
      </w:r>
      <w:r>
        <w:t xml:space="preserve">the </w:t>
      </w:r>
      <w:r w:rsidRPr="003E6333">
        <w:t>two TCI states except for quasi co-location parameters {Doppler shift, Doppler spread} of the second indicated TCI state.</w:t>
      </w:r>
    </w:p>
    <w:p w14:paraId="00501AB0" w14:textId="77777777" w:rsidR="00A372C9" w:rsidRPr="0079400A" w:rsidRDefault="00A372C9" w:rsidP="00A372C9">
      <w:r w:rsidRPr="0079400A">
        <w:lastRenderedPageBreak/>
        <w:t xml:space="preserve">When a UE is configured 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rsidRPr="0079400A">
        <w:t xml:space="preserve"> or </w:t>
      </w:r>
      <w:r w:rsidRPr="0079400A">
        <w:rPr>
          <w:i/>
          <w:iCs/>
        </w:rPr>
        <w:t>TCI-UL-State</w:t>
      </w:r>
      <w:r w:rsidRPr="0079400A">
        <w:t xml:space="preserve"> and is configured by higher layer parameter </w:t>
      </w:r>
      <w:r w:rsidRPr="0079400A">
        <w:rPr>
          <w:i/>
          <w:iCs/>
        </w:rPr>
        <w:t>PDCCH-Config</w:t>
      </w:r>
      <w:r w:rsidRPr="0079400A">
        <w:t xml:space="preserve"> that contains two different values of </w:t>
      </w:r>
      <w:proofErr w:type="spellStart"/>
      <w:r w:rsidRPr="0079400A">
        <w:t>coresetPoolIndex</w:t>
      </w:r>
      <w:proofErr w:type="spellEnd"/>
      <w:r w:rsidRPr="0079400A">
        <w:t xml:space="preserve"> in </w:t>
      </w:r>
      <w:proofErr w:type="spellStart"/>
      <w:r w:rsidRPr="0079400A">
        <w:rPr>
          <w:i/>
          <w:iCs/>
        </w:rPr>
        <w:t>ControlResourceSet</w:t>
      </w:r>
      <w:proofErr w:type="spellEnd"/>
      <w:r w:rsidRPr="0079400A">
        <w:t xml:space="preserve">, an indicated TCI state is specific to a </w:t>
      </w:r>
      <w:proofErr w:type="spellStart"/>
      <w:r w:rsidRPr="0079400A">
        <w:t>coresetPoolIndex</w:t>
      </w:r>
      <w:proofErr w:type="spellEnd"/>
      <w:r w:rsidRPr="0079400A">
        <w:t xml:space="preserve"> value, when it is indicated by the DCI field 'Transmission Configuration Indication' in DCI format 1_1/1_2 associated with the </w:t>
      </w:r>
      <w:proofErr w:type="spellStart"/>
      <w:r w:rsidRPr="0079400A">
        <w:t>coresetPoolIndex</w:t>
      </w:r>
      <w:proofErr w:type="spellEnd"/>
      <w:r w:rsidRPr="0079400A">
        <w:t xml:space="preserve"> value.</w:t>
      </w:r>
    </w:p>
    <w:p w14:paraId="1C1C76E1" w14:textId="5B3E270D" w:rsidR="00A372C9" w:rsidRDefault="00A372C9" w:rsidP="00A372C9">
      <w:r w:rsidRPr="0079400A">
        <w:t xml:space="preserve">When a UE is configured </w:t>
      </w:r>
      <w:r w:rsidRPr="0079400A">
        <w:rPr>
          <w:lang w:eastAsia="zh-CN"/>
        </w:rPr>
        <w:t xml:space="preserve">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rsidRPr="0079400A">
        <w:rPr>
          <w:i/>
          <w:iCs/>
        </w:rPr>
        <w:t xml:space="preserve"> </w:t>
      </w:r>
      <w:r w:rsidRPr="0079400A">
        <w:t>and is having two indicated TCI-states,</w:t>
      </w:r>
      <w:r w:rsidRPr="0079400A">
        <w:rPr>
          <w:lang w:eastAsia="zh-CN"/>
        </w:rPr>
        <w:t xml:space="preserve"> if</w:t>
      </w:r>
      <w:r w:rsidRPr="0079400A">
        <w:t xml:space="preserve"> the UE does not report its capability of </w:t>
      </w:r>
      <w:del w:id="144" w:author="Mihai Enescu - after RAN1#118" w:date="2024-08-23T21:26:00Z" w16du:dateUtc="2024-08-23T18:26:00Z">
        <w:r w:rsidRPr="0079400A" w:rsidDel="00822028">
          <w:rPr>
            <w:i/>
          </w:rPr>
          <w:delText>[two default beams for S-DCI based MTRP]</w:delText>
        </w:r>
      </w:del>
      <w:proofErr w:type="spellStart"/>
      <w:ins w:id="145" w:author="Mihai Enescu - after RAN1#118" w:date="2024-08-23T21:26:00Z" w16du:dateUtc="2024-08-23T18:26:00Z">
        <w:r w:rsidR="00822028">
          <w:rPr>
            <w:i/>
          </w:rPr>
          <w:t>defaultQCL-TwoTCI</w:t>
        </w:r>
      </w:ins>
      <w:proofErr w:type="spellEnd"/>
      <w:r w:rsidRPr="0079400A">
        <w:t xml:space="preserve"> in frequency range 2 and when the offset </w:t>
      </w:r>
      <w:r w:rsidRPr="0079400A">
        <w:rPr>
          <w:lang w:eastAsia="zh-CN"/>
        </w:rPr>
        <w:t>between</w:t>
      </w:r>
      <w:r w:rsidRPr="0079400A">
        <w:t xml:space="preserve"> the reception of the scheduling/activation DCI format 1_0/1_1/1_2 and the scheduled or activated PDSCH reception is less than </w:t>
      </w:r>
      <w:del w:id="146" w:author="Mihai Enescu - after RAN1#118" w:date="2024-08-23T21:26:00Z" w16du:dateUtc="2024-08-23T18:26:00Z">
        <w:r w:rsidRPr="0079400A" w:rsidDel="00822028">
          <w:rPr>
            <w:i/>
          </w:rPr>
          <w:delText>[</w:delText>
        </w:r>
      </w:del>
      <w:proofErr w:type="spellStart"/>
      <w:r w:rsidRPr="0079400A">
        <w:rPr>
          <w:i/>
        </w:rPr>
        <w:t>timeDurationForQCL</w:t>
      </w:r>
      <w:proofErr w:type="spellEnd"/>
      <w:del w:id="147" w:author="Mihai Enescu - after RAN1#118" w:date="2024-08-23T21:26:00Z" w16du:dateUtc="2024-08-23T18:26:00Z">
        <w:r w:rsidRPr="0079400A" w:rsidDel="00822028">
          <w:rPr>
            <w:i/>
          </w:rPr>
          <w:delText>]</w:delText>
        </w:r>
      </w:del>
      <w:r w:rsidRPr="0079400A">
        <w:t xml:space="preserve"> in frequency range 2, the UE shall apply the first indicated TCI-State to the scheduled or activated PDSCH reception.</w:t>
      </w:r>
    </w:p>
    <w:p w14:paraId="0B095E46" w14:textId="009673D9" w:rsidR="00A372C9" w:rsidRDefault="00A372C9" w:rsidP="00A372C9">
      <w:r w:rsidRPr="0079400A">
        <w:t xml:space="preserve">When a UE is configured </w:t>
      </w:r>
      <w:r w:rsidRPr="0079400A">
        <w:rPr>
          <w:lang w:eastAsia="zh-CN"/>
        </w:rPr>
        <w:t xml:space="preserve">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t xml:space="preserve">, </w:t>
      </w:r>
      <w:r w:rsidRPr="0079400A">
        <w:t xml:space="preserve">is configured by higher layer parameter </w:t>
      </w:r>
      <w:r w:rsidRPr="0079400A">
        <w:rPr>
          <w:i/>
          <w:iCs/>
        </w:rPr>
        <w:t>PDCCH-Config</w:t>
      </w:r>
      <w:r w:rsidRPr="0079400A">
        <w:t xml:space="preserve"> that contains two different values of </w:t>
      </w:r>
      <w:proofErr w:type="spellStart"/>
      <w:r w:rsidRPr="00E02069">
        <w:rPr>
          <w:i/>
          <w:iCs/>
        </w:rPr>
        <w:t>coresetPoolIndex</w:t>
      </w:r>
      <w:proofErr w:type="spellEnd"/>
      <w:r w:rsidRPr="0079400A">
        <w:t xml:space="preserve"> in </w:t>
      </w:r>
      <w:proofErr w:type="spellStart"/>
      <w:r w:rsidRPr="0079400A">
        <w:rPr>
          <w:i/>
          <w:iCs/>
        </w:rPr>
        <w:t>ControlResourceSet</w:t>
      </w:r>
      <w:proofErr w:type="spellEnd"/>
      <w:r w:rsidRPr="0079400A">
        <w:t>,</w:t>
      </w:r>
      <w:r w:rsidRPr="0079400A">
        <w:rPr>
          <w:lang w:eastAsia="zh-CN"/>
        </w:rPr>
        <w:t xml:space="preserve"> if</w:t>
      </w:r>
      <w:r w:rsidRPr="0079400A">
        <w:t xml:space="preserve"> the UE does not report its capability of </w:t>
      </w:r>
      <w:proofErr w:type="spellStart"/>
      <w:ins w:id="148" w:author="Mihai Enescu - after RAN1#118" w:date="2024-08-23T21:27:00Z" w16du:dateUtc="2024-08-23T18:27:00Z">
        <w:r w:rsidR="00822028">
          <w:rPr>
            <w:i/>
          </w:rPr>
          <w:t>defaultQCL-PerCORESETPoolIndex</w:t>
        </w:r>
        <w:proofErr w:type="spellEnd"/>
        <w:r w:rsidR="00822028" w:rsidRPr="001E19A8" w:rsidDel="00822028">
          <w:t xml:space="preserve"> </w:t>
        </w:r>
      </w:ins>
      <w:del w:id="149" w:author="Mihai Enescu - after RAN1#118" w:date="2024-08-23T21:27:00Z" w16du:dateUtc="2024-08-23T18:27:00Z">
        <w:r w:rsidRPr="001E19A8" w:rsidDel="00822028">
          <w:delText>[</w:delText>
        </w:r>
        <w:r w:rsidRPr="00D46B1F" w:rsidDel="00822028">
          <w:delText xml:space="preserve">default beam per </w:delText>
        </w:r>
        <w:r w:rsidRPr="00847699" w:rsidDel="00822028">
          <w:rPr>
            <w:i/>
            <w:iCs/>
          </w:rPr>
          <w:delText>coresetPoolIndex</w:delText>
        </w:r>
        <w:r w:rsidRPr="00D46B1F" w:rsidDel="00822028">
          <w:delText xml:space="preserve"> for M-DCI based MTRP</w:delText>
        </w:r>
        <w:r w:rsidRPr="001E19A8" w:rsidDel="00822028">
          <w:delText>]</w:delText>
        </w:r>
      </w:del>
      <w:r>
        <w:t xml:space="preserve"> </w:t>
      </w:r>
      <w:r w:rsidRPr="0079400A">
        <w:t>in frequency range 2</w:t>
      </w:r>
    </w:p>
    <w:p w14:paraId="01725EB4" w14:textId="625C6B15" w:rsidR="00A372C9" w:rsidRDefault="00A372C9" w:rsidP="00A372C9">
      <w:pPr>
        <w:pStyle w:val="B1"/>
      </w:pPr>
      <w:r>
        <w:rPr>
          <w:rFonts w:eastAsia="Malgun Gothic"/>
        </w:rPr>
        <w:t>-</w:t>
      </w:r>
      <w:r>
        <w:rPr>
          <w:rFonts w:eastAsia="Malgun Gothic"/>
        </w:rPr>
        <w:tab/>
      </w:r>
      <w:r w:rsidRPr="0079400A">
        <w:t xml:space="preserve">when the offset </w:t>
      </w:r>
      <w:r w:rsidRPr="0079400A">
        <w:rPr>
          <w:lang w:eastAsia="zh-CN"/>
        </w:rPr>
        <w:t>between</w:t>
      </w:r>
      <w:r w:rsidRPr="0079400A">
        <w:t xml:space="preserve"> the reception of the scheduling/activation DCI format 1_0/1_1/1_2 </w:t>
      </w:r>
      <w:r>
        <w:t xml:space="preserve">in a CORESET associated with </w:t>
      </w:r>
      <w:proofErr w:type="spellStart"/>
      <w:r w:rsidRPr="00E02069">
        <w:rPr>
          <w:i/>
          <w:iCs/>
        </w:rPr>
        <w:t>coresetPoolIndex</w:t>
      </w:r>
      <w:proofErr w:type="spellEnd"/>
      <w:r w:rsidRPr="0079400A">
        <w:t xml:space="preserve"> </w:t>
      </w:r>
      <w:r>
        <w:t xml:space="preserve">value 0 </w:t>
      </w:r>
      <w:r w:rsidRPr="0079400A">
        <w:t xml:space="preserve">and the scheduled or activated PDSCH reception is less than </w:t>
      </w:r>
      <w:del w:id="150" w:author="Mihai Enescu - after RAN1#118" w:date="2024-08-23T21:28:00Z" w16du:dateUtc="2024-08-23T18:28:00Z">
        <w:r w:rsidRPr="0079400A" w:rsidDel="00822028">
          <w:rPr>
            <w:i/>
          </w:rPr>
          <w:delText>[</w:delText>
        </w:r>
      </w:del>
      <w:proofErr w:type="spellStart"/>
      <w:r w:rsidRPr="0079400A">
        <w:rPr>
          <w:i/>
        </w:rPr>
        <w:t>timeDurationForQCL</w:t>
      </w:r>
      <w:proofErr w:type="spellEnd"/>
      <w:del w:id="151" w:author="Mihai Enescu - after RAN1#118" w:date="2024-08-23T21:28:00Z" w16du:dateUtc="2024-08-23T18:28:00Z">
        <w:r w:rsidRPr="0079400A" w:rsidDel="00822028">
          <w:rPr>
            <w:i/>
          </w:rPr>
          <w:delText>]</w:delText>
        </w:r>
      </w:del>
      <w:r w:rsidRPr="0079400A">
        <w:t xml:space="preserve"> in frequency range 2, the </w:t>
      </w:r>
      <w:r w:rsidRPr="00FC3801">
        <w:t xml:space="preserve">UE shall apply the indicated joint/DL TCI state specific to </w:t>
      </w:r>
      <w:proofErr w:type="spellStart"/>
      <w:r w:rsidRPr="00FC3801">
        <w:rPr>
          <w:i/>
          <w:iCs/>
        </w:rPr>
        <w:t>coresetPoolIndex</w:t>
      </w:r>
      <w:proofErr w:type="spellEnd"/>
      <w:r w:rsidRPr="00FC3801">
        <w:t xml:space="preserve"> value 0</w:t>
      </w:r>
      <w:r>
        <w:t xml:space="preserve"> </w:t>
      </w:r>
      <w:r w:rsidRPr="0079400A">
        <w:t>to the scheduled or activated PDSCH reception.</w:t>
      </w:r>
    </w:p>
    <w:p w14:paraId="1BA7C681" w14:textId="344697E0" w:rsidR="00A372C9" w:rsidRDefault="00A372C9" w:rsidP="00A372C9">
      <w:pPr>
        <w:pStyle w:val="B1"/>
      </w:pPr>
      <w:r>
        <w:rPr>
          <w:rFonts w:eastAsia="Malgun Gothic"/>
        </w:rPr>
        <w:t>-</w:t>
      </w:r>
      <w:r>
        <w:rPr>
          <w:rFonts w:eastAsia="Malgun Gothic"/>
        </w:rPr>
        <w:tab/>
      </w:r>
      <w:r w:rsidRPr="00E02069">
        <w:rPr>
          <w:rFonts w:eastAsia="Malgun Gothic"/>
        </w:rPr>
        <w:t>the UE doe</w:t>
      </w:r>
      <w:r>
        <w:rPr>
          <w:rFonts w:eastAsia="Malgun Gothic"/>
        </w:rPr>
        <w:t>s not</w:t>
      </w:r>
      <w:r w:rsidRPr="00E02069">
        <w:rPr>
          <w:rFonts w:eastAsia="Malgun Gothic"/>
        </w:rPr>
        <w:t xml:space="preserve"> expect that the offset between reception of the scheduling/activation DCI format 1_0/1_1/1_2 in a CORESET associated with </w:t>
      </w:r>
      <w:proofErr w:type="spellStart"/>
      <w:r w:rsidRPr="001C1356">
        <w:rPr>
          <w:rFonts w:eastAsia="Malgun Gothic"/>
          <w:i/>
          <w:iCs/>
        </w:rPr>
        <w:t>coresetPoolIndex</w:t>
      </w:r>
      <w:proofErr w:type="spellEnd"/>
      <w:r w:rsidRPr="00E02069">
        <w:rPr>
          <w:rFonts w:eastAsia="Malgun Gothic"/>
        </w:rPr>
        <w:t xml:space="preserve"> value 1 and scheduled or activated PDSCH reception is less than </w:t>
      </w:r>
      <w:del w:id="152" w:author="Mihai Enescu - after RAN1#118" w:date="2024-08-23T21:28:00Z" w16du:dateUtc="2024-08-23T18:28:00Z">
        <w:r w:rsidRPr="00E02069" w:rsidDel="00822028">
          <w:rPr>
            <w:rFonts w:eastAsia="Malgun Gothic"/>
          </w:rPr>
          <w:delText>[</w:delText>
        </w:r>
      </w:del>
      <w:proofErr w:type="spellStart"/>
      <w:r w:rsidRPr="00822028">
        <w:rPr>
          <w:rFonts w:eastAsia="Malgun Gothic"/>
          <w:i/>
          <w:iCs/>
          <w:rPrChange w:id="153" w:author="Mihai Enescu - after RAN1#118" w:date="2024-08-23T21:28:00Z" w16du:dateUtc="2024-08-23T18:28:00Z">
            <w:rPr>
              <w:rFonts w:eastAsia="Malgun Gothic"/>
            </w:rPr>
          </w:rPrChange>
        </w:rPr>
        <w:t>timeDurationForQCL</w:t>
      </w:r>
      <w:proofErr w:type="spellEnd"/>
      <w:del w:id="154" w:author="Mihai Enescu - after RAN1#118" w:date="2024-08-23T21:28:00Z" w16du:dateUtc="2024-08-23T18:28:00Z">
        <w:r w:rsidRPr="00E02069" w:rsidDel="00822028">
          <w:rPr>
            <w:rFonts w:eastAsia="Malgun Gothic"/>
          </w:rPr>
          <w:delText>]</w:delText>
        </w:r>
      </w:del>
      <w:r w:rsidRPr="00E02069">
        <w:rPr>
          <w:rFonts w:eastAsia="Malgun Gothic"/>
        </w:rPr>
        <w:t xml:space="preserve"> in frequency range 2.</w:t>
      </w:r>
    </w:p>
    <w:p w14:paraId="0E7715AA" w14:textId="77777777" w:rsidR="00A372C9" w:rsidRPr="0079400A" w:rsidRDefault="00A372C9" w:rsidP="00A372C9">
      <w:r w:rsidRPr="0079400A">
        <w:t xml:space="preserve">When a UE is configured </w:t>
      </w:r>
      <w:r w:rsidRPr="0079400A">
        <w:rPr>
          <w:lang w:eastAsia="zh-CN"/>
        </w:rPr>
        <w:t xml:space="preserve">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rsidRPr="0079400A">
        <w:rPr>
          <w:i/>
          <w:iCs/>
        </w:rPr>
        <w:t xml:space="preserve"> </w:t>
      </w:r>
      <w:r w:rsidRPr="0079400A">
        <w:t>and is having two indicated TCI-states:</w:t>
      </w:r>
    </w:p>
    <w:p w14:paraId="0986CEB9" w14:textId="77777777" w:rsidR="00A372C9" w:rsidRPr="008A5ED8" w:rsidRDefault="00A372C9" w:rsidP="00A372C9">
      <w:pPr>
        <w:pStyle w:val="B1"/>
      </w:pPr>
      <w:r w:rsidRPr="008A5ED8">
        <w:t>-</w:t>
      </w:r>
      <w:r w:rsidRPr="008A5ED8">
        <w:tab/>
        <w:t xml:space="preserve">Regardless of the offset between the reception of the scheduling DCI format 1_0/1_1/1_2 and the scheduled/activated PDSCH reception, if the UE is in frequency range 1, or the UE reports its capability of </w:t>
      </w:r>
      <w:proofErr w:type="spellStart"/>
      <w:r w:rsidRPr="008A5ED8">
        <w:rPr>
          <w:i/>
          <w:iCs/>
        </w:rPr>
        <w:t>defaultQCL-TwoTCI</w:t>
      </w:r>
      <w:proofErr w:type="spellEnd"/>
      <w:r w:rsidRPr="008A5ED8">
        <w:t xml:space="preserve"> in frequency range 2</w:t>
      </w:r>
      <w:r w:rsidRPr="008A5ED8">
        <w:rPr>
          <w:rFonts w:hint="eastAsia"/>
        </w:rPr>
        <w:t>,</w:t>
      </w:r>
      <w:r w:rsidRPr="008A5ED8">
        <w:t xml:space="preserve"> or</w:t>
      </w:r>
    </w:p>
    <w:p w14:paraId="13B554A2" w14:textId="77777777" w:rsidR="00A372C9" w:rsidRPr="008A5ED8" w:rsidRDefault="00A372C9" w:rsidP="00A372C9">
      <w:pPr>
        <w:pStyle w:val="B1"/>
      </w:pPr>
      <w:r w:rsidRPr="008A5ED8">
        <w:t>-</w:t>
      </w:r>
      <w:r w:rsidRPr="008A5ED8">
        <w:tab/>
        <w:t xml:space="preserve">If the UE does not report its capability of </w:t>
      </w:r>
      <w:proofErr w:type="spellStart"/>
      <w:r w:rsidRPr="008A5ED8">
        <w:rPr>
          <w:i/>
          <w:iCs/>
        </w:rPr>
        <w:t>defaultQCL-TwoTCI</w:t>
      </w:r>
      <w:proofErr w:type="spellEnd"/>
      <w:r w:rsidRPr="008A5ED8" w:rsidDel="00002673">
        <w:rPr>
          <w:i/>
        </w:rPr>
        <w:t xml:space="preserve"> </w:t>
      </w:r>
      <w:r w:rsidRPr="008A5ED8">
        <w:t xml:space="preserve">in frequency range 2 and if the scheduling offset between the reception of the scheduling DCI format 1_0/1_1/1_2 and the scheduled/activated PDSCH reception is equal to or larger than </w:t>
      </w:r>
      <w:proofErr w:type="spellStart"/>
      <w:r w:rsidRPr="008A5ED8">
        <w:rPr>
          <w:i/>
        </w:rPr>
        <w:t>timeDurationForQCL</w:t>
      </w:r>
      <w:proofErr w:type="spellEnd"/>
    </w:p>
    <w:p w14:paraId="2E7C7646" w14:textId="77777777" w:rsidR="00A372C9" w:rsidRPr="008A5ED8" w:rsidRDefault="00A372C9" w:rsidP="00A372C9">
      <w:pPr>
        <w:pStyle w:val="B2"/>
      </w:pPr>
      <w:r w:rsidRPr="008A5ED8">
        <w:t>-</w:t>
      </w:r>
      <w:r w:rsidRPr="008A5ED8">
        <w:tab/>
        <w:t xml:space="preserve">The UE can be configured by higher layer parameter </w:t>
      </w:r>
      <w:r w:rsidRPr="008A5ED8">
        <w:rPr>
          <w:i/>
          <w:iCs/>
          <w:lang w:val="en-US"/>
        </w:rPr>
        <w:t>applyIndicatedTCI-StateDCI-1-0</w:t>
      </w:r>
      <w:r w:rsidRPr="008A5ED8">
        <w:t xml:space="preserve"> to indicate whether the first, the second, or both of the indicated TCI-state(s) is/are applied to PDSCH reception scheduled or activated by DCI format 1_0. The UE can be configured with </w:t>
      </w:r>
      <w:r w:rsidRPr="008A5ED8">
        <w:rPr>
          <w:i/>
          <w:iCs/>
          <w:lang w:val="en-US"/>
        </w:rPr>
        <w:t>applyIndicatedTCI-StateDCI-1-0</w:t>
      </w:r>
      <w:r w:rsidRPr="008A5ED8">
        <w:t xml:space="preserve"> with value </w:t>
      </w:r>
      <w:r w:rsidRPr="008A5ED8">
        <w:rPr>
          <w:i/>
        </w:rPr>
        <w:t>both</w:t>
      </w:r>
      <w:r w:rsidRPr="008A5ED8">
        <w:t xml:space="preserve"> only when the UE is configured with </w:t>
      </w:r>
      <w:proofErr w:type="spellStart"/>
      <w:r w:rsidRPr="008A5ED8">
        <w:rPr>
          <w:i/>
          <w:lang w:val="en-US"/>
        </w:rPr>
        <w:t>cjt</w:t>
      </w:r>
      <w:proofErr w:type="spellEnd"/>
      <w:r w:rsidRPr="008A5ED8">
        <w:rPr>
          <w:i/>
          <w:lang w:val="en-US"/>
        </w:rPr>
        <w:t>-Scheme-PDSCH</w:t>
      </w:r>
      <w:r w:rsidRPr="008A5ED8">
        <w:t xml:space="preserve"> and the UE reports </w:t>
      </w:r>
      <w:proofErr w:type="spellStart"/>
      <w:r w:rsidRPr="008A5ED8">
        <w:rPr>
          <w:rFonts w:cs="Times"/>
          <w:i/>
          <w:iCs/>
          <w:lang w:val="en-US"/>
        </w:rPr>
        <w:t>twoTCI</w:t>
      </w:r>
      <w:proofErr w:type="spellEnd"/>
      <w:r w:rsidRPr="008A5ED8">
        <w:rPr>
          <w:rFonts w:cs="Times"/>
          <w:i/>
          <w:iCs/>
          <w:lang w:val="en-US"/>
        </w:rPr>
        <w:t>-</w:t>
      </w:r>
      <w:proofErr w:type="spellStart"/>
      <w:r w:rsidRPr="008A5ED8">
        <w:rPr>
          <w:rFonts w:cs="Times"/>
          <w:i/>
          <w:iCs/>
          <w:lang w:val="en-US"/>
        </w:rPr>
        <w:t>StatePDSCH</w:t>
      </w:r>
      <w:proofErr w:type="spellEnd"/>
      <w:r w:rsidRPr="008A5ED8">
        <w:rPr>
          <w:rFonts w:cs="Times"/>
          <w:i/>
          <w:iCs/>
          <w:lang w:val="en-US"/>
        </w:rPr>
        <w:t>-CJT-</w:t>
      </w:r>
      <w:proofErr w:type="spellStart"/>
      <w:r w:rsidRPr="008A5ED8">
        <w:rPr>
          <w:rFonts w:cs="Times"/>
          <w:i/>
          <w:iCs/>
          <w:lang w:val="en-US"/>
        </w:rPr>
        <w:t>TxScheme</w:t>
      </w:r>
      <w:proofErr w:type="spellEnd"/>
      <w:r w:rsidRPr="008A5ED8">
        <w:rPr>
          <w:rFonts w:cs="Times"/>
        </w:rPr>
        <w:t xml:space="preserve"> </w:t>
      </w:r>
      <w:r w:rsidRPr="008A5ED8">
        <w:t xml:space="preserve">or the UE is configured with </w:t>
      </w:r>
      <w:proofErr w:type="spellStart"/>
      <w:r w:rsidRPr="008A5ED8">
        <w:rPr>
          <w:i/>
        </w:rPr>
        <w:t>sfnSchemePdsch</w:t>
      </w:r>
      <w:proofErr w:type="spellEnd"/>
      <w:r w:rsidRPr="008A5ED8">
        <w:t xml:space="preserve">. In that case, the UE shall apply both indicated TCI-states to PDSCH reception scheduled or activated by DCI format 1_0 on a search space other than Type0/0A/2 CSS on CORESET#0. </w:t>
      </w:r>
    </w:p>
    <w:p w14:paraId="77D22C16" w14:textId="77777777" w:rsidR="00A372C9" w:rsidRPr="008A5ED8" w:rsidRDefault="00A372C9" w:rsidP="00A372C9">
      <w:pPr>
        <w:pStyle w:val="B2"/>
      </w:pPr>
      <w:r w:rsidRPr="008A5ED8">
        <w:t>-</w:t>
      </w:r>
      <w:r w:rsidRPr="008A5ED8">
        <w:tab/>
        <w:t xml:space="preserve">If the UE is not configured with </w:t>
      </w:r>
      <w:r w:rsidRPr="008A5ED8">
        <w:rPr>
          <w:i/>
          <w:iCs/>
          <w:lang w:val="en-US"/>
        </w:rPr>
        <w:t>applyIndicatedTCI-StateDCI-1-0</w:t>
      </w:r>
      <w:r w:rsidRPr="008A5ED8">
        <w:t>, the first indicated TCI-state is applied to PDSCH reception scheduled or activated by DCI format 1_0.</w:t>
      </w:r>
    </w:p>
    <w:p w14:paraId="54F24994" w14:textId="77777777" w:rsidR="00A372C9" w:rsidRPr="0079400A" w:rsidRDefault="00A372C9" w:rsidP="00A372C9">
      <w:pPr>
        <w:pStyle w:val="B2"/>
      </w:pPr>
      <w:r w:rsidRPr="0079400A">
        <w:t>-</w:t>
      </w:r>
      <w:r w:rsidRPr="0079400A">
        <w:tab/>
        <w:t xml:space="preserve">When the UE is configured with </w:t>
      </w:r>
      <w:proofErr w:type="spellStart"/>
      <w:r w:rsidRPr="0079400A">
        <w:rPr>
          <w:i/>
        </w:rPr>
        <w:t>tciSelection-PresentInDCI</w:t>
      </w:r>
      <w:proofErr w:type="spellEnd"/>
      <w:r w:rsidRPr="0079400A">
        <w:rPr>
          <w:iCs/>
        </w:rPr>
        <w:t xml:space="preserve"> jointly for both DCI formats 1_1 and 1_2 in the same DL BWP,</w:t>
      </w:r>
      <w:r w:rsidRPr="0079400A">
        <w:rPr>
          <w:i/>
        </w:rPr>
        <w:t xml:space="preserve"> </w:t>
      </w:r>
      <w:r w:rsidRPr="0079400A">
        <w:t>and when the UE receives a DCI format 1_1/1_2 that schedules or activates PDSCH reception, the UE shall determine the indicated joint/DL TCI state(s) for the PDSCH reception according to the following:</w:t>
      </w:r>
    </w:p>
    <w:p w14:paraId="6DFDA57A" w14:textId="3BAFEF6C" w:rsidR="00A372C9" w:rsidRPr="0079400A" w:rsidRDefault="00A372C9" w:rsidP="00A372C9">
      <w:pPr>
        <w:pStyle w:val="B3"/>
      </w:pPr>
      <w:r w:rsidRPr="0079400A">
        <w:t>-</w:t>
      </w:r>
      <w:r w:rsidRPr="0079400A">
        <w:tab/>
        <w:t xml:space="preserve">If the DCI format 1_1/1_2 indicates codepoint "00" for the </w:t>
      </w:r>
      <w:del w:id="155" w:author="Mihai Enescu - after RAN1#118" w:date="2024-08-23T21:28:00Z" w16du:dateUtc="2024-08-23T18:28:00Z">
        <w:r w:rsidRPr="0079400A" w:rsidDel="00822028">
          <w:delText>[TCI selection field]</w:delText>
        </w:r>
      </w:del>
      <w:ins w:id="156" w:author="Mihai Enescu - after RAN1#118" w:date="2024-08-23T21:28:00Z" w16du:dateUtc="2024-08-23T18:28:00Z">
        <w:r w:rsidR="00822028">
          <w:t>DCI field ‘TCI select</w:t>
        </w:r>
      </w:ins>
      <w:ins w:id="157" w:author="Mihai Enescu - after RAN1#118" w:date="2024-08-23T21:29:00Z" w16du:dateUtc="2024-08-23T18:29:00Z">
        <w:r w:rsidR="00822028">
          <w:t>ion</w:t>
        </w:r>
      </w:ins>
      <w:ins w:id="158" w:author="Mihai Enescu - after RAN1#118" w:date="2024-08-23T21:28:00Z" w16du:dateUtc="2024-08-23T18:28:00Z">
        <w:r w:rsidR="00822028">
          <w:t>’</w:t>
        </w:r>
      </w:ins>
      <w:r w:rsidRPr="0079400A">
        <w:t>, the UE shall apply the first one of two indicated joint/DL TCI states to all PDSCH DM-RS port(s) of corresponding PDSCH transmission occasion(s) scheduled or activated by the DCI format 1_1/1_2.</w:t>
      </w:r>
    </w:p>
    <w:p w14:paraId="36C23D0C" w14:textId="48215E91" w:rsidR="00A372C9" w:rsidRPr="0079400A" w:rsidRDefault="00A372C9" w:rsidP="00A372C9">
      <w:pPr>
        <w:pStyle w:val="B3"/>
      </w:pPr>
      <w:r w:rsidRPr="0079400A">
        <w:t>-</w:t>
      </w:r>
      <w:r w:rsidRPr="0079400A">
        <w:tab/>
        <w:t xml:space="preserve">If the DCI format 1_1/1_2 indicates codepoint "01" for the </w:t>
      </w:r>
      <w:del w:id="159" w:author="Mihai Enescu - after RAN1#118" w:date="2024-08-23T21:29:00Z" w16du:dateUtc="2024-08-23T18:29:00Z">
        <w:r w:rsidRPr="0079400A" w:rsidDel="00822028">
          <w:delText>[TCI selection field]</w:delText>
        </w:r>
      </w:del>
      <w:ins w:id="160" w:author="Mihai Enescu - after RAN1#118" w:date="2024-08-23T21:29:00Z" w16du:dateUtc="2024-08-23T18:29:00Z">
        <w:r w:rsidR="00822028">
          <w:t>DCI field ‘TCI selection’</w:t>
        </w:r>
      </w:ins>
      <w:r w:rsidRPr="0079400A">
        <w:t>, the UE shall apply the second one of two indicated joint/DL TCI states to all PDSCH DM-RS port(s) of corresponding PDSCH transmission occasion(s) scheduled or activated by the DCI format 1_1/1_2.</w:t>
      </w:r>
    </w:p>
    <w:p w14:paraId="54ACB56C" w14:textId="0214F88C" w:rsidR="00A372C9" w:rsidRPr="0079400A" w:rsidRDefault="00A372C9" w:rsidP="00A372C9">
      <w:pPr>
        <w:pStyle w:val="B3"/>
      </w:pPr>
      <w:r w:rsidRPr="0079400A">
        <w:t>-</w:t>
      </w:r>
      <w:r w:rsidRPr="0079400A">
        <w:tab/>
        <w:t xml:space="preserve">If the DCI format 1_1/1_2 indicates codepoint "10" for the </w:t>
      </w:r>
      <w:ins w:id="161" w:author="Mihai Enescu - after RAN1#118" w:date="2024-08-23T21:29:00Z" w16du:dateUtc="2024-08-23T18:29:00Z">
        <w:r w:rsidR="00822028">
          <w:t>DCI field ‘TCI selection’</w:t>
        </w:r>
      </w:ins>
      <w:del w:id="162" w:author="Mihai Enescu - after RAN1#118" w:date="2024-08-23T21:29:00Z" w16du:dateUtc="2024-08-23T18:29:00Z">
        <w:r w:rsidRPr="0079400A" w:rsidDel="00822028">
          <w:delText>[TCI selection field]</w:delText>
        </w:r>
      </w:del>
      <w:r w:rsidRPr="0079400A">
        <w:t>, the UE shall apply both indicated joint/DL TCI states to the PDSCH reception scheduled or activated by the DCI format 1_1/1_2.</w:t>
      </w:r>
    </w:p>
    <w:p w14:paraId="00B8D5B1" w14:textId="77777777" w:rsidR="00A372C9" w:rsidRPr="00BE5626" w:rsidRDefault="00A372C9" w:rsidP="00A372C9">
      <w:pPr>
        <w:pStyle w:val="B2"/>
      </w:pPr>
      <w:r w:rsidRPr="0079400A">
        <w:lastRenderedPageBreak/>
        <w:t>-</w:t>
      </w:r>
      <w:r w:rsidRPr="0079400A">
        <w:tab/>
        <w:t>If the UE is not configured with</w:t>
      </w:r>
      <w:r w:rsidRPr="0079400A">
        <w:rPr>
          <w:i/>
        </w:rPr>
        <w:t xml:space="preserve"> </w:t>
      </w:r>
      <w:proofErr w:type="spellStart"/>
      <w:r w:rsidRPr="0079400A">
        <w:rPr>
          <w:i/>
        </w:rPr>
        <w:t>tciSelection-PresentInDCI</w:t>
      </w:r>
      <w:proofErr w:type="spellEnd"/>
      <w:r w:rsidRPr="0079400A">
        <w:t xml:space="preserve"> and when the UE receives a DCI format 1_1/1_2 that schedules/activates PDSCH reception, the UE shall apply both indicated TCI-States to the scheduled or activated PDSCH reception</w:t>
      </w:r>
    </w:p>
    <w:p w14:paraId="1A6CB016" w14:textId="75FF292A" w:rsidR="00DA1C88" w:rsidRDefault="00DA1C88" w:rsidP="00DA1C88">
      <w:pPr>
        <w:jc w:val="center"/>
      </w:pPr>
      <w:r w:rsidRPr="00857C5D">
        <w:t>&lt;omitted text&gt;</w:t>
      </w:r>
    </w:p>
    <w:p w14:paraId="2FD1274C" w14:textId="77777777" w:rsidR="00E92762" w:rsidRPr="00C90B84" w:rsidRDefault="00E92762" w:rsidP="00E92762">
      <w:pPr>
        <w:pStyle w:val="Heading5"/>
      </w:pPr>
      <w:bookmarkStart w:id="163" w:name="_Toc169793727"/>
      <w:r w:rsidRPr="00C90B84">
        <w:t>5.1.6.5.2</w:t>
      </w:r>
      <w:r w:rsidRPr="00C90B84">
        <w:tab/>
        <w:t>PRS for carrier phase positioning</w:t>
      </w:r>
      <w:bookmarkEnd w:id="163"/>
    </w:p>
    <w:p w14:paraId="05DD4A55" w14:textId="77777777" w:rsidR="00E92762" w:rsidRPr="00162C62" w:rsidRDefault="00E92762" w:rsidP="00E92762">
      <w:pPr>
        <w:rPr>
          <w:color w:val="000000" w:themeColor="text1"/>
        </w:rPr>
      </w:pPr>
      <w:r w:rsidRPr="007B1BD4">
        <w:t xml:space="preserve">For DL UE positioning measurement reporting in higher layer parameter </w:t>
      </w:r>
      <w:r w:rsidRPr="007B1BD4">
        <w:rPr>
          <w:bCs/>
          <w:i/>
          <w:lang w:eastAsia="x-none"/>
        </w:rPr>
        <w:t>NR-DL-TDOA-</w:t>
      </w:r>
      <w:proofErr w:type="spellStart"/>
      <w:r w:rsidRPr="007B1BD4">
        <w:rPr>
          <w:bCs/>
          <w:i/>
          <w:lang w:eastAsia="x-none"/>
        </w:rPr>
        <w:t>SignalMeasurementInformation</w:t>
      </w:r>
      <w:proofErr w:type="spellEnd"/>
      <w:r w:rsidRPr="007B1BD4">
        <w:rPr>
          <w:bCs/>
          <w:i/>
          <w:lang w:eastAsia="x-none"/>
        </w:rPr>
        <w:t>,</w:t>
      </w:r>
      <w:r w:rsidRPr="007B1BD4">
        <w:rPr>
          <w:i/>
          <w:iCs/>
          <w:snapToGrid w:val="0"/>
        </w:rPr>
        <w:t xml:space="preserve"> </w:t>
      </w:r>
      <w:r w:rsidRPr="007B1BD4">
        <w:t>the UE may be configured to report the DL Reference Signal Carrier Phase Difference (RSCPD) [7, TS 38.215] measurement along with the DL RSTD</w:t>
      </w:r>
      <w:r>
        <w:t xml:space="preserve"> measurement</w:t>
      </w:r>
      <w:r w:rsidRPr="007B1BD4">
        <w:t>. When the UE reports RSCPD measurements</w:t>
      </w:r>
      <w:r>
        <w:t>,</w:t>
      </w:r>
      <w:r w:rsidRPr="007B1BD4">
        <w:t xml:space="preserve"> the reference </w:t>
      </w:r>
      <w:r w:rsidRPr="007B1BD4">
        <w:rPr>
          <w:i/>
          <w:iCs/>
          <w:snapToGrid w:val="0"/>
        </w:rPr>
        <w:t>nr-DL-PRS-</w:t>
      </w:r>
      <w:proofErr w:type="spellStart"/>
      <w:r w:rsidRPr="007B1BD4">
        <w:rPr>
          <w:i/>
          <w:iCs/>
          <w:snapToGrid w:val="0"/>
        </w:rPr>
        <w:t>ReferenceInfo</w:t>
      </w:r>
      <w:proofErr w:type="spellEnd"/>
      <w:r w:rsidRPr="007B1BD4">
        <w:t xml:space="preserve"> is the same as the one reported, for the RSTD measurements. For DL UE positioning measurement reporting in higher layer parameter </w:t>
      </w:r>
      <w:r w:rsidRPr="007B1BD4">
        <w:rPr>
          <w:bCs/>
          <w:i/>
          <w:lang w:eastAsia="x-none"/>
        </w:rPr>
        <w:t>NR-Multi-RTT-</w:t>
      </w:r>
      <w:proofErr w:type="spellStart"/>
      <w:r w:rsidRPr="007B1BD4">
        <w:rPr>
          <w:bCs/>
          <w:i/>
          <w:lang w:eastAsia="x-none"/>
        </w:rPr>
        <w:t>SignalMeasurementInformation</w:t>
      </w:r>
      <w:proofErr w:type="spellEnd"/>
      <w:r w:rsidRPr="00D5070A">
        <w:rPr>
          <w:bCs/>
          <w:iCs/>
          <w:lang w:eastAsia="x-none"/>
        </w:rPr>
        <w:t>,</w:t>
      </w:r>
      <w:r w:rsidRPr="00D5070A">
        <w:rPr>
          <w:iCs/>
          <w:snapToGrid w:val="0"/>
        </w:rPr>
        <w:t xml:space="preserve"> </w:t>
      </w:r>
      <w:r w:rsidRPr="007B1BD4">
        <w:t>the UE may be configured to report the DL Reference Signal Carrier Phase (RSCP) measurement [7, TS 38,215] along with the UE Rx-Tx time difference measurement.</w:t>
      </w:r>
      <w:r>
        <w:t xml:space="preserve"> When the UE </w:t>
      </w:r>
      <w:r w:rsidRPr="00664FC6">
        <w:t>reports DL RSC</w:t>
      </w:r>
      <w:r>
        <w:t>PD</w:t>
      </w:r>
      <w:r w:rsidRPr="00664FC6">
        <w:t xml:space="preserve"> measurement(s) </w:t>
      </w:r>
      <w:r>
        <w:t>along</w:t>
      </w:r>
      <w:r w:rsidRPr="00664FC6">
        <w:t xml:space="preserve"> with DL RSTD measurement(s) or DL RSCP measurement(s) </w:t>
      </w:r>
      <w:r>
        <w:t>along</w:t>
      </w:r>
      <w:r w:rsidRPr="00664FC6">
        <w:t xml:space="preserve"> with UE Rx-Tx time difference measurement(s)</w:t>
      </w:r>
      <w:r>
        <w:t>, the</w:t>
      </w:r>
      <w:r w:rsidRPr="00AB5AD7">
        <w:t xml:space="preserve"> DL RSCP</w:t>
      </w:r>
      <w:r>
        <w:t>D</w:t>
      </w:r>
      <w:r w:rsidRPr="00AB5AD7">
        <w:t xml:space="preserve"> and/or DL RSCP measurement(s) </w:t>
      </w:r>
      <w:r>
        <w:t>should be measured</w:t>
      </w:r>
      <w:r w:rsidRPr="00AB5AD7">
        <w:t xml:space="preserve"> from a single DL PRS positioning frequency layer</w:t>
      </w:r>
      <w:r>
        <w:t xml:space="preserve">. </w:t>
      </w:r>
      <w:r w:rsidRPr="00B452AC">
        <w:rPr>
          <w:color w:val="000000" w:themeColor="text1"/>
        </w:rPr>
        <w:t>For a UE in RRC_CONNECTED state, DL RSCP/RSCPD measurements are measured within the configured measurement gap.</w:t>
      </w:r>
    </w:p>
    <w:p w14:paraId="15794971" w14:textId="77777777" w:rsidR="00E92762" w:rsidRDefault="00E92762" w:rsidP="00E92762">
      <w:r w:rsidRPr="001C629F">
        <w:t xml:space="preserve">The UE is expected to obtain </w:t>
      </w:r>
      <w:r>
        <w:t>each</w:t>
      </w:r>
      <w:r w:rsidRPr="001C629F">
        <w:t xml:space="preserve"> DL RSCP or DL RSCPD measurement with </w:t>
      </w:r>
      <m:oMath>
        <m:sSub>
          <m:sSubPr>
            <m:ctrlPr>
              <w:rPr>
                <w:rFonts w:ascii="Cambria Math" w:hAnsi="Cambria Math"/>
                <w:i/>
              </w:rPr>
            </m:ctrlPr>
          </m:sSubPr>
          <m:e>
            <m:r>
              <w:rPr>
                <w:rFonts w:ascii="Cambria Math" w:hAnsi="Cambria Math"/>
              </w:rPr>
              <m:t>N</m:t>
            </m:r>
          </m:e>
          <m:sub>
            <m:r>
              <w:rPr>
                <w:rFonts w:ascii="Cambria Math" w:hAnsi="Cambria Math"/>
              </w:rPr>
              <m:t>sample</m:t>
            </m:r>
          </m:sub>
        </m:sSub>
        <m:r>
          <w:rPr>
            <w:rFonts w:ascii="Cambria Math" w:hAnsi="Cambria Math"/>
          </w:rPr>
          <m:t>=1</m:t>
        </m:r>
      </m:oMath>
      <w:r w:rsidRPr="001C629F">
        <w:t xml:space="preserve"> as defined in [11, TS 38.133].</w:t>
      </w:r>
      <w:r>
        <w:t xml:space="preserve"> If the UE reports a DL RSTD measurement with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1C629F">
        <w:rPr>
          <w:rFonts w:ascii="Cambria Math" w:hAnsi="Cambria Math"/>
          <w:lang w:val="en-US" w:eastAsia="zh-CN"/>
        </w:rPr>
        <w:t xml:space="preserve"> </w:t>
      </w:r>
      <w:r w:rsidRPr="001C629F">
        <w:rPr>
          <w:color w:val="000000"/>
          <w:lang w:val="en-US" w:eastAsia="zh-CN"/>
        </w:rPr>
        <w:t xml:space="preserve">= </w:t>
      </w:r>
      <w:r>
        <w:rPr>
          <w:color w:val="000000"/>
          <w:lang w:val="en-US" w:eastAsia="zh-CN"/>
        </w:rPr>
        <w:t>2</w:t>
      </w:r>
      <w:r w:rsidRPr="001C629F">
        <w:rPr>
          <w:color w:val="000000"/>
          <w:lang w:val="en-US" w:eastAsia="zh-CN"/>
        </w:rPr>
        <w:t xml:space="preserve"> or </w:t>
      </w:r>
      <w:r>
        <w:rPr>
          <w:color w:val="000000"/>
          <w:lang w:val="en-US" w:eastAsia="zh-CN"/>
        </w:rPr>
        <w:t>4</w:t>
      </w:r>
      <w:r w:rsidRPr="001C629F">
        <w:rPr>
          <w:color w:val="000000"/>
          <w:lang w:val="en-US" w:eastAsia="zh-CN"/>
        </w:rPr>
        <w:t xml:space="preserve"> </w:t>
      </w:r>
      <w:r>
        <w:rPr>
          <w:color w:val="000000"/>
          <w:lang w:val="en-US" w:eastAsia="zh-CN"/>
        </w:rPr>
        <w:t xml:space="preserve">samples as </w:t>
      </w:r>
      <w:r w:rsidRPr="001C629F">
        <w:rPr>
          <w:color w:val="000000"/>
        </w:rPr>
        <w:t>defined in [11, TS 38.133]</w:t>
      </w:r>
      <w:r>
        <w:rPr>
          <w:color w:val="000000"/>
        </w:rPr>
        <w:t xml:space="preserve">, up to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t xml:space="preserve"> DL RSCPD measurements can be reported associated with the DL RSTD measurement. If the UE reports a UE Rx-Tx time difference measurement with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1C629F">
        <w:rPr>
          <w:rFonts w:ascii="Cambria Math" w:hAnsi="Cambria Math"/>
          <w:lang w:val="en-US" w:eastAsia="zh-CN"/>
        </w:rPr>
        <w:t xml:space="preserve"> </w:t>
      </w:r>
      <w:r w:rsidRPr="001C629F">
        <w:rPr>
          <w:color w:val="000000"/>
          <w:lang w:val="en-US" w:eastAsia="zh-CN"/>
        </w:rPr>
        <w:t xml:space="preserve">= </w:t>
      </w:r>
      <w:r>
        <w:rPr>
          <w:color w:val="000000"/>
          <w:lang w:val="en-US" w:eastAsia="zh-CN"/>
        </w:rPr>
        <w:t>2</w:t>
      </w:r>
      <w:r w:rsidRPr="001C629F">
        <w:rPr>
          <w:color w:val="000000"/>
          <w:lang w:val="en-US" w:eastAsia="zh-CN"/>
        </w:rPr>
        <w:t xml:space="preserve"> or </w:t>
      </w:r>
      <w:r>
        <w:rPr>
          <w:color w:val="000000"/>
          <w:lang w:val="en-US" w:eastAsia="zh-CN"/>
        </w:rPr>
        <w:t>4</w:t>
      </w:r>
      <w:r w:rsidRPr="001C629F">
        <w:rPr>
          <w:color w:val="000000"/>
          <w:lang w:val="en-US" w:eastAsia="zh-CN"/>
        </w:rPr>
        <w:t xml:space="preserve"> </w:t>
      </w:r>
      <w:r>
        <w:rPr>
          <w:color w:val="000000"/>
          <w:lang w:val="en-US" w:eastAsia="zh-CN"/>
        </w:rPr>
        <w:t xml:space="preserve">samples as </w:t>
      </w:r>
      <w:r w:rsidRPr="001C629F">
        <w:rPr>
          <w:color w:val="000000"/>
        </w:rPr>
        <w:t>defined in [11, TS 38.133]</w:t>
      </w:r>
      <w:r>
        <w:rPr>
          <w:color w:val="000000"/>
        </w:rPr>
        <w:t xml:space="preserve">, up to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t xml:space="preserve"> DL RSCP measurements can be reported associated with the UE Rx-Tx time difference measurement. Each DL RSCP or DL RSCPD measurement has its own timestamp. </w:t>
      </w:r>
    </w:p>
    <w:p w14:paraId="69032E1E" w14:textId="77777777" w:rsidR="00E92762" w:rsidRPr="007B1BD4" w:rsidRDefault="00E92762" w:rsidP="00E92762">
      <w:r>
        <w:t xml:space="preserve">When the UE reports a timestamp associated with a </w:t>
      </w:r>
      <w:r w:rsidRPr="007B1BD4">
        <w:t xml:space="preserve">DL RSCP </w:t>
      </w:r>
      <w:r>
        <w:t xml:space="preserve">measurement </w:t>
      </w:r>
      <w:r w:rsidRPr="007B1BD4">
        <w:t xml:space="preserve">or </w:t>
      </w:r>
      <w:r>
        <w:t xml:space="preserve">a </w:t>
      </w:r>
      <w:r w:rsidRPr="007B1BD4">
        <w:t>DL RSCPD measurement</w:t>
      </w:r>
      <w:r>
        <w:t>, subject to UE capability, it may include a symbol index in the timestamp.</w:t>
      </w:r>
    </w:p>
    <w:p w14:paraId="3A0D2C56" w14:textId="77777777" w:rsidR="00E92762" w:rsidRPr="007B1BD4" w:rsidRDefault="00E92762" w:rsidP="00E92762">
      <w:r w:rsidRPr="007B1BD4">
        <w:t xml:space="preserve">If the UE reports </w:t>
      </w:r>
      <w:proofErr w:type="spellStart"/>
      <w:r w:rsidRPr="007B1BD4">
        <w:t>LoS</w:t>
      </w:r>
      <w:proofErr w:type="spellEnd"/>
      <w:r w:rsidRPr="007B1BD4">
        <w:t>/</w:t>
      </w:r>
      <w:proofErr w:type="spellStart"/>
      <w:r w:rsidRPr="007B1BD4">
        <w:t>NLoS</w:t>
      </w:r>
      <w:proofErr w:type="spellEnd"/>
      <w:r w:rsidRPr="007B1BD4">
        <w:t xml:space="preserve"> indicator(s) via higher layer parameter </w:t>
      </w:r>
      <w:r w:rsidRPr="007B1BD4">
        <w:rPr>
          <w:i/>
          <w:iCs/>
          <w:snapToGrid w:val="0"/>
        </w:rPr>
        <w:t>nr-</w:t>
      </w:r>
      <w:proofErr w:type="spellStart"/>
      <w:r w:rsidRPr="007B1BD4">
        <w:rPr>
          <w:i/>
          <w:iCs/>
        </w:rPr>
        <w:t>los</w:t>
      </w:r>
      <w:proofErr w:type="spellEnd"/>
      <w:r w:rsidRPr="007B1BD4">
        <w:rPr>
          <w:i/>
          <w:iCs/>
        </w:rPr>
        <w:t>-</w:t>
      </w:r>
      <w:proofErr w:type="spellStart"/>
      <w:r w:rsidRPr="007B1BD4">
        <w:rPr>
          <w:i/>
          <w:iCs/>
        </w:rPr>
        <w:t>nlos</w:t>
      </w:r>
      <w:proofErr w:type="spellEnd"/>
      <w:r w:rsidRPr="007B1BD4">
        <w:rPr>
          <w:i/>
          <w:iCs/>
        </w:rPr>
        <w:t xml:space="preserve">-Indicator </w:t>
      </w:r>
      <w:r w:rsidRPr="007B1BD4">
        <w:t xml:space="preserve">along with a measurement report containing DL RSCP or DL RSCPD the </w:t>
      </w:r>
      <w:proofErr w:type="spellStart"/>
      <w:r w:rsidRPr="007B1BD4">
        <w:t>LoS</w:t>
      </w:r>
      <w:proofErr w:type="spellEnd"/>
      <w:r w:rsidRPr="007B1BD4">
        <w:t>/</w:t>
      </w:r>
      <w:proofErr w:type="spellStart"/>
      <w:r w:rsidRPr="007B1BD4">
        <w:t>NLoS</w:t>
      </w:r>
      <w:proofErr w:type="spellEnd"/>
      <w:r w:rsidRPr="007B1BD4">
        <w:t xml:space="preserve"> indicator(s) are assumed to also apply to the DL RSCP or DL RSCPD measurements. </w:t>
      </w:r>
    </w:p>
    <w:p w14:paraId="266AA740" w14:textId="1D6C7988" w:rsidR="00E92762" w:rsidRPr="00D5070A" w:rsidRDefault="00E92762" w:rsidP="00E92762">
      <w:r w:rsidRPr="00D5070A">
        <w:t xml:space="preserve">The UE may be provided with </w:t>
      </w:r>
      <w:del w:id="164" w:author="Mihai Enescu - after RAN1#118" w:date="2024-08-23T22:59:00Z" w16du:dateUtc="2024-08-23T19:59:00Z">
        <w:r w:rsidRPr="00D5070A" w:rsidDel="00E92762">
          <w:rPr>
            <w:i/>
            <w:iCs/>
          </w:rPr>
          <w:delText>nr-P</w:delText>
        </w:r>
        <w:r w:rsidDel="00E92762">
          <w:rPr>
            <w:i/>
            <w:iCs/>
          </w:rPr>
          <w:delText>RU-RSCP-MeasInfo</w:delText>
        </w:r>
      </w:del>
      <w:ins w:id="165" w:author="Mihai Enescu - after RAN1#118" w:date="2024-08-23T22:59:00Z" w16du:dateUtc="2024-08-23T19:59:00Z">
        <w:r>
          <w:rPr>
            <w:i/>
            <w:iCs/>
          </w:rPr>
          <w:t>NR-PRU-DL-Info</w:t>
        </w:r>
      </w:ins>
      <w:del w:id="166" w:author="Mihai Enescu - after RAN1#118" w:date="2024-08-23T22:59:00Z" w16du:dateUtc="2024-08-23T19:59:00Z">
        <w:r w:rsidRPr="00D5070A" w:rsidDel="00E92762">
          <w:delText xml:space="preserve"> </w:delText>
        </w:r>
        <w:r w:rsidDel="00E92762">
          <w:delText xml:space="preserve">or </w:delText>
        </w:r>
        <w:r w:rsidRPr="00D5070A" w:rsidDel="00E92762">
          <w:rPr>
            <w:i/>
            <w:iCs/>
          </w:rPr>
          <w:delText>nr-P</w:delText>
        </w:r>
        <w:r w:rsidDel="00E92762">
          <w:rPr>
            <w:i/>
            <w:iCs/>
          </w:rPr>
          <w:delText>RU-DL-TDOA-MeasInfo</w:delText>
        </w:r>
      </w:del>
      <w:r>
        <w:rPr>
          <w:i/>
          <w:iCs/>
        </w:rPr>
        <w:t xml:space="preserve"> </w:t>
      </w:r>
      <w:r w:rsidRPr="00D5070A">
        <w:t>which contains DL RSCP/RSCPD measurements together with DL RSTD, DL PRS-RSRP, and/or DL PRS-RSRPP measurement(s) associated with the RSCP/RSCPD measurements performed by a positioning reference unit (PRU) [20, TS 38.305]</w:t>
      </w:r>
      <w:ins w:id="167" w:author="Mihai Enescu - after RAN1#118" w:date="2024-08-23T22:59:00Z" w16du:dateUtc="2024-08-23T19:59:00Z">
        <w:r>
          <w:t>,</w:t>
        </w:r>
      </w:ins>
      <w:r w:rsidRPr="00D5070A">
        <w:t xml:space="preserve"> the timestamps associated with the measurements, and the location information of the PRU. </w:t>
      </w:r>
    </w:p>
    <w:p w14:paraId="649F0B14" w14:textId="77777777" w:rsidR="00E92762" w:rsidRPr="00D5070A" w:rsidRDefault="00E92762" w:rsidP="00E92762">
      <w:r w:rsidRPr="00D5070A">
        <w:t xml:space="preserve">The UE may be configured to report quality metrics </w:t>
      </w:r>
      <w:r>
        <w:rPr>
          <w:i/>
          <w:iCs/>
        </w:rPr>
        <w:t>NR</w:t>
      </w:r>
      <w:r w:rsidRPr="00D5070A">
        <w:rPr>
          <w:i/>
          <w:iCs/>
        </w:rPr>
        <w:t>-</w:t>
      </w:r>
      <w:proofErr w:type="spellStart"/>
      <w:r>
        <w:rPr>
          <w:i/>
          <w:iCs/>
        </w:rPr>
        <w:t>PhaseQuality</w:t>
      </w:r>
      <w:proofErr w:type="spellEnd"/>
      <w:r w:rsidRPr="00D5070A">
        <w:t xml:space="preserve"> corresponding to the DL </w:t>
      </w:r>
      <w:r w:rsidRPr="00D5070A">
        <w:rPr>
          <w:rFonts w:hint="eastAsia"/>
          <w:lang w:eastAsia="zh-CN"/>
        </w:rPr>
        <w:t>RSCP</w:t>
      </w:r>
      <w:r w:rsidRPr="00D5070A">
        <w:t xml:space="preserve"> and RSCPD measurements which include the following fields [17, TS 37.355]:</w:t>
      </w:r>
    </w:p>
    <w:p w14:paraId="4478ED62" w14:textId="77777777" w:rsidR="00E92762" w:rsidRPr="00D5070A" w:rsidRDefault="00E92762" w:rsidP="00E92762">
      <w:pPr>
        <w:pStyle w:val="B1"/>
        <w:rPr>
          <w:iCs/>
          <w:lang w:val="en-US" w:eastAsia="ja-JP"/>
        </w:rPr>
      </w:pPr>
      <w:r>
        <w:rPr>
          <w:i/>
          <w:lang w:val="en-US"/>
        </w:rPr>
        <w:t>-</w:t>
      </w:r>
      <w:r>
        <w:rPr>
          <w:i/>
          <w:lang w:val="en-US"/>
        </w:rPr>
        <w:tab/>
      </w:r>
      <w:proofErr w:type="spellStart"/>
      <w:r w:rsidRPr="00D5070A">
        <w:rPr>
          <w:i/>
          <w:iCs/>
        </w:rPr>
        <w:t>phase</w:t>
      </w:r>
      <w:r>
        <w:rPr>
          <w:i/>
          <w:iCs/>
          <w:lang w:eastAsia="zh-CN"/>
        </w:rPr>
        <w:t>Q</w:t>
      </w:r>
      <w:r w:rsidRPr="00D5070A">
        <w:rPr>
          <w:i/>
          <w:iCs/>
        </w:rPr>
        <w:t>uality</w:t>
      </w:r>
      <w:r>
        <w:rPr>
          <w:i/>
          <w:iCs/>
        </w:rPr>
        <w:t>Value</w:t>
      </w:r>
      <w:proofErr w:type="spellEnd"/>
      <w:r w:rsidRPr="00D5070A">
        <w:rPr>
          <w:i/>
          <w:iCs/>
        </w:rPr>
        <w:t xml:space="preserve"> </w:t>
      </w:r>
      <w:r w:rsidRPr="00D5070A">
        <w:t>which provides the uncertainty of the measurement</w:t>
      </w:r>
    </w:p>
    <w:p w14:paraId="6E37B0C0" w14:textId="77777777" w:rsidR="00E92762" w:rsidRPr="00D5070A" w:rsidRDefault="00E92762" w:rsidP="00E92762">
      <w:pPr>
        <w:pStyle w:val="B1"/>
      </w:pPr>
      <w:r>
        <w:rPr>
          <w:i/>
          <w:lang w:val="en-US"/>
        </w:rPr>
        <w:t>-</w:t>
      </w:r>
      <w:r>
        <w:rPr>
          <w:i/>
          <w:lang w:val="en-US"/>
        </w:rPr>
        <w:tab/>
      </w:r>
      <w:proofErr w:type="spellStart"/>
      <w:r w:rsidRPr="00D5070A">
        <w:rPr>
          <w:i/>
          <w:iCs/>
        </w:rPr>
        <w:t>phase</w:t>
      </w:r>
      <w:r>
        <w:rPr>
          <w:i/>
          <w:iCs/>
          <w:lang w:eastAsia="zh-CN"/>
        </w:rPr>
        <w:t>Q</w:t>
      </w:r>
      <w:r w:rsidRPr="00D5070A">
        <w:rPr>
          <w:i/>
          <w:iCs/>
        </w:rPr>
        <w:t>uality</w:t>
      </w:r>
      <w:r>
        <w:rPr>
          <w:i/>
          <w:iCs/>
        </w:rPr>
        <w:t>Resolution</w:t>
      </w:r>
      <w:proofErr w:type="spellEnd"/>
      <w:r w:rsidRPr="00D5070A">
        <w:rPr>
          <w:i/>
          <w:iCs/>
          <w:snapToGrid w:val="0"/>
        </w:rPr>
        <w:t xml:space="preserve"> </w:t>
      </w:r>
      <w:r w:rsidRPr="00D5070A">
        <w:t xml:space="preserve">which specifies the resolution levels used in the </w:t>
      </w:r>
      <w:proofErr w:type="spellStart"/>
      <w:r w:rsidRPr="00D5070A">
        <w:rPr>
          <w:i/>
          <w:iCs/>
        </w:rPr>
        <w:t>phase</w:t>
      </w:r>
      <w:r>
        <w:rPr>
          <w:i/>
          <w:iCs/>
          <w:lang w:eastAsia="zh-CN"/>
        </w:rPr>
        <w:t>Q</w:t>
      </w:r>
      <w:r w:rsidRPr="00D5070A">
        <w:rPr>
          <w:i/>
          <w:iCs/>
        </w:rPr>
        <w:t>uality</w:t>
      </w:r>
      <w:r>
        <w:rPr>
          <w:i/>
          <w:iCs/>
        </w:rPr>
        <w:t>Value</w:t>
      </w:r>
      <w:proofErr w:type="spellEnd"/>
      <w:r w:rsidRPr="00D5070A">
        <w:t xml:space="preserve"> field.</w:t>
      </w:r>
    </w:p>
    <w:p w14:paraId="6984A205" w14:textId="77777777" w:rsidR="00E92762" w:rsidRPr="00D5070A" w:rsidRDefault="00E92762" w:rsidP="00E92762">
      <w:pPr>
        <w:rPr>
          <w:lang w:val="en-US"/>
        </w:rPr>
      </w:pPr>
      <w:r w:rsidRPr="00D5070A">
        <w:rPr>
          <w:lang w:val="en-US"/>
        </w:rPr>
        <w:t xml:space="preserve">The UE in RRC_INACTIVE or RRC_IDLE mode is expected to perform the DL </w:t>
      </w:r>
      <w:r>
        <w:rPr>
          <w:lang w:val="en-US"/>
        </w:rPr>
        <w:t>RSCP or DL RSCPD measurement</w:t>
      </w:r>
      <w:r w:rsidRPr="00D5070A">
        <w:rPr>
          <w:lang w:val="en-US"/>
        </w:rPr>
        <w:t xml:space="preserve"> from the bandwidth of a DL PRS resource including outside of the initial downlink bandwidth part.</w:t>
      </w:r>
    </w:p>
    <w:p w14:paraId="204885CA" w14:textId="77777777" w:rsidR="00E92762" w:rsidRPr="00D5070A" w:rsidRDefault="00E92762" w:rsidP="00E92762">
      <w:pPr>
        <w:pStyle w:val="Heading5"/>
      </w:pPr>
      <w:bookmarkStart w:id="168" w:name="_Toc169793728"/>
      <w:r w:rsidRPr="00D5070A">
        <w:t>5.1.6.5.3</w:t>
      </w:r>
      <w:r w:rsidRPr="00D5070A">
        <w:tab/>
        <w:t>PRS bandwidth aggregation for positioning measurements</w:t>
      </w:r>
      <w:bookmarkEnd w:id="168"/>
    </w:p>
    <w:p w14:paraId="19416669" w14:textId="73E36F47" w:rsidR="00E92762" w:rsidRPr="001C629F" w:rsidRDefault="00E92762" w:rsidP="00E92762">
      <w:pPr>
        <w:spacing w:before="240"/>
      </w:pPr>
      <w:r w:rsidRPr="001C629F">
        <w:rPr>
          <w:rFonts w:ascii="Times" w:hAnsi="Times" w:cs="Times"/>
        </w:rPr>
        <w:t xml:space="preserve">When the UE is expected to perform </w:t>
      </w:r>
      <w:r>
        <w:rPr>
          <w:rFonts w:ascii="Times" w:hAnsi="Times" w:cs="Times"/>
        </w:rPr>
        <w:t>aggregated</w:t>
      </w:r>
      <w:r w:rsidRPr="001C629F">
        <w:rPr>
          <w:rFonts w:ascii="Times" w:hAnsi="Times" w:cs="Times"/>
        </w:rPr>
        <w:t xml:space="preserve"> measurements for bandwidth aggregation across DL PRS positioning frequency layers, the UE expects to be configured with linkage information, via higher layer parameter </w:t>
      </w:r>
      <w:r>
        <w:rPr>
          <w:i/>
          <w:iCs/>
          <w:snapToGrid w:val="0"/>
        </w:rPr>
        <w:t>nr-DL-PRS-</w:t>
      </w:r>
      <w:proofErr w:type="spellStart"/>
      <w:r>
        <w:rPr>
          <w:i/>
          <w:iCs/>
          <w:snapToGrid w:val="0"/>
        </w:rPr>
        <w:t>AggregationInfo</w:t>
      </w:r>
      <w:proofErr w:type="spellEnd"/>
      <w:r w:rsidRPr="001C629F">
        <w:rPr>
          <w:rFonts w:ascii="Times" w:hAnsi="Times" w:cs="Times"/>
        </w:rPr>
        <w:t xml:space="preserve">, between DL PRS resource sets across DL PRS positioning frequency layers. For the linked DL PRS resource sets, the UE is expected to be configured with the same values of </w:t>
      </w:r>
      <w:ins w:id="169" w:author="Mihai Enescu - after RAN1#118" w:date="2024-08-23T23:00:00Z" w16du:dateUtc="2024-08-23T20:00:00Z">
        <w:r w:rsidR="00180F53" w:rsidRPr="00180F53">
          <w:rPr>
            <w:rFonts w:ascii="Times" w:hAnsi="Times" w:cs="Times"/>
            <w:i/>
            <w:iCs/>
          </w:rPr>
          <w:t>dl-PRS-QCL-Info</w:t>
        </w:r>
      </w:ins>
      <w:del w:id="170" w:author="Mihai Enescu - after RAN1#118" w:date="2024-08-23T23:00:00Z" w16du:dateUtc="2024-08-23T20:00:00Z">
        <w:r w:rsidRPr="001C629F" w:rsidDel="00180F53">
          <w:rPr>
            <w:rFonts w:ascii="Times" w:hAnsi="Times" w:cs="Times"/>
          </w:rPr>
          <w:delText>QCL</w:delText>
        </w:r>
      </w:del>
      <w:r w:rsidRPr="001C629F">
        <w:rPr>
          <w:rFonts w:ascii="Times" w:hAnsi="Times" w:cs="Times"/>
        </w:rPr>
        <w:t xml:space="preserve">, </w:t>
      </w:r>
      <w:r w:rsidRPr="001C629F">
        <w:rPr>
          <w:rFonts w:ascii="Times" w:hAnsi="Times" w:cs="Times"/>
          <w:i/>
          <w:iCs/>
        </w:rPr>
        <w:t>dl-PRS-Periodicity-and-</w:t>
      </w:r>
      <w:proofErr w:type="spellStart"/>
      <w:r w:rsidRPr="001C629F">
        <w:rPr>
          <w:rFonts w:ascii="Times" w:hAnsi="Times" w:cs="Times"/>
          <w:i/>
          <w:iCs/>
        </w:rPr>
        <w:t>ResourceSetSlotOffset</w:t>
      </w:r>
      <w:proofErr w:type="spellEnd"/>
      <w:r w:rsidRPr="001C629F">
        <w:rPr>
          <w:rFonts w:ascii="Times" w:hAnsi="Times" w:cs="Times"/>
          <w:i/>
          <w:iCs/>
        </w:rPr>
        <w:t>, dl-PRS-</w:t>
      </w:r>
      <w:proofErr w:type="spellStart"/>
      <w:r w:rsidRPr="001C629F">
        <w:rPr>
          <w:rFonts w:ascii="Times" w:hAnsi="Times" w:cs="Times"/>
          <w:i/>
          <w:iCs/>
        </w:rPr>
        <w:t>NumSymbols</w:t>
      </w:r>
      <w:proofErr w:type="spellEnd"/>
      <w:r w:rsidRPr="001C629F">
        <w:rPr>
          <w:rFonts w:ascii="Times" w:hAnsi="Times" w:cs="Times"/>
        </w:rPr>
        <w:t>,</w:t>
      </w:r>
      <w:r w:rsidRPr="001C629F">
        <w:rPr>
          <w:rFonts w:ascii="Times" w:hAnsi="Times" w:cs="Times"/>
          <w:b/>
          <w:i/>
        </w:rPr>
        <w:t xml:space="preserve"> </w:t>
      </w:r>
      <w:r w:rsidRPr="001C629F">
        <w:rPr>
          <w:rFonts w:ascii="Times" w:hAnsi="Times" w:cs="Times"/>
          <w:bCs/>
          <w:i/>
          <w:noProof/>
        </w:rPr>
        <w:t>dl-PRS-ResourceTimeGap,</w:t>
      </w:r>
      <w:r>
        <w:rPr>
          <w:rFonts w:ascii="Times" w:hAnsi="Times" w:cs="Times"/>
          <w:bCs/>
          <w:i/>
          <w:noProof/>
        </w:rPr>
        <w:t xml:space="preserve"> </w:t>
      </w:r>
      <w:r w:rsidRPr="000C4450">
        <w:rPr>
          <w:rFonts w:ascii="Times" w:hAnsi="Times" w:cs="Times"/>
          <w:bCs/>
          <w:i/>
          <w:noProof/>
        </w:rPr>
        <w:t>dl-PRS-ResourceRepetitionFactor</w:t>
      </w:r>
      <w:r>
        <w:rPr>
          <w:rFonts w:ascii="Times" w:hAnsi="Times" w:cs="Times"/>
          <w:bCs/>
          <w:i/>
          <w:noProof/>
        </w:rPr>
        <w:t>,</w:t>
      </w:r>
      <w:r w:rsidRPr="001C629F">
        <w:rPr>
          <w:rFonts w:ascii="Times" w:hAnsi="Times" w:cs="Times"/>
          <w:bCs/>
          <w:i/>
          <w:noProof/>
        </w:rPr>
        <w:t xml:space="preserve"> </w:t>
      </w:r>
      <w:r w:rsidRPr="001C629F">
        <w:rPr>
          <w:rFonts w:ascii="Times" w:hAnsi="Times" w:cs="Times"/>
          <w:i/>
          <w:iCs/>
        </w:rPr>
        <w:t>dl-PRS-</w:t>
      </w:r>
      <w:proofErr w:type="spellStart"/>
      <w:r w:rsidRPr="001C629F">
        <w:rPr>
          <w:rFonts w:ascii="Times" w:hAnsi="Times" w:cs="Times"/>
          <w:i/>
          <w:iCs/>
        </w:rPr>
        <w:t>ResourceSymbolOffset</w:t>
      </w:r>
      <w:proofErr w:type="spellEnd"/>
      <w:r w:rsidRPr="001C629F">
        <w:rPr>
          <w:rFonts w:ascii="Times" w:hAnsi="Times" w:cs="Times"/>
          <w:i/>
          <w:iCs/>
        </w:rPr>
        <w:t>,</w:t>
      </w:r>
      <w:r w:rsidRPr="001C629F">
        <w:rPr>
          <w:rFonts w:ascii="Times" w:hAnsi="Times" w:cs="Times"/>
        </w:rPr>
        <w:t xml:space="preserve"> </w:t>
      </w:r>
      <w:r w:rsidRPr="001C629F">
        <w:rPr>
          <w:rFonts w:ascii="Times" w:hAnsi="Times" w:cs="Times"/>
          <w:i/>
          <w:iCs/>
          <w:snapToGrid w:val="0"/>
        </w:rPr>
        <w:t>dl-</w:t>
      </w:r>
      <w:r>
        <w:rPr>
          <w:rFonts w:ascii="Times" w:hAnsi="Times" w:cs="Times"/>
          <w:i/>
          <w:iCs/>
          <w:snapToGrid w:val="0"/>
        </w:rPr>
        <w:t>PRS</w:t>
      </w:r>
      <w:r w:rsidRPr="001C629F">
        <w:rPr>
          <w:rFonts w:ascii="Times" w:hAnsi="Times" w:cs="Times"/>
          <w:i/>
          <w:iCs/>
          <w:snapToGrid w:val="0"/>
        </w:rPr>
        <w:t>-</w:t>
      </w:r>
      <w:proofErr w:type="spellStart"/>
      <w:r w:rsidRPr="001C629F">
        <w:rPr>
          <w:rFonts w:ascii="Times" w:hAnsi="Times" w:cs="Times"/>
          <w:i/>
          <w:iCs/>
          <w:snapToGrid w:val="0"/>
        </w:rPr>
        <w:t>MutingBitRepetitionFactor</w:t>
      </w:r>
      <w:proofErr w:type="spellEnd"/>
      <w:r w:rsidRPr="001C629F">
        <w:rPr>
          <w:rFonts w:ascii="Times" w:hAnsi="Times" w:cs="Times"/>
          <w:i/>
          <w:iCs/>
          <w:snapToGrid w:val="0"/>
        </w:rPr>
        <w:t>,</w:t>
      </w:r>
      <w:r w:rsidRPr="001C629F">
        <w:rPr>
          <w:rFonts w:ascii="Times" w:hAnsi="Times" w:cs="Times"/>
        </w:rPr>
        <w:t xml:space="preserve"> </w:t>
      </w:r>
      <w:r w:rsidRPr="001C629F">
        <w:rPr>
          <w:rFonts w:ascii="Times" w:hAnsi="Times" w:cs="Times"/>
          <w:i/>
          <w:iCs/>
          <w:snapToGrid w:val="0"/>
        </w:rPr>
        <w:t>dl-</w:t>
      </w:r>
      <w:r>
        <w:rPr>
          <w:rFonts w:ascii="Times" w:hAnsi="Times" w:cs="Times"/>
          <w:i/>
          <w:iCs/>
          <w:snapToGrid w:val="0"/>
        </w:rPr>
        <w:t>PRS</w:t>
      </w:r>
      <w:r w:rsidRPr="001C629F">
        <w:rPr>
          <w:rFonts w:ascii="Times" w:hAnsi="Times" w:cs="Times"/>
          <w:i/>
          <w:iCs/>
          <w:snapToGrid w:val="0"/>
        </w:rPr>
        <w:t>-</w:t>
      </w:r>
      <w:proofErr w:type="spellStart"/>
      <w:r>
        <w:rPr>
          <w:rFonts w:ascii="Times" w:hAnsi="Times" w:cs="Times"/>
          <w:i/>
          <w:iCs/>
          <w:snapToGrid w:val="0"/>
        </w:rPr>
        <w:t>SubcarrierSpacing</w:t>
      </w:r>
      <w:proofErr w:type="spellEnd"/>
      <w:r w:rsidRPr="001C629F">
        <w:rPr>
          <w:rFonts w:ascii="Times" w:hAnsi="Times" w:cs="Times"/>
          <w:i/>
          <w:iCs/>
          <w:snapToGrid w:val="0"/>
        </w:rPr>
        <w:t>,</w:t>
      </w:r>
      <w:r>
        <w:rPr>
          <w:rFonts w:ascii="Times" w:hAnsi="Times" w:cs="Times"/>
          <w:i/>
          <w:iCs/>
          <w:snapToGrid w:val="0"/>
        </w:rPr>
        <w:t xml:space="preserve"> </w:t>
      </w:r>
      <w:r w:rsidRPr="001C629F">
        <w:rPr>
          <w:rFonts w:eastAsia="Times New Roman"/>
          <w:i/>
          <w:iCs/>
          <w:lang w:val="en-US" w:eastAsia="ko-KR"/>
        </w:rPr>
        <w:t>dl-PRS-</w:t>
      </w:r>
      <w:proofErr w:type="spellStart"/>
      <w:r w:rsidRPr="001C629F">
        <w:rPr>
          <w:rFonts w:eastAsia="Times New Roman"/>
          <w:i/>
          <w:iCs/>
          <w:lang w:val="en-US" w:eastAsia="ko-KR"/>
        </w:rPr>
        <w:t>CyclicPrefix</w:t>
      </w:r>
      <w:proofErr w:type="spellEnd"/>
      <w:r w:rsidRPr="001C629F">
        <w:rPr>
          <w:rFonts w:ascii="Times" w:hAnsi="Times" w:cs="Times"/>
        </w:rPr>
        <w:t xml:space="preserve">, </w:t>
      </w:r>
      <w:ins w:id="171" w:author="Mihai Enescu - after RAN1#118" w:date="2024-08-23T23:01:00Z" w16du:dateUtc="2024-08-23T20:01:00Z">
        <w:r w:rsidR="00180F53" w:rsidRPr="001C629F">
          <w:rPr>
            <w:rFonts w:eastAsia="Times New Roman"/>
            <w:i/>
            <w:iCs/>
            <w:lang w:val="en-US" w:eastAsia="ko-KR"/>
          </w:rPr>
          <w:t>dl-PRS-</w:t>
        </w:r>
        <w:proofErr w:type="spellStart"/>
        <w:r w:rsidR="00180F53" w:rsidRPr="001C629F">
          <w:rPr>
            <w:rFonts w:eastAsia="Times New Roman"/>
            <w:i/>
            <w:iCs/>
            <w:lang w:val="en-US" w:eastAsia="ko-KR"/>
          </w:rPr>
          <w:t>C</w:t>
        </w:r>
        <w:r w:rsidR="00180F53">
          <w:rPr>
            <w:rFonts w:eastAsia="Times New Roman"/>
            <w:i/>
            <w:iCs/>
            <w:lang w:val="en-US" w:eastAsia="ko-KR"/>
          </w:rPr>
          <w:t>ombSizeN</w:t>
        </w:r>
      </w:ins>
      <w:proofErr w:type="spellEnd"/>
      <w:del w:id="172" w:author="Mihai Enescu - after RAN1#118" w:date="2024-08-23T23:01:00Z" w16du:dateUtc="2024-08-23T20:01:00Z">
        <w:r w:rsidRPr="001C629F" w:rsidDel="00180F53">
          <w:rPr>
            <w:rFonts w:ascii="Times" w:hAnsi="Times" w:cs="Times"/>
          </w:rPr>
          <w:delText>comb size</w:delText>
        </w:r>
      </w:del>
      <w:r w:rsidRPr="001C629F">
        <w:rPr>
          <w:rFonts w:ascii="Times" w:hAnsi="Times" w:cs="Times"/>
        </w:rPr>
        <w:t xml:space="preserve">, </w:t>
      </w:r>
      <w:ins w:id="173" w:author="Mihai Enescu - after RAN1#118" w:date="2024-08-23T23:01:00Z" w16du:dateUtc="2024-08-23T20:01:00Z">
        <w:r w:rsidR="00180F53" w:rsidRPr="001C629F">
          <w:rPr>
            <w:rFonts w:eastAsia="Times New Roman"/>
            <w:i/>
            <w:iCs/>
            <w:lang w:val="en-US" w:eastAsia="ko-KR"/>
          </w:rPr>
          <w:t>dl-PRS-</w:t>
        </w:r>
        <w:proofErr w:type="spellStart"/>
        <w:r w:rsidR="00180F53">
          <w:rPr>
            <w:rFonts w:eastAsia="Times New Roman"/>
            <w:i/>
            <w:iCs/>
            <w:lang w:val="en-US" w:eastAsia="ko-KR"/>
          </w:rPr>
          <w:t>ResourcePower</w:t>
        </w:r>
      </w:ins>
      <w:proofErr w:type="spellEnd"/>
      <w:del w:id="174" w:author="Mihai Enescu - after RAN1#118" w:date="2024-08-23T23:01:00Z" w16du:dateUtc="2024-08-23T20:01:00Z">
        <w:r w:rsidRPr="001C629F" w:rsidDel="00180F53">
          <w:rPr>
            <w:rFonts w:ascii="Times" w:hAnsi="Times" w:cs="Times"/>
          </w:rPr>
          <w:delText>power per subcarrier</w:delText>
        </w:r>
      </w:del>
      <w:r w:rsidRPr="001C629F">
        <w:rPr>
          <w:rFonts w:ascii="Times" w:hAnsi="Times" w:cs="Times"/>
        </w:rPr>
        <w:t xml:space="preserve">, </w:t>
      </w:r>
      <w:r w:rsidRPr="001C629F">
        <w:rPr>
          <w:rFonts w:ascii="Times" w:hAnsi="Times" w:cs="Times"/>
          <w:i/>
          <w:iCs/>
        </w:rPr>
        <w:t>NR-</w:t>
      </w:r>
      <w:proofErr w:type="spellStart"/>
      <w:r w:rsidRPr="001C629F">
        <w:rPr>
          <w:rFonts w:ascii="Times" w:hAnsi="Times" w:cs="Times"/>
          <w:i/>
          <w:iCs/>
        </w:rPr>
        <w:t>MutingPattern</w:t>
      </w:r>
      <w:proofErr w:type="spellEnd"/>
      <w:r w:rsidRPr="001C629F">
        <w:rPr>
          <w:rFonts w:ascii="Times" w:hAnsi="Times" w:cs="Times"/>
        </w:rPr>
        <w:t xml:space="preserve">, and </w:t>
      </w:r>
      <w:r w:rsidRPr="001C629F">
        <w:rPr>
          <w:rFonts w:ascii="Times" w:hAnsi="Times" w:cs="Times"/>
          <w:i/>
          <w:iCs/>
        </w:rPr>
        <w:t xml:space="preserve">NR-DL-PRS-SFN0-Offset, </w:t>
      </w:r>
      <w:r w:rsidRPr="001C629F">
        <w:rPr>
          <w:rFonts w:ascii="Times" w:hAnsi="Times" w:cs="Times"/>
        </w:rPr>
        <w:t>and the UE is expected to be configured with DL PRS resources that maintain uniformly spaced DL PRS RE pattern within a symbol across aggregated DL PRS positioning frequency layers. The UE assume</w:t>
      </w:r>
      <w:r>
        <w:rPr>
          <w:rFonts w:ascii="Times" w:hAnsi="Times" w:cs="Times"/>
        </w:rPr>
        <w:t>s</w:t>
      </w:r>
      <w:r w:rsidRPr="001C629F">
        <w:rPr>
          <w:rFonts w:ascii="Times" w:hAnsi="Times" w:cs="Times"/>
        </w:rPr>
        <w:t xml:space="preserve"> that DL PRS resources across the linked DL PRS resource sets which satisfy the above conditions are linked </w:t>
      </w:r>
      <w:r w:rsidRPr="001C629F">
        <w:t>for bandwidth aggregation</w:t>
      </w:r>
      <w:r w:rsidRPr="001C629F">
        <w:rPr>
          <w:rFonts w:ascii="Times" w:hAnsi="Times" w:cs="Times"/>
        </w:rPr>
        <w:t xml:space="preserve">, and the UE </w:t>
      </w:r>
      <w:r>
        <w:rPr>
          <w:rFonts w:ascii="Times" w:hAnsi="Times" w:cs="Times"/>
        </w:rPr>
        <w:t xml:space="preserve">may </w:t>
      </w:r>
      <w:r w:rsidRPr="001C629F">
        <w:rPr>
          <w:rFonts w:ascii="Times" w:hAnsi="Times" w:cs="Times"/>
        </w:rPr>
        <w:t>assume phase continuity on the DL PRS resources</w:t>
      </w:r>
      <w:r>
        <w:rPr>
          <w:rFonts w:ascii="Times" w:hAnsi="Times" w:cs="Times"/>
        </w:rPr>
        <w:t xml:space="preserve"> on same symbol(s)</w:t>
      </w:r>
      <w:r w:rsidRPr="001C629F">
        <w:rPr>
          <w:rFonts w:ascii="Times" w:hAnsi="Times" w:cs="Times"/>
        </w:rPr>
        <w:t xml:space="preserve">; otherwise, </w:t>
      </w:r>
      <w:r w:rsidRPr="001C629F">
        <w:t>the UE does not assume that PRS resources from the linked DL PRS resource sets are linked for bandwidth aggregation.</w:t>
      </w:r>
    </w:p>
    <w:p w14:paraId="7D027D51" w14:textId="77777777" w:rsidR="00E92762" w:rsidRDefault="00E92762" w:rsidP="00E92762">
      <w:pPr>
        <w:snapToGrid w:val="0"/>
      </w:pPr>
      <w:r>
        <w:lastRenderedPageBreak/>
        <w:t xml:space="preserve">The UE may be indicated by the network that aggregated DL PRS resource set(s) can be used as the reference for the aggregated DL RSTD, DL PRS-RSRP, DL PRS-RSRPP, and UE Rx-Tx time difference measurements.  </w:t>
      </w:r>
    </w:p>
    <w:p w14:paraId="638E8EF3" w14:textId="77777777" w:rsidR="00E92762" w:rsidRPr="001C629F" w:rsidRDefault="00E92762" w:rsidP="00E92762">
      <w:pPr>
        <w:rPr>
          <w:i/>
        </w:rPr>
      </w:pPr>
      <w:r w:rsidRPr="001C629F">
        <w:t xml:space="preserve">The UE may be configured to measure and report, subject to UE capability, up to </w:t>
      </w:r>
      <w:r>
        <w:t>4</w:t>
      </w:r>
      <w:r w:rsidRPr="001C629F">
        <w:t xml:space="preserve"> </w:t>
      </w:r>
      <w:r>
        <w:t>aggregated</w:t>
      </w:r>
      <w:r w:rsidRPr="001C629F">
        <w:t xml:space="preserve"> DL RSTD measurement(s) per pair of </w:t>
      </w:r>
      <w:r w:rsidRPr="001C629F">
        <w:rPr>
          <w:i/>
        </w:rPr>
        <w:t>dl-PRS-ID,</w:t>
      </w:r>
      <w:r w:rsidRPr="001C629F">
        <w:t xml:space="preserve"> from </w:t>
      </w:r>
      <w:r>
        <w:t xml:space="preserve">a different pair of </w:t>
      </w:r>
      <w:r w:rsidRPr="001C629F">
        <w:t xml:space="preserve">aggregated </w:t>
      </w:r>
      <w:r w:rsidRPr="001C629F">
        <w:rPr>
          <w:iCs/>
        </w:rPr>
        <w:t xml:space="preserve">DL </w:t>
      </w:r>
      <w:r w:rsidRPr="001C629F">
        <w:t>PRS resources across two or three DL PRS positioning frequency layers</w:t>
      </w:r>
      <w:r w:rsidRPr="001C629F">
        <w:rPr>
          <w:i/>
        </w:rPr>
        <w:t xml:space="preserve">. </w:t>
      </w:r>
      <w:r w:rsidRPr="00926A07">
        <w:rPr>
          <w:color w:val="000000" w:themeColor="text1"/>
        </w:rPr>
        <w:t xml:space="preserve">The UE may report up to 4 RSTD measurements associated with different </w:t>
      </w:r>
      <w:r w:rsidRPr="00926A07">
        <w:rPr>
          <w:iCs/>
          <w:color w:val="000000" w:themeColor="text1"/>
        </w:rPr>
        <w:t>aggregated</w:t>
      </w:r>
      <w:r w:rsidRPr="00926A07">
        <w:rPr>
          <w:color w:val="000000" w:themeColor="text1"/>
        </w:rPr>
        <w:t xml:space="preserve"> DL PRS resources per UE Rx TEG per </w:t>
      </w:r>
      <w:r w:rsidRPr="00926A07">
        <w:rPr>
          <w:i/>
          <w:iCs/>
          <w:color w:val="000000" w:themeColor="text1"/>
        </w:rPr>
        <w:t>dl-PRS-ID</w:t>
      </w:r>
      <w:r w:rsidRPr="00926A07">
        <w:rPr>
          <w:color w:val="000000" w:themeColor="text1"/>
        </w:rPr>
        <w:t>.</w:t>
      </w:r>
    </w:p>
    <w:p w14:paraId="6F0EEA4C" w14:textId="77777777" w:rsidR="00E92762" w:rsidRPr="001C629F" w:rsidRDefault="00E92762" w:rsidP="00E92762">
      <w:r w:rsidRPr="001C629F">
        <w:rPr>
          <w:iCs/>
        </w:rPr>
        <w:t xml:space="preserve">The UE may be configured to measure and report, subject to UE capability, up to </w:t>
      </w:r>
      <w:r>
        <w:rPr>
          <w:iCs/>
        </w:rPr>
        <w:t>4</w:t>
      </w:r>
      <w:r w:rsidRPr="001C629F">
        <w:rPr>
          <w:iCs/>
        </w:rPr>
        <w:t xml:space="preserve"> </w:t>
      </w:r>
      <w:r>
        <w:rPr>
          <w:iCs/>
        </w:rPr>
        <w:t>aggregated</w:t>
      </w:r>
      <w:r w:rsidRPr="001C629F">
        <w:rPr>
          <w:iCs/>
        </w:rPr>
        <w:t xml:space="preserve"> UE Rx-Tx time difference measurement(s) from aggregated DL </w:t>
      </w:r>
      <w:r w:rsidRPr="001C629F">
        <w:t>PRS resources across two or three DL PRS positioning frequency layers.</w:t>
      </w:r>
      <w:r>
        <w:t xml:space="preserve"> </w:t>
      </w:r>
      <w:r w:rsidRPr="00926A07">
        <w:rPr>
          <w:color w:val="000000" w:themeColor="text1"/>
        </w:rPr>
        <w:t xml:space="preserve">The UE may report up to 4 UE Rx-Tx time difference measurements associated with different </w:t>
      </w:r>
      <w:r w:rsidRPr="00926A07">
        <w:rPr>
          <w:iCs/>
          <w:color w:val="000000" w:themeColor="text1"/>
        </w:rPr>
        <w:t xml:space="preserve">aggregated DL </w:t>
      </w:r>
      <w:r w:rsidRPr="00926A07">
        <w:rPr>
          <w:color w:val="000000" w:themeColor="text1"/>
        </w:rPr>
        <w:t xml:space="preserve">PRS resources per UE </w:t>
      </w:r>
      <w:proofErr w:type="spellStart"/>
      <w:r w:rsidRPr="00926A07">
        <w:rPr>
          <w:color w:val="000000" w:themeColor="text1"/>
        </w:rPr>
        <w:t>RxTx</w:t>
      </w:r>
      <w:proofErr w:type="spellEnd"/>
      <w:r w:rsidRPr="00926A07">
        <w:rPr>
          <w:color w:val="000000" w:themeColor="text1"/>
        </w:rPr>
        <w:t xml:space="preserve"> TEG per </w:t>
      </w:r>
      <w:r w:rsidRPr="00926A07">
        <w:rPr>
          <w:i/>
          <w:iCs/>
          <w:color w:val="000000" w:themeColor="text1"/>
        </w:rPr>
        <w:t>dl-PRS-ID</w:t>
      </w:r>
      <w:r w:rsidRPr="00926A07">
        <w:rPr>
          <w:color w:val="000000" w:themeColor="text1"/>
        </w:rPr>
        <w:t>.</w:t>
      </w:r>
    </w:p>
    <w:p w14:paraId="2A3F66A3" w14:textId="77777777" w:rsidR="00E92762" w:rsidRPr="001C629F" w:rsidRDefault="00E92762" w:rsidP="00E92762">
      <w:r w:rsidRPr="001C629F">
        <w:t xml:space="preserve">The UE may be requested via higher layer parameter </w:t>
      </w:r>
      <w:r w:rsidRPr="000F6B08">
        <w:rPr>
          <w:i/>
          <w:iCs/>
        </w:rPr>
        <w:t>nr-DL-PRS-</w:t>
      </w:r>
      <w:proofErr w:type="spellStart"/>
      <w:r w:rsidRPr="000F6B08">
        <w:rPr>
          <w:i/>
          <w:iCs/>
        </w:rPr>
        <w:t>JointMeasurementRequestedPFL</w:t>
      </w:r>
      <w:proofErr w:type="spellEnd"/>
      <w:r w:rsidRPr="000F6B08">
        <w:rPr>
          <w:i/>
          <w:iCs/>
        </w:rPr>
        <w:t>-List</w:t>
      </w:r>
      <w:r w:rsidRPr="001C629F">
        <w:t xml:space="preserve"> to perform the </w:t>
      </w:r>
      <w:r>
        <w:t>aggregated</w:t>
      </w:r>
      <w:r w:rsidRPr="001C629F">
        <w:t xml:space="preserve"> DL RSTD measurement(s) or the </w:t>
      </w:r>
      <w:r>
        <w:t>aggregated</w:t>
      </w:r>
      <w:r w:rsidRPr="001C629F">
        <w:t xml:space="preserve"> UE Rx-Tx time difference measurement(s) across two or three DL PRS positioning frequency layers.</w:t>
      </w:r>
    </w:p>
    <w:p w14:paraId="5D514CF6" w14:textId="77777777" w:rsidR="00E92762" w:rsidRDefault="00E92762" w:rsidP="00E92762">
      <w:r w:rsidRPr="001C629F">
        <w:t xml:space="preserve">The UE may report via higher layer parameter </w:t>
      </w:r>
      <w:r w:rsidRPr="00C96392">
        <w:rPr>
          <w:i/>
          <w:iCs/>
        </w:rPr>
        <w:t>nr-RSTD-</w:t>
      </w:r>
      <w:proofErr w:type="spellStart"/>
      <w:r w:rsidRPr="00C96392">
        <w:rPr>
          <w:i/>
          <w:iCs/>
        </w:rPr>
        <w:t>BasedOnAggregatedResources</w:t>
      </w:r>
      <w:proofErr w:type="spellEnd"/>
      <w:r w:rsidRPr="001C629F">
        <w:t xml:space="preserve"> </w:t>
      </w:r>
      <w:r>
        <w:t xml:space="preserve">or </w:t>
      </w:r>
      <w:r>
        <w:rPr>
          <w:i/>
          <w:iCs/>
          <w:snapToGrid w:val="0"/>
        </w:rPr>
        <w:t>nr-UE-</w:t>
      </w:r>
      <w:proofErr w:type="spellStart"/>
      <w:r>
        <w:rPr>
          <w:i/>
          <w:iCs/>
          <w:snapToGrid w:val="0"/>
        </w:rPr>
        <w:t>RxTxTimeDiffBasedOnAggregatedResources</w:t>
      </w:r>
      <w:proofErr w:type="spellEnd"/>
      <w:r>
        <w:t xml:space="preserve"> in a measurement report whether the aggregated DL RSTD measurement(s)</w:t>
      </w:r>
      <w:r w:rsidRPr="001C629F">
        <w:t xml:space="preserve"> </w:t>
      </w:r>
      <w:r>
        <w:t xml:space="preserve">or the aggregated UE Rx-Tx time difference measurement(s) </w:t>
      </w:r>
      <w:r w:rsidRPr="001C629F">
        <w:t>is performed</w:t>
      </w:r>
      <w:r>
        <w:t xml:space="preserve">. If any aggregated measurement is performed, the </w:t>
      </w:r>
      <w:r w:rsidRPr="001C629F">
        <w:t xml:space="preserve">two or three DL PRS positioning frequency layers </w:t>
      </w:r>
      <w:r>
        <w:t>to be</w:t>
      </w:r>
      <w:r w:rsidRPr="001C629F">
        <w:t xml:space="preserve"> used </w:t>
      </w:r>
      <w:r>
        <w:t>may also be reported by reporting</w:t>
      </w:r>
      <w:r w:rsidRPr="001C629F">
        <w:t xml:space="preserve"> PRS resource set IDs</w:t>
      </w:r>
      <w:r>
        <w:t>.</w:t>
      </w:r>
    </w:p>
    <w:p w14:paraId="130259BA" w14:textId="77777777" w:rsidR="00E92762" w:rsidRDefault="00E92762" w:rsidP="00E92762">
      <w:r>
        <w:t xml:space="preserve">If the UE reports a </w:t>
      </w:r>
      <w:r w:rsidRPr="001C629F">
        <w:t>DL PRS-RSRP</w:t>
      </w:r>
      <w:r>
        <w:t xml:space="preserve"> or</w:t>
      </w:r>
      <w:r w:rsidRPr="001C629F">
        <w:t xml:space="preserve"> </w:t>
      </w:r>
      <w:r>
        <w:t xml:space="preserve">a </w:t>
      </w:r>
      <w:r w:rsidRPr="001C629F">
        <w:t>DL PRS-RSRPP</w:t>
      </w:r>
      <w:r>
        <w:t xml:space="preserve"> with aggregated DL RSTD measurement(s) or aggregated UE Rx-Tx time difference measurement(s), the </w:t>
      </w:r>
      <w:r w:rsidRPr="001C629F">
        <w:t>DL PRS-RSRP</w:t>
      </w:r>
      <w:r>
        <w:t xml:space="preserve"> or the</w:t>
      </w:r>
      <w:r w:rsidRPr="001C629F">
        <w:t xml:space="preserve"> DL PRS-RSRPP</w:t>
      </w:r>
      <w:r>
        <w:t xml:space="preserve"> correspond to the aggregated </w:t>
      </w:r>
      <w:r w:rsidRPr="001C629F">
        <w:rPr>
          <w:iCs/>
        </w:rPr>
        <w:t xml:space="preserve">DL </w:t>
      </w:r>
      <w:r w:rsidRPr="001C629F">
        <w:t>PRS resources across two or three DL PRS positioning frequency layers</w:t>
      </w:r>
      <w:r>
        <w:t>.</w:t>
      </w:r>
    </w:p>
    <w:p w14:paraId="5C38FEAC" w14:textId="77777777" w:rsidR="00E92762" w:rsidRPr="00162C62" w:rsidRDefault="00E92762" w:rsidP="00E92762">
      <w:pPr>
        <w:rPr>
          <w:szCs w:val="22"/>
          <w:lang w:val="en-US"/>
        </w:rPr>
      </w:pPr>
      <w:r w:rsidRPr="00162C62">
        <w:rPr>
          <w:lang w:val="en-US" w:eastAsia="zh-CN"/>
        </w:rPr>
        <w:t>For PRS resources on multiple DL PRS positioning frequency layers (PFLs) linked for aggregation, the channel over which a symbol on</w:t>
      </w:r>
      <w:r>
        <w:rPr>
          <w:lang w:val="en-US" w:eastAsia="zh-CN"/>
        </w:rPr>
        <w:t xml:space="preserve"> </w:t>
      </w:r>
      <w:r w:rsidRPr="00162C62">
        <w:rPr>
          <w:lang w:val="en-US" w:eastAsia="zh-CN"/>
        </w:rPr>
        <w:t>one</w:t>
      </w:r>
      <w:r>
        <w:rPr>
          <w:lang w:val="en-US" w:eastAsia="zh-CN"/>
        </w:rPr>
        <w:t xml:space="preserve"> </w:t>
      </w:r>
      <w:r w:rsidRPr="00162C62">
        <w:rPr>
          <w:lang w:val="en-US" w:eastAsia="zh-CN"/>
        </w:rPr>
        <w:t>PFL for PRS transmission is conveyed can be inferred from the channel over which the same symbol</w:t>
      </w:r>
      <w:r>
        <w:rPr>
          <w:lang w:val="en-US" w:eastAsia="zh-CN"/>
        </w:rPr>
        <w:t xml:space="preserve"> </w:t>
      </w:r>
      <w:r w:rsidRPr="00162C62">
        <w:rPr>
          <w:lang w:val="en-US" w:eastAsia="zh-CN"/>
        </w:rPr>
        <w:t>of another PFL or the aggregated PFL</w:t>
      </w:r>
      <w:r>
        <w:rPr>
          <w:lang w:val="en-US" w:eastAsia="zh-CN"/>
        </w:rPr>
        <w:t xml:space="preserve"> </w:t>
      </w:r>
      <w:r w:rsidRPr="00162C62">
        <w:rPr>
          <w:lang w:val="en-US" w:eastAsia="zh-CN"/>
        </w:rPr>
        <w:t>is conveyed.</w:t>
      </w:r>
    </w:p>
    <w:p w14:paraId="74C25B7C" w14:textId="2F07031F" w:rsidR="00E92762" w:rsidRDefault="00E92762" w:rsidP="00E92762">
      <w:pPr>
        <w:jc w:val="center"/>
      </w:pPr>
      <w:r w:rsidRPr="00857C5D">
        <w:t>&lt;omitted text&gt;</w:t>
      </w:r>
    </w:p>
    <w:p w14:paraId="68449B52" w14:textId="77777777" w:rsidR="003F6B69" w:rsidRPr="0048482F" w:rsidRDefault="003F6B69" w:rsidP="003F6B69">
      <w:pPr>
        <w:pStyle w:val="Heading5"/>
        <w:rPr>
          <w:color w:val="000000"/>
          <w:lang w:val="en-US"/>
        </w:rPr>
      </w:pPr>
      <w:bookmarkStart w:id="175" w:name="_Toc11352117"/>
      <w:bookmarkStart w:id="176" w:name="_Toc20318007"/>
      <w:bookmarkStart w:id="177" w:name="_Toc27299905"/>
      <w:bookmarkStart w:id="178" w:name="_Toc29673173"/>
      <w:bookmarkStart w:id="179" w:name="_Toc29673314"/>
      <w:bookmarkStart w:id="180" w:name="_Toc29674307"/>
      <w:bookmarkStart w:id="181" w:name="_Toc36645537"/>
      <w:bookmarkStart w:id="182" w:name="_Toc45810582"/>
      <w:bookmarkStart w:id="183" w:name="_Toc169793744"/>
      <w:r w:rsidRPr="0048482F">
        <w:rPr>
          <w:color w:val="000000"/>
          <w:lang w:val="en-US"/>
        </w:rPr>
        <w:t>5.2.1.5.1</w:t>
      </w:r>
      <w:r w:rsidRPr="0048482F">
        <w:rPr>
          <w:color w:val="000000"/>
          <w:lang w:val="en-US"/>
        </w:rPr>
        <w:tab/>
        <w:t xml:space="preserve">Aperiodic CSI </w:t>
      </w:r>
      <w:r>
        <w:rPr>
          <w:color w:val="000000"/>
          <w:lang w:val="en-US"/>
        </w:rPr>
        <w:t>Reporting/Aperiodic CSI-RS</w:t>
      </w:r>
      <w:bookmarkEnd w:id="175"/>
      <w:bookmarkEnd w:id="176"/>
      <w:bookmarkEnd w:id="177"/>
      <w:r w:rsidRPr="009D5F8B">
        <w:rPr>
          <w:color w:val="000000"/>
          <w:lang w:val="en-US"/>
        </w:rPr>
        <w:t xml:space="preserve"> </w:t>
      </w:r>
      <w:r>
        <w:rPr>
          <w:color w:val="000000"/>
          <w:lang w:val="en-US"/>
        </w:rPr>
        <w:t>when the triggering PDCCH and the CSI-RS have the same numerology</w:t>
      </w:r>
      <w:bookmarkEnd w:id="178"/>
      <w:bookmarkEnd w:id="179"/>
      <w:bookmarkEnd w:id="180"/>
      <w:bookmarkEnd w:id="181"/>
      <w:bookmarkEnd w:id="182"/>
      <w:bookmarkEnd w:id="183"/>
    </w:p>
    <w:p w14:paraId="2B077C85" w14:textId="77777777" w:rsidR="003F6B69" w:rsidRPr="00BB4971" w:rsidRDefault="003F6B69" w:rsidP="003F6B69">
      <w:pPr>
        <w:rPr>
          <w:rFonts w:eastAsia="Microsoft YaHei"/>
        </w:rPr>
      </w:pPr>
      <w:r w:rsidRPr="0048482F">
        <w:rPr>
          <w:lang w:val="en-US"/>
        </w:rPr>
        <w:t xml:space="preserve">For </w:t>
      </w:r>
      <w:r>
        <w:rPr>
          <w:lang w:val="en-US"/>
        </w:rPr>
        <w:t xml:space="preserve">CSI-RS resource sets associated with </w:t>
      </w:r>
      <w:r w:rsidRPr="0048482F">
        <w:rPr>
          <w:lang w:val="en-US"/>
        </w:rPr>
        <w:t>Resource Set</w:t>
      </w:r>
      <w:r>
        <w:rPr>
          <w:lang w:val="en-US"/>
        </w:rPr>
        <w:t>tings</w:t>
      </w:r>
      <w:r w:rsidRPr="0048482F">
        <w:rPr>
          <w:lang w:val="en-US"/>
        </w:rPr>
        <w:t xml:space="preserve"> configured with the higher layer parameter </w:t>
      </w:r>
      <w:proofErr w:type="spellStart"/>
      <w:r w:rsidRPr="00957C11">
        <w:rPr>
          <w:i/>
          <w:lang w:val="en-US"/>
        </w:rPr>
        <w:t>resourceType</w:t>
      </w:r>
      <w:proofErr w:type="spellEnd"/>
      <w:r w:rsidRPr="0048482F">
        <w:rPr>
          <w:lang w:val="en-US"/>
        </w:rPr>
        <w:t xml:space="preserve"> set to </w:t>
      </w:r>
      <w:r>
        <w:rPr>
          <w:lang w:val="en-US"/>
        </w:rPr>
        <w:t>'</w:t>
      </w:r>
      <w:r w:rsidRPr="0048482F">
        <w:rPr>
          <w:lang w:val="en-US"/>
        </w:rPr>
        <w:t>aperiodic</w:t>
      </w:r>
      <w:r>
        <w:rPr>
          <w:lang w:val="en-US"/>
        </w:rPr>
        <w:t>'</w:t>
      </w:r>
      <w:r w:rsidRPr="0048482F">
        <w:rPr>
          <w:lang w:val="en-US"/>
        </w:rPr>
        <w:t xml:space="preserve">, </w:t>
      </w:r>
      <w:r>
        <w:rPr>
          <w:lang w:val="en-US"/>
        </w:rPr>
        <w:t xml:space="preserve">'periodic', or 'semi-persistent', </w:t>
      </w:r>
      <w:r w:rsidRPr="0048482F">
        <w:rPr>
          <w:lang w:val="en-US"/>
        </w:rPr>
        <w:t>trigger states for Reporting Setting(s)</w:t>
      </w:r>
      <w:r w:rsidRPr="0046206D">
        <w:rPr>
          <w:lang w:val="en-US"/>
        </w:rPr>
        <w:t xml:space="preserve"> </w:t>
      </w:r>
      <w:r>
        <w:rPr>
          <w:lang w:val="en-US"/>
        </w:rPr>
        <w:t xml:space="preserve">(configured with the higher layer parameter </w:t>
      </w:r>
      <w:proofErr w:type="spellStart"/>
      <w:r w:rsidRPr="00163F59">
        <w:rPr>
          <w:i/>
          <w:lang w:val="en-US"/>
        </w:rPr>
        <w:t>reportConfigType</w:t>
      </w:r>
      <w:proofErr w:type="spellEnd"/>
      <w:r>
        <w:rPr>
          <w:lang w:val="en-US"/>
        </w:rPr>
        <w:t xml:space="preserve"> set to 'aperiodic')</w:t>
      </w:r>
      <w:r w:rsidRPr="0048482F">
        <w:rPr>
          <w:lang w:val="en-US"/>
        </w:rPr>
        <w:t xml:space="preserve"> and/or Resource Set</w:t>
      </w:r>
      <w:r>
        <w:rPr>
          <w:lang w:val="en-US"/>
        </w:rPr>
        <w:t>ting</w:t>
      </w:r>
      <w:r w:rsidRPr="0048482F">
        <w:rPr>
          <w:lang w:val="en-US"/>
        </w:rPr>
        <w:t xml:space="preserve"> for channel and/or interference measurement on one or more component carriers are configured using the higher layer parameter </w:t>
      </w:r>
      <w:bookmarkStart w:id="184" w:name="_Hlk500778920"/>
      <w:r w:rsidRPr="00957C11">
        <w:rPr>
          <w:i/>
          <w:lang w:val="en-US"/>
        </w:rPr>
        <w:t>CSI-</w:t>
      </w:r>
      <w:proofErr w:type="spellStart"/>
      <w:r w:rsidRPr="00957C11">
        <w:rPr>
          <w:i/>
          <w:lang w:val="en-US"/>
        </w:rPr>
        <w:t>AperiodicTriggerStateList</w:t>
      </w:r>
      <w:bookmarkEnd w:id="184"/>
      <w:proofErr w:type="spellEnd"/>
      <w:r w:rsidRPr="0048482F">
        <w:rPr>
          <w:lang w:val="en-US"/>
        </w:rPr>
        <w:t xml:space="preserve">. </w:t>
      </w:r>
      <w:r>
        <w:rPr>
          <w:lang w:val="en-US"/>
        </w:rPr>
        <w:t xml:space="preserve">For a reporting setting for which the </w:t>
      </w:r>
      <w:r w:rsidRPr="00D35142">
        <w:rPr>
          <w:i/>
        </w:rPr>
        <w:t>CSI-</w:t>
      </w:r>
      <w:proofErr w:type="spellStart"/>
      <w:r w:rsidRPr="00D35142">
        <w:rPr>
          <w:i/>
        </w:rPr>
        <w:t>ReportConfig</w:t>
      </w:r>
      <w:proofErr w:type="spellEnd"/>
      <w:r w:rsidRPr="00D35142">
        <w:t xml:space="preserve"> </w:t>
      </w:r>
      <w:r>
        <w:t>contains</w:t>
      </w:r>
      <w:r w:rsidRPr="00D35142">
        <w:t xml:space="preserve"> </w:t>
      </w:r>
      <w:r>
        <w:t>a list of</w:t>
      </w:r>
      <w:r w:rsidRPr="00D35142">
        <w:t xml:space="preserve"> sub-configurations</w:t>
      </w:r>
      <w:r>
        <w:t xml:space="preserve"> provided by the higher layer parameter </w:t>
      </w:r>
      <w:proofErr w:type="spellStart"/>
      <w:r w:rsidRPr="0088288C">
        <w:rPr>
          <w:i/>
          <w:iCs/>
        </w:rPr>
        <w:t>csi-ReportSubConfigToAddModList</w:t>
      </w:r>
      <w:proofErr w:type="spellEnd"/>
      <w:r>
        <w:t xml:space="preserve">, one or more trigger states can be configured with each indicating one or more of the sub-configurations. </w:t>
      </w:r>
      <w:r w:rsidRPr="0048482F">
        <w:t xml:space="preserve">For aperiodic CSI report triggering, a single set of CSI triggering states are higher layer configured, wherein the CSI triggering states can be associated with </w:t>
      </w:r>
      <w:r>
        <w:t>any</w:t>
      </w:r>
      <w:r w:rsidRPr="0048482F">
        <w:t xml:space="preserve"> candidate DL BWP. </w:t>
      </w:r>
      <w:r w:rsidRPr="003C5DC7">
        <w:t xml:space="preserve">A UE is not expected to receive more than one </w:t>
      </w:r>
      <w:r>
        <w:t xml:space="preserve">DCI with non-zero </w:t>
      </w:r>
      <w:r w:rsidRPr="00454A21">
        <w:rPr>
          <w:i/>
          <w:iCs/>
        </w:rPr>
        <w:t>CSI request</w:t>
      </w:r>
      <w:r>
        <w:t xml:space="preserve"> field per slot per cell. </w:t>
      </w:r>
      <w:r w:rsidRPr="00454A21">
        <w:t xml:space="preserve">A UE is not expected to receive DCI with non-zero </w:t>
      </w:r>
      <w:r w:rsidRPr="00454A21">
        <w:rPr>
          <w:i/>
          <w:iCs/>
        </w:rPr>
        <w:t>CSI request</w:t>
      </w:r>
      <w:r w:rsidRPr="00454A21">
        <w:t xml:space="preserve"> field within a cell group in a slot overlapping with any slot receiving DCI with non-zero </w:t>
      </w:r>
      <w:r w:rsidRPr="00454A21">
        <w:rPr>
          <w:i/>
          <w:iCs/>
        </w:rPr>
        <w:t>CSI request</w:t>
      </w:r>
      <w:r w:rsidRPr="00454A21">
        <w:t xml:space="preserve"> field in the same cell group</w:t>
      </w:r>
      <w:r>
        <w:t xml:space="preserve">. </w:t>
      </w:r>
      <w:r w:rsidRPr="002267E2">
        <w:t xml:space="preserve">A UE </w:t>
      </w:r>
      <w:r>
        <w:t>is</w:t>
      </w:r>
      <w:r w:rsidRPr="002267E2">
        <w:t xml:space="preserve"> not expect</w:t>
      </w:r>
      <w:r>
        <w:t>ed</w:t>
      </w:r>
      <w:r w:rsidRPr="002267E2">
        <w:t xml:space="preserve"> to be configured with different </w:t>
      </w:r>
      <w:r w:rsidRPr="005B21CC">
        <w:rPr>
          <w:i/>
        </w:rPr>
        <w:t>TCI-</w:t>
      </w:r>
      <w:proofErr w:type="spellStart"/>
      <w:r w:rsidRPr="005B21CC">
        <w:rPr>
          <w:i/>
        </w:rPr>
        <w:t>StateId</w:t>
      </w:r>
      <w:r>
        <w:t>'</w:t>
      </w:r>
      <w:r w:rsidRPr="002D403C">
        <w:t>s</w:t>
      </w:r>
      <w:proofErr w:type="spellEnd"/>
      <w:r w:rsidRPr="002267E2">
        <w:t xml:space="preserve"> for the same aperiodic CSI-RS resource ID configured in multiple aperiodic CSI-RS resource sets with the same triggering offset in the same aperiodic trigger </w:t>
      </w:r>
      <w:r>
        <w:t xml:space="preserve">state. </w:t>
      </w:r>
      <w:r w:rsidRPr="003C5DC7">
        <w:t xml:space="preserve">A UE is not expected to receive more than one aperiodic CSI report request for </w:t>
      </w:r>
      <w:r>
        <w:t>transmission in</w:t>
      </w:r>
      <w:r w:rsidRPr="003C5DC7">
        <w:t xml:space="preserve"> a given slot</w:t>
      </w:r>
      <w:r>
        <w:t xml:space="preserve"> per cell. </w:t>
      </w:r>
      <w:r w:rsidRPr="00454A21">
        <w:t>A UE is not expected to receive an aperiodic CSI report request for transmission in a slot overlapping with any slot having an aperiodic CSI report transmission in the same cell group</w:t>
      </w:r>
      <w:r w:rsidRPr="003C5DC7">
        <w:t>.</w:t>
      </w:r>
      <w:r>
        <w:t xml:space="preserve"> If a UE does not indicate its capability of </w:t>
      </w:r>
      <w:proofErr w:type="spellStart"/>
      <w:r>
        <w:rPr>
          <w:i/>
        </w:rPr>
        <w:t>csi-TriggerStateNon-ActiveBWP</w:t>
      </w:r>
      <w:proofErr w:type="spellEnd"/>
      <w:r>
        <w:rPr>
          <w:i/>
        </w:rPr>
        <w:t xml:space="preserve"> </w:t>
      </w:r>
      <w:r>
        <w:t>the UE is not expected to be triggered with a CSI report for a non-active DL BWP. Otherwise, when</w:t>
      </w:r>
      <w:r w:rsidRPr="00BB4971">
        <w:rPr>
          <w:rFonts w:eastAsia="Microsoft YaHei"/>
        </w:rPr>
        <w:t xml:space="preserve"> a UE is triggered with a CSI report for a DL BWP that is non-active when </w:t>
      </w:r>
      <w:r>
        <w:rPr>
          <w:rFonts w:eastAsia="Microsoft YaHei"/>
        </w:rPr>
        <w:t xml:space="preserve">expecting to </w:t>
      </w:r>
      <w:r w:rsidRPr="00BB4971">
        <w:rPr>
          <w:rFonts w:eastAsia="Microsoft YaHei"/>
        </w:rPr>
        <w:t>receiv</w:t>
      </w:r>
      <w:r>
        <w:rPr>
          <w:rFonts w:eastAsia="Microsoft YaHei"/>
        </w:rPr>
        <w:t>e the most recent occasion, no later than the CSI reference resource, of</w:t>
      </w:r>
      <w:r w:rsidRPr="00BB4971">
        <w:rPr>
          <w:rFonts w:eastAsia="Microsoft YaHei"/>
        </w:rPr>
        <w:t xml:space="preserve"> the associated</w:t>
      </w:r>
      <w:r>
        <w:rPr>
          <w:rFonts w:eastAsia="Microsoft YaHei"/>
        </w:rPr>
        <w:t xml:space="preserve"> NZP</w:t>
      </w:r>
      <w:r w:rsidRPr="00BB4971">
        <w:rPr>
          <w:rFonts w:eastAsia="Microsoft YaHei"/>
        </w:rPr>
        <w:t xml:space="preserve"> CSI-RS, the UE is not expected to report the CSI for the non-active</w:t>
      </w:r>
      <w:r>
        <w:rPr>
          <w:rFonts w:eastAsia="Microsoft YaHei"/>
        </w:rPr>
        <w:t xml:space="preserve"> DL</w:t>
      </w:r>
      <w:r w:rsidRPr="00BB4971">
        <w:rPr>
          <w:rFonts w:eastAsia="Microsoft YaHei"/>
        </w:rPr>
        <w:t xml:space="preserve"> </w:t>
      </w:r>
      <w:r w:rsidRPr="004A2E6B">
        <w:rPr>
          <w:rFonts w:eastAsia="Microsoft YaHei"/>
        </w:rPr>
        <w:t xml:space="preserve">BWP and the CSI report associated with </w:t>
      </w:r>
      <w:r>
        <w:rPr>
          <w:rFonts w:eastAsia="Microsoft YaHei"/>
        </w:rPr>
        <w:t>that BWP</w:t>
      </w:r>
      <w:r w:rsidRPr="004A2E6B">
        <w:rPr>
          <w:rFonts w:eastAsia="Microsoft YaHei"/>
        </w:rPr>
        <w:t xml:space="preserve"> is omitted. When</w:t>
      </w:r>
      <w:r w:rsidRPr="00BB4971">
        <w:rPr>
          <w:rFonts w:eastAsia="Microsoft YaHei"/>
        </w:rPr>
        <w:t xml:space="preserve"> a UE is triggered with aperiodic</w:t>
      </w:r>
      <w:r>
        <w:rPr>
          <w:rFonts w:eastAsia="Microsoft YaHei"/>
        </w:rPr>
        <w:t xml:space="preserve"> NZP</w:t>
      </w:r>
      <w:r w:rsidRPr="00BB4971">
        <w:rPr>
          <w:rFonts w:eastAsia="Microsoft YaHei"/>
        </w:rPr>
        <w:t xml:space="preserve"> CSI-RS in a DL BWP that is non-active when </w:t>
      </w:r>
      <w:r>
        <w:rPr>
          <w:rFonts w:eastAsia="Microsoft YaHei"/>
        </w:rPr>
        <w:t xml:space="preserve">expecting to </w:t>
      </w:r>
      <w:r w:rsidRPr="00BB4971">
        <w:rPr>
          <w:rFonts w:eastAsia="Microsoft YaHei"/>
        </w:rPr>
        <w:t>receiv</w:t>
      </w:r>
      <w:r>
        <w:rPr>
          <w:rFonts w:eastAsia="Microsoft YaHei"/>
        </w:rPr>
        <w:t>e</w:t>
      </w:r>
      <w:r w:rsidRPr="00BB4971">
        <w:rPr>
          <w:rFonts w:eastAsia="Microsoft YaHei"/>
        </w:rPr>
        <w:t xml:space="preserve"> the </w:t>
      </w:r>
      <w:r>
        <w:rPr>
          <w:rFonts w:eastAsia="Microsoft YaHei"/>
        </w:rPr>
        <w:t xml:space="preserve">NZP </w:t>
      </w:r>
      <w:r w:rsidRPr="00BB4971">
        <w:rPr>
          <w:rFonts w:eastAsia="Microsoft YaHei"/>
        </w:rPr>
        <w:t>CSI-RS, the UE is not expected to measure the aperiodic CSI-RS.</w:t>
      </w:r>
      <w:r w:rsidRPr="00BB4971">
        <w:t xml:space="preserve"> </w:t>
      </w:r>
      <w:r w:rsidRPr="00BB4971">
        <w:rPr>
          <w:rFonts w:eastAsia="Microsoft YaHei"/>
        </w:rPr>
        <w:t>In the carrier of the serving cell expecting to receive that associated</w:t>
      </w:r>
      <w:r>
        <w:rPr>
          <w:rFonts w:eastAsia="Microsoft YaHei"/>
        </w:rPr>
        <w:t xml:space="preserve"> NZP</w:t>
      </w:r>
      <w:r w:rsidRPr="00BB4971">
        <w:rPr>
          <w:rFonts w:eastAsia="Microsoft YaHei"/>
        </w:rPr>
        <w:t xml:space="preserve"> CSI-RS, if the active </w:t>
      </w:r>
      <w:r>
        <w:rPr>
          <w:rFonts w:eastAsia="Microsoft YaHei"/>
        </w:rPr>
        <w:t xml:space="preserve">DL </w:t>
      </w:r>
      <w:r w:rsidRPr="00BB4971">
        <w:rPr>
          <w:rFonts w:eastAsia="Microsoft YaHei"/>
        </w:rPr>
        <w:t xml:space="preserve">BWP when receiving the </w:t>
      </w:r>
      <w:r>
        <w:rPr>
          <w:rFonts w:eastAsia="Microsoft YaHei"/>
        </w:rPr>
        <w:t xml:space="preserve">NZP </w:t>
      </w:r>
      <w:r w:rsidRPr="00BB4971">
        <w:rPr>
          <w:rFonts w:eastAsia="Microsoft YaHei"/>
        </w:rPr>
        <w:t xml:space="preserve">CSI-RS is different from the active </w:t>
      </w:r>
      <w:r>
        <w:rPr>
          <w:rFonts w:eastAsia="Microsoft YaHei"/>
        </w:rPr>
        <w:t xml:space="preserve">DL </w:t>
      </w:r>
      <w:r w:rsidRPr="00BB4971">
        <w:rPr>
          <w:rFonts w:eastAsia="Microsoft YaHei"/>
        </w:rPr>
        <w:t xml:space="preserve">BWP when receiving the triggering DCI, </w:t>
      </w:r>
    </w:p>
    <w:p w14:paraId="5940CB16" w14:textId="77777777" w:rsidR="003F6B69" w:rsidRDefault="003F6B69" w:rsidP="003F6B69">
      <w:pPr>
        <w:pStyle w:val="B1"/>
        <w:rPr>
          <w:rFonts w:eastAsia="Microsoft YaHei"/>
        </w:rPr>
      </w:pPr>
      <w:r>
        <w:rPr>
          <w:rFonts w:eastAsia="Microsoft YaHei"/>
        </w:rPr>
        <w:t>-</w:t>
      </w:r>
      <w:r>
        <w:rPr>
          <w:rFonts w:eastAsia="Microsoft YaHei"/>
        </w:rPr>
        <w:tab/>
      </w:r>
      <w:r w:rsidRPr="0031202E">
        <w:rPr>
          <w:lang w:val="en-US"/>
        </w:rPr>
        <w:t>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25BC03DA" w14:textId="77777777" w:rsidR="003F6B69" w:rsidRDefault="003F6B69" w:rsidP="003F6B69">
      <w:pPr>
        <w:pStyle w:val="B1"/>
        <w:rPr>
          <w:rFonts w:eastAsia="Microsoft YaHei"/>
        </w:rPr>
      </w:pPr>
      <w:r>
        <w:rPr>
          <w:rFonts w:eastAsia="Microsoft YaHei"/>
        </w:rPr>
        <w:lastRenderedPageBreak/>
        <w:t>-</w:t>
      </w:r>
      <w:r>
        <w:rPr>
          <w:rFonts w:eastAsia="Microsoft YaHei"/>
        </w:rPr>
        <w:tab/>
      </w:r>
      <w:r w:rsidRPr="00117302">
        <w:rPr>
          <w:rFonts w:eastAsia="Microsoft YaHei"/>
        </w:rPr>
        <w:t xml:space="preserve">the UE is not expected to have any other BWP switching in that carrier after the last symbol of the PDCCH span covering the DCI carrying the CSI trigger and before the </w:t>
      </w:r>
      <w:r w:rsidRPr="002B21AE">
        <w:rPr>
          <w:lang w:val="en-US"/>
        </w:rPr>
        <w:t>first</w:t>
      </w:r>
      <w:r w:rsidRPr="00117302">
        <w:rPr>
          <w:rFonts w:eastAsia="Microsoft YaHei"/>
        </w:rPr>
        <w:t xml:space="preserve"> symbol of the triggered NZP CSI-RS or CSI-IM.</w:t>
      </w:r>
      <w:r>
        <w:rPr>
          <w:rFonts w:eastAsia="Microsoft YaHei"/>
        </w:rPr>
        <w:t xml:space="preserve"> </w:t>
      </w:r>
    </w:p>
    <w:p w14:paraId="38EC9B83" w14:textId="77777777" w:rsidR="003F6B69" w:rsidRDefault="003F6B69" w:rsidP="003F6B69">
      <w:pPr>
        <w:pStyle w:val="B1"/>
        <w:rPr>
          <w:color w:val="000000"/>
        </w:rPr>
      </w:pPr>
      <w:r>
        <w:rPr>
          <w:rFonts w:eastAsia="Microsoft YaHei"/>
        </w:rPr>
        <w:t>-</w:t>
      </w:r>
      <w:r>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6816B7D8" w14:textId="77777777" w:rsidR="003F6B69" w:rsidRPr="0048482F" w:rsidRDefault="003F6B69" w:rsidP="003F6B69">
      <w:pPr>
        <w:rPr>
          <w:color w:val="000000"/>
          <w:lang w:val="en-US"/>
        </w:rPr>
      </w:pPr>
      <w:r w:rsidRPr="0048482F">
        <w:rPr>
          <w:color w:val="000000"/>
          <w:lang w:val="en-US"/>
        </w:rPr>
        <w:t xml:space="preserve">A trigger state is initiated using the </w:t>
      </w:r>
      <w:r w:rsidRPr="0048482F">
        <w:rPr>
          <w:i/>
          <w:color w:val="000000"/>
          <w:lang w:val="en-US"/>
        </w:rPr>
        <w:t>CSI request</w:t>
      </w:r>
      <w:r w:rsidRPr="0048482F">
        <w:rPr>
          <w:color w:val="000000"/>
          <w:lang w:val="en-US"/>
        </w:rPr>
        <w:t xml:space="preserve"> field</w:t>
      </w:r>
      <w:r>
        <w:rPr>
          <w:color w:val="000000"/>
          <w:lang w:val="en-US"/>
        </w:rPr>
        <w:t xml:space="preserve"> in DCI.</w:t>
      </w:r>
    </w:p>
    <w:p w14:paraId="4A97CFB5" w14:textId="77777777" w:rsidR="003F6B69" w:rsidRPr="0048482F" w:rsidRDefault="003F6B69" w:rsidP="003F6B69">
      <w:pPr>
        <w:pStyle w:val="B1"/>
        <w:rPr>
          <w:lang w:val="en-US"/>
        </w:rPr>
      </w:pPr>
      <w:r>
        <w:rPr>
          <w:lang w:val="en-US"/>
        </w:rPr>
        <w:t>-</w:t>
      </w:r>
      <w:r>
        <w:rPr>
          <w:lang w:val="en-US"/>
        </w:rPr>
        <w:tab/>
      </w:r>
      <w:r w:rsidRPr="0048482F">
        <w:rPr>
          <w:lang w:val="en-US"/>
        </w:rPr>
        <w:t xml:space="preserve">When </w:t>
      </w:r>
      <w:r>
        <w:rPr>
          <w:lang w:val="en-US"/>
        </w:rPr>
        <w:t>all the bits of</w:t>
      </w:r>
      <w:r w:rsidRPr="0048482F">
        <w:rPr>
          <w:lang w:val="en-US"/>
        </w:rPr>
        <w:t xml:space="preserve"> </w:t>
      </w:r>
      <w:r w:rsidRPr="0048482F">
        <w:rPr>
          <w:i/>
          <w:lang w:val="en-US"/>
        </w:rPr>
        <w:t>CSI request</w:t>
      </w:r>
      <w:r w:rsidRPr="0048482F">
        <w:rPr>
          <w:lang w:val="en-US"/>
        </w:rPr>
        <w:t xml:space="preserve"> field </w:t>
      </w:r>
      <w:r>
        <w:rPr>
          <w:lang w:val="en-US"/>
        </w:rPr>
        <w:t>in DCI are set to</w:t>
      </w:r>
      <w:r w:rsidRPr="0048482F">
        <w:rPr>
          <w:lang w:val="en-US"/>
        </w:rPr>
        <w:t xml:space="preserve"> zero, no CSI is requested.</w:t>
      </w:r>
    </w:p>
    <w:p w14:paraId="3D081E5B" w14:textId="77777777" w:rsidR="003F6B69" w:rsidRPr="0048482F" w:rsidRDefault="003F6B69" w:rsidP="003F6B69">
      <w:pPr>
        <w:pStyle w:val="B1"/>
        <w:rPr>
          <w:lang w:val="en-US"/>
        </w:rPr>
      </w:pPr>
      <w:r>
        <w:rPr>
          <w:lang w:val="en-US"/>
        </w:rPr>
        <w:t>-</w:t>
      </w:r>
      <w:r>
        <w:rPr>
          <w:lang w:val="en-US"/>
        </w:rPr>
        <w:tab/>
      </w:r>
      <w:r w:rsidRPr="0048482F">
        <w:rPr>
          <w:lang w:val="en-US"/>
        </w:rPr>
        <w:t xml:space="preserve">When the number of configured CSI triggering states in </w:t>
      </w:r>
      <w:r w:rsidRPr="00F9129F">
        <w:rPr>
          <w:i/>
          <w:color w:val="000000"/>
          <w:lang w:val="en-US"/>
        </w:rPr>
        <w:t>CSI-</w:t>
      </w:r>
      <w:proofErr w:type="spellStart"/>
      <w:r w:rsidRPr="00F9129F">
        <w:rPr>
          <w:i/>
          <w:color w:val="000000"/>
          <w:lang w:val="en-US"/>
        </w:rPr>
        <w:t>AperiodicTriggerStateList</w:t>
      </w:r>
      <w:proofErr w:type="spellEnd"/>
      <w:r w:rsidRPr="0048482F">
        <w:rPr>
          <w:lang w:val="en-US"/>
        </w:rPr>
        <w:t xml:space="preserve"> is greater than </w:t>
      </w:r>
      <w:r w:rsidRPr="0048482F">
        <w:rPr>
          <w:position w:val="-4"/>
          <w:lang w:val="en-US"/>
        </w:rPr>
        <w:object w:dxaOrig="660" w:dyaOrig="279" w14:anchorId="5AA0E568">
          <v:shape id="_x0000_i1065" type="#_x0000_t75" style="width:36.7pt;height:14.25pt" o:ole="">
            <v:imagedata r:id="rId93" o:title=""/>
          </v:shape>
          <o:OLEObject Type="Embed" ProgID="Equation.DSMT4" ShapeID="_x0000_i1065" DrawAspect="Content" ObjectID="_1786182379" r:id="rId94"/>
        </w:object>
      </w:r>
      <w:r w:rsidRPr="0048482F">
        <w:rPr>
          <w:lang w:val="en-US"/>
        </w:rPr>
        <w:t xml:space="preserve">, where </w:t>
      </w:r>
      <w:r w:rsidRPr="0048482F">
        <w:rPr>
          <w:position w:val="-10"/>
          <w:lang w:val="en-US"/>
        </w:rPr>
        <w:object w:dxaOrig="400" w:dyaOrig="300" w14:anchorId="698DA407">
          <v:shape id="_x0000_i1066" type="#_x0000_t75" style="width:21.75pt;height:14.25pt" o:ole="">
            <v:imagedata r:id="rId95" o:title=""/>
          </v:shape>
          <o:OLEObject Type="Embed" ProgID="Equation.DSMT4" ShapeID="_x0000_i1066" DrawAspect="Content" ObjectID="_1786182380" r:id="rId96"/>
        </w:object>
      </w:r>
      <w:r w:rsidRPr="0048482F">
        <w:rPr>
          <w:lang w:val="en-US"/>
        </w:rPr>
        <w:t xml:space="preserve"> is the number of bits in the DCI </w:t>
      </w:r>
      <w:r w:rsidRPr="0048482F">
        <w:rPr>
          <w:i/>
          <w:lang w:val="en-US"/>
        </w:rPr>
        <w:t>CSI request</w:t>
      </w:r>
      <w:r w:rsidRPr="0048482F">
        <w:rPr>
          <w:lang w:val="en-US"/>
        </w:rPr>
        <w:t xml:space="preserve"> field, the UE receives a </w:t>
      </w:r>
      <w:proofErr w:type="spellStart"/>
      <w:r>
        <w:rPr>
          <w:lang w:val="en-US"/>
        </w:rPr>
        <w:t>subselection</w:t>
      </w:r>
      <w:proofErr w:type="spellEnd"/>
      <w:r>
        <w:rPr>
          <w:lang w:val="en-US"/>
        </w:rPr>
        <w:t xml:space="preserve"> indication, as described in clause 6.1.3.13 of</w:t>
      </w:r>
      <w:r w:rsidRPr="0048482F">
        <w:rPr>
          <w:lang w:val="en-US"/>
        </w:rPr>
        <w:t xml:space="preserve"> [10, TS 38.321]</w:t>
      </w:r>
      <w:r>
        <w:rPr>
          <w:lang w:val="en-US"/>
        </w:rPr>
        <w:t>,</w:t>
      </w:r>
      <w:r w:rsidRPr="0048482F">
        <w:rPr>
          <w:lang w:val="en-US"/>
        </w:rPr>
        <w:t xml:space="preserve"> used to map up to </w:t>
      </w:r>
      <w:r w:rsidRPr="0048482F">
        <w:rPr>
          <w:position w:val="-4"/>
          <w:lang w:val="en-US"/>
        </w:rPr>
        <w:object w:dxaOrig="660" w:dyaOrig="279" w14:anchorId="79DA8F95">
          <v:shape id="_x0000_i1067" type="#_x0000_t75" style="width:36.7pt;height:14.25pt" o:ole="">
            <v:imagedata r:id="rId93" o:title=""/>
          </v:shape>
          <o:OLEObject Type="Embed" ProgID="Equation.DSMT4" ShapeID="_x0000_i1067" DrawAspect="Content" ObjectID="_1786182381" r:id="rId97"/>
        </w:object>
      </w:r>
      <w:r w:rsidRPr="0048482F">
        <w:rPr>
          <w:lang w:val="en-US"/>
        </w:rPr>
        <w:t xml:space="preserve"> trigger states to the codepoints of the </w:t>
      </w:r>
      <w:r w:rsidRPr="0048482F">
        <w:rPr>
          <w:i/>
          <w:lang w:val="en-US"/>
        </w:rPr>
        <w:t>CSI request</w:t>
      </w:r>
      <w:r w:rsidRPr="0048482F">
        <w:rPr>
          <w:lang w:val="en-US"/>
        </w:rPr>
        <w:t xml:space="preserve"> field</w:t>
      </w:r>
      <w:r>
        <w:rPr>
          <w:lang w:val="en-US"/>
        </w:rPr>
        <w:t xml:space="preserve"> in DCI</w:t>
      </w:r>
      <w:r w:rsidRPr="0048482F">
        <w:rPr>
          <w:lang w:val="en-US"/>
        </w:rPr>
        <w:t xml:space="preserve">. </w:t>
      </w:r>
      <w:bookmarkStart w:id="185" w:name="_Hlk498207844"/>
      <w:r w:rsidRPr="0048482F">
        <w:rPr>
          <w:position w:val="-10"/>
          <w:lang w:val="en-US"/>
        </w:rPr>
        <w:object w:dxaOrig="400" w:dyaOrig="300" w14:anchorId="50C34EAC">
          <v:shape id="_x0000_i1068" type="#_x0000_t75" style="width:21.75pt;height:14.25pt" o:ole="">
            <v:imagedata r:id="rId95" o:title=""/>
          </v:shape>
          <o:OLEObject Type="Embed" ProgID="Equation.DSMT4" ShapeID="_x0000_i1068" DrawAspect="Content" ObjectID="_1786182382" r:id="rId98"/>
        </w:object>
      </w:r>
      <w:bookmarkEnd w:id="185"/>
      <w:r w:rsidRPr="0048482F">
        <w:rPr>
          <w:lang w:val="en-US"/>
        </w:rPr>
        <w:t xml:space="preserve"> is configured by the higher layer parameter </w:t>
      </w:r>
      <w:proofErr w:type="spellStart"/>
      <w:r w:rsidRPr="00B60805">
        <w:rPr>
          <w:i/>
          <w:lang w:val="en-US"/>
        </w:rPr>
        <w:t>reportTriggerSize</w:t>
      </w:r>
      <w:proofErr w:type="spellEnd"/>
      <w:r w:rsidRPr="0048482F">
        <w:rPr>
          <w:lang w:val="en-US"/>
        </w:rPr>
        <w:t xml:space="preserve"> </w:t>
      </w:r>
      <w:r>
        <w:rPr>
          <w:lang w:val="en-US"/>
        </w:rPr>
        <w:t>where</w:t>
      </w:r>
      <w:r w:rsidRPr="0048482F">
        <w:rPr>
          <w:lang w:val="en-US"/>
        </w:rPr>
        <w:t xml:space="preserve"> </w:t>
      </w:r>
      <w:r w:rsidRPr="0048482F">
        <w:rPr>
          <w:position w:val="-10"/>
          <w:lang w:val="en-US"/>
        </w:rPr>
        <w:object w:dxaOrig="1780" w:dyaOrig="300" w14:anchorId="6FAE0CF3">
          <v:shape id="_x0000_i1069" type="#_x0000_t75" style="width:86.25pt;height:14.25pt" o:ole="">
            <v:imagedata r:id="rId99" o:title=""/>
          </v:shape>
          <o:OLEObject Type="Embed" ProgID="Equation.3" ShapeID="_x0000_i1069" DrawAspect="Content" ObjectID="_1786182383" r:id="rId100"/>
        </w:object>
      </w:r>
      <w:r w:rsidRPr="0048482F">
        <w:rPr>
          <w:lang w:val="en-US"/>
        </w:rPr>
        <w:t>.</w: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w:t>
      </w:r>
      <w:proofErr w:type="spellStart"/>
      <w:r>
        <w:rPr>
          <w:lang w:val="en-US"/>
        </w:rPr>
        <w:t>subselection</w:t>
      </w:r>
      <w:proofErr w:type="spellEnd"/>
      <w:r>
        <w:rPr>
          <w:lang w:val="en-US"/>
        </w:rPr>
        <w:t xml:space="preserve"> indication, </w:t>
      </w:r>
      <w:r w:rsidRPr="0071331D">
        <w:rPr>
          <w:lang w:val="en-US"/>
        </w:rPr>
        <w:t xml:space="preserve">the corresponding action in [10, TS 38.321] and UE assumption on the mapping of the selected CSI trigger state(s) to the codepoint(s) of DCI CSI request field shall be applied </w:t>
      </w:r>
      <w:r>
        <w:rPr>
          <w:lang w:val="en-US"/>
        </w:rPr>
        <w:t>starting from</w:t>
      </w:r>
      <w:r w:rsidRPr="0056430A">
        <w:rPr>
          <w:lang w:val="en-US"/>
        </w:rPr>
        <w:t xml:space="preserve"> </w:t>
      </w:r>
      <w:r>
        <w:rPr>
          <w:lang w:val="en-US"/>
        </w:rPr>
        <w:t>the first slot that is after</w:t>
      </w:r>
      <w:r w:rsidRPr="0071331D">
        <w:rPr>
          <w:lang w:val="en-US"/>
        </w:rPr>
        <w:t xml:space="preserve"> slot</w:t>
      </w:r>
      <w:r>
        <w:rPr>
          <w:lang w:val="en-US"/>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 and for FR2-NTN,</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sidRPr="0048482F">
        <w:rPr>
          <w:lang w:val="en-US"/>
        </w:rPr>
        <w:t>.</w:t>
      </w:r>
    </w:p>
    <w:p w14:paraId="7B816D76" w14:textId="77777777" w:rsidR="003F6B69" w:rsidRPr="0048482F" w:rsidRDefault="003F6B69" w:rsidP="003F6B69">
      <w:pPr>
        <w:pStyle w:val="B1"/>
        <w:rPr>
          <w:lang w:val="en-US"/>
        </w:rPr>
      </w:pPr>
      <w:r>
        <w:rPr>
          <w:lang w:val="en-US"/>
        </w:rPr>
        <w:t>-</w:t>
      </w:r>
      <w:r>
        <w:rPr>
          <w:lang w:val="en-US"/>
        </w:rPr>
        <w:tab/>
      </w:r>
      <w:r w:rsidRPr="0048482F">
        <w:rPr>
          <w:lang w:val="en-US"/>
        </w:rPr>
        <w:t xml:space="preserve">When the number of CSI triggering states in </w:t>
      </w:r>
      <w:r w:rsidRPr="00957C11">
        <w:rPr>
          <w:i/>
          <w:lang w:val="en-US"/>
        </w:rPr>
        <w:t>CSI-</w:t>
      </w:r>
      <w:proofErr w:type="spellStart"/>
      <w:r w:rsidRPr="0022525D">
        <w:rPr>
          <w:i/>
          <w:lang w:val="en-US"/>
        </w:rPr>
        <w:t>AperiodicTriggerStateList</w:t>
      </w:r>
      <w:proofErr w:type="spellEnd"/>
      <w:r w:rsidRPr="0048482F">
        <w:rPr>
          <w:lang w:val="en-US"/>
        </w:rPr>
        <w:t xml:space="preserve"> is less than or equal to </w:t>
      </w:r>
      <w:r w:rsidRPr="0048482F">
        <w:rPr>
          <w:position w:val="-4"/>
          <w:lang w:val="en-US"/>
        </w:rPr>
        <w:object w:dxaOrig="660" w:dyaOrig="279" w14:anchorId="0333B8C6">
          <v:shape id="_x0000_i1070" type="#_x0000_t75" style="width:36.7pt;height:14.25pt" o:ole="">
            <v:imagedata r:id="rId93" o:title=""/>
          </v:shape>
          <o:OLEObject Type="Embed" ProgID="Equation.DSMT4" ShapeID="_x0000_i1070" DrawAspect="Content" ObjectID="_1786182384" r:id="rId101"/>
        </w:object>
      </w:r>
      <w:r w:rsidRPr="0048482F">
        <w:rPr>
          <w:lang w:val="en-US"/>
        </w:rPr>
        <w:t xml:space="preserve">, the </w:t>
      </w:r>
      <w:r w:rsidRPr="0048482F">
        <w:rPr>
          <w:i/>
          <w:lang w:val="en-US"/>
        </w:rPr>
        <w:t>CSI request</w:t>
      </w:r>
      <w:r w:rsidRPr="0048482F">
        <w:rPr>
          <w:lang w:val="en-US"/>
        </w:rPr>
        <w:t xml:space="preserve"> field </w:t>
      </w:r>
      <w:r>
        <w:rPr>
          <w:lang w:val="en-US"/>
        </w:rPr>
        <w:t xml:space="preserve">in DCI </w:t>
      </w:r>
      <w:r w:rsidRPr="0048482F">
        <w:rPr>
          <w:lang w:val="en-US"/>
        </w:rPr>
        <w:t>directly indicates the triggering state.</w:t>
      </w:r>
    </w:p>
    <w:p w14:paraId="2F5130FE" w14:textId="77777777" w:rsidR="003F6B69" w:rsidRDefault="003F6B69" w:rsidP="003F6B69">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proofErr w:type="spellStart"/>
      <w:r w:rsidRPr="00B600AF">
        <w:rPr>
          <w:i/>
          <w:iCs/>
        </w:rPr>
        <w:t>qcl</w:t>
      </w:r>
      <w:proofErr w:type="spellEnd"/>
      <w:r w:rsidRPr="00B600AF">
        <w:rPr>
          <w:i/>
          <w:iCs/>
        </w:rPr>
        <w:t>-Type</w:t>
      </w:r>
      <w:r w:rsidRPr="00B600AF">
        <w:t xml:space="preserve"> set to</w:t>
      </w:r>
      <w:r w:rsidRPr="0048482F">
        <w:t xml:space="preserve"> </w:t>
      </w:r>
      <w:r>
        <w:rPr>
          <w:lang w:val="en-US"/>
        </w:rPr>
        <w:t>'</w:t>
      </w:r>
      <w:r w:rsidRPr="00F540A3">
        <w:rPr>
          <w:iCs/>
          <w:lang w:val="en-US"/>
        </w:rPr>
        <w:t>t</w:t>
      </w:r>
      <w:proofErr w:type="spellStart"/>
      <w:r w:rsidRPr="00F540A3">
        <w:rPr>
          <w:iCs/>
        </w:rPr>
        <w:t>ypeD</w:t>
      </w:r>
      <w:proofErr w:type="spellEnd"/>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58D1541E" w14:textId="77777777" w:rsidR="003F6B69" w:rsidRDefault="003F6B69" w:rsidP="003F6B69">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configured without higher layer parameter </w:t>
      </w:r>
      <w:proofErr w:type="spellStart"/>
      <w:r w:rsidRPr="00FD0FDF">
        <w:rPr>
          <w:i/>
        </w:rPr>
        <w:t>trs</w:t>
      </w:r>
      <w:proofErr w:type="spellEnd"/>
      <w:r w:rsidRPr="00FD0FDF">
        <w:rPr>
          <w:i/>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as defined in [13, TS 38.306]</w:t>
      </w:r>
      <w:r>
        <w:t>,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proofErr w:type="spellStart"/>
      <w:r w:rsidRPr="009C26FD">
        <w:rPr>
          <w:i/>
        </w:rPr>
        <w:t>enableBeamSwitchTiming</w:t>
      </w:r>
      <w:proofErr w:type="spellEnd"/>
      <w:r>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proofErr w:type="spellStart"/>
      <w:r>
        <w:rPr>
          <w:i/>
        </w:rPr>
        <w:t>beamSwitchTiming</w:t>
      </w:r>
      <w:proofErr w:type="spellEnd"/>
      <w:r>
        <w:rPr>
          <w:i/>
          <w:lang w:val="en-US"/>
        </w:rPr>
        <w:t>-r16</w:t>
      </w:r>
      <w:r>
        <w:rPr>
          <w:lang w:val="en-US"/>
        </w:rPr>
        <w:t>,</w:t>
      </w:r>
      <w:r w:rsidRPr="00C66C30">
        <w:rPr>
          <w:lang w:eastAsia="zh-CN"/>
        </w:rPr>
        <w:t xml:space="preserve">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val="en-US" w:eastAsia="zh-CN"/>
        </w:rPr>
        <w:t xml:space="preserve"> </w:t>
      </w:r>
      <w:r>
        <w:rPr>
          <w:lang w:eastAsia="zh-CN"/>
        </w:rPr>
        <w:t xml:space="preserve">and the </w:t>
      </w:r>
      <w:r w:rsidRPr="00313EC7">
        <w:rPr>
          <w:i/>
          <w:iCs/>
          <w:lang w:eastAsia="zh-CN"/>
        </w:rPr>
        <w:t>NZP-CSI-RS-</w:t>
      </w:r>
      <w:proofErr w:type="spellStart"/>
      <w:r w:rsidRPr="00313EC7">
        <w:rPr>
          <w:i/>
          <w:iCs/>
          <w:lang w:eastAsia="zh-CN"/>
        </w:rPr>
        <w:t>ResourceSet</w:t>
      </w:r>
      <w:proofErr w:type="spellEnd"/>
      <w:r>
        <w:rPr>
          <w:lang w:eastAsia="zh-CN"/>
        </w:rPr>
        <w:t xml:space="preserve"> is configured with the higher layer parameter </w:t>
      </w:r>
      <w:r w:rsidRPr="00313EC7">
        <w:rPr>
          <w:i/>
          <w:iCs/>
          <w:lang w:eastAsia="zh-CN"/>
        </w:rPr>
        <w:t>repetition</w:t>
      </w:r>
      <w:r>
        <w:rPr>
          <w:lang w:eastAsia="zh-CN"/>
        </w:rPr>
        <w:t xml:space="preserve"> set to 'off' or configured without the higher layer parameter </w:t>
      </w:r>
      <w:r w:rsidRPr="00313EC7">
        <w:rPr>
          <w:i/>
          <w:iCs/>
          <w:lang w:eastAsia="zh-CN"/>
        </w:rPr>
        <w:t>repetition</w:t>
      </w:r>
      <w:r>
        <w:rPr>
          <w:i/>
          <w:iCs/>
          <w:lang w:eastAsia="zh-CN"/>
        </w:rPr>
        <w:t xml:space="preserve">, </w:t>
      </w:r>
      <w:r>
        <w:rPr>
          <w:lang w:eastAsia="zh-CN"/>
        </w:rPr>
        <w:t xml:space="preserve">or is smaller </w:t>
      </w:r>
      <w:r w:rsidRPr="00E472D7">
        <w:t xml:space="preserve">than the UE reported </w:t>
      </w:r>
      <w:r w:rsidRPr="008D6400">
        <w:t>threshold</w:t>
      </w:r>
      <w:r w:rsidRPr="00E472D7">
        <w:t xml:space="preserve"> </w:t>
      </w:r>
      <w:r w:rsidRPr="009C0095">
        <w:rPr>
          <w:i/>
        </w:rPr>
        <w:t>beamSwitchTiming</w:t>
      </w:r>
      <w:r>
        <w:rPr>
          <w:i/>
        </w:rPr>
        <w:t>-r16,</w:t>
      </w:r>
      <w:r>
        <w:rPr>
          <w:iCs/>
        </w:rPr>
        <w:t xml:space="preserve"> when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eastAsia="zh-CN"/>
        </w:rPr>
        <w:t xml:space="preserve"> 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'on'</w:t>
      </w:r>
      <w:r w:rsidRPr="00E472D7">
        <w:t>.</w:t>
      </w:r>
    </w:p>
    <w:p w14:paraId="7194E68D" w14:textId="77777777" w:rsidR="003F6B69" w:rsidRDefault="003F6B69" w:rsidP="003F6B69">
      <w:pPr>
        <w:pStyle w:val="B3"/>
        <w:rPr>
          <w:i/>
          <w:lang w:eastAsia="zh-CN"/>
        </w:rPr>
      </w:pPr>
      <w:r>
        <w:rPr>
          <w:lang w:eastAsia="zh-CN"/>
        </w:rPr>
        <w:t>-</w:t>
      </w:r>
      <w:r>
        <w:rPr>
          <w:lang w:eastAsia="zh-CN"/>
        </w:rPr>
        <w:tab/>
      </w:r>
      <w:r w:rsidRPr="00F773F4">
        <w:rPr>
          <w:rFonts w:hint="eastAsia"/>
          <w:lang w:eastAsia="zh-CN"/>
        </w:rPr>
        <w:t xml:space="preserve">If </w:t>
      </w:r>
      <w:r>
        <w:rPr>
          <w:lang w:eastAsia="zh-CN"/>
        </w:rPr>
        <w:t xml:space="preserve">a UE is configured with </w:t>
      </w:r>
      <w:proofErr w:type="spellStart"/>
      <w:r w:rsidRPr="00DF0035">
        <w:rPr>
          <w:i/>
        </w:rPr>
        <w:t>enableDefaultTCI-StatePerCoresetPoolIndex</w:t>
      </w:r>
      <w:proofErr w:type="spellEnd"/>
      <w:r>
        <w:rPr>
          <w:lang w:eastAsia="zh-CN"/>
        </w:rPr>
        <w:t xml:space="preserve"> and the UE is configured by higher layer parameter </w:t>
      </w:r>
      <w:r>
        <w:rPr>
          <w:i/>
          <w:lang w:eastAsia="zh-CN"/>
        </w:rPr>
        <w:t xml:space="preserve">PDCCH-Config </w:t>
      </w:r>
      <w:r>
        <w:rPr>
          <w:lang w:eastAsia="zh-CN"/>
        </w:rPr>
        <w:t xml:space="preserve">that contains two different values of </w:t>
      </w:r>
      <w:proofErr w:type="spellStart"/>
      <w:r>
        <w:rPr>
          <w:i/>
          <w:lang w:eastAsia="x-none"/>
        </w:rPr>
        <w:t>coresetPoolIndex</w:t>
      </w:r>
      <w:proofErr w:type="spellEnd"/>
      <w:r>
        <w:rPr>
          <w:lang w:eastAsia="zh-CN"/>
        </w:rPr>
        <w:t xml:space="preserve"> in </w:t>
      </w:r>
      <w:proofErr w:type="spellStart"/>
      <w:r>
        <w:rPr>
          <w:i/>
          <w:lang w:eastAsia="zh-CN"/>
        </w:rPr>
        <w:t>ControlResourceSet</w:t>
      </w:r>
      <w:proofErr w:type="spellEnd"/>
    </w:p>
    <w:p w14:paraId="785D9F63" w14:textId="77777777" w:rsidR="003F6B69" w:rsidRDefault="003F6B69" w:rsidP="003F6B6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w:t>
      </w:r>
      <w:r>
        <w:rPr>
          <w:rFonts w:hint="eastAsia"/>
          <w:lang w:eastAsia="zh-CN"/>
        </w:rPr>
        <w:t xml:space="preserve">scheduled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the threshold </w:t>
      </w:r>
      <w:proofErr w:type="spellStart"/>
      <w:r w:rsidRPr="00F773F4">
        <w:rPr>
          <w:i/>
        </w:rPr>
        <w:t>timeDurationForQCL</w:t>
      </w:r>
      <w:proofErr w:type="spellEnd"/>
      <w:r w:rsidRPr="00F773F4">
        <w:rPr>
          <w:i/>
        </w:rPr>
        <w:t xml:space="preserve">, </w:t>
      </w:r>
      <w:r w:rsidRPr="00F773F4">
        <w:t xml:space="preserve">as defined in [13, TS 38.306], aperiodic CSI-RS </w:t>
      </w:r>
      <w:r>
        <w:rPr>
          <w:rFonts w:hint="eastAsia"/>
          <w:lang w:eastAsia="zh-CN"/>
        </w:rPr>
        <w:t xml:space="preserve">triggered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the UE reported threshold </w:t>
      </w:r>
      <w:proofErr w:type="spellStart"/>
      <w:r w:rsidRPr="00F773F4">
        <w:rPr>
          <w:i/>
        </w:rPr>
        <w:t>beamSwitchTiming</w:t>
      </w:r>
      <w:proofErr w:type="spellEnd"/>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not provided, aperiodic CSI-RS </w:t>
      </w:r>
      <w:r>
        <w:rPr>
          <w:rFonts w:hint="eastAsia"/>
          <w:lang w:eastAsia="zh-CN"/>
        </w:rPr>
        <w:t xml:space="preserve">triggered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provided, periodic CSI-RS, semi-persistent CSI-RS</w:t>
      </w:r>
      <w:r>
        <w:t>;</w:t>
      </w:r>
    </w:p>
    <w:p w14:paraId="3AB89605" w14:textId="77777777" w:rsidR="003F6B69" w:rsidRDefault="003F6B69" w:rsidP="003F6B69">
      <w:pPr>
        <w:pStyle w:val="B4"/>
        <w:rPr>
          <w:lang w:eastAsia="zh-CN"/>
        </w:rPr>
      </w:pPr>
      <w:r>
        <w:rPr>
          <w:lang w:eastAsia="zh-CN"/>
        </w:rPr>
        <w:lastRenderedPageBreak/>
        <w:t>-</w:t>
      </w:r>
      <w:r>
        <w:rPr>
          <w:lang w:eastAsia="zh-CN"/>
        </w:rPr>
        <w:tab/>
      </w:r>
      <w:r w:rsidRPr="00623CA2">
        <w:rPr>
          <w:rFonts w:hint="eastAsia"/>
          <w:lang w:eastAsia="zh-CN"/>
        </w:rPr>
        <w:t xml:space="preserve">else, </w:t>
      </w:r>
      <w:r w:rsidRPr="00623CA2">
        <w:rPr>
          <w:lang w:eastAsia="zh-CN"/>
        </w:rPr>
        <w:t>the UE applies the</w:t>
      </w:r>
      <w:r>
        <w:rPr>
          <w:lang w:eastAsia="zh-CN"/>
        </w:rPr>
        <w:t xml:space="preserve"> QCL parameter(s) of the CORESET associated with a monitored search space with the lowest </w:t>
      </w:r>
      <w:proofErr w:type="spellStart"/>
      <w:r>
        <w:rPr>
          <w:i/>
          <w:lang w:eastAsia="zh-CN"/>
        </w:rPr>
        <w:t>controlResourceSetId</w:t>
      </w:r>
      <w:proofErr w:type="spellEnd"/>
      <w:r>
        <w:rPr>
          <w:lang w:eastAsia="zh-CN"/>
        </w:rPr>
        <w:t xml:space="preserve"> among CORESETs, which are configured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w:t>
      </w:r>
    </w:p>
    <w:p w14:paraId="56601DCC" w14:textId="77777777" w:rsidR="003F6B69" w:rsidRDefault="003F6B69" w:rsidP="003F6B6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configured with</w:t>
      </w:r>
      <w:r>
        <w:rPr>
          <w:bCs/>
          <w:lang w:val="en-US" w:eastAsia="zh-CN"/>
        </w:rPr>
        <w:t xml:space="preserve"> </w:t>
      </w:r>
      <w:proofErr w:type="spellStart"/>
      <w:r>
        <w:rPr>
          <w:i/>
        </w:rPr>
        <w:t>enableTwoDefaultTCI</w:t>
      </w:r>
      <w:proofErr w:type="spellEnd"/>
      <w:r>
        <w:rPr>
          <w:i/>
        </w:rPr>
        <w:t>-States</w:t>
      </w:r>
      <w:r>
        <w:rPr>
          <w:i/>
          <w:lang w:val="en-US"/>
        </w:rPr>
        <w:t xml:space="preserve"> </w:t>
      </w:r>
      <w:r>
        <w:rPr>
          <w:bCs/>
          <w:lang w:eastAsia="zh-CN"/>
        </w:rPr>
        <w:t xml:space="preserve">and at least one TCI codepoint </w:t>
      </w:r>
      <w:r>
        <w:rPr>
          <w:bCs/>
        </w:rPr>
        <w:t>is mapped to</w:t>
      </w:r>
      <w:r>
        <w:rPr>
          <w:bCs/>
          <w:lang w:eastAsia="zh-CN"/>
        </w:rPr>
        <w:t xml:space="preserve"> two TCI states</w:t>
      </w:r>
    </w:p>
    <w:p w14:paraId="40640F19" w14:textId="77777777" w:rsidR="003F6B69" w:rsidRPr="00F773F4" w:rsidRDefault="003F6B69" w:rsidP="003F6B6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F773F4">
        <w:rPr>
          <w:i/>
        </w:rPr>
        <w:t>timeDurationForQCL</w:t>
      </w:r>
      <w:proofErr w:type="spellEnd"/>
      <w:r w:rsidRPr="00F773F4">
        <w:rPr>
          <w:i/>
        </w:rPr>
        <w:t xml:space="preserve">, </w:t>
      </w:r>
      <w:r w:rsidRPr="00F773F4">
        <w:t xml:space="preserve">as defined in [13, TS 38.306], aperiodic CSI-RS scheduled with offset larger than or equal to the UE reported threshold </w:t>
      </w:r>
      <w:proofErr w:type="spellStart"/>
      <w:r w:rsidRPr="00F773F4">
        <w:rPr>
          <w:i/>
        </w:rPr>
        <w:t>beamSwitchTiming</w:t>
      </w:r>
      <w:proofErr w:type="spellEnd"/>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provided, periodic CSI-RS, semi-persistent CSI-RS</w:t>
      </w:r>
      <w:r w:rsidRPr="00F773F4">
        <w:rPr>
          <w:rFonts w:hint="eastAsia"/>
          <w:lang w:eastAsia="zh-CN"/>
        </w:rPr>
        <w:t>.</w:t>
      </w:r>
      <w:r>
        <w:rPr>
          <w:rFonts w:hint="eastAsia"/>
          <w:lang w:eastAsia="zh-CN"/>
        </w:rPr>
        <w:t xml:space="preserve"> If</w:t>
      </w:r>
      <w:r>
        <w:rPr>
          <w:lang w:eastAsia="zh-CN"/>
        </w:rPr>
        <w:t xml:space="preserve"> </w:t>
      </w:r>
      <w:r w:rsidRPr="00F773F4">
        <w:t xml:space="preserve">there is </w:t>
      </w:r>
      <w:r w:rsidRPr="00F773F4">
        <w:rPr>
          <w:rFonts w:hint="eastAsia"/>
          <w:lang w:eastAsia="zh-CN"/>
        </w:rPr>
        <w:t xml:space="preserve">a PDSCH </w:t>
      </w:r>
      <w:r>
        <w:t>indicated with two TCI states</w:t>
      </w:r>
      <w:r w:rsidRPr="00F773F4">
        <w:t xml:space="preserve"> in the same symbols as the CSI-RS, the UE applies </w:t>
      </w:r>
      <w:r>
        <w:rPr>
          <w:lang w:eastAsia="zh-CN"/>
        </w:rPr>
        <w:t xml:space="preserve">the first TCI state of </w:t>
      </w:r>
      <w:r>
        <w:rPr>
          <w:rFonts w:hint="eastAsia"/>
          <w:lang w:eastAsia="zh-CN"/>
        </w:rPr>
        <w:t>the</w:t>
      </w:r>
      <w:r>
        <w:rPr>
          <w:lang w:eastAsia="zh-CN"/>
        </w:rPr>
        <w:t xml:space="preserve"> two TCI states</w:t>
      </w:r>
      <w:r w:rsidRPr="00F773F4">
        <w:t xml:space="preserve"> when receiving the aperiodic CSI-RS.</w:t>
      </w:r>
    </w:p>
    <w:p w14:paraId="59A412D0" w14:textId="77777777" w:rsidR="003F6B69" w:rsidRDefault="003F6B69" w:rsidP="003F6B69">
      <w:pPr>
        <w:pStyle w:val="B4"/>
      </w:pPr>
      <w:r>
        <w:rPr>
          <w:lang w:eastAsia="zh-CN"/>
        </w:rPr>
        <w:t>-</w:t>
      </w:r>
      <w:r>
        <w:rPr>
          <w:lang w:eastAsia="zh-CN"/>
        </w:rPr>
        <w:tab/>
      </w:r>
      <w:r w:rsidRPr="00C947D6">
        <w:rPr>
          <w:rFonts w:hint="eastAsia"/>
          <w:lang w:eastAsia="zh-CN"/>
        </w:rPr>
        <w:t>else</w:t>
      </w:r>
      <w:r w:rsidRPr="00C947D6">
        <w:t xml:space="preserve">, </w:t>
      </w:r>
      <w:r w:rsidRPr="00C947D6">
        <w:rPr>
          <w:lang w:eastAsia="zh-CN"/>
        </w:rPr>
        <w:t>the</w:t>
      </w:r>
      <w:r>
        <w:rPr>
          <w:lang w:eastAsia="zh-CN"/>
        </w:rPr>
        <w:t xml:space="preserve"> UE applies the first one of two TCI states corresponding to the lowest </w:t>
      </w:r>
      <w:r>
        <w:t>TCI</w:t>
      </w:r>
      <w:r>
        <w:rPr>
          <w:lang w:eastAsia="zh-CN"/>
        </w:rPr>
        <w:t xml:space="preserve"> codepoint among those </w:t>
      </w:r>
      <w:r>
        <w:rPr>
          <w:bCs/>
          <w:lang w:eastAsia="zh-CN"/>
        </w:rPr>
        <w:t>mapped to two TCI states</w:t>
      </w:r>
      <w:r w:rsidRPr="00F773F4">
        <w:t xml:space="preserve"> </w:t>
      </w:r>
      <w:r w:rsidRPr="00F773F4">
        <w:rPr>
          <w:rFonts w:hint="eastAsia"/>
          <w:lang w:eastAsia="zh-CN"/>
        </w:rPr>
        <w:t xml:space="preserve">and </w:t>
      </w:r>
      <w:r w:rsidRPr="00F773F4">
        <w:t>applicable to the PDSCH within the active BWP of the cell in which the CSI-RS is to be received when receiving the aperiodic CSI-RS.</w:t>
      </w:r>
    </w:p>
    <w:p w14:paraId="0672A283" w14:textId="77777777" w:rsidR="003F6B69" w:rsidRDefault="003F6B69" w:rsidP="003F6B6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proofErr w:type="spellStart"/>
      <w:r w:rsidRPr="0014488A">
        <w:rPr>
          <w:bCs/>
          <w:i/>
          <w:iCs/>
          <w:lang w:eastAsia="zh-CN"/>
        </w:rPr>
        <w:t>sfnSchemePdcch</w:t>
      </w:r>
      <w:proofErr w:type="spellEnd"/>
      <w:r>
        <w:rPr>
          <w:bCs/>
          <w:i/>
          <w:iCs/>
          <w:lang w:eastAsia="zh-CN"/>
        </w:rPr>
        <w:t xml:space="preserve"> </w:t>
      </w:r>
      <w:r w:rsidRPr="00BE5685">
        <w:rPr>
          <w:bCs/>
          <w:lang w:eastAsia="zh-CN"/>
        </w:rPr>
        <w:t xml:space="preserve">set to </w:t>
      </w:r>
      <w:r w:rsidRPr="00BE5685">
        <w:rPr>
          <w:bCs/>
          <w:i/>
          <w:iCs/>
          <w:lang w:eastAsia="zh-CN"/>
        </w:rPr>
        <w:t>'</w:t>
      </w:r>
      <w:proofErr w:type="spellStart"/>
      <w:r w:rsidRPr="00D45C38">
        <w:rPr>
          <w:bCs/>
          <w:lang w:eastAsia="zh-CN"/>
        </w:rPr>
        <w:t>sfnSchemeA</w:t>
      </w:r>
      <w:proofErr w:type="spellEnd"/>
      <w:r w:rsidRPr="00D45C38">
        <w:rPr>
          <w:bCs/>
          <w:lang w:eastAsia="zh-CN"/>
        </w:rPr>
        <w:t>'</w:t>
      </w:r>
      <w:r>
        <w:rPr>
          <w:bCs/>
          <w:lang w:eastAsia="zh-CN"/>
        </w:rPr>
        <w:t xml:space="preserve"> or '</w:t>
      </w:r>
      <w:proofErr w:type="spellStart"/>
      <w:r>
        <w:rPr>
          <w:bCs/>
          <w:lang w:eastAsia="zh-CN"/>
        </w:rPr>
        <w:t>sfnSchemeB</w:t>
      </w:r>
      <w:proofErr w:type="spellEnd"/>
      <w:r>
        <w:rPr>
          <w:bCs/>
          <w:lang w:eastAsia="zh-CN"/>
        </w:rPr>
        <w:t>', it is not configured with</w:t>
      </w:r>
      <w:r>
        <w:rPr>
          <w:bCs/>
          <w:lang w:val="en-US" w:eastAsia="zh-CN"/>
        </w:rPr>
        <w:t xml:space="preserve"> </w:t>
      </w:r>
      <w:proofErr w:type="spellStart"/>
      <w:r>
        <w:rPr>
          <w:i/>
        </w:rPr>
        <w:t>enableTwoDefaultTCI</w:t>
      </w:r>
      <w:proofErr w:type="spellEnd"/>
      <w:r>
        <w:rPr>
          <w:i/>
        </w:rPr>
        <w:t>-States,</w:t>
      </w:r>
      <w:r>
        <w:rPr>
          <w:i/>
          <w:lang w:val="en-US"/>
        </w:rPr>
        <w:t xml:space="preserve"> </w:t>
      </w:r>
      <w:r>
        <w:rPr>
          <w:bCs/>
          <w:lang w:eastAsia="zh-CN"/>
        </w:rPr>
        <w:t xml:space="preserve">and the two TCI states are activated for the CORESET by the activation command as described in clause 6.1.3.44 of [10, </w:t>
      </w:r>
      <w:r w:rsidRPr="00C20A67">
        <w:t>TS</w:t>
      </w:r>
      <w:r>
        <w:t xml:space="preserve"> </w:t>
      </w:r>
      <w:r w:rsidRPr="00C20A67">
        <w:t>38.321</w:t>
      </w:r>
      <w:r>
        <w:rPr>
          <w:bCs/>
          <w:lang w:eastAsia="zh-CN"/>
        </w:rPr>
        <w:t>]</w:t>
      </w:r>
    </w:p>
    <w:p w14:paraId="76D1331C" w14:textId="77777777" w:rsidR="003F6B69" w:rsidRDefault="003F6B69" w:rsidP="003F6B69">
      <w:pPr>
        <w:pStyle w:val="B4"/>
        <w:rPr>
          <w:lang w:val="en-US"/>
        </w:rPr>
      </w:pPr>
      <w:r>
        <w:rPr>
          <w:bCs/>
          <w:lang w:eastAsia="zh-CN"/>
        </w:rPr>
        <w:t>-</w:t>
      </w:r>
      <w:r>
        <w:rPr>
          <w:bCs/>
          <w:lang w:eastAsia="zh-CN"/>
        </w:rPr>
        <w:tab/>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w:t>
      </w:r>
      <w:r>
        <w:t xml:space="preserve">an </w:t>
      </w:r>
      <w:r w:rsidRPr="006105FF">
        <w:t xml:space="preserve">offset </w:t>
      </w:r>
      <w:r>
        <w:t>larger than</w:t>
      </w:r>
      <w:r w:rsidRPr="006105FF">
        <w:t xml:space="preserve"> or equal to the threshold</w:t>
      </w:r>
      <w:r>
        <w:t xml:space="preserve"> </w:t>
      </w:r>
      <w:proofErr w:type="spellStart"/>
      <w:r w:rsidRPr="00B17CFD">
        <w:rPr>
          <w:i/>
        </w:rPr>
        <w:t>timeDurationForQCL</w:t>
      </w:r>
      <w:proofErr w:type="spellEnd"/>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w:t>
      </w:r>
      <w:proofErr w:type="spellStart"/>
      <w:r w:rsidRPr="000D3617">
        <w:rPr>
          <w:i/>
          <w:iCs/>
          <w:lang w:eastAsia="zh-CN"/>
        </w:rPr>
        <w:t>ResourceSet</w:t>
      </w:r>
      <w:proofErr w:type="spellEnd"/>
      <w:r w:rsidRPr="006105FF">
        <w:t xml:space="preserve"> scheduled with offset </w:t>
      </w:r>
      <w:r>
        <w:t>larger than</w:t>
      </w:r>
      <w:r w:rsidRPr="006105FF">
        <w:t xml:space="preserve"> or equal to the </w:t>
      </w:r>
      <w:r>
        <w:t xml:space="preserve">UE reported </w:t>
      </w:r>
      <w:r w:rsidRPr="006105FF">
        <w:t>threshold</w:t>
      </w:r>
      <w:r>
        <w:t xml:space="preserve"> </w:t>
      </w:r>
      <w:proofErr w:type="spellStart"/>
      <w:r w:rsidRPr="009C0095">
        <w:rPr>
          <w:i/>
        </w:rPr>
        <w:t>beamSwitchTiming</w:t>
      </w:r>
      <w:proofErr w:type="spellEnd"/>
      <w:r>
        <w:t xml:space="preserve"> when the reported value is one of the values {14,28,48} and</w:t>
      </w:r>
      <w:r>
        <w:rPr>
          <w:lang w:val="en-US"/>
        </w:rPr>
        <w:t xml:space="preserve"> </w:t>
      </w:r>
      <w:r>
        <w:t xml:space="preserve">when </w:t>
      </w:r>
      <w:proofErr w:type="spellStart"/>
      <w:r w:rsidRPr="009C26FD">
        <w:rPr>
          <w:i/>
        </w:rPr>
        <w:t>enableBeamSwitchTiming</w:t>
      </w:r>
      <w:proofErr w:type="spellEnd"/>
      <w:r>
        <w:t xml:space="preserve"> is not provided</w:t>
      </w:r>
      <w:r>
        <w:rPr>
          <w:lang w:val="en-US"/>
        </w:rPr>
        <w:t xml:space="preserve"> </w:t>
      </w:r>
      <w:r>
        <w:t xml:space="preserve">or the </w:t>
      </w:r>
      <w:r w:rsidRPr="000D3617">
        <w:rPr>
          <w:i/>
          <w:iCs/>
          <w:lang w:eastAsia="zh-CN"/>
        </w:rPr>
        <w:t>NZP-CSI-RS-</w:t>
      </w:r>
      <w:proofErr w:type="spellStart"/>
      <w:r w:rsidRPr="000D3617">
        <w:rPr>
          <w:i/>
          <w:iCs/>
          <w:lang w:eastAsia="zh-CN"/>
        </w:rPr>
        <w:t>ResourceSet</w:t>
      </w:r>
      <w:proofErr w:type="spellEnd"/>
      <w:r>
        <w:t xml:space="preserve"> is configured with the higher layer parameter </w:t>
      </w:r>
      <w:proofErr w:type="spellStart"/>
      <w:r w:rsidRPr="00380465">
        <w:rPr>
          <w:i/>
        </w:rPr>
        <w:t>trs</w:t>
      </w:r>
      <w:proofErr w:type="spellEnd"/>
      <w:r w:rsidRPr="00380465">
        <w:rPr>
          <w:i/>
        </w:rPr>
        <w:t>-Info</w:t>
      </w:r>
      <w:r>
        <w:t xml:space="preserve"> </w:t>
      </w:r>
      <w:r w:rsidRPr="006105FF">
        <w:t xml:space="preserve">, </w:t>
      </w:r>
      <w:r>
        <w:t xml:space="preserve">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proofErr w:type="spellStart"/>
      <w:r w:rsidRPr="00380465">
        <w:rPr>
          <w:i/>
        </w:rPr>
        <w:t>trs</w:t>
      </w:r>
      <w:proofErr w:type="spellEnd"/>
      <w:r w:rsidRPr="00380465">
        <w:rPr>
          <w:i/>
        </w:rPr>
        <w:t>-</w:t>
      </w:r>
      <w:r>
        <w:rPr>
          <w:i/>
        </w:rPr>
        <w:t>I</w:t>
      </w:r>
      <w:r w:rsidRPr="00380465">
        <w:rPr>
          <w:i/>
        </w:rPr>
        <w:t>nfo</w:t>
      </w:r>
      <w:r>
        <w:t xml:space="preserve"> scheduled with offset larger than or equal to 48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 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proofErr w:type="spellStart"/>
      <w:r w:rsidRPr="00C66C30">
        <w:rPr>
          <w:i/>
          <w:iCs/>
          <w:lang w:eastAsia="zh-CN"/>
        </w:rPr>
        <w:t>enableBeamSwitchTiming</w:t>
      </w:r>
      <w:proofErr w:type="spellEnd"/>
      <w:r>
        <w:rPr>
          <w:i/>
          <w:iCs/>
          <w:lang w:eastAsia="zh-CN"/>
        </w:rPr>
        <w:t xml:space="preserve"> </w:t>
      </w:r>
      <w:r w:rsidRPr="00313EC7">
        <w:rPr>
          <w:lang w:eastAsia="zh-CN"/>
        </w:rPr>
        <w:t>is provided</w:t>
      </w:r>
      <w:r>
        <w:rPr>
          <w:lang w:val="en-US"/>
        </w:rPr>
        <w:t>;</w:t>
      </w:r>
    </w:p>
    <w:p w14:paraId="52A2A9DD" w14:textId="77777777" w:rsidR="003F6B69" w:rsidRPr="00C52DE4" w:rsidRDefault="003F6B69" w:rsidP="003F6B69">
      <w:pPr>
        <w:pStyle w:val="B4"/>
      </w:pPr>
      <w:r>
        <w:rPr>
          <w:lang w:eastAsia="zh-CN"/>
        </w:rPr>
        <w:t>-</w:t>
      </w:r>
      <w:r>
        <w:rPr>
          <w:lang w:eastAsia="zh-CN"/>
        </w:rPr>
        <w:tab/>
      </w:r>
      <w:r w:rsidRPr="00C947D6">
        <w:rPr>
          <w:rFonts w:hint="eastAsia"/>
          <w:lang w:eastAsia="zh-CN"/>
        </w:rPr>
        <w:t>else</w:t>
      </w:r>
      <w:r>
        <w:rPr>
          <w:lang w:eastAsia="zh-CN"/>
        </w:rPr>
        <w:t xml:space="preserve">, </w:t>
      </w:r>
      <w:r w:rsidRPr="00C947D6">
        <w:rPr>
          <w:lang w:eastAsia="zh-CN"/>
        </w:rPr>
        <w:t>the</w:t>
      </w:r>
      <w:r>
        <w:rPr>
          <w:lang w:eastAsia="zh-CN"/>
        </w:rPr>
        <w:t xml:space="preserve"> UE applies the first one of TCI states indicated for the CORESET with the lowest CORESET ID in the latest slot </w:t>
      </w:r>
      <w:r w:rsidRPr="00F773F4">
        <w:t>within the active BWP of the cell in which the CSI-RS is to be received when receiving the aperiodic CSI-RS</w:t>
      </w:r>
      <w:r>
        <w:t xml:space="preserve">, </w:t>
      </w:r>
      <w:r w:rsidRPr="00F50562">
        <w:rPr>
          <w:lang w:eastAsia="zh-CN"/>
        </w:rPr>
        <w:t>if two TCI states are activated for the CORESET. Otherwise, the UE applies the single activated TCI state of the CORESET with the lowest CORESET ID in the latest slot within the active BWP of the cell in which the CSI-RS is to be received, when receiving the aperiodic CSI-RS</w:t>
      </w:r>
    </w:p>
    <w:p w14:paraId="455B6451" w14:textId="77777777" w:rsidR="003F6B69" w:rsidRDefault="003F6B69" w:rsidP="003F6B69">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proofErr w:type="spellStart"/>
      <w:r w:rsidRPr="00B17CFD">
        <w:rPr>
          <w:i/>
        </w:rPr>
        <w:t>timeDurationForQCL</w:t>
      </w:r>
      <w:proofErr w:type="spellEnd"/>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w:t>
      </w:r>
      <w:proofErr w:type="spellStart"/>
      <w:r w:rsidRPr="000D3617">
        <w:rPr>
          <w:i/>
          <w:iCs/>
          <w:lang w:eastAsia="zh-CN"/>
        </w:rPr>
        <w:t>ResourceSet</w:t>
      </w:r>
      <w:proofErr w:type="spellEnd"/>
      <w:r w:rsidRPr="006105FF">
        <w:t xml:space="preserve"> scheduled with offset </w:t>
      </w:r>
      <w:r>
        <w:t>larger than</w:t>
      </w:r>
      <w:r w:rsidRPr="006105FF">
        <w:t xml:space="preserve"> or equal to the </w:t>
      </w:r>
      <w:r>
        <w:t xml:space="preserve">UE reported </w:t>
      </w:r>
      <w:r w:rsidRPr="006105FF">
        <w:t>threshold</w:t>
      </w:r>
      <w:r>
        <w:t xml:space="preserve"> </w:t>
      </w:r>
      <w:proofErr w:type="spellStart"/>
      <w:r w:rsidRPr="009C0095">
        <w:rPr>
          <w:i/>
        </w:rPr>
        <w:t>beamSwitchTiming</w:t>
      </w:r>
      <w:proofErr w:type="spellEnd"/>
      <w:r>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w:t>
      </w:r>
      <w:r>
        <w:rPr>
          <w:lang w:val="en-US"/>
        </w:rPr>
        <w:t xml:space="preserve"> </w:t>
      </w:r>
      <w:r>
        <w:t xml:space="preserve">when </w:t>
      </w:r>
      <w:proofErr w:type="spellStart"/>
      <w:r w:rsidRPr="009C26FD">
        <w:rPr>
          <w:i/>
        </w:rPr>
        <w:t>enableBeamSwitchTiming</w:t>
      </w:r>
      <w:proofErr w:type="spellEnd"/>
      <w:r>
        <w:t xml:space="preserve"> is not provided</w:t>
      </w:r>
      <w:r>
        <w:rPr>
          <w:lang w:val="en-US"/>
        </w:rPr>
        <w:t xml:space="preserve"> </w:t>
      </w:r>
      <w:r>
        <w:t xml:space="preserve">or the </w:t>
      </w:r>
      <w:r w:rsidRPr="000D3617">
        <w:rPr>
          <w:i/>
          <w:iCs/>
          <w:lang w:eastAsia="zh-CN"/>
        </w:rPr>
        <w:t>NZP-CSI-RS-</w:t>
      </w:r>
      <w:proofErr w:type="spellStart"/>
      <w:r w:rsidRPr="000D3617">
        <w:rPr>
          <w:i/>
          <w:iCs/>
          <w:lang w:eastAsia="zh-CN"/>
        </w:rPr>
        <w:t>ResourceSet</w:t>
      </w:r>
      <w:proofErr w:type="spellEnd"/>
      <w:r>
        <w:t xml:space="preserve"> is configured with the higher layer parameter </w:t>
      </w:r>
      <w:proofErr w:type="spellStart"/>
      <w:r w:rsidRPr="00380465">
        <w:rPr>
          <w:i/>
        </w:rPr>
        <w:t>trs</w:t>
      </w:r>
      <w:proofErr w:type="spellEnd"/>
      <w:r w:rsidRPr="00380465">
        <w:rPr>
          <w:i/>
        </w:rPr>
        <w:t>-Info</w:t>
      </w:r>
      <w:r>
        <w:t xml:space="preserve"> </w:t>
      </w:r>
      <w:r w:rsidRPr="006105FF">
        <w:t xml:space="preserve">, </w:t>
      </w:r>
      <w:r>
        <w:t xml:space="preserve">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proofErr w:type="spellStart"/>
      <w:r w:rsidRPr="00380465">
        <w:rPr>
          <w:i/>
        </w:rPr>
        <w:t>trs</w:t>
      </w:r>
      <w:proofErr w:type="spellEnd"/>
      <w:r w:rsidRPr="00380465">
        <w:rPr>
          <w:i/>
        </w:rPr>
        <w:t>-</w:t>
      </w:r>
      <w:r>
        <w:rPr>
          <w:i/>
        </w:rPr>
        <w:t>I</w:t>
      </w:r>
      <w:r w:rsidRPr="00380465">
        <w:rPr>
          <w:i/>
        </w:rPr>
        <w:t>nfo</w:t>
      </w:r>
      <w:r>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 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 xml:space="preserve">scheduled with offset larger </w:t>
      </w:r>
      <w:r>
        <w:lastRenderedPageBreak/>
        <w:t>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proofErr w:type="spellStart"/>
      <w:r w:rsidRPr="00C66C30">
        <w:rPr>
          <w:i/>
          <w:iCs/>
          <w:lang w:eastAsia="zh-CN"/>
        </w:rPr>
        <w:t>enableBeamSwitchTiming</w:t>
      </w:r>
      <w:proofErr w:type="spellEnd"/>
      <w:r>
        <w:rPr>
          <w:i/>
          <w:iCs/>
          <w:lang w:eastAsia="zh-CN"/>
        </w:rPr>
        <w:t xml:space="preserve"> </w:t>
      </w:r>
      <w:r w:rsidRPr="00313EC7">
        <w:rPr>
          <w:lang w:eastAsia="zh-CN"/>
        </w:rPr>
        <w:t>is provided</w:t>
      </w:r>
      <w:r>
        <w:rPr>
          <w:lang w:val="en-US"/>
        </w:rPr>
        <w:t>;</w:t>
      </w:r>
    </w:p>
    <w:p w14:paraId="5E2459E1" w14:textId="77777777" w:rsidR="003F6B69" w:rsidRDefault="003F6B69" w:rsidP="003F6B69">
      <w:pPr>
        <w:pStyle w:val="B3"/>
      </w:pPr>
      <w:r>
        <w:t>-</w:t>
      </w:r>
      <w:r>
        <w:tab/>
        <w:t xml:space="preserve">else if </w:t>
      </w:r>
      <w:r w:rsidRPr="006D050F">
        <w:t xml:space="preserve">the UE is not provided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6D050F">
        <w:t xml:space="preserve">, and if </w:t>
      </w:r>
      <w:r>
        <w:t xml:space="preserve">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33990081" w14:textId="77777777" w:rsidR="003F6B69" w:rsidRPr="002A025B" w:rsidRDefault="003F6B69" w:rsidP="003F6B69">
      <w:pPr>
        <w:pStyle w:val="B3"/>
      </w:pPr>
      <w:r w:rsidRPr="002A025B">
        <w:rPr>
          <w:color w:val="000000"/>
        </w:rPr>
        <w:t>-</w:t>
      </w:r>
      <w:r w:rsidRPr="002A025B">
        <w:rPr>
          <w:color w:val="000000" w:themeColor="text1"/>
        </w:rPr>
        <w:tab/>
      </w:r>
      <w:r w:rsidRPr="002A025B">
        <w:t xml:space="preserve">else if the UE is provided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2A025B">
        <w:rPr>
          <w:i/>
          <w:iCs/>
          <w:color w:val="000000"/>
        </w:rPr>
        <w:t xml:space="preserve"> </w:t>
      </w:r>
      <w:r w:rsidRPr="002A025B">
        <w:t xml:space="preserve">and if the indicated TCI state is associated with a PCI different from the serving cell, regardless of configuration of </w:t>
      </w:r>
      <w:proofErr w:type="spellStart"/>
      <w:r w:rsidRPr="002A025B">
        <w:rPr>
          <w:i/>
          <w:iCs/>
        </w:rPr>
        <w:t>followUnifiedTCI</w:t>
      </w:r>
      <w:proofErr w:type="spellEnd"/>
      <w:r>
        <w:rPr>
          <w:i/>
          <w:iCs/>
        </w:rPr>
        <w:t>-S</w:t>
      </w:r>
      <w:r w:rsidRPr="002A025B">
        <w:rPr>
          <w:i/>
          <w:iCs/>
        </w:rPr>
        <w:t>tate</w:t>
      </w:r>
      <w:r w:rsidRPr="002A025B">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2A025B">
        <w:rPr>
          <w:i/>
          <w:iCs/>
        </w:rPr>
        <w:t>controlResourceSetId</w:t>
      </w:r>
      <w:proofErr w:type="spellEnd"/>
      <w:r w:rsidRPr="002A025B">
        <w:t xml:space="preserve"> in the latest slot in which one or more CORESETs within the active BWP of the serving cell are monitored. In the CA case, if </w:t>
      </w:r>
      <w:r w:rsidRPr="002A025B">
        <w:rPr>
          <w:rFonts w:hint="eastAsia"/>
        </w:rPr>
        <w:t>the 'QCL-</w:t>
      </w:r>
      <w:proofErr w:type="spellStart"/>
      <w:r w:rsidRPr="002A025B">
        <w:rPr>
          <w:rFonts w:hint="eastAsia"/>
        </w:rPr>
        <w:t>TypeD</w:t>
      </w:r>
      <w:proofErr w:type="spellEnd"/>
      <w:r w:rsidRPr="002A025B">
        <w:rPr>
          <w:rFonts w:hint="eastAsia"/>
        </w:rPr>
        <w:t xml:space="preserve">' </w:t>
      </w:r>
      <w:r w:rsidRPr="002A025B">
        <w:t xml:space="preserve">of the aperiodic CSI-RSs from respective CCs in a band are different in a slot, </w:t>
      </w:r>
      <w:r w:rsidRPr="002A025B">
        <w:rPr>
          <w:rFonts w:hint="eastAsia"/>
        </w:rPr>
        <w:t>the</w:t>
      </w:r>
      <w:r w:rsidRPr="002A025B">
        <w:t xml:space="preserve"> QCL</w:t>
      </w:r>
      <w:r w:rsidRPr="002A025B">
        <w:rPr>
          <w:rFonts w:hint="eastAsia"/>
          <w:lang w:eastAsia="zh-CN"/>
        </w:rPr>
        <w:t>-</w:t>
      </w:r>
      <w:proofErr w:type="spellStart"/>
      <w:r w:rsidRPr="002A025B">
        <w:t>TypeD</w:t>
      </w:r>
      <w:proofErr w:type="spellEnd"/>
      <w:r w:rsidRPr="002A025B">
        <w:t xml:space="preserve"> assumption of the CSI-RS in the CC with lowest CC ID in the band is applied to all the aperiodic CSI-RSs in the CCs in the band;</w:t>
      </w:r>
    </w:p>
    <w:p w14:paraId="0FB520B2" w14:textId="77777777" w:rsidR="003F6B69" w:rsidRPr="002A025B" w:rsidRDefault="003F6B69" w:rsidP="003F6B69">
      <w:pPr>
        <w:pStyle w:val="B3"/>
      </w:pPr>
      <w:r w:rsidRPr="002A025B">
        <w:rPr>
          <w:color w:val="000000"/>
        </w:rPr>
        <w:t>-</w:t>
      </w:r>
      <w:r w:rsidRPr="002A025B">
        <w:rPr>
          <w:color w:val="000000" w:themeColor="text1"/>
        </w:rPr>
        <w:tab/>
      </w:r>
      <w:r w:rsidRPr="002A025B">
        <w:t xml:space="preserve">else if the UE is provided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2A025B">
        <w:t xml:space="preserve"> and the indicated TCI state is associated with the PCI of the serving cell, regardless of configuration of </w:t>
      </w:r>
      <w:proofErr w:type="spellStart"/>
      <w:r w:rsidRPr="002A025B">
        <w:rPr>
          <w:i/>
          <w:iCs/>
        </w:rPr>
        <w:t>followUnifiedTCI</w:t>
      </w:r>
      <w:proofErr w:type="spellEnd"/>
      <w:r>
        <w:rPr>
          <w:i/>
          <w:iCs/>
        </w:rPr>
        <w:t>-S</w:t>
      </w:r>
      <w:r w:rsidRPr="002A025B">
        <w:rPr>
          <w:i/>
          <w:iCs/>
        </w:rPr>
        <w:t>tate</w:t>
      </w:r>
      <w:r w:rsidRPr="002A025B">
        <w:t>, the indicated TCI state is applied to the aperiodic CSI-RS;</w:t>
      </w:r>
    </w:p>
    <w:p w14:paraId="32B3F93F" w14:textId="77777777" w:rsidR="003F6B69" w:rsidRDefault="003F6B69" w:rsidP="003F6B69">
      <w:pPr>
        <w:pStyle w:val="B3"/>
        <w:ind w:left="1134"/>
      </w:pPr>
      <w:r w:rsidRPr="00784375">
        <w:rPr>
          <w:color w:val="000000"/>
        </w:rPr>
        <w:t>-</w:t>
      </w:r>
      <w:r w:rsidRPr="00784375">
        <w:rPr>
          <w:color w:val="000000" w:themeColor="text1"/>
        </w:rPr>
        <w:tab/>
      </w:r>
      <w:r w:rsidRPr="00784375">
        <w:t xml:space="preserve">else if the UE is configured with </w:t>
      </w:r>
      <w:proofErr w:type="spellStart"/>
      <w:r w:rsidRPr="00784375">
        <w:rPr>
          <w:i/>
          <w:iCs/>
        </w:rPr>
        <w:t>enableDefaultBeamForCCS</w:t>
      </w:r>
      <w:proofErr w:type="spellEnd"/>
      <w:r w:rsidRPr="00784375">
        <w:t xml:space="preserve"> and when receiving the aperiodic CSI-RS, the UE applies the QCL assumption of the lowest-ID activated TCI state applicable to the PDSCH within the active BWP of the cell in which the CSI-RS is to be received.</w:t>
      </w:r>
    </w:p>
    <w:p w14:paraId="3D6DC2A6" w14:textId="77777777" w:rsidR="003F6B69" w:rsidRPr="00F773F4" w:rsidRDefault="003F6B69" w:rsidP="003F6B69">
      <w:pPr>
        <w:pStyle w:val="B2"/>
        <w:rPr>
          <w:lang w:val="en-US"/>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w:t>
      </w:r>
      <w:r w:rsidRPr="00265B2E">
        <w:t xml:space="preserve">is equal to or greater than </w:t>
      </w:r>
      <w:r>
        <w:t xml:space="preserve">the UE reported threshold </w:t>
      </w:r>
      <w:proofErr w:type="spellStart"/>
      <w:r w:rsidRPr="00397628">
        <w:rPr>
          <w:i/>
        </w:rPr>
        <w:t>beamSwitchTiming</w:t>
      </w:r>
      <w:proofErr w:type="spellEnd"/>
      <w:r>
        <w:t xml:space="preserve"> </w:t>
      </w:r>
      <w:r w:rsidRPr="00265B2E">
        <w:t>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proofErr w:type="spellStart"/>
      <w:r w:rsidRPr="009C26FD">
        <w:rPr>
          <w:i/>
        </w:rPr>
        <w:t>enableBeamSwitchTiming</w:t>
      </w:r>
      <w:proofErr w:type="spellEnd"/>
      <w:r>
        <w:t xml:space="preserve"> is not provided</w:t>
      </w:r>
      <w:r>
        <w:rPr>
          <w:lang w:val="en-US"/>
        </w:rPr>
        <w:t xml:space="preserve"> </w:t>
      </w:r>
      <w:r>
        <w:t xml:space="preserve">and the </w:t>
      </w:r>
      <w:r w:rsidRPr="00380465">
        <w:rPr>
          <w:i/>
          <w:iCs/>
        </w:rPr>
        <w:t>NZP-CSI-RS-</w:t>
      </w:r>
      <w:proofErr w:type="spellStart"/>
      <w:r w:rsidRPr="00380465">
        <w:rPr>
          <w:i/>
          <w:iCs/>
        </w:rPr>
        <w:t>ResourceSet</w:t>
      </w:r>
      <w:proofErr w:type="spellEnd"/>
      <w:r>
        <w:t xml:space="preserve"> is not configured with higher layer parameter </w:t>
      </w:r>
      <w:proofErr w:type="spellStart"/>
      <w:r w:rsidRPr="00380465">
        <w:rPr>
          <w:i/>
          <w:iCs/>
        </w:rPr>
        <w:t>trs</w:t>
      </w:r>
      <w:proofErr w:type="spellEnd"/>
      <w:r w:rsidRPr="00380465">
        <w:rPr>
          <w:i/>
          <w:iCs/>
        </w:rPr>
        <w:t>-Info</w:t>
      </w:r>
      <w:r w:rsidRPr="00265B2E">
        <w:t xml:space="preserve">, </w:t>
      </w:r>
      <w:r>
        <w:t xml:space="preserve">or </w:t>
      </w:r>
      <w:r w:rsidRPr="00BD589E">
        <w:t xml:space="preserve">is equal to or greater than the UE reported threshold </w:t>
      </w:r>
      <w:proofErr w:type="spellStart"/>
      <w:r w:rsidRPr="00380465">
        <w:rPr>
          <w:i/>
          <w:iCs/>
        </w:rPr>
        <w:t>beamSwitchTiming</w:t>
      </w:r>
      <w:proofErr w:type="spellEnd"/>
      <w:r w:rsidRPr="00BD589E">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D589E">
        <w:t xml:space="preserve"> and the </w:t>
      </w:r>
      <w:r w:rsidRPr="00380465">
        <w:rPr>
          <w:i/>
          <w:iCs/>
        </w:rPr>
        <w:t>NZP-CSI-RS-</w:t>
      </w:r>
      <w:proofErr w:type="spellStart"/>
      <w:r w:rsidRPr="00380465">
        <w:rPr>
          <w:i/>
          <w:iCs/>
        </w:rPr>
        <w:t>ResourceSet</w:t>
      </w:r>
      <w:proofErr w:type="spellEnd"/>
      <w:r w:rsidRPr="00BD589E">
        <w:t xml:space="preserve"> is configured with higher layer parameter </w:t>
      </w:r>
      <w:proofErr w:type="spellStart"/>
      <w:r w:rsidRPr="00380465">
        <w:rPr>
          <w:i/>
          <w:iCs/>
        </w:rPr>
        <w:t>trs</w:t>
      </w:r>
      <w:proofErr w:type="spellEnd"/>
      <w:r w:rsidRPr="00380465">
        <w:rPr>
          <w:i/>
          <w:iCs/>
        </w:rPr>
        <w:t>-Info</w:t>
      </w:r>
      <w:r w:rsidRPr="00265B2E">
        <w:t xml:space="preserve">, </w:t>
      </w:r>
      <w:r>
        <w:t>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w:t>
      </w:r>
      <w:r>
        <w:rPr>
          <w:lang w:val="en-US"/>
        </w:rPr>
        <w:t xml:space="preserve"> </w:t>
      </w:r>
      <w:r>
        <w:rPr>
          <w:lang w:eastAsia="zh-CN"/>
        </w:rPr>
        <w:t xml:space="preserve">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rPr>
          <w:i/>
          <w:iCs/>
          <w:lang w:eastAsia="zh-CN"/>
        </w:rPr>
        <w:t xml:space="preserve"> </w:t>
      </w:r>
      <w:r>
        <w:rPr>
          <w:lang w:eastAsia="zh-CN"/>
        </w:rPr>
        <w:t xml:space="preserve">and </w:t>
      </w:r>
      <w:proofErr w:type="spellStart"/>
      <w:r>
        <w:rPr>
          <w:i/>
          <w:iCs/>
          <w:lang w:eastAsia="zh-CN"/>
        </w:rPr>
        <w:t>trs</w:t>
      </w:r>
      <w:proofErr w:type="spellEnd"/>
      <w:r>
        <w:rPr>
          <w:i/>
          <w:iCs/>
          <w:lang w:eastAsia="zh-CN"/>
        </w:rPr>
        <w:t>-Info</w:t>
      </w:r>
      <w:r>
        <w:t xml:space="preserve">, </w:t>
      </w:r>
      <w:r>
        <w:rPr>
          <w:lang w:eastAsia="zh-CN"/>
        </w:rPr>
        <w:t xml:space="preserve">or is </w:t>
      </w:r>
      <w:r>
        <w:t>equal to or greater</w:t>
      </w:r>
      <w:r>
        <w:rPr>
          <w:lang w:eastAsia="zh-CN"/>
        </w:rPr>
        <w:t xml:space="preserve"> </w:t>
      </w:r>
      <w:r w:rsidRPr="00E472D7">
        <w:t xml:space="preserve">than the UE reported </w:t>
      </w:r>
      <w:r w:rsidRPr="008D6400">
        <w:t>threshold</w:t>
      </w:r>
      <w:r w:rsidRPr="00E472D7">
        <w:t xml:space="preserve"> </w:t>
      </w:r>
      <w:r w:rsidRPr="009C0095">
        <w:rPr>
          <w:i/>
        </w:rPr>
        <w:t>beamSwitchTiming</w:t>
      </w:r>
      <w:r>
        <w:rPr>
          <w:i/>
        </w:rPr>
        <w:t xml:space="preserve">-r16, </w:t>
      </w:r>
      <w:r w:rsidRPr="009A4834">
        <w:rPr>
          <w:iCs/>
        </w:rPr>
        <w:t xml:space="preserve">when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eastAsia="zh-CN"/>
        </w:rPr>
        <w:t xml:space="preserve"> 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'on'</w:t>
      </w:r>
      <w:r>
        <w:t xml:space="preserve">, </w:t>
      </w:r>
      <w:r w:rsidRPr="00265B2E">
        <w:t>the UE is expected to apply the QCL assumptions in the indicated TCI states for the aperiodic CSI-RS resources in the CSI triggering state indicated by the CSI trigger field in DCI.</w:t>
      </w:r>
      <w:r w:rsidRPr="00FF126B">
        <w:rPr>
          <w:lang w:val="en-US"/>
        </w:rPr>
        <w:t xml:space="preserve"> </w:t>
      </w:r>
    </w:p>
    <w:p w14:paraId="36D12F33" w14:textId="77777777" w:rsidR="003F6B69" w:rsidRDefault="003F6B69" w:rsidP="003F6B69">
      <w:pPr>
        <w:pStyle w:val="B2"/>
      </w:pPr>
      <w:r>
        <w:t>-</w:t>
      </w:r>
      <w:r>
        <w:tab/>
      </w:r>
      <w:r w:rsidRPr="00C947D6">
        <w:t xml:space="preserve">The UE is not expected to receive aperiodic CSI-RS and PDSCH/aperiodic CSI-RS associated with different values of </w:t>
      </w:r>
      <w:proofErr w:type="spellStart"/>
      <w:r>
        <w:rPr>
          <w:i/>
          <w:lang w:eastAsia="x-none"/>
        </w:rPr>
        <w:t>coresetPoolIndex</w:t>
      </w:r>
      <w:proofErr w:type="spellEnd"/>
      <w:r w:rsidRPr="00C947D6">
        <w:t xml:space="preserve"> in overlapped symbol(s). The UE is not expected to receive aperiodic CSI-RS and semi-persistent/periodic CSI-RS with different </w:t>
      </w:r>
      <w:r>
        <w:t>'</w:t>
      </w:r>
      <w:r w:rsidRPr="00C947D6">
        <w:t>QCL-type D</w:t>
      </w:r>
      <w:r>
        <w:t>'</w:t>
      </w:r>
      <w:r w:rsidRPr="00C947D6">
        <w:t xml:space="preserve"> in overlapped symbol(s).</w:t>
      </w:r>
      <w:r>
        <w:t xml:space="preserve"> </w:t>
      </w:r>
    </w:p>
    <w:p w14:paraId="120C89A7" w14:textId="77777777" w:rsidR="003F6B69" w:rsidRPr="004242C1" w:rsidRDefault="003F6B69" w:rsidP="003F6B69">
      <w:pPr>
        <w:pStyle w:val="B2"/>
        <w:ind w:left="568"/>
        <w:rPr>
          <w:lang w:eastAsia="zh-CN"/>
        </w:rPr>
      </w:pPr>
      <w:r w:rsidRPr="004242C1">
        <w:rPr>
          <w:lang w:val="en-US"/>
        </w:rPr>
        <w:t>-</w:t>
      </w:r>
      <w:r w:rsidRPr="004242C1">
        <w:rPr>
          <w:lang w:val="en-US"/>
        </w:rPr>
        <w:tab/>
        <w:t xml:space="preserve">If </w:t>
      </w:r>
      <w:r w:rsidRPr="004242C1">
        <w:rPr>
          <w:i/>
          <w:lang w:val="en-US" w:eastAsia="zh-CN"/>
        </w:rPr>
        <w:t>dl-OrJointTCI-StateList-r17</w:t>
      </w:r>
      <w:r w:rsidRPr="004242C1">
        <w:rPr>
          <w:rFonts w:hint="eastAsia"/>
          <w:i/>
          <w:lang w:val="en-US" w:eastAsia="zh-CN"/>
        </w:rPr>
        <w:t xml:space="preserve"> </w:t>
      </w:r>
      <w:r w:rsidRPr="004242C1">
        <w:rPr>
          <w:rFonts w:hint="eastAsia"/>
          <w:iCs/>
          <w:lang w:val="en-US" w:eastAsia="zh-CN"/>
        </w:rPr>
        <w:t>is provided</w:t>
      </w:r>
      <w:r w:rsidRPr="004242C1">
        <w:rPr>
          <w:lang w:val="en-US"/>
        </w:rPr>
        <w:t xml:space="preserve">, the UE may assume that a CSI-RS resource in an aperiodic CSI-RS resource set </w:t>
      </w:r>
      <w:r w:rsidRPr="004242C1">
        <w:t xml:space="preserve">configured without </w:t>
      </w:r>
      <w:proofErr w:type="spellStart"/>
      <w:r w:rsidRPr="004242C1">
        <w:rPr>
          <w:i/>
          <w:iCs/>
        </w:rPr>
        <w:t>trs</w:t>
      </w:r>
      <w:proofErr w:type="spellEnd"/>
      <w:r w:rsidRPr="004242C1">
        <w:rPr>
          <w:i/>
          <w:iCs/>
        </w:rPr>
        <w:t>-Info</w:t>
      </w:r>
      <w:r w:rsidRPr="004242C1">
        <w:t xml:space="preserve"> </w:t>
      </w:r>
      <w:r w:rsidRPr="004242C1">
        <w:rPr>
          <w:lang w:val="en-US"/>
        </w:rPr>
        <w:t>is quasi co-located with the RS(s) in the indicated TCI state.</w:t>
      </w:r>
    </w:p>
    <w:p w14:paraId="06098225" w14:textId="77777777" w:rsidR="003F6B69" w:rsidRPr="0048482F" w:rsidRDefault="003F6B69" w:rsidP="003F6B69">
      <w:pPr>
        <w:pStyle w:val="B1"/>
        <w:rPr>
          <w:strike/>
          <w:lang w:val="en-US"/>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w:t>
      </w:r>
      <w:proofErr w:type="spellStart"/>
      <w:r w:rsidRPr="00FF55C8">
        <w:rPr>
          <w:i/>
          <w:color w:val="000000" w:themeColor="text1"/>
          <w:lang w:val="en-US"/>
        </w:rPr>
        <w:t>AperiodicTriggerStateList</w:t>
      </w:r>
      <w:proofErr w:type="spellEnd"/>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35D27AF1" w14:textId="77777777" w:rsidR="003F6B69" w:rsidRPr="0048482F" w:rsidRDefault="003F6B69" w:rsidP="003F6B69">
      <w:pPr>
        <w:rPr>
          <w:color w:val="000000"/>
          <w:lang w:val="en-US"/>
        </w:rPr>
      </w:pPr>
      <w:r w:rsidRPr="0048482F">
        <w:rPr>
          <w:color w:val="000000"/>
          <w:lang w:val="en-US"/>
        </w:rPr>
        <w:t xml:space="preserve">For a UE configured with the higher layer parameter </w:t>
      </w:r>
      <w:r w:rsidRPr="00B133AA">
        <w:rPr>
          <w:i/>
          <w:lang w:val="en-US"/>
        </w:rPr>
        <w:t>CSI-</w:t>
      </w:r>
      <w:proofErr w:type="spellStart"/>
      <w:r w:rsidRPr="003B3BB4">
        <w:rPr>
          <w:i/>
          <w:color w:val="000000"/>
          <w:lang w:val="en-US"/>
        </w:rPr>
        <w:t>AperiodicTriggerStateList</w:t>
      </w:r>
      <w:proofErr w:type="spellEnd"/>
      <w:r w:rsidRPr="0048482F">
        <w:rPr>
          <w:color w:val="000000"/>
          <w:lang w:val="en-US"/>
        </w:rPr>
        <w:t xml:space="preserve">, if a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linked to a </w:t>
      </w:r>
      <w:r w:rsidRPr="0073553A">
        <w:rPr>
          <w:i/>
          <w:color w:val="000000"/>
          <w:lang w:val="en-US"/>
        </w:rPr>
        <w:t>CSI-</w:t>
      </w:r>
      <w:proofErr w:type="spellStart"/>
      <w:r w:rsidRPr="0048482F">
        <w:rPr>
          <w:i/>
          <w:color w:val="000000"/>
          <w:lang w:val="en-US"/>
        </w:rPr>
        <w:t>ReportConfig</w:t>
      </w:r>
      <w:proofErr w:type="spellEnd"/>
      <w:r w:rsidRPr="0048482F">
        <w:rPr>
          <w:color w:val="000000"/>
          <w:lang w:val="en-US"/>
        </w:rPr>
        <w:t xml:space="preserve"> has multiple aperiodic resource sets</w:t>
      </w:r>
      <w:r>
        <w:rPr>
          <w:color w:val="000000"/>
          <w:lang w:val="en-US"/>
        </w:rPr>
        <w:t>,</w:t>
      </w:r>
      <w:r w:rsidRPr="0048482F">
        <w:rPr>
          <w:color w:val="000000"/>
          <w:lang w:val="en-US"/>
        </w:rPr>
        <w:t xml:space="preserve"> only </w:t>
      </w:r>
      <w:r>
        <w:rPr>
          <w:color w:val="000000"/>
          <w:lang w:val="en-US"/>
        </w:rPr>
        <w:t>one</w:t>
      </w:r>
      <w:r w:rsidRPr="0048482F">
        <w:rPr>
          <w:color w:val="000000"/>
          <w:lang w:val="en-US"/>
        </w:rPr>
        <w:t xml:space="preserve"> of the aperiodic </w:t>
      </w:r>
      <w:r>
        <w:rPr>
          <w:color w:val="000000"/>
          <w:lang w:val="en-US"/>
        </w:rPr>
        <w:t xml:space="preserve">CSI-RS </w:t>
      </w:r>
      <w:r w:rsidRPr="0048482F">
        <w:rPr>
          <w:color w:val="000000"/>
          <w:lang w:val="en-US"/>
        </w:rPr>
        <w:t>resource sets</w:t>
      </w:r>
      <w:r w:rsidRPr="0046206D">
        <w:rPr>
          <w:color w:val="000000"/>
          <w:lang w:val="en-US"/>
        </w:rPr>
        <w:t xml:space="preserve"> </w:t>
      </w:r>
      <w:r>
        <w:rPr>
          <w:color w:val="000000"/>
          <w:lang w:val="en-US"/>
        </w:rPr>
        <w:t>from the Resource Setting</w:t>
      </w:r>
      <w:r w:rsidRPr="0048482F">
        <w:rPr>
          <w:color w:val="000000"/>
          <w:lang w:val="en-US"/>
        </w:rPr>
        <w:t xml:space="preserve"> is associated with the trigger state, </w:t>
      </w:r>
      <w:r>
        <w:rPr>
          <w:color w:val="000000"/>
          <w:lang w:val="en-US"/>
        </w:rPr>
        <w:t>and the UE is</w:t>
      </w:r>
      <w:r w:rsidRPr="0048482F">
        <w:rPr>
          <w:color w:val="000000"/>
          <w:lang w:val="en-US"/>
        </w:rPr>
        <w:t xml:space="preserve"> higher layer configured per trigger state per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to select the </w:t>
      </w:r>
      <w:r>
        <w:rPr>
          <w:color w:val="000000"/>
          <w:lang w:val="en-US"/>
        </w:rPr>
        <w:t xml:space="preserve">one </w:t>
      </w:r>
      <w:r w:rsidRPr="0048482F">
        <w:rPr>
          <w:color w:val="000000"/>
          <w:lang w:val="en-US"/>
        </w:rPr>
        <w:t xml:space="preserve">CSI-IM/NZP CSI-RS resource set from the </w:t>
      </w:r>
      <w:r>
        <w:rPr>
          <w:color w:val="000000"/>
          <w:lang w:val="en-US"/>
        </w:rPr>
        <w:t>R</w:t>
      </w:r>
      <w:r w:rsidRPr="0048482F">
        <w:rPr>
          <w:color w:val="000000"/>
          <w:lang w:val="en-US"/>
        </w:rPr>
        <w:t xml:space="preserve">esource </w:t>
      </w:r>
      <w:r>
        <w:rPr>
          <w:color w:val="000000"/>
          <w:lang w:val="en-US"/>
        </w:rPr>
        <w:t>S</w:t>
      </w:r>
      <w:r w:rsidRPr="0048482F">
        <w:rPr>
          <w:color w:val="000000"/>
          <w:lang w:val="en-US"/>
        </w:rPr>
        <w:t>etting.</w:t>
      </w:r>
    </w:p>
    <w:p w14:paraId="66C33D8D" w14:textId="77777777" w:rsidR="003F6B69" w:rsidRPr="00F46D6D" w:rsidRDefault="003F6B69" w:rsidP="003F6B69">
      <w:r w:rsidRPr="0048482F">
        <w:rPr>
          <w:color w:val="000000"/>
          <w:lang w:val="en-US"/>
        </w:rPr>
        <w:t>When aperiodic CSI-RS is used with aperiodic reporting, the CSI-RS offset</w:t>
      </w:r>
      <w:r>
        <w:rPr>
          <w:color w:val="000000"/>
          <w:lang w:val="en-US"/>
        </w:rPr>
        <w:t xml:space="preserve"> </w:t>
      </w:r>
      <w:r w:rsidRPr="0048482F">
        <w:rPr>
          <w:color w:val="000000"/>
          <w:lang w:val="en-US"/>
        </w:rPr>
        <w:t xml:space="preserve">is configured per resource set </w:t>
      </w:r>
      <w:r>
        <w:rPr>
          <w:color w:val="000000"/>
          <w:lang w:val="en-US"/>
        </w:rPr>
        <w:t>by</w:t>
      </w:r>
      <w:r w:rsidRPr="0048482F">
        <w:rPr>
          <w:color w:val="000000"/>
          <w:lang w:val="en-US"/>
        </w:rPr>
        <w:t xml:space="preserve"> the higher layer parameter </w:t>
      </w:r>
      <w:proofErr w:type="spellStart"/>
      <w:r w:rsidRPr="00D134EA">
        <w:rPr>
          <w:i/>
          <w:color w:val="000000"/>
          <w:lang w:val="en-US"/>
        </w:rPr>
        <w:t>aperiodicTriggeringOffset</w:t>
      </w:r>
      <w:proofErr w:type="spellEnd"/>
      <w:r w:rsidRPr="00A92106">
        <w:rPr>
          <w:color w:val="000000"/>
          <w:lang w:val="en-US"/>
        </w:rPr>
        <w:t xml:space="preserve"> </w:t>
      </w:r>
      <w:r>
        <w:rPr>
          <w:color w:val="000000"/>
          <w:lang w:val="en-US"/>
        </w:rPr>
        <w:t xml:space="preserve">or </w:t>
      </w:r>
      <w:r w:rsidRPr="00E32F17">
        <w:rPr>
          <w:i/>
          <w:color w:val="000000"/>
          <w:lang w:val="en-US"/>
        </w:rPr>
        <w:t>aperiodicTriggeringOffset-r16</w:t>
      </w:r>
      <w:r w:rsidRPr="00CF4B23">
        <w:rPr>
          <w:color w:val="000000"/>
        </w:rPr>
        <w:t xml:space="preserve"> or </w:t>
      </w:r>
      <w:r>
        <w:rPr>
          <w:i/>
          <w:iCs/>
          <w:color w:val="000000"/>
        </w:rPr>
        <w:t>aperiodicTriggeringOffset-r17</w:t>
      </w:r>
      <w:r w:rsidRPr="0048482F">
        <w:rPr>
          <w:color w:val="000000"/>
          <w:lang w:val="en-US"/>
        </w:rPr>
        <w:t xml:space="preserve">. The CSI-RS triggering offset </w:t>
      </w:r>
      <w:r>
        <w:rPr>
          <w:color w:val="000000"/>
          <w:lang w:val="en-US"/>
        </w:rPr>
        <w:t xml:space="preserve">has the values of {0, 1, 2, 3, 4, 5, 6, …, 15, 16, 24} </w:t>
      </w:r>
      <w:r w:rsidRPr="0048482F">
        <w:rPr>
          <w:color w:val="000000"/>
          <w:lang w:val="en-US"/>
        </w:rPr>
        <w:t>slots</w:t>
      </w:r>
      <w:r>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Pr>
          <w:rFonts w:hint="eastAsia"/>
          <w:lang w:eastAsia="ko-KR"/>
        </w:rPr>
        <w:t xml:space="preserve"> </w:t>
      </w:r>
      <w:r>
        <w:rPr>
          <w:color w:val="000000"/>
        </w:rPr>
        <w:t xml:space="preserve">or {0, 4, 8, 12, </w:t>
      </w:r>
      <w:r>
        <w:t xml:space="preserve">…, </w:t>
      </w:r>
      <w:r>
        <w:rPr>
          <w:color w:val="000000"/>
        </w:rPr>
        <w:t>60, 64, 96} slots for</w:t>
      </w:r>
      <w:r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r w:rsidRPr="0048482F">
        <w:rPr>
          <w:color w:val="000000"/>
          <w:lang w:val="en-US"/>
        </w:rPr>
        <w:t>.</w:t>
      </w:r>
      <w:r w:rsidRPr="005200C0">
        <w:t xml:space="preserve"> </w:t>
      </w:r>
      <w:r w:rsidRPr="005200C0">
        <w:rPr>
          <w:color w:val="000000"/>
          <w:lang w:val="en-US"/>
        </w:rPr>
        <w:t xml:space="preserve">If </w:t>
      </w:r>
      <w:r>
        <w:rPr>
          <w:color w:val="000000"/>
          <w:lang w:val="en-US"/>
        </w:rPr>
        <w:t xml:space="preserve">the UE is not configured with </w:t>
      </w:r>
      <w:proofErr w:type="spellStart"/>
      <w:r w:rsidRPr="0013708A">
        <w:rPr>
          <w:i/>
          <w:color w:val="000000"/>
          <w:lang w:val="en-US"/>
        </w:rPr>
        <w:t>minimumSchedulingOffset</w:t>
      </w:r>
      <w:proofErr w:type="spellEnd"/>
      <w:r>
        <w:rPr>
          <w:i/>
          <w:iCs/>
          <w:color w:val="000000" w:themeColor="text1"/>
          <w:lang w:eastAsia="zh-CN"/>
        </w:rPr>
        <w:t>K0</w:t>
      </w:r>
      <w:r>
        <w:rPr>
          <w:color w:val="000000"/>
          <w:lang w:val="en-US"/>
        </w:rPr>
        <w:t xml:space="preserve"> for any DL </w:t>
      </w:r>
      <w:r>
        <w:rPr>
          <w:color w:val="000000" w:themeColor="text1"/>
          <w:lang w:eastAsia="zh-CN"/>
        </w:rPr>
        <w:t>BWP and</w:t>
      </w:r>
      <w:r w:rsidRPr="00AF39A2">
        <w:rPr>
          <w:color w:val="000000" w:themeColor="text1"/>
          <w:lang w:eastAsia="zh-CN"/>
        </w:rPr>
        <w:t xml:space="preserve"> </w:t>
      </w:r>
      <w:r w:rsidRPr="004338AE">
        <w:rPr>
          <w:i/>
          <w:color w:val="000000" w:themeColor="text1"/>
          <w:lang w:eastAsia="zh-CN"/>
        </w:rPr>
        <w:t>minimumSchedulingOffs</w:t>
      </w:r>
      <w:r>
        <w:rPr>
          <w:i/>
          <w:color w:val="000000" w:themeColor="text1"/>
          <w:lang w:eastAsia="zh-CN"/>
        </w:rPr>
        <w:t>e</w:t>
      </w:r>
      <w:r w:rsidRPr="004338AE">
        <w:rPr>
          <w:i/>
          <w:color w:val="000000" w:themeColor="text1"/>
          <w:lang w:eastAsia="zh-CN"/>
        </w:rPr>
        <w:t>tK2</w:t>
      </w:r>
      <w:r>
        <w:rPr>
          <w:color w:val="000000" w:themeColor="text1"/>
          <w:lang w:eastAsia="zh-CN"/>
        </w:rPr>
        <w:t xml:space="preserve"> for any</w:t>
      </w:r>
      <w:r>
        <w:rPr>
          <w:color w:val="000000"/>
          <w:lang w:val="en-US"/>
        </w:rPr>
        <w:t xml:space="preserve"> UL </w:t>
      </w:r>
      <w:r>
        <w:rPr>
          <w:color w:val="000000"/>
          <w:lang w:val="en-US"/>
        </w:rPr>
        <w:lastRenderedPageBreak/>
        <w:t xml:space="preserve">BWP and if </w:t>
      </w:r>
      <w:r w:rsidRPr="005200C0">
        <w:rPr>
          <w:color w:val="000000"/>
          <w:lang w:val="en-US"/>
        </w:rPr>
        <w:t>all the associated tr</w:t>
      </w:r>
      <w:r>
        <w:rPr>
          <w:color w:val="000000"/>
          <w:lang w:val="en-US"/>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lang w:val="en-US"/>
        </w:rPr>
        <w:t xml:space="preserve"> '</w:t>
      </w:r>
      <w:proofErr w:type="spellStart"/>
      <w:r>
        <w:rPr>
          <w:color w:val="000000"/>
          <w:lang w:val="en-US"/>
        </w:rPr>
        <w:t>t</w:t>
      </w:r>
      <w:r w:rsidRPr="005200C0">
        <w:rPr>
          <w:color w:val="000000"/>
          <w:lang w:val="en-US"/>
        </w:rPr>
        <w:t>ypeD</w:t>
      </w:r>
      <w:proofErr w:type="spellEnd"/>
      <w:r>
        <w:rPr>
          <w:color w:val="000000"/>
          <w:lang w:val="en-US"/>
        </w:rPr>
        <w:t>'</w:t>
      </w:r>
      <w:r w:rsidRPr="005200C0">
        <w:rPr>
          <w:color w:val="000000"/>
          <w:lang w:val="en-US"/>
        </w:rPr>
        <w:t xml:space="preserve"> in the corresponding TCI states, the CSI-RS triggering offset is fixed to zero</w:t>
      </w:r>
      <w:r>
        <w:rPr>
          <w:color w:val="000000"/>
          <w:lang w:val="en-US"/>
        </w:rPr>
        <w:t xml:space="preserve">. The aperiodic triggering offset of the CSI-IM follows offset of the associated NZP CSI-RS for channel measurement. </w:t>
      </w:r>
      <w:r w:rsidRPr="00F46D6D">
        <w:t xml:space="preserve">The aperiodic CSI-RS is transmitted in a slot </w:t>
      </w:r>
      <w:r w:rsidRPr="00C54F65">
        <w:rPr>
          <w:position w:val="-10"/>
        </w:rPr>
        <w:object w:dxaOrig="300" w:dyaOrig="300" w14:anchorId="72442605">
          <v:shape id="_x0000_i1071" type="#_x0000_t75" style="width:14.95pt;height:14.95pt" o:ole="">
            <v:imagedata r:id="rId102" o:title=""/>
          </v:shape>
          <o:OLEObject Type="Embed" ProgID="Equation.DSMT4" ShapeID="_x0000_i1071" DrawAspect="Content" ObjectID="_1786182385" r:id="rId103"/>
        </w:object>
      </w:r>
      <w:r>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F46D6D">
        <w:rPr>
          <w:lang w:eastAsia="ja-JP"/>
        </w:rPr>
        <w:t xml:space="preserve">, </w:t>
      </w:r>
      <w:r w:rsidRPr="00F46D6D">
        <w:rPr>
          <w:color w:val="000000" w:themeColor="text1"/>
        </w:rPr>
        <w:t xml:space="preserve">if UE is configured with </w:t>
      </w:r>
      <w:r w:rsidRPr="00F46D6D">
        <w:rPr>
          <w:rStyle w:val="Emphasis"/>
        </w:rPr>
        <w:t>ca-</w:t>
      </w:r>
      <w:proofErr w:type="spellStart"/>
      <w:r w:rsidRPr="00F46D6D">
        <w:rPr>
          <w:rStyle w:val="Emphasis"/>
        </w:rPr>
        <w:t>SlotOffset</w:t>
      </w:r>
      <w:proofErr w:type="spellEnd"/>
      <w:r w:rsidRPr="00F46D6D">
        <w:rPr>
          <w:color w:val="000000" w:themeColor="text1"/>
        </w:rPr>
        <w:t xml:space="preserve"> for at least one of the triggered and triggering cell, and in slot </w:t>
      </w:r>
      <w:r w:rsidRPr="00F46D6D">
        <w:rPr>
          <w:position w:val="-10"/>
        </w:rPr>
        <w:object w:dxaOrig="980" w:dyaOrig="300" w14:anchorId="3B738076">
          <v:shape id="_x0000_i1072" type="#_x0000_t75" style="width:49.55pt;height:14.95pt" o:ole="">
            <v:imagedata r:id="rId104" o:title=""/>
          </v:shape>
          <o:OLEObject Type="Embed" ProgID="Equation.DSMT4" ShapeID="_x0000_i1072" DrawAspect="Content" ObjectID="_1786182386" r:id="rId105"/>
        </w:object>
      </w:r>
      <w:r w:rsidRPr="00F46D6D">
        <w:rPr>
          <w:color w:val="000000" w:themeColor="text1"/>
          <w:lang w:eastAsia="ja-JP"/>
        </w:rPr>
        <w:t>, otherwise, and</w:t>
      </w:r>
      <w:r w:rsidRPr="00F46D6D">
        <w:rPr>
          <w:lang w:eastAsia="ja-JP"/>
        </w:rPr>
        <w:t xml:space="preserve"> </w:t>
      </w:r>
      <w:r w:rsidRPr="00F46D6D">
        <w:t>where</w:t>
      </w:r>
    </w:p>
    <w:p w14:paraId="6B1D276E" w14:textId="77777777" w:rsidR="003F6B69" w:rsidRDefault="003F6B69" w:rsidP="003F6B69">
      <w:pPr>
        <w:pStyle w:val="B1"/>
      </w:pPr>
      <w:r>
        <w:rPr>
          <w:i/>
        </w:rPr>
        <w:t>-</w:t>
      </w:r>
      <w:r>
        <w:rPr>
          <w:i/>
        </w:rPr>
        <w:tab/>
      </w:r>
      <w:r w:rsidRPr="00F46D6D">
        <w:rPr>
          <w:i/>
        </w:rPr>
        <w:t>n</w:t>
      </w:r>
      <w:r w:rsidRPr="00F46D6D">
        <w:t xml:space="preserve"> is the slot containing the triggering DCI, </w:t>
      </w:r>
      <w:r w:rsidRPr="00F46D6D">
        <w:rPr>
          <w:i/>
        </w:rPr>
        <w:t xml:space="preserve">X </w:t>
      </w:r>
      <w:r w:rsidRPr="00F46D6D">
        <w:t xml:space="preserve">is the CSI-RS triggering offset according to the higher layer parameter </w:t>
      </w:r>
      <w:proofErr w:type="spellStart"/>
      <w:r w:rsidRPr="00F46D6D">
        <w:rPr>
          <w:i/>
        </w:rPr>
        <w:t>aperiodicTriggeringOffset</w:t>
      </w:r>
      <w:proofErr w:type="spellEnd"/>
      <w:r w:rsidRPr="00F46D6D">
        <w:rPr>
          <w:i/>
        </w:rPr>
        <w:t xml:space="preserve"> </w:t>
      </w:r>
      <w:r w:rsidRPr="00F46D6D">
        <w:rPr>
          <w:color w:val="000000"/>
          <w:lang w:val="en-US"/>
        </w:rPr>
        <w:t xml:space="preserve">or </w:t>
      </w:r>
      <w:r w:rsidRPr="00F46D6D">
        <w:rPr>
          <w:i/>
          <w:color w:val="000000"/>
          <w:lang w:val="en-US"/>
        </w:rPr>
        <w:t>aperiodicTriggeringOffset-r16</w:t>
      </w:r>
      <w:r w:rsidRPr="00CF4B23">
        <w:rPr>
          <w:color w:val="000000"/>
        </w:rPr>
        <w:t xml:space="preserve"> or </w:t>
      </w:r>
      <w:r>
        <w:rPr>
          <w:i/>
          <w:iCs/>
          <w:color w:val="000000"/>
        </w:rPr>
        <w:t>aperiodicTriggeringOffset-r17</w:t>
      </w:r>
      <w:r w:rsidRPr="00F46D6D">
        <w:t>,</w:t>
      </w:r>
    </w:p>
    <w:p w14:paraId="587EA5AA" w14:textId="77777777" w:rsidR="003F6B69" w:rsidRPr="001B2335" w:rsidRDefault="003F6B69" w:rsidP="003F6B69">
      <w:pPr>
        <w:pStyle w:val="B1"/>
        <w:rPr>
          <w:lang w:val="en-US"/>
        </w:rPr>
      </w:pPr>
      <w:r>
        <w:rPr>
          <w:i/>
          <w:lang w:val="en-US"/>
        </w:rPr>
        <w:t>-</w:t>
      </w:r>
      <w:r>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proofErr w:type="spellStart"/>
      <w:r w:rsidRPr="00A8519E">
        <w:rPr>
          <w:color w:val="000000"/>
        </w:rPr>
        <w:t>nd</w:t>
      </w:r>
      <w:proofErr w:type="spellEnd"/>
      <w:r w:rsidRPr="00A8519E">
        <w:rPr>
          <w:color w:val="000000"/>
        </w:rPr>
        <w:t xml:space="preserve">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5913F5F9">
          <v:shape id="_x0000_i1073" type="#_x0000_t75" style="width:23.9pt;height:14.25pt" o:ole="">
            <v:imagedata r:id="rId106" o:title=""/>
          </v:shape>
          <o:OLEObject Type="Embed" ProgID="Equation.DSMT4" ShapeID="_x0000_i1073" DrawAspect="Content" ObjectID="_1786182387" r:id="rId107"/>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w:t>
      </w:r>
      <w:proofErr w:type="spellStart"/>
      <w:r w:rsidRPr="00F46D6D">
        <w:rPr>
          <w:rFonts w:ascii="Times" w:hAnsi="Times"/>
          <w:i/>
          <w:iCs/>
        </w:rPr>
        <w:t>SlotOffset</w:t>
      </w:r>
      <w:proofErr w:type="spellEnd"/>
      <w:r w:rsidRPr="00F46D6D">
        <w:rPr>
          <w:rFonts w:ascii="SimSun" w:hAnsi="SimSun" w:hint="eastAsia"/>
          <w:i/>
          <w:iCs/>
          <w:color w:val="000000"/>
          <w:sz w:val="12"/>
          <w:szCs w:val="12"/>
        </w:rPr>
        <w:t xml:space="preserve"> </w:t>
      </w:r>
      <w:r w:rsidRPr="00F46D6D">
        <w:rPr>
          <w:color w:val="000000"/>
          <w:lang w:eastAsia="ja-JP"/>
        </w:rPr>
        <w:t>for the cell receiving the PDCCH,</w:t>
      </w:r>
      <w:r>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proofErr w:type="spellStart"/>
      <w:r w:rsidRPr="00A8519E">
        <w:rPr>
          <w:color w:val="000000"/>
        </w:rPr>
        <w:t>nd</w:t>
      </w:r>
      <w:proofErr w:type="spellEnd"/>
      <w:r w:rsidRPr="00A8519E">
        <w:rPr>
          <w:color w:val="000000"/>
        </w:rPr>
        <w:t xml:space="preserve">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6DD039C1">
          <v:shape id="_x0000_i1074" type="#_x0000_t75" style="width:23.9pt;height:14.25pt" o:ole="">
            <v:imagedata r:id="rId106" o:title=""/>
          </v:shape>
          <o:OLEObject Type="Embed" ProgID="Equation.DSMT4" ShapeID="_x0000_i1074" DrawAspect="Content" ObjectID="_1786182388" r:id="rId108"/>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w:t>
      </w:r>
      <w:proofErr w:type="spellStart"/>
      <w:r w:rsidRPr="00F46D6D">
        <w:rPr>
          <w:rFonts w:ascii="Times" w:hAnsi="Times"/>
          <w:i/>
          <w:iCs/>
        </w:rPr>
        <w:t>SlotOffset</w:t>
      </w:r>
      <w:proofErr w:type="spellEnd"/>
      <w:r w:rsidRPr="00F46D6D">
        <w:rPr>
          <w:rFonts w:ascii="SimSun" w:hAnsi="SimSun" w:hint="eastAsia"/>
          <w:i/>
          <w:iCs/>
          <w:color w:val="000000"/>
        </w:rPr>
        <w:t xml:space="preserve"> </w:t>
      </w:r>
      <w:r w:rsidRPr="00F46D6D">
        <w:rPr>
          <w:color w:val="000000"/>
          <w:lang w:eastAsia="ja-JP"/>
        </w:rPr>
        <w:t xml:space="preserve">for the cell transmitting the </w:t>
      </w:r>
      <w:r w:rsidRPr="00F46D6D">
        <w:rPr>
          <w:color w:val="000000"/>
        </w:rPr>
        <w:t>C</w:t>
      </w:r>
      <w:r w:rsidRPr="00F46D6D">
        <w:rPr>
          <w:color w:val="000000"/>
          <w:lang w:eastAsia="ja-JP"/>
        </w:rPr>
        <w:t xml:space="preserve">SI-RS respectively, as </w:t>
      </w:r>
      <w:r w:rsidRPr="00F46D6D">
        <w:rPr>
          <w:color w:val="000000"/>
        </w:rPr>
        <w:t>defined in [4, TS 38.211] clause 4.5</w:t>
      </w:r>
      <w:r>
        <w:rPr>
          <w:color w:val="000000"/>
        </w:rPr>
        <w:t>.</w:t>
      </w:r>
    </w:p>
    <w:p w14:paraId="0DA64A98" w14:textId="77777777" w:rsidR="003F6B69" w:rsidRDefault="003F6B69" w:rsidP="003F6B69">
      <w:pPr>
        <w:rPr>
          <w:color w:val="000000"/>
          <w:lang w:val="en-US"/>
        </w:rPr>
      </w:pPr>
      <w:r w:rsidRPr="00941744">
        <w:rPr>
          <w:color w:val="000000"/>
          <w:lang w:val="en-US"/>
        </w:rPr>
        <w:t>The UE does not expect that aperiodic CSI-RS is transmitted before the OFDM symbol(s) carrying its triggering DCI.</w:t>
      </w:r>
      <w:r w:rsidRPr="00A84867">
        <w:rPr>
          <w:color w:val="000000"/>
          <w:lang w:val="en-US"/>
        </w:rPr>
        <w:t xml:space="preserve"> </w:t>
      </w:r>
      <w:r>
        <w:t xml:space="preserve">When the </w:t>
      </w:r>
      <w:r w:rsidRPr="007377F7">
        <w:t>minimum scheduling offset restriction is applied</w:t>
      </w:r>
      <w:r>
        <w:t xml:space="preserve">, </w:t>
      </w:r>
      <w:r>
        <w:rPr>
          <w:color w:val="000000"/>
        </w:rPr>
        <w:t xml:space="preserve">UE is not expected to be triggered by </w:t>
      </w:r>
      <w:r>
        <w:t>CSI triggering state indicated by the CSI request field in DCI</w:t>
      </w:r>
      <w:r>
        <w:rPr>
          <w:color w:val="000000"/>
        </w:rPr>
        <w:t xml:space="preserve"> in which </w:t>
      </w:r>
      <w:r>
        <w:rPr>
          <w:color w:val="000000"/>
          <w:lang w:val="en-US"/>
        </w:rPr>
        <w:t xml:space="preserve">CSI-RS triggering offset is smaller </w:t>
      </w:r>
      <w:r>
        <w:t xml:space="preserve">than the currently applicable minimum scheduling offset restriction </w:t>
      </w:r>
      <w:r w:rsidRPr="00851191">
        <w:rPr>
          <w:i/>
        </w:rPr>
        <w:t>K</w:t>
      </w:r>
      <w:r w:rsidRPr="00851191">
        <w:rPr>
          <w:vertAlign w:val="subscript"/>
        </w:rPr>
        <w:t>0min</w:t>
      </w:r>
      <w:r>
        <w:t>.</w:t>
      </w:r>
    </w:p>
    <w:p w14:paraId="3F8868E8" w14:textId="77777777" w:rsidR="003F6B69" w:rsidRDefault="003F6B69" w:rsidP="003F6B69">
      <w:pPr>
        <w:rPr>
          <w:color w:val="000000"/>
          <w:lang w:val="en-US"/>
        </w:rPr>
      </w:pPr>
      <w:r w:rsidRPr="00362722">
        <w:rPr>
          <w:color w:val="000000"/>
          <w:lang w:val="en-US"/>
        </w:rPr>
        <w:t xml:space="preserve">If interference measurement is performed on aperiodic NZP CSI-RS, </w:t>
      </w:r>
      <w:r>
        <w:rPr>
          <w:color w:val="000000"/>
          <w:lang w:val="en-US"/>
        </w:rPr>
        <w:t xml:space="preserve">a </w:t>
      </w:r>
      <w:r w:rsidRPr="00362722">
        <w:rPr>
          <w:color w:val="000000"/>
          <w:lang w:val="en-US"/>
        </w:rPr>
        <w:t>UE is not expected to be configured with a different aperiodic triggering offset of the NZP CSI-RS for interference measurement from the associated NZP CSI-RS for channel measurement.</w:t>
      </w:r>
    </w:p>
    <w:p w14:paraId="6F2D7541" w14:textId="77777777" w:rsidR="003F6B69" w:rsidRDefault="003F6B69" w:rsidP="003F6B69">
      <w:pPr>
        <w:rPr>
          <w:color w:val="000000"/>
          <w:lang w:val="en-US"/>
        </w:rPr>
      </w:pPr>
      <w:r>
        <w:rPr>
          <w:color w:val="000000"/>
          <w:lang w:val="en-US"/>
        </w:rPr>
        <w:t>If the UE is configured with a single carrier for uplink, the</w:t>
      </w:r>
      <w:r w:rsidRPr="003B5A7E">
        <w:rPr>
          <w:color w:val="000000"/>
          <w:lang w:val="en-US"/>
        </w:rPr>
        <w:t xml:space="preserve"> UE is not expected to transmit more than one aperiodic CSI report triggered by different DCIs on overlapping OFDM symbols.</w:t>
      </w:r>
    </w:p>
    <w:p w14:paraId="3DF82ACF" w14:textId="77777777" w:rsidR="003F6B69" w:rsidRDefault="003F6B69" w:rsidP="003F6B69">
      <w:pPr>
        <w:rPr>
          <w:rFonts w:ascii="Times" w:eastAsia="Batang" w:hAnsi="Times" w:cs="Times"/>
          <w:bCs/>
          <w:iCs/>
        </w:rPr>
      </w:pPr>
      <w:r w:rsidRPr="00F1140A">
        <w:t xml:space="preserve">When the </w:t>
      </w:r>
      <w:r>
        <w:t xml:space="preserve">PDCCH reception includes two </w:t>
      </w:r>
      <w:r w:rsidRPr="00F1140A">
        <w:t xml:space="preserve">PDCCH candidates </w:t>
      </w:r>
      <w:r>
        <w:t>from two respective search space sets, as described in clause 10.1 of [6, TS 38.213]</w:t>
      </w:r>
      <w:r w:rsidRPr="00F1140A">
        <w:t>,</w:t>
      </w:r>
      <w:r w:rsidRPr="00F1140A">
        <w:rPr>
          <w:color w:val="000000"/>
        </w:rPr>
        <w:t xml:space="preserve"> for the purpose of determining </w:t>
      </w:r>
      <w:r w:rsidRPr="00F1140A">
        <w:t>scheduling offset between the last symbol of the PDCCH carrying the triggering DCI and the first symbol of the aperiodic CSI-RS resources</w:t>
      </w:r>
      <w:r w:rsidRPr="00F1140A">
        <w:rPr>
          <w:color w:val="000000"/>
        </w:rPr>
        <w:t xml:space="preserve">, the PDCCH candidate that ends later in time is used, and </w:t>
      </w:r>
      <w:r w:rsidRPr="00F1140A">
        <w:rPr>
          <w:rFonts w:ascii="Times" w:eastAsia="Batang" w:hAnsi="Times" w:cs="Times"/>
          <w:bCs/>
          <w:iCs/>
        </w:rPr>
        <w:t xml:space="preserve">the UE does not expect that the </w:t>
      </w:r>
      <w:r w:rsidRPr="00F1140A">
        <w:rPr>
          <w:color w:val="000000"/>
          <w:lang w:val="en-US"/>
        </w:rPr>
        <w:t xml:space="preserve">aperiodic </w:t>
      </w:r>
      <w:r w:rsidRPr="00F1140A">
        <w:rPr>
          <w:rFonts w:ascii="Times" w:eastAsia="Batang" w:hAnsi="Times" w:cs="Times"/>
          <w:bCs/>
          <w:iCs/>
        </w:rPr>
        <w:t>CSI-RS is transmitted before the first symbol of the PDCCH candidate that starts later in time.</w:t>
      </w:r>
    </w:p>
    <w:p w14:paraId="748F2C20" w14:textId="77777777" w:rsidR="003F6B69" w:rsidRPr="00857C5D" w:rsidRDefault="003F6B69" w:rsidP="003F6B69">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w:t>
      </w:r>
      <w:r w:rsidRPr="00857C5D">
        <w:rPr>
          <w:lang w:eastAsia="zh-CN"/>
        </w:rPr>
        <w:t xml:space="preserve">is having </w:t>
      </w:r>
      <w:r w:rsidRPr="00857C5D">
        <w:rPr>
          <w:lang w:val="en-US" w:eastAsia="zh-CN"/>
        </w:rPr>
        <w:t>two indicated TCI states</w:t>
      </w:r>
      <w:r w:rsidRPr="00857C5D">
        <w:rPr>
          <w:noProof/>
          <w:szCs w:val="16"/>
          <w:lang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w:t>
      </w:r>
      <w:r>
        <w:rPr>
          <w:noProof/>
          <w:szCs w:val="16"/>
          <w:lang w:eastAsia="zh-CN"/>
        </w:rPr>
        <w:t xml:space="preserve">if the higher layer configuration is provided </w:t>
      </w:r>
      <w:r w:rsidRPr="00857C5D">
        <w:t xml:space="preserve">and if the offset between the last symbol of the PDCCH carrying the triggering DCI and the first symbol of the aperiodic CSI-RS resources in the aperiodic CSI-RS resource set is equal to or larger than a threshold. </w:t>
      </w:r>
    </w:p>
    <w:p w14:paraId="339CBB2A" w14:textId="77777777" w:rsidR="003F6B69" w:rsidRPr="00857C5D" w:rsidRDefault="003F6B69" w:rsidP="003F6B69">
      <w:pPr>
        <w:pStyle w:val="B1"/>
      </w:pPr>
      <w:r w:rsidRPr="00436432">
        <w:rPr>
          <w:iCs/>
        </w:rPr>
        <w:t>-</w:t>
      </w:r>
      <w:r w:rsidRPr="00857C5D">
        <w:rPr>
          <w:i/>
        </w:rPr>
        <w:tab/>
      </w:r>
      <w:r w:rsidRPr="00857C5D">
        <w:t xml:space="preserve">If the UE is configured by higher layer parameter PDCCH-Config that contains two different values of </w:t>
      </w:r>
      <w:proofErr w:type="spellStart"/>
      <w:r w:rsidRPr="00857C5D">
        <w:t>CORESETPoolIndex</w:t>
      </w:r>
      <w:proofErr w:type="spellEnd"/>
      <w:r w:rsidRPr="00857C5D">
        <w:t xml:space="preserve"> in different </w:t>
      </w:r>
      <w:proofErr w:type="spellStart"/>
      <w:r w:rsidRPr="00857C5D">
        <w:t>ControlResourceSets</w:t>
      </w:r>
      <w:proofErr w:type="spellEnd"/>
      <w:r w:rsidRPr="00857C5D">
        <w:t>, t</w:t>
      </w:r>
      <w:r w:rsidRPr="00BD58C9">
        <w:t xml:space="preserve">he first and the second indicated TCI-States correspond to the indicated TCI-States specific to </w:t>
      </w:r>
      <w:proofErr w:type="spellStart"/>
      <w:r w:rsidRPr="00BD58C9">
        <w:t>coresetPoolIndex</w:t>
      </w:r>
      <w:proofErr w:type="spellEnd"/>
      <w:r w:rsidRPr="00BD58C9">
        <w:t xml:space="preserve"> value 0 and value 1, respectively. </w:t>
      </w:r>
    </w:p>
    <w:p w14:paraId="1EC517B2" w14:textId="77777777" w:rsidR="003F6B69" w:rsidRPr="00D71D28" w:rsidRDefault="003F6B69" w:rsidP="003F6B69">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0A2ACE8D" w14:textId="77777777" w:rsidR="003F6B69" w:rsidRDefault="003F6B69" w:rsidP="003F6B69">
      <w:pPr>
        <w:pStyle w:val="B1"/>
      </w:pPr>
      <w:r w:rsidRPr="00436432">
        <w:rPr>
          <w:iCs/>
        </w:rPr>
        <w:t>-</w:t>
      </w:r>
      <w:r w:rsidRPr="00857C5D">
        <w:rPr>
          <w:i/>
        </w:rPr>
        <w:tab/>
      </w:r>
      <w:r w:rsidRPr="002A17DE">
        <w:t xml:space="preserve">If there is no DL signal in the same symbols as the </w:t>
      </w:r>
      <w:r>
        <w:t>aperiodic</w:t>
      </w:r>
      <w:r w:rsidRPr="002A17DE">
        <w:t xml:space="preserve"> CSI-RS</w:t>
      </w:r>
    </w:p>
    <w:p w14:paraId="2742A442" w14:textId="0453E9CF" w:rsidR="003F6B69" w:rsidRPr="001E19A8" w:rsidRDefault="003F6B69" w:rsidP="003F6B69">
      <w:pPr>
        <w:pStyle w:val="B2"/>
      </w:pPr>
      <w:r w:rsidRPr="00436432">
        <w:rPr>
          <w:iCs/>
        </w:rPr>
        <w:t>-</w:t>
      </w:r>
      <w:r w:rsidRPr="00857C5D">
        <w:rPr>
          <w:i/>
        </w:rPr>
        <w:tab/>
      </w:r>
      <w:r w:rsidRPr="001E19A8">
        <w:t xml:space="preserve">if the UE is in frequency range 1, or the UE reports its capability of </w:t>
      </w:r>
      <w:proofErr w:type="spellStart"/>
      <w:ins w:id="186" w:author="Mihai Enescu - after RAN1#118" w:date="2024-08-23T21:33:00Z" w16du:dateUtc="2024-08-23T18:33:00Z">
        <w:r w:rsidR="00E56304" w:rsidRPr="00E56304">
          <w:rPr>
            <w:i/>
            <w:iCs/>
          </w:rPr>
          <w:t>defaultQCL-TwoTCI</w:t>
        </w:r>
      </w:ins>
      <w:proofErr w:type="spellEnd"/>
      <w:del w:id="187" w:author="Mihai Enescu - after RAN1#118" w:date="2024-08-23T21:33:00Z" w16du:dateUtc="2024-08-23T18:33:00Z">
        <w:r w:rsidRPr="001E19A8" w:rsidDel="00E56304">
          <w:delText>[two default beams for S-DCI based MTRP]</w:delText>
        </w:r>
      </w:del>
      <w:r w:rsidRPr="001E19A8">
        <w:t xml:space="preserve"> in frequency range 2</w:t>
      </w:r>
      <w:r w:rsidRPr="00D71D28">
        <w:t xml:space="preserve">, the UE shall apply the first or the second indicated joint/DL TCI state to the </w:t>
      </w:r>
      <w:r>
        <w:t>aperiodic</w:t>
      </w:r>
      <w:r w:rsidRPr="00D71D28">
        <w:t xml:space="preserve"> CSI-RS according to the </w:t>
      </w:r>
      <w:r>
        <w:t>higher layer</w:t>
      </w:r>
      <w:r w:rsidRPr="00D71D28">
        <w:t xml:space="preserve"> configuration(s) provided to the </w:t>
      </w:r>
      <w:r>
        <w:t>aperiodic</w:t>
      </w:r>
      <w:r w:rsidRPr="00D71D28">
        <w:t xml:space="preserve"> CSI-RS resource or </w:t>
      </w:r>
      <w:r>
        <w:t>to the aperiodic</w:t>
      </w:r>
      <w:r w:rsidRPr="00D71D28">
        <w:t xml:space="preserve"> CSI-RS resource set</w:t>
      </w:r>
    </w:p>
    <w:p w14:paraId="42A431D2" w14:textId="77777777" w:rsidR="003F6B69" w:rsidRPr="003B029E" w:rsidRDefault="003F6B69" w:rsidP="003F6B69">
      <w:pPr>
        <w:pStyle w:val="B2"/>
      </w:pPr>
      <w:r w:rsidRPr="00436432">
        <w:rPr>
          <w:iCs/>
        </w:rPr>
        <w:t>-</w:t>
      </w:r>
      <w:r w:rsidRPr="00857C5D">
        <w:rPr>
          <w:i/>
        </w:rPr>
        <w:tab/>
      </w:r>
      <w:r>
        <w:t xml:space="preserve">otherwise, </w:t>
      </w:r>
      <w:r w:rsidRPr="001E19A8">
        <w:t xml:space="preserve">the UE shall apply the first indicated joint/DL TCI state to the </w:t>
      </w:r>
      <w:r>
        <w:t>aperiodic</w:t>
      </w:r>
      <w:r w:rsidRPr="001E19A8">
        <w:t xml:space="preserve"> CSI-RS</w:t>
      </w:r>
    </w:p>
    <w:p w14:paraId="301827D2" w14:textId="77777777" w:rsidR="003F6B69" w:rsidRPr="00BB4F81" w:rsidRDefault="003F6B69" w:rsidP="003F6B69">
      <w:pPr>
        <w:pStyle w:val="B1"/>
      </w:pPr>
      <w:r w:rsidRPr="003B029E">
        <w:rPr>
          <w:iCs/>
        </w:rPr>
        <w:t>-</w:t>
      </w:r>
      <w:r w:rsidRPr="003B029E">
        <w:rPr>
          <w:i/>
        </w:rPr>
        <w:tab/>
      </w:r>
      <w:r w:rsidRPr="003B029E">
        <w:t xml:space="preserve">else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3B029E">
        <w:rPr>
          <w:i/>
          <w:iCs/>
        </w:rPr>
        <w:t>timeDurationForQCL</w:t>
      </w:r>
      <w:proofErr w:type="spellEnd"/>
      <w:r w:rsidRPr="003B029E">
        <w:t xml:space="preserve">, as defined in [13, TS 38.306], periodic CSI-RS, semi-persistent CSI-RS, aperiodic CSI-RS in a </w:t>
      </w:r>
      <w:r w:rsidRPr="003B029E">
        <w:rPr>
          <w:i/>
          <w:iCs/>
        </w:rPr>
        <w:t>NZP-CSI-RS-</w:t>
      </w:r>
      <w:proofErr w:type="spellStart"/>
      <w:r w:rsidRPr="003B029E">
        <w:rPr>
          <w:i/>
          <w:iCs/>
        </w:rPr>
        <w:t>ResourceSet</w:t>
      </w:r>
      <w:proofErr w:type="spellEnd"/>
      <w:r w:rsidRPr="003B029E">
        <w:t xml:space="preserve"> scheduled with offset larger than or equal to the UE reported threshold </w:t>
      </w:r>
      <w:proofErr w:type="spellStart"/>
      <w:r w:rsidRPr="003B029E">
        <w:rPr>
          <w:i/>
          <w:iCs/>
        </w:rPr>
        <w:t>beamSwitchTiming</w:t>
      </w:r>
      <w:proofErr w:type="spellEnd"/>
      <w:r w:rsidRPr="003B029E">
        <w:t xml:space="preserve"> when the reported value is one of the values {14,28,48}∙2max(0,μCSIRS-3) and when </w:t>
      </w:r>
      <w:proofErr w:type="spellStart"/>
      <w:r w:rsidRPr="003B029E">
        <w:rPr>
          <w:i/>
          <w:iCs/>
        </w:rPr>
        <w:t>enableBeamSwitchTiming</w:t>
      </w:r>
      <w:proofErr w:type="spellEnd"/>
      <w:r w:rsidRPr="003B029E">
        <w:t xml:space="preserve"> is not </w:t>
      </w:r>
      <w:r w:rsidRPr="003B029E">
        <w:lastRenderedPageBreak/>
        <w:t xml:space="preserve">provided or the </w:t>
      </w:r>
      <w:r w:rsidRPr="003B029E">
        <w:rPr>
          <w:i/>
          <w:iCs/>
        </w:rPr>
        <w:t>NZP-CSI-RS-</w:t>
      </w:r>
      <w:proofErr w:type="spellStart"/>
      <w:r w:rsidRPr="003B029E">
        <w:rPr>
          <w:i/>
          <w:iCs/>
        </w:rPr>
        <w:t>ResourceSet</w:t>
      </w:r>
      <w:proofErr w:type="spellEnd"/>
      <w:r w:rsidRPr="003B029E">
        <w:t xml:space="preserve"> is configured with the higher layer parameter </w:t>
      </w:r>
      <w:proofErr w:type="spellStart"/>
      <w:r w:rsidRPr="003B029E">
        <w:rPr>
          <w:i/>
          <w:iCs/>
        </w:rPr>
        <w:t>trs</w:t>
      </w:r>
      <w:proofErr w:type="spellEnd"/>
      <w:r w:rsidRPr="003B029E">
        <w:rPr>
          <w:i/>
          <w:iCs/>
        </w:rPr>
        <w:t>-Info</w:t>
      </w:r>
      <w:r w:rsidRPr="003B029E">
        <w:t xml:space="preserve">, aperiodic CSI-RS in a </w:t>
      </w:r>
      <w:r w:rsidRPr="003B029E">
        <w:rPr>
          <w:i/>
          <w:iCs/>
        </w:rPr>
        <w:t>NZP-CSI-RS-</w:t>
      </w:r>
      <w:proofErr w:type="spellStart"/>
      <w:r w:rsidRPr="003B029E">
        <w:rPr>
          <w:i/>
          <w:iCs/>
        </w:rPr>
        <w:t>ResourceSet</w:t>
      </w:r>
      <w:proofErr w:type="spellEnd"/>
      <w:r w:rsidRPr="003B029E">
        <w:t xml:space="preserve"> configured with the higher layer parameter </w:t>
      </w:r>
      <w:r w:rsidRPr="003B029E">
        <w:rPr>
          <w:i/>
          <w:iCs/>
        </w:rPr>
        <w:t>repetition</w:t>
      </w:r>
      <w:r w:rsidRPr="003B029E">
        <w:t xml:space="preserve"> set to 'off' or configured without the higher layer parameters </w:t>
      </w:r>
      <w:r w:rsidRPr="003B029E">
        <w:rPr>
          <w:i/>
          <w:iCs/>
        </w:rPr>
        <w:t>repetition</w:t>
      </w:r>
      <w:r w:rsidRPr="003B029E">
        <w:t xml:space="preserve"> and </w:t>
      </w:r>
      <w:proofErr w:type="spellStart"/>
      <w:r w:rsidRPr="003B029E">
        <w:rPr>
          <w:i/>
          <w:iCs/>
        </w:rPr>
        <w:t>trs</w:t>
      </w:r>
      <w:proofErr w:type="spellEnd"/>
      <w:r w:rsidRPr="003B029E">
        <w:rPr>
          <w:i/>
          <w:iCs/>
        </w:rPr>
        <w:t>-Info</w:t>
      </w:r>
      <w:r w:rsidRPr="003B029E">
        <w:t xml:space="preserve"> scheduled with offset larger than or equal to 48∙2max(0,μCSIRS-3) when the UE provides </w:t>
      </w:r>
      <w:r w:rsidRPr="003B029E">
        <w:rPr>
          <w:i/>
          <w:iCs/>
        </w:rPr>
        <w:t>beamSwitchTiming-r16</w:t>
      </w:r>
      <w:r w:rsidRPr="003B029E">
        <w:t xml:space="preserve"> and </w:t>
      </w:r>
      <w:proofErr w:type="spellStart"/>
      <w:r w:rsidRPr="003B029E">
        <w:rPr>
          <w:i/>
          <w:iCs/>
        </w:rPr>
        <w:t>enableBeamSwitchTiming</w:t>
      </w:r>
      <w:proofErr w:type="spellEnd"/>
      <w:r w:rsidRPr="003B029E">
        <w:t xml:space="preserve"> is provided, aperiodic CSI-RS in a </w:t>
      </w:r>
      <w:r w:rsidRPr="003B029E">
        <w:rPr>
          <w:i/>
          <w:iCs/>
        </w:rPr>
        <w:t>NZP-CSI-RS-</w:t>
      </w:r>
      <w:proofErr w:type="spellStart"/>
      <w:r w:rsidRPr="003B029E">
        <w:rPr>
          <w:i/>
          <w:iCs/>
        </w:rPr>
        <w:t>ResourceSet</w:t>
      </w:r>
      <w:proofErr w:type="spellEnd"/>
      <w:r w:rsidRPr="003B029E">
        <w:t xml:space="preserve"> configured with the higher layer parameter </w:t>
      </w:r>
      <w:r w:rsidRPr="003B029E">
        <w:rPr>
          <w:i/>
          <w:iCs/>
        </w:rPr>
        <w:t>repetition</w:t>
      </w:r>
      <w:r w:rsidRPr="003B029E">
        <w:t xml:space="preserve"> set to 'on' scheduled with offset larger than or equal to the UE reported threshold </w:t>
      </w:r>
      <w:r w:rsidRPr="003B029E">
        <w:rPr>
          <w:i/>
          <w:iCs/>
        </w:rPr>
        <w:t>beamSwitchTiming-r16</w:t>
      </w:r>
      <w:r w:rsidRPr="003B029E">
        <w:t xml:space="preserve"> and </w:t>
      </w:r>
      <w:proofErr w:type="spellStart"/>
      <w:r w:rsidRPr="003B029E">
        <w:rPr>
          <w:i/>
          <w:iCs/>
        </w:rPr>
        <w:t>enableBeamSwitchTiming</w:t>
      </w:r>
      <w:proofErr w:type="spellEnd"/>
      <w:r w:rsidRPr="003B029E">
        <w:t xml:space="preserve"> is provided. If there is a PDSCH applying two indicated joint/DL TCI states in the same symbols as the AP CSI-RS, the UE applies the first or the second indicated joint/DL TCI state to the AP CSI-RS according to the higher layer configuration(s) provided to the AP CSI-RS resource or to the aperiodic CSI-RS resource set.</w:t>
      </w:r>
    </w:p>
    <w:p w14:paraId="29BC77A9" w14:textId="77777777" w:rsidR="003F6B69" w:rsidRPr="004242C1" w:rsidRDefault="003F6B69" w:rsidP="003F6B69">
      <w:r w:rsidRPr="004242C1">
        <w:t xml:space="preserve">When a UE is configured with </w:t>
      </w:r>
      <w:r w:rsidRPr="004242C1">
        <w:rPr>
          <w:i/>
          <w:iCs/>
        </w:rPr>
        <w:t>dl-</w:t>
      </w:r>
      <w:proofErr w:type="spellStart"/>
      <w:r w:rsidRPr="004242C1">
        <w:rPr>
          <w:i/>
          <w:iCs/>
        </w:rPr>
        <w:t>OrJointTCI</w:t>
      </w:r>
      <w:proofErr w:type="spellEnd"/>
      <w:r w:rsidRPr="004242C1">
        <w:rPr>
          <w:i/>
          <w:iCs/>
        </w:rPr>
        <w:t>-</w:t>
      </w:r>
      <w:proofErr w:type="spellStart"/>
      <w:r w:rsidRPr="004242C1">
        <w:rPr>
          <w:i/>
          <w:iCs/>
        </w:rPr>
        <w:t>StateList</w:t>
      </w:r>
      <w:proofErr w:type="spellEnd"/>
      <w:r w:rsidRPr="004242C1">
        <w:t xml:space="preserve">, is configured by higher layer parameter </w:t>
      </w:r>
      <w:r w:rsidRPr="004242C1">
        <w:rPr>
          <w:i/>
          <w:iCs/>
        </w:rPr>
        <w:t>PDCCH-Config</w:t>
      </w:r>
      <w:r w:rsidRPr="004242C1">
        <w:t xml:space="preserve"> that contains two different values of </w:t>
      </w:r>
      <w:proofErr w:type="spellStart"/>
      <w:r w:rsidRPr="004242C1">
        <w:rPr>
          <w:i/>
          <w:iCs/>
        </w:rPr>
        <w:t>coresetPoolIndex</w:t>
      </w:r>
      <w:proofErr w:type="spellEnd"/>
      <w:r w:rsidRPr="004242C1">
        <w:t xml:space="preserve"> in different </w:t>
      </w:r>
      <w:proofErr w:type="spellStart"/>
      <w:r w:rsidRPr="004242C1">
        <w:rPr>
          <w:i/>
          <w:iCs/>
        </w:rPr>
        <w:t>ControlResourceSets</w:t>
      </w:r>
      <w:proofErr w:type="spellEnd"/>
      <w:r w:rsidRPr="004242C1">
        <w:rPr>
          <w:i/>
          <w:iCs/>
        </w:rPr>
        <w:t>,</w:t>
      </w:r>
      <w:r w:rsidRPr="004242C1">
        <w:t xml:space="preserve"> is having two indicated TCI states </w:t>
      </w:r>
      <w:r w:rsidRPr="004242C1">
        <w:rPr>
          <w:sz w:val="18"/>
          <w:szCs w:val="18"/>
        </w:rPr>
        <w:t xml:space="preserve">where the first and the second indicated TCI states correspond to the indicated TCI states specific to </w:t>
      </w:r>
      <w:proofErr w:type="spellStart"/>
      <w:r w:rsidRPr="004242C1">
        <w:rPr>
          <w:i/>
          <w:iCs/>
          <w:sz w:val="18"/>
          <w:szCs w:val="18"/>
        </w:rPr>
        <w:t>coresetPoolIndex</w:t>
      </w:r>
      <w:proofErr w:type="spellEnd"/>
      <w:r w:rsidRPr="004242C1">
        <w:rPr>
          <w:sz w:val="18"/>
          <w:szCs w:val="18"/>
        </w:rPr>
        <w:t xml:space="preserve"> value 0 and value 1 </w:t>
      </w:r>
      <w:r w:rsidRPr="004242C1">
        <w:t>and if the offset between the last symbol of the PDCCH carrying the triggering DCI and the first symbol of the aperiodic CSI-RS resources in the aperiodic CSI-RS resource set is smaller than a threshold:</w:t>
      </w:r>
    </w:p>
    <w:p w14:paraId="3E47561A" w14:textId="77777777" w:rsidR="003F6B69" w:rsidRDefault="003F6B69" w:rsidP="003F6B69">
      <w:pPr>
        <w:pStyle w:val="B1"/>
      </w:pPr>
      <w:r w:rsidRPr="00436432">
        <w:rPr>
          <w:iCs/>
        </w:rPr>
        <w:t>-</w:t>
      </w:r>
      <w:r w:rsidRPr="00857C5D">
        <w:rPr>
          <w:i/>
        </w:rPr>
        <w:tab/>
      </w:r>
      <w:r w:rsidRPr="00AD1CA8">
        <w:t xml:space="preserve">If there is no </w:t>
      </w:r>
      <w:r>
        <w:t xml:space="preserve">other </w:t>
      </w:r>
      <w:r w:rsidRPr="00AD1CA8">
        <w:t xml:space="preserve">DL signal in the same symbols as the </w:t>
      </w:r>
      <w:r>
        <w:t>aperiodic</w:t>
      </w:r>
      <w:r w:rsidRPr="00AD1CA8">
        <w:t xml:space="preserve"> CSI-RS</w:t>
      </w:r>
    </w:p>
    <w:p w14:paraId="51BEF6C4" w14:textId="31289FA0" w:rsidR="003F6B69" w:rsidRDefault="003F6B69" w:rsidP="003F6B69">
      <w:pPr>
        <w:pStyle w:val="B2"/>
      </w:pPr>
      <w:r w:rsidRPr="00436432">
        <w:rPr>
          <w:iCs/>
        </w:rPr>
        <w:t>-</w:t>
      </w:r>
      <w:r w:rsidRPr="00857C5D">
        <w:rPr>
          <w:i/>
        </w:rPr>
        <w:tab/>
      </w:r>
      <w:r w:rsidRPr="001E19A8">
        <w:t xml:space="preserve">if the UE is in frequency range 1, or the UE reports its capability of </w:t>
      </w:r>
      <w:del w:id="188" w:author="Mihai Enescu - after RAN1#118" w:date="2024-08-23T21:31:00Z" w16du:dateUtc="2024-08-23T18:31:00Z">
        <w:r w:rsidRPr="001E19A8" w:rsidDel="00E56304">
          <w:delText>[</w:delText>
        </w:r>
        <w:r w:rsidRPr="00D46B1F" w:rsidDel="00E56304">
          <w:delText xml:space="preserve">default beam per </w:delText>
        </w:r>
        <w:r w:rsidRPr="00847699" w:rsidDel="00E56304">
          <w:rPr>
            <w:i/>
            <w:iCs/>
          </w:rPr>
          <w:delText>coresetPoolIndex</w:delText>
        </w:r>
        <w:r w:rsidRPr="00D46B1F" w:rsidDel="00E56304">
          <w:delText xml:space="preserve"> for M-DCI based MTRP</w:delText>
        </w:r>
        <w:r w:rsidRPr="001E19A8" w:rsidDel="00E56304">
          <w:delText>]</w:delText>
        </w:r>
      </w:del>
      <w:proofErr w:type="spellStart"/>
      <w:ins w:id="189" w:author="Mihai Enescu - after RAN1#118" w:date="2024-08-23T21:31:00Z" w16du:dateUtc="2024-08-23T18:31:00Z">
        <w:r w:rsidR="00E56304" w:rsidRPr="00E56304">
          <w:rPr>
            <w:i/>
            <w:iCs/>
          </w:rPr>
          <w:t>defaultQCL</w:t>
        </w:r>
      </w:ins>
      <w:ins w:id="190" w:author="Mihai Enescu - after RAN1#118" w:date="2024-08-23T21:32:00Z" w16du:dateUtc="2024-08-23T18:32:00Z">
        <w:r w:rsidR="00E56304" w:rsidRPr="00E56304">
          <w:rPr>
            <w:i/>
            <w:iCs/>
          </w:rPr>
          <w:t>-</w:t>
        </w:r>
      </w:ins>
      <w:ins w:id="191" w:author="Mihai Enescu - after RAN1#118" w:date="2024-08-23T21:34:00Z" w16du:dateUtc="2024-08-23T18:34:00Z">
        <w:r w:rsidR="00E56304">
          <w:rPr>
            <w:i/>
            <w:iCs/>
          </w:rPr>
          <w:t>PerCORESETPoolIndex</w:t>
        </w:r>
      </w:ins>
      <w:proofErr w:type="spellEnd"/>
      <w:r w:rsidRPr="001E19A8">
        <w:t xml:space="preserve"> in frequency range 2</w:t>
      </w:r>
      <w:r w:rsidRPr="00D71D28">
        <w:t xml:space="preserve">, the UE shall apply the first or the second indicated TCI state to the </w:t>
      </w:r>
      <w:r>
        <w:t>aperiodic</w:t>
      </w:r>
      <w:r w:rsidRPr="00D71D28">
        <w:t xml:space="preserve"> CSI-RS according to the </w:t>
      </w:r>
      <w:r>
        <w:t>higher layer</w:t>
      </w:r>
      <w:r w:rsidRPr="00D71D28">
        <w:t xml:space="preserve"> configuration(s) provided to the </w:t>
      </w:r>
      <w:r>
        <w:t>aperiodic</w:t>
      </w:r>
      <w:r w:rsidRPr="00D71D28">
        <w:t xml:space="preserve"> CSI-RS resource or </w:t>
      </w:r>
      <w:r>
        <w:t>aperiodic</w:t>
      </w:r>
      <w:r w:rsidRPr="00D71D28">
        <w:t xml:space="preserve"> CSI-RS resource set</w:t>
      </w:r>
    </w:p>
    <w:p w14:paraId="260D9672" w14:textId="77777777" w:rsidR="003F6B69" w:rsidRDefault="003F6B69" w:rsidP="003F6B69">
      <w:pPr>
        <w:pStyle w:val="B2"/>
      </w:pPr>
      <w:r w:rsidRPr="00436432">
        <w:rPr>
          <w:iCs/>
        </w:rPr>
        <w:t>-</w:t>
      </w:r>
      <w:r w:rsidRPr="00857C5D">
        <w:rPr>
          <w:i/>
        </w:rPr>
        <w:tab/>
      </w:r>
      <w:r>
        <w:t>otherwise,</w:t>
      </w:r>
      <w:r w:rsidRPr="00FC3801">
        <w:t xml:space="preserve"> the UE shall apply the indicated TCI state specific to </w:t>
      </w:r>
      <w:proofErr w:type="spellStart"/>
      <w:r w:rsidRPr="00FC3801">
        <w:rPr>
          <w:i/>
          <w:iCs/>
        </w:rPr>
        <w:t>coresetPoolIndex</w:t>
      </w:r>
      <w:proofErr w:type="spellEnd"/>
      <w:r w:rsidRPr="00FC3801">
        <w:t xml:space="preserve"> value 0 to the aperiodic CSI-RS resource set</w:t>
      </w:r>
    </w:p>
    <w:p w14:paraId="725153B3" w14:textId="77777777" w:rsidR="003F6B69" w:rsidRPr="002E189D" w:rsidRDefault="003F6B69" w:rsidP="003F6B69">
      <w:pPr>
        <w:pStyle w:val="B1"/>
      </w:pPr>
      <w:r w:rsidRPr="00436432">
        <w:rPr>
          <w:iCs/>
        </w:rPr>
        <w:t>-</w:t>
      </w:r>
      <w:r w:rsidRPr="00857C5D">
        <w:rPr>
          <w:i/>
        </w:rPr>
        <w:tab/>
      </w:r>
      <w:r w:rsidRPr="004E66E4">
        <w:t xml:space="preserve">else if there is any other DL signal with an indicated TCI state in the same symbols as the </w:t>
      </w:r>
      <w:proofErr w:type="spellStart"/>
      <w:r>
        <w:t>aperiodidc</w:t>
      </w:r>
      <w:proofErr w:type="spellEnd"/>
      <w:r>
        <w:t xml:space="preserve"> </w:t>
      </w:r>
      <w:r w:rsidRPr="004E66E4">
        <w:t xml:space="preserve">CSI-RS, </w:t>
      </w:r>
    </w:p>
    <w:p w14:paraId="3504F463" w14:textId="0211D152" w:rsidR="003F6B69" w:rsidRPr="002E189D" w:rsidRDefault="003F6B69" w:rsidP="003F6B69">
      <w:pPr>
        <w:pStyle w:val="B2"/>
      </w:pPr>
      <w:r>
        <w:t>-</w:t>
      </w:r>
      <w:r>
        <w:tab/>
      </w:r>
      <w:r w:rsidRPr="002E189D">
        <w:t xml:space="preserve">if the UE is in frequency range 1, or the UE reports its capability of </w:t>
      </w:r>
      <w:proofErr w:type="spellStart"/>
      <w:ins w:id="192" w:author="Mihai Enescu - after RAN1#118" w:date="2024-08-23T21:34:00Z" w16du:dateUtc="2024-08-23T18:34:00Z">
        <w:r w:rsidR="00E56304" w:rsidRPr="00E56304">
          <w:rPr>
            <w:i/>
            <w:iCs/>
          </w:rPr>
          <w:t>defaultQCL-</w:t>
        </w:r>
        <w:r w:rsidR="00E56304">
          <w:rPr>
            <w:i/>
            <w:iCs/>
          </w:rPr>
          <w:t>PerCORESETPoolIndex</w:t>
        </w:r>
      </w:ins>
      <w:proofErr w:type="spellEnd"/>
      <w:del w:id="193" w:author="Mihai Enescu - after RAN1#118" w:date="2024-08-23T21:34:00Z" w16du:dateUtc="2024-08-23T18:34:00Z">
        <w:r w:rsidRPr="002E189D" w:rsidDel="00E56304">
          <w:delText xml:space="preserve">[default beam per </w:delText>
        </w:r>
        <w:r w:rsidRPr="002E189D" w:rsidDel="00E56304">
          <w:rPr>
            <w:i/>
          </w:rPr>
          <w:delText>coresetPoolIndex</w:delText>
        </w:r>
        <w:r w:rsidRPr="002E189D" w:rsidDel="00E56304">
          <w:delText xml:space="preserve"> for M-DCI based MTRP]</w:delText>
        </w:r>
      </w:del>
      <w:r w:rsidRPr="002E189D">
        <w:t xml:space="preserve">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181C7B8A" w14:textId="133CBEFA" w:rsidR="003F6B69" w:rsidRDefault="003F6B69" w:rsidP="00E56304">
      <w:pPr>
        <w:ind w:left="567" w:hanging="283"/>
      </w:pPr>
      <w:r>
        <w:t>-</w:t>
      </w:r>
      <w:r>
        <w:tab/>
      </w:r>
      <w:r w:rsidRPr="002E189D">
        <w:t>otherwise</w:t>
      </w:r>
      <w:ins w:id="194" w:author="Mihai Enescu - after RAN1#118" w:date="2024-08-23T21:35:00Z" w16du:dateUtc="2024-08-23T18:35:00Z">
        <w:r w:rsidR="00E56304">
          <w:t xml:space="preserve">, </w:t>
        </w:r>
      </w:ins>
      <w:r w:rsidRPr="004E66E4">
        <w:t xml:space="preserve">the UE applies the QCL assumption of the other DL signal also when receiving the aperiodic CSI-RS. The other DL signal refers to PDSCH scheduled with offset larger than or equal to the threshold </w:t>
      </w:r>
      <w:proofErr w:type="spellStart"/>
      <w:r w:rsidRPr="00CB7822">
        <w:rPr>
          <w:i/>
        </w:rPr>
        <w:t>timeDurationForQCL</w:t>
      </w:r>
      <w:proofErr w:type="spellEnd"/>
      <w:r w:rsidRPr="004E66E4">
        <w:t xml:space="preserve">, as defined in [13, TS 38.306], periodic CSI-RS, semi-persistent CSI-RS, aperiodic CSI-RS in a </w:t>
      </w:r>
      <w:r w:rsidRPr="00CB7822">
        <w:rPr>
          <w:i/>
        </w:rPr>
        <w:t>NZP-CSI-RS-</w:t>
      </w:r>
      <w:proofErr w:type="spellStart"/>
      <w:r w:rsidRPr="00CB7822">
        <w:rPr>
          <w:i/>
        </w:rPr>
        <w:t>ResourceSet</w:t>
      </w:r>
      <w:proofErr w:type="spellEnd"/>
      <w:r w:rsidRPr="004E66E4">
        <w:t xml:space="preserve"> scheduled with offset larger than or equal to the UE reported threshold </w:t>
      </w:r>
      <w:proofErr w:type="spellStart"/>
      <w:r w:rsidRPr="00CB7822">
        <w:rPr>
          <w:i/>
        </w:rPr>
        <w:t>beamSwitchTiming</w:t>
      </w:r>
      <w:proofErr w:type="spellEnd"/>
      <w:r w:rsidRPr="004E66E4">
        <w:t xml:space="preserve"> when the reported value is one of the values {14,28,48}∙2max(0,μCSIRS-3) and when </w:t>
      </w:r>
      <w:proofErr w:type="spellStart"/>
      <w:r w:rsidRPr="00CB7822">
        <w:rPr>
          <w:i/>
        </w:rPr>
        <w:t>enableBeamSwitchTiming</w:t>
      </w:r>
      <w:proofErr w:type="spellEnd"/>
      <w:r w:rsidRPr="004E66E4">
        <w:t xml:space="preserve"> is not provided or the </w:t>
      </w:r>
      <w:r w:rsidRPr="00CB7822">
        <w:rPr>
          <w:i/>
        </w:rPr>
        <w:t>NZP-CSI-RS-</w:t>
      </w:r>
      <w:proofErr w:type="spellStart"/>
      <w:r w:rsidRPr="00CB7822">
        <w:rPr>
          <w:i/>
        </w:rPr>
        <w:t>ResourceSet</w:t>
      </w:r>
      <w:proofErr w:type="spellEnd"/>
      <w:r w:rsidRPr="004E66E4">
        <w:t xml:space="preserve"> is configured with the higher layer parameter </w:t>
      </w:r>
      <w:proofErr w:type="spellStart"/>
      <w:r w:rsidRPr="00CB7822">
        <w:rPr>
          <w:i/>
        </w:rPr>
        <w:t>trs</w:t>
      </w:r>
      <w:proofErr w:type="spellEnd"/>
      <w:r w:rsidRPr="00CB7822">
        <w:rPr>
          <w:i/>
        </w:rPr>
        <w:t>-Info</w:t>
      </w:r>
      <w:r w:rsidRPr="004E66E4">
        <w:t xml:space="preserve">, aperiodic CSI-RS in a </w:t>
      </w:r>
      <w:r w:rsidRPr="00CB7822">
        <w:rPr>
          <w:i/>
        </w:rPr>
        <w:t>NZP-CSI-RS-</w:t>
      </w:r>
      <w:proofErr w:type="spellStart"/>
      <w:r w:rsidRPr="00CB7822">
        <w:rPr>
          <w:i/>
        </w:rPr>
        <w:t>ResourceSet</w:t>
      </w:r>
      <w:proofErr w:type="spellEnd"/>
      <w:r w:rsidRPr="004E66E4">
        <w:t xml:space="preserve"> configured with the higher layer parameter </w:t>
      </w:r>
      <w:r w:rsidRPr="00CB7822">
        <w:rPr>
          <w:i/>
        </w:rPr>
        <w:t>repetition</w:t>
      </w:r>
      <w:r w:rsidRPr="004E66E4">
        <w:t xml:space="preserve"> set to 'off' or configured without the higher layer parameters repetition and </w:t>
      </w:r>
      <w:proofErr w:type="spellStart"/>
      <w:r w:rsidRPr="00CB7822">
        <w:rPr>
          <w:i/>
        </w:rPr>
        <w:t>trs</w:t>
      </w:r>
      <w:proofErr w:type="spellEnd"/>
      <w:r w:rsidRPr="00CB7822">
        <w:rPr>
          <w:i/>
        </w:rPr>
        <w:t>-Info</w:t>
      </w:r>
      <w:r w:rsidRPr="004E66E4">
        <w:t xml:space="preserve"> scheduled with offset larger than or equal to 48∙2max(0,μCSIRS-3) when the UE provides </w:t>
      </w:r>
      <w:r w:rsidRPr="00CB7822">
        <w:rPr>
          <w:i/>
        </w:rPr>
        <w:t>beamSwitchTiming-r16</w:t>
      </w:r>
      <w:r w:rsidRPr="004E66E4">
        <w:t xml:space="preserve"> and </w:t>
      </w:r>
      <w:proofErr w:type="spellStart"/>
      <w:r w:rsidRPr="00CB7822">
        <w:rPr>
          <w:i/>
        </w:rPr>
        <w:t>enableBeamSwitchTiming</w:t>
      </w:r>
      <w:proofErr w:type="spellEnd"/>
      <w:r w:rsidRPr="004E66E4">
        <w:t xml:space="preserve"> is provided, aperiodic CSI-RS in a </w:t>
      </w:r>
      <w:r w:rsidRPr="00CB7822">
        <w:rPr>
          <w:i/>
        </w:rPr>
        <w:t>NZP-CSI-RS-</w:t>
      </w:r>
      <w:proofErr w:type="spellStart"/>
      <w:r w:rsidRPr="00CB7822">
        <w:rPr>
          <w:i/>
        </w:rPr>
        <w:t>ResourceSet</w:t>
      </w:r>
      <w:proofErr w:type="spellEnd"/>
      <w:r w:rsidRPr="004E66E4">
        <w:t xml:space="preserve"> configured with the higher layer parameter </w:t>
      </w:r>
      <w:r w:rsidRPr="00CB7822">
        <w:rPr>
          <w:i/>
        </w:rPr>
        <w:t>repetition</w:t>
      </w:r>
      <w:r w:rsidRPr="004E66E4">
        <w:t xml:space="preserve"> set to 'on' scheduled with offset larger than or equal to the UE reported threshold </w:t>
      </w:r>
      <w:r w:rsidRPr="00CB7822">
        <w:rPr>
          <w:i/>
        </w:rPr>
        <w:t>beamSwitchTiming-r16</w:t>
      </w:r>
      <w:r w:rsidRPr="004E66E4">
        <w:t xml:space="preserve"> and </w:t>
      </w:r>
      <w:proofErr w:type="spellStart"/>
      <w:r w:rsidRPr="00CB7822">
        <w:rPr>
          <w:i/>
        </w:rPr>
        <w:t>enableBeamSwitchTiming</w:t>
      </w:r>
      <w:proofErr w:type="spellEnd"/>
      <w:r w:rsidRPr="004E66E4">
        <w:t xml:space="preserve"> is provided</w:t>
      </w:r>
      <w:r>
        <w:t>.</w:t>
      </w:r>
    </w:p>
    <w:p w14:paraId="67A10AA3" w14:textId="1B4DF0D2" w:rsidR="003F6B69" w:rsidRDefault="003F6B69" w:rsidP="003F6B69">
      <w:pPr>
        <w:jc w:val="center"/>
      </w:pPr>
      <w:r w:rsidRPr="00857C5D">
        <w:t>&lt;omitted text&gt;</w:t>
      </w:r>
    </w:p>
    <w:p w14:paraId="6326E109" w14:textId="77777777" w:rsidR="00C27880" w:rsidRPr="0048482F" w:rsidRDefault="00C27880" w:rsidP="00C27880">
      <w:pPr>
        <w:pStyle w:val="Heading2"/>
        <w:rPr>
          <w:color w:val="000000"/>
        </w:rPr>
      </w:pPr>
      <w:bookmarkStart w:id="195" w:name="_Toc11352135"/>
      <w:bookmarkStart w:id="196" w:name="_Toc20318025"/>
      <w:bookmarkStart w:id="197" w:name="_Toc27299923"/>
      <w:bookmarkStart w:id="198" w:name="_Toc29673194"/>
      <w:bookmarkStart w:id="199" w:name="_Toc29673335"/>
      <w:bookmarkStart w:id="200" w:name="_Toc29674328"/>
      <w:bookmarkStart w:id="201" w:name="_Toc36645558"/>
      <w:bookmarkStart w:id="202" w:name="_Toc45810603"/>
      <w:bookmarkStart w:id="203" w:name="_Toc169793775"/>
      <w:r w:rsidRPr="0048482F">
        <w:rPr>
          <w:color w:val="000000"/>
        </w:rPr>
        <w:t>5.3</w:t>
      </w:r>
      <w:r w:rsidRPr="0048482F">
        <w:rPr>
          <w:color w:val="000000"/>
        </w:rPr>
        <w:tab/>
        <w:t>UE PDSCH processing procedure time</w:t>
      </w:r>
      <w:bookmarkEnd w:id="195"/>
      <w:bookmarkEnd w:id="196"/>
      <w:bookmarkEnd w:id="197"/>
      <w:bookmarkEnd w:id="198"/>
      <w:bookmarkEnd w:id="199"/>
      <w:bookmarkEnd w:id="200"/>
      <w:bookmarkEnd w:id="201"/>
      <w:bookmarkEnd w:id="202"/>
      <w:bookmarkEnd w:id="203"/>
    </w:p>
    <w:p w14:paraId="659407A2" w14:textId="77777777" w:rsidR="00C27880" w:rsidRPr="0048482F" w:rsidRDefault="00C27880" w:rsidP="00C27880">
      <w:pPr>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 xml:space="preserve">and </w:t>
      </w:r>
      <w:proofErr w:type="spellStart"/>
      <w:r>
        <w:rPr>
          <w:color w:val="000000"/>
          <w:lang w:val="en-AU"/>
        </w:rPr>
        <w:t>K</w:t>
      </w:r>
      <w:r w:rsidRPr="000619AE">
        <w:rPr>
          <w:color w:val="000000"/>
          <w:vertAlign w:val="subscript"/>
          <w:lang w:val="en-AU"/>
        </w:rPr>
        <w:t>offset</w:t>
      </w:r>
      <w:proofErr w:type="spellEnd"/>
      <w:r>
        <w:rPr>
          <w:color w:val="000000"/>
          <w:lang w:val="en-AU"/>
        </w:rPr>
        <w:t>, if configured, 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bookmarkStart w:id="204" w:name="_Hlk45742881"/>
      <w:bookmarkStart w:id="205" w:name="_Hlk500865557"/>
      <w:bookmarkStart w:id="206" w:name="_Hlk508187268"/>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204"/>
      <w:bookmarkEnd w:id="205"/>
      <w:bookmarkEnd w:id="206"/>
      <w:r w:rsidRPr="00366012">
        <w:t xml:space="preserve"> after the end of the last symbol of the PDSCH carrying the TB being</w:t>
      </w:r>
      <w:r w:rsidRPr="0048482F">
        <w:rPr>
          <w:color w:val="000000"/>
        </w:rPr>
        <w:t xml:space="preserve">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r w:rsidRPr="00033BC5">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sidRPr="00033BC5">
        <w:t>.</w:t>
      </w:r>
    </w:p>
    <w:p w14:paraId="7AF5CB3B" w14:textId="77777777" w:rsidR="00C27880" w:rsidRDefault="00C27880" w:rsidP="00C27880">
      <w:pPr>
        <w:pStyle w:val="B1"/>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w:t>
      </w:r>
      <w:r>
        <w:rPr>
          <w:lang w:val="en-AU"/>
        </w:rPr>
        <w:lastRenderedPageBreak/>
        <w:t xml:space="preserve">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 xml:space="preserve">the HARQ-ACK is </w:t>
      </w:r>
      <w:r>
        <w:t xml:space="preserve">assumed </w:t>
      </w:r>
      <w:r w:rsidRPr="0048482F">
        <w:rPr>
          <w:lang w:val="en-AU"/>
        </w:rPr>
        <w:t>to be transmitted</w:t>
      </w:r>
      <w:r>
        <w:t xml:space="preserve"> </w:t>
      </w:r>
      <w:r>
        <w:rPr>
          <w:lang w:val="en-AU"/>
        </w:rPr>
        <w:t>for PDSCH with or without disabled HARQ-ACK feedback, and κ is defined in clause 4.1 of [4, TS 38.211].</w:t>
      </w:r>
      <w:r w:rsidRPr="00DB1AC8">
        <w:rPr>
          <w:lang w:val="en-AU"/>
        </w:rPr>
        <w:t xml:space="preserve"> </w:t>
      </w:r>
    </w:p>
    <w:p w14:paraId="4282A087" w14:textId="77777777" w:rsidR="00C27880" w:rsidRPr="00016D42" w:rsidRDefault="00C27880" w:rsidP="00C27880">
      <w:pPr>
        <w:pStyle w:val="B1"/>
      </w:pPr>
      <w:r w:rsidRPr="00016D42">
        <w:rPr>
          <w:i/>
          <w:lang w:val="en-US"/>
        </w:rPr>
        <w:t>-</w:t>
      </w:r>
      <w:r w:rsidRPr="00016D42">
        <w:rPr>
          <w:i/>
        </w:rPr>
        <w:tab/>
      </w:r>
      <w:r w:rsidRPr="00016D42">
        <w:t>For UE processing capability 2,</w:t>
      </w:r>
    </w:p>
    <w:p w14:paraId="28552BE4" w14:textId="7E609967" w:rsidR="00C27880" w:rsidRPr="00016D42" w:rsidRDefault="00C27880" w:rsidP="00C27880">
      <w:pPr>
        <w:pStyle w:val="B2"/>
        <w:rPr>
          <w:lang w:val="en-AU"/>
        </w:rPr>
      </w:pPr>
      <w:r w:rsidRPr="00016D42">
        <w:rPr>
          <w:i/>
        </w:rPr>
        <w:t>-</w:t>
      </w:r>
      <w:r w:rsidRPr="00016D42">
        <w:rPr>
          <w:i/>
        </w:rPr>
        <w:tab/>
      </w:r>
      <w:r w:rsidRPr="00016D42">
        <w:t xml:space="preserve">if the UE is not indicating </w:t>
      </w:r>
      <w:del w:id="207" w:author="Mihai Enescu - after RAN1#118" w:date="2024-08-23T13:33:00Z" w16du:dateUtc="2024-08-23T10:33:00Z">
        <w:r w:rsidRPr="00016D42" w:rsidDel="00C27880">
          <w:delText>[</w:delText>
        </w:r>
        <w:r w:rsidRPr="00016D42" w:rsidDel="00C27880">
          <w:rPr>
            <w:i/>
          </w:rPr>
          <w:delText>UE Capability name</w:delText>
        </w:r>
        <w:r w:rsidRPr="00016D42" w:rsidDel="00C27880">
          <w:delText>]</w:delText>
        </w:r>
      </w:del>
      <w:proofErr w:type="spellStart"/>
      <w:ins w:id="208" w:author="Mihai Enescu - after RAN1#118" w:date="2024-08-23T13:33:00Z" w16du:dateUtc="2024-08-23T10:33:00Z">
        <w:r w:rsidRPr="004267CD">
          <w:rPr>
            <w:i/>
            <w:iCs/>
          </w:rPr>
          <w:t>simulDMRS</w:t>
        </w:r>
        <w:proofErr w:type="spellEnd"/>
        <w:r w:rsidRPr="004267CD">
          <w:rPr>
            <w:i/>
            <w:iCs/>
          </w:rPr>
          <w:t>-PDSCH</w:t>
        </w:r>
      </w:ins>
      <w:r w:rsidRPr="00016D42">
        <w:t xml:space="preserve">, the UE is not expected to be simultaneously configured with higher layer parameter </w:t>
      </w:r>
      <w:r w:rsidRPr="00016D42">
        <w:rPr>
          <w:i/>
        </w:rPr>
        <w:t xml:space="preserve">processingType2Enabled </w:t>
      </w:r>
      <w:r w:rsidRPr="00016D42">
        <w:t xml:space="preserve">set to </w:t>
      </w:r>
      <w:r>
        <w:t>'</w:t>
      </w:r>
      <w:r w:rsidRPr="00016D42">
        <w:t>enable</w:t>
      </w:r>
      <w:r>
        <w:t>'</w:t>
      </w:r>
      <w:r w:rsidRPr="00016D42">
        <w:t xml:space="preserve"> and higher layer parameter </w:t>
      </w:r>
      <w:proofErr w:type="spellStart"/>
      <w:r w:rsidRPr="00740ADA">
        <w:rPr>
          <w:rFonts w:eastAsia="Malgun Gothic"/>
          <w:i/>
          <w:iCs/>
        </w:rPr>
        <w:t>dmrs-TypeEnh</w:t>
      </w:r>
      <w:proofErr w:type="spellEnd"/>
      <w:r w:rsidRPr="00016D42">
        <w:t xml:space="preserve">, and the additional processing delay </w:t>
      </w:r>
      <w:r w:rsidRPr="00016D42">
        <w:rPr>
          <w:i/>
        </w:rPr>
        <w:t>d</w:t>
      </w:r>
      <w:r w:rsidRPr="00016D42">
        <w:rPr>
          <w:i/>
          <w:vertAlign w:val="subscript"/>
        </w:rPr>
        <w:t xml:space="preserve">3 </w:t>
      </w:r>
      <w:r w:rsidRPr="00016D42">
        <w:t>is 0.</w:t>
      </w:r>
    </w:p>
    <w:p w14:paraId="6681A34A" w14:textId="691DF847" w:rsidR="00C27880" w:rsidRPr="00016D42" w:rsidRDefault="00C27880" w:rsidP="00C27880">
      <w:pPr>
        <w:pStyle w:val="B2"/>
        <w:rPr>
          <w:lang w:val="en-AU"/>
        </w:rPr>
      </w:pPr>
      <w:r>
        <w:t>-</w:t>
      </w:r>
      <w:r>
        <w:tab/>
      </w:r>
      <w:r w:rsidRPr="00016D42">
        <w:t xml:space="preserve">if the UE is indicating </w:t>
      </w:r>
      <w:proofErr w:type="spellStart"/>
      <w:ins w:id="209" w:author="Mihai Enescu - after RAN1#118" w:date="2024-08-23T13:33:00Z" w16du:dateUtc="2024-08-23T10:33:00Z">
        <w:r w:rsidRPr="00650DEE">
          <w:rPr>
            <w:i/>
            <w:iCs/>
          </w:rPr>
          <w:t>simulDMRS</w:t>
        </w:r>
        <w:proofErr w:type="spellEnd"/>
        <w:r w:rsidRPr="00650DEE">
          <w:rPr>
            <w:i/>
            <w:iCs/>
          </w:rPr>
          <w:t>-PDSCH</w:t>
        </w:r>
      </w:ins>
      <w:del w:id="210" w:author="Mihai Enescu - after RAN1#118" w:date="2024-08-23T13:33:00Z" w16du:dateUtc="2024-08-23T10:33:00Z">
        <w:r w:rsidRPr="00016D42" w:rsidDel="00C27880">
          <w:delText>[</w:delText>
        </w:r>
        <w:r w:rsidRPr="00016D42" w:rsidDel="00C27880">
          <w:rPr>
            <w:i/>
          </w:rPr>
          <w:delText>UE Capability name</w:delText>
        </w:r>
        <w:r w:rsidRPr="00016D42" w:rsidDel="00C27880">
          <w:delText>]</w:delText>
        </w:r>
      </w:del>
      <w:r w:rsidRPr="00016D42">
        <w:t xml:space="preserve">, </w:t>
      </w:r>
    </w:p>
    <w:p w14:paraId="16624971" w14:textId="543E0D28" w:rsidR="00C27880" w:rsidRPr="00016D42" w:rsidRDefault="00C27880" w:rsidP="00C27880">
      <w:pPr>
        <w:pStyle w:val="B3"/>
        <w:rPr>
          <w:lang w:val="en-AU"/>
        </w:rPr>
      </w:pPr>
      <w:r w:rsidRPr="00016D42">
        <w:rPr>
          <w:i/>
        </w:rPr>
        <w:t>-</w:t>
      </w:r>
      <w:r w:rsidRPr="00016D42">
        <w:rPr>
          <w:i/>
        </w:rPr>
        <w:tab/>
      </w:r>
      <w:r w:rsidRPr="00016D42">
        <w:t xml:space="preserve">if the UE is configured with higher layer parameter </w:t>
      </w:r>
      <w:proofErr w:type="spellStart"/>
      <w:r w:rsidRPr="00740ADA">
        <w:rPr>
          <w:rFonts w:eastAsia="Malgun Gothic"/>
          <w:i/>
          <w:iCs/>
        </w:rPr>
        <w:t>dmrs-TypeEnh</w:t>
      </w:r>
      <w:proofErr w:type="spellEnd"/>
      <w:r w:rsidRPr="00016D42">
        <w:rPr>
          <w:i/>
          <w:lang w:eastAsia="zh-CN"/>
        </w:rPr>
        <w:t>,</w:t>
      </w:r>
      <w:r w:rsidRPr="00016D42">
        <w:t xml:space="preserve"> the additional processing delay </w:t>
      </w:r>
      <w:r w:rsidRPr="00016D42">
        <w:rPr>
          <w:i/>
        </w:rPr>
        <w:t>d</w:t>
      </w:r>
      <w:r w:rsidRPr="00016D42">
        <w:rPr>
          <w:i/>
          <w:vertAlign w:val="subscript"/>
        </w:rPr>
        <w:t xml:space="preserve">3 </w:t>
      </w:r>
      <w:r w:rsidRPr="00016D42">
        <w:t xml:space="preserve">is indicated by </w:t>
      </w:r>
      <w:proofErr w:type="spellStart"/>
      <w:ins w:id="211" w:author="Mihai Enescu - after RAN1#118" w:date="2024-08-23T13:33:00Z" w16du:dateUtc="2024-08-23T10:33:00Z">
        <w:r w:rsidRPr="00650DEE">
          <w:rPr>
            <w:i/>
            <w:iCs/>
          </w:rPr>
          <w:t>simulDMRS</w:t>
        </w:r>
        <w:proofErr w:type="spellEnd"/>
        <w:r w:rsidRPr="00650DEE">
          <w:rPr>
            <w:i/>
            <w:iCs/>
          </w:rPr>
          <w:t>-PDSCH</w:t>
        </w:r>
      </w:ins>
      <w:del w:id="212" w:author="Mihai Enescu - after RAN1#118" w:date="2024-08-23T13:33:00Z" w16du:dateUtc="2024-08-23T10:33:00Z">
        <w:r w:rsidRPr="00016D42" w:rsidDel="00C27880">
          <w:delText>[</w:delText>
        </w:r>
        <w:r w:rsidRPr="00016D42" w:rsidDel="00C27880">
          <w:rPr>
            <w:i/>
          </w:rPr>
          <w:delText>UE Capability name</w:delText>
        </w:r>
        <w:r w:rsidRPr="00016D42" w:rsidDel="00C27880">
          <w:delText>]</w:delText>
        </w:r>
      </w:del>
      <w:r w:rsidRPr="00016D42">
        <w:t xml:space="preserve">, </w:t>
      </w:r>
    </w:p>
    <w:p w14:paraId="53A83BAE" w14:textId="77777777" w:rsidR="00C27880" w:rsidRPr="00016D42" w:rsidRDefault="00C27880" w:rsidP="00C27880">
      <w:pPr>
        <w:pStyle w:val="B3"/>
        <w:rPr>
          <w:lang w:val="en-AU" w:eastAsia="zh-CN"/>
        </w:rPr>
      </w:pPr>
      <w:r w:rsidRPr="00016D42">
        <w:rPr>
          <w:i/>
        </w:rPr>
        <w:t>-</w:t>
      </w:r>
      <w:r w:rsidRPr="00016D42">
        <w:rPr>
          <w:i/>
        </w:rPr>
        <w:tab/>
      </w:r>
      <w:r w:rsidRPr="00016D42">
        <w:t>o</w:t>
      </w:r>
      <w:r w:rsidRPr="00016D42">
        <w:rPr>
          <w:lang w:val="zh-CN"/>
        </w:rPr>
        <w:t xml:space="preserve">therwise </w:t>
      </w:r>
      <w:r w:rsidRPr="00016D42">
        <w:rPr>
          <w:i/>
          <w:lang w:val="zh-CN"/>
        </w:rPr>
        <w:t>d</w:t>
      </w:r>
      <w:r w:rsidRPr="00016D42">
        <w:rPr>
          <w:i/>
          <w:vertAlign w:val="subscript"/>
          <w:lang w:val="zh-CN"/>
        </w:rPr>
        <w:t xml:space="preserve">3 </w:t>
      </w:r>
      <w:r w:rsidRPr="00016D42">
        <w:rPr>
          <w:lang w:val="zh-CN"/>
        </w:rPr>
        <w:t>=0.</w:t>
      </w:r>
    </w:p>
    <w:p w14:paraId="780674EC" w14:textId="77777777" w:rsidR="00C27880" w:rsidRDefault="00C27880" w:rsidP="00C27880">
      <w:pPr>
        <w:pStyle w:val="B1"/>
        <w:rPr>
          <w:lang w:val="en-AU"/>
        </w:rPr>
      </w:pPr>
      <w:r>
        <w:rPr>
          <w:i/>
          <w:lang w:val="en-US"/>
        </w:rPr>
        <w:t>-</w:t>
      </w:r>
      <w:r>
        <w:rPr>
          <w:i/>
        </w:rPr>
        <w:tab/>
      </w:r>
      <w:r>
        <w:rPr>
          <w:color w:val="000000" w:themeColor="text1"/>
        </w:rPr>
        <w:t>For operation with shared spectrum channel access</w:t>
      </w:r>
      <w:r>
        <w:rPr>
          <w:rFonts w:hint="eastAsia"/>
          <w:color w:val="000000" w:themeColor="text1"/>
          <w:lang w:val="en-US" w:eastAsia="zh-CN"/>
        </w:rPr>
        <w:t xml:space="preserve"> in FR1</w:t>
      </w:r>
      <w:r>
        <w:rPr>
          <w:color w:val="000000" w:themeColor="text1"/>
        </w:rPr>
        <w:t xml:space="preserve">, </w:t>
      </w:r>
      <w:r>
        <w:rPr>
          <w:position w:val="-12"/>
        </w:rPr>
        <w:object w:dxaOrig="285" w:dyaOrig="375" w14:anchorId="15B8B5A5">
          <v:shape id="_x0000_i1075" type="#_x0000_t75" style="width:14.25pt;height:19.6pt" o:ole="">
            <v:imagedata r:id="rId109" o:title=""/>
          </v:shape>
          <o:OLEObject Type="Embed" ProgID="Equation.DSMT4" ShapeID="_x0000_i1075" DrawAspect="Content" ObjectID="_1786182389" r:id="rId110"/>
        </w:object>
      </w:r>
      <w:r>
        <w:t xml:space="preserve">is calculated according to [4, TS 38.211], otherwise </w:t>
      </w:r>
      <w:r>
        <w:rPr>
          <w:position w:val="-12"/>
        </w:rPr>
        <w:object w:dxaOrig="285" w:dyaOrig="375" w14:anchorId="6A1D480A">
          <v:shape id="_x0000_i1076" type="#_x0000_t75" style="width:14.25pt;height:19.6pt" o:ole="">
            <v:imagedata r:id="rId109" o:title=""/>
          </v:shape>
          <o:OLEObject Type="Embed" ProgID="Equation.DSMT4" ShapeID="_x0000_i1076" DrawAspect="Content" ObjectID="_1786182390" r:id="rId111"/>
        </w:object>
      </w:r>
      <w:r>
        <w:t>=0.</w:t>
      </w:r>
    </w:p>
    <w:p w14:paraId="2AC08576" w14:textId="77777777" w:rsidR="00C27880" w:rsidRDefault="00C27880" w:rsidP="00C27880">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rPr>
        <w:t>N</w:t>
      </w:r>
      <w:r w:rsidRPr="00345B65">
        <w:rPr>
          <w:rFonts w:eastAsia="Batang"/>
          <w:i/>
          <w:color w:val="000000"/>
          <w:vertAlign w:val="subscript"/>
        </w:rPr>
        <w:t>1,0</w:t>
      </w:r>
      <w:r>
        <w:rPr>
          <w:rFonts w:eastAsia="Batang"/>
          <w:i/>
          <w:color w:val="000000"/>
        </w:rPr>
        <w:t>=14</w:t>
      </w:r>
      <w:r w:rsidRPr="002F3B46">
        <w:rPr>
          <w:rFonts w:eastAsia="Batang"/>
          <w:color w:val="000000"/>
        </w:rPr>
        <w:t xml:space="preserve"> in</w:t>
      </w:r>
      <w:r>
        <w:rPr>
          <w:rFonts w:eastAsia="Batang"/>
          <w:i/>
          <w:color w:val="000000"/>
        </w:rPr>
        <w:t xml:space="preserve"> </w:t>
      </w:r>
      <w:r w:rsidRPr="0048482F">
        <w:rPr>
          <w:color w:val="000000"/>
        </w:rPr>
        <w:t>Table 5.3-1</w:t>
      </w:r>
      <w:r>
        <w:rPr>
          <w:rFonts w:eastAsia="Batang"/>
          <w:i/>
          <w:color w:val="000000"/>
        </w:rPr>
        <w:t xml:space="preserve">, </w:t>
      </w:r>
      <w:r w:rsidRPr="002F3B46">
        <w:rPr>
          <w:rFonts w:eastAsia="Batang"/>
          <w:color w:val="000000"/>
        </w:rPr>
        <w:t>otherwise</w:t>
      </w:r>
      <w:r>
        <w:rPr>
          <w:rFonts w:eastAsia="Batang"/>
          <w:i/>
          <w:color w:val="000000"/>
        </w:rPr>
        <w:t xml:space="preserve"> </w:t>
      </w:r>
      <w:r w:rsidRPr="00345B65">
        <w:rPr>
          <w:rFonts w:eastAsia="Batang"/>
          <w:i/>
          <w:color w:val="000000"/>
        </w:rPr>
        <w:t>N</w:t>
      </w:r>
      <w:r w:rsidRPr="00345B65">
        <w:rPr>
          <w:rFonts w:eastAsia="Batang"/>
          <w:i/>
          <w:color w:val="000000"/>
          <w:vertAlign w:val="subscript"/>
        </w:rPr>
        <w:t>1,0</w:t>
      </w:r>
      <w:r>
        <w:rPr>
          <w:rFonts w:eastAsia="Batang"/>
          <w:i/>
          <w:color w:val="000000"/>
        </w:rPr>
        <w:t>=13.</w:t>
      </w:r>
    </w:p>
    <w:p w14:paraId="36CCBFEF" w14:textId="77777777" w:rsidR="00C27880" w:rsidRDefault="00C27880" w:rsidP="00C27880">
      <w:pPr>
        <w:pStyle w:val="B1"/>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67EBF2E9" w14:textId="77777777" w:rsidR="00C27880" w:rsidRDefault="00C27880" w:rsidP="00C27880">
      <w:pPr>
        <w:pStyle w:val="B1"/>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proofErr w:type="spellStart"/>
      <w:r w:rsidRPr="00805DDC">
        <w:rPr>
          <w:lang w:val="en-AU"/>
        </w:rPr>
        <w:t>th</w:t>
      </w:r>
      <w:proofErr w:type="spellEnd"/>
      <w:r w:rsidRPr="00805DDC">
        <w:rPr>
          <w:lang w:val="en-AU"/>
        </w:rPr>
        <w:t xml:space="preserve">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rPr>
        <w:t>,</w:t>
      </w:r>
      <w:r>
        <w:rPr>
          <w:color w:val="000000"/>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1D2D299" w14:textId="77777777" w:rsidR="00C27880" w:rsidRDefault="00C27880" w:rsidP="00C27880">
      <w:pPr>
        <w:pStyle w:val="B1"/>
        <w:rPr>
          <w:color w:val="000000"/>
        </w:rPr>
      </w:pPr>
      <w:r w:rsidRPr="006F3211">
        <w:t>-</w:t>
      </w:r>
      <w:r w:rsidRPr="006F3211">
        <w:tab/>
      </w:r>
      <w:r w:rsidRPr="00F75846">
        <w:t xml:space="preserve">If a PUCCH of a larger priority index would overlap with </w:t>
      </w:r>
      <w:r>
        <w:t xml:space="preserve">a </w:t>
      </w:r>
      <w:r w:rsidRPr="00F75846">
        <w:t>PUCCH of a smaller priority index</w:t>
      </w:r>
      <w:r>
        <w:t>,</w:t>
      </w:r>
      <w:r w:rsidRPr="00F22120">
        <w:t xml:space="preserve"> </w:t>
      </w:r>
      <w:r>
        <w:t xml:space="preserve">or with a PUSCH of </w:t>
      </w:r>
      <w:r w:rsidRPr="00F75846">
        <w:t>a smaller priority index</w:t>
      </w:r>
      <w:r w:rsidRPr="00F22120">
        <w:t xml:space="preserve"> </w:t>
      </w:r>
      <w:r>
        <w:t xml:space="preserve">and the PUCCH </w:t>
      </w:r>
      <w:r w:rsidRPr="00F75846">
        <w:t xml:space="preserve">of a larger priority index </w:t>
      </w:r>
      <w:r>
        <w:t xml:space="preserve">and the PUSCH of </w:t>
      </w:r>
      <w:r w:rsidRPr="00F75846">
        <w:t>a smaller priority index</w:t>
      </w:r>
      <w:r>
        <w:t xml:space="preserve"> are not simultaneously transmitted</w:t>
      </w:r>
      <w:r w:rsidRPr="00F22120">
        <w:t xml:space="preserve"> </w:t>
      </w:r>
      <w:r>
        <w:t xml:space="preserve">and the </w:t>
      </w:r>
      <w:r w:rsidRPr="00647C89">
        <w:t xml:space="preserve">UE is </w:t>
      </w:r>
      <w:r>
        <w:t xml:space="preserve">not </w:t>
      </w:r>
      <w:r w:rsidRPr="00647C89">
        <w:t xml:space="preserve">provided </w:t>
      </w:r>
      <w:proofErr w:type="spellStart"/>
      <w:r>
        <w:rPr>
          <w:i/>
          <w:iCs/>
        </w:rPr>
        <w:t>uci</w:t>
      </w:r>
      <w:r w:rsidRPr="00AC41DF">
        <w:rPr>
          <w:i/>
          <w:iCs/>
        </w:rPr>
        <w:t>-MuxWithDiffPrio</w:t>
      </w:r>
      <w:proofErr w:type="spellEnd"/>
      <w:r>
        <w:rPr>
          <w:i/>
          <w:iCs/>
        </w:rPr>
        <w:t xml:space="preserve"> </w:t>
      </w:r>
      <w:r w:rsidRPr="0009282C">
        <w:t>for the</w:t>
      </w:r>
      <w:r>
        <w:rPr>
          <w:i/>
          <w:iCs/>
        </w:rPr>
        <w:t xml:space="preserve"> </w:t>
      </w:r>
      <w:r>
        <w:t xml:space="preserve">primary </w:t>
      </w:r>
      <w:r w:rsidRPr="0009282C">
        <w:t xml:space="preserve">PUCCH group or </w:t>
      </w:r>
      <w:proofErr w:type="spellStart"/>
      <w:r w:rsidRPr="0009282C">
        <w:rPr>
          <w:i/>
          <w:iCs/>
          <w:lang w:val="en-AU"/>
        </w:rPr>
        <w:t>uci-MuxWithDiffPrioSecondaryPUCCHgroup</w:t>
      </w:r>
      <w:proofErr w:type="spellEnd"/>
      <w:r w:rsidRPr="0009282C">
        <w:t xml:space="preserve"> for the secondary PUCCH group</w:t>
      </w:r>
      <w:r w:rsidRPr="00F75846">
        <w:t xml:space="preserve">, </w:t>
      </w:r>
      <w:r w:rsidRPr="0048482F">
        <w:rPr>
          <w:i/>
          <w:lang w:val="en-AU"/>
        </w:rPr>
        <w:t>d</w:t>
      </w:r>
      <w:r>
        <w:rPr>
          <w:i/>
          <w:vertAlign w:val="subscript"/>
          <w:lang w:val="en-AU"/>
        </w:rPr>
        <w:t>2</w:t>
      </w:r>
      <w:r w:rsidRPr="00F75846">
        <w:t xml:space="preserve"> for the PUCCH of a larger priority is set as reported by the UE; otherwise </w:t>
      </w:r>
      <w:r w:rsidRPr="0048482F">
        <w:rPr>
          <w:i/>
          <w:lang w:val="en-AU"/>
        </w:rPr>
        <w:t>d</w:t>
      </w:r>
      <w:r>
        <w:rPr>
          <w:i/>
          <w:vertAlign w:val="subscript"/>
          <w:lang w:val="en-AU"/>
        </w:rPr>
        <w:t xml:space="preserve">2 </w:t>
      </w:r>
      <w:r w:rsidRPr="0048482F">
        <w:rPr>
          <w:i/>
          <w:lang w:val="en-AU"/>
        </w:rPr>
        <w:t>=</w:t>
      </w:r>
      <w:r>
        <w:rPr>
          <w:i/>
          <w:lang w:val="en-AU"/>
        </w:rPr>
        <w:t xml:space="preserve"> 0.</w:t>
      </w:r>
    </w:p>
    <w:p w14:paraId="6FE61E62" w14:textId="77777777" w:rsidR="00C27880" w:rsidRDefault="00C27880" w:rsidP="00C27880">
      <w:pPr>
        <w:pStyle w:val="B1"/>
        <w:rPr>
          <w:lang w:val="en-AU"/>
        </w:rPr>
      </w:pPr>
      <w:r>
        <w:rPr>
          <w:lang w:val="en-AU"/>
        </w:rPr>
        <w:t>-</w:t>
      </w:r>
      <w:r>
        <w:rPr>
          <w:lang w:val="en-AU"/>
        </w:rPr>
        <w:tab/>
        <w:t xml:space="preserve">For UE processing capability 1: </w:t>
      </w:r>
      <w:r w:rsidRPr="006F3211">
        <w:rPr>
          <w:lang w:val="en-AU"/>
        </w:rPr>
        <w:t xml:space="preserve">If the PDSCH is mapping type B as given in </w:t>
      </w:r>
      <w:r>
        <w:rPr>
          <w:lang w:val="en-AU"/>
        </w:rPr>
        <w:t>clause</w:t>
      </w:r>
      <w:r w:rsidRPr="006F3211">
        <w:rPr>
          <w:lang w:val="en-AU"/>
        </w:rPr>
        <w:t xml:space="preserve"> 7.4.1.1 of [4</w:t>
      </w:r>
      <w:r>
        <w:rPr>
          <w:lang w:val="en-AU"/>
        </w:rPr>
        <w:t xml:space="preserve">, TS </w:t>
      </w:r>
      <w:r w:rsidRPr="00805DDC">
        <w:rPr>
          <w:lang w:val="en-AU"/>
        </w:rPr>
        <w:t>38.211</w:t>
      </w:r>
      <w:r w:rsidRPr="006F3211">
        <w:rPr>
          <w:lang w:val="en-AU"/>
        </w:rPr>
        <w:t>], and</w:t>
      </w:r>
    </w:p>
    <w:p w14:paraId="6A287788" w14:textId="77777777" w:rsidR="00C27880" w:rsidRPr="0015079E" w:rsidRDefault="00C27880" w:rsidP="00C27880">
      <w:pPr>
        <w:pStyle w:val="B2"/>
      </w:pPr>
      <w:r w:rsidRPr="006F3211">
        <w:t>-</w:t>
      </w:r>
      <w:r w:rsidRPr="006F3211">
        <w:tab/>
        <w:t xml:space="preserve">if the number of PDSCH symbols allocated is </w:t>
      </w:r>
      <w:r w:rsidRPr="000E2A47">
        <w:rPr>
          <w:i/>
        </w:rPr>
        <w:t>L</w:t>
      </w:r>
      <w:r>
        <w:t xml:space="preserve"> ≥ </w:t>
      </w:r>
      <w:r w:rsidRPr="00BF3B2C">
        <w:t>7</w:t>
      </w:r>
      <w:r w:rsidRPr="006F3211">
        <w:t>, then</w:t>
      </w:r>
      <w:r>
        <w:t xml:space="preserve"> </w:t>
      </w:r>
      <w:r w:rsidRPr="00E300AE">
        <w:rPr>
          <w:i/>
        </w:rPr>
        <w:t>d</w:t>
      </w:r>
      <w:r w:rsidRPr="00E300AE">
        <w:rPr>
          <w:i/>
          <w:vertAlign w:val="subscript"/>
        </w:rPr>
        <w:t>1,</w:t>
      </w:r>
      <w:r w:rsidRPr="00BF3B2C">
        <w:rPr>
          <w:i/>
          <w:vertAlign w:val="subscript"/>
        </w:rPr>
        <w:t>1</w:t>
      </w:r>
      <w:r>
        <w:t xml:space="preserve"> = 0,</w:t>
      </w:r>
    </w:p>
    <w:p w14:paraId="2D7E85D5" w14:textId="77777777" w:rsidR="00C27880" w:rsidRDefault="00C27880" w:rsidP="00C27880">
      <w:pPr>
        <w:pStyle w:val="B2"/>
      </w:pPr>
      <w:r w:rsidRPr="006F3211">
        <w:t>-</w:t>
      </w:r>
      <w:r w:rsidRPr="006F3211">
        <w:tab/>
        <w:t xml:space="preserve">if the number of PDSCH symbols allocated is </w:t>
      </w:r>
      <w:r w:rsidRPr="000E2A47">
        <w:rPr>
          <w:i/>
        </w:rPr>
        <w:t>L</w:t>
      </w:r>
      <w:r>
        <w:t xml:space="preserve"> ≥ </w:t>
      </w:r>
      <w:r w:rsidRPr="006F3211">
        <w:t>4</w:t>
      </w:r>
      <w:r>
        <w:t xml:space="preserve"> and </w:t>
      </w:r>
      <w:r w:rsidRPr="000E2A47">
        <w:rPr>
          <w:i/>
        </w:rPr>
        <w:t>L</w:t>
      </w:r>
      <w:r>
        <w:t xml:space="preserve"> ≤ 6</w:t>
      </w:r>
      <w:r w:rsidRPr="006F3211">
        <w:t>, then</w:t>
      </w:r>
      <w:r>
        <w:t xml:space="preserve"> </w:t>
      </w:r>
      <w:r w:rsidRPr="00E300AE">
        <w:rPr>
          <w:i/>
        </w:rPr>
        <w:t>d</w:t>
      </w:r>
      <w:r w:rsidRPr="00E300AE">
        <w:rPr>
          <w:i/>
          <w:vertAlign w:val="subscript"/>
        </w:rPr>
        <w:t>1,</w:t>
      </w:r>
      <w:r w:rsidRPr="00BF3B2C">
        <w:rPr>
          <w:i/>
          <w:vertAlign w:val="subscript"/>
        </w:rPr>
        <w:t>1</w:t>
      </w:r>
      <w:r>
        <w:t xml:space="preserve"> = 7-</w:t>
      </w:r>
      <w:r w:rsidRPr="000E2A47">
        <w:rPr>
          <w:i/>
        </w:rPr>
        <w:t xml:space="preserve"> L</w:t>
      </w:r>
      <w:r>
        <w:rPr>
          <w:i/>
        </w:rPr>
        <w:t>.</w:t>
      </w:r>
    </w:p>
    <w:p w14:paraId="69E105A8" w14:textId="77777777" w:rsidR="00C27880" w:rsidRDefault="00C27880" w:rsidP="00C27880">
      <w:pPr>
        <w:pStyle w:val="B2"/>
      </w:pPr>
      <w:r>
        <w:t>-</w:t>
      </w:r>
      <w:r>
        <w:tab/>
      </w:r>
      <w:r w:rsidRPr="006F3211">
        <w:t>if the number of PDSCH symbols allocated is</w:t>
      </w:r>
      <w:r>
        <w:t xml:space="preserve"> </w:t>
      </w:r>
      <w:r w:rsidRPr="000E2A47">
        <w:rPr>
          <w:i/>
        </w:rPr>
        <w:t>L</w:t>
      </w:r>
      <w:r>
        <w:rPr>
          <w:i/>
        </w:rPr>
        <w:t xml:space="preserve"> </w:t>
      </w:r>
      <w:r>
        <w:t xml:space="preserve">= </w:t>
      </w:r>
      <w:r w:rsidRPr="000E2A47">
        <w:rPr>
          <w:i/>
        </w:rPr>
        <w:t>3</w:t>
      </w:r>
      <w:r w:rsidRPr="00CA3131">
        <w:t xml:space="preserve">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3 + </w:t>
      </w:r>
      <w:r w:rsidRPr="000E2A47">
        <w:rPr>
          <w:lang w:val="en-AU"/>
        </w:rPr>
        <w:t>min</w:t>
      </w:r>
      <w:r>
        <w:rPr>
          <w:i/>
          <w:lang w:val="en-AU"/>
        </w:rPr>
        <w:t xml:space="preserve"> (d,1)</w:t>
      </w:r>
      <w:r w:rsidRPr="00CA3131">
        <w:t xml:space="preserve">, where </w:t>
      </w:r>
      <w:r w:rsidRPr="000E2A47">
        <w:rPr>
          <w:i/>
        </w:rPr>
        <w:t>d</w:t>
      </w:r>
      <w:r w:rsidRPr="00CA3131">
        <w:t xml:space="preserve"> is the number of overlapping symbols of the scheduling PDCCH and the scheduled PDSCH.</w:t>
      </w:r>
    </w:p>
    <w:p w14:paraId="78A2F098" w14:textId="77777777" w:rsidR="00C27880" w:rsidRPr="0017586C" w:rsidRDefault="00C27880" w:rsidP="00C27880">
      <w:pPr>
        <w:pStyle w:val="B2"/>
      </w:pPr>
      <w:r>
        <w:rPr>
          <w:lang w:val="en-AU"/>
        </w:rPr>
        <w:t>-</w:t>
      </w:r>
      <w:r>
        <w:rPr>
          <w:lang w:val="en-AU"/>
        </w:rPr>
        <w:tab/>
        <w:t xml:space="preserve">if </w:t>
      </w:r>
      <w:r w:rsidRPr="00805DDC">
        <w:rPr>
          <w:lang w:val="en-AU"/>
        </w:rPr>
        <w:t xml:space="preserve">the </w:t>
      </w:r>
      <w:r>
        <w:rPr>
          <w:lang w:val="en-AU"/>
        </w:rPr>
        <w:t xml:space="preserve">number of </w:t>
      </w:r>
      <w:r w:rsidRPr="00805DDC">
        <w:rPr>
          <w:lang w:val="en-AU"/>
        </w:rPr>
        <w:t xml:space="preserve">PDSCH </w:t>
      </w:r>
      <w:r>
        <w:rPr>
          <w:lang w:val="en-AU"/>
        </w:rPr>
        <w:t xml:space="preserve">symbols allocated is 2, then </w:t>
      </w:r>
      <w:r w:rsidRPr="00E300AE">
        <w:rPr>
          <w:i/>
        </w:rPr>
        <w:t>d</w:t>
      </w:r>
      <w:r w:rsidRPr="00E300AE">
        <w:rPr>
          <w:i/>
          <w:vertAlign w:val="subscript"/>
        </w:rPr>
        <w:t>1,</w:t>
      </w:r>
      <w:r w:rsidRPr="00BF3B2C">
        <w:rPr>
          <w:i/>
          <w:vertAlign w:val="subscript"/>
        </w:rPr>
        <w:t>1</w:t>
      </w:r>
      <w:r>
        <w:t xml:space="preserve"> = 3</w:t>
      </w:r>
      <w:r w:rsidRPr="00E300AE">
        <w:rPr>
          <w:i/>
        </w:rPr>
        <w:t>+d</w:t>
      </w:r>
      <w:r w:rsidRPr="0017586C">
        <w:t xml:space="preserve">, where </w:t>
      </w:r>
      <w:r w:rsidRPr="0017586C">
        <w:rPr>
          <w:i/>
        </w:rPr>
        <w:t>d</w:t>
      </w:r>
      <w:r w:rsidRPr="0017586C">
        <w:t xml:space="preserve"> is</w:t>
      </w:r>
      <w:r w:rsidRPr="006F3211">
        <w:rPr>
          <w:lang w:val="en-AU"/>
        </w:rPr>
        <w:t xml:space="preserve"> the number of overlapping symbols of the scheduling PDCCH and the scheduled PDSCH.</w:t>
      </w:r>
    </w:p>
    <w:p w14:paraId="1DF4ED02" w14:textId="77777777" w:rsidR="00C27880" w:rsidRDefault="00C27880" w:rsidP="00C27880">
      <w:pPr>
        <w:pStyle w:val="B1"/>
        <w:rPr>
          <w:lang w:val="en-AU"/>
        </w:rPr>
      </w:pPr>
      <w:r>
        <w:rPr>
          <w:lang w:val="en-AU"/>
        </w:rPr>
        <w:t>-</w:t>
      </w:r>
      <w:r>
        <w:rPr>
          <w:lang w:val="en-AU"/>
        </w:rPr>
        <w:tab/>
        <w:t xml:space="preserve">For UE processing capability 2: </w:t>
      </w:r>
      <w:r w:rsidRPr="006F3211">
        <w:rPr>
          <w:lang w:val="en-AU"/>
        </w:rPr>
        <w:t xml:space="preserve">If the PDSCH is mapping type B as given in </w:t>
      </w:r>
      <w:r>
        <w:rPr>
          <w:lang w:val="en-AU"/>
        </w:rPr>
        <w:t>clause</w:t>
      </w:r>
      <w:r w:rsidRPr="006F3211">
        <w:rPr>
          <w:lang w:val="en-AU"/>
        </w:rPr>
        <w:t xml:space="preserve"> 7.4.1.1 of [4</w:t>
      </w:r>
      <w:r>
        <w:rPr>
          <w:lang w:val="en-AU"/>
        </w:rPr>
        <w:t xml:space="preserve">, TS </w:t>
      </w:r>
      <w:r w:rsidRPr="00805DDC">
        <w:rPr>
          <w:lang w:val="en-AU"/>
        </w:rPr>
        <w:t>38.211</w:t>
      </w:r>
      <w:r>
        <w:rPr>
          <w:lang w:val="en-AU"/>
        </w:rPr>
        <w:t xml:space="preserve">], </w:t>
      </w:r>
    </w:p>
    <w:p w14:paraId="58352DE2" w14:textId="77777777" w:rsidR="00C27880" w:rsidRDefault="00C27880" w:rsidP="00C27880">
      <w:pPr>
        <w:pStyle w:val="B2"/>
      </w:pPr>
      <w:r w:rsidRPr="006F3211">
        <w:t>-</w:t>
      </w:r>
      <w:r w:rsidRPr="006F3211">
        <w:tab/>
        <w:t xml:space="preserve">if the number of PDSCH symbols allocated is </w:t>
      </w:r>
      <w:r w:rsidRPr="000E2A47">
        <w:rPr>
          <w:i/>
        </w:rPr>
        <w:t>L</w:t>
      </w:r>
      <w:r>
        <w:t xml:space="preserve"> ≥ </w:t>
      </w:r>
      <w:r w:rsidRPr="00BF3B2C">
        <w:t>7</w:t>
      </w:r>
      <w:r w:rsidRPr="006F3211">
        <w:t>, then</w:t>
      </w:r>
      <w:r>
        <w:t xml:space="preserve"> </w:t>
      </w:r>
      <w:r w:rsidRPr="00E300AE">
        <w:rPr>
          <w:i/>
        </w:rPr>
        <w:t>d</w:t>
      </w:r>
      <w:r w:rsidRPr="00E300AE">
        <w:rPr>
          <w:i/>
          <w:vertAlign w:val="subscript"/>
        </w:rPr>
        <w:t>1,</w:t>
      </w:r>
      <w:r w:rsidRPr="00BF3B2C">
        <w:rPr>
          <w:i/>
          <w:vertAlign w:val="subscript"/>
        </w:rPr>
        <w:t>1</w:t>
      </w:r>
      <w:r>
        <w:t xml:space="preserve"> = 0,</w:t>
      </w:r>
    </w:p>
    <w:p w14:paraId="0B2E0DDF" w14:textId="77777777" w:rsidR="00C27880" w:rsidRPr="00CB6FAD" w:rsidRDefault="00C27880" w:rsidP="00C27880">
      <w:pPr>
        <w:pStyle w:val="B2"/>
      </w:pPr>
      <w:r w:rsidRPr="006F3211">
        <w:t>-</w:t>
      </w:r>
      <w:r w:rsidRPr="006F3211">
        <w:tab/>
        <w:t xml:space="preserve">if the number of PDSCH symbols allocated is </w:t>
      </w:r>
      <w:r w:rsidRPr="000E2A47">
        <w:rPr>
          <w:i/>
        </w:rPr>
        <w:t>L</w:t>
      </w:r>
      <w:r>
        <w:t xml:space="preserve"> ≥ 3 and </w:t>
      </w:r>
      <w:r w:rsidRPr="000E2A47">
        <w:rPr>
          <w:i/>
        </w:rPr>
        <w:t>L</w:t>
      </w:r>
      <w:r>
        <w:t xml:space="preserve"> ≤ 6</w:t>
      </w:r>
      <w:r w:rsidRPr="006F3211">
        <w:t>, then</w:t>
      </w:r>
      <w:r>
        <w:t xml:space="preserve"> </w:t>
      </w:r>
      <w:r w:rsidRPr="00E300AE">
        <w:rPr>
          <w:i/>
        </w:rPr>
        <w:t>d</w:t>
      </w:r>
      <w:r w:rsidRPr="00E300AE">
        <w:rPr>
          <w:i/>
          <w:vertAlign w:val="subscript"/>
        </w:rPr>
        <w:t>1,</w:t>
      </w:r>
      <w:r w:rsidRPr="00BF3B2C">
        <w:rPr>
          <w:i/>
          <w:vertAlign w:val="subscript"/>
        </w:rPr>
        <w:t>1</w:t>
      </w:r>
      <w:r>
        <w:t xml:space="preserve"> is the number of overlapping symbols of</w:t>
      </w:r>
      <w:r w:rsidRPr="00CB6FAD">
        <w:t xml:space="preserve"> the scheduling PDCCH and the scheduled PDSCH,</w:t>
      </w:r>
    </w:p>
    <w:p w14:paraId="00D6E487" w14:textId="77777777" w:rsidR="00C27880" w:rsidRDefault="00C27880" w:rsidP="00C27880">
      <w:pPr>
        <w:pStyle w:val="B2"/>
        <w:rPr>
          <w:color w:val="000000"/>
        </w:rPr>
      </w:pPr>
      <w:r w:rsidRPr="006F3211">
        <w:t>-</w:t>
      </w:r>
      <w:r w:rsidRPr="006F3211">
        <w:tab/>
      </w:r>
      <w:r w:rsidRPr="006F3211">
        <w:rPr>
          <w:color w:val="000000"/>
        </w:rPr>
        <w:t xml:space="preserve">if the number of PDSCH symbols allocated is </w:t>
      </w:r>
      <w:r>
        <w:rPr>
          <w:color w:val="000000"/>
        </w:rPr>
        <w:t>2</w:t>
      </w:r>
      <w:r w:rsidRPr="006F3211">
        <w:rPr>
          <w:color w:val="000000"/>
        </w:rPr>
        <w:t>,</w:t>
      </w:r>
    </w:p>
    <w:p w14:paraId="4F09D194" w14:textId="77777777" w:rsidR="00C27880" w:rsidRDefault="00C27880" w:rsidP="00C27880">
      <w:pPr>
        <w:pStyle w:val="B3"/>
      </w:pPr>
      <w:r w:rsidRPr="006F3211">
        <w:t>-</w:t>
      </w:r>
      <w:r>
        <w:tab/>
        <w:t xml:space="preserve">if the scheduling PDCCH was in a 3-symbol CORESET and the CORESET and the PDSCH had the same starting symbol, then </w:t>
      </w:r>
      <w:r w:rsidRPr="00E300AE">
        <w:rPr>
          <w:i/>
        </w:rPr>
        <w:t>d</w:t>
      </w:r>
      <w:r w:rsidRPr="00E300AE">
        <w:rPr>
          <w:i/>
          <w:vertAlign w:val="subscript"/>
        </w:rPr>
        <w:t>1,</w:t>
      </w:r>
      <w:r w:rsidRPr="00BF3B2C">
        <w:rPr>
          <w:i/>
          <w:vertAlign w:val="subscript"/>
        </w:rPr>
        <w:t>1</w:t>
      </w:r>
      <w:r>
        <w:t xml:space="preserve"> = 3,</w:t>
      </w:r>
    </w:p>
    <w:p w14:paraId="46B9FFFF" w14:textId="77777777" w:rsidR="00C27880" w:rsidRDefault="00C27880" w:rsidP="00C27880">
      <w:pPr>
        <w:pStyle w:val="B3"/>
        <w:rPr>
          <w:lang w:val="en-AU"/>
        </w:rPr>
      </w:pPr>
      <w:r w:rsidRPr="006F3211">
        <w:t>-</w:t>
      </w:r>
      <w:r w:rsidRPr="006F3211">
        <w:tab/>
      </w:r>
      <w:r w:rsidRPr="00CB6FAD">
        <w:t>otherwise</w:t>
      </w:r>
      <w:r>
        <w:t xml:space="preserve"> </w:t>
      </w:r>
      <w:r w:rsidRPr="0017586C">
        <w:rPr>
          <w:i/>
        </w:rPr>
        <w:t>d</w:t>
      </w:r>
      <w:r>
        <w:rPr>
          <w:i/>
          <w:vertAlign w:val="subscript"/>
        </w:rPr>
        <w:t>1,1</w:t>
      </w:r>
      <w:r w:rsidRPr="0017586C">
        <w:t xml:space="preserve"> is</w:t>
      </w:r>
      <w:r w:rsidRPr="006F3211">
        <w:rPr>
          <w:lang w:val="en-AU"/>
        </w:rPr>
        <w:t xml:space="preserve"> the number of overlapping symbols of the scheduling PDCCH and the scheduled PDSCH</w:t>
      </w:r>
      <w:r>
        <w:rPr>
          <w:lang w:val="en-AU"/>
        </w:rPr>
        <w:t>.</w:t>
      </w:r>
    </w:p>
    <w:p w14:paraId="689EA7C9" w14:textId="77777777" w:rsidR="00C27880" w:rsidRDefault="00C27880" w:rsidP="00C27880">
      <w:pPr>
        <w:pStyle w:val="B1"/>
      </w:pPr>
      <w:bookmarkStart w:id="213" w:name="_Hlk515958514"/>
      <w:r>
        <w:lastRenderedPageBreak/>
        <w:t>-</w:t>
      </w:r>
      <w:r>
        <w:tab/>
        <w:t xml:space="preserve">For UE processing capability 2 with scheduling limitation when </w:t>
      </w:r>
      <w:r w:rsidRPr="0048482F">
        <w:rPr>
          <w:i/>
          <w:lang w:val="en-AU"/>
        </w:rPr>
        <w:t>µ</w:t>
      </w:r>
      <w:r>
        <w:rPr>
          <w:i/>
          <w:vertAlign w:val="subscript"/>
          <w:lang w:val="en-AU"/>
        </w:rPr>
        <w:t>PDSCH</w:t>
      </w:r>
      <w:r>
        <w:t xml:space="preserve"> = 1, if the scheduled RB allocation exceeds 136 RBs, the UE defaults to capability 1 processing time. </w:t>
      </w:r>
      <w:r w:rsidRPr="00D052B1">
        <w:t xml:space="preserve">The UE may skip decoding a number of PDSCHs with last symbol within 10 symbols before the start of a PDSCH that is </w:t>
      </w:r>
      <w:r>
        <w:t xml:space="preserve">scheduled to follow Capability </w:t>
      </w:r>
      <w:r w:rsidRPr="00D052B1">
        <w:t>2, if any of those PDSCHs are scheduled with more than 136 RBs with 30kH</w:t>
      </w:r>
      <w:r>
        <w:t xml:space="preserve">z SCS and following Capability </w:t>
      </w:r>
      <w:r w:rsidRPr="00D052B1">
        <w:t>1 processing time.</w:t>
      </w:r>
      <w:r w:rsidRPr="00DB1AC8">
        <w:t xml:space="preserve"> </w:t>
      </w:r>
    </w:p>
    <w:p w14:paraId="2997B52B" w14:textId="77777777" w:rsidR="00C27880" w:rsidRDefault="00C27880" w:rsidP="00C27880">
      <w:pPr>
        <w:pStyle w:val="B1"/>
      </w:pPr>
      <w:r>
        <w:t>-</w:t>
      </w:r>
      <w:r>
        <w:tab/>
      </w:r>
      <w:r w:rsidRPr="00303D0F">
        <w:t xml:space="preserve">For a UE that supports capability 2 on a given cell, the processing time according to UE processing capability 2 is applied if the high layer parameter </w:t>
      </w:r>
      <w:r>
        <w:rPr>
          <w:i/>
        </w:rPr>
        <w:t>processingType2Enabled</w:t>
      </w:r>
      <w:r w:rsidRPr="00303D0F">
        <w:t xml:space="preserve"> in </w:t>
      </w:r>
      <w:r>
        <w:rPr>
          <w:i/>
        </w:rPr>
        <w:t>PDSCH-</w:t>
      </w:r>
      <w:proofErr w:type="spellStart"/>
      <w:r>
        <w:rPr>
          <w:i/>
        </w:rPr>
        <w:t>ServingCellConfig</w:t>
      </w:r>
      <w:proofErr w:type="spellEnd"/>
      <w:r w:rsidRPr="00303D0F">
        <w:t xml:space="preserve"> is configured for the cell and set to </w:t>
      </w:r>
      <w:r>
        <w:t>'</w:t>
      </w:r>
      <w:r w:rsidRPr="00C52426">
        <w:rPr>
          <w:iCs/>
        </w:rPr>
        <w:t>enable</w:t>
      </w:r>
      <w:r>
        <w:rPr>
          <w:iCs/>
          <w:lang w:val="en-US"/>
        </w:rPr>
        <w:t>'</w:t>
      </w:r>
      <w:r>
        <w:t>.</w:t>
      </w:r>
    </w:p>
    <w:p w14:paraId="3C0E02B8" w14:textId="77777777" w:rsidR="00C27880" w:rsidRDefault="00C27880" w:rsidP="00C27880">
      <w:pPr>
        <w:pStyle w:val="B1"/>
      </w:pPr>
      <w:r>
        <w:t>-</w:t>
      </w:r>
      <w:r>
        <w:tab/>
      </w:r>
      <w:r w:rsidRPr="00CF595A">
        <w:t>PDSCH processing capability 2 is not applied to PDSCH scheduled by PDCCH with DCI format 4_0</w:t>
      </w:r>
      <w:r>
        <w:t xml:space="preserve">, </w:t>
      </w:r>
      <w:r w:rsidRPr="00CF595A">
        <w:t>4_1</w:t>
      </w:r>
      <w:r>
        <w:t xml:space="preserve">, or </w:t>
      </w:r>
      <w:r w:rsidRPr="00CF595A">
        <w:t xml:space="preserve"> 4_2.</w:t>
      </w:r>
    </w:p>
    <w:p w14:paraId="008B2D5B" w14:textId="77777777" w:rsidR="00C27880" w:rsidRDefault="00C27880" w:rsidP="00C27880">
      <w:pPr>
        <w:pStyle w:val="B1"/>
      </w:pPr>
      <w:r>
        <w:t>-</w:t>
      </w:r>
      <w:r>
        <w:tab/>
      </w:r>
      <w:r w:rsidRPr="00BF3B2C">
        <w:t xml:space="preserve">If this PUCCH resource is overlapping with </w:t>
      </w:r>
      <w:r>
        <w:t>another PUCCH or PUSCH resource</w:t>
      </w:r>
      <w:r w:rsidRPr="00BF3B2C">
        <w:t xml:space="preserve">, then HARQ-ACK is multiplexed following the procedure in </w:t>
      </w:r>
      <w:r>
        <w:t>clause</w:t>
      </w:r>
      <w:r w:rsidRPr="00BF3B2C">
        <w:t xml:space="preserve"> 9.2.5 of [</w:t>
      </w:r>
      <w:r>
        <w:rPr>
          <w:lang w:val="en-US"/>
        </w:rPr>
        <w:t>6</w:t>
      </w:r>
      <w:r w:rsidRPr="00BF3B2C">
        <w:t>, TS 38.213], otherwise the HARQ-ACK message is transmitted on PUCCH.</w:t>
      </w:r>
    </w:p>
    <w:p w14:paraId="7657ADBC" w14:textId="77777777" w:rsidR="00C27880" w:rsidRPr="00FA14E9" w:rsidRDefault="00C27880" w:rsidP="00C27880">
      <w:pPr>
        <w:pStyle w:val="B2"/>
        <w:rPr>
          <w:rFonts w:ascii="Calibri" w:eastAsia="Calibri" w:hAnsi="Calibri"/>
          <w:b/>
          <w:sz w:val="22"/>
          <w:szCs w:val="22"/>
        </w:rPr>
      </w:pPr>
      <w:r>
        <w:t>-</w:t>
      </w:r>
      <w:r>
        <w:tab/>
      </w:r>
      <w:r w:rsidRPr="00B41383">
        <w:t>UE is not expected to be scheduled to</w:t>
      </w:r>
      <w:r w:rsidRPr="00FA14E9">
        <w:rPr>
          <w:b/>
          <w:bCs/>
        </w:rPr>
        <w:t xml:space="preserve"> </w:t>
      </w:r>
      <w:r w:rsidRPr="00B41383">
        <w:t>transmit PUCCH carrying the HARQ-ACK information for PDSCH scheduled by a PDCCH if uplink switching gap is triggered for the PUCCH as defined in clause 6.1.6 and the first uplink symbol of the PUCCH starts earlier than the duration of {</w:t>
      </w:r>
      <m:oMath>
        <m:sSub>
          <m:sSubPr>
            <m:ctrlPr>
              <w:rPr>
                <w:rFonts w:ascii="Cambria Math" w:eastAsia="Calibri" w:hAnsi="Cambria Math"/>
                <w:i/>
                <w:iCs/>
              </w:rPr>
            </m:ctrlPr>
          </m:sSubPr>
          <m:e>
            <m:r>
              <w:rPr>
                <w:rFonts w:ascii="Cambria Math" w:hAnsi="Cambria Math"/>
              </w:rPr>
              <m:t>T</m:t>
            </m:r>
          </m:e>
          <m:sub>
            <m:r>
              <w:rPr>
                <w:rFonts w:ascii="Cambria Math" w:hAnsi="Cambria Math"/>
              </w:rPr>
              <m:t>switch</m:t>
            </m:r>
          </m:sub>
        </m:sSub>
      </m:oMath>
      <w:r w:rsidRPr="00FA14E9">
        <w:rPr>
          <w:rFonts w:eastAsia="Calibri"/>
          <w:lang w:val="en-AU"/>
        </w:rPr>
        <w:t xml:space="preserve"> + </w:t>
      </w:r>
      <m:oMath>
        <m:sSub>
          <m:sSubPr>
            <m:ctrlPr>
              <w:rPr>
                <w:rFonts w:ascii="Cambria Math" w:eastAsia="Calibri" w:hAnsi="Cambria Math"/>
                <w:i/>
                <w:iCs/>
              </w:rPr>
            </m:ctrlPr>
          </m:sSubPr>
          <m:e>
            <m:r>
              <w:rPr>
                <w:rFonts w:ascii="Cambria Math" w:hAnsi="Cambria Math"/>
              </w:rPr>
              <m:t>T</m:t>
            </m:r>
          </m:e>
          <m:sub>
            <m:r>
              <w:rPr>
                <w:rFonts w:ascii="Cambria Math" w:hAnsi="Cambria Math"/>
              </w:rPr>
              <m:t>proc,1</m:t>
            </m:r>
          </m:sub>
        </m:sSub>
      </m:oMath>
      <w:r w:rsidRPr="00FA14E9">
        <w:rPr>
          <w:rFonts w:eastAsia="Calibri"/>
          <w:lang w:val="en-AU"/>
        </w:rPr>
        <w:t xml:space="preserve">} </w:t>
      </w:r>
      <w:r w:rsidRPr="00B41383">
        <w:t xml:space="preserve">from the last symbol of the PDCCH, where </w:t>
      </w:r>
      <m:oMath>
        <m:sSub>
          <m:sSubPr>
            <m:ctrlPr>
              <w:rPr>
                <w:rFonts w:ascii="Cambria Math" w:eastAsia="Calibri" w:hAnsi="Cambria Math"/>
                <w:i/>
                <w:iCs/>
              </w:rPr>
            </m:ctrlPr>
          </m:sSubPr>
          <m:e>
            <m:r>
              <w:rPr>
                <w:rFonts w:ascii="Cambria Math" w:hAnsi="Cambria Math"/>
              </w:rPr>
              <m:t>T</m:t>
            </m:r>
          </m:e>
          <m:sub>
            <m:r>
              <w:rPr>
                <w:rFonts w:ascii="Cambria Math" w:hAnsi="Cambria Math"/>
              </w:rPr>
              <m:t>switch</m:t>
            </m:r>
          </m:sub>
        </m:sSub>
      </m:oMath>
      <w:r w:rsidRPr="00B41383">
        <w:t xml:space="preserve"> equals to the switching gap duration.</w:t>
      </w:r>
    </w:p>
    <w:bookmarkEnd w:id="213"/>
    <w:p w14:paraId="1CB0EF8D" w14:textId="77777777" w:rsidR="00C27880" w:rsidRDefault="00C27880" w:rsidP="00C27880">
      <w:pPr>
        <w:rPr>
          <w:color w:val="000000"/>
          <w:lang w:val="en-AU"/>
        </w:rPr>
      </w:pPr>
      <w:r w:rsidRPr="0048482F">
        <w:rPr>
          <w:color w:val="000000"/>
          <w:lang w:val="en-AU"/>
        </w:rPr>
        <w:t xml:space="preserve">Otherwise the UE may not provide a valid HARQ-ACK corresponding to the scheduled PDSCH. </w:t>
      </w:r>
      <w:r>
        <w:rPr>
          <w:color w:val="000000"/>
          <w:lang w:val="en-AU"/>
        </w:rPr>
        <w:t xml:space="preserve">The value of </w:t>
      </w:r>
      <w:r>
        <w:rPr>
          <w:i/>
          <w:color w:val="000000"/>
          <w:lang w:val="en-AU"/>
        </w:rPr>
        <w:t>T</w:t>
      </w:r>
      <w:r>
        <w:rPr>
          <w:i/>
          <w:color w:val="000000"/>
          <w:vertAlign w:val="subscript"/>
          <w:lang w:val="en-AU"/>
        </w:rPr>
        <w:t>proc,1</w:t>
      </w:r>
      <w:r>
        <w:rPr>
          <w:color w:val="000000"/>
          <w:lang w:val="en-AU"/>
        </w:rPr>
        <w:t xml:space="preserve"> is used both in the case of normal and extended cyclic prefix.</w:t>
      </w:r>
      <w:r w:rsidRPr="00EC547D">
        <w:rPr>
          <w:color w:val="000000"/>
          <w:lang w:val="en-AU"/>
        </w:rPr>
        <w:t xml:space="preserve"> </w:t>
      </w:r>
    </w:p>
    <w:p w14:paraId="4AE2A29A" w14:textId="77777777" w:rsidR="00C27880" w:rsidRDefault="00C27880" w:rsidP="00C27880">
      <w:pPr>
        <w:rPr>
          <w:shd w:val="clear" w:color="auto" w:fill="FFFFFF"/>
        </w:rPr>
      </w:pPr>
      <w:r w:rsidRPr="006F1AC9">
        <w:rPr>
          <w:shd w:val="clear" w:color="auto" w:fill="FFFFFF"/>
          <w:lang w:val="en-AU"/>
        </w:rPr>
        <w:t>For a PDSCH that consists of</w:t>
      </w:r>
      <w:r>
        <w:rPr>
          <w:shd w:val="clear" w:color="auto" w:fill="FFFFFF"/>
          <w:lang w:val="en-AU"/>
        </w:rPr>
        <w:t xml:space="preserve"> </w:t>
      </w:r>
      <w:r w:rsidRPr="006F1AC9">
        <w:rPr>
          <w:shd w:val="clear" w:color="auto" w:fill="FFFFFF"/>
        </w:rPr>
        <w:t>two PDSCH transmission occasions in time domain in one slot,</w:t>
      </w:r>
      <w:r>
        <w:rPr>
          <w:shd w:val="clear" w:color="auto" w:fill="FFFFFF"/>
        </w:rPr>
        <w:t xml:space="preserve"> </w:t>
      </w:r>
      <w:r w:rsidRPr="006F1AC9">
        <w:rPr>
          <w:i/>
        </w:rPr>
        <w:t>d</w:t>
      </w:r>
      <w:r w:rsidRPr="006F1AC9">
        <w:rPr>
          <w:i/>
          <w:vertAlign w:val="subscript"/>
        </w:rPr>
        <w:t>1,1</w:t>
      </w:r>
      <w:r w:rsidRPr="006F1AC9">
        <w:t xml:space="preserve"> </w:t>
      </w:r>
      <w:r w:rsidRPr="006F1AC9">
        <w:rPr>
          <w:shd w:val="clear" w:color="auto" w:fill="FFFFFF"/>
        </w:rPr>
        <w:t>is calculated based on the</w:t>
      </w:r>
      <w:r>
        <w:rPr>
          <w:shd w:val="clear" w:color="auto" w:fill="FFFFFF"/>
        </w:rPr>
        <w:t xml:space="preserve"> </w:t>
      </w:r>
      <w:r w:rsidRPr="006F1AC9">
        <w:rPr>
          <w:shd w:val="clear" w:color="auto" w:fill="FFFFFF"/>
        </w:rPr>
        <w:t>first PDSCH transmission occasion</w:t>
      </w:r>
      <w:r>
        <w:rPr>
          <w:shd w:val="clear" w:color="auto" w:fill="FFFFFF"/>
        </w:rPr>
        <w:t xml:space="preserve"> </w:t>
      </w:r>
      <w:r w:rsidRPr="006F1AC9">
        <w:rPr>
          <w:shd w:val="clear" w:color="auto" w:fill="FFFFFF"/>
        </w:rPr>
        <w:t>in the slot, and as described above</w:t>
      </w:r>
      <w:r>
        <w:rPr>
          <w:shd w:val="clear" w:color="auto" w:fill="FFFFFF"/>
        </w:rPr>
        <w:t>.</w:t>
      </w:r>
    </w:p>
    <w:p w14:paraId="7384D87E" w14:textId="77777777" w:rsidR="00C27880" w:rsidRPr="005B0C38" w:rsidRDefault="00C27880" w:rsidP="00C27880">
      <w:r w:rsidRPr="00F1140A">
        <w:rPr>
          <w:lang w:eastAsia="ko-KR"/>
        </w:rPr>
        <w:t xml:space="preserve">For PDSCH with mapping Type B, if PDSCH is scheduled by a </w:t>
      </w:r>
      <w:r>
        <w:rPr>
          <w:lang w:eastAsia="ko-KR"/>
        </w:rPr>
        <w:t>PDCCH reception that includes two</w:t>
      </w:r>
      <w:r w:rsidRPr="00F1140A">
        <w:rPr>
          <w:lang w:eastAsia="ko-KR"/>
        </w:rPr>
        <w:t xml:space="preserve"> PDCCH candidates </w:t>
      </w:r>
      <w:r>
        <w:rPr>
          <w:lang w:eastAsia="ko-KR"/>
        </w:rPr>
        <w:t>from two respective search space sets, as described in clause 10.1 of [6, TS 38.213]</w:t>
      </w:r>
      <w:r w:rsidRPr="00F1140A">
        <w:rPr>
          <w:lang w:eastAsia="ko-KR"/>
        </w:rPr>
        <w:t xml:space="preserve">, </w:t>
      </w:r>
      <w:r w:rsidRPr="00F1140A">
        <w:rPr>
          <w:i/>
        </w:rPr>
        <w:t>d</w:t>
      </w:r>
      <w:r w:rsidRPr="00F1140A">
        <w:rPr>
          <w:i/>
          <w:vertAlign w:val="subscript"/>
        </w:rPr>
        <w:t>1,1</w:t>
      </w:r>
      <w:r w:rsidRPr="00F1140A">
        <w:t xml:space="preserve"> </w:t>
      </w:r>
      <w:r w:rsidRPr="00F1140A">
        <w:rPr>
          <w:lang w:eastAsia="ko-KR"/>
        </w:rPr>
        <w:t>for PDSCH processing time is determined by considering the PDCCH candidate that results in larger d</w:t>
      </w:r>
      <w:r w:rsidRPr="00F1140A">
        <w:rPr>
          <w:vertAlign w:val="subscript"/>
          <w:lang w:eastAsia="ko-KR"/>
        </w:rPr>
        <w:t>1,1</w:t>
      </w:r>
      <w:r w:rsidRPr="00F1140A">
        <w:rPr>
          <w:lang w:eastAsia="ko-KR"/>
        </w:rPr>
        <w:t xml:space="preserve"> value. </w:t>
      </w:r>
    </w:p>
    <w:p w14:paraId="4A723EDA" w14:textId="77777777" w:rsidR="00C27880" w:rsidRPr="0048482F" w:rsidRDefault="00C27880" w:rsidP="00C27880">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C27880" w:rsidRPr="0048482F" w14:paraId="461F4DF9" w14:textId="77777777" w:rsidTr="00650DEE">
        <w:trPr>
          <w:jc w:val="center"/>
        </w:trPr>
        <w:tc>
          <w:tcPr>
            <w:tcW w:w="828" w:type="dxa"/>
            <w:vMerge w:val="restart"/>
            <w:shd w:val="clear" w:color="auto" w:fill="auto"/>
            <w:vAlign w:val="center"/>
          </w:tcPr>
          <w:p w14:paraId="1BE20C63" w14:textId="77777777" w:rsidR="00C27880" w:rsidRPr="00E17FE7" w:rsidRDefault="00C27880" w:rsidP="00650DEE">
            <w:pPr>
              <w:pStyle w:val="TAH"/>
              <w:rPr>
                <w:rFonts w:eastAsia="Batang"/>
                <w:color w:val="000000"/>
              </w:rPr>
            </w:pPr>
            <w:r w:rsidRPr="00E17FE7">
              <w:rPr>
                <w:rFonts w:eastAsia="Batang"/>
                <w:color w:val="000000"/>
                <w:position w:val="-8"/>
              </w:rPr>
              <w:object w:dxaOrig="220" w:dyaOrig="220" w14:anchorId="0061A451">
                <v:shape id="_x0000_i1077" type="#_x0000_t75" style="width:14.25pt;height:14.25pt" o:ole="">
                  <v:imagedata r:id="rId112" o:title=""/>
                </v:shape>
                <o:OLEObject Type="Embed" ProgID="Equation.3" ShapeID="_x0000_i1077" DrawAspect="Content" ObjectID="_1786182391" r:id="rId113"/>
              </w:object>
            </w:r>
          </w:p>
        </w:tc>
        <w:tc>
          <w:tcPr>
            <w:tcW w:w="7547" w:type="dxa"/>
            <w:gridSpan w:val="2"/>
            <w:shd w:val="clear" w:color="auto" w:fill="auto"/>
          </w:tcPr>
          <w:p w14:paraId="4A01E79D" w14:textId="77777777" w:rsidR="00C27880" w:rsidRPr="00E17FE7" w:rsidRDefault="00C27880" w:rsidP="00650DEE">
            <w:pPr>
              <w:pStyle w:val="TAH"/>
              <w:rPr>
                <w:rFonts w:eastAsia="Batang"/>
                <w:color w:val="000000"/>
              </w:rPr>
            </w:pPr>
            <w:r w:rsidRPr="00E17FE7">
              <w:rPr>
                <w:rFonts w:eastAsia="Batang"/>
                <w:color w:val="000000"/>
              </w:rPr>
              <w:t xml:space="preserve">PDSCH decoding time </w:t>
            </w:r>
            <w:r w:rsidRPr="00E17FE7">
              <w:rPr>
                <w:rFonts w:eastAsia="Batang"/>
                <w:i/>
                <w:color w:val="000000"/>
              </w:rPr>
              <w:t>N</w:t>
            </w:r>
            <w:r w:rsidRPr="00E17FE7">
              <w:rPr>
                <w:rFonts w:eastAsia="Batang"/>
                <w:i/>
                <w:color w:val="000000"/>
                <w:vertAlign w:val="subscript"/>
              </w:rPr>
              <w:t>1</w:t>
            </w:r>
            <w:r w:rsidRPr="00E17FE7">
              <w:rPr>
                <w:rFonts w:eastAsia="Batang"/>
                <w:color w:val="000000"/>
              </w:rPr>
              <w:t xml:space="preserve"> [symbols]</w:t>
            </w:r>
          </w:p>
        </w:tc>
      </w:tr>
      <w:tr w:rsidR="00C27880" w:rsidRPr="0048482F" w14:paraId="217D04C3" w14:textId="77777777" w:rsidTr="00650DEE">
        <w:trPr>
          <w:jc w:val="center"/>
        </w:trPr>
        <w:tc>
          <w:tcPr>
            <w:tcW w:w="828" w:type="dxa"/>
            <w:vMerge/>
            <w:shd w:val="clear" w:color="auto" w:fill="auto"/>
          </w:tcPr>
          <w:p w14:paraId="39FF1E6D" w14:textId="77777777" w:rsidR="00C27880" w:rsidRPr="00E17FE7" w:rsidRDefault="00C27880" w:rsidP="00650DEE">
            <w:pPr>
              <w:pStyle w:val="TAH"/>
              <w:rPr>
                <w:rFonts w:eastAsia="Batang"/>
                <w:color w:val="000000"/>
              </w:rPr>
            </w:pPr>
          </w:p>
        </w:tc>
        <w:tc>
          <w:tcPr>
            <w:tcW w:w="3773" w:type="dxa"/>
            <w:shd w:val="clear" w:color="auto" w:fill="auto"/>
          </w:tcPr>
          <w:p w14:paraId="0B3F14B1" w14:textId="77777777" w:rsidR="00C27880" w:rsidRPr="00E17FE7" w:rsidRDefault="00C27880" w:rsidP="00650DEE">
            <w:pPr>
              <w:pStyle w:val="TAH"/>
              <w:rPr>
                <w:rFonts w:eastAsia="Batang"/>
                <w:color w:val="000000"/>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in</w:t>
            </w:r>
            <w:r>
              <w:rPr>
                <w:rFonts w:eastAsia="Batang"/>
                <w:color w:val="000000"/>
              </w:rPr>
              <w:br/>
            </w:r>
            <w:proofErr w:type="spellStart"/>
            <w:r w:rsidRPr="007B1689">
              <w:rPr>
                <w:i/>
              </w:rPr>
              <w:t>dmrs-DownlinkForPDSCH-MappingTypeA</w:t>
            </w:r>
            <w:proofErr w:type="spellEnd"/>
            <w:r w:rsidRPr="008244CE">
              <w:rPr>
                <w:iCs/>
              </w:rPr>
              <w:t xml:space="preserve"> and</w:t>
            </w:r>
            <w:r w:rsidRPr="008244CE">
              <w:rPr>
                <w:iCs/>
                <w:lang w:val="en-US"/>
              </w:rPr>
              <w:t xml:space="preserve"> </w:t>
            </w:r>
            <w:proofErr w:type="spellStart"/>
            <w:r w:rsidRPr="007B1689">
              <w:rPr>
                <w:i/>
              </w:rPr>
              <w:t>dmrs-DownlinkForPDSCH-MappingTypeB</w:t>
            </w:r>
            <w:proofErr w:type="spellEnd"/>
            <w:r w:rsidRPr="00580518">
              <w:rPr>
                <w:rFonts w:eastAsia="DengXian" w:cs="Arial"/>
                <w:iCs/>
                <w:szCs w:val="22"/>
                <w:lang w:val="en-US"/>
              </w:rPr>
              <w:t xml:space="preserve"> if either higher layer parameter is configured, and in </w:t>
            </w:r>
            <w:r w:rsidRPr="00580518">
              <w:rPr>
                <w:rFonts w:eastAsia="DengXian" w:cs="Arial"/>
                <w:i/>
                <w:szCs w:val="22"/>
                <w:lang w:val="en-US"/>
              </w:rPr>
              <w:t xml:space="preserve">dmrs-DownlinkForPDSCH-MappingTypeA-DCI-1-2 </w:t>
            </w:r>
            <w:r w:rsidRPr="00580518">
              <w:rPr>
                <w:rFonts w:eastAsia="DengXian" w:cs="Arial"/>
                <w:iCs/>
                <w:szCs w:val="22"/>
                <w:lang w:val="en-US"/>
              </w:rPr>
              <w:t xml:space="preserve">and </w:t>
            </w:r>
            <w:r w:rsidRPr="00580518">
              <w:rPr>
                <w:rFonts w:eastAsia="DengXian" w:cs="Arial"/>
                <w:i/>
                <w:szCs w:val="22"/>
                <w:lang w:val="en-US"/>
              </w:rPr>
              <w:t>dmrs-DownlinkForPDSCH-MappingTypeB-DCI-1-2</w:t>
            </w:r>
            <w:r w:rsidRPr="00580518">
              <w:rPr>
                <w:rFonts w:eastAsia="DengXian" w:cs="Arial"/>
                <w:iCs/>
                <w:szCs w:val="22"/>
                <w:lang w:val="en-US"/>
              </w:rPr>
              <w:t xml:space="preserve"> if either higher layer parameter is configured</w:t>
            </w:r>
          </w:p>
        </w:tc>
        <w:tc>
          <w:tcPr>
            <w:tcW w:w="3774" w:type="dxa"/>
          </w:tcPr>
          <w:p w14:paraId="0E097CA8" w14:textId="77777777" w:rsidR="00C27880" w:rsidRDefault="00C27880" w:rsidP="00650DEE">
            <w:pPr>
              <w:pStyle w:val="TAH"/>
              <w:rPr>
                <w:rFonts w:eastAsia="Batang"/>
                <w:i/>
                <w:color w:val="000000"/>
              </w:rPr>
            </w:pPr>
            <w:proofErr w:type="spellStart"/>
            <w:r>
              <w:rPr>
                <w:rFonts w:eastAsia="Batang"/>
                <w:i/>
                <w:color w:val="000000"/>
              </w:rPr>
              <w:t>dmrs-AdditionalPosition</w:t>
            </w:r>
            <w:proofErr w:type="spellEnd"/>
            <w:r>
              <w:rPr>
                <w:rFonts w:eastAsia="Batang"/>
                <w:i/>
                <w:color w:val="000000"/>
              </w:rPr>
              <w:t xml:space="preserve">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w:t>
            </w:r>
            <w:r w:rsidRPr="00580518">
              <w:rPr>
                <w:rFonts w:eastAsia="Batang" w:cs="Arial"/>
                <w:color w:val="000000"/>
                <w:szCs w:val="22"/>
              </w:rPr>
              <w:t>any</w:t>
            </w:r>
            <w:r>
              <w:rPr>
                <w:rFonts w:eastAsia="Batang"/>
                <w:color w:val="000000"/>
              </w:rPr>
              <w:t xml:space="preserve"> of </w:t>
            </w:r>
            <w:r>
              <w:rPr>
                <w:rFonts w:eastAsia="Batang"/>
                <w:color w:val="000000"/>
              </w:rPr>
              <w:br/>
            </w:r>
            <w:proofErr w:type="spellStart"/>
            <w:r w:rsidRPr="007B1689">
              <w:rPr>
                <w:i/>
              </w:rPr>
              <w:t>dmrs-</w:t>
            </w:r>
            <w:r w:rsidRPr="00144B95">
              <w:rPr>
                <w:i/>
              </w:rPr>
              <w:t>DownlinkForPDSCH-MappingTypeA</w:t>
            </w:r>
            <w:proofErr w:type="spellEnd"/>
            <w:r w:rsidRPr="00A93AD6">
              <w:rPr>
                <w:lang w:val="en-US"/>
              </w:rPr>
              <w:t xml:space="preserve">, </w:t>
            </w:r>
            <w:proofErr w:type="spellStart"/>
            <w:r w:rsidRPr="00A93AD6">
              <w:rPr>
                <w:i/>
              </w:rPr>
              <w:t>dmrs-DownlinkForPDSCH-MappingTypeB</w:t>
            </w:r>
            <w:proofErr w:type="spellEnd"/>
            <w:r w:rsidRPr="00580518">
              <w:rPr>
                <w:rFonts w:eastAsia="DengXian" w:cs="Arial"/>
                <w:i/>
                <w:szCs w:val="22"/>
                <w:lang w:val="en-US"/>
              </w:rPr>
              <w:t>, dmrs-DownlinkForPDSCH-MappingTypeA-DCI-1-2, dmrs-DownlinkForPDSCH-MappingTypeB-DCI-1-2,</w:t>
            </w:r>
            <w:r>
              <w:rPr>
                <w:rFonts w:eastAsia="Batang"/>
                <w:i/>
                <w:color w:val="000000"/>
              </w:rPr>
              <w:t xml:space="preserve"> </w:t>
            </w:r>
          </w:p>
          <w:p w14:paraId="1CFFEEE8" w14:textId="77777777" w:rsidR="00C27880" w:rsidRPr="008244CE" w:rsidRDefault="00C27880" w:rsidP="00650DEE">
            <w:pPr>
              <w:pStyle w:val="TAH"/>
              <w:rPr>
                <w:rFonts w:eastAsia="Batang"/>
                <w:iCs/>
                <w:color w:val="000000"/>
              </w:rPr>
            </w:pPr>
            <w:r w:rsidRPr="008244CE">
              <w:rPr>
                <w:rFonts w:eastAsia="Batang"/>
                <w:iCs/>
                <w:color w:val="000000"/>
              </w:rPr>
              <w:t xml:space="preserve">or if </w:t>
            </w:r>
            <w:r w:rsidRPr="00580518">
              <w:rPr>
                <w:rFonts w:eastAsia="Batang" w:cs="Arial"/>
                <w:iCs/>
                <w:color w:val="000000"/>
                <w:szCs w:val="22"/>
              </w:rPr>
              <w:t xml:space="preserve">none of </w:t>
            </w:r>
            <w:r w:rsidRPr="008244CE">
              <w:rPr>
                <w:rFonts w:eastAsia="Batang"/>
                <w:iCs/>
                <w:color w:val="000000"/>
              </w:rPr>
              <w:t>the higher layer parameter</w:t>
            </w:r>
            <w:r>
              <w:rPr>
                <w:rFonts w:eastAsia="Batang"/>
                <w:iCs/>
                <w:color w:val="000000"/>
              </w:rPr>
              <w:t>s</w:t>
            </w:r>
            <w:r w:rsidRPr="008244CE">
              <w:rPr>
                <w:rFonts w:eastAsia="Batang"/>
                <w:iCs/>
                <w:color w:val="000000"/>
              </w:rPr>
              <w:t xml:space="preserve"> is configured </w:t>
            </w:r>
          </w:p>
        </w:tc>
      </w:tr>
      <w:tr w:rsidR="00C27880" w:rsidRPr="0048482F" w14:paraId="771DBE5C" w14:textId="77777777" w:rsidTr="00650DEE">
        <w:trPr>
          <w:jc w:val="center"/>
        </w:trPr>
        <w:tc>
          <w:tcPr>
            <w:tcW w:w="828" w:type="dxa"/>
            <w:shd w:val="clear" w:color="auto" w:fill="auto"/>
          </w:tcPr>
          <w:p w14:paraId="542C7572" w14:textId="77777777" w:rsidR="00C27880" w:rsidRPr="00E17FE7" w:rsidRDefault="00C27880" w:rsidP="00650DEE">
            <w:pPr>
              <w:pStyle w:val="TAC"/>
              <w:rPr>
                <w:rFonts w:eastAsia="Batang"/>
                <w:color w:val="000000"/>
              </w:rPr>
            </w:pPr>
            <w:r w:rsidRPr="00E17FE7">
              <w:rPr>
                <w:rFonts w:eastAsia="Batang"/>
                <w:color w:val="000000"/>
              </w:rPr>
              <w:t>0</w:t>
            </w:r>
          </w:p>
        </w:tc>
        <w:tc>
          <w:tcPr>
            <w:tcW w:w="3773" w:type="dxa"/>
            <w:shd w:val="clear" w:color="auto" w:fill="auto"/>
          </w:tcPr>
          <w:p w14:paraId="48A270A1" w14:textId="77777777" w:rsidR="00C27880" w:rsidRPr="00E17FE7" w:rsidRDefault="00C27880" w:rsidP="00650DEE">
            <w:pPr>
              <w:pStyle w:val="TAC"/>
              <w:rPr>
                <w:rFonts w:eastAsia="Batang"/>
                <w:color w:val="000000"/>
              </w:rPr>
            </w:pPr>
            <w:r w:rsidRPr="00E17FE7">
              <w:rPr>
                <w:rFonts w:eastAsia="Batang"/>
                <w:color w:val="000000"/>
              </w:rPr>
              <w:t>8</w:t>
            </w:r>
          </w:p>
        </w:tc>
        <w:tc>
          <w:tcPr>
            <w:tcW w:w="3774" w:type="dxa"/>
          </w:tcPr>
          <w:p w14:paraId="1AC79EA4" w14:textId="77777777" w:rsidR="00C27880" w:rsidRPr="00E17FE7" w:rsidRDefault="00C27880" w:rsidP="00650DEE">
            <w:pPr>
              <w:pStyle w:val="TAC"/>
              <w:rPr>
                <w:rFonts w:eastAsia="Batang"/>
                <w:color w:val="000000"/>
              </w:rPr>
            </w:pPr>
            <w:r w:rsidRPr="00345B65">
              <w:rPr>
                <w:rFonts w:eastAsia="Batang"/>
                <w:i/>
                <w:color w:val="000000"/>
              </w:rPr>
              <w:t>N</w:t>
            </w:r>
            <w:r w:rsidRPr="00345B65">
              <w:rPr>
                <w:rFonts w:eastAsia="Batang"/>
                <w:i/>
                <w:color w:val="000000"/>
                <w:vertAlign w:val="subscript"/>
              </w:rPr>
              <w:t>1,0</w:t>
            </w:r>
          </w:p>
        </w:tc>
      </w:tr>
      <w:tr w:rsidR="00C27880" w:rsidRPr="0048482F" w14:paraId="3257F942" w14:textId="77777777" w:rsidTr="00650DEE">
        <w:trPr>
          <w:jc w:val="center"/>
        </w:trPr>
        <w:tc>
          <w:tcPr>
            <w:tcW w:w="828" w:type="dxa"/>
            <w:shd w:val="clear" w:color="auto" w:fill="auto"/>
          </w:tcPr>
          <w:p w14:paraId="4B1CC5E2" w14:textId="77777777" w:rsidR="00C27880" w:rsidRPr="00E17FE7" w:rsidRDefault="00C27880" w:rsidP="00650DEE">
            <w:pPr>
              <w:pStyle w:val="TAC"/>
              <w:rPr>
                <w:rFonts w:eastAsia="Batang"/>
                <w:color w:val="000000"/>
              </w:rPr>
            </w:pPr>
            <w:r w:rsidRPr="00E17FE7">
              <w:rPr>
                <w:rFonts w:eastAsia="Batang"/>
                <w:color w:val="000000"/>
              </w:rPr>
              <w:t>1</w:t>
            </w:r>
          </w:p>
        </w:tc>
        <w:tc>
          <w:tcPr>
            <w:tcW w:w="3773" w:type="dxa"/>
            <w:shd w:val="clear" w:color="auto" w:fill="auto"/>
          </w:tcPr>
          <w:p w14:paraId="29E04FB0" w14:textId="77777777" w:rsidR="00C27880" w:rsidRPr="00E17FE7" w:rsidRDefault="00C27880" w:rsidP="00650DEE">
            <w:pPr>
              <w:pStyle w:val="TAC"/>
              <w:rPr>
                <w:rFonts w:eastAsia="Batang"/>
                <w:color w:val="000000"/>
              </w:rPr>
            </w:pPr>
            <w:r w:rsidRPr="00E17FE7">
              <w:rPr>
                <w:rFonts w:eastAsia="Batang"/>
                <w:color w:val="000000"/>
              </w:rPr>
              <w:t>10</w:t>
            </w:r>
          </w:p>
        </w:tc>
        <w:tc>
          <w:tcPr>
            <w:tcW w:w="3774" w:type="dxa"/>
          </w:tcPr>
          <w:p w14:paraId="1D5DCB96" w14:textId="77777777" w:rsidR="00C27880" w:rsidRPr="00E17FE7" w:rsidRDefault="00C27880" w:rsidP="00650DEE">
            <w:pPr>
              <w:pStyle w:val="TAC"/>
              <w:rPr>
                <w:rFonts w:eastAsia="Batang"/>
                <w:color w:val="000000"/>
              </w:rPr>
            </w:pPr>
            <w:r w:rsidRPr="00E17FE7">
              <w:rPr>
                <w:rFonts w:eastAsia="Batang"/>
                <w:color w:val="000000"/>
              </w:rPr>
              <w:t>13</w:t>
            </w:r>
          </w:p>
        </w:tc>
      </w:tr>
      <w:tr w:rsidR="00C27880" w:rsidRPr="0048482F" w14:paraId="3481658E" w14:textId="77777777" w:rsidTr="00650DEE">
        <w:trPr>
          <w:trHeight w:val="47"/>
          <w:jc w:val="center"/>
        </w:trPr>
        <w:tc>
          <w:tcPr>
            <w:tcW w:w="828" w:type="dxa"/>
            <w:shd w:val="clear" w:color="auto" w:fill="auto"/>
          </w:tcPr>
          <w:p w14:paraId="7402228E" w14:textId="77777777" w:rsidR="00C27880" w:rsidRPr="00E17FE7" w:rsidRDefault="00C27880" w:rsidP="00650DEE">
            <w:pPr>
              <w:pStyle w:val="TAC"/>
              <w:rPr>
                <w:rFonts w:eastAsia="Batang"/>
                <w:color w:val="000000"/>
              </w:rPr>
            </w:pPr>
            <w:r w:rsidRPr="00E17FE7">
              <w:rPr>
                <w:rFonts w:eastAsia="Batang"/>
                <w:color w:val="000000"/>
              </w:rPr>
              <w:t>2</w:t>
            </w:r>
          </w:p>
        </w:tc>
        <w:tc>
          <w:tcPr>
            <w:tcW w:w="3773" w:type="dxa"/>
            <w:shd w:val="clear" w:color="auto" w:fill="auto"/>
          </w:tcPr>
          <w:p w14:paraId="10F489AA" w14:textId="77777777" w:rsidR="00C27880" w:rsidRPr="00E17FE7" w:rsidRDefault="00C27880" w:rsidP="00650DEE">
            <w:pPr>
              <w:pStyle w:val="TAC"/>
              <w:rPr>
                <w:rFonts w:eastAsia="Batang"/>
                <w:color w:val="000000"/>
              </w:rPr>
            </w:pPr>
            <w:r w:rsidRPr="00E17FE7">
              <w:rPr>
                <w:rFonts w:eastAsia="Batang"/>
                <w:color w:val="000000"/>
              </w:rPr>
              <w:t>17</w:t>
            </w:r>
          </w:p>
        </w:tc>
        <w:tc>
          <w:tcPr>
            <w:tcW w:w="3774" w:type="dxa"/>
          </w:tcPr>
          <w:p w14:paraId="1051FDC7" w14:textId="77777777" w:rsidR="00C27880" w:rsidRPr="00E17FE7" w:rsidRDefault="00C27880" w:rsidP="00650DEE">
            <w:pPr>
              <w:pStyle w:val="TAC"/>
              <w:rPr>
                <w:rFonts w:eastAsia="Batang"/>
                <w:color w:val="000000"/>
              </w:rPr>
            </w:pPr>
            <w:r w:rsidRPr="00E17FE7">
              <w:rPr>
                <w:rFonts w:eastAsia="Batang"/>
                <w:color w:val="000000"/>
              </w:rPr>
              <w:t>20</w:t>
            </w:r>
          </w:p>
        </w:tc>
      </w:tr>
      <w:tr w:rsidR="00C27880" w:rsidRPr="0048482F" w14:paraId="15698625" w14:textId="77777777" w:rsidTr="00650DEE">
        <w:trPr>
          <w:jc w:val="center"/>
        </w:trPr>
        <w:tc>
          <w:tcPr>
            <w:tcW w:w="828" w:type="dxa"/>
            <w:shd w:val="clear" w:color="auto" w:fill="auto"/>
          </w:tcPr>
          <w:p w14:paraId="6321BD25" w14:textId="77777777" w:rsidR="00C27880" w:rsidRPr="00E17FE7" w:rsidRDefault="00C27880" w:rsidP="00650DEE">
            <w:pPr>
              <w:pStyle w:val="TAC"/>
              <w:rPr>
                <w:rFonts w:eastAsia="Batang"/>
                <w:color w:val="000000"/>
              </w:rPr>
            </w:pPr>
            <w:r w:rsidRPr="00E17FE7">
              <w:rPr>
                <w:rFonts w:eastAsia="Batang"/>
                <w:color w:val="000000"/>
              </w:rPr>
              <w:t>3</w:t>
            </w:r>
          </w:p>
        </w:tc>
        <w:tc>
          <w:tcPr>
            <w:tcW w:w="3773" w:type="dxa"/>
            <w:shd w:val="clear" w:color="auto" w:fill="auto"/>
          </w:tcPr>
          <w:p w14:paraId="20621600" w14:textId="77777777" w:rsidR="00C27880" w:rsidRPr="00E17FE7" w:rsidRDefault="00C27880" w:rsidP="00650DEE">
            <w:pPr>
              <w:pStyle w:val="TAC"/>
              <w:rPr>
                <w:rFonts w:eastAsia="Batang"/>
                <w:color w:val="000000"/>
              </w:rPr>
            </w:pPr>
            <w:r w:rsidRPr="00E17FE7">
              <w:rPr>
                <w:rFonts w:eastAsia="Batang"/>
                <w:color w:val="000000"/>
              </w:rPr>
              <w:t>20</w:t>
            </w:r>
          </w:p>
        </w:tc>
        <w:tc>
          <w:tcPr>
            <w:tcW w:w="3774" w:type="dxa"/>
          </w:tcPr>
          <w:p w14:paraId="6DF2C481" w14:textId="77777777" w:rsidR="00C27880" w:rsidRPr="00E17FE7" w:rsidRDefault="00C27880" w:rsidP="00650DEE">
            <w:pPr>
              <w:pStyle w:val="TAC"/>
              <w:rPr>
                <w:rFonts w:eastAsia="Batang"/>
                <w:color w:val="000000"/>
              </w:rPr>
            </w:pPr>
            <w:r w:rsidRPr="00E17FE7">
              <w:rPr>
                <w:rFonts w:eastAsia="Batang"/>
                <w:color w:val="000000"/>
              </w:rPr>
              <w:t>24</w:t>
            </w:r>
          </w:p>
        </w:tc>
      </w:tr>
      <w:tr w:rsidR="00C27880" w:rsidRPr="00741B1C" w14:paraId="51C23D2F" w14:textId="77777777" w:rsidTr="00650DEE">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C4C07E5" w14:textId="77777777" w:rsidR="00C27880" w:rsidRPr="00C52D39" w:rsidRDefault="00C27880" w:rsidP="00650DEE">
            <w:pPr>
              <w:pStyle w:val="TAC"/>
              <w:rPr>
                <w:rFonts w:eastAsia="Batang"/>
                <w:color w:val="000000"/>
              </w:rPr>
            </w:pPr>
            <w:r w:rsidRPr="00C52D39">
              <w:rPr>
                <w:rFonts w:eastAsia="Batang"/>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5BD7967C" w14:textId="77777777" w:rsidR="00C27880" w:rsidRPr="00C52D39" w:rsidRDefault="00C27880" w:rsidP="00650DEE">
            <w:pPr>
              <w:pStyle w:val="TAC"/>
              <w:rPr>
                <w:rFonts w:eastAsia="Batang"/>
                <w:color w:val="000000"/>
              </w:rPr>
            </w:pPr>
            <w:r w:rsidRPr="00C52D39">
              <w:rPr>
                <w:rFonts w:eastAsia="Batang"/>
                <w:color w:val="000000"/>
              </w:rPr>
              <w:t>80</w:t>
            </w:r>
          </w:p>
        </w:tc>
        <w:tc>
          <w:tcPr>
            <w:tcW w:w="3774" w:type="dxa"/>
            <w:tcBorders>
              <w:top w:val="single" w:sz="4" w:space="0" w:color="auto"/>
              <w:left w:val="single" w:sz="4" w:space="0" w:color="auto"/>
              <w:bottom w:val="single" w:sz="4" w:space="0" w:color="auto"/>
              <w:right w:val="single" w:sz="4" w:space="0" w:color="auto"/>
            </w:tcBorders>
          </w:tcPr>
          <w:p w14:paraId="78B4F905" w14:textId="77777777" w:rsidR="00C27880" w:rsidRPr="00C52D39" w:rsidRDefault="00C27880" w:rsidP="00650DEE">
            <w:pPr>
              <w:pStyle w:val="TAC"/>
              <w:rPr>
                <w:rFonts w:eastAsia="Batang"/>
                <w:color w:val="000000"/>
              </w:rPr>
            </w:pPr>
            <w:r w:rsidRPr="00C52D39">
              <w:rPr>
                <w:rFonts w:eastAsia="Batang"/>
                <w:color w:val="000000"/>
              </w:rPr>
              <w:t>96</w:t>
            </w:r>
          </w:p>
        </w:tc>
      </w:tr>
      <w:tr w:rsidR="00C27880" w:rsidRPr="00741B1C" w14:paraId="70D24DFF" w14:textId="77777777" w:rsidTr="00650DEE">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3B22465" w14:textId="77777777" w:rsidR="00C27880" w:rsidRPr="00C52D39" w:rsidRDefault="00C27880" w:rsidP="00650DEE">
            <w:pPr>
              <w:pStyle w:val="TAC"/>
              <w:rPr>
                <w:rFonts w:eastAsia="Batang"/>
                <w:color w:val="000000"/>
              </w:rPr>
            </w:pPr>
            <w:r w:rsidRPr="00C52D39">
              <w:rPr>
                <w:rFonts w:eastAsia="Batang"/>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042AF4E3" w14:textId="77777777" w:rsidR="00C27880" w:rsidRPr="00C52D39" w:rsidRDefault="00C27880" w:rsidP="00650DEE">
            <w:pPr>
              <w:pStyle w:val="TAC"/>
              <w:rPr>
                <w:rFonts w:eastAsia="Batang"/>
                <w:color w:val="000000"/>
              </w:rPr>
            </w:pPr>
            <w:r w:rsidRPr="00C52D39">
              <w:rPr>
                <w:rFonts w:eastAsia="Batang"/>
                <w:color w:val="000000"/>
              </w:rPr>
              <w:t>160</w:t>
            </w:r>
          </w:p>
        </w:tc>
        <w:tc>
          <w:tcPr>
            <w:tcW w:w="3774" w:type="dxa"/>
            <w:tcBorders>
              <w:top w:val="single" w:sz="4" w:space="0" w:color="auto"/>
              <w:left w:val="single" w:sz="4" w:space="0" w:color="auto"/>
              <w:bottom w:val="single" w:sz="4" w:space="0" w:color="auto"/>
              <w:right w:val="single" w:sz="4" w:space="0" w:color="auto"/>
            </w:tcBorders>
          </w:tcPr>
          <w:p w14:paraId="7F0152CC" w14:textId="77777777" w:rsidR="00C27880" w:rsidRPr="00C52D39" w:rsidRDefault="00C27880" w:rsidP="00650DEE">
            <w:pPr>
              <w:pStyle w:val="TAC"/>
              <w:rPr>
                <w:rFonts w:eastAsia="Batang"/>
                <w:color w:val="000000"/>
              </w:rPr>
            </w:pPr>
            <w:r w:rsidRPr="00C52D39">
              <w:rPr>
                <w:rFonts w:eastAsia="Batang"/>
                <w:color w:val="000000"/>
              </w:rPr>
              <w:t>192</w:t>
            </w:r>
          </w:p>
        </w:tc>
      </w:tr>
    </w:tbl>
    <w:p w14:paraId="4F07336F" w14:textId="77777777" w:rsidR="00C27880" w:rsidRDefault="00C27880" w:rsidP="00C27880"/>
    <w:p w14:paraId="624D16A5" w14:textId="77777777" w:rsidR="00C27880" w:rsidRDefault="00C27880" w:rsidP="00C27880">
      <w:pPr>
        <w:pStyle w:val="TH"/>
        <w:rPr>
          <w:color w:val="000000"/>
          <w:lang w:val="en-US"/>
        </w:rPr>
      </w:pPr>
      <w:r>
        <w:rPr>
          <w:color w:val="000000"/>
        </w:rPr>
        <w:lastRenderedPageBreak/>
        <w:t>Table 5.3-2</w:t>
      </w:r>
      <w:r w:rsidRPr="0048482F">
        <w:rPr>
          <w:color w:val="000000"/>
        </w:rPr>
        <w:t xml:space="preserve">: PDSCH processing time for PDSCH processing capability </w:t>
      </w:r>
      <w:r w:rsidRPr="007B1689">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C27880" w:rsidRPr="0048482F" w14:paraId="59469023" w14:textId="77777777" w:rsidTr="00650DEE">
        <w:trPr>
          <w:jc w:val="center"/>
        </w:trPr>
        <w:tc>
          <w:tcPr>
            <w:tcW w:w="704" w:type="dxa"/>
            <w:vMerge w:val="restart"/>
            <w:shd w:val="clear" w:color="auto" w:fill="auto"/>
            <w:vAlign w:val="center"/>
          </w:tcPr>
          <w:p w14:paraId="426A924E" w14:textId="77777777" w:rsidR="00C27880" w:rsidRPr="00E17FE7" w:rsidRDefault="00C27880" w:rsidP="00650DEE">
            <w:pPr>
              <w:pStyle w:val="TAH"/>
              <w:rPr>
                <w:rFonts w:eastAsia="Batang"/>
                <w:color w:val="000000"/>
              </w:rPr>
            </w:pPr>
            <w:r w:rsidRPr="00E17FE7">
              <w:rPr>
                <w:rFonts w:eastAsia="Batang"/>
                <w:color w:val="000000"/>
                <w:position w:val="-8"/>
              </w:rPr>
              <w:object w:dxaOrig="220" w:dyaOrig="220" w14:anchorId="3CE9747E">
                <v:shape id="_x0000_i1078" type="#_x0000_t75" style="width:14.25pt;height:14.25pt" o:ole="">
                  <v:imagedata r:id="rId112" o:title=""/>
                </v:shape>
                <o:OLEObject Type="Embed" ProgID="Equation.3" ShapeID="_x0000_i1078" DrawAspect="Content" ObjectID="_1786182392" r:id="rId114"/>
              </w:object>
            </w:r>
          </w:p>
        </w:tc>
        <w:tc>
          <w:tcPr>
            <w:tcW w:w="8102" w:type="dxa"/>
            <w:shd w:val="clear" w:color="auto" w:fill="auto"/>
          </w:tcPr>
          <w:p w14:paraId="0D7B966D" w14:textId="77777777" w:rsidR="00C27880" w:rsidRPr="00E17FE7" w:rsidRDefault="00C27880" w:rsidP="00650DEE">
            <w:pPr>
              <w:pStyle w:val="TAH"/>
              <w:rPr>
                <w:rFonts w:eastAsia="Batang"/>
                <w:color w:val="000000"/>
              </w:rPr>
            </w:pPr>
            <w:r w:rsidRPr="00E17FE7">
              <w:rPr>
                <w:rFonts w:eastAsia="Batang"/>
                <w:color w:val="000000"/>
              </w:rPr>
              <w:t xml:space="preserve">PDSCH decoding time </w:t>
            </w:r>
            <w:r w:rsidRPr="00E17FE7">
              <w:rPr>
                <w:rFonts w:eastAsia="Batang"/>
                <w:i/>
                <w:color w:val="000000"/>
              </w:rPr>
              <w:t>N</w:t>
            </w:r>
            <w:r w:rsidRPr="00E17FE7">
              <w:rPr>
                <w:rFonts w:eastAsia="Batang"/>
                <w:i/>
                <w:color w:val="000000"/>
                <w:vertAlign w:val="subscript"/>
              </w:rPr>
              <w:t>1</w:t>
            </w:r>
            <w:r w:rsidRPr="00E17FE7">
              <w:rPr>
                <w:rFonts w:eastAsia="Batang"/>
                <w:color w:val="000000"/>
              </w:rPr>
              <w:t xml:space="preserve"> [symbols]</w:t>
            </w:r>
          </w:p>
        </w:tc>
      </w:tr>
      <w:tr w:rsidR="00C27880" w:rsidRPr="0048482F" w14:paraId="75CF9F81" w14:textId="77777777" w:rsidTr="00650DEE">
        <w:trPr>
          <w:jc w:val="center"/>
        </w:trPr>
        <w:tc>
          <w:tcPr>
            <w:tcW w:w="704" w:type="dxa"/>
            <w:vMerge/>
            <w:shd w:val="clear" w:color="auto" w:fill="auto"/>
          </w:tcPr>
          <w:p w14:paraId="031485EE" w14:textId="77777777" w:rsidR="00C27880" w:rsidRPr="00E17FE7" w:rsidRDefault="00C27880" w:rsidP="00650DEE">
            <w:pPr>
              <w:pStyle w:val="TAH"/>
              <w:rPr>
                <w:rFonts w:eastAsia="Batang"/>
                <w:color w:val="000000"/>
              </w:rPr>
            </w:pPr>
          </w:p>
        </w:tc>
        <w:tc>
          <w:tcPr>
            <w:tcW w:w="8102" w:type="dxa"/>
            <w:shd w:val="clear" w:color="auto" w:fill="auto"/>
          </w:tcPr>
          <w:p w14:paraId="4562AE90" w14:textId="77777777" w:rsidR="00C27880" w:rsidRPr="007B1689" w:rsidRDefault="00C27880" w:rsidP="00650DEE">
            <w:pPr>
              <w:pStyle w:val="TAH"/>
              <w:rPr>
                <w:rFonts w:eastAsia="Batang"/>
                <w:i/>
                <w:color w:val="000000"/>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w:t>
            </w:r>
            <w:r>
              <w:rPr>
                <w:rFonts w:eastAsia="Batang"/>
                <w:color w:val="000000"/>
              </w:rPr>
              <w:br/>
            </w:r>
            <w:proofErr w:type="spellStart"/>
            <w:r w:rsidRPr="007B1689">
              <w:rPr>
                <w:i/>
              </w:rPr>
              <w:t>dmrs-</w:t>
            </w:r>
            <w:r w:rsidRPr="00144B95">
              <w:rPr>
                <w:i/>
              </w:rPr>
              <w:t>DownlinkForPDSCH-MappingTypeA</w:t>
            </w:r>
            <w:proofErr w:type="spellEnd"/>
            <w:r w:rsidRPr="008244CE">
              <w:rPr>
                <w:iCs/>
              </w:rPr>
              <w:t xml:space="preserve"> and</w:t>
            </w:r>
            <w:r w:rsidRPr="008244CE">
              <w:rPr>
                <w:iCs/>
                <w:lang w:val="en-US"/>
              </w:rPr>
              <w:t xml:space="preserve"> </w:t>
            </w:r>
            <w:proofErr w:type="spellStart"/>
            <w:r w:rsidRPr="00A93AD6">
              <w:rPr>
                <w:i/>
              </w:rPr>
              <w:t>dmrs-DownlinkForPDSCH-MappingTypeB</w:t>
            </w:r>
            <w:proofErr w:type="spellEnd"/>
            <w:r w:rsidRPr="00580518">
              <w:rPr>
                <w:rFonts w:eastAsia="DengXian" w:cs="Arial"/>
                <w:i/>
                <w:szCs w:val="22"/>
                <w:lang w:val="en-US"/>
              </w:rPr>
              <w:t xml:space="preserve"> </w:t>
            </w:r>
            <w:r w:rsidRPr="00580518">
              <w:rPr>
                <w:rFonts w:eastAsia="DengXian" w:cs="Arial"/>
                <w:iCs/>
                <w:szCs w:val="22"/>
                <w:lang w:val="en-US"/>
              </w:rPr>
              <w:t xml:space="preserve">if either higher layer parameter is configured, and in </w:t>
            </w:r>
            <w:r w:rsidRPr="00580518">
              <w:rPr>
                <w:rFonts w:eastAsia="DengXian" w:cs="Arial"/>
                <w:i/>
                <w:szCs w:val="22"/>
                <w:lang w:val="en-US"/>
              </w:rPr>
              <w:t xml:space="preserve">dmrs-DownlinkForPDSCH-MappingTypeA-DCI-1-2 </w:t>
            </w:r>
            <w:r w:rsidRPr="00580518">
              <w:rPr>
                <w:rFonts w:eastAsia="DengXian" w:cs="Arial"/>
                <w:iCs/>
                <w:szCs w:val="22"/>
                <w:lang w:val="en-US"/>
              </w:rPr>
              <w:t>and</w:t>
            </w:r>
            <w:r w:rsidRPr="00580518">
              <w:rPr>
                <w:rFonts w:eastAsia="DengXian" w:cs="Arial"/>
                <w:i/>
                <w:szCs w:val="22"/>
                <w:lang w:val="en-US"/>
              </w:rPr>
              <w:t xml:space="preserve"> dmrs-DownlinkForPDSCH-MappingTypeB-DCI-1-2</w:t>
            </w:r>
            <w:r w:rsidRPr="00580518">
              <w:rPr>
                <w:rFonts w:eastAsia="DengXian" w:cs="Arial"/>
                <w:iCs/>
                <w:szCs w:val="22"/>
                <w:lang w:val="en-US"/>
              </w:rPr>
              <w:t xml:space="preserve"> if either higher layer parameter is configured</w:t>
            </w:r>
          </w:p>
        </w:tc>
      </w:tr>
      <w:tr w:rsidR="00C27880" w:rsidRPr="0048482F" w14:paraId="6D975818" w14:textId="77777777" w:rsidTr="00650DEE">
        <w:trPr>
          <w:jc w:val="center"/>
        </w:trPr>
        <w:tc>
          <w:tcPr>
            <w:tcW w:w="704" w:type="dxa"/>
            <w:shd w:val="clear" w:color="auto" w:fill="auto"/>
          </w:tcPr>
          <w:p w14:paraId="39271CDD" w14:textId="77777777" w:rsidR="00C27880" w:rsidRPr="00E17FE7" w:rsidRDefault="00C27880" w:rsidP="00650DEE">
            <w:pPr>
              <w:pStyle w:val="TAC"/>
              <w:rPr>
                <w:rFonts w:eastAsia="Batang"/>
                <w:color w:val="000000"/>
              </w:rPr>
            </w:pPr>
            <w:r w:rsidRPr="00E17FE7">
              <w:rPr>
                <w:rFonts w:eastAsia="Batang"/>
                <w:color w:val="000000"/>
              </w:rPr>
              <w:t>0</w:t>
            </w:r>
          </w:p>
        </w:tc>
        <w:tc>
          <w:tcPr>
            <w:tcW w:w="8102" w:type="dxa"/>
            <w:shd w:val="clear" w:color="auto" w:fill="auto"/>
          </w:tcPr>
          <w:p w14:paraId="2C8B0DA6" w14:textId="77777777" w:rsidR="00C27880" w:rsidRPr="00E17FE7" w:rsidRDefault="00C27880" w:rsidP="00650DEE">
            <w:pPr>
              <w:pStyle w:val="TAC"/>
              <w:rPr>
                <w:rFonts w:eastAsia="Batang"/>
                <w:color w:val="000000"/>
              </w:rPr>
            </w:pPr>
            <w:r>
              <w:rPr>
                <w:rFonts w:eastAsia="Batang"/>
                <w:color w:val="000000"/>
              </w:rPr>
              <w:t>3</w:t>
            </w:r>
          </w:p>
        </w:tc>
      </w:tr>
      <w:tr w:rsidR="00C27880" w:rsidRPr="0048482F" w14:paraId="48FC29FF" w14:textId="77777777" w:rsidTr="00650DEE">
        <w:trPr>
          <w:jc w:val="center"/>
        </w:trPr>
        <w:tc>
          <w:tcPr>
            <w:tcW w:w="704" w:type="dxa"/>
            <w:shd w:val="clear" w:color="auto" w:fill="auto"/>
          </w:tcPr>
          <w:p w14:paraId="621B72CC" w14:textId="77777777" w:rsidR="00C27880" w:rsidRPr="00E17FE7" w:rsidRDefault="00C27880" w:rsidP="00650DEE">
            <w:pPr>
              <w:pStyle w:val="TAC"/>
              <w:rPr>
                <w:rFonts w:eastAsia="Batang"/>
                <w:color w:val="000000"/>
              </w:rPr>
            </w:pPr>
            <w:r w:rsidRPr="00E17FE7">
              <w:rPr>
                <w:rFonts w:eastAsia="Batang"/>
                <w:color w:val="000000"/>
              </w:rPr>
              <w:t>1</w:t>
            </w:r>
          </w:p>
        </w:tc>
        <w:tc>
          <w:tcPr>
            <w:tcW w:w="8102" w:type="dxa"/>
            <w:shd w:val="clear" w:color="auto" w:fill="auto"/>
          </w:tcPr>
          <w:p w14:paraId="520FF378" w14:textId="77777777" w:rsidR="00C27880" w:rsidRPr="00E17FE7" w:rsidRDefault="00C27880" w:rsidP="00650DEE">
            <w:pPr>
              <w:pStyle w:val="TAC"/>
              <w:rPr>
                <w:rFonts w:eastAsia="Batang"/>
                <w:color w:val="000000"/>
              </w:rPr>
            </w:pPr>
            <w:r>
              <w:rPr>
                <w:rFonts w:eastAsia="Batang"/>
                <w:color w:val="000000"/>
              </w:rPr>
              <w:t>4.5</w:t>
            </w:r>
          </w:p>
        </w:tc>
      </w:tr>
      <w:tr w:rsidR="00C27880" w:rsidRPr="0048482F" w14:paraId="31C23678" w14:textId="77777777" w:rsidTr="00650DEE">
        <w:trPr>
          <w:trHeight w:val="47"/>
          <w:jc w:val="center"/>
        </w:trPr>
        <w:tc>
          <w:tcPr>
            <w:tcW w:w="704" w:type="dxa"/>
            <w:shd w:val="clear" w:color="auto" w:fill="auto"/>
          </w:tcPr>
          <w:p w14:paraId="0CE3E897" w14:textId="77777777" w:rsidR="00C27880" w:rsidRPr="00E17FE7" w:rsidRDefault="00C27880" w:rsidP="00650DEE">
            <w:pPr>
              <w:pStyle w:val="TAC"/>
              <w:rPr>
                <w:rFonts w:eastAsia="Batang"/>
                <w:color w:val="000000"/>
              </w:rPr>
            </w:pPr>
            <w:r w:rsidRPr="00E17FE7">
              <w:rPr>
                <w:rFonts w:eastAsia="Batang"/>
                <w:color w:val="000000"/>
              </w:rPr>
              <w:t>2</w:t>
            </w:r>
          </w:p>
        </w:tc>
        <w:tc>
          <w:tcPr>
            <w:tcW w:w="8102" w:type="dxa"/>
            <w:shd w:val="clear" w:color="auto" w:fill="auto"/>
          </w:tcPr>
          <w:p w14:paraId="1E5EB13D" w14:textId="77777777" w:rsidR="00C27880" w:rsidRPr="00E17FE7" w:rsidRDefault="00C27880" w:rsidP="00650DEE">
            <w:pPr>
              <w:pStyle w:val="TAC"/>
              <w:rPr>
                <w:rFonts w:eastAsia="Batang"/>
                <w:color w:val="000000"/>
              </w:rPr>
            </w:pPr>
            <w:r>
              <w:rPr>
                <w:rFonts w:eastAsia="Batang"/>
                <w:color w:val="000000"/>
              </w:rPr>
              <w:t>9 for frequency range 1</w:t>
            </w:r>
          </w:p>
        </w:tc>
      </w:tr>
    </w:tbl>
    <w:p w14:paraId="02B0741C" w14:textId="77777777" w:rsidR="00C27880" w:rsidRDefault="00C27880" w:rsidP="00C27880">
      <w:pPr>
        <w:rPr>
          <w:color w:val="000000"/>
        </w:rPr>
      </w:pPr>
    </w:p>
    <w:p w14:paraId="1811C5F9" w14:textId="77777777" w:rsidR="00C27880" w:rsidRDefault="00C27880" w:rsidP="00C27880">
      <w:pPr>
        <w:jc w:val="center"/>
      </w:pPr>
      <w:r w:rsidRPr="00857C5D">
        <w:t>&lt;omitted text&gt;</w:t>
      </w:r>
    </w:p>
    <w:p w14:paraId="71E98FAC" w14:textId="77777777" w:rsidR="0089796D" w:rsidRPr="0048482F" w:rsidRDefault="0089796D" w:rsidP="0089796D">
      <w:pPr>
        <w:pStyle w:val="Heading2"/>
        <w:rPr>
          <w:color w:val="000000"/>
        </w:rPr>
      </w:pPr>
      <w:bookmarkStart w:id="214" w:name="_Toc11352138"/>
      <w:bookmarkStart w:id="215" w:name="_Toc20318028"/>
      <w:bookmarkStart w:id="216" w:name="_Toc27299926"/>
      <w:bookmarkStart w:id="217" w:name="_Toc29673199"/>
      <w:bookmarkStart w:id="218" w:name="_Toc29673340"/>
      <w:bookmarkStart w:id="219" w:name="_Toc29674333"/>
      <w:bookmarkStart w:id="220" w:name="_Toc36645563"/>
      <w:bookmarkStart w:id="221" w:name="_Toc45810608"/>
      <w:bookmarkStart w:id="222" w:name="_Toc169793780"/>
      <w:r w:rsidRPr="0048482F">
        <w:rPr>
          <w:color w:val="000000"/>
        </w:rPr>
        <w:t>6.1</w:t>
      </w:r>
      <w:r w:rsidRPr="0048482F">
        <w:rPr>
          <w:color w:val="000000"/>
        </w:rPr>
        <w:tab/>
        <w:t>UE procedure for transmitting the physical uplink shared channel</w:t>
      </w:r>
      <w:bookmarkEnd w:id="214"/>
      <w:bookmarkEnd w:id="215"/>
      <w:bookmarkEnd w:id="216"/>
      <w:bookmarkEnd w:id="217"/>
      <w:bookmarkEnd w:id="218"/>
      <w:bookmarkEnd w:id="219"/>
      <w:bookmarkEnd w:id="220"/>
      <w:bookmarkEnd w:id="221"/>
      <w:bookmarkEnd w:id="222"/>
    </w:p>
    <w:p w14:paraId="2839A9E1" w14:textId="77777777" w:rsidR="0089796D" w:rsidRDefault="0089796D" w:rsidP="0089796D">
      <w:pPr>
        <w:rPr>
          <w:color w:val="000000"/>
          <w:lang w:val="en-US"/>
        </w:rPr>
      </w:pPr>
      <w:bookmarkStart w:id="223" w:name="_Hlk498514022"/>
      <w:r w:rsidRPr="0048482F">
        <w:rPr>
          <w:color w:val="000000"/>
          <w:lang w:val="en-US"/>
        </w:rPr>
        <w:t xml:space="preserve">PUSCH transmission(s) can be dynamically scheduled by an UL grant in a DCI, or </w:t>
      </w:r>
      <w:r>
        <w:rPr>
          <w:color w:val="000000"/>
          <w:lang w:val="en-US"/>
        </w:rPr>
        <w:t xml:space="preserve">the transmission can correspond to a configured grant Type 1 or Type 2. The configured grant Type 1 PUSCH transmission is </w:t>
      </w:r>
      <w:r w:rsidRPr="0048482F">
        <w:rPr>
          <w:color w:val="000000"/>
          <w:lang w:val="en-US"/>
        </w:rPr>
        <w:t>semi-statically configured to operate upon the reception of higher layer parameter of</w:t>
      </w:r>
      <w:r w:rsidRPr="0048482F">
        <w:rPr>
          <w:i/>
          <w:iCs/>
          <w:color w:val="000000"/>
          <w:lang w:val="en-US"/>
        </w:rPr>
        <w:t xml:space="preserve"> </w:t>
      </w:r>
      <w:proofErr w:type="spellStart"/>
      <w:r>
        <w:rPr>
          <w:i/>
        </w:rPr>
        <w:t>c</w:t>
      </w:r>
      <w:r w:rsidRPr="00F35584">
        <w:rPr>
          <w:i/>
        </w:rPr>
        <w:t>onfiguredGrantConfig</w:t>
      </w:r>
      <w:proofErr w:type="spellEnd"/>
      <w:r w:rsidRPr="0048482F">
        <w:rPr>
          <w:i/>
          <w:iCs/>
          <w:color w:val="000000"/>
          <w:lang w:val="en-US"/>
        </w:rPr>
        <w:t xml:space="preserve"> </w:t>
      </w:r>
      <w:r>
        <w:rPr>
          <w:iCs/>
          <w:color w:val="000000"/>
          <w:lang w:val="en-US"/>
        </w:rPr>
        <w:t xml:space="preserve">including </w:t>
      </w:r>
      <w:proofErr w:type="spellStart"/>
      <w:r w:rsidRPr="00EB2C93">
        <w:rPr>
          <w:i/>
        </w:rPr>
        <w:t>rrc-ConfiguredUplinkGrant</w:t>
      </w:r>
      <w:proofErr w:type="spellEnd"/>
      <w:r w:rsidRPr="0048482F">
        <w:rPr>
          <w:color w:val="000000"/>
          <w:lang w:val="en-US"/>
        </w:rPr>
        <w:t xml:space="preserve"> without the detection of an UL grant in a DCI</w:t>
      </w:r>
      <w:r>
        <w:rPr>
          <w:color w:val="000000"/>
          <w:lang w:val="en-US"/>
        </w:rPr>
        <w:t>.</w:t>
      </w:r>
      <w:r w:rsidRPr="0048482F">
        <w:rPr>
          <w:color w:val="000000"/>
          <w:lang w:val="en-US"/>
        </w:rPr>
        <w:t xml:space="preserve"> </w:t>
      </w:r>
      <w:r>
        <w:rPr>
          <w:color w:val="000000"/>
          <w:lang w:val="en-US"/>
        </w:rPr>
        <w:t xml:space="preserve">The configured grant Type 2 PUSCH transmission is </w:t>
      </w:r>
      <w:r w:rsidRPr="0048482F">
        <w:rPr>
          <w:color w:val="000000"/>
          <w:lang w:val="en-US"/>
        </w:rPr>
        <w:t xml:space="preserve">semi-persistently scheduled by an UL grant in a </w:t>
      </w:r>
      <w:r>
        <w:rPr>
          <w:color w:val="000000"/>
          <w:lang w:val="en-US"/>
        </w:rPr>
        <w:t xml:space="preserve">valid activation </w:t>
      </w:r>
      <w:r w:rsidRPr="0048482F">
        <w:rPr>
          <w:color w:val="000000"/>
          <w:lang w:val="en-US"/>
        </w:rPr>
        <w:t xml:space="preserve">DCI </w:t>
      </w:r>
      <w:r>
        <w:rPr>
          <w:color w:val="000000"/>
          <w:lang w:val="en-US"/>
        </w:rPr>
        <w:t xml:space="preserve">according to clause 10.2 of [6, TS 38.213] </w:t>
      </w:r>
      <w:r w:rsidRPr="0048482F">
        <w:rPr>
          <w:color w:val="000000"/>
          <w:lang w:val="en-US"/>
        </w:rPr>
        <w:t xml:space="preserve">after the reception of higher layer parameter </w:t>
      </w:r>
      <w:proofErr w:type="spellStart"/>
      <w:r>
        <w:rPr>
          <w:i/>
          <w:color w:val="000000"/>
          <w:lang w:val="en-US"/>
        </w:rPr>
        <w:t>configuredGrantConfig</w:t>
      </w:r>
      <w:proofErr w:type="spellEnd"/>
      <w:r>
        <w:rPr>
          <w:color w:val="000000"/>
          <w:lang w:val="en-US"/>
        </w:rPr>
        <w:t xml:space="preserve"> not including </w:t>
      </w:r>
      <w:proofErr w:type="spellStart"/>
      <w:r w:rsidRPr="00EB2C93">
        <w:rPr>
          <w:i/>
        </w:rPr>
        <w:t>rrc-ConfiguredUplinkGrant</w:t>
      </w:r>
      <w:proofErr w:type="spellEnd"/>
      <w:r>
        <w:rPr>
          <w:color w:val="000000"/>
          <w:lang w:val="en-US"/>
        </w:rPr>
        <w:t xml:space="preserve">. If </w:t>
      </w:r>
      <w:proofErr w:type="spellStart"/>
      <w:r w:rsidRPr="006E3AD1">
        <w:rPr>
          <w:i/>
          <w:color w:val="000000"/>
          <w:lang w:val="en-US"/>
        </w:rPr>
        <w:t>configuredGrantConfigToAddModList</w:t>
      </w:r>
      <w:proofErr w:type="spellEnd"/>
      <w:r>
        <w:rPr>
          <w:color w:val="000000"/>
          <w:lang w:val="en-US"/>
        </w:rPr>
        <w:t xml:space="preserve"> is configured, more than one configured grant configuration of configured grant Type 1 and/or configured grant Type 2 may be active at the same time on an active BWP of a serving cell.</w:t>
      </w:r>
    </w:p>
    <w:p w14:paraId="4736E1E6" w14:textId="77777777" w:rsidR="0089796D" w:rsidRDefault="0089796D" w:rsidP="0089796D">
      <w:pPr>
        <w:rPr>
          <w:color w:val="000000" w:themeColor="text1"/>
          <w:lang w:val="en-US"/>
        </w:rPr>
      </w:pPr>
      <w:r w:rsidRPr="009573AD">
        <w:rPr>
          <w:color w:val="000000" w:themeColor="text1"/>
          <w:lang w:val="en-US"/>
        </w:rPr>
        <w:t xml:space="preserve">The UE can be configured with a list of up to 64 </w:t>
      </w:r>
      <w:r w:rsidRPr="009573AD">
        <w:rPr>
          <w:i/>
          <w:iCs/>
          <w:color w:val="000000" w:themeColor="text1"/>
          <w:lang w:val="en-US"/>
        </w:rPr>
        <w:t>TCI</w:t>
      </w:r>
      <w:r>
        <w:rPr>
          <w:i/>
          <w:iCs/>
          <w:color w:val="000000" w:themeColor="text1"/>
        </w:rPr>
        <w:t>-UL-</w:t>
      </w:r>
      <w:r w:rsidRPr="009573AD">
        <w:rPr>
          <w:i/>
          <w:iCs/>
          <w:color w:val="000000" w:themeColor="text1"/>
          <w:lang w:val="en-US"/>
        </w:rPr>
        <w:t xml:space="preserve">State </w:t>
      </w:r>
      <w:r w:rsidRPr="009573AD">
        <w:rPr>
          <w:color w:val="000000" w:themeColor="text1"/>
          <w:lang w:val="en-US"/>
        </w:rPr>
        <w:t xml:space="preserve">configurations within the higher layer parameter </w:t>
      </w:r>
      <w:r w:rsidRPr="009573AD">
        <w:rPr>
          <w:i/>
          <w:iCs/>
          <w:color w:val="000000" w:themeColor="text1"/>
          <w:lang w:val="en-US"/>
        </w:rPr>
        <w:t>BWP-</w:t>
      </w:r>
      <w:proofErr w:type="spellStart"/>
      <w:r w:rsidRPr="009573AD">
        <w:rPr>
          <w:i/>
          <w:iCs/>
          <w:color w:val="000000" w:themeColor="text1"/>
          <w:lang w:val="en-US"/>
        </w:rPr>
        <w:t>UplinkDedicated</w:t>
      </w:r>
      <w:proofErr w:type="spellEnd"/>
      <w:r w:rsidRPr="009573AD">
        <w:rPr>
          <w:i/>
          <w:iCs/>
          <w:color w:val="000000" w:themeColor="text1"/>
          <w:lang w:val="en-US"/>
        </w:rPr>
        <w:t xml:space="preserve">. </w:t>
      </w:r>
      <w:r w:rsidRPr="009573AD">
        <w:rPr>
          <w:color w:val="000000" w:themeColor="text1"/>
          <w:lang w:val="en-US"/>
        </w:rPr>
        <w:t xml:space="preserve">Each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9573AD">
        <w:rPr>
          <w:color w:val="000000" w:themeColor="text1"/>
          <w:lang w:val="en-US"/>
        </w:rPr>
        <w:t xml:space="preserve"> configuration contains a parameter for configuring one reference signal, if applicable, for determining UL TX spatial filter for dynamic-grant and configured-grant based PUSCH and PUCCH resource in a CC, and SRS.</w:t>
      </w:r>
    </w:p>
    <w:p w14:paraId="1F850122" w14:textId="77777777" w:rsidR="0089796D" w:rsidRDefault="0089796D" w:rsidP="0089796D">
      <w:pPr>
        <w:rPr>
          <w:color w:val="000000" w:themeColor="text1"/>
          <w:lang w:val="en-US"/>
        </w:rPr>
      </w:pP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proofErr w:type="spellStart"/>
      <w:r w:rsidRPr="003220BC">
        <w:rPr>
          <w:i/>
          <w:iCs/>
          <w:color w:val="000000" w:themeColor="text1"/>
        </w:rPr>
        <w:t>ControlResourceSets</w:t>
      </w:r>
      <w:proofErr w:type="spellEnd"/>
      <w:r>
        <w:rPr>
          <w:color w:val="000000" w:themeColor="text1"/>
        </w:rPr>
        <w:t xml:space="preserve"> with </w:t>
      </w:r>
      <w:r w:rsidRPr="00857C5D">
        <w:rPr>
          <w:color w:val="000000" w:themeColor="text1"/>
        </w:rPr>
        <w:t xml:space="preserve">two different values of </w:t>
      </w:r>
      <w:proofErr w:type="spellStart"/>
      <w:r w:rsidRPr="00857C5D">
        <w:rPr>
          <w:i/>
          <w:color w:val="000000" w:themeColor="text1"/>
        </w:rPr>
        <w:t>coresetPoolIndex</w:t>
      </w:r>
      <w:proofErr w:type="spellEnd"/>
      <w:r w:rsidRPr="00857C5D">
        <w:rPr>
          <w:color w:val="000000" w:themeColor="text1"/>
        </w:rPr>
        <w:t xml:space="preserve"> for the active BWP of a serving cell, or if a UE is configured with </w:t>
      </w:r>
      <w:r w:rsidRPr="00857C5D">
        <w:rPr>
          <w:i/>
          <w:iCs/>
          <w:color w:val="000000" w:themeColor="text1"/>
        </w:rPr>
        <w:t>SSB-MTC-</w:t>
      </w:r>
      <w:proofErr w:type="spellStart"/>
      <w:r w:rsidRPr="00857C5D">
        <w:rPr>
          <w:i/>
          <w:iCs/>
          <w:color w:val="000000" w:themeColor="text1"/>
        </w:rPr>
        <w:t>AddtionalPCI</w:t>
      </w:r>
      <w:proofErr w:type="spellEnd"/>
      <w:r w:rsidRPr="00857C5D">
        <w:rPr>
          <w:color w:val="000000" w:themeColor="text1"/>
        </w:rPr>
        <w:t xml:space="preserve"> and with </w:t>
      </w:r>
      <w:r w:rsidRPr="00857C5D">
        <w:rPr>
          <w:i/>
          <w:iCs/>
          <w:color w:val="000000" w:themeColor="text1"/>
        </w:rPr>
        <w:t>PDCCH-Config</w:t>
      </w:r>
      <w:r w:rsidRPr="00857C5D">
        <w:rPr>
          <w:color w:val="000000" w:themeColor="text1"/>
        </w:rPr>
        <w:t xml:space="preserve"> that contains two different values of </w:t>
      </w:r>
      <w:proofErr w:type="spellStart"/>
      <w:r w:rsidRPr="00857C5D">
        <w:rPr>
          <w:i/>
          <w:iCs/>
          <w:color w:val="000000" w:themeColor="text1"/>
        </w:rPr>
        <w:t>coresetPoolIndex</w:t>
      </w:r>
      <w:proofErr w:type="spellEnd"/>
      <w:r w:rsidRPr="00857C5D">
        <w:rPr>
          <w:color w:val="000000" w:themeColor="text1"/>
        </w:rPr>
        <w:t xml:space="preserve"> in </w:t>
      </w:r>
      <w:proofErr w:type="spellStart"/>
      <w:r w:rsidRPr="00857C5D">
        <w:rPr>
          <w:i/>
          <w:iCs/>
          <w:color w:val="000000" w:themeColor="text1"/>
        </w:rPr>
        <w:t>ControlResourceSet</w:t>
      </w:r>
      <w:proofErr w:type="spellEnd"/>
      <w:r w:rsidRPr="00857C5D">
        <w:rPr>
          <w:color w:val="000000" w:themeColor="text1"/>
        </w:rPr>
        <w:t xml:space="preserve">, and </w:t>
      </w:r>
      <w:r w:rsidRPr="00857C5D">
        <w:rPr>
          <w:color w:val="000000" w:themeColor="text1"/>
          <w:lang w:val="en-US"/>
        </w:rPr>
        <w:t>if the UE is configured with [</w:t>
      </w:r>
      <w:proofErr w:type="spellStart"/>
      <w:r w:rsidRPr="00857C5D">
        <w:rPr>
          <w:i/>
          <w:iCs/>
          <w:color w:val="000000" w:themeColor="text1"/>
          <w:lang w:val="en-US"/>
        </w:rPr>
        <w:t>twoTAGs</w:t>
      </w:r>
      <w:proofErr w:type="spellEnd"/>
      <w:r w:rsidRPr="00857C5D">
        <w:rPr>
          <w:color w:val="000000" w:themeColor="text1"/>
          <w:lang w:val="en-US"/>
        </w:rPr>
        <w:t xml:space="preserve">] and is configured 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rPr>
        <w:t xml:space="preserve"> or</w:t>
      </w:r>
      <w:r w:rsidRPr="00857C5D">
        <w:rPr>
          <w:i/>
          <w:iCs/>
          <w:color w:val="000000"/>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r w:rsidRPr="00857C5D">
        <w:rPr>
          <w:color w:val="000000" w:themeColor="text1"/>
          <w:lang w:val="en-US"/>
        </w:rPr>
        <w:t xml:space="preserve">for a serving cell, each </w:t>
      </w:r>
      <w:r w:rsidRPr="00857C5D">
        <w:rPr>
          <w:i/>
          <w:iCs/>
          <w:color w:val="000000" w:themeColor="text1"/>
        </w:rPr>
        <w:t>TCI-State</w:t>
      </w:r>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r w:rsidRPr="00857C5D">
        <w:rPr>
          <w:color w:val="000000" w:themeColor="text1"/>
          <w:lang w:val="en-US"/>
        </w:rPr>
        <w:t>is associated with a [</w:t>
      </w:r>
      <w:r w:rsidRPr="00857C5D">
        <w:rPr>
          <w:i/>
          <w:iCs/>
          <w:color w:val="000000" w:themeColor="text1"/>
          <w:lang w:val="en-US"/>
        </w:rPr>
        <w:t>TAG-ID</w:t>
      </w:r>
      <w:r w:rsidRPr="00857C5D">
        <w:rPr>
          <w:color w:val="000000" w:themeColor="text1"/>
          <w:lang w:val="en-US"/>
        </w:rPr>
        <w:t>]</w:t>
      </w:r>
      <w:r w:rsidRPr="00857C5D">
        <w:rPr>
          <w:i/>
          <w:iCs/>
          <w:color w:val="000000" w:themeColor="text1"/>
          <w:lang w:val="en-US"/>
        </w:rPr>
        <w:t xml:space="preserve"> </w:t>
      </w:r>
      <w:r w:rsidRPr="00857C5D">
        <w:rPr>
          <w:color w:val="000000" w:themeColor="text1"/>
          <w:lang w:val="en-US"/>
        </w:rPr>
        <w:t xml:space="preserve">for determining timing adjustment for a corresponding UL transmission as described in Clause 4.2 of [6, TS 38.213]. The UE does not expect that </w:t>
      </w:r>
      <w:r w:rsidRPr="00857C5D">
        <w:rPr>
          <w:i/>
          <w:iCs/>
          <w:color w:val="000000" w:themeColor="text1"/>
          <w:lang w:val="en-US"/>
        </w:rPr>
        <w:t>TCI-states</w:t>
      </w:r>
      <w:r w:rsidRPr="00857C5D">
        <w:rPr>
          <w:color w:val="000000" w:themeColor="text1"/>
          <w:lang w:val="en-US"/>
        </w:rPr>
        <w:t xml:space="preserve"> </w:t>
      </w:r>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States </w:t>
      </w:r>
      <w:r w:rsidRPr="00857C5D">
        <w:rPr>
          <w:color w:val="000000" w:themeColor="text1"/>
          <w:lang w:val="en-US"/>
        </w:rPr>
        <w:t xml:space="preserve">associated with one </w:t>
      </w:r>
      <w:proofErr w:type="spellStart"/>
      <w:r w:rsidRPr="00857C5D">
        <w:rPr>
          <w:i/>
          <w:color w:val="000000" w:themeColor="text1"/>
          <w:lang w:val="en-US"/>
        </w:rPr>
        <w:t>coresetPoolIndex</w:t>
      </w:r>
      <w:proofErr w:type="spellEnd"/>
      <w:r w:rsidRPr="00857C5D">
        <w:rPr>
          <w:color w:val="000000" w:themeColor="text1"/>
          <w:lang w:val="en-US"/>
        </w:rPr>
        <w:t xml:space="preserve"> to correspond to two TAGs.</w:t>
      </w:r>
    </w:p>
    <w:p w14:paraId="4C894141" w14:textId="77777777" w:rsidR="0089796D" w:rsidRDefault="0089796D" w:rsidP="0089796D">
      <w:pPr>
        <w:rPr>
          <w:color w:val="000000" w:themeColor="text1"/>
          <w:lang w:val="en-US"/>
        </w:rPr>
      </w:pPr>
      <w:r>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503A95">
        <w:rPr>
          <w:i/>
          <w:color w:val="000000"/>
          <w:lang w:val="en-US"/>
        </w:rPr>
        <w:t>configuredGrantConfig</w:t>
      </w:r>
      <w:proofErr w:type="spellEnd"/>
      <w:r>
        <w:rPr>
          <w:color w:val="000000"/>
          <w:lang w:val="en-US"/>
        </w:rPr>
        <w:t xml:space="preserve"> except for </w:t>
      </w:r>
      <w:proofErr w:type="spellStart"/>
      <w:r w:rsidRPr="00AA3FDB">
        <w:rPr>
          <w:i/>
          <w:color w:val="000000"/>
          <w:lang w:val="en-US"/>
        </w:rPr>
        <w:t>dataScrambli</w:t>
      </w:r>
      <w:r>
        <w:rPr>
          <w:i/>
          <w:color w:val="000000"/>
          <w:lang w:val="en-US"/>
        </w:rPr>
        <w:t>n</w:t>
      </w:r>
      <w:r w:rsidRPr="00AA3FDB">
        <w:rPr>
          <w:i/>
          <w:color w:val="000000"/>
          <w:lang w:val="en-US"/>
        </w:rPr>
        <w:t>gIdentityPUSCH</w:t>
      </w:r>
      <w:proofErr w:type="spellEnd"/>
      <w:r>
        <w:rPr>
          <w:color w:val="000000"/>
          <w:lang w:val="en-US"/>
        </w:rPr>
        <w:t xml:space="preserve">, </w:t>
      </w:r>
      <w:proofErr w:type="spellStart"/>
      <w:r w:rsidRPr="00AA3FDB">
        <w:rPr>
          <w:i/>
          <w:color w:val="000000"/>
          <w:lang w:val="en-US"/>
        </w:rPr>
        <w:t>txConfig</w:t>
      </w:r>
      <w:proofErr w:type="spellEnd"/>
      <w:r>
        <w:rPr>
          <w:color w:val="000000"/>
          <w:lang w:val="en-US"/>
        </w:rPr>
        <w:t xml:space="preserve">, </w:t>
      </w:r>
      <w:proofErr w:type="spellStart"/>
      <w:r w:rsidRPr="00AA3FDB">
        <w:rPr>
          <w:i/>
          <w:color w:val="000000"/>
          <w:lang w:val="en-US"/>
        </w:rPr>
        <w:t>codebookSubset</w:t>
      </w:r>
      <w:proofErr w:type="spellEnd"/>
      <w:r>
        <w:rPr>
          <w:color w:val="000000"/>
          <w:lang w:val="en-US"/>
        </w:rPr>
        <w:t xml:space="preserve">, </w:t>
      </w:r>
      <w:proofErr w:type="spellStart"/>
      <w:r w:rsidRPr="00AA3FDB">
        <w:rPr>
          <w:i/>
          <w:color w:val="000000"/>
          <w:lang w:val="en-US"/>
        </w:rPr>
        <w:t>maxRank</w:t>
      </w:r>
      <w:proofErr w:type="spellEnd"/>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w:t>
      </w:r>
      <w:proofErr w:type="spellStart"/>
      <w:r w:rsidRPr="00AA3FDB">
        <w:rPr>
          <w:i/>
          <w:color w:val="000000"/>
          <w:lang w:val="en-US"/>
        </w:rPr>
        <w:t>OnPUSCH</w:t>
      </w:r>
      <w:proofErr w:type="spellEnd"/>
      <w:r>
        <w:rPr>
          <w:i/>
          <w:color w:val="000000"/>
          <w:lang w:val="en-US"/>
        </w:rPr>
        <w:t xml:space="preserve">, </w:t>
      </w:r>
      <w:r w:rsidRPr="00020344">
        <w:rPr>
          <w:color w:val="000000"/>
          <w:lang w:val="en-US"/>
        </w:rPr>
        <w:t xml:space="preserve">which are provided by </w:t>
      </w:r>
      <w:proofErr w:type="spellStart"/>
      <w:r>
        <w:rPr>
          <w:i/>
          <w:color w:val="000000"/>
          <w:lang w:val="en-US"/>
        </w:rPr>
        <w:t>pusch</w:t>
      </w:r>
      <w:proofErr w:type="spellEnd"/>
      <w:r w:rsidRPr="004855D9">
        <w:rPr>
          <w:i/>
          <w:color w:val="000000"/>
          <w:lang w:val="en-US"/>
        </w:rPr>
        <w:t>-</w:t>
      </w:r>
      <w:r>
        <w:rPr>
          <w:i/>
          <w:color w:val="000000"/>
          <w:lang w:val="en-US"/>
        </w:rPr>
        <w:t>C</w:t>
      </w:r>
      <w:r w:rsidRPr="004855D9">
        <w:rPr>
          <w:i/>
          <w:color w:val="000000"/>
          <w:lang w:val="en-US"/>
        </w:rPr>
        <w:t>onfig</w:t>
      </w:r>
      <w:r>
        <w:rPr>
          <w:color w:val="000000"/>
          <w:lang w:val="en-US"/>
        </w:rPr>
        <w:t xml:space="preserve">. </w:t>
      </w:r>
      <w:r>
        <w:rPr>
          <w:color w:val="000000"/>
        </w:rPr>
        <w:t xml:space="preserve">A configured grant PUSCH can be transmitted with at most 4 layers. </w:t>
      </w:r>
      <w:r>
        <w:rPr>
          <w:color w:val="000000"/>
          <w:lang w:val="en-US"/>
        </w:rPr>
        <w:t>For the PUSCH transmission corresponding to a Type 2 configured grant</w:t>
      </w:r>
      <w:r w:rsidRPr="00D740EE">
        <w:rPr>
          <w:color w:val="000000"/>
          <w:lang w:val="en-US"/>
        </w:rPr>
        <w:t xml:space="preserve"> </w:t>
      </w:r>
      <w:r>
        <w:rPr>
          <w:color w:val="000000"/>
          <w:lang w:val="en-US"/>
        </w:rPr>
        <w:t xml:space="preserve">activated by DCI format 0_2, the parameters applied for the transmission are provided by </w:t>
      </w:r>
      <w:proofErr w:type="spellStart"/>
      <w:r w:rsidRPr="00503A95">
        <w:rPr>
          <w:i/>
          <w:color w:val="000000"/>
          <w:lang w:val="en-US"/>
        </w:rPr>
        <w:t>configuredGrantConfig</w:t>
      </w:r>
      <w:proofErr w:type="spellEnd"/>
      <w:r>
        <w:rPr>
          <w:color w:val="000000"/>
          <w:lang w:val="en-US"/>
        </w:rPr>
        <w:t xml:space="preserve"> except for </w:t>
      </w:r>
      <w:proofErr w:type="spellStart"/>
      <w:r w:rsidRPr="00AA3FDB">
        <w:rPr>
          <w:i/>
          <w:color w:val="000000"/>
          <w:lang w:val="en-US"/>
        </w:rPr>
        <w:t>dataScrambli</w:t>
      </w:r>
      <w:r>
        <w:rPr>
          <w:i/>
          <w:color w:val="000000"/>
          <w:lang w:val="en-US"/>
        </w:rPr>
        <w:t>n</w:t>
      </w:r>
      <w:r w:rsidRPr="00AA3FDB">
        <w:rPr>
          <w:i/>
          <w:color w:val="000000"/>
          <w:lang w:val="en-US"/>
        </w:rPr>
        <w:t>gIdentityPUSCH</w:t>
      </w:r>
      <w:proofErr w:type="spellEnd"/>
      <w:r>
        <w:rPr>
          <w:color w:val="000000"/>
          <w:lang w:val="en-US"/>
        </w:rPr>
        <w:t xml:space="preserve">, </w:t>
      </w:r>
      <w:proofErr w:type="spellStart"/>
      <w:r w:rsidRPr="00AA3FDB">
        <w:rPr>
          <w:i/>
          <w:color w:val="000000"/>
          <w:lang w:val="en-US"/>
        </w:rPr>
        <w:t>txConfig</w:t>
      </w:r>
      <w:proofErr w:type="spellEnd"/>
      <w:r>
        <w:rPr>
          <w:color w:val="000000"/>
          <w:lang w:val="en-US"/>
        </w:rPr>
        <w:t xml:space="preserve">, </w:t>
      </w:r>
      <w:bookmarkStart w:id="224" w:name="_Hlk48575656"/>
      <w:r w:rsidRPr="006E3AD1">
        <w:rPr>
          <w:i/>
          <w:color w:val="000000"/>
          <w:kern w:val="2"/>
        </w:rPr>
        <w:t>codebookSubsetDCI-0-2</w:t>
      </w:r>
      <w:bookmarkEnd w:id="224"/>
      <w:r>
        <w:rPr>
          <w:color w:val="000000"/>
          <w:lang w:val="en-US"/>
        </w:rPr>
        <w:t xml:space="preserve">, </w:t>
      </w:r>
      <w:r w:rsidRPr="006E3AD1">
        <w:rPr>
          <w:i/>
          <w:color w:val="000000"/>
          <w:kern w:val="2"/>
        </w:rPr>
        <w:t>maxRankDCI-0-2</w:t>
      </w:r>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w:t>
      </w:r>
      <w:proofErr w:type="spellStart"/>
      <w:r w:rsidRPr="00AA3FDB">
        <w:rPr>
          <w:i/>
          <w:color w:val="000000"/>
          <w:lang w:val="en-US"/>
        </w:rPr>
        <w:t>OnPUSCH</w:t>
      </w:r>
      <w:proofErr w:type="spellEnd"/>
      <w:r w:rsidRPr="00665CE9">
        <w:rPr>
          <w:iCs/>
          <w:color w:val="000000"/>
          <w:lang w:val="en-US"/>
        </w:rPr>
        <w:t>,</w:t>
      </w:r>
      <w:r w:rsidRPr="00665CE9">
        <w:rPr>
          <w:i/>
          <w:color w:val="000000"/>
          <w:lang w:val="en-US"/>
        </w:rPr>
        <w:t xml:space="preserve"> </w:t>
      </w:r>
      <w:r w:rsidRPr="006E3AD1">
        <w:rPr>
          <w:i/>
          <w:color w:val="000000"/>
          <w:lang w:val="en-US"/>
        </w:rPr>
        <w:t>resourceAllocationType1GranularityDCI-0</w:t>
      </w:r>
      <w:r>
        <w:rPr>
          <w:rFonts w:hint="eastAsia"/>
          <w:i/>
          <w:color w:val="000000"/>
        </w:rPr>
        <w:t>-2</w:t>
      </w:r>
      <w:r>
        <w:rPr>
          <w:i/>
          <w:color w:val="000000"/>
          <w:lang w:val="en-US"/>
        </w:rPr>
        <w:t xml:space="preserve"> </w:t>
      </w:r>
      <w:r w:rsidRPr="008821AF">
        <w:rPr>
          <w:color w:val="000000"/>
          <w:lang w:val="en-US"/>
        </w:rPr>
        <w:t>provided by</w:t>
      </w:r>
      <w:r>
        <w:rPr>
          <w:i/>
          <w:color w:val="000000"/>
          <w:lang w:val="en-US"/>
        </w:rPr>
        <w:t xml:space="preserve"> </w:t>
      </w:r>
      <w:proofErr w:type="spellStart"/>
      <w:r>
        <w:rPr>
          <w:i/>
          <w:color w:val="000000"/>
          <w:lang w:val="en-US"/>
        </w:rPr>
        <w:t>pusch</w:t>
      </w:r>
      <w:proofErr w:type="spellEnd"/>
      <w:r>
        <w:rPr>
          <w:i/>
          <w:color w:val="000000"/>
          <w:lang w:val="en-US"/>
        </w:rPr>
        <w:t>-Config</w:t>
      </w:r>
      <w:r>
        <w:rPr>
          <w:color w:val="000000"/>
          <w:lang w:val="en-US"/>
        </w:rPr>
        <w:t>.</w:t>
      </w:r>
      <w:r>
        <w:rPr>
          <w:i/>
          <w:color w:val="000000"/>
          <w:lang w:val="en-US"/>
        </w:rPr>
        <w:t xml:space="preserve"> </w:t>
      </w:r>
      <w:r w:rsidRPr="009F4C4E">
        <w:rPr>
          <w:color w:val="000000" w:themeColor="text1"/>
          <w:lang w:val="en-US"/>
        </w:rPr>
        <w:t xml:space="preserve">If the UE is provided with </w:t>
      </w:r>
      <w:proofErr w:type="spellStart"/>
      <w:r w:rsidRPr="009F4C4E">
        <w:rPr>
          <w:i/>
          <w:iCs/>
          <w:color w:val="000000" w:themeColor="text1"/>
        </w:rPr>
        <w:t>transformPrecoder</w:t>
      </w:r>
      <w:proofErr w:type="spellEnd"/>
      <w:r w:rsidRPr="009F4C4E">
        <w:rPr>
          <w:iCs/>
          <w:color w:val="000000" w:themeColor="text1"/>
        </w:rPr>
        <w:t xml:space="preserve"> in </w:t>
      </w:r>
      <w:proofErr w:type="spellStart"/>
      <w:r w:rsidRPr="009F4C4E">
        <w:rPr>
          <w:rFonts w:hint="eastAsia"/>
          <w:i/>
          <w:iCs/>
          <w:color w:val="000000" w:themeColor="text1"/>
          <w:lang w:eastAsia="ko-KR"/>
        </w:rPr>
        <w:t>configuredGrantConfig</w:t>
      </w:r>
      <w:proofErr w:type="spellEnd"/>
      <w:r w:rsidRPr="009F4C4E">
        <w:rPr>
          <w:iCs/>
          <w:color w:val="000000" w:themeColor="text1"/>
          <w:lang w:eastAsia="ko-KR"/>
        </w:rPr>
        <w:t xml:space="preserve">, the UE applies the higher layer parameter </w:t>
      </w:r>
      <w:r w:rsidRPr="009F4C4E">
        <w:rPr>
          <w:i/>
          <w:color w:val="000000" w:themeColor="text1"/>
        </w:rPr>
        <w:t>tp-pi2BPSK</w:t>
      </w:r>
      <w:r w:rsidRPr="009F4C4E">
        <w:rPr>
          <w:color w:val="000000" w:themeColor="text1"/>
        </w:rPr>
        <w:t xml:space="preserve">, if provided in </w:t>
      </w:r>
      <w:proofErr w:type="spellStart"/>
      <w:r w:rsidRPr="009F4C4E">
        <w:rPr>
          <w:i/>
          <w:color w:val="000000" w:themeColor="text1"/>
        </w:rPr>
        <w:t>pusch</w:t>
      </w:r>
      <w:proofErr w:type="spellEnd"/>
      <w:r w:rsidRPr="009F4C4E">
        <w:rPr>
          <w:i/>
          <w:color w:val="000000" w:themeColor="text1"/>
        </w:rPr>
        <w:t>-Config</w:t>
      </w:r>
      <w:r w:rsidRPr="009F4C4E">
        <w:rPr>
          <w:color w:val="000000" w:themeColor="text1"/>
        </w:rPr>
        <w:t xml:space="preserve">, according to the procedure described in </w:t>
      </w:r>
      <w:r>
        <w:rPr>
          <w:color w:val="000000" w:themeColor="text1"/>
        </w:rPr>
        <w:t>clause</w:t>
      </w:r>
      <w:r w:rsidRPr="009F4C4E">
        <w:rPr>
          <w:color w:val="000000" w:themeColor="text1"/>
        </w:rPr>
        <w:t xml:space="preserve"> 6.1.4 for the </w:t>
      </w:r>
      <w:r w:rsidRPr="009F4C4E">
        <w:rPr>
          <w:color w:val="000000" w:themeColor="text1"/>
          <w:lang w:val="en-US"/>
        </w:rPr>
        <w:t xml:space="preserve">PUSCH transmission corresponding to a configured grant. </w:t>
      </w:r>
    </w:p>
    <w:p w14:paraId="48993487" w14:textId="77777777" w:rsidR="0089796D" w:rsidRPr="003E306D" w:rsidRDefault="0089796D" w:rsidP="0089796D">
      <w:pPr>
        <w:rPr>
          <w:lang w:val="en-US"/>
        </w:rPr>
      </w:pPr>
      <w:r>
        <w:rPr>
          <w:color w:val="000000" w:themeColor="text1"/>
          <w:lang w:val="en-US"/>
        </w:rPr>
        <w:t xml:space="preserve">When </w:t>
      </w:r>
      <w:r>
        <w:t xml:space="preserve">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themeColor="text1"/>
        </w:rPr>
        <w:t xml:space="preserve"> </w:t>
      </w:r>
      <w:r w:rsidRPr="00B513F4">
        <w:rPr>
          <w:color w:val="000000" w:themeColor="text1"/>
        </w:rPr>
        <w:t>or</w:t>
      </w:r>
      <w:r>
        <w:rPr>
          <w:i/>
          <w:iCs/>
          <w:color w:val="000000" w:themeColor="text1"/>
        </w:rPr>
        <w:t xml:space="preserve"> </w:t>
      </w:r>
      <w:proofErr w:type="spellStart"/>
      <w:r>
        <w:rPr>
          <w:i/>
          <w:iCs/>
          <w:color w:val="000000" w:themeColor="text1"/>
        </w:rPr>
        <w:t>ul</w:t>
      </w:r>
      <w:proofErr w:type="spellEnd"/>
      <w:r>
        <w:rPr>
          <w:i/>
          <w:iCs/>
          <w:color w:val="000000" w:themeColor="text1"/>
        </w:rPr>
        <w:t>-TCI-</w:t>
      </w:r>
      <w:proofErr w:type="spellStart"/>
      <w:r>
        <w:rPr>
          <w:i/>
          <w:iCs/>
          <w:color w:val="000000" w:themeColor="text1"/>
        </w:rPr>
        <w:t>StateList</w:t>
      </w:r>
      <w:proofErr w:type="spellEnd"/>
      <w:r>
        <w:t xml:space="preserve">, the UE shall perform </w:t>
      </w:r>
      <w:r>
        <w:rPr>
          <w:color w:val="000000"/>
          <w:lang w:val="en-US"/>
        </w:rPr>
        <w:t xml:space="preserve">PUSCH transmission corresponding to a Type 1 configured grant or a Type 2 configured grant </w:t>
      </w:r>
      <w:r>
        <w:rPr>
          <w:color w:val="000000"/>
        </w:rPr>
        <w:t xml:space="preserve">or a dynamic grant </w:t>
      </w:r>
      <w:r>
        <w:t xml:space="preserve">according to the spatial relation, if applicable, with a reference to the RS for determining UL Tx spatial filter. The RS </w:t>
      </w:r>
      <w:r>
        <w:rPr>
          <w:rFonts w:hint="eastAsia"/>
          <w:lang w:val="en-US" w:eastAsia="zh-CN"/>
        </w:rPr>
        <w:t>is determined based on an RS</w:t>
      </w:r>
      <w:r>
        <w:t xml:space="preserve"> configured with </w:t>
      </w:r>
      <w:proofErr w:type="spellStart"/>
      <w:r>
        <w:rPr>
          <w:i/>
          <w:iCs/>
        </w:rPr>
        <w:t>qcl</w:t>
      </w:r>
      <w:proofErr w:type="spellEnd"/>
      <w:r>
        <w:rPr>
          <w:i/>
          <w:iCs/>
        </w:rPr>
        <w:t>-Type</w:t>
      </w:r>
      <w:r>
        <w:t xml:space="preserve"> set to '</w:t>
      </w:r>
      <w:proofErr w:type="spellStart"/>
      <w:r>
        <w:t>typeD</w:t>
      </w:r>
      <w:proofErr w:type="spellEnd"/>
      <w:r>
        <w:t xml:space="preserve">' of the </w:t>
      </w:r>
      <w:r w:rsidRPr="0080696C">
        <w:t>indicated</w:t>
      </w:r>
      <w:r>
        <w:t xml:space="preserve"> </w:t>
      </w:r>
      <w:r>
        <w:rPr>
          <w:i/>
          <w:iCs/>
          <w:color w:val="000000" w:themeColor="text1"/>
        </w:rPr>
        <w:t xml:space="preserve">TCI-State </w:t>
      </w:r>
      <w:r w:rsidRPr="00B513F4">
        <w:rPr>
          <w:color w:val="000000" w:themeColor="text1"/>
        </w:rPr>
        <w:t>or</w:t>
      </w:r>
      <w:r>
        <w:rPr>
          <w:color w:val="000000" w:themeColor="text1"/>
        </w:rPr>
        <w:t xml:space="preserve"> </w:t>
      </w:r>
      <w:r>
        <w:rPr>
          <w:rFonts w:hint="eastAsia"/>
          <w:lang w:val="en-US" w:eastAsia="zh-CN"/>
        </w:rPr>
        <w:t>an RS in the indicated</w:t>
      </w:r>
      <w:r>
        <w:rPr>
          <w:i/>
          <w:iCs/>
          <w:color w:val="000000" w:themeColor="text1"/>
        </w:rPr>
        <w:t xml:space="preserve"> </w:t>
      </w:r>
      <w:r w:rsidRPr="009573AD">
        <w:rPr>
          <w:i/>
          <w:iCs/>
          <w:color w:val="000000" w:themeColor="text1"/>
          <w:lang w:val="en-US"/>
        </w:rPr>
        <w:t>TCI</w:t>
      </w:r>
      <w:r>
        <w:rPr>
          <w:i/>
          <w:iCs/>
          <w:color w:val="000000" w:themeColor="text1"/>
        </w:rPr>
        <w:t>-UL-</w:t>
      </w:r>
      <w:r w:rsidRPr="009573AD">
        <w:rPr>
          <w:i/>
          <w:iCs/>
          <w:color w:val="000000" w:themeColor="text1"/>
          <w:lang w:val="en-US"/>
        </w:rPr>
        <w:t>State</w:t>
      </w:r>
      <w:r>
        <w:t xml:space="preserve">. The reference RS in the indicated </w:t>
      </w:r>
      <w:r>
        <w:rPr>
          <w:i/>
          <w:iCs/>
          <w:color w:val="000000" w:themeColor="text1"/>
        </w:rPr>
        <w:t>TCI-State</w:t>
      </w:r>
      <w:r>
        <w:t xml:space="preserve"> can be a </w:t>
      </w:r>
      <w:r w:rsidRPr="00252357">
        <w:t xml:space="preserve">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A3704F">
        <w:t xml:space="preserve">, </w:t>
      </w:r>
      <w:r>
        <w:t xml:space="preserve">or </w:t>
      </w:r>
      <w:r w:rsidRPr="00252357">
        <w:t>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Pr>
          <w:i/>
        </w:rPr>
        <w:t xml:space="preserve">. </w:t>
      </w:r>
      <w:r>
        <w:t xml:space="preserve">The reference RS in the indicated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546B57">
        <w:t xml:space="preserve"> </w:t>
      </w:r>
      <w:r>
        <w:t xml:space="preserve">can be a </w:t>
      </w:r>
      <w:r w:rsidRPr="00252357">
        <w:t xml:space="preserve">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A3704F">
        <w:t xml:space="preserve">, </w:t>
      </w:r>
      <w:r w:rsidRPr="00252357">
        <w:t>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t xml:space="preserve">, an SRS resource in an SRS resource set with </w:t>
      </w:r>
      <w:r w:rsidRPr="0048482F">
        <w:rPr>
          <w:color w:val="000000"/>
        </w:rPr>
        <w:t>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set to </w:t>
      </w:r>
      <w:r>
        <w:rPr>
          <w:color w:val="000000"/>
        </w:rPr>
        <w:t>'</w:t>
      </w:r>
      <w:proofErr w:type="spellStart"/>
      <w:r>
        <w:rPr>
          <w:color w:val="000000"/>
        </w:rPr>
        <w:t>b</w:t>
      </w:r>
      <w:r w:rsidRPr="0048482F">
        <w:rPr>
          <w:color w:val="000000"/>
        </w:rPr>
        <w:t>eamManagem</w:t>
      </w:r>
      <w:r w:rsidRPr="001D4843">
        <w:rPr>
          <w:color w:val="000000" w:themeColor="text1"/>
        </w:rPr>
        <w:t>ent</w:t>
      </w:r>
      <w:proofErr w:type="spellEnd"/>
      <w:r w:rsidRPr="001D4843">
        <w:rPr>
          <w:color w:val="000000" w:themeColor="text1"/>
        </w:rPr>
        <w:t xml:space="preserve">', or SS/PBCH block </w:t>
      </w:r>
      <w:r w:rsidRPr="001D4843">
        <w:rPr>
          <w:color w:val="000000" w:themeColor="text1"/>
          <w:lang w:val="en-US"/>
        </w:rPr>
        <w:t xml:space="preserve">associated with </w:t>
      </w:r>
      <w:r>
        <w:rPr>
          <w:color w:val="000000" w:themeColor="text1"/>
        </w:rPr>
        <w:t>the same or different</w:t>
      </w:r>
      <w:r w:rsidRPr="001D4843">
        <w:rPr>
          <w:color w:val="000000" w:themeColor="text1"/>
          <w:lang w:val="en-US"/>
        </w:rPr>
        <w:t xml:space="preserve"> PCI from the PCI of the serving </w:t>
      </w:r>
      <w:proofErr w:type="spellStart"/>
      <w:r w:rsidRPr="001D4843">
        <w:rPr>
          <w:color w:val="000000" w:themeColor="text1"/>
          <w:lang w:val="en-US"/>
        </w:rPr>
        <w:t>cel</w:t>
      </w:r>
      <w:proofErr w:type="spellEnd"/>
      <w:r>
        <w:rPr>
          <w:color w:val="000000" w:themeColor="text1"/>
        </w:rPr>
        <w:t>l</w:t>
      </w:r>
      <w:r w:rsidRPr="001D4843">
        <w:rPr>
          <w:color w:val="000000" w:themeColor="text1"/>
        </w:rPr>
        <w:t>.</w:t>
      </w:r>
      <w:r>
        <w:rPr>
          <w:color w:val="000000" w:themeColor="text1"/>
        </w:rPr>
        <w:t xml:space="preserve"> </w:t>
      </w:r>
      <w:r>
        <w:rPr>
          <w:lang w:val="en-US"/>
        </w:rPr>
        <w:t xml:space="preserve">When </w:t>
      </w:r>
      <w:proofErr w:type="spellStart"/>
      <w:r w:rsidRPr="00515168">
        <w:rPr>
          <w:i/>
          <w:iCs/>
          <w:lang w:val="en-US"/>
        </w:rPr>
        <w:t>nrofSlotsInCG</w:t>
      </w:r>
      <w:proofErr w:type="spellEnd"/>
      <w:r w:rsidRPr="00515168">
        <w:rPr>
          <w:i/>
          <w:iCs/>
          <w:lang w:val="en-US"/>
        </w:rPr>
        <w:t>-Period</w:t>
      </w:r>
      <w:r>
        <w:rPr>
          <w:i/>
          <w:iCs/>
          <w:lang w:val="en-US"/>
        </w:rPr>
        <w:t xml:space="preserve"> </w:t>
      </w:r>
      <w:r>
        <w:rPr>
          <w:lang w:val="en-US"/>
        </w:rPr>
        <w:t xml:space="preserve">is configured for Type 1 configured grant or Type 2 configured grant, HARQ process ID </w:t>
      </w:r>
      <w:r>
        <w:rPr>
          <w:lang w:val="en-US"/>
        </w:rPr>
        <w:lastRenderedPageBreak/>
        <w:t xml:space="preserve">for the </w:t>
      </w:r>
      <w:r>
        <w:rPr>
          <w:noProof/>
          <w:lang w:eastAsia="ko-KR"/>
        </w:rPr>
        <w:t>first configured PUSCH grant and each subsequent</w:t>
      </w:r>
      <w:r>
        <w:rPr>
          <w:noProof/>
          <w:lang w:val="en-US" w:eastAsia="ko-KR"/>
        </w:rPr>
        <w:t xml:space="preserve"> valid configured PUSCH grant </w:t>
      </w:r>
      <w:r>
        <w:rPr>
          <w:noProof/>
          <w:lang w:eastAsia="ko-KR"/>
        </w:rPr>
        <w:t xml:space="preserve">within a </w:t>
      </w:r>
      <w:r w:rsidRPr="00F43C4B">
        <w:rPr>
          <w:i/>
          <w:iCs/>
          <w:noProof/>
          <w:lang w:eastAsia="ko-KR"/>
        </w:rPr>
        <w:t>periodicity</w:t>
      </w:r>
      <w:r>
        <w:rPr>
          <w:noProof/>
          <w:lang w:eastAsia="ko-KR"/>
        </w:rPr>
        <w:t xml:space="preserve"> of the configuration</w:t>
      </w:r>
      <w:r>
        <w:rPr>
          <w:noProof/>
          <w:lang w:val="en-US" w:eastAsia="ko-KR"/>
        </w:rPr>
        <w:t xml:space="preserve"> </w:t>
      </w:r>
      <w:r>
        <w:rPr>
          <w:lang w:val="en-US"/>
        </w:rPr>
        <w:t xml:space="preserve">is determined as in clause 5.4.1 of [10, TS 38.321], </w:t>
      </w:r>
      <w:r>
        <w:t xml:space="preserve">where a valid configured PUSCH grant is the one not colliding </w:t>
      </w:r>
      <w:r>
        <w:rPr>
          <w:lang w:val="en-US"/>
        </w:rPr>
        <w:t xml:space="preserve"> </w:t>
      </w:r>
      <w:r>
        <w:t xml:space="preserve">with the DL symbol(s) indicated by </w:t>
      </w:r>
      <w:proofErr w:type="spellStart"/>
      <w:r w:rsidRPr="003074A9">
        <w:rPr>
          <w:i/>
          <w:iCs/>
        </w:rPr>
        <w:t>tdd</w:t>
      </w:r>
      <w:proofErr w:type="spellEnd"/>
      <w:r w:rsidRPr="003074A9">
        <w:rPr>
          <w:i/>
          <w:iCs/>
        </w:rPr>
        <w:t>-UL-DL-</w:t>
      </w:r>
      <w:proofErr w:type="spellStart"/>
      <w:r w:rsidRPr="003074A9">
        <w:rPr>
          <w:i/>
          <w:iCs/>
        </w:rPr>
        <w:t>ConfigurationCommon</w:t>
      </w:r>
      <w:proofErr w:type="spellEnd"/>
      <w:r>
        <w:t xml:space="preserve"> or </w:t>
      </w:r>
      <w:proofErr w:type="spellStart"/>
      <w:r w:rsidRPr="003074A9">
        <w:rPr>
          <w:i/>
          <w:iCs/>
        </w:rPr>
        <w:t>tdd</w:t>
      </w:r>
      <w:proofErr w:type="spellEnd"/>
      <w:r w:rsidRPr="003074A9">
        <w:rPr>
          <w:i/>
          <w:iCs/>
        </w:rPr>
        <w:t>-UL-DL-</w:t>
      </w:r>
      <w:proofErr w:type="spellStart"/>
      <w:r w:rsidRPr="003074A9">
        <w:rPr>
          <w:i/>
          <w:iCs/>
        </w:rPr>
        <w:t>ConfigurationDedicated</w:t>
      </w:r>
      <w:proofErr w:type="spellEnd"/>
      <w:r>
        <w:t xml:space="preserve"> if provided, and not colliding with a symbol(s)</w:t>
      </w:r>
      <w:r>
        <w:rPr>
          <w:lang w:val="en-US"/>
        </w:rPr>
        <w:t xml:space="preserve"> </w:t>
      </w:r>
      <w:r>
        <w:t xml:space="preserve">of an SS/PBCH block with index provided by </w:t>
      </w:r>
      <w:proofErr w:type="spellStart"/>
      <w:r w:rsidRPr="003074A9">
        <w:rPr>
          <w:i/>
          <w:iCs/>
        </w:rPr>
        <w:t>ssb-PositionsInBurst</w:t>
      </w:r>
      <w:proofErr w:type="spellEnd"/>
      <w:r>
        <w:t xml:space="preserve"> </w:t>
      </w:r>
      <w:r>
        <w:rPr>
          <w:lang w:val="en-US"/>
        </w:rPr>
        <w:t>as described in clause 11.1 of [6, TS 38.213].</w:t>
      </w:r>
    </w:p>
    <w:p w14:paraId="3880F7AF" w14:textId="77777777" w:rsidR="0089796D" w:rsidRDefault="0089796D" w:rsidP="0089796D">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r>
        <w:rPr>
          <w:lang w:eastAsia="zh-CN"/>
        </w:rPr>
        <w:t xml:space="preserve">or </w:t>
      </w:r>
      <w:r w:rsidRPr="005378A6">
        <w:rPr>
          <w:i/>
          <w:iCs/>
          <w:lang w:eastAsia="zh-CN"/>
        </w:rPr>
        <w:t>TCI-UL-State</w:t>
      </w:r>
      <w:r>
        <w:rPr>
          <w:lang w:eastAsia="zh-CN"/>
        </w:rPr>
        <w:t xml:space="preserve"> </w:t>
      </w:r>
      <w:r w:rsidRPr="00857C5D">
        <w:rPr>
          <w:lang w:val="en-US" w:eastAsia="zh-CN"/>
        </w:rPr>
        <w:t>and is having two indicated TCI-States or TCI-UL-States,</w:t>
      </w:r>
      <w:r w:rsidRPr="00857C5D">
        <w:rPr>
          <w:color w:val="000000" w:themeColor="text1"/>
        </w:rPr>
        <w:t xml:space="preserve"> </w:t>
      </w:r>
    </w:p>
    <w:p w14:paraId="46AAC9D8" w14:textId="77777777" w:rsidR="0089796D" w:rsidRPr="005378A6" w:rsidRDefault="0089796D" w:rsidP="0089796D">
      <w:pPr>
        <w:pStyle w:val="B1"/>
      </w:pPr>
      <w:r w:rsidRPr="00857C5D">
        <w:t>-</w:t>
      </w:r>
      <w:r w:rsidRPr="00857C5D">
        <w:tab/>
      </w:r>
      <w:r>
        <w:t xml:space="preserve">a UE having a PUSCH transmission scheduled or activated by DCI format 0_0 should apply the first indicated TCI state to the PUSCH transmission, </w:t>
      </w:r>
    </w:p>
    <w:p w14:paraId="210E3212" w14:textId="77777777" w:rsidR="0089796D" w:rsidRPr="000E33FA" w:rsidRDefault="0089796D" w:rsidP="0089796D">
      <w:pPr>
        <w:pStyle w:val="B1"/>
      </w:pPr>
      <w:r w:rsidRPr="000E33FA">
        <w:t>-</w:t>
      </w:r>
      <w:r w:rsidRPr="000E33FA">
        <w:tab/>
        <w:t xml:space="preserve">a UE configured with a PUSCH transmission corresponding to a Type 1 configured grant is expected to be configured with the higher layer parameter </w:t>
      </w:r>
      <w:proofErr w:type="spellStart"/>
      <w:r w:rsidRPr="000E33FA">
        <w:rPr>
          <w:rFonts w:ascii="Times" w:eastAsia="Batang" w:hAnsi="Times"/>
          <w:i/>
          <w:lang w:eastAsia="sv-SE"/>
        </w:rPr>
        <w:t>applyIndicatedTCI</w:t>
      </w:r>
      <w:proofErr w:type="spellEnd"/>
      <w:r w:rsidRPr="000E33FA">
        <w:rPr>
          <w:rFonts w:ascii="Times" w:eastAsia="Batang" w:hAnsi="Times"/>
          <w:i/>
          <w:lang w:eastAsia="sv-SE"/>
        </w:rPr>
        <w:t>-State</w:t>
      </w:r>
      <w:r w:rsidRPr="000E33FA">
        <w:t xml:space="preserve"> indicating the </w:t>
      </w:r>
      <w:r w:rsidRPr="000E33FA">
        <w:rPr>
          <w:i/>
          <w:iCs/>
        </w:rPr>
        <w:t>first</w:t>
      </w:r>
      <w:r w:rsidRPr="000E33FA">
        <w:t xml:space="preserve">, the </w:t>
      </w:r>
      <w:r w:rsidRPr="000E33FA">
        <w:rPr>
          <w:i/>
          <w:iCs/>
        </w:rPr>
        <w:t>second</w:t>
      </w:r>
      <w:r w:rsidRPr="000E33FA">
        <w:t xml:space="preserve"> or</w:t>
      </w:r>
      <w:r w:rsidRPr="000E33FA">
        <w:rPr>
          <w:i/>
          <w:iCs/>
        </w:rPr>
        <w:t xml:space="preserve"> both</w:t>
      </w:r>
      <w:r w:rsidRPr="000E33FA">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38A3A4C5" w14:textId="77777777" w:rsidR="0089796D" w:rsidRPr="000E33FA" w:rsidRDefault="0089796D" w:rsidP="0089796D">
      <w:pPr>
        <w:pStyle w:val="B2"/>
      </w:pPr>
      <w:r w:rsidRPr="000E33FA">
        <w:t>-</w:t>
      </w:r>
      <w:r w:rsidRPr="000E33FA">
        <w:tab/>
        <w:t xml:space="preserve">If the UE is configured by higher layer parameter </w:t>
      </w:r>
      <w:r w:rsidRPr="000E33FA">
        <w:rPr>
          <w:i/>
          <w:iCs/>
        </w:rPr>
        <w:t>PDCCH-Config</w:t>
      </w:r>
      <w:r w:rsidRPr="000E33FA">
        <w:t xml:space="preserve"> that contains two different values of </w:t>
      </w:r>
      <w:proofErr w:type="spellStart"/>
      <w:r w:rsidRPr="000E33FA">
        <w:rPr>
          <w:i/>
          <w:iCs/>
        </w:rPr>
        <w:t>coresetPoolIndex</w:t>
      </w:r>
      <w:proofErr w:type="spellEnd"/>
      <w:r w:rsidRPr="000E33FA">
        <w:t xml:space="preserve"> in different </w:t>
      </w:r>
      <w:proofErr w:type="spellStart"/>
      <w:r w:rsidRPr="000E33FA">
        <w:rPr>
          <w:i/>
          <w:iCs/>
        </w:rPr>
        <w:t>ControlResourceSets</w:t>
      </w:r>
      <w:proofErr w:type="spellEnd"/>
      <w:r w:rsidRPr="000E33FA">
        <w:rPr>
          <w:i/>
          <w:iCs/>
        </w:rPr>
        <w:t xml:space="preserve"> </w:t>
      </w:r>
      <w:r w:rsidRPr="000E33FA">
        <w:t xml:space="preserve">in the active DL BWP, the first and the second indicated TCI states correspond to the indicated TCI-States or TCI-UL-States specific to </w:t>
      </w:r>
      <w:proofErr w:type="spellStart"/>
      <w:r w:rsidRPr="000E33FA">
        <w:t>coresetPoolIndex</w:t>
      </w:r>
      <w:proofErr w:type="spellEnd"/>
      <w:r w:rsidRPr="000E33FA">
        <w:t xml:space="preserve"> value 0 and value 1, respectively, and </w:t>
      </w:r>
      <w:proofErr w:type="spellStart"/>
      <w:r w:rsidRPr="000E33FA">
        <w:rPr>
          <w:rFonts w:ascii="Times" w:eastAsia="Batang" w:hAnsi="Times"/>
          <w:i/>
          <w:lang w:eastAsia="sv-SE"/>
        </w:rPr>
        <w:t>applyIndicatedTCI</w:t>
      </w:r>
      <w:proofErr w:type="spellEnd"/>
      <w:r w:rsidRPr="000E33FA">
        <w:rPr>
          <w:rFonts w:ascii="Times" w:eastAsia="Batang" w:hAnsi="Times"/>
          <w:i/>
          <w:lang w:eastAsia="sv-SE"/>
        </w:rPr>
        <w:t>-State</w:t>
      </w:r>
      <w:r w:rsidRPr="000E33FA">
        <w:t xml:space="preserve"> does not indicate </w:t>
      </w:r>
      <w:r w:rsidRPr="000E33FA">
        <w:rPr>
          <w:i/>
          <w:iCs/>
        </w:rPr>
        <w:t>both</w:t>
      </w:r>
      <w:r w:rsidRPr="000E33FA">
        <w:t xml:space="preserve"> of the indicated TCI states to be applied for the PUSCH transmission.</w:t>
      </w:r>
    </w:p>
    <w:p w14:paraId="78F4F74C" w14:textId="77777777" w:rsidR="0089796D" w:rsidRPr="009F4C4E" w:rsidRDefault="0089796D" w:rsidP="0089796D">
      <w:pPr>
        <w:rPr>
          <w:color w:val="000000" w:themeColor="text1"/>
          <w:lang w:val="en-US"/>
        </w:rPr>
      </w:pPr>
      <w:r w:rsidRPr="009F4C4E">
        <w:rPr>
          <w:rFonts w:hint="eastAsia"/>
          <w:color w:val="000000" w:themeColor="text1"/>
        </w:rPr>
        <w:t xml:space="preserve">For the PUSCH </w:t>
      </w:r>
      <w:r w:rsidRPr="009F4C4E">
        <w:rPr>
          <w:color w:val="000000" w:themeColor="text1"/>
        </w:rPr>
        <w:t>re</w:t>
      </w:r>
      <w:r w:rsidRPr="009F4C4E">
        <w:rPr>
          <w:rFonts w:hint="eastAsia"/>
          <w:color w:val="000000" w:themeColor="text1"/>
        </w:rPr>
        <w:t xml:space="preserve">transmission scheduled by a PDCCH with CRC scrambled by CS-RNTI with NDI=1, the parameters in </w:t>
      </w:r>
      <w:proofErr w:type="spellStart"/>
      <w:r w:rsidRPr="009F4C4E">
        <w:rPr>
          <w:rFonts w:hint="eastAsia"/>
          <w:i/>
          <w:iCs/>
          <w:color w:val="000000" w:themeColor="text1"/>
        </w:rPr>
        <w:t>pusch</w:t>
      </w:r>
      <w:proofErr w:type="spellEnd"/>
      <w:r w:rsidRPr="009F4C4E">
        <w:rPr>
          <w:rFonts w:hint="eastAsia"/>
          <w:i/>
          <w:iCs/>
          <w:color w:val="000000" w:themeColor="text1"/>
        </w:rPr>
        <w:t>-Config</w:t>
      </w:r>
      <w:r w:rsidRPr="009F4C4E">
        <w:rPr>
          <w:rFonts w:hint="eastAsia"/>
          <w:color w:val="000000" w:themeColor="text1"/>
        </w:rPr>
        <w:t xml:space="preserve"> are applied for the PUSCH transmission </w:t>
      </w:r>
      <w:r w:rsidRPr="009F4C4E">
        <w:rPr>
          <w:color w:val="000000" w:themeColor="text1"/>
        </w:rPr>
        <w:t xml:space="preserve">except for </w:t>
      </w:r>
      <w:r w:rsidRPr="009F4C4E" w:rsidDel="003D475F">
        <w:rPr>
          <w:i/>
          <w:color w:val="000000" w:themeColor="text1"/>
        </w:rPr>
        <w:t>p0-NominalWithoutGrant</w:t>
      </w:r>
      <w:r w:rsidRPr="009F4C4E">
        <w:rPr>
          <w:i/>
          <w:color w:val="000000" w:themeColor="text1"/>
          <w:lang w:eastAsia="zh-CN"/>
        </w:rPr>
        <w:t xml:space="preserve">, </w:t>
      </w:r>
      <w:r w:rsidRPr="009F4C4E">
        <w:rPr>
          <w:i/>
          <w:color w:val="000000" w:themeColor="text1"/>
        </w:rPr>
        <w:t>p0-PUSCH-Alpha,</w:t>
      </w:r>
      <w:r w:rsidRPr="009F4C4E">
        <w:rPr>
          <w:i/>
          <w:color w:val="000000" w:themeColor="text1"/>
          <w:lang w:eastAsia="zh-CN"/>
        </w:rPr>
        <w:t xml:space="preserve"> </w:t>
      </w:r>
      <w:proofErr w:type="spellStart"/>
      <w:r w:rsidRPr="009F4C4E">
        <w:rPr>
          <w:i/>
          <w:color w:val="000000" w:themeColor="text1"/>
          <w:lang w:eastAsia="zh-CN"/>
        </w:rPr>
        <w:t>powerControlLoopToUse</w:t>
      </w:r>
      <w:proofErr w:type="spellEnd"/>
      <w:r w:rsidRPr="009F4C4E">
        <w:rPr>
          <w:i/>
          <w:color w:val="000000" w:themeColor="text1"/>
          <w:lang w:eastAsia="zh-CN"/>
        </w:rPr>
        <w:t>,</w:t>
      </w:r>
      <w:r w:rsidRPr="009F4C4E">
        <w:rPr>
          <w:color w:val="000000" w:themeColor="text1"/>
        </w:rPr>
        <w:t xml:space="preserve"> </w:t>
      </w:r>
      <w:proofErr w:type="spellStart"/>
      <w:r w:rsidRPr="009F4C4E">
        <w:rPr>
          <w:i/>
          <w:color w:val="000000" w:themeColor="text1"/>
          <w:lang w:eastAsia="zh-CN"/>
        </w:rPr>
        <w:t>pathlossReferenceIndex</w:t>
      </w:r>
      <w:proofErr w:type="spellEnd"/>
      <w:r w:rsidRPr="009F4C4E">
        <w:rPr>
          <w:color w:val="000000" w:themeColor="text1"/>
        </w:rPr>
        <w:t xml:space="preserve"> described</w:t>
      </w:r>
      <w:r w:rsidRPr="009F4C4E">
        <w:rPr>
          <w:rFonts w:hint="eastAsia"/>
          <w:color w:val="000000" w:themeColor="text1"/>
        </w:rPr>
        <w:t xml:space="preserve"> </w:t>
      </w:r>
      <w:r w:rsidRPr="009F4C4E">
        <w:rPr>
          <w:color w:val="000000" w:themeColor="text1"/>
        </w:rPr>
        <w:t xml:space="preserve">in </w:t>
      </w:r>
      <w:r>
        <w:rPr>
          <w:color w:val="000000" w:themeColor="text1"/>
        </w:rPr>
        <w:t>clause</w:t>
      </w:r>
      <w:r w:rsidRPr="009F4C4E">
        <w:rPr>
          <w:color w:val="000000" w:themeColor="text1"/>
        </w:rPr>
        <w:t xml:space="preserve"> 7.1 of [6, TS 38.213]</w:t>
      </w:r>
      <w:r w:rsidRPr="009F4C4E">
        <w:rPr>
          <w:rFonts w:ascii="DengXian" w:eastAsia="DengXian" w:hAnsi="DengXian" w:hint="eastAsia"/>
          <w:color w:val="000000" w:themeColor="text1"/>
          <w:lang w:eastAsia="zh-CN"/>
        </w:rPr>
        <w:t>,</w:t>
      </w:r>
      <w:r w:rsidRPr="009F4C4E">
        <w:rPr>
          <w:rFonts w:ascii="DengXian" w:eastAsia="DengXian" w:hAnsi="DengXian"/>
          <w:color w:val="000000" w:themeColor="text1"/>
          <w:lang w:eastAsia="zh-CN"/>
        </w:rPr>
        <w:t xml:space="preserve"> </w:t>
      </w:r>
      <w:proofErr w:type="spellStart"/>
      <w:r w:rsidRPr="009F4C4E">
        <w:rPr>
          <w:i/>
          <w:color w:val="000000" w:themeColor="text1"/>
        </w:rPr>
        <w:t>mcs</w:t>
      </w:r>
      <w:proofErr w:type="spellEnd"/>
      <w:r w:rsidRPr="009F4C4E">
        <w:rPr>
          <w:i/>
          <w:color w:val="000000" w:themeColor="text1"/>
        </w:rPr>
        <w:t xml:space="preserve">-Table, </w:t>
      </w:r>
      <w:proofErr w:type="spellStart"/>
      <w:r w:rsidRPr="009F4C4E">
        <w:rPr>
          <w:i/>
          <w:color w:val="000000" w:themeColor="text1"/>
        </w:rPr>
        <w:t>mcs-TableTransformPrecoder</w:t>
      </w:r>
      <w:proofErr w:type="spellEnd"/>
      <w:r w:rsidRPr="009F4C4E">
        <w:rPr>
          <w:color w:val="000000" w:themeColor="text1"/>
        </w:rPr>
        <w:t xml:space="preserve"> described in </w:t>
      </w:r>
      <w:r>
        <w:rPr>
          <w:color w:val="000000" w:themeColor="text1"/>
        </w:rPr>
        <w:t>clause</w:t>
      </w:r>
      <w:r w:rsidRPr="009F4C4E">
        <w:rPr>
          <w:color w:val="000000" w:themeColor="text1"/>
        </w:rPr>
        <w:t xml:space="preserve"> 6.1.4.1 and </w:t>
      </w:r>
      <w:proofErr w:type="spellStart"/>
      <w:r w:rsidRPr="009F4C4E">
        <w:rPr>
          <w:i/>
          <w:iCs/>
          <w:color w:val="000000" w:themeColor="text1"/>
        </w:rPr>
        <w:t>transformPrecoder</w:t>
      </w:r>
      <w:proofErr w:type="spellEnd"/>
      <w:r w:rsidRPr="009F4C4E">
        <w:rPr>
          <w:color w:val="000000" w:themeColor="text1"/>
        </w:rPr>
        <w:t xml:space="preserve"> described in </w:t>
      </w:r>
      <w:r>
        <w:rPr>
          <w:color w:val="000000" w:themeColor="text1"/>
        </w:rPr>
        <w:t>clause</w:t>
      </w:r>
      <w:r w:rsidRPr="009F4C4E">
        <w:rPr>
          <w:color w:val="000000" w:themeColor="text1"/>
        </w:rPr>
        <w:t xml:space="preserve"> 6.1.3</w:t>
      </w:r>
      <w:r w:rsidRPr="009F4C4E">
        <w:rPr>
          <w:rFonts w:hint="eastAsia"/>
          <w:color w:val="000000" w:themeColor="text1"/>
        </w:rPr>
        <w:t>.</w:t>
      </w:r>
    </w:p>
    <w:p w14:paraId="68C027BA" w14:textId="77777777" w:rsidR="0089796D" w:rsidRPr="000D7BAA" w:rsidRDefault="0089796D" w:rsidP="0089796D">
      <w:pPr>
        <w:jc w:val="both"/>
        <w:rPr>
          <w:color w:val="000000"/>
        </w:rPr>
      </w:pPr>
      <w:r w:rsidRPr="00D35982">
        <w:t xml:space="preserve">For a UE configured with two uplinks in a serving cell, PUSCH retransmission for </w:t>
      </w:r>
      <w:r>
        <w:t xml:space="preserve">a TB on </w:t>
      </w:r>
      <w:r w:rsidRPr="00D35982">
        <w:t>the serving cell</w:t>
      </w:r>
      <w:r>
        <w:t xml:space="preserve"> is not expected to be on a different uplink than the </w:t>
      </w:r>
      <w:r w:rsidRPr="00D35982">
        <w:t xml:space="preserve">uplink </w:t>
      </w:r>
      <w:r>
        <w:t xml:space="preserve">used for </w:t>
      </w:r>
      <w:r w:rsidRPr="00D35982">
        <w:t>the PUSCH initial transmission of th</w:t>
      </w:r>
      <w:r>
        <w:t>at TB.</w:t>
      </w:r>
    </w:p>
    <w:p w14:paraId="2EC0F3FF" w14:textId="77777777" w:rsidR="0089796D" w:rsidRDefault="0089796D" w:rsidP="0089796D">
      <w:r w:rsidRPr="0048482F">
        <w:t xml:space="preserve">A UE shall upon detection of a PDCCH with a configured DCI format </w:t>
      </w:r>
      <w:r>
        <w:t>0_0, 0_1, 0_2 or 0_3 transmit the corresponding PU</w:t>
      </w:r>
      <w:r w:rsidRPr="0048482F">
        <w:t>SCH as indicated by that DCI</w:t>
      </w:r>
      <w:r>
        <w:t xml:space="preserve"> </w:t>
      </w:r>
      <w:r w:rsidRPr="001F5DFA">
        <w:t>unless the UE does not generate a transport block as described in [10, TS38.321]</w:t>
      </w:r>
      <w:r w:rsidRPr="0048482F">
        <w:t>.</w:t>
      </w:r>
      <w:r>
        <w:t xml:space="preserve"> </w:t>
      </w:r>
      <w:r w:rsidRPr="00A31FCA">
        <w:t>Upon detection of a DCI format 0_1</w:t>
      </w:r>
      <w:r w:rsidRPr="0093220E">
        <w:t xml:space="preserve"> </w:t>
      </w:r>
      <w:r>
        <w:t xml:space="preserve">or 0_2 </w:t>
      </w:r>
      <w:r w:rsidRPr="00A31FCA">
        <w:t xml:space="preserve"> with </w:t>
      </w:r>
      <w:r>
        <w:t>'</w:t>
      </w:r>
      <w:r w:rsidRPr="00A41C04">
        <w:rPr>
          <w:i/>
          <w:iCs/>
        </w:rPr>
        <w:t>UL-SCH indicator</w:t>
      </w:r>
      <w:r>
        <w:rPr>
          <w:lang w:val="en-US"/>
        </w:rPr>
        <w:t>'</w:t>
      </w:r>
      <w:r w:rsidRPr="00A31FCA">
        <w:t xml:space="preserve"> set to </w:t>
      </w:r>
      <w:r>
        <w:t>'</w:t>
      </w:r>
      <w:r w:rsidRPr="00A31FCA">
        <w:t>0</w:t>
      </w:r>
      <w:r>
        <w:t>'</w:t>
      </w:r>
      <w:r w:rsidRPr="00A31FCA">
        <w:t xml:space="preserve"> and with a non-zero </w:t>
      </w:r>
      <w:r>
        <w:t>'</w:t>
      </w:r>
      <w:r w:rsidRPr="001D0605">
        <w:rPr>
          <w:i/>
          <w:iCs/>
        </w:rPr>
        <w:t>CSI request</w:t>
      </w:r>
      <w:r>
        <w:t>'</w:t>
      </w:r>
      <w:r w:rsidRPr="00A31FCA">
        <w:t xml:space="preserve"> where the associated </w:t>
      </w:r>
      <w:proofErr w:type="spellStart"/>
      <w:r w:rsidRPr="00A41C04">
        <w:rPr>
          <w:i/>
          <w:iCs/>
        </w:rPr>
        <w:t>reportQuantity</w:t>
      </w:r>
      <w:proofErr w:type="spellEnd"/>
      <w:r w:rsidRPr="00A31FCA">
        <w:t xml:space="preserve"> in </w:t>
      </w:r>
      <w:r w:rsidRPr="00A31FCA">
        <w:rPr>
          <w:i/>
        </w:rPr>
        <w:t>CSI-</w:t>
      </w:r>
      <w:proofErr w:type="spellStart"/>
      <w:r w:rsidRPr="00A31FCA">
        <w:rPr>
          <w:i/>
        </w:rPr>
        <w:t>ReportConfig</w:t>
      </w:r>
      <w:proofErr w:type="spellEnd"/>
      <w:r w:rsidRPr="00A31FCA">
        <w:t xml:space="preserve"> set to </w:t>
      </w:r>
      <w:r>
        <w:t>'</w:t>
      </w:r>
      <w:r w:rsidRPr="001D0605">
        <w:rPr>
          <w:i/>
          <w:iCs/>
        </w:rPr>
        <w:t>none</w:t>
      </w:r>
      <w:r>
        <w:t>'</w:t>
      </w:r>
      <w:r w:rsidRPr="00A31FCA">
        <w:t xml:space="preserve"> for all CSI report(s) triggered by </w:t>
      </w:r>
      <w:r>
        <w:t>'</w:t>
      </w:r>
      <w:r w:rsidRPr="001D0605">
        <w:rPr>
          <w:i/>
          <w:iCs/>
        </w:rPr>
        <w:t>CSI request</w:t>
      </w:r>
      <w:r>
        <w:t>'</w:t>
      </w:r>
      <w:r w:rsidRPr="00A31FCA">
        <w:t xml:space="preserve"> in this DCI format 0_1</w:t>
      </w:r>
      <w:r>
        <w:t xml:space="preserve"> or 0_2</w:t>
      </w:r>
      <w:r w:rsidRPr="00A31FCA">
        <w:t xml:space="preserve">, the UE ignores all fields in this DCI except the </w:t>
      </w:r>
      <w:r>
        <w:t>'</w:t>
      </w:r>
      <w:r w:rsidRPr="001D0605">
        <w:rPr>
          <w:i/>
          <w:iCs/>
        </w:rPr>
        <w:t>CSI request</w:t>
      </w:r>
      <w:r>
        <w:t>'</w:t>
      </w:r>
      <w:r w:rsidRPr="00A31FCA">
        <w:t xml:space="preserve"> and the UE shall not transmit the corresponding PUSCH as indicated by this DCI format 0_1</w:t>
      </w:r>
      <w:r>
        <w:t xml:space="preserve"> or 0_2</w:t>
      </w:r>
      <w:r w:rsidRPr="00A31FCA">
        <w:t>.</w:t>
      </w:r>
      <w:r>
        <w:t xml:space="preserve"> </w:t>
      </w:r>
      <w:r w:rsidRPr="00A31FCA">
        <w:t>Upon detection of a DCI format 0_</w:t>
      </w:r>
      <w:r>
        <w:t>3</w:t>
      </w:r>
      <w:r w:rsidRPr="0093220E">
        <w:t xml:space="preserve"> </w:t>
      </w:r>
      <w:r w:rsidRPr="00A31FCA">
        <w:t xml:space="preserve">with </w:t>
      </w:r>
      <w:r>
        <w:t>'</w:t>
      </w:r>
      <w:r w:rsidRPr="00A41C04">
        <w:rPr>
          <w:i/>
          <w:iCs/>
        </w:rPr>
        <w:t>UL-SCH indicator</w:t>
      </w:r>
      <w:r>
        <w:rPr>
          <w:lang w:val="en-US"/>
        </w:rPr>
        <w:t>'</w:t>
      </w:r>
      <w:r w:rsidRPr="00A31FCA">
        <w:t xml:space="preserve"> set to </w:t>
      </w:r>
      <w:r>
        <w:t>'</w:t>
      </w:r>
      <w:r w:rsidRPr="00A31FCA">
        <w:t>0</w:t>
      </w:r>
      <w:r>
        <w:t>'</w:t>
      </w:r>
      <w:r w:rsidRPr="00A31FCA">
        <w:t xml:space="preserve"> and with a non-zero </w:t>
      </w:r>
      <w:r>
        <w:t>'</w:t>
      </w:r>
      <w:r w:rsidRPr="001D0605">
        <w:rPr>
          <w:i/>
          <w:iCs/>
        </w:rPr>
        <w:t>CSI request</w:t>
      </w:r>
      <w:r>
        <w:t>'</w:t>
      </w:r>
      <w:r w:rsidRPr="00A31FCA">
        <w:t xml:space="preserve"> where the associated </w:t>
      </w:r>
      <w:proofErr w:type="spellStart"/>
      <w:r w:rsidRPr="00A41C04">
        <w:rPr>
          <w:i/>
          <w:iCs/>
        </w:rPr>
        <w:t>reportQuantity</w:t>
      </w:r>
      <w:proofErr w:type="spellEnd"/>
      <w:r w:rsidRPr="00A31FCA">
        <w:t xml:space="preserve"> in </w:t>
      </w:r>
      <w:r w:rsidRPr="00A31FCA">
        <w:rPr>
          <w:i/>
        </w:rPr>
        <w:t>CSI-</w:t>
      </w:r>
      <w:proofErr w:type="spellStart"/>
      <w:r w:rsidRPr="00A31FCA">
        <w:rPr>
          <w:i/>
        </w:rPr>
        <w:t>ReportConfig</w:t>
      </w:r>
      <w:proofErr w:type="spellEnd"/>
      <w:r w:rsidRPr="00A31FCA">
        <w:t xml:space="preserve"> set to </w:t>
      </w:r>
      <w:r>
        <w:t>'</w:t>
      </w:r>
      <w:r w:rsidRPr="001D0605">
        <w:rPr>
          <w:i/>
          <w:iCs/>
        </w:rPr>
        <w:t>none</w:t>
      </w:r>
      <w:r>
        <w:t>'</w:t>
      </w:r>
      <w:r w:rsidRPr="00A31FCA">
        <w:t xml:space="preserve"> for all CSI report(s) triggered by </w:t>
      </w:r>
      <w:r>
        <w:t>'</w:t>
      </w:r>
      <w:r w:rsidRPr="001D0605">
        <w:rPr>
          <w:i/>
          <w:iCs/>
        </w:rPr>
        <w:t>CSI request</w:t>
      </w:r>
      <w:r>
        <w:t>'</w:t>
      </w:r>
      <w:r w:rsidRPr="00A31FCA">
        <w:t xml:space="preserve"> in this DCI format </w:t>
      </w:r>
      <w:r>
        <w:t>0_3</w:t>
      </w:r>
      <w:r w:rsidRPr="00A31FCA">
        <w:t xml:space="preserve">, the UE ignores all fields </w:t>
      </w:r>
      <w:r>
        <w:t xml:space="preserve">for the scheduled cell with the smallest serving cell index </w:t>
      </w:r>
      <w:r w:rsidRPr="00A31FCA">
        <w:t xml:space="preserve">in this DCI except the </w:t>
      </w:r>
      <w:r>
        <w:t>'</w:t>
      </w:r>
      <w:r w:rsidRPr="001D0605">
        <w:rPr>
          <w:i/>
          <w:iCs/>
        </w:rPr>
        <w:t>CSI request</w:t>
      </w:r>
      <w:r>
        <w:t>'</w:t>
      </w:r>
      <w:r w:rsidRPr="00A31FCA">
        <w:t xml:space="preserve"> and the UE shall not transmit the corresponding PUSCH </w:t>
      </w:r>
      <w:r>
        <w:t xml:space="preserve">on the serving cell with the smallest serving cell index </w:t>
      </w:r>
      <w:r w:rsidRPr="00A31FCA">
        <w:t>as indicated by this DCI format 0_</w:t>
      </w:r>
      <w:r>
        <w:t>3</w:t>
      </w:r>
      <w:r w:rsidRPr="00A31FCA">
        <w:t>.</w:t>
      </w:r>
      <w:r>
        <w:t xml:space="preserve"> </w:t>
      </w:r>
    </w:p>
    <w:p w14:paraId="3B5D46EB" w14:textId="77777777" w:rsidR="0089796D" w:rsidRDefault="0089796D" w:rsidP="0089796D">
      <w:r>
        <w:t>When the UE is scheduled with multiple PUSCHs on a serving cell by a DCI,</w:t>
      </w:r>
      <w:r>
        <w:rPr>
          <w:rFonts w:eastAsia="DengXian"/>
        </w:rPr>
        <w:t xml:space="preserve"> HARQ process ID indicated by this DCI applies</w:t>
      </w:r>
      <w:r>
        <w:t xml:space="preserve"> to the first PUSCH </w:t>
      </w:r>
      <w:r w:rsidRPr="00E618D3">
        <w:rPr>
          <w:color w:val="000000" w:themeColor="text1"/>
        </w:rPr>
        <w:t xml:space="preserve">not overlapping with a DL symbol indicated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 xml:space="preserve">if provided, or a symbol of an SS/PBCH block with index provided by </w:t>
      </w:r>
      <w:proofErr w:type="spellStart"/>
      <w:r w:rsidRPr="00E618D3">
        <w:rPr>
          <w:i/>
          <w:iCs/>
          <w:color w:val="000000" w:themeColor="text1"/>
        </w:rPr>
        <w:t>ssb-PositionsInBurst</w:t>
      </w:r>
      <w:proofErr w:type="spellEnd"/>
      <w:r>
        <w:t xml:space="preserve">, HARQ process ID is then incremented by 1 for each subsequent PUSCH(s) in the scheduled order, </w:t>
      </w:r>
      <w:r w:rsidRPr="000D2AB4">
        <w:rPr>
          <w:color w:val="000000" w:themeColor="text1"/>
        </w:rPr>
        <w:t xml:space="preserve">with modulo operation </w:t>
      </w:r>
      <w:r w:rsidRPr="000D2AB4">
        <w:rPr>
          <w:color w:val="000000" w:themeColor="text1"/>
          <w:lang w:val="en-US"/>
        </w:rPr>
        <w:t xml:space="preserve">of </w:t>
      </w:r>
      <w:proofErr w:type="spellStart"/>
      <w:r w:rsidRPr="000D2AB4">
        <w:rPr>
          <w:i/>
          <w:iCs/>
          <w:color w:val="000000" w:themeColor="text1"/>
          <w:lang w:val="en-US"/>
        </w:rPr>
        <w:t>nrofHARQ-ProcessesForPUSCH</w:t>
      </w:r>
      <w:proofErr w:type="spellEnd"/>
      <w:r w:rsidRPr="000D2AB4">
        <w:rPr>
          <w:i/>
          <w:iCs/>
          <w:color w:val="000000" w:themeColor="text1"/>
          <w:lang w:val="en-US"/>
        </w:rPr>
        <w:t xml:space="preserve"> </w:t>
      </w:r>
      <w:r w:rsidRPr="000D2AB4">
        <w:rPr>
          <w:color w:val="000000" w:themeColor="text1"/>
        </w:rPr>
        <w:t xml:space="preserve">applied if </w:t>
      </w:r>
      <w:proofErr w:type="spellStart"/>
      <w:r w:rsidRPr="000D2AB4">
        <w:rPr>
          <w:i/>
          <w:color w:val="000000" w:themeColor="text1"/>
        </w:rPr>
        <w:t>nrofHARQ-ProcessesForPUSCH</w:t>
      </w:r>
      <w:proofErr w:type="spellEnd"/>
      <w:r w:rsidRPr="000D2AB4">
        <w:rPr>
          <w:i/>
          <w:color w:val="000000" w:themeColor="text1"/>
        </w:rPr>
        <w:t xml:space="preserve"> </w:t>
      </w:r>
      <w:r w:rsidRPr="000D2AB4">
        <w:rPr>
          <w:color w:val="000000" w:themeColor="text1"/>
        </w:rPr>
        <w:t>is provided,</w:t>
      </w:r>
      <w:r>
        <w:rPr>
          <w:color w:val="000000" w:themeColor="text1"/>
        </w:rPr>
        <w:t xml:space="preserve"> </w:t>
      </w:r>
      <w:r>
        <w:rPr>
          <w:rFonts w:eastAsia="Malgun Gothic"/>
          <w:lang w:eastAsia="ko-KR"/>
        </w:rPr>
        <w:t>or with modulo operation of 16 applied, otherwise</w:t>
      </w:r>
      <w:r>
        <w:t xml:space="preserve">. </w:t>
      </w:r>
      <w:r>
        <w:rPr>
          <w:lang w:val="en-US"/>
        </w:rPr>
        <w:t>HARQ process ID is not incremented for PUSCH(s) not transm</w:t>
      </w:r>
      <w:r w:rsidRPr="008A2067">
        <w:rPr>
          <w:color w:val="000000" w:themeColor="text1"/>
          <w:lang w:val="en-US"/>
        </w:rPr>
        <w:t xml:space="preserve">itted </w:t>
      </w:r>
      <w:r w:rsidRPr="008A2067">
        <w:rPr>
          <w:color w:val="000000" w:themeColor="text1"/>
        </w:rPr>
        <w:t xml:space="preserve">if at least one of the symbols indicated by the indexed row of the used resource allocation table in the slot overlaps with a DL symbol indicated by </w:t>
      </w:r>
      <w:proofErr w:type="spellStart"/>
      <w:r w:rsidRPr="008A2067">
        <w:rPr>
          <w:i/>
          <w:iCs/>
          <w:color w:val="000000" w:themeColor="text1"/>
        </w:rPr>
        <w:t>tdd</w:t>
      </w:r>
      <w:proofErr w:type="spellEnd"/>
      <w:r w:rsidRPr="008A2067">
        <w:rPr>
          <w:i/>
          <w:iCs/>
          <w:color w:val="000000" w:themeColor="text1"/>
        </w:rPr>
        <w:t>-UL-DL-</w:t>
      </w:r>
      <w:proofErr w:type="spellStart"/>
      <w:r w:rsidRPr="008A2067">
        <w:rPr>
          <w:i/>
          <w:iCs/>
          <w:color w:val="000000" w:themeColor="text1"/>
        </w:rPr>
        <w:t>ConfigurationCommon</w:t>
      </w:r>
      <w:proofErr w:type="spellEnd"/>
      <w:r w:rsidRPr="008A2067">
        <w:rPr>
          <w:color w:val="000000" w:themeColor="text1"/>
        </w:rPr>
        <w:t xml:space="preserve"> or </w:t>
      </w:r>
      <w:proofErr w:type="spellStart"/>
      <w:r w:rsidRPr="008A2067">
        <w:rPr>
          <w:i/>
          <w:iCs/>
          <w:color w:val="000000" w:themeColor="text1"/>
        </w:rPr>
        <w:t>tdd</w:t>
      </w:r>
      <w:proofErr w:type="spellEnd"/>
      <w:r w:rsidRPr="008A2067">
        <w:rPr>
          <w:i/>
          <w:iCs/>
          <w:color w:val="000000" w:themeColor="text1"/>
        </w:rPr>
        <w:t>-UL-DL-</w:t>
      </w:r>
      <w:proofErr w:type="spellStart"/>
      <w:r w:rsidRPr="008A2067">
        <w:rPr>
          <w:i/>
          <w:iCs/>
          <w:color w:val="000000" w:themeColor="text1"/>
        </w:rPr>
        <w:t>ConfigurationDedicated</w:t>
      </w:r>
      <w:proofErr w:type="spellEnd"/>
      <w:r w:rsidRPr="008A2067">
        <w:rPr>
          <w:i/>
          <w:iCs/>
          <w:color w:val="000000" w:themeColor="text1"/>
        </w:rPr>
        <w:t xml:space="preserve"> </w:t>
      </w:r>
      <w:r w:rsidRPr="008A2067">
        <w:rPr>
          <w:color w:val="000000" w:themeColor="text1"/>
        </w:rPr>
        <w:t xml:space="preserve">if provided, or a symbol of an SS/PBCH block with index provided by </w:t>
      </w:r>
      <w:proofErr w:type="spellStart"/>
      <w:r w:rsidRPr="008A2067">
        <w:rPr>
          <w:i/>
          <w:iCs/>
          <w:color w:val="000000" w:themeColor="text1"/>
        </w:rPr>
        <w:t>ssb-PositionsInBurst</w:t>
      </w:r>
      <w:proofErr w:type="spellEnd"/>
      <w:r w:rsidRPr="008A2067">
        <w:rPr>
          <w:color w:val="000000" w:themeColor="text1"/>
        </w:rPr>
        <w:t xml:space="preserve">. </w:t>
      </w:r>
      <w:r w:rsidRPr="00A90475">
        <w:rPr>
          <w:rFonts w:eastAsia="DengXian"/>
        </w:rPr>
        <w:t>For any HARQ process ID</w:t>
      </w:r>
      <w:r>
        <w:rPr>
          <w:rFonts w:eastAsia="DengXian" w:hint="eastAsia"/>
          <w:lang w:eastAsia="zh-CN"/>
        </w:rPr>
        <w:t>(</w:t>
      </w:r>
      <w:r w:rsidRPr="00A90475">
        <w:rPr>
          <w:rFonts w:eastAsia="DengXian"/>
        </w:rPr>
        <w:t>s</w:t>
      </w:r>
      <w:r>
        <w:rPr>
          <w:rFonts w:eastAsia="DengXian" w:hint="eastAsia"/>
          <w:lang w:eastAsia="zh-CN"/>
        </w:rPr>
        <w:t>)</w:t>
      </w:r>
      <w:r w:rsidRPr="00A90475">
        <w:rPr>
          <w:rFonts w:eastAsia="DengXian"/>
        </w:rPr>
        <w:t xml:space="preserve"> in a given scheduled cell, the UE is not expected to</w:t>
      </w:r>
      <w:r>
        <w:rPr>
          <w:rFonts w:eastAsia="DengXian" w:hint="eastAsia"/>
          <w:lang w:eastAsia="zh-CN"/>
        </w:rPr>
        <w:t xml:space="preserve"> </w:t>
      </w:r>
      <w:r w:rsidRPr="00A90475">
        <w:rPr>
          <w:rFonts w:eastAsia="DengXian"/>
        </w:rPr>
        <w:t xml:space="preserve">transmit a PUSCH that overlaps in time with </w:t>
      </w:r>
      <w:r>
        <w:rPr>
          <w:rFonts w:eastAsia="DengXian" w:hint="eastAsia"/>
          <w:lang w:eastAsia="zh-CN"/>
        </w:rPr>
        <w:t>another</w:t>
      </w:r>
      <w:r w:rsidRPr="00A90475">
        <w:rPr>
          <w:rFonts w:eastAsia="DengXian"/>
        </w:rPr>
        <w:t xml:space="preserve"> PUSCH.</w:t>
      </w:r>
      <w:r>
        <w:rPr>
          <w:rFonts w:eastAsia="DengXian" w:hint="eastAsia"/>
          <w:lang w:eastAsia="zh-CN"/>
        </w:rPr>
        <w:t xml:space="preserve"> </w:t>
      </w: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proofErr w:type="spellStart"/>
      <w:r w:rsidRPr="006E68FF">
        <w:rPr>
          <w:i/>
        </w:rPr>
        <w:t>coresetPoolIndex</w:t>
      </w:r>
      <w:proofErr w:type="spellEnd"/>
      <w:r w:rsidRPr="006E68FF">
        <w:t xml:space="preserve"> in </w:t>
      </w:r>
      <w:proofErr w:type="spellStart"/>
      <w:r w:rsidRPr="006E68FF">
        <w:rPr>
          <w:i/>
        </w:rPr>
        <w:t>ControlResourceSet</w:t>
      </w:r>
      <w:proofErr w:type="spellEnd"/>
      <w:r w:rsidRPr="006E68FF">
        <w:t xml:space="preserve"> for the active BWP of a serving cell and PDCCHs that schedule two PUSCHs are associated to different </w:t>
      </w:r>
      <w:proofErr w:type="spellStart"/>
      <w:r w:rsidRPr="006E68FF">
        <w:rPr>
          <w:i/>
        </w:rPr>
        <w:t>ControlResourceSets</w:t>
      </w:r>
      <w:proofErr w:type="spellEnd"/>
      <w:r w:rsidRPr="006E68FF">
        <w:t xml:space="preserve"> having different values of </w:t>
      </w:r>
      <w:proofErr w:type="spellStart"/>
      <w:r w:rsidRPr="006E68FF">
        <w:rPr>
          <w:i/>
        </w:rPr>
        <w:t>coresetPoolIndex</w:t>
      </w:r>
      <w:proofErr w:type="spellEnd"/>
      <w:r w:rsidRPr="006E68FF">
        <w:rPr>
          <w:i/>
          <w:lang w:eastAsia="x-none"/>
        </w:rPr>
        <w:t xml:space="preserve">, </w:t>
      </w: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rPr>
          <w:i/>
        </w:rPr>
        <w:t xml:space="preserve">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 xml:space="preserve">. </w:t>
      </w:r>
      <w:r w:rsidRPr="001F3B4F">
        <w:t xml:space="preserve">When the </w:t>
      </w:r>
      <w:r>
        <w:t xml:space="preserve">PDCCH reception includes two </w:t>
      </w:r>
      <w:r w:rsidRPr="001F3B4F">
        <w:t xml:space="preserve">PDCCH candidates </w:t>
      </w:r>
      <w:r>
        <w:t xml:space="preserve">from two respective search space sets, as described in clause </w:t>
      </w:r>
      <w:r>
        <w:lastRenderedPageBreak/>
        <w:t>10.1 of [6, TS 38.213]</w:t>
      </w:r>
      <w:r w:rsidRPr="001F3B4F">
        <w:t>,</w:t>
      </w:r>
      <w:r w:rsidRPr="001F3B4F">
        <w:rPr>
          <w:color w:val="000000"/>
        </w:rPr>
        <w:t xml:space="preserve"> for the purpose of determining the PDCCH ending in symbol </w:t>
      </w:r>
      <w:r w:rsidRPr="001F3B4F">
        <w:rPr>
          <w:i/>
        </w:rPr>
        <w:t>i</w:t>
      </w:r>
      <w:r w:rsidRPr="001F3B4F">
        <w:rPr>
          <w:color w:val="000000"/>
        </w:rPr>
        <w:t xml:space="preserve">, the PDCCH candidate that ends later in time is used. </w:t>
      </w:r>
      <w:r w:rsidRPr="00394D79">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r>
        <w:t xml:space="preserve"> </w:t>
      </w:r>
      <w:r w:rsidRPr="00073564">
        <w:t>The UE is not expected to be scheduled to transmit another PUSCH by DCI format 0_0</w:t>
      </w:r>
      <w:r>
        <w:t>,</w:t>
      </w:r>
      <w:r w:rsidRPr="00073564">
        <w:t xml:space="preserve"> 0_1</w:t>
      </w:r>
      <w:r>
        <w:t>, 0_2</w:t>
      </w:r>
      <w:r w:rsidRPr="00073564">
        <w:t xml:space="preserve"> </w:t>
      </w:r>
      <w:r>
        <w:t xml:space="preserve">or 0_3 </w:t>
      </w:r>
      <w:r w:rsidRPr="00073564">
        <w:t>scrambled by C-RNTI</w:t>
      </w:r>
      <w:r>
        <w:t>, CS-RNTI</w:t>
      </w:r>
      <w:r w:rsidRPr="00073564">
        <w:t xml:space="preserve"> or MCS-C-RNTI for a given HARQ process </w:t>
      </w:r>
      <w:r w:rsidRPr="00840324">
        <w:t>with the DCI received before</w:t>
      </w:r>
      <w:r w:rsidRPr="00073564">
        <w:t xml:space="preserve"> the end of the expected transmission of the last PUSCH for that HARQ process</w:t>
      </w:r>
      <w:r>
        <w:t xml:space="preserve"> </w:t>
      </w:r>
      <w:r w:rsidRPr="00840324">
        <w:t>if the latter is scheduled by a DCI with CRC scrambled by C-RNTI, CS-RNTI or MCS-C-RNTI</w:t>
      </w:r>
      <w:r w:rsidRPr="00073564">
        <w:t>.</w:t>
      </w:r>
      <w:r w:rsidRPr="000B491D">
        <w:t xml:space="preserve"> </w:t>
      </w:r>
    </w:p>
    <w:p w14:paraId="04767194" w14:textId="77777777" w:rsidR="0089796D" w:rsidRPr="000B491D" w:rsidRDefault="0089796D" w:rsidP="0089796D">
      <w:bookmarkStart w:id="225" w:name="_Hlk26290630"/>
      <w:r>
        <w:t>If</w:t>
      </w:r>
      <w:r w:rsidRPr="00A854A7">
        <w:t xml:space="preserve"> a UE is configured by higher layer parameter </w:t>
      </w:r>
      <w:r w:rsidRPr="00E02087">
        <w:rPr>
          <w:i/>
        </w:rPr>
        <w:t>PDCCH-Config</w:t>
      </w:r>
      <w:r w:rsidRPr="00A854A7">
        <w:t xml:space="preserve"> that contains two different values of </w:t>
      </w:r>
      <w:proofErr w:type="spellStart"/>
      <w:r>
        <w:rPr>
          <w:i/>
        </w:rPr>
        <w:t>coresetPoolIndex</w:t>
      </w:r>
      <w:proofErr w:type="spellEnd"/>
      <w:r w:rsidRPr="00A854A7">
        <w:t xml:space="preserve"> in </w:t>
      </w:r>
      <w:proofErr w:type="spellStart"/>
      <w:r w:rsidRPr="00E02087">
        <w:rPr>
          <w:i/>
        </w:rPr>
        <w:t>ControlResourceSet</w:t>
      </w:r>
      <w:proofErr w:type="spellEnd"/>
      <w:r w:rsidRPr="00A854A7">
        <w:t xml:space="preserve"> for the active BWP of a serving cell </w:t>
      </w:r>
      <w:r>
        <w:t xml:space="preserve">and </w:t>
      </w:r>
      <w:r w:rsidRPr="004B3323">
        <w:t>PDCCHs that schedule two P</w:t>
      </w:r>
      <w:r>
        <w:t>U</w:t>
      </w:r>
      <w:r w:rsidRPr="004B3323">
        <w:t>SCH</w:t>
      </w:r>
      <w:r>
        <w:t>s</w:t>
      </w:r>
      <w:r w:rsidRPr="004B3323">
        <w:t xml:space="preserve"> are associated to different </w:t>
      </w:r>
      <w:proofErr w:type="spellStart"/>
      <w:r w:rsidRPr="004B3323">
        <w:rPr>
          <w:i/>
        </w:rPr>
        <w:t>ControlResourceSets</w:t>
      </w:r>
      <w:proofErr w:type="spellEnd"/>
      <w:r w:rsidRPr="004B3323">
        <w:t xml:space="preserve"> having different values of </w:t>
      </w:r>
      <w:proofErr w:type="spellStart"/>
      <w:r>
        <w:rPr>
          <w:i/>
        </w:rPr>
        <w:t>coresetPoolIndex</w:t>
      </w:r>
      <w:proofErr w:type="spellEnd"/>
      <w:r>
        <w:rPr>
          <w:i/>
          <w:lang w:eastAsia="x-none"/>
        </w:rPr>
        <w:t xml:space="preserve">, </w:t>
      </w:r>
      <w:r w:rsidRPr="003D1FFC">
        <w:rPr>
          <w:lang w:eastAsia="x-none"/>
        </w:rPr>
        <w:t>f</w:t>
      </w:r>
      <w:r w:rsidRPr="003D1FFC">
        <w:t xml:space="preserve">or any two HARQ process IDs  in a given scheduled cell, if the UE is scheduled to start a first PUSCH transmission starting in symbol </w:t>
      </w:r>
      <w:r w:rsidRPr="00E02087">
        <w:rPr>
          <w:i/>
        </w:rPr>
        <w:t>j</w:t>
      </w:r>
      <w:r w:rsidRPr="003D1FFC">
        <w:t xml:space="preserve"> by a PDCCH associated with a value of </w:t>
      </w:r>
      <w:proofErr w:type="spellStart"/>
      <w:r>
        <w:rPr>
          <w:i/>
        </w:rPr>
        <w:t>coresetPoolIndex</w:t>
      </w:r>
      <w:proofErr w:type="spellEnd"/>
      <w:r w:rsidRPr="003D1FFC">
        <w:t xml:space="preserve"> ending in symbol </w:t>
      </w:r>
      <w:r w:rsidRPr="00E02087">
        <w:rPr>
          <w:i/>
        </w:rPr>
        <w:t>i</w:t>
      </w:r>
      <w:r w:rsidRPr="003D1FFC">
        <w:t xml:space="preserve">, the UE can be scheduled to transmit a PUSCH starting earlier than the end of the first PUSCH by a PDCCH associated with a different value of </w:t>
      </w:r>
      <w:proofErr w:type="spellStart"/>
      <w:r>
        <w:rPr>
          <w:i/>
        </w:rPr>
        <w:t>coresetPoolIndex</w:t>
      </w:r>
      <w:proofErr w:type="spellEnd"/>
      <w:r w:rsidRPr="003D1FFC">
        <w:t xml:space="preserve"> that ends later than symbol </w:t>
      </w:r>
      <w:r w:rsidRPr="00E02087">
        <w:rPr>
          <w:i/>
        </w:rPr>
        <w:t>i</w:t>
      </w:r>
      <w:r w:rsidRPr="003D1FFC">
        <w:t xml:space="preserve">. </w:t>
      </w:r>
      <w:bookmarkEnd w:id="225"/>
    </w:p>
    <w:p w14:paraId="4EEFE3D3" w14:textId="77777777" w:rsidR="0089796D" w:rsidRPr="006A727B" w:rsidRDefault="0089796D" w:rsidP="0089796D">
      <w:r w:rsidRPr="006A727B">
        <w:t xml:space="preserve">When two SRS resource sets are configured in </w:t>
      </w:r>
      <w:proofErr w:type="spellStart"/>
      <w:r w:rsidRPr="006A727B">
        <w:rPr>
          <w:i/>
        </w:rPr>
        <w:t>srs-ResourceSetToAddModList</w:t>
      </w:r>
      <w:proofErr w:type="spellEnd"/>
      <w:r w:rsidRPr="006A727B">
        <w:t xml:space="preserve"> or </w:t>
      </w:r>
      <w:r w:rsidRPr="006A727B">
        <w:rPr>
          <w:i/>
        </w:rPr>
        <w:t xml:space="preserve">srs-ResourceSetToAddModListDCI-0-2 </w:t>
      </w:r>
      <w:r w:rsidRPr="006A727B">
        <w:t xml:space="preserve">with higher layer parameter </w:t>
      </w:r>
      <w:r w:rsidRPr="006A727B">
        <w:rPr>
          <w:i/>
        </w:rPr>
        <w:t xml:space="preserve">usage </w:t>
      </w:r>
      <w:r w:rsidRPr="006A727B">
        <w:t xml:space="preserve">in </w:t>
      </w:r>
      <w:r w:rsidRPr="006A727B">
        <w:rPr>
          <w:i/>
        </w:rPr>
        <w:t>SRS-</w:t>
      </w:r>
      <w:proofErr w:type="spellStart"/>
      <w:r w:rsidRPr="006A727B">
        <w:rPr>
          <w:i/>
        </w:rPr>
        <w:t>ResourceSet</w:t>
      </w:r>
      <w:proofErr w:type="spellEnd"/>
      <w:r w:rsidRPr="006A727B">
        <w:t xml:space="preserve"> set to 'codebook'</w:t>
      </w:r>
      <w:r w:rsidRPr="006A727B">
        <w:rPr>
          <w:lang w:val="en-US"/>
        </w:rPr>
        <w:t xml:space="preserve"> or </w:t>
      </w:r>
      <w:r w:rsidRPr="006A727B">
        <w:t>'</w:t>
      </w:r>
      <w:proofErr w:type="spellStart"/>
      <w:r w:rsidRPr="006A727B">
        <w:t>nonCodebook</w:t>
      </w:r>
      <w:proofErr w:type="spellEnd"/>
      <w:r w:rsidRPr="006A727B">
        <w:t>'</w:t>
      </w:r>
      <w:r w:rsidRPr="006A727B">
        <w:rPr>
          <w:lang w:val="en-US"/>
        </w:rPr>
        <w:t xml:space="preserve"> and higher layer parameter </w:t>
      </w:r>
      <w:r w:rsidRPr="006A727B">
        <w:rPr>
          <w:i/>
          <w:iCs/>
          <w:lang w:val="en-US"/>
        </w:rPr>
        <w:t>enableSTx2PofmDCI</w:t>
      </w:r>
      <w:r w:rsidRPr="006A727B">
        <w:rPr>
          <w:lang w:val="en-US"/>
        </w:rPr>
        <w:t xml:space="preserve"> is configured</w:t>
      </w:r>
      <w:r w:rsidRPr="006A727B">
        <w:t xml:space="preserve"> and </w:t>
      </w:r>
      <w:r w:rsidRPr="006A727B">
        <w:rPr>
          <w:i/>
        </w:rPr>
        <w:t>PDCCH-Config</w:t>
      </w:r>
      <w:r w:rsidRPr="006A727B">
        <w:t xml:space="preserve">  contains two different values of </w:t>
      </w:r>
      <w:proofErr w:type="spellStart"/>
      <w:r w:rsidRPr="006A727B">
        <w:rPr>
          <w:i/>
        </w:rPr>
        <w:t>coresetPoolIndex</w:t>
      </w:r>
      <w:proofErr w:type="spellEnd"/>
      <w:r w:rsidRPr="006A727B">
        <w:t xml:space="preserve"> in </w:t>
      </w:r>
      <w:proofErr w:type="spellStart"/>
      <w:r w:rsidRPr="006A727B">
        <w:rPr>
          <w:i/>
        </w:rPr>
        <w:t>ControlResourceSet</w:t>
      </w:r>
      <w:proofErr w:type="spellEnd"/>
      <w:r w:rsidRPr="006A727B">
        <w:t xml:space="preserve"> for the active </w:t>
      </w:r>
      <w:r>
        <w:t xml:space="preserve">DL </w:t>
      </w:r>
      <w:r w:rsidRPr="006A727B">
        <w:t xml:space="preserve">BWP of a serving cell, </w:t>
      </w:r>
    </w:p>
    <w:p w14:paraId="6404042B" w14:textId="77777777" w:rsidR="0089796D" w:rsidRPr="006A727B" w:rsidRDefault="0089796D" w:rsidP="0089796D">
      <w:pPr>
        <w:pStyle w:val="B1"/>
      </w:pPr>
      <w:r w:rsidRPr="006A727B">
        <w:t>-</w:t>
      </w:r>
      <w:r w:rsidRPr="006A727B">
        <w:tab/>
        <w:t xml:space="preserve">two PUSCHs that are fully/partially overlapping in time domain and are fully/partially/non-overlapping in frequency domain </w:t>
      </w:r>
      <w:r w:rsidRPr="006A727B">
        <w:rPr>
          <w:lang w:val="en-US"/>
        </w:rPr>
        <w:t xml:space="preserve">can be dynamically scheduled by UL grant(s) in DCI(s) and/or </w:t>
      </w:r>
      <w:r w:rsidRPr="006A727B">
        <w:t xml:space="preserve">scheduled by </w:t>
      </w:r>
      <w:r w:rsidRPr="006A727B">
        <w:rPr>
          <w:lang w:val="en-US"/>
        </w:rPr>
        <w:t>configured grant(s) Type 1 or Type 2</w:t>
      </w:r>
      <w:r w:rsidRPr="006A727B">
        <w:t xml:space="preserve">, </w:t>
      </w:r>
    </w:p>
    <w:p w14:paraId="0920E2C1" w14:textId="77777777" w:rsidR="0089796D" w:rsidRPr="006A727B" w:rsidRDefault="0089796D" w:rsidP="0089796D">
      <w:pPr>
        <w:pStyle w:val="B1"/>
      </w:pPr>
      <w:r w:rsidRPr="006A727B">
        <w:t>-</w:t>
      </w:r>
      <w:r w:rsidRPr="006A727B">
        <w:tab/>
        <w:t xml:space="preserve">if dynamically scheduled by UL grant(s) in DCI(s) or activated by DCI(s) for configured grant Type 2, the DCI field </w:t>
      </w:r>
      <w:r w:rsidRPr="006A727B">
        <w:rPr>
          <w:i/>
          <w:iCs/>
        </w:rPr>
        <w:t>SRS Resource Set Indicator</w:t>
      </w:r>
      <w:r w:rsidRPr="006A727B">
        <w:t xml:space="preserve"> is not present in each of PDCCH </w:t>
      </w:r>
    </w:p>
    <w:p w14:paraId="4DA7C6A0" w14:textId="77777777" w:rsidR="0089796D" w:rsidRPr="006A727B" w:rsidRDefault="0089796D" w:rsidP="0089796D">
      <w:pPr>
        <w:pStyle w:val="B1"/>
        <w:rPr>
          <w:iCs/>
        </w:rPr>
      </w:pPr>
      <w:r w:rsidRPr="006A727B">
        <w:t>-</w:t>
      </w:r>
      <w:r w:rsidRPr="006A727B">
        <w:tab/>
        <w:t xml:space="preserve">two PUSCHs are associated to different values of </w:t>
      </w:r>
      <w:proofErr w:type="spellStart"/>
      <w:r w:rsidRPr="006A727B">
        <w:rPr>
          <w:i/>
        </w:rPr>
        <w:t>coresetPoolIndex</w:t>
      </w:r>
      <w:proofErr w:type="spellEnd"/>
      <w:r w:rsidRPr="006A727B">
        <w:rPr>
          <w:i/>
        </w:rPr>
        <w:t xml:space="preserve"> </w:t>
      </w:r>
      <w:r w:rsidRPr="006A727B">
        <w:rPr>
          <w:iCs/>
        </w:rPr>
        <w:t xml:space="preserve">where for configured grant Type 1, the association is based on higher layer parameter </w:t>
      </w:r>
      <w:proofErr w:type="spellStart"/>
      <w:r w:rsidRPr="006A727B">
        <w:rPr>
          <w:i/>
        </w:rPr>
        <w:t>srs-ResourceSetId</w:t>
      </w:r>
      <w:proofErr w:type="spellEnd"/>
      <w:r w:rsidRPr="006A727B">
        <w:rPr>
          <w:iCs/>
        </w:rPr>
        <w:t xml:space="preserve"> in </w:t>
      </w:r>
      <w:proofErr w:type="spellStart"/>
      <w:r w:rsidRPr="006A727B">
        <w:rPr>
          <w:i/>
        </w:rPr>
        <w:t>rrc-ConfiguredUplinkGrant</w:t>
      </w:r>
      <w:proofErr w:type="spellEnd"/>
      <w:r w:rsidRPr="006A727B">
        <w:rPr>
          <w:iCs/>
        </w:rPr>
        <w:t xml:space="preserve"> that indicates either the first or the second SRS resource set with usage 'codebook' or '</w:t>
      </w:r>
      <w:proofErr w:type="spellStart"/>
      <w:r w:rsidRPr="006A727B">
        <w:rPr>
          <w:iCs/>
        </w:rPr>
        <w:t>nonCodeBook</w:t>
      </w:r>
      <w:proofErr w:type="spellEnd"/>
      <w:r w:rsidRPr="006A727B">
        <w:rPr>
          <w:iCs/>
        </w:rPr>
        <w:t xml:space="preserve">' in </w:t>
      </w:r>
      <w:proofErr w:type="spellStart"/>
      <w:r w:rsidRPr="006A727B">
        <w:rPr>
          <w:i/>
        </w:rPr>
        <w:t>srs-ResourceSetToAddModList</w:t>
      </w:r>
      <w:proofErr w:type="spellEnd"/>
    </w:p>
    <w:p w14:paraId="387BD107" w14:textId="77777777" w:rsidR="0089796D" w:rsidRPr="006A727B" w:rsidRDefault="0089796D" w:rsidP="0089796D">
      <w:pPr>
        <w:pStyle w:val="B1"/>
        <w:rPr>
          <w:iCs/>
        </w:rPr>
      </w:pPr>
      <w:r w:rsidRPr="006A727B">
        <w:rPr>
          <w:iCs/>
        </w:rPr>
        <w:t>-</w:t>
      </w:r>
      <w:r w:rsidRPr="006A727B">
        <w:rPr>
          <w:iCs/>
        </w:rPr>
        <w:tab/>
        <w:t>the UE is not expected to be configured with different number of SRS resources in the two SRS resource sets</w:t>
      </w:r>
    </w:p>
    <w:p w14:paraId="010EB869" w14:textId="77777777" w:rsidR="0089796D" w:rsidRPr="006A727B" w:rsidRDefault="0089796D" w:rsidP="0089796D">
      <w:pPr>
        <w:pStyle w:val="B1"/>
        <w:rPr>
          <w:iCs/>
        </w:rPr>
      </w:pPr>
      <w:r w:rsidRPr="006A727B">
        <w:rPr>
          <w:iCs/>
        </w:rPr>
        <w:t>-</w:t>
      </w:r>
      <w:r w:rsidRPr="006A727B">
        <w:rPr>
          <w:iCs/>
        </w:rPr>
        <w:tab/>
        <w:t xml:space="preserve">the UE expects </w:t>
      </w:r>
      <w:proofErr w:type="spellStart"/>
      <w:r w:rsidRPr="006A727B">
        <w:rPr>
          <w:i/>
        </w:rPr>
        <w:t>maxNrofPorts</w:t>
      </w:r>
      <w:proofErr w:type="spellEnd"/>
      <w:r w:rsidRPr="006A727B">
        <w:rPr>
          <w:iCs/>
        </w:rPr>
        <w:t xml:space="preserve"> in </w:t>
      </w:r>
      <w:r w:rsidRPr="006A727B">
        <w:rPr>
          <w:i/>
        </w:rPr>
        <w:t>PTRS-</w:t>
      </w:r>
      <w:proofErr w:type="spellStart"/>
      <w:r w:rsidRPr="006A727B">
        <w:rPr>
          <w:i/>
        </w:rPr>
        <w:t>UplinkConfig</w:t>
      </w:r>
      <w:proofErr w:type="spellEnd"/>
      <w:r w:rsidRPr="006A727B">
        <w:rPr>
          <w:iCs/>
        </w:rPr>
        <w:t xml:space="preserve"> to be configured as one if UL PT-RS is configured. </w:t>
      </w:r>
    </w:p>
    <w:p w14:paraId="2CC556D5" w14:textId="77777777" w:rsidR="0089796D" w:rsidRPr="006A727B" w:rsidRDefault="0089796D" w:rsidP="0089796D">
      <w:r w:rsidRPr="006A727B">
        <w:t xml:space="preserve">When a UE is configured </w:t>
      </w:r>
      <w:r w:rsidRPr="006A727B">
        <w:rPr>
          <w:lang w:eastAsia="zh-CN"/>
        </w:rPr>
        <w:t xml:space="preserve">with </w:t>
      </w:r>
      <w:r w:rsidRPr="006A727B">
        <w:rPr>
          <w:i/>
          <w:iCs/>
        </w:rPr>
        <w:t>dl-</w:t>
      </w:r>
      <w:proofErr w:type="spellStart"/>
      <w:r w:rsidRPr="006A727B">
        <w:rPr>
          <w:i/>
          <w:iCs/>
        </w:rPr>
        <w:t>OrJointTCI</w:t>
      </w:r>
      <w:proofErr w:type="spellEnd"/>
      <w:r w:rsidRPr="006A727B">
        <w:rPr>
          <w:i/>
          <w:iCs/>
        </w:rPr>
        <w:t>-</w:t>
      </w:r>
      <w:proofErr w:type="spellStart"/>
      <w:r w:rsidRPr="006A727B">
        <w:rPr>
          <w:i/>
          <w:iCs/>
        </w:rPr>
        <w:t>StateList</w:t>
      </w:r>
      <w:proofErr w:type="spellEnd"/>
      <w:r w:rsidRPr="006A727B">
        <w:rPr>
          <w:lang w:val="en-US" w:eastAsia="zh-CN"/>
        </w:rPr>
        <w:t xml:space="preserve"> or </w:t>
      </w:r>
      <w:r w:rsidRPr="006A727B">
        <w:rPr>
          <w:i/>
          <w:lang w:val="en-US" w:eastAsia="zh-CN"/>
        </w:rPr>
        <w:t>TCI-UL-State</w:t>
      </w:r>
      <w:r w:rsidRPr="006A727B">
        <w:rPr>
          <w:lang w:val="en-US" w:eastAsia="zh-CN"/>
        </w:rPr>
        <w:t xml:space="preserve"> </w:t>
      </w:r>
      <w:r w:rsidRPr="006A727B">
        <w:t xml:space="preserve">and two SRS resource sets are configured in </w:t>
      </w:r>
      <w:proofErr w:type="spellStart"/>
      <w:r w:rsidRPr="006A727B">
        <w:rPr>
          <w:i/>
        </w:rPr>
        <w:t>srs-ResourceSetToAddModList</w:t>
      </w:r>
      <w:proofErr w:type="spellEnd"/>
      <w:r w:rsidRPr="006A727B">
        <w:t xml:space="preserve"> or </w:t>
      </w:r>
      <w:r w:rsidRPr="006A727B">
        <w:rPr>
          <w:i/>
        </w:rPr>
        <w:t xml:space="preserve">srs-ResourceSetToAddModListDCI-0-2 </w:t>
      </w:r>
      <w:r w:rsidRPr="006A727B">
        <w:t xml:space="preserve">with higher layer parameter </w:t>
      </w:r>
      <w:r w:rsidRPr="006A727B">
        <w:rPr>
          <w:i/>
        </w:rPr>
        <w:t xml:space="preserve">usage </w:t>
      </w:r>
      <w:r w:rsidRPr="006A727B">
        <w:t xml:space="preserve">in </w:t>
      </w:r>
      <w:r w:rsidRPr="006A727B">
        <w:rPr>
          <w:i/>
        </w:rPr>
        <w:t>SRS-</w:t>
      </w:r>
      <w:proofErr w:type="spellStart"/>
      <w:r w:rsidRPr="006A727B">
        <w:rPr>
          <w:i/>
        </w:rPr>
        <w:t>ResourceSet</w:t>
      </w:r>
      <w:proofErr w:type="spellEnd"/>
      <w:r w:rsidRPr="006A727B">
        <w:t xml:space="preserve"> set to 'codebook' or '</w:t>
      </w:r>
      <w:proofErr w:type="spellStart"/>
      <w:r w:rsidRPr="006A727B">
        <w:t>noncodebook</w:t>
      </w:r>
      <w:proofErr w:type="spellEnd"/>
      <w:r w:rsidRPr="006A727B">
        <w:t xml:space="preserve">', and the higher layer parameter </w:t>
      </w:r>
      <w:proofErr w:type="spellStart"/>
      <w:r w:rsidRPr="006A727B">
        <w:rPr>
          <w:i/>
          <w:iCs/>
        </w:rPr>
        <w:t>multi</w:t>
      </w:r>
      <w:r>
        <w:rPr>
          <w:i/>
          <w:iCs/>
        </w:rPr>
        <w:t>P</w:t>
      </w:r>
      <w:r w:rsidRPr="006A727B">
        <w:rPr>
          <w:i/>
          <w:iCs/>
        </w:rPr>
        <w:t>anelScheme</w:t>
      </w:r>
      <w:r>
        <w:rPr>
          <w:i/>
          <w:iCs/>
        </w:rPr>
        <w:t>SDM</w:t>
      </w:r>
      <w:proofErr w:type="spellEnd"/>
      <w:r>
        <w:rPr>
          <w:i/>
          <w:iCs/>
        </w:rPr>
        <w:t xml:space="preserve"> </w:t>
      </w:r>
      <w:r w:rsidRPr="00172C35">
        <w:t xml:space="preserve">or </w:t>
      </w:r>
      <w:proofErr w:type="spellStart"/>
      <w:r w:rsidRPr="006A727B">
        <w:rPr>
          <w:i/>
          <w:iCs/>
        </w:rPr>
        <w:t>multi</w:t>
      </w:r>
      <w:r>
        <w:rPr>
          <w:i/>
          <w:iCs/>
        </w:rPr>
        <w:t>P</w:t>
      </w:r>
      <w:r w:rsidRPr="006A727B">
        <w:rPr>
          <w:i/>
          <w:iCs/>
        </w:rPr>
        <w:t>anelScheme</w:t>
      </w:r>
      <w:r>
        <w:rPr>
          <w:i/>
          <w:iCs/>
        </w:rPr>
        <w:t>SFN</w:t>
      </w:r>
      <w:proofErr w:type="spellEnd"/>
      <w:r w:rsidRPr="006A727B">
        <w:t xml:space="preserve"> is </w:t>
      </w:r>
      <w:r>
        <w:t>configured</w:t>
      </w:r>
      <w:r w:rsidRPr="006A727B">
        <w:t xml:space="preserve">, and the </w:t>
      </w:r>
      <w:r w:rsidRPr="006A727B">
        <w:rPr>
          <w:lang w:val="en-US"/>
        </w:rPr>
        <w:t xml:space="preserve">higher layer parameter </w:t>
      </w:r>
      <w:proofErr w:type="spellStart"/>
      <w:r w:rsidRPr="006A727B">
        <w:rPr>
          <w:i/>
        </w:rPr>
        <w:t>rrc-ConfiguredUplinkGrant</w:t>
      </w:r>
      <w:proofErr w:type="spellEnd"/>
      <w:r w:rsidRPr="006A727B">
        <w:rPr>
          <w:lang w:val="en-US"/>
        </w:rPr>
        <w:t xml:space="preserve"> does not contain </w:t>
      </w:r>
      <w:r w:rsidRPr="006A727B">
        <w:rPr>
          <w:i/>
        </w:rPr>
        <w:t>srs-ResourceIndicator2</w:t>
      </w:r>
      <w:r w:rsidRPr="006A727B">
        <w:t xml:space="preserve"> or</w:t>
      </w:r>
      <w:r w:rsidRPr="006A727B">
        <w:rPr>
          <w:i/>
        </w:rPr>
        <w:t xml:space="preserve"> precodingAndNumberOfLayers2</w:t>
      </w:r>
      <w:r w:rsidRPr="006A727B">
        <w:t xml:space="preserve">, the PUSCH transmission occasion(s) is associated with the first SRS resource set if the first </w:t>
      </w:r>
      <w:r w:rsidRPr="006A727B">
        <w:rPr>
          <w:lang w:val="en-US" w:eastAsia="zh-CN"/>
        </w:rPr>
        <w:t xml:space="preserve">indicated </w:t>
      </w:r>
      <w:r w:rsidRPr="006A727B">
        <w:rPr>
          <w:i/>
          <w:iCs/>
          <w:lang w:val="en-US" w:eastAsia="zh-CN"/>
        </w:rPr>
        <w:t>TCI-States</w:t>
      </w:r>
      <w:r w:rsidRPr="006A727B">
        <w:rPr>
          <w:lang w:val="en-US" w:eastAsia="zh-CN"/>
        </w:rPr>
        <w:t xml:space="preserve"> or </w:t>
      </w:r>
      <w:r w:rsidRPr="006A727B">
        <w:rPr>
          <w:i/>
          <w:iCs/>
          <w:lang w:val="en-US" w:eastAsia="zh-CN"/>
        </w:rPr>
        <w:t>TCI-UL-States</w:t>
      </w:r>
      <w:r w:rsidRPr="006A727B">
        <w:t xml:space="preserve"> applies and is associated with the second SRS resource set if the second </w:t>
      </w:r>
      <w:r w:rsidRPr="006A727B">
        <w:rPr>
          <w:lang w:val="en-US" w:eastAsia="zh-CN"/>
        </w:rPr>
        <w:t xml:space="preserve">indicated </w:t>
      </w:r>
      <w:r w:rsidRPr="006A727B">
        <w:rPr>
          <w:i/>
          <w:iCs/>
          <w:lang w:val="en-US" w:eastAsia="zh-CN"/>
        </w:rPr>
        <w:t>TCI-States</w:t>
      </w:r>
      <w:r w:rsidRPr="006A727B">
        <w:rPr>
          <w:lang w:val="en-US" w:eastAsia="zh-CN"/>
        </w:rPr>
        <w:t xml:space="preserve"> or </w:t>
      </w:r>
      <w:r w:rsidRPr="006A727B">
        <w:rPr>
          <w:i/>
          <w:iCs/>
          <w:lang w:val="en-US" w:eastAsia="zh-CN"/>
        </w:rPr>
        <w:t>TCI-UL-States</w:t>
      </w:r>
      <w:r w:rsidRPr="006A727B">
        <w:t xml:space="preserve"> applies.</w:t>
      </w:r>
    </w:p>
    <w:p w14:paraId="29A0F62F" w14:textId="77777777" w:rsidR="0089796D" w:rsidRPr="000E33FA" w:rsidRDefault="0089796D" w:rsidP="0089796D">
      <w:pPr>
        <w:rPr>
          <w:i/>
          <w:iCs/>
        </w:rPr>
      </w:pPr>
      <w:r w:rsidRPr="000E33FA">
        <w:t xml:space="preserve">When a UE is configured </w:t>
      </w:r>
      <w:r w:rsidRPr="000E33FA">
        <w:rPr>
          <w:lang w:eastAsia="zh-CN"/>
        </w:rPr>
        <w:t xml:space="preserve">with </w:t>
      </w:r>
      <w:r w:rsidRPr="000E33FA">
        <w:rPr>
          <w:i/>
          <w:iCs/>
        </w:rPr>
        <w:t>dl-</w:t>
      </w:r>
      <w:proofErr w:type="spellStart"/>
      <w:r w:rsidRPr="000E33FA">
        <w:rPr>
          <w:i/>
          <w:iCs/>
        </w:rPr>
        <w:t>OrJointTCI</w:t>
      </w:r>
      <w:proofErr w:type="spellEnd"/>
      <w:r w:rsidRPr="000E33FA">
        <w:rPr>
          <w:i/>
          <w:iCs/>
        </w:rPr>
        <w:t>-</w:t>
      </w:r>
      <w:proofErr w:type="spellStart"/>
      <w:r w:rsidRPr="000E33FA">
        <w:rPr>
          <w:i/>
          <w:iCs/>
        </w:rPr>
        <w:t>StateList</w:t>
      </w:r>
      <w:proofErr w:type="spellEnd"/>
      <w:r w:rsidRPr="000E33FA">
        <w:rPr>
          <w:lang w:val="en-US" w:eastAsia="zh-CN"/>
        </w:rPr>
        <w:t xml:space="preserve"> or </w:t>
      </w:r>
      <w:r w:rsidRPr="000E33FA">
        <w:rPr>
          <w:i/>
          <w:lang w:val="en-US" w:eastAsia="zh-CN"/>
        </w:rPr>
        <w:t>TCI-UL-State</w:t>
      </w:r>
      <w:r w:rsidRPr="000E33FA">
        <w:rPr>
          <w:iCs/>
          <w:lang w:eastAsia="zh-CN"/>
        </w:rPr>
        <w:t xml:space="preserve"> and is having two indicated TCI states,</w:t>
      </w:r>
      <w:r w:rsidRPr="000E33FA">
        <w:rPr>
          <w:lang w:val="en-US" w:eastAsia="zh-CN"/>
        </w:rPr>
        <w:t xml:space="preserve"> </w:t>
      </w:r>
      <w:r w:rsidRPr="000E33FA">
        <w:t xml:space="preserve">and only one SRS resource set is configured in </w:t>
      </w:r>
      <w:proofErr w:type="spellStart"/>
      <w:r w:rsidRPr="000E33FA">
        <w:rPr>
          <w:i/>
        </w:rPr>
        <w:t>srs-ResourceSetToAddModList</w:t>
      </w:r>
      <w:proofErr w:type="spellEnd"/>
      <w:r w:rsidRPr="000E33FA">
        <w:t xml:space="preserve"> or </w:t>
      </w:r>
      <w:r w:rsidRPr="000E33FA">
        <w:rPr>
          <w:i/>
        </w:rPr>
        <w:t xml:space="preserve">srs-ResourceSetToAddModListDCI-0-2 </w:t>
      </w:r>
      <w:r w:rsidRPr="000E33FA">
        <w:t xml:space="preserve">with higher layer parameter </w:t>
      </w:r>
      <w:r w:rsidRPr="000E33FA">
        <w:rPr>
          <w:i/>
        </w:rPr>
        <w:t xml:space="preserve">usage </w:t>
      </w:r>
      <w:r w:rsidRPr="000E33FA">
        <w:t xml:space="preserve">in </w:t>
      </w:r>
      <w:r w:rsidRPr="000E33FA">
        <w:rPr>
          <w:i/>
        </w:rPr>
        <w:t>SRS-</w:t>
      </w:r>
      <w:proofErr w:type="spellStart"/>
      <w:r w:rsidRPr="000E33FA">
        <w:rPr>
          <w:i/>
        </w:rPr>
        <w:t>ResourceSet</w:t>
      </w:r>
      <w:proofErr w:type="spellEnd"/>
      <w:r w:rsidRPr="000E33FA">
        <w:t xml:space="preserve"> set to 'codebook' or '</w:t>
      </w:r>
      <w:proofErr w:type="spellStart"/>
      <w:r w:rsidRPr="000E33FA">
        <w:t>noncodebook</w:t>
      </w:r>
      <w:proofErr w:type="spellEnd"/>
      <w:r w:rsidRPr="000E33FA">
        <w:t xml:space="preserve">', the PUSCH transmission occasion(s) scheduled or activated by DCI format 0_1 or 0_2 is associated with the first </w:t>
      </w:r>
      <w:r w:rsidRPr="000E33FA">
        <w:rPr>
          <w:lang w:val="en-US" w:eastAsia="zh-CN"/>
        </w:rPr>
        <w:t xml:space="preserve">indicated </w:t>
      </w:r>
      <w:r w:rsidRPr="000E33FA">
        <w:rPr>
          <w:i/>
          <w:iCs/>
          <w:lang w:val="en-US" w:eastAsia="zh-CN"/>
        </w:rPr>
        <w:t>TCI-States</w:t>
      </w:r>
      <w:r w:rsidRPr="000E33FA">
        <w:rPr>
          <w:lang w:val="en-US" w:eastAsia="zh-CN"/>
        </w:rPr>
        <w:t xml:space="preserve"> or </w:t>
      </w:r>
      <w:r w:rsidRPr="000E33FA">
        <w:rPr>
          <w:i/>
          <w:iCs/>
          <w:lang w:val="en-US" w:eastAsia="zh-CN"/>
        </w:rPr>
        <w:t>TCI-UL-States</w:t>
      </w:r>
      <w:r w:rsidRPr="000E33FA">
        <w:t xml:space="preserve"> if applies or is associated with the second </w:t>
      </w:r>
      <w:r w:rsidRPr="000E33FA">
        <w:rPr>
          <w:lang w:val="en-US" w:eastAsia="zh-CN"/>
        </w:rPr>
        <w:t xml:space="preserve">indicated </w:t>
      </w:r>
      <w:r w:rsidRPr="000E33FA">
        <w:rPr>
          <w:i/>
          <w:iCs/>
          <w:lang w:val="en-US" w:eastAsia="zh-CN"/>
        </w:rPr>
        <w:t>TCI-States</w:t>
      </w:r>
      <w:r w:rsidRPr="000E33FA">
        <w:rPr>
          <w:lang w:val="en-US" w:eastAsia="zh-CN"/>
        </w:rPr>
        <w:t xml:space="preserve"> or </w:t>
      </w:r>
      <w:r w:rsidRPr="000E33FA">
        <w:rPr>
          <w:i/>
          <w:iCs/>
          <w:lang w:val="en-US" w:eastAsia="zh-CN"/>
        </w:rPr>
        <w:t>TCI-UL-States</w:t>
      </w:r>
      <w:r w:rsidRPr="000E33FA">
        <w:t xml:space="preserve"> if applies, as indicated by the higher layer parameter </w:t>
      </w:r>
      <w:proofErr w:type="spellStart"/>
      <w:r w:rsidRPr="000E33FA">
        <w:rPr>
          <w:rFonts w:ascii="Times" w:eastAsia="Batang" w:hAnsi="Times"/>
          <w:i/>
          <w:lang w:eastAsia="sv-SE"/>
        </w:rPr>
        <w:t>applyIndicatedTCI</w:t>
      </w:r>
      <w:proofErr w:type="spellEnd"/>
      <w:r w:rsidRPr="000E33FA">
        <w:rPr>
          <w:rFonts w:ascii="Times" w:eastAsia="Batang" w:hAnsi="Times"/>
          <w:i/>
          <w:lang w:eastAsia="sv-SE"/>
        </w:rPr>
        <w:t>-State</w:t>
      </w:r>
      <w:r w:rsidRPr="000E33FA">
        <w:rPr>
          <w:i/>
          <w:iCs/>
        </w:rPr>
        <w:t xml:space="preserve"> </w:t>
      </w:r>
      <w:r w:rsidRPr="000E33FA">
        <w:t>configured by</w:t>
      </w:r>
      <w:r w:rsidRPr="000E33FA">
        <w:rPr>
          <w:i/>
          <w:iCs/>
        </w:rPr>
        <w:t xml:space="preserve"> PUSCH-Config.</w:t>
      </w:r>
    </w:p>
    <w:p w14:paraId="1F112F06" w14:textId="77777777" w:rsidR="0089796D" w:rsidRPr="00C32762" w:rsidRDefault="0089796D" w:rsidP="0089796D">
      <w:pPr>
        <w:rPr>
          <w:color w:val="000000" w:themeColor="text1"/>
        </w:rPr>
      </w:pPr>
      <w:r w:rsidRPr="00C32762">
        <w:rPr>
          <w:color w:val="000000" w:themeColor="text1"/>
        </w:rPr>
        <w:t xml:space="preserve">When a UE is configured with </w:t>
      </w:r>
      <w:r w:rsidRPr="00C32762">
        <w:rPr>
          <w:color w:val="000000" w:themeColor="text1"/>
          <w:lang w:val="en-US"/>
        </w:rPr>
        <w:t xml:space="preserve">higher layer parameter </w:t>
      </w:r>
      <w:r>
        <w:rPr>
          <w:i/>
          <w:iCs/>
          <w:color w:val="000000" w:themeColor="text1"/>
          <w:lang w:val="en-US"/>
        </w:rPr>
        <w:t>sTx-2Panel</w:t>
      </w:r>
      <w:r w:rsidRPr="00C32762">
        <w:rPr>
          <w:color w:val="000000" w:themeColor="text1"/>
          <w:lang w:val="en-US"/>
        </w:rPr>
        <w:t xml:space="preserve">  </w:t>
      </w:r>
      <w:r w:rsidRPr="00C32762">
        <w:rPr>
          <w:color w:val="000000" w:themeColor="text1"/>
        </w:rPr>
        <w:t xml:space="preserve">and </w:t>
      </w:r>
      <w:r w:rsidRPr="00C32762">
        <w:rPr>
          <w:i/>
          <w:color w:val="000000" w:themeColor="text1"/>
        </w:rPr>
        <w:t>PDCCH-Config</w:t>
      </w:r>
      <w:r w:rsidRPr="00C32762">
        <w:rPr>
          <w:color w:val="000000" w:themeColor="text1"/>
        </w:rPr>
        <w:t xml:space="preserve"> contains two different values of </w:t>
      </w:r>
      <w:proofErr w:type="spellStart"/>
      <w:r w:rsidRPr="00C32762">
        <w:rPr>
          <w:i/>
          <w:color w:val="000000" w:themeColor="text1"/>
        </w:rPr>
        <w:t>coresetPoolIndex</w:t>
      </w:r>
      <w:proofErr w:type="spellEnd"/>
      <w:r w:rsidRPr="00C32762">
        <w:rPr>
          <w:color w:val="000000" w:themeColor="text1"/>
        </w:rPr>
        <w:t xml:space="preserve"> in </w:t>
      </w:r>
      <w:proofErr w:type="spellStart"/>
      <w:r w:rsidRPr="00C32762">
        <w:rPr>
          <w:i/>
          <w:color w:val="000000" w:themeColor="text1"/>
        </w:rPr>
        <w:t>ControlResourceSet</w:t>
      </w:r>
      <w:proofErr w:type="spellEnd"/>
      <w:r w:rsidRPr="00C32762">
        <w:rPr>
          <w:color w:val="000000" w:themeColor="text1"/>
        </w:rPr>
        <w:t xml:space="preserve"> for the active </w:t>
      </w:r>
      <w:r>
        <w:rPr>
          <w:color w:val="000000" w:themeColor="text1"/>
        </w:rPr>
        <w:t xml:space="preserve">DL </w:t>
      </w:r>
      <w:r w:rsidRPr="00C32762">
        <w:rPr>
          <w:color w:val="000000" w:themeColor="text1"/>
        </w:rPr>
        <w:t xml:space="preserve">BWP of a serving cell, </w:t>
      </w:r>
    </w:p>
    <w:p w14:paraId="7145AF03" w14:textId="77777777" w:rsidR="0089796D" w:rsidRPr="00C32762" w:rsidRDefault="0089796D" w:rsidP="0089796D">
      <w:pPr>
        <w:pStyle w:val="B1"/>
      </w:pPr>
      <w:r>
        <w:t>-</w:t>
      </w:r>
      <w:r>
        <w:tab/>
      </w:r>
      <w:r w:rsidRPr="00C32762">
        <w:t xml:space="preserve">the UE is expected to be configured with two SRS resource sets with usage </w:t>
      </w:r>
      <w:r>
        <w:t>'</w:t>
      </w:r>
      <w:r w:rsidRPr="00C32762">
        <w:t>codebook</w:t>
      </w:r>
      <w:r>
        <w:t>'</w:t>
      </w:r>
      <w:r w:rsidRPr="00C32762">
        <w:t xml:space="preserve"> or </w:t>
      </w:r>
      <w:r>
        <w:t>'</w:t>
      </w:r>
      <w:proofErr w:type="spellStart"/>
      <w:r w:rsidRPr="00C32762">
        <w:t>nonCodeBook</w:t>
      </w:r>
      <w:proofErr w:type="spellEnd"/>
      <w:r>
        <w:t>'</w:t>
      </w:r>
      <w:r w:rsidRPr="00C32762">
        <w:t xml:space="preserve"> in </w:t>
      </w:r>
      <w:proofErr w:type="spellStart"/>
      <w:r w:rsidRPr="00C32762">
        <w:rPr>
          <w:i/>
          <w:iCs/>
        </w:rPr>
        <w:t>srs-ResourceSetToAddModList</w:t>
      </w:r>
      <w:proofErr w:type="spellEnd"/>
    </w:p>
    <w:p w14:paraId="195806A2" w14:textId="77777777" w:rsidR="0089796D" w:rsidRPr="00016D42" w:rsidRDefault="0089796D" w:rsidP="0089796D">
      <w:pPr>
        <w:pStyle w:val="B1"/>
      </w:pPr>
      <w:r>
        <w:t>-</w:t>
      </w:r>
      <w:r>
        <w:tab/>
        <w:t>i</w:t>
      </w:r>
      <w:r w:rsidRPr="00C32762">
        <w:rPr>
          <w:rFonts w:eastAsia="DengXian"/>
        </w:rPr>
        <w:t xml:space="preserve">f the UE is configured to monitor DCI format 0_2 </w:t>
      </w:r>
      <w:r w:rsidRPr="00C32762">
        <w:t>and there is only one SRS resource set</w:t>
      </w:r>
      <w:r w:rsidRPr="00C32762">
        <w:rPr>
          <w:strike/>
        </w:rPr>
        <w:t>s</w:t>
      </w:r>
      <w:r w:rsidRPr="00C32762">
        <w:t xml:space="preserve"> configured by </w:t>
      </w:r>
      <w:r w:rsidRPr="00C32762">
        <w:rPr>
          <w:i/>
          <w:iCs/>
        </w:rPr>
        <w:t>srs-ResourceSetToAddModListDCI-0-2</w:t>
      </w:r>
      <w:r w:rsidRPr="00C32762">
        <w:t xml:space="preserve"> and associated with usage 'codebook' or '</w:t>
      </w:r>
      <w:proofErr w:type="spellStart"/>
      <w:r w:rsidRPr="00C32762">
        <w:t>nonCodeBook</w:t>
      </w:r>
      <w:proofErr w:type="spellEnd"/>
      <w:r w:rsidRPr="00C32762">
        <w:t xml:space="preserve">', the UE monitors only </w:t>
      </w:r>
      <w:r>
        <w:t>CORESETs</w:t>
      </w:r>
      <w:r w:rsidRPr="00C32762">
        <w:t xml:space="preserve"> </w:t>
      </w:r>
      <w:r>
        <w:t>associated</w:t>
      </w:r>
      <w:r w:rsidRPr="00C32762">
        <w:t xml:space="preserve"> with </w:t>
      </w:r>
      <w:proofErr w:type="spellStart"/>
      <w:r w:rsidRPr="00C32762">
        <w:rPr>
          <w:i/>
          <w:iCs/>
        </w:rPr>
        <w:t>coresetPoolIndex</w:t>
      </w:r>
      <w:proofErr w:type="spellEnd"/>
      <w:r w:rsidRPr="00C32762">
        <w:t xml:space="preserve"> value 0</w:t>
      </w:r>
      <w:r w:rsidRPr="00016D42">
        <w:rPr>
          <w:i/>
        </w:rPr>
        <w:t xml:space="preserve">. </w:t>
      </w:r>
    </w:p>
    <w:p w14:paraId="61032C5F" w14:textId="77777777" w:rsidR="0089796D" w:rsidRDefault="0089796D" w:rsidP="0089796D">
      <w:pPr>
        <w:rPr>
          <w:shd w:val="clear" w:color="auto" w:fill="FFFFFF"/>
          <w:lang w:val="en-US"/>
        </w:rPr>
      </w:pPr>
      <w:r>
        <w:lastRenderedPageBreak/>
        <w:t xml:space="preserve">A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 xml:space="preserve">if </w:t>
      </w:r>
    </w:p>
    <w:p w14:paraId="51CA2934" w14:textId="77777777" w:rsidR="0089796D" w:rsidRDefault="0089796D" w:rsidP="0089796D">
      <w:pPr>
        <w:pStyle w:val="B1"/>
        <w:rPr>
          <w:shd w:val="clear" w:color="auto" w:fill="FFFFFF"/>
        </w:rPr>
      </w:pPr>
      <w:r>
        <w:rPr>
          <w:shd w:val="clear" w:color="auto" w:fill="FFFFFF"/>
        </w:rPr>
        <w:t>-</w:t>
      </w:r>
      <w:r>
        <w:rPr>
          <w:shd w:val="clear" w:color="auto" w:fill="FFFFFF"/>
        </w:rPr>
        <w:tab/>
      </w:r>
      <w:r w:rsidRPr="003226CB">
        <w:rPr>
          <w:shd w:val="clear" w:color="auto" w:fill="FFFFFF"/>
        </w:rPr>
        <w:t>the UE is not 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rPr>
        <w:t>, or the UE is 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rPr>
        <w:t xml:space="preserve"> and the two PUSCHs have the same priority index as described in Clause 9 of [6, TS 38.213]</w:t>
      </w:r>
      <w:r w:rsidRPr="00F66C32">
        <w:rPr>
          <w:shd w:val="clear" w:color="auto" w:fill="FFFFFF"/>
        </w:rPr>
        <w:t xml:space="preserve"> </w:t>
      </w:r>
      <w:r>
        <w:rPr>
          <w:shd w:val="clear" w:color="auto" w:fill="FFFFFF"/>
        </w:rPr>
        <w:t>and</w:t>
      </w:r>
    </w:p>
    <w:p w14:paraId="539B90EC" w14:textId="77777777" w:rsidR="0089796D" w:rsidRPr="00451A68" w:rsidRDefault="0089796D" w:rsidP="0089796D">
      <w:pPr>
        <w:pStyle w:val="B1"/>
        <w:rPr>
          <w:color w:val="000000" w:themeColor="text1"/>
          <w:shd w:val="clear" w:color="auto" w:fill="FFFFFF"/>
        </w:rPr>
      </w:pPr>
      <w:r w:rsidRPr="000A126D">
        <w:rPr>
          <w:color w:val="000000" w:themeColor="text1"/>
        </w:rPr>
        <w:t>-</w:t>
      </w:r>
      <w:r w:rsidRPr="000A126D">
        <w:rPr>
          <w:color w:val="000000" w:themeColor="text1"/>
        </w:rPr>
        <w:tab/>
        <w:t xml:space="preserve">the UE is not provided </w:t>
      </w:r>
      <w:r w:rsidRPr="000A126D">
        <w:rPr>
          <w:i/>
          <w:iCs/>
          <w:color w:val="000000" w:themeColor="text1"/>
        </w:rPr>
        <w:t>enableSTx2PofmDCI</w:t>
      </w:r>
      <w:r>
        <w:rPr>
          <w:i/>
          <w:iCs/>
          <w:color w:val="000000" w:themeColor="text1"/>
        </w:rPr>
        <w:t>,</w:t>
      </w:r>
      <w:r w:rsidRPr="000A126D">
        <w:rPr>
          <w:color w:val="000000" w:themeColor="text1"/>
        </w:rPr>
        <w:t xml:space="preserve"> or is provided </w:t>
      </w:r>
      <w:r w:rsidRPr="000A126D">
        <w:rPr>
          <w:i/>
          <w:iCs/>
          <w:color w:val="000000" w:themeColor="text1"/>
        </w:rPr>
        <w:t>enableSTx2PofmDCI</w:t>
      </w:r>
      <w:r w:rsidRPr="000A126D">
        <w:rPr>
          <w:color w:val="000000" w:themeColor="text1"/>
        </w:rPr>
        <w:t xml:space="preserve"> and the two PUSCHs are associated with the same </w:t>
      </w:r>
      <w:proofErr w:type="spellStart"/>
      <w:r w:rsidRPr="000A126D">
        <w:rPr>
          <w:i/>
          <w:iCs/>
          <w:color w:val="000000" w:themeColor="text1"/>
        </w:rPr>
        <w:t>coresetPoolIndex</w:t>
      </w:r>
      <w:proofErr w:type="spellEnd"/>
      <w:r w:rsidRPr="000A126D">
        <w:rPr>
          <w:color w:val="000000" w:themeColor="text1"/>
        </w:rPr>
        <w:t xml:space="preserve"> value.</w:t>
      </w:r>
    </w:p>
    <w:p w14:paraId="12139031" w14:textId="77777777" w:rsidR="0089796D" w:rsidRDefault="0089796D" w:rsidP="0089796D">
      <w:r w:rsidRPr="00171EBA">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w:t>
      </w:r>
      <w:r>
        <w:t xml:space="preserve">in symbols </w:t>
      </w:r>
      <w:r w:rsidRPr="00171EBA">
        <w:t xml:space="preserve">is determined according to the UE processing capability defined in </w:t>
      </w:r>
      <w:r>
        <w:t>Clause</w:t>
      </w:r>
      <w:r w:rsidRPr="00171EBA">
        <w:t xml:space="preserve"> 6.4</w:t>
      </w:r>
      <w:r>
        <w:t>,</w:t>
      </w:r>
      <w:r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w:t>
      </w:r>
      <w:r w:rsidRPr="00171EBA">
        <w:t xml:space="preserve"> based on the minimum of the subcarrier spacing corresponding to the PUSCH </w:t>
      </w:r>
      <w:r>
        <w:t xml:space="preserve">with configured grant </w:t>
      </w:r>
      <w:r w:rsidRPr="00171EBA">
        <w:t xml:space="preserve">and the subcarrier </w:t>
      </w:r>
      <w:r>
        <w:t xml:space="preserve">spacing </w:t>
      </w:r>
      <w:r w:rsidRPr="00171EBA">
        <w:t>of the PDCCH scheduling the PUSCH.</w:t>
      </w:r>
    </w:p>
    <w:p w14:paraId="138F7534" w14:textId="77777777" w:rsidR="0089796D" w:rsidRPr="0093254E" w:rsidRDefault="0089796D" w:rsidP="0089796D">
      <w:pPr>
        <w:pStyle w:val="ListParagraph"/>
        <w:spacing w:after="180"/>
        <w:ind w:left="0"/>
        <w:rPr>
          <w:rFonts w:ascii="Times New Roman" w:hAnsi="Times New Roman"/>
          <w:sz w:val="20"/>
          <w:szCs w:val="20"/>
        </w:rPr>
      </w:pPr>
      <w:r>
        <w:rPr>
          <w:rFonts w:ascii="Times New Roman" w:hAnsi="Times New Roman"/>
          <w:color w:val="000000" w:themeColor="text1"/>
          <w:sz w:val="20"/>
          <w:szCs w:val="20"/>
          <w:lang w:eastAsia="ko-KR"/>
        </w:rPr>
        <w:t xml:space="preserve">If a UE receives an ACK for a given HARQ process in CG-DFI in a PDCCH ending in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Pr>
          <w:rFonts w:ascii="Times New Roman" w:hAnsi="Times New Roman"/>
          <w:i/>
          <w:iCs/>
          <w:color w:val="000000" w:themeColor="text1"/>
          <w:sz w:val="20"/>
          <w:szCs w:val="20"/>
          <w:lang w:eastAsia="ko-KR"/>
        </w:rPr>
        <w:t xml:space="preserve">j </w:t>
      </w:r>
      <w:r>
        <w:rPr>
          <w:rFonts w:ascii="Times New Roman" w:hAnsi="Times New Roman"/>
          <w:color w:val="000000" w:themeColor="text1"/>
          <w:sz w:val="20"/>
          <w:szCs w:val="20"/>
          <w:lang w:eastAsia="ko-KR"/>
        </w:rPr>
        <w:t xml:space="preserve">if the gap between the end of PDCCH of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and the start of the PUSCH transmission in symbol </w:t>
      </w:r>
      <w:r>
        <w:rPr>
          <w:rFonts w:ascii="Times New Roman" w:hAnsi="Times New Roman"/>
          <w:i/>
          <w:iCs/>
          <w:color w:val="000000" w:themeColor="text1"/>
          <w:sz w:val="20"/>
          <w:szCs w:val="20"/>
          <w:lang w:eastAsia="ko-KR"/>
        </w:rPr>
        <w:t>j</w:t>
      </w:r>
      <w:r>
        <w:rPr>
          <w:rFonts w:ascii="Times New Roman" w:hAnsi="Times New Roman"/>
          <w:color w:val="000000" w:themeColor="text1"/>
          <w:sz w:val="20"/>
          <w:szCs w:val="20"/>
          <w:lang w:eastAsia="ko-KR"/>
        </w:rPr>
        <w:t xml:space="preserve"> is equal to or more than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symbols. The value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in symbols is determined according to the UE processing capability defined in Clause 6.4, and </w:t>
      </w:r>
      <w:r>
        <w:rPr>
          <w:rFonts w:ascii="Times New Roman" w:hAnsi="Times New Roman"/>
          <w:i/>
          <w:iCs/>
          <w:color w:val="000000" w:themeColor="text1"/>
          <w:sz w:val="20"/>
          <w:szCs w:val="20"/>
          <w:lang w:eastAsia="ko-KR"/>
        </w:rPr>
        <w:t xml:space="preserve">N2 </w:t>
      </w:r>
      <w:r>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93254E">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93254E">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93254E">
        <w:rPr>
          <w:rFonts w:ascii="Times New Roman" w:hAnsi="Times New Roman"/>
          <w:sz w:val="20"/>
          <w:szCs w:val="20"/>
        </w:rPr>
        <w:t xml:space="preserve"> after symbol </w:t>
      </w:r>
      <m:oMath>
        <m:r>
          <w:rPr>
            <w:rFonts w:ascii="Cambria Math" w:hAnsi="Cambria Math"/>
            <w:sz w:val="20"/>
            <w:szCs w:val="20"/>
          </w:rPr>
          <m:t>i</m:t>
        </m:r>
      </m:oMath>
      <w:r w:rsidRPr="0093254E">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93254E">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symbols.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in symbols is determined according to the UE processing capability defined in </w:t>
      </w:r>
      <w:r>
        <w:rPr>
          <w:rFonts w:ascii="Times New Roman" w:hAnsi="Times New Roman"/>
          <w:sz w:val="20"/>
          <w:szCs w:val="20"/>
        </w:rPr>
        <w:t>c</w:t>
      </w:r>
      <w:r w:rsidRPr="0093254E">
        <w:rPr>
          <w:rFonts w:ascii="Times New Roman" w:hAnsi="Times New Roman"/>
          <w:sz w:val="20"/>
          <w:szCs w:val="20"/>
        </w:rPr>
        <w:t xml:space="preserve">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93254E">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p>
    <w:p w14:paraId="019017B9" w14:textId="77777777" w:rsidR="0089796D" w:rsidRDefault="0089796D" w:rsidP="0089796D">
      <w:pPr>
        <w:rPr>
          <w:color w:val="000000"/>
        </w:rPr>
      </w:pPr>
      <w:bookmarkStart w:id="226" w:name="_Hlk512252948"/>
      <w:bookmarkEnd w:id="223"/>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PUCCH resource with the lowest ID within the active UL BWP of the cell, as described in Clause 9.2.1 of</w:t>
      </w:r>
      <w:r w:rsidRPr="00F65FA6">
        <w:rPr>
          <w:color w:val="000000"/>
        </w:rPr>
        <w:t xml:space="preserve"> </w:t>
      </w:r>
      <w:r>
        <w:rPr>
          <w:color w:val="000000"/>
        </w:rPr>
        <w:t xml:space="preserve">[6, TS 38.213]. If the </w:t>
      </w:r>
      <w:r w:rsidRPr="00334D4B">
        <w:rPr>
          <w:color w:val="000000"/>
        </w:rPr>
        <w:t xml:space="preserve">dedicated </w:t>
      </w:r>
      <w:r>
        <w:rPr>
          <w:color w:val="000000"/>
        </w:rPr>
        <w:t xml:space="preserve">PUCCH resource with the lowest ID within the active UL BWP of the cell corresponds to two spatial relations, the UE shall transmit the PUSCH according to the spatial relation with the lower ID. </w:t>
      </w:r>
    </w:p>
    <w:p w14:paraId="0FEAC0CB" w14:textId="77777777" w:rsidR="0089796D" w:rsidRDefault="0089796D" w:rsidP="0089796D">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not configured with PUCCH resources on the active UL BWP and the UE is in RRC connected mode, the UE shall transmit PUSCH according to the spatial relation, if applicable, with a reference to the RS </w:t>
      </w:r>
      <w:r w:rsidRPr="007C3487">
        <w:t xml:space="preserve">configured with </w:t>
      </w:r>
      <w:proofErr w:type="spellStart"/>
      <w:r w:rsidRPr="00B600AF">
        <w:rPr>
          <w:i/>
          <w:iCs/>
        </w:rPr>
        <w:t>qcl</w:t>
      </w:r>
      <w:proofErr w:type="spellEnd"/>
      <w:r w:rsidRPr="00B600AF">
        <w:rPr>
          <w:i/>
          <w:iCs/>
        </w:rPr>
        <w:t>-Type</w:t>
      </w:r>
      <w:r w:rsidRPr="00B600AF">
        <w:t xml:space="preserve"> set to</w:t>
      </w:r>
      <w:r>
        <w:rPr>
          <w:color w:val="000000"/>
        </w:rPr>
        <w:t xml:space="preserve"> '</w:t>
      </w:r>
      <w:proofErr w:type="spellStart"/>
      <w:r>
        <w:rPr>
          <w:color w:val="000000"/>
        </w:rPr>
        <w:t>typeD</w:t>
      </w:r>
      <w:proofErr w:type="spellEnd"/>
      <w:r>
        <w:rPr>
          <w:color w:val="000000"/>
        </w:rPr>
        <w:t>' corresponding to the</w:t>
      </w:r>
      <w:r>
        <w:t xml:space="preserve"> QCL assumption of the CORESET with the lowest ID on the active DL BWP of the cell. If the CORESET is indicated with two TCI states, </w:t>
      </w:r>
      <w:proofErr w:type="spellStart"/>
      <w:r w:rsidRPr="00B96566">
        <w:rPr>
          <w:i/>
          <w:iCs/>
        </w:rPr>
        <w:t>sfnSchemePdcch</w:t>
      </w:r>
      <w:proofErr w:type="spellEnd"/>
      <w:r>
        <w:t xml:space="preserve"> is configured and the UE supports </w:t>
      </w:r>
      <w:r w:rsidRPr="00FC4056">
        <w:rPr>
          <w:i/>
          <w:iCs/>
        </w:rPr>
        <w:t>sfn-DefaultUL-BeamSetup-r17</w:t>
      </w:r>
      <w:r>
        <w:t xml:space="preserve">, the UE shall use the first TCI state as the QCL assumption. </w:t>
      </w:r>
    </w:p>
    <w:p w14:paraId="3BF2E225" w14:textId="77777777" w:rsidR="0089796D" w:rsidRPr="0048482F" w:rsidRDefault="0089796D" w:rsidP="0089796D">
      <w:pPr>
        <w:rPr>
          <w:color w:val="000000"/>
        </w:rPr>
      </w:pPr>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7C3487">
        <w:t xml:space="preserve">configured with </w:t>
      </w:r>
      <w:proofErr w:type="spellStart"/>
      <w:r w:rsidRPr="00B600AF">
        <w:rPr>
          <w:i/>
          <w:iCs/>
        </w:rPr>
        <w:t>qcl</w:t>
      </w:r>
      <w:proofErr w:type="spellEnd"/>
      <w:r w:rsidRPr="00B600AF">
        <w:rPr>
          <w:i/>
          <w:iCs/>
        </w:rPr>
        <w:t>-Type</w:t>
      </w:r>
      <w:r w:rsidRPr="00B600AF">
        <w:t xml:space="preserve"> set to</w:t>
      </w:r>
      <w:r w:rsidRPr="007C3487">
        <w:t xml:space="preserve"> </w:t>
      </w:r>
      <w:r>
        <w:rPr>
          <w:color w:val="000000"/>
        </w:rPr>
        <w:t>'</w:t>
      </w:r>
      <w:proofErr w:type="spellStart"/>
      <w:r>
        <w:rPr>
          <w:color w:val="000000"/>
        </w:rPr>
        <w:t>typeD</w:t>
      </w:r>
      <w:proofErr w:type="spellEnd"/>
      <w:r>
        <w:rPr>
          <w:color w:val="000000"/>
        </w:rPr>
        <w:t>' corresponding to the</w:t>
      </w:r>
      <w:r>
        <w:t xml:space="preserve"> QCL assumption of the CORESET with the lowest ID on the active DL BWP of the cell in case CORESET(s) are configured on the cell.</w:t>
      </w:r>
      <w:r w:rsidRPr="0012651B">
        <w:t xml:space="preserve"> If the CORESET is indicated with two TCI states, </w:t>
      </w:r>
      <w:proofErr w:type="spellStart"/>
      <w:r w:rsidRPr="0012651B">
        <w:rPr>
          <w:i/>
          <w:iCs/>
        </w:rPr>
        <w:t>sfnSchemePdcch</w:t>
      </w:r>
      <w:proofErr w:type="spellEnd"/>
      <w:r w:rsidRPr="0012651B">
        <w:t xml:space="preserve"> is configured and the UE supports </w:t>
      </w:r>
      <w:r w:rsidRPr="00FC4056">
        <w:rPr>
          <w:i/>
          <w:iCs/>
        </w:rPr>
        <w:t>sfn-DefaultUL-BeamSetup-r17</w:t>
      </w:r>
      <w:r w:rsidRPr="0012651B">
        <w:t>, the UE shall use the first TCI state as the QCL assumption.</w:t>
      </w:r>
    </w:p>
    <w:bookmarkEnd w:id="226"/>
    <w:p w14:paraId="1E87F9EF" w14:textId="3813E2B9" w:rsidR="0089796D" w:rsidRDefault="0089796D" w:rsidP="0089796D">
      <w:r w:rsidRPr="0048482F">
        <w:rPr>
          <w:color w:val="000000"/>
        </w:rPr>
        <w:t xml:space="preserve">For uplink, 16 HARQ processes </w:t>
      </w:r>
      <w:r>
        <w:rPr>
          <w:color w:val="000000"/>
        </w:rPr>
        <w:t>per cell are</w:t>
      </w:r>
      <w:r w:rsidRPr="0048482F">
        <w:rPr>
          <w:color w:val="000000"/>
        </w:rPr>
        <w:t xml:space="preserve"> supported</w:t>
      </w:r>
      <w:r>
        <w:rPr>
          <w:color w:val="000000"/>
        </w:rPr>
        <w:t xml:space="preserve"> by the UE, or s</w:t>
      </w:r>
      <w:r>
        <w:t xml:space="preserve">ubject to UE capability, </w:t>
      </w:r>
      <w:r w:rsidRPr="00253160">
        <w:rPr>
          <w:bCs/>
        </w:rPr>
        <w:t xml:space="preserve">a maximum </w:t>
      </w:r>
      <w:r>
        <w:rPr>
          <w:bCs/>
        </w:rPr>
        <w:t>of 32 HARQ processes per cell as defined in [13, TS 38.306]</w:t>
      </w:r>
      <w:r w:rsidRPr="0048482F">
        <w:rPr>
          <w:color w:val="000000"/>
        </w:rPr>
        <w:t>.</w:t>
      </w:r>
      <w:r>
        <w:rPr>
          <w:color w:val="000000"/>
        </w:rPr>
        <w:t xml:space="preserve"> </w:t>
      </w:r>
      <w:r>
        <w:rPr>
          <w:rFonts w:eastAsia="Malgun Gothic"/>
          <w:lang w:eastAsia="ko-KR"/>
        </w:rPr>
        <w:t xml:space="preserve">The number of processes the UE may assume will at most be used for the uplink is configured to the UE for each cell separately by higher layer parameter </w:t>
      </w:r>
      <w:proofErr w:type="spellStart"/>
      <w:r>
        <w:rPr>
          <w:rFonts w:eastAsia="Malgun Gothic"/>
          <w:i/>
          <w:lang w:eastAsia="ko-KR"/>
        </w:rPr>
        <w:t>nrofHARQ-ProcessesForPUSCH</w:t>
      </w:r>
      <w:proofErr w:type="spellEnd"/>
      <w:r>
        <w:rPr>
          <w:rFonts w:eastAsia="Malgun Gothic"/>
          <w:lang w:eastAsia="ko-KR"/>
        </w:rPr>
        <w:t xml:space="preserve">, </w:t>
      </w:r>
      <w:del w:id="227" w:author="Mihai Enescu - after RAN1#118" w:date="2024-08-25T09:01:00Z" w16du:dateUtc="2024-08-25T06:01:00Z">
        <w:r w:rsidRPr="000D2AB4" w:rsidDel="00FE664A">
          <w:rPr>
            <w:color w:val="000000" w:themeColor="text1"/>
          </w:rPr>
          <w:delText>or</w:delText>
        </w:r>
        <w:r w:rsidRPr="000D2AB4" w:rsidDel="00FE664A">
          <w:rPr>
            <w:i/>
            <w:color w:val="000000" w:themeColor="text1"/>
          </w:rPr>
          <w:delText xml:space="preserve"> nrofHARQ-ProcessesForPUSCH</w:delText>
        </w:r>
        <w:r w:rsidDel="00FE664A">
          <w:rPr>
            <w:i/>
            <w:color w:val="000000" w:themeColor="text1"/>
          </w:rPr>
          <w:delText xml:space="preserve">, </w:delText>
        </w:r>
      </w:del>
      <w:r>
        <w:rPr>
          <w:rFonts w:eastAsia="Malgun Gothic"/>
          <w:lang w:eastAsia="ko-KR"/>
        </w:rPr>
        <w:t>and when no configuration is provided the UE may assume a default number of 16 processes.</w:t>
      </w:r>
    </w:p>
    <w:p w14:paraId="09440426" w14:textId="45AD2597" w:rsidR="0089796D" w:rsidRDefault="0089796D" w:rsidP="0089796D">
      <w:pPr>
        <w:jc w:val="center"/>
      </w:pPr>
      <w:r w:rsidRPr="00857C5D">
        <w:t>&lt;omitted text&gt;</w:t>
      </w:r>
    </w:p>
    <w:p w14:paraId="11ECBF9C" w14:textId="77777777" w:rsidR="000863FE" w:rsidRPr="0048482F" w:rsidRDefault="000863FE" w:rsidP="000863FE">
      <w:pPr>
        <w:pStyle w:val="Heading4"/>
        <w:rPr>
          <w:color w:val="000000"/>
        </w:rPr>
      </w:pPr>
      <w:bookmarkStart w:id="228" w:name="_Toc11352140"/>
      <w:bookmarkStart w:id="229" w:name="_Toc20318030"/>
      <w:bookmarkStart w:id="230" w:name="_Toc27299928"/>
      <w:bookmarkStart w:id="231" w:name="_Toc29673201"/>
      <w:bookmarkStart w:id="232" w:name="_Toc29673342"/>
      <w:bookmarkStart w:id="233" w:name="_Toc29674335"/>
      <w:bookmarkStart w:id="234" w:name="_Toc36645565"/>
      <w:bookmarkStart w:id="235" w:name="_Toc45810610"/>
      <w:bookmarkStart w:id="236" w:name="_Toc169793782"/>
      <w:r w:rsidRPr="0048482F">
        <w:rPr>
          <w:color w:val="000000"/>
        </w:rPr>
        <w:lastRenderedPageBreak/>
        <w:t>6.1.1.1</w:t>
      </w:r>
      <w:r w:rsidRPr="0048482F">
        <w:rPr>
          <w:color w:val="000000"/>
        </w:rPr>
        <w:tab/>
        <w:t>Codebook based UL transmission</w:t>
      </w:r>
      <w:bookmarkEnd w:id="228"/>
      <w:bookmarkEnd w:id="229"/>
      <w:bookmarkEnd w:id="230"/>
      <w:bookmarkEnd w:id="231"/>
      <w:bookmarkEnd w:id="232"/>
      <w:bookmarkEnd w:id="233"/>
      <w:bookmarkEnd w:id="234"/>
      <w:bookmarkEnd w:id="235"/>
      <w:bookmarkEnd w:id="236"/>
    </w:p>
    <w:p w14:paraId="70671D9B" w14:textId="77777777" w:rsidR="002012E3" w:rsidRDefault="002012E3" w:rsidP="002012E3">
      <w:pPr>
        <w:pStyle w:val="B1"/>
        <w:jc w:val="center"/>
      </w:pPr>
      <w:r w:rsidRPr="00366FB8">
        <w:t>&lt;omitted text&gt;</w:t>
      </w:r>
    </w:p>
    <w:p w14:paraId="2BA33E2E" w14:textId="77777777" w:rsidR="000863FE" w:rsidRPr="00C44A81" w:rsidRDefault="000863FE" w:rsidP="000863FE">
      <w:r w:rsidRPr="00C44A81">
        <w:t xml:space="preserve">When higher layer parameter </w:t>
      </w:r>
      <w:proofErr w:type="spellStart"/>
      <w:r w:rsidRPr="00C44A81">
        <w:rPr>
          <w:i/>
          <w:iCs/>
        </w:rPr>
        <w:t>ul-FullPowerTransmission</w:t>
      </w:r>
      <w:proofErr w:type="spellEnd"/>
      <w:r w:rsidRPr="00C44A81">
        <w:rPr>
          <w:i/>
          <w:iCs/>
        </w:rPr>
        <w:t xml:space="preserve"> </w:t>
      </w:r>
      <w:r w:rsidRPr="00C44A81">
        <w:t>is set to '</w:t>
      </w:r>
      <w:r w:rsidRPr="00945304">
        <w:t>fullpowerMode2</w:t>
      </w:r>
      <w:r w:rsidRPr="00C44A81">
        <w:rPr>
          <w:i/>
          <w:iCs/>
        </w:rPr>
        <w:t xml:space="preserve">' </w:t>
      </w:r>
      <w:r w:rsidRPr="00C44A81">
        <w:t xml:space="preserve">and the higher layer parameter </w:t>
      </w:r>
      <w:proofErr w:type="spellStart"/>
      <w:r w:rsidRPr="00857C5D">
        <w:rPr>
          <w:i/>
          <w:color w:val="000000"/>
        </w:rPr>
        <w:t>C</w:t>
      </w:r>
      <w:r w:rsidRPr="00857C5D">
        <w:rPr>
          <w:i/>
        </w:rPr>
        <w:t>odebookType</w:t>
      </w:r>
      <w:r>
        <w:rPr>
          <w:i/>
        </w:rPr>
        <w:t>UL</w:t>
      </w:r>
      <w:proofErr w:type="spellEnd"/>
      <w:r w:rsidRPr="00C44A81">
        <w:rPr>
          <w:i/>
          <w:iCs/>
        </w:rPr>
        <w:t xml:space="preserve"> </w:t>
      </w:r>
      <w:r w:rsidRPr="00C44A81">
        <w:t xml:space="preserve">is set to </w:t>
      </w:r>
      <w:r w:rsidRPr="00C44A81">
        <w:rPr>
          <w:i/>
          <w:iCs/>
        </w:rPr>
        <w:t>'</w:t>
      </w:r>
      <w:r>
        <w:t>c</w:t>
      </w:r>
      <w:r w:rsidRPr="00C44A81">
        <w:t xml:space="preserve">odebook2' or </w:t>
      </w:r>
      <w:r w:rsidRPr="00C44A81">
        <w:rPr>
          <w:i/>
          <w:iCs/>
        </w:rPr>
        <w:t>'</w:t>
      </w:r>
      <w:r>
        <w:t>c</w:t>
      </w:r>
      <w:r w:rsidRPr="00C44A81">
        <w:t xml:space="preserve">odebook3', and the </w:t>
      </w:r>
      <w:r w:rsidRPr="00945304">
        <w:rPr>
          <w:i/>
          <w:iCs/>
        </w:rPr>
        <w:t>SRS-</w:t>
      </w:r>
      <w:proofErr w:type="spellStart"/>
      <w:r w:rsidRPr="00945304">
        <w:rPr>
          <w:i/>
          <w:iCs/>
        </w:rPr>
        <w:t>resourceSet</w:t>
      </w:r>
      <w:proofErr w:type="spellEnd"/>
      <w:r w:rsidRPr="00C44A81">
        <w:t xml:space="preserve"> with </w:t>
      </w:r>
      <w:r w:rsidRPr="00945304">
        <w:rPr>
          <w:i/>
          <w:iCs/>
        </w:rPr>
        <w:t>usage</w:t>
      </w:r>
      <w:r w:rsidRPr="00C44A81">
        <w:t xml:space="preserve"> set to 'codebook' includes one SRS resource with 8 ports, and at least one SRS resource with 2 ports or 4 ports, subject to UE capability,</w:t>
      </w:r>
    </w:p>
    <w:p w14:paraId="309539FD" w14:textId="77777777" w:rsidR="000863FE" w:rsidRPr="00C44A81" w:rsidRDefault="000863FE" w:rsidP="000863FE">
      <w:pPr>
        <w:pStyle w:val="B1"/>
      </w:pPr>
      <w:r>
        <w:t>-</w:t>
      </w:r>
      <w:r>
        <w:tab/>
      </w:r>
      <w:r w:rsidRPr="00C44A81">
        <w:t xml:space="preserve">when </w:t>
      </w:r>
      <w:proofErr w:type="spellStart"/>
      <w:r w:rsidRPr="00857C5D">
        <w:rPr>
          <w:i/>
          <w:color w:val="000000"/>
        </w:rPr>
        <w:t>C</w:t>
      </w:r>
      <w:r w:rsidRPr="00857C5D">
        <w:rPr>
          <w:i/>
        </w:rPr>
        <w:t>odebookType</w:t>
      </w:r>
      <w:r>
        <w:rPr>
          <w:i/>
        </w:rPr>
        <w:t>UL</w:t>
      </w:r>
      <w:proofErr w:type="spellEnd"/>
      <w:r w:rsidRPr="00C44A81">
        <w:rPr>
          <w:i/>
          <w:iCs/>
        </w:rPr>
        <w:t xml:space="preserve"> </w:t>
      </w:r>
      <w:r w:rsidRPr="00C44A81">
        <w:t xml:space="preserve">is set to </w:t>
      </w:r>
      <w:r w:rsidRPr="00C44A81">
        <w:rPr>
          <w:i/>
          <w:iCs/>
        </w:rPr>
        <w:t>'</w:t>
      </w:r>
      <w:r>
        <w:t>c</w:t>
      </w:r>
      <w:r w:rsidRPr="00C44A81">
        <w:t xml:space="preserve">odebook2', the </w:t>
      </w:r>
      <w:proofErr w:type="spellStart"/>
      <w:r w:rsidRPr="00C44A81">
        <w:rPr>
          <w:i/>
          <w:iCs/>
        </w:rPr>
        <w:t>codebookSubset</w:t>
      </w:r>
      <w:proofErr w:type="spellEnd"/>
      <w:r w:rsidRPr="00C44A81">
        <w:rPr>
          <w:i/>
          <w:iCs/>
        </w:rPr>
        <w:t xml:space="preserve"> </w:t>
      </w:r>
      <w:r w:rsidRPr="00C44A81">
        <w:t>associated with the 2-port SRS resource is '</w:t>
      </w:r>
      <w:proofErr w:type="spellStart"/>
      <w:r w:rsidRPr="00C44A81">
        <w:t>nonCoherent</w:t>
      </w:r>
      <w:proofErr w:type="spellEnd"/>
      <w:r w:rsidRPr="00C44A81">
        <w:t>'.</w:t>
      </w:r>
    </w:p>
    <w:p w14:paraId="67DE5921" w14:textId="77777777" w:rsidR="000863FE" w:rsidRPr="00C44A81" w:rsidRDefault="000863FE" w:rsidP="000863FE">
      <w:pPr>
        <w:pStyle w:val="B1"/>
      </w:pPr>
      <w:r>
        <w:t>-</w:t>
      </w:r>
      <w:r>
        <w:tab/>
      </w:r>
      <w:r w:rsidRPr="00C44A81">
        <w:t xml:space="preserve">when </w:t>
      </w:r>
      <w:proofErr w:type="spellStart"/>
      <w:r w:rsidRPr="00857C5D">
        <w:rPr>
          <w:i/>
          <w:color w:val="000000"/>
        </w:rPr>
        <w:t>C</w:t>
      </w:r>
      <w:r w:rsidRPr="00857C5D">
        <w:rPr>
          <w:i/>
        </w:rPr>
        <w:t>odebookType</w:t>
      </w:r>
      <w:r>
        <w:rPr>
          <w:i/>
        </w:rPr>
        <w:t>UL</w:t>
      </w:r>
      <w:proofErr w:type="spellEnd"/>
      <w:r w:rsidRPr="00C44A81">
        <w:rPr>
          <w:i/>
          <w:iCs/>
        </w:rPr>
        <w:t xml:space="preserve"> </w:t>
      </w:r>
      <w:r w:rsidRPr="00C44A81">
        <w:t xml:space="preserve">is set to </w:t>
      </w:r>
      <w:r w:rsidRPr="00C44A81">
        <w:rPr>
          <w:i/>
          <w:iCs/>
        </w:rPr>
        <w:t>'</w:t>
      </w:r>
      <w:r>
        <w:t>c</w:t>
      </w:r>
      <w:r w:rsidRPr="00C44A81">
        <w:t>odebook2', the</w:t>
      </w:r>
      <w:r w:rsidRPr="00C44A81">
        <w:rPr>
          <w:i/>
          <w:iCs/>
        </w:rPr>
        <w:t xml:space="preserve"> </w:t>
      </w:r>
      <w:proofErr w:type="spellStart"/>
      <w:r w:rsidRPr="00C44A81">
        <w:rPr>
          <w:i/>
          <w:iCs/>
        </w:rPr>
        <w:t>codebookSubset</w:t>
      </w:r>
      <w:proofErr w:type="spellEnd"/>
      <w:r w:rsidRPr="00C44A81">
        <w:rPr>
          <w:i/>
          <w:iCs/>
        </w:rPr>
        <w:t xml:space="preserve"> </w:t>
      </w:r>
      <w:r w:rsidRPr="00C44A81">
        <w:t>associated with the 4-port SRS resource can be configured as '</w:t>
      </w:r>
      <w:proofErr w:type="spellStart"/>
      <w:r w:rsidRPr="00C44A81">
        <w:t>partialAndNonCoherent</w:t>
      </w:r>
      <w:proofErr w:type="spellEnd"/>
      <w:r w:rsidRPr="00C44A81">
        <w:t>' or '</w:t>
      </w:r>
      <w:proofErr w:type="spellStart"/>
      <w:r w:rsidRPr="00C44A81">
        <w:t>nonCoherent</w:t>
      </w:r>
      <w:proofErr w:type="spellEnd"/>
      <w:r w:rsidRPr="00C44A81">
        <w:t>', subject to UE capability.</w:t>
      </w:r>
    </w:p>
    <w:p w14:paraId="580E25FF" w14:textId="3D4B7B08" w:rsidR="000863FE" w:rsidRPr="00A4605D" w:rsidRDefault="000863FE" w:rsidP="000863FE">
      <w:pPr>
        <w:pStyle w:val="B1"/>
      </w:pPr>
      <w:r>
        <w:t>-</w:t>
      </w:r>
      <w:r>
        <w:tab/>
      </w:r>
      <w:r w:rsidRPr="00C44A81">
        <w:t xml:space="preserve">when </w:t>
      </w:r>
      <w:proofErr w:type="spellStart"/>
      <w:r w:rsidRPr="00857C5D">
        <w:rPr>
          <w:i/>
          <w:color w:val="000000"/>
        </w:rPr>
        <w:t>C</w:t>
      </w:r>
      <w:r w:rsidRPr="00857C5D">
        <w:rPr>
          <w:i/>
        </w:rPr>
        <w:t>odebookType</w:t>
      </w:r>
      <w:r>
        <w:rPr>
          <w:i/>
        </w:rPr>
        <w:t>UL</w:t>
      </w:r>
      <w:proofErr w:type="spellEnd"/>
      <w:r w:rsidRPr="00C44A81">
        <w:rPr>
          <w:i/>
          <w:iCs/>
        </w:rPr>
        <w:t xml:space="preserve"> </w:t>
      </w:r>
      <w:r w:rsidRPr="00C44A81">
        <w:t xml:space="preserve">is set to </w:t>
      </w:r>
      <w:r w:rsidRPr="00C44A81">
        <w:rPr>
          <w:i/>
          <w:iCs/>
        </w:rPr>
        <w:t>'</w:t>
      </w:r>
      <w:r>
        <w:t>c</w:t>
      </w:r>
      <w:r w:rsidRPr="00C44A81">
        <w:t xml:space="preserve">odebook3', the </w:t>
      </w:r>
      <w:proofErr w:type="spellStart"/>
      <w:r w:rsidRPr="00945304">
        <w:rPr>
          <w:i/>
          <w:iCs/>
        </w:rPr>
        <w:t>codebook</w:t>
      </w:r>
      <w:r>
        <w:rPr>
          <w:i/>
          <w:iCs/>
        </w:rPr>
        <w:t>S</w:t>
      </w:r>
      <w:r w:rsidRPr="00945304">
        <w:rPr>
          <w:i/>
          <w:iCs/>
        </w:rPr>
        <w:t>ubset</w:t>
      </w:r>
      <w:proofErr w:type="spellEnd"/>
      <w:r w:rsidRPr="00C44A81">
        <w:t xml:space="preserve"> associated with </w:t>
      </w:r>
      <w:ins w:id="237" w:author="Mihai Enescu - after RAN1#118" w:date="2024-08-23T13:19:00Z" w16du:dateUtc="2024-08-23T10:19:00Z">
        <w:r>
          <w:t xml:space="preserve">the </w:t>
        </w:r>
      </w:ins>
      <w:r w:rsidRPr="00C44A81">
        <w:t>4</w:t>
      </w:r>
      <w:ins w:id="238" w:author="Mihai Enescu - after RAN1#118" w:date="2024-08-23T13:20:00Z" w16du:dateUtc="2024-08-23T10:20:00Z">
        <w:r>
          <w:t>-</w:t>
        </w:r>
      </w:ins>
      <w:del w:id="239" w:author="Mihai Enescu - after RAN1#118" w:date="2024-08-23T13:20:00Z" w16du:dateUtc="2024-08-23T10:20:00Z">
        <w:r w:rsidRPr="00C44A81" w:rsidDel="000863FE">
          <w:delText xml:space="preserve"> </w:delText>
        </w:r>
      </w:del>
      <w:r w:rsidRPr="00C44A81">
        <w:t>port</w:t>
      </w:r>
      <w:del w:id="240" w:author="Mihai Enescu - after RAN1#118" w:date="2024-08-23T13:20:00Z" w16du:dateUtc="2024-08-23T10:20:00Z">
        <w:r w:rsidRPr="00C44A81" w:rsidDel="000863FE">
          <w:delText>s</w:delText>
        </w:r>
      </w:del>
      <w:r w:rsidRPr="00C44A81">
        <w:t xml:space="preserve"> SRS resources is '</w:t>
      </w:r>
      <w:proofErr w:type="spellStart"/>
      <w:r w:rsidRPr="00C44A81">
        <w:t>nonCoherent</w:t>
      </w:r>
      <w:proofErr w:type="spellEnd"/>
      <w:r w:rsidRPr="00C44A81">
        <w:t>'.</w:t>
      </w:r>
    </w:p>
    <w:p w14:paraId="6F301C08" w14:textId="77777777" w:rsidR="00114054" w:rsidRDefault="00114054" w:rsidP="00114054">
      <w:pPr>
        <w:jc w:val="center"/>
      </w:pPr>
      <w:r w:rsidRPr="00857C5D">
        <w:t>&lt;omitted text&gt;</w:t>
      </w:r>
    </w:p>
    <w:p w14:paraId="7D4D423F" w14:textId="77777777" w:rsidR="00255EFB" w:rsidRPr="0048482F" w:rsidRDefault="00255EFB" w:rsidP="00255EFB">
      <w:pPr>
        <w:pStyle w:val="Heading4"/>
        <w:rPr>
          <w:color w:val="000000"/>
        </w:rPr>
      </w:pPr>
      <w:bookmarkStart w:id="241" w:name="_Toc11352141"/>
      <w:bookmarkStart w:id="242" w:name="_Toc20318031"/>
      <w:bookmarkStart w:id="243" w:name="_Toc27299929"/>
      <w:bookmarkStart w:id="244" w:name="_Toc29673202"/>
      <w:bookmarkStart w:id="245" w:name="_Toc29673343"/>
      <w:bookmarkStart w:id="246" w:name="_Toc29674336"/>
      <w:bookmarkStart w:id="247" w:name="_Toc36645566"/>
      <w:bookmarkStart w:id="248" w:name="_Toc45810611"/>
      <w:bookmarkStart w:id="249" w:name="_Toc169793783"/>
      <w:r w:rsidRPr="0048482F">
        <w:rPr>
          <w:color w:val="000000"/>
        </w:rPr>
        <w:t>6.1.1.2</w:t>
      </w:r>
      <w:r w:rsidRPr="0048482F">
        <w:rPr>
          <w:color w:val="000000"/>
        </w:rPr>
        <w:tab/>
        <w:t>Non-Codebook based UL transmission</w:t>
      </w:r>
      <w:bookmarkEnd w:id="241"/>
      <w:bookmarkEnd w:id="242"/>
      <w:bookmarkEnd w:id="243"/>
      <w:bookmarkEnd w:id="244"/>
      <w:bookmarkEnd w:id="245"/>
      <w:bookmarkEnd w:id="246"/>
      <w:bookmarkEnd w:id="247"/>
      <w:bookmarkEnd w:id="248"/>
      <w:bookmarkEnd w:id="249"/>
    </w:p>
    <w:p w14:paraId="17F361BA" w14:textId="77777777" w:rsidR="00255EFB" w:rsidRDefault="00255EFB" w:rsidP="00255EFB">
      <w:pPr>
        <w:rPr>
          <w:color w:val="000000"/>
        </w:rPr>
      </w:pPr>
      <w:r w:rsidRPr="0048482F">
        <w:rPr>
          <w:color w:val="000000"/>
        </w:rPr>
        <w:t xml:space="preserve">For non-codebook based transmission, </w:t>
      </w:r>
      <w:r>
        <w:rPr>
          <w:color w:val="000000"/>
        </w:rPr>
        <w:t>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w:t>
      </w:r>
      <w:r w:rsidRPr="0048482F">
        <w:rPr>
          <w:color w:val="000000"/>
        </w:rPr>
        <w:t>he UE can determine its PUSCH precoder</w:t>
      </w:r>
      <w:r>
        <w:rPr>
          <w:color w:val="000000"/>
        </w:rPr>
        <w:t>(s)</w:t>
      </w:r>
      <w:r w:rsidRPr="0048482F">
        <w:rPr>
          <w:color w:val="000000"/>
        </w:rPr>
        <w:t xml:space="preserve"> and transmission rank based on </w:t>
      </w:r>
      <w:r>
        <w:rPr>
          <w:color w:val="000000"/>
        </w:rPr>
        <w:t xml:space="preserve">the </w:t>
      </w:r>
      <w:r w:rsidRPr="0048482F">
        <w:rPr>
          <w:color w:val="000000"/>
        </w:rPr>
        <w:t>SRI</w:t>
      </w:r>
      <w:r>
        <w:rPr>
          <w:color w:val="000000"/>
        </w:rPr>
        <w:t>(s)</w:t>
      </w:r>
      <w:r w:rsidRPr="0048482F">
        <w:rPr>
          <w:color w:val="000000"/>
        </w:rPr>
        <w:t xml:space="preserve"> </w:t>
      </w:r>
      <w:r>
        <w:rPr>
          <w:color w:val="000000"/>
        </w:rPr>
        <w:t>when multiple SRS resources are configured, where the SRI(s) is given by one or two SRS resource indicator(s) in DCI according to clause 7.3.1.1.2 and 7.3.1.1.3 of [5, 38.212] for DCI format 0_1 and DCI format 0_2, or the SRI is given by one SRS resource indicator in DCI according to clause 7.3.1.1.</w:t>
      </w:r>
      <w:r w:rsidRPr="00437560">
        <w:rPr>
          <w:color w:val="000000"/>
        </w:rPr>
        <w:t>4</w:t>
      </w:r>
      <w:r>
        <w:rPr>
          <w:color w:val="000000"/>
        </w:rPr>
        <w:t xml:space="preserve"> of [5, 38.212] for DCI format 0_3, or the SRI is given by </w:t>
      </w:r>
      <w:proofErr w:type="spellStart"/>
      <w:r w:rsidRPr="00450CE8">
        <w:rPr>
          <w:i/>
          <w:color w:val="000000"/>
        </w:rPr>
        <w:t>srs-ResourceIndicator</w:t>
      </w:r>
      <w:proofErr w:type="spellEnd"/>
      <w:r>
        <w:rPr>
          <w:color w:val="000000"/>
        </w:rPr>
        <w:t xml:space="preserve"> according to clause 6.1.2.3</w:t>
      </w:r>
      <w:bookmarkStart w:id="250" w:name="_Hlk494787623"/>
      <w:r>
        <w:rPr>
          <w:color w:val="000000"/>
        </w:rPr>
        <w:t xml:space="preserve">, or SRIs </w:t>
      </w:r>
      <w:r w:rsidRPr="00CB3F70">
        <w:rPr>
          <w:color w:val="000000"/>
        </w:rPr>
        <w:t xml:space="preserve">given by </w:t>
      </w:r>
      <w:proofErr w:type="spellStart"/>
      <w:r w:rsidRPr="00CB3F70">
        <w:rPr>
          <w:i/>
          <w:color w:val="000000"/>
        </w:rPr>
        <w:t>srs-ResourceIndicator</w:t>
      </w:r>
      <w:proofErr w:type="spellEnd"/>
      <w:r w:rsidRPr="00047653">
        <w:rPr>
          <w:iCs/>
          <w:color w:val="000000"/>
        </w:rPr>
        <w:t xml:space="preserve"> and </w:t>
      </w:r>
      <w:r w:rsidRPr="00CB3F70">
        <w:rPr>
          <w:i/>
          <w:color w:val="000000"/>
        </w:rPr>
        <w:t>srs-ResourceIndicator</w:t>
      </w:r>
      <w:r>
        <w:rPr>
          <w:i/>
          <w:color w:val="000000"/>
        </w:rPr>
        <w:t>2</w:t>
      </w:r>
      <w:r w:rsidRPr="00CB3F70">
        <w:rPr>
          <w:color w:val="000000"/>
        </w:rPr>
        <w:t xml:space="preserve"> according to clause 6.1.2.3.</w:t>
      </w:r>
      <w:r w:rsidRPr="0048482F">
        <w:rPr>
          <w:color w:val="000000"/>
        </w:rPr>
        <w:t xml:space="preserve">. </w:t>
      </w:r>
      <w:bookmarkEnd w:id="250"/>
      <w:r>
        <w:rPr>
          <w:color w:val="000000"/>
        </w:rPr>
        <w:t xml:space="preserve">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sidRPr="00972CD3">
        <w:rPr>
          <w:i/>
          <w:color w:val="000000"/>
        </w:rPr>
        <w:t>srs-ResourceSetToAddModList</w:t>
      </w:r>
      <w:proofErr w:type="spellEnd"/>
      <w:r>
        <w:rPr>
          <w:color w:val="000000"/>
        </w:rPr>
        <w:t xml:space="preserve"> and </w:t>
      </w:r>
      <w:r w:rsidRPr="00CE5151">
        <w:rPr>
          <w:i/>
          <w:color w:val="000000"/>
        </w:rPr>
        <w:t>srs-ResourceSetToAddModListDCI-0-2</w:t>
      </w:r>
      <w:r>
        <w:rPr>
          <w:color w:val="000000"/>
        </w:rPr>
        <w:t xml:space="preserve"> in </w:t>
      </w:r>
      <w:r w:rsidRPr="000C580C">
        <w:rPr>
          <w:i/>
          <w:color w:val="000000"/>
        </w:rPr>
        <w:t>SRS-config</w:t>
      </w:r>
      <w:r>
        <w:rPr>
          <w:color w:val="000000"/>
        </w:rPr>
        <w:t xml:space="preserve">, respectively. </w:t>
      </w:r>
      <w:r w:rsidRPr="0048482F">
        <w:rPr>
          <w:color w:val="000000"/>
        </w:rPr>
        <w:t>The UE shall use one or multiple SRS resources for SRS transmission, where</w:t>
      </w:r>
      <w:r>
        <w:rPr>
          <w:color w:val="000000"/>
        </w:rPr>
        <w:t xml:space="preserve">, in a SRS resource set, </w:t>
      </w:r>
      <w:r w:rsidRPr="0048482F">
        <w:rPr>
          <w:color w:val="000000"/>
        </w:rPr>
        <w:t>the</w:t>
      </w:r>
      <w:r>
        <w:rPr>
          <w:color w:val="000000"/>
        </w:rPr>
        <w:t xml:space="preserve"> maximum</w:t>
      </w:r>
      <w:r w:rsidRPr="0048482F">
        <w:rPr>
          <w:color w:val="000000"/>
        </w:rPr>
        <w:t xml:space="preserve"> number of SRS resources which can be configured to the UE for simultaneous transmission in the same </w:t>
      </w:r>
      <w:r>
        <w:rPr>
          <w:color w:val="000000"/>
        </w:rPr>
        <w:t>symbol and the maximum number of SRS resources are</w:t>
      </w:r>
      <w:r w:rsidRPr="0048482F">
        <w:rPr>
          <w:color w:val="000000"/>
        </w:rPr>
        <w:t xml:space="preserve"> UE capabilit</w:t>
      </w:r>
      <w:r>
        <w:rPr>
          <w:color w:val="000000"/>
        </w:rPr>
        <w:t>ies.</w:t>
      </w:r>
      <w:r w:rsidRPr="0048482F">
        <w:rPr>
          <w:color w:val="000000"/>
        </w:rPr>
        <w:t xml:space="preserve"> </w:t>
      </w:r>
      <w:r w:rsidRPr="00174088">
        <w:rPr>
          <w:rFonts w:eastAsia="MS Mincho"/>
          <w:color w:val="000000"/>
        </w:rPr>
        <w:t>The SRS resources transmitted simultaneously occupy the same RBs</w:t>
      </w:r>
      <w:r>
        <w:rPr>
          <w:rFonts w:eastAsia="MS Mincho"/>
          <w:color w:val="000000"/>
        </w:rPr>
        <w:t>.</w:t>
      </w:r>
      <w:r w:rsidRPr="00174088">
        <w:rPr>
          <w:rFonts w:eastAsia="MS Mincho"/>
          <w:color w:val="000000"/>
        </w:rPr>
        <w:t xml:space="preserve"> </w:t>
      </w:r>
      <w:r>
        <w:rPr>
          <w:iCs/>
        </w:rPr>
        <w:t>For a given CC, multiple SRS resources in a set with usage “</w:t>
      </w:r>
      <w:proofErr w:type="spellStart"/>
      <w:r>
        <w:rPr>
          <w:iCs/>
        </w:rPr>
        <w:t>nonCodebook</w:t>
      </w:r>
      <w:proofErr w:type="spellEnd"/>
      <w:r>
        <w:rPr>
          <w:iCs/>
        </w:rPr>
        <w:t xml:space="preserve">” are not expected to be partially overlapped in time. </w:t>
      </w:r>
      <w:r w:rsidRPr="0048482F">
        <w:rPr>
          <w:color w:val="000000"/>
        </w:rPr>
        <w:t>Only one SRS port for each SRS resource is configured</w:t>
      </w:r>
      <w:r>
        <w:rPr>
          <w:color w:val="000000"/>
        </w:rPr>
        <w:t>.</w:t>
      </w:r>
      <w:r w:rsidRPr="0048482F">
        <w:rPr>
          <w:color w:val="000000"/>
        </w:rPr>
        <w:t xml:space="preserve"> Only one</w:t>
      </w:r>
      <w:r w:rsidRPr="004D21CE">
        <w:rPr>
          <w:color w:val="000000"/>
        </w:rPr>
        <w:t xml:space="preserve"> </w:t>
      </w:r>
      <w:r>
        <w:rPr>
          <w:color w:val="000000"/>
        </w:rPr>
        <w:t>or two</w:t>
      </w:r>
      <w:r w:rsidRPr="0048482F">
        <w:rPr>
          <w:color w:val="000000"/>
        </w:rPr>
        <w:t xml:space="preserve"> SRS resource set</w:t>
      </w:r>
      <w:r>
        <w:rPr>
          <w:color w:val="000000"/>
        </w:rPr>
        <w:t>s</w:t>
      </w:r>
      <w:r w:rsidRPr="0048482F">
        <w:rPr>
          <w:color w:val="000000"/>
        </w:rPr>
        <w:t xml:space="preserve"> can be configured</w:t>
      </w:r>
      <w:r>
        <w:rPr>
          <w:color w:val="000000"/>
        </w:rPr>
        <w:t xml:space="preserve"> </w:t>
      </w:r>
      <w:r w:rsidRPr="004F2BB5">
        <w:rPr>
          <w:color w:val="000000" w:themeColor="text1"/>
        </w:rPr>
        <w:t xml:space="preserve">in </w:t>
      </w:r>
      <w:proofErr w:type="spellStart"/>
      <w:r w:rsidRPr="004F2BB5">
        <w:rPr>
          <w:i/>
          <w:color w:val="000000" w:themeColor="text1"/>
        </w:rPr>
        <w:t>srs-ResourceSetToAddModList</w:t>
      </w:r>
      <w:proofErr w:type="spellEnd"/>
      <w:r>
        <w:rPr>
          <w:color w:val="000000"/>
        </w:rPr>
        <w:t xml:space="preserve"> with higher layer parameter </w:t>
      </w:r>
      <w:r>
        <w:rPr>
          <w:i/>
          <w:color w:val="000000"/>
        </w:rPr>
        <w:t xml:space="preserve">usage </w:t>
      </w:r>
      <w:r w:rsidRPr="00C838B4">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w:t>
      </w:r>
      <w:r w:rsidRPr="004F2BB5">
        <w:rPr>
          <w:color w:val="000000" w:themeColor="text1"/>
        </w:rPr>
        <w:t xml:space="preserve">, and only one </w:t>
      </w:r>
      <w:r>
        <w:rPr>
          <w:color w:val="000000" w:themeColor="text1"/>
        </w:rPr>
        <w:t xml:space="preserve">or two </w:t>
      </w:r>
      <w:r w:rsidRPr="004F2BB5">
        <w:rPr>
          <w:color w:val="000000" w:themeColor="text1"/>
        </w:rPr>
        <w:t>SRS resource set</w:t>
      </w:r>
      <w:r>
        <w:rPr>
          <w:color w:val="000000" w:themeColor="text1"/>
        </w:rPr>
        <w:t>s</w:t>
      </w:r>
      <w:r w:rsidRPr="004F2BB5">
        <w:rPr>
          <w:color w:val="000000" w:themeColor="text1"/>
        </w:rPr>
        <w:t xml:space="preserve"> can be configured in </w:t>
      </w:r>
      <w:r w:rsidRPr="004F2BB5">
        <w:rPr>
          <w:i/>
          <w:color w:val="000000" w:themeColor="text1"/>
        </w:rPr>
        <w:t xml:space="preserve">srs-ResourceSetToAddModListDCI-0-2 </w:t>
      </w:r>
      <w:r w:rsidRPr="004F2BB5">
        <w:rPr>
          <w:color w:val="000000" w:themeColor="text1"/>
        </w:rPr>
        <w:t xml:space="preserve">with higher layer parameter </w:t>
      </w:r>
      <w:r w:rsidRPr="004F2BB5">
        <w:rPr>
          <w:i/>
          <w:color w:val="000000" w:themeColor="text1"/>
        </w:rPr>
        <w:t xml:space="preserve">usage </w:t>
      </w:r>
      <w:r w:rsidRPr="004F2BB5">
        <w:rPr>
          <w:color w:val="000000" w:themeColor="text1"/>
        </w:rPr>
        <w:t xml:space="preserve">in </w:t>
      </w:r>
      <w:r w:rsidRPr="004F2BB5">
        <w:rPr>
          <w:i/>
          <w:color w:val="000000" w:themeColor="text1"/>
        </w:rPr>
        <w:t>SRS-</w:t>
      </w:r>
      <w:proofErr w:type="spellStart"/>
      <w:r w:rsidRPr="004F2BB5">
        <w:rPr>
          <w:i/>
          <w:color w:val="000000" w:themeColor="text1"/>
        </w:rPr>
        <w:t>ResourceSet</w:t>
      </w:r>
      <w:proofErr w:type="spellEnd"/>
      <w:r w:rsidRPr="004F2BB5">
        <w:rPr>
          <w:color w:val="000000" w:themeColor="text1"/>
        </w:rPr>
        <w:t xml:space="preserve"> set to </w:t>
      </w:r>
      <w:r>
        <w:rPr>
          <w:color w:val="000000" w:themeColor="text1"/>
        </w:rPr>
        <w:t>'</w:t>
      </w:r>
      <w:proofErr w:type="spellStart"/>
      <w:r w:rsidRPr="004F2BB5">
        <w:rPr>
          <w:color w:val="000000" w:themeColor="text1"/>
        </w:rPr>
        <w:t>nonCodebook</w:t>
      </w:r>
      <w:proofErr w:type="spellEnd"/>
      <w:r>
        <w:rPr>
          <w:color w:val="000000" w:themeColor="text1"/>
        </w:rPr>
        <w:t>'</w:t>
      </w:r>
      <w:r w:rsidRPr="0048482F">
        <w:rPr>
          <w:color w:val="000000"/>
        </w:rPr>
        <w:t xml:space="preserve">. </w:t>
      </w:r>
      <w:r>
        <w:rPr>
          <w:color w:val="000000"/>
        </w:rPr>
        <w:t xml:space="preserve">When two SRS resource sets are configured in </w:t>
      </w:r>
      <w:proofErr w:type="spellStart"/>
      <w:r w:rsidRPr="00CB3F70">
        <w:rPr>
          <w:i/>
          <w:color w:val="000000"/>
        </w:rPr>
        <w:t>srs-ResourceSetToAddModList</w:t>
      </w:r>
      <w:proofErr w:type="spellEnd"/>
      <w:r w:rsidRPr="00CB3F70">
        <w:rPr>
          <w:color w:val="000000"/>
        </w:rPr>
        <w:t xml:space="preserve"> </w:t>
      </w:r>
      <w:r>
        <w:rPr>
          <w:color w:val="000000"/>
        </w:rPr>
        <w:t xml:space="preserve">or </w:t>
      </w:r>
      <w:r w:rsidRPr="00CB3F70">
        <w:rPr>
          <w:i/>
          <w:color w:val="000000"/>
        </w:rPr>
        <w:t xml:space="preserve">srs-ResourceSetToAddModListDCI-0-2 </w:t>
      </w:r>
      <w:r w:rsidRPr="00CB3F70">
        <w:rPr>
          <w:color w:val="000000"/>
        </w:rPr>
        <w:t xml:space="preserve">with higher layer parameter </w:t>
      </w:r>
      <w:r w:rsidRPr="00CB3F70">
        <w:rPr>
          <w:i/>
          <w:color w:val="000000"/>
        </w:rPr>
        <w:t xml:space="preserve">usage </w:t>
      </w:r>
      <w:r w:rsidRPr="00CB3F70">
        <w:rPr>
          <w:color w:val="000000"/>
        </w:rPr>
        <w:t xml:space="preserve">in </w:t>
      </w:r>
      <w:r w:rsidRPr="00CB3F70">
        <w:rPr>
          <w:i/>
          <w:color w:val="000000"/>
        </w:rPr>
        <w:t>SRS-</w:t>
      </w:r>
      <w:proofErr w:type="spellStart"/>
      <w:r w:rsidRPr="00CB3F70">
        <w:rPr>
          <w:i/>
          <w:color w:val="000000"/>
        </w:rPr>
        <w:t>ResourceSet</w:t>
      </w:r>
      <w:proofErr w:type="spellEnd"/>
      <w:r w:rsidRPr="00CB3F70">
        <w:rPr>
          <w:color w:val="000000"/>
        </w:rPr>
        <w:t xml:space="preserve"> set to '</w:t>
      </w:r>
      <w:proofErr w:type="spellStart"/>
      <w:r>
        <w:rPr>
          <w:color w:val="000000"/>
        </w:rPr>
        <w:t>nonC</w:t>
      </w:r>
      <w:r w:rsidRPr="00CB3F70">
        <w:rPr>
          <w:color w:val="000000"/>
        </w:rPr>
        <w:t>odebook</w:t>
      </w:r>
      <w:proofErr w:type="spellEnd"/>
      <w:r>
        <w:rPr>
          <w:color w:val="000000"/>
        </w:rPr>
        <w:t xml:space="preserve">', SRIs are given by the </w:t>
      </w:r>
      <w:r w:rsidRPr="00CB3F70">
        <w:rPr>
          <w:color w:val="000000"/>
        </w:rPr>
        <w:t xml:space="preserve">DCI fields of </w:t>
      </w:r>
      <w:r>
        <w:rPr>
          <w:color w:val="000000"/>
        </w:rPr>
        <w:t xml:space="preserve">two </w:t>
      </w:r>
      <w:r w:rsidRPr="00CB3F70">
        <w:rPr>
          <w:color w:val="000000"/>
        </w:rPr>
        <w:t>SRS resource indicator</w:t>
      </w:r>
      <w:r>
        <w:rPr>
          <w:color w:val="000000"/>
        </w:rPr>
        <w:t>s</w:t>
      </w:r>
      <w:r w:rsidRPr="00CB3F70">
        <w:rPr>
          <w:color w:val="000000"/>
        </w:rPr>
        <w:t xml:space="preserve"> in clause</w:t>
      </w:r>
      <w:r>
        <w:rPr>
          <w:color w:val="000000"/>
        </w:rPr>
        <w:t>s</w:t>
      </w:r>
      <w:r w:rsidRPr="00CB3F70">
        <w:rPr>
          <w:color w:val="000000"/>
        </w:rPr>
        <w:t xml:space="preserve"> 7.3.1.1.2 and 7.3.1.1.3 of [5, TS 38.212] for DCI format 0_1 and 0_2</w:t>
      </w:r>
      <w:r>
        <w:rPr>
          <w:color w:val="000000"/>
        </w:rPr>
        <w:t xml:space="preserve"> and the UE applies the indicated SRI(s) to one or more PUSCH repetitions according to the associated SRS resource set of a PUSCH repetition </w:t>
      </w:r>
      <w:r w:rsidRPr="00CB3F70">
        <w:rPr>
          <w:color w:val="000000"/>
        </w:rPr>
        <w:t>according to clause 6.1.2.</w:t>
      </w:r>
      <w:r>
        <w:rPr>
          <w:color w:val="000000"/>
        </w:rPr>
        <w:t xml:space="preserve">1. A UE does not expect two SRS resource sets are configured in </w:t>
      </w:r>
      <w:proofErr w:type="spellStart"/>
      <w:r w:rsidRPr="00CB3F70">
        <w:rPr>
          <w:i/>
          <w:color w:val="000000"/>
        </w:rPr>
        <w:t>srs-ResourceSetToAddModList</w:t>
      </w:r>
      <w:proofErr w:type="spellEnd"/>
      <w:r w:rsidRPr="00CB3F70">
        <w:rPr>
          <w:color w:val="000000"/>
        </w:rPr>
        <w:t xml:space="preserve"> with higher layer parameter </w:t>
      </w:r>
      <w:r w:rsidRPr="00CB3F70">
        <w:rPr>
          <w:i/>
          <w:color w:val="000000"/>
        </w:rPr>
        <w:t xml:space="preserve">usage </w:t>
      </w:r>
      <w:r w:rsidRPr="00CB3F70">
        <w:rPr>
          <w:color w:val="000000"/>
        </w:rPr>
        <w:t xml:space="preserve">in </w:t>
      </w:r>
      <w:r w:rsidRPr="00CB3F70">
        <w:rPr>
          <w:i/>
          <w:color w:val="000000"/>
        </w:rPr>
        <w:t>SRS-</w:t>
      </w:r>
      <w:proofErr w:type="spellStart"/>
      <w:r w:rsidRPr="00CB3F70">
        <w:rPr>
          <w:i/>
          <w:color w:val="000000"/>
        </w:rPr>
        <w:t>ResourceSet</w:t>
      </w:r>
      <w:proofErr w:type="spellEnd"/>
      <w:r w:rsidRPr="00CB3F70">
        <w:rPr>
          <w:color w:val="000000"/>
        </w:rPr>
        <w:t xml:space="preserve"> set to '</w:t>
      </w:r>
      <w:proofErr w:type="spellStart"/>
      <w:r>
        <w:rPr>
          <w:color w:val="000000"/>
        </w:rPr>
        <w:t>nonC</w:t>
      </w:r>
      <w:r w:rsidRPr="00CB3F70">
        <w:rPr>
          <w:color w:val="000000"/>
        </w:rPr>
        <w:t>odebook</w:t>
      </w:r>
      <w:proofErr w:type="spellEnd"/>
      <w:r>
        <w:rPr>
          <w:color w:val="000000"/>
        </w:rPr>
        <w:t xml:space="preserve">' for a serving cell, when the serving cell is included in </w:t>
      </w:r>
      <w:r w:rsidRPr="00AE4784">
        <w:rPr>
          <w:i/>
          <w:iCs/>
          <w:color w:val="000000"/>
        </w:rPr>
        <w:t>schedulingCellListDCI-0-3-r18</w:t>
      </w:r>
      <w:r>
        <w:rPr>
          <w:color w:val="000000"/>
        </w:rPr>
        <w:t xml:space="preserve"> for a set of serving cells provided by </w:t>
      </w:r>
      <w:r w:rsidRPr="00AE4784">
        <w:rPr>
          <w:i/>
          <w:iCs/>
          <w:color w:val="000000"/>
        </w:rPr>
        <w:t>mc-DCI-SetOfCellsToAddModList-r18</w:t>
      </w:r>
      <w:r>
        <w:rPr>
          <w:color w:val="000000"/>
        </w:rPr>
        <w:t xml:space="preserve">. </w:t>
      </w:r>
      <w:r w:rsidRPr="0048482F">
        <w:rPr>
          <w:color w:val="000000"/>
        </w:rPr>
        <w:t>The maximum number of SRS resources</w:t>
      </w:r>
      <w:r>
        <w:rPr>
          <w:color w:val="000000"/>
        </w:rPr>
        <w:t xml:space="preserve"> per SRS resource set</w:t>
      </w:r>
      <w:r w:rsidRPr="0048482F">
        <w:rPr>
          <w:color w:val="000000"/>
        </w:rPr>
        <w:t xml:space="preserve"> that can be configured for non-codebook based uplink transmission is </w:t>
      </w:r>
      <w:r>
        <w:rPr>
          <w:color w:val="000000"/>
        </w:rPr>
        <w:t xml:space="preserve">1, 2, </w:t>
      </w:r>
      <w:r w:rsidRPr="0048482F">
        <w:rPr>
          <w:color w:val="000000"/>
        </w:rPr>
        <w:t>4</w:t>
      </w:r>
      <w:r>
        <w:rPr>
          <w:color w:val="000000"/>
        </w:rPr>
        <w:t xml:space="preserve"> </w:t>
      </w:r>
      <w:r w:rsidRPr="00857C5D">
        <w:rPr>
          <w:color w:val="000000"/>
        </w:rPr>
        <w:t>or 8 depending on UE capability</w:t>
      </w:r>
      <w:r w:rsidRPr="0048482F">
        <w:rPr>
          <w:color w:val="000000"/>
        </w:rPr>
        <w:t>.</w:t>
      </w:r>
      <w:r>
        <w:rPr>
          <w:color w:val="000000"/>
        </w:rPr>
        <w:t xml:space="preserve"> Each of the</w:t>
      </w:r>
      <w:r w:rsidRPr="00EE09A2">
        <w:rPr>
          <w:color w:val="000000"/>
        </w:rPr>
        <w:t xml:space="preserve"> indicated SRI</w:t>
      </w:r>
      <w:r>
        <w:rPr>
          <w:color w:val="000000"/>
        </w:rPr>
        <w:t>s</w:t>
      </w:r>
      <w:r w:rsidRPr="00EE09A2">
        <w:rPr>
          <w:color w:val="000000"/>
        </w:rPr>
        <w:t xml:space="preserve"> </w:t>
      </w:r>
      <w:r>
        <w:rPr>
          <w:color w:val="000000"/>
        </w:rPr>
        <w:t xml:space="preserve">in slot </w:t>
      </w:r>
      <w:r w:rsidRPr="000A4735">
        <w:rPr>
          <w:i/>
          <w:color w:val="000000"/>
        </w:rPr>
        <w:t>n</w:t>
      </w:r>
      <w:r>
        <w:rPr>
          <w:color w:val="000000"/>
        </w:rPr>
        <w:t xml:space="preserve"> </w:t>
      </w:r>
      <w:r w:rsidRPr="00EE09A2">
        <w:rPr>
          <w:color w:val="000000"/>
        </w:rPr>
        <w:t>is associated with the most recent transmission of SRS resource</w:t>
      </w:r>
      <w:r>
        <w:rPr>
          <w:color w:val="000000"/>
        </w:rPr>
        <w:t>(s) of associated SRS resource set</w:t>
      </w:r>
      <w:r w:rsidRPr="00EE09A2">
        <w:rPr>
          <w:color w:val="000000"/>
        </w:rPr>
        <w:t xml:space="preserve"> identified by the SRI</w:t>
      </w:r>
      <w:r>
        <w:rPr>
          <w:color w:val="000000"/>
        </w:rPr>
        <w:t xml:space="preserve">, where the SRS transmission is prior to the PDCCH carrying the SRI. When two SRS resource sets are configured in </w:t>
      </w:r>
      <w:proofErr w:type="spellStart"/>
      <w:r w:rsidRPr="00CB3F70">
        <w:rPr>
          <w:i/>
          <w:color w:val="000000"/>
        </w:rPr>
        <w:t>srs-ResourceSetToAddModList</w:t>
      </w:r>
      <w:proofErr w:type="spellEnd"/>
      <w:r w:rsidRPr="00CB3F70">
        <w:rPr>
          <w:color w:val="000000"/>
        </w:rPr>
        <w:t xml:space="preserve"> </w:t>
      </w:r>
      <w:r>
        <w:rPr>
          <w:color w:val="000000"/>
        </w:rPr>
        <w:t xml:space="preserve">or </w:t>
      </w:r>
      <w:r w:rsidRPr="00CB3F70">
        <w:rPr>
          <w:i/>
          <w:color w:val="000000"/>
        </w:rPr>
        <w:t xml:space="preserve">srs-ResourceSetToAddModListDCI-0-2 </w:t>
      </w:r>
      <w:r w:rsidRPr="00CB3F70">
        <w:rPr>
          <w:color w:val="000000"/>
        </w:rPr>
        <w:t xml:space="preserve">with higher layer parameter </w:t>
      </w:r>
      <w:r w:rsidRPr="00CB3F70">
        <w:rPr>
          <w:i/>
          <w:color w:val="000000"/>
        </w:rPr>
        <w:t xml:space="preserve">usage </w:t>
      </w:r>
      <w:r w:rsidRPr="00CB3F70">
        <w:rPr>
          <w:color w:val="000000"/>
        </w:rPr>
        <w:t xml:space="preserve">in </w:t>
      </w:r>
      <w:r w:rsidRPr="00CB3F70">
        <w:rPr>
          <w:i/>
          <w:color w:val="000000"/>
        </w:rPr>
        <w:t>SRS-</w:t>
      </w:r>
      <w:proofErr w:type="spellStart"/>
      <w:r w:rsidRPr="00CB3F70">
        <w:rPr>
          <w:i/>
          <w:color w:val="000000"/>
        </w:rPr>
        <w:t>ResourceSet</w:t>
      </w:r>
      <w:proofErr w:type="spellEnd"/>
      <w:r w:rsidRPr="00CB3F70">
        <w:rPr>
          <w:color w:val="000000"/>
        </w:rPr>
        <w:t xml:space="preserve"> set to '</w:t>
      </w:r>
      <w:proofErr w:type="spellStart"/>
      <w:r>
        <w:rPr>
          <w:color w:val="000000"/>
        </w:rPr>
        <w:t>nonC</w:t>
      </w:r>
      <w:r w:rsidRPr="00CB3F70">
        <w:rPr>
          <w:color w:val="000000"/>
        </w:rPr>
        <w:t>odebook</w:t>
      </w:r>
      <w:proofErr w:type="spellEnd"/>
      <w:r>
        <w:rPr>
          <w:color w:val="000000"/>
        </w:rPr>
        <w:t xml:space="preserve">', the UE is not expected to be configured with different </w:t>
      </w:r>
      <w:r w:rsidRPr="00334D4B">
        <w:rPr>
          <w:color w:val="000000"/>
        </w:rPr>
        <w:t xml:space="preserve">number of SRS resources </w:t>
      </w:r>
      <w:r>
        <w:rPr>
          <w:color w:val="000000"/>
        </w:rPr>
        <w:t xml:space="preserve">in the two SRS resource sets.  </w:t>
      </w:r>
    </w:p>
    <w:p w14:paraId="6EF8D357" w14:textId="77777777" w:rsidR="00255EFB" w:rsidRPr="00A35F81" w:rsidRDefault="00255EFB" w:rsidP="00255EFB">
      <w:pPr>
        <w:rPr>
          <w:color w:val="000000"/>
        </w:rPr>
      </w:pPr>
      <w:r w:rsidRPr="00A35F81">
        <w:rPr>
          <w:color w:val="000000"/>
          <w:lang w:val="en-US"/>
        </w:rPr>
        <w:t xml:space="preserve">When </w:t>
      </w:r>
      <w:r w:rsidRPr="00A35F81">
        <w:rPr>
          <w:color w:val="000000"/>
        </w:rPr>
        <w:t xml:space="preserve">the </w:t>
      </w:r>
      <w:r w:rsidRPr="00A35F81">
        <w:t xml:space="preserve">higher layer parameter </w:t>
      </w:r>
      <w:proofErr w:type="spellStart"/>
      <w:r w:rsidRPr="00A35F81">
        <w:rPr>
          <w:i/>
          <w:iCs/>
        </w:rPr>
        <w:t>multipanelScheme</w:t>
      </w:r>
      <w:proofErr w:type="spellEnd"/>
      <w:r w:rsidRPr="00A35F81">
        <w:t xml:space="preserve"> is set to </w:t>
      </w:r>
      <w:r>
        <w:t>'</w:t>
      </w:r>
      <w:proofErr w:type="spellStart"/>
      <w:r w:rsidRPr="00A35F81">
        <w:t>SDMScheme</w:t>
      </w:r>
      <w:proofErr w:type="spellEnd"/>
      <w:r>
        <w:t>'</w:t>
      </w:r>
      <w:r w:rsidRPr="00A35F81">
        <w:t xml:space="preserve"> and </w:t>
      </w:r>
      <w:r w:rsidRPr="00A35F81">
        <w:rPr>
          <w:color w:val="000000"/>
        </w:rPr>
        <w:t xml:space="preserve">two SRS resource sets are configured in </w:t>
      </w:r>
      <w:proofErr w:type="spellStart"/>
      <w:r w:rsidRPr="00A35F81">
        <w:rPr>
          <w:i/>
          <w:color w:val="000000"/>
        </w:rPr>
        <w:t>srs-ResourceSetToAddModList</w:t>
      </w:r>
      <w:proofErr w:type="spellEnd"/>
      <w:r w:rsidRPr="00A35F81">
        <w:rPr>
          <w:color w:val="000000"/>
        </w:rPr>
        <w:t xml:space="preserve"> or </w:t>
      </w:r>
      <w:r w:rsidRPr="00A35F81">
        <w:rPr>
          <w:i/>
          <w:color w:val="000000"/>
        </w:rPr>
        <w:t xml:space="preserve">srs-ResourceSetToAddModListDCI-0-2 </w:t>
      </w:r>
      <w:r w:rsidRPr="00A35F81">
        <w:rPr>
          <w:color w:val="000000"/>
        </w:rPr>
        <w:t xml:space="preserve">with higher layer parameter </w:t>
      </w:r>
      <w:r w:rsidRPr="00A35F81">
        <w:rPr>
          <w:i/>
          <w:color w:val="000000"/>
        </w:rPr>
        <w:t xml:space="preserve">usage </w:t>
      </w:r>
      <w:r w:rsidRPr="00A35F81">
        <w:rPr>
          <w:color w:val="000000"/>
        </w:rPr>
        <w:t xml:space="preserve">in </w:t>
      </w:r>
      <w:r w:rsidRPr="00A35F81">
        <w:rPr>
          <w:i/>
          <w:color w:val="000000"/>
        </w:rPr>
        <w:t>SRS-</w:t>
      </w:r>
      <w:proofErr w:type="spellStart"/>
      <w:r w:rsidRPr="00A35F81">
        <w:rPr>
          <w:i/>
          <w:color w:val="000000"/>
        </w:rPr>
        <w:t>ResourceSet</w:t>
      </w:r>
      <w:proofErr w:type="spellEnd"/>
      <w:r w:rsidRPr="00A35F81">
        <w:rPr>
          <w:color w:val="000000"/>
        </w:rPr>
        <w:t xml:space="preserve"> set to '</w:t>
      </w:r>
      <w:proofErr w:type="spellStart"/>
      <w:r w:rsidRPr="00A35F81">
        <w:rPr>
          <w:color w:val="000000"/>
        </w:rPr>
        <w:t>nonCodebook</w:t>
      </w:r>
      <w:proofErr w:type="spellEnd"/>
      <w:r w:rsidRPr="00A35F81">
        <w:rPr>
          <w:color w:val="000000"/>
        </w:rPr>
        <w:t>', SRIs are given by the DCI fields of two SRS resource indicators in clause 7.3.1.1.2 and 7.3.1.1.3 of [5, TS 38.212] for DCI format 0_1 and 0_2</w:t>
      </w:r>
      <w:r w:rsidRPr="00462446">
        <w:rPr>
          <w:color w:val="000000" w:themeColor="text1"/>
        </w:rPr>
        <w:t xml:space="preserve"> or given by </w:t>
      </w:r>
      <w:proofErr w:type="spellStart"/>
      <w:r w:rsidRPr="00462446">
        <w:rPr>
          <w:i/>
          <w:color w:val="000000" w:themeColor="text1"/>
        </w:rPr>
        <w:t>srs-ResourceIndicator</w:t>
      </w:r>
      <w:proofErr w:type="spellEnd"/>
      <w:r w:rsidRPr="00462446">
        <w:rPr>
          <w:i/>
          <w:color w:val="000000" w:themeColor="text1"/>
        </w:rPr>
        <w:t xml:space="preserve">, srs-ResourceIndicator2 </w:t>
      </w:r>
      <w:r w:rsidRPr="00462446">
        <w:rPr>
          <w:color w:val="000000" w:themeColor="text1"/>
        </w:rPr>
        <w:t xml:space="preserve">in </w:t>
      </w:r>
      <w:proofErr w:type="spellStart"/>
      <w:r w:rsidRPr="00462446">
        <w:rPr>
          <w:i/>
          <w:color w:val="000000" w:themeColor="text1"/>
        </w:rPr>
        <w:t>configuredGrantConfig</w:t>
      </w:r>
      <w:proofErr w:type="spellEnd"/>
      <w:r>
        <w:rPr>
          <w:color w:val="000000"/>
        </w:rPr>
        <w:t>:</w:t>
      </w:r>
      <w:r w:rsidRPr="00A35F81">
        <w:rPr>
          <w:color w:val="000000"/>
        </w:rPr>
        <w:t xml:space="preserve"> </w:t>
      </w:r>
    </w:p>
    <w:p w14:paraId="5AD0A857" w14:textId="77777777" w:rsidR="00255EFB" w:rsidRPr="00A35F81" w:rsidRDefault="00255EFB" w:rsidP="00255EFB">
      <w:pPr>
        <w:pStyle w:val="B1"/>
        <w:rPr>
          <w:sz w:val="16"/>
        </w:rPr>
      </w:pPr>
      <w:r w:rsidRPr="00A35F81">
        <w:t>-</w:t>
      </w:r>
      <w:r w:rsidRPr="00A35F81">
        <w:tab/>
        <w:t xml:space="preserve">When codepoint </w:t>
      </w:r>
      <w:r>
        <w:t>"</w:t>
      </w:r>
      <w:r w:rsidRPr="00A35F81">
        <w:t>10</w:t>
      </w:r>
      <w:r>
        <w:t>"</w:t>
      </w:r>
      <w:r w:rsidRPr="00A35F81">
        <w:t xml:space="preserve"> of </w:t>
      </w:r>
      <w:r w:rsidRPr="00A35F81">
        <w:rPr>
          <w:i/>
        </w:rPr>
        <w:t>SRS Resource Set</w:t>
      </w:r>
      <w:r w:rsidRPr="00A35F81">
        <w:t xml:space="preserve"> </w:t>
      </w:r>
      <w:r w:rsidRPr="00A35F81">
        <w:rPr>
          <w:i/>
          <w:iCs/>
        </w:rPr>
        <w:t xml:space="preserve">indicator </w:t>
      </w:r>
      <w:r w:rsidRPr="00A35F81">
        <w:t>is indicated</w:t>
      </w:r>
      <w:r w:rsidRPr="00A35F81">
        <w:rPr>
          <w:i/>
          <w:iCs/>
        </w:rPr>
        <w:t>,</w:t>
      </w:r>
      <w:r w:rsidRPr="00A35F81">
        <w:t xml:space="preserve"> </w:t>
      </w:r>
      <w:r w:rsidRPr="00462446">
        <w:rPr>
          <w:color w:val="000000" w:themeColor="text1"/>
          <w:lang w:val="en-US"/>
        </w:rPr>
        <w:t xml:space="preserve">or when </w:t>
      </w:r>
      <w:r w:rsidRPr="00462446">
        <w:rPr>
          <w:i/>
          <w:iCs/>
          <w:color w:val="000000" w:themeColor="text1"/>
          <w:lang w:val="en-US"/>
        </w:rPr>
        <w:t xml:space="preserve">srs-ResourceIndicator2 </w:t>
      </w:r>
      <w:r w:rsidRPr="00462446">
        <w:rPr>
          <w:color w:val="000000" w:themeColor="text1"/>
          <w:lang w:val="en-US"/>
        </w:rPr>
        <w:t>is provided,</w:t>
      </w:r>
      <w:r w:rsidRPr="00462446">
        <w:rPr>
          <w:color w:val="000000" w:themeColor="text1"/>
        </w:rPr>
        <w:t xml:space="preserve"> </w:t>
      </w:r>
      <w:r w:rsidRPr="00A35F81">
        <w:t>the first SRI is used to indicate resource(s) to be associated with layer(s) {0…v</w:t>
      </w:r>
      <w:r w:rsidRPr="00A35F81">
        <w:rPr>
          <w:vertAlign w:val="subscript"/>
        </w:rPr>
        <w:t>1</w:t>
      </w:r>
      <w:r w:rsidRPr="00A35F81">
        <w:t>-1}, where v</w:t>
      </w:r>
      <w:r w:rsidRPr="00A35F81">
        <w:rPr>
          <w:vertAlign w:val="subscript"/>
        </w:rPr>
        <w:t>1</w:t>
      </w:r>
      <w:r w:rsidRPr="00A35F81">
        <w:t xml:space="preserve"> being the number of layers indicated by the first SRI, and the second SRI is used to indicate resource(s) to be associated with </w:t>
      </w:r>
      <w:r w:rsidRPr="00A35F81">
        <w:lastRenderedPageBreak/>
        <w:t>layer(s) {v</w:t>
      </w:r>
      <w:r w:rsidRPr="00A35F81">
        <w:rPr>
          <w:vertAlign w:val="subscript"/>
        </w:rPr>
        <w:t>1</w:t>
      </w:r>
      <w:r w:rsidRPr="00A35F81">
        <w:t>…. v</w:t>
      </w:r>
      <w:r w:rsidRPr="00A35F81">
        <w:rPr>
          <w:vertAlign w:val="subscript"/>
        </w:rPr>
        <w:t>2</w:t>
      </w:r>
      <w:r w:rsidRPr="00A35F81">
        <w:t>+v</w:t>
      </w:r>
      <w:r w:rsidRPr="00A35F81">
        <w:rPr>
          <w:vertAlign w:val="subscript"/>
        </w:rPr>
        <w:t>1</w:t>
      </w:r>
      <w:r w:rsidRPr="00A35F81">
        <w:t xml:space="preserve">-1}, </w:t>
      </w:r>
      <w:r w:rsidRPr="00E535E9">
        <w:rPr>
          <w:color w:val="000000" w:themeColor="text1"/>
          <w:lang w:val="en-US"/>
        </w:rPr>
        <w:t>where v</w:t>
      </w:r>
      <w:r w:rsidRPr="00E535E9">
        <w:rPr>
          <w:color w:val="000000" w:themeColor="text1"/>
          <w:vertAlign w:val="subscript"/>
          <w:lang w:val="en-US"/>
        </w:rPr>
        <w:t xml:space="preserve">2 </w:t>
      </w:r>
      <w:r w:rsidRPr="00E535E9">
        <w:rPr>
          <w:rFonts w:hint="eastAsia"/>
          <w:color w:val="000000" w:themeColor="text1"/>
          <w:lang w:val="en-US" w:eastAsia="zh-CN"/>
        </w:rPr>
        <w:t>being</w:t>
      </w:r>
      <w:r w:rsidRPr="00E535E9">
        <w:rPr>
          <w:color w:val="000000" w:themeColor="text1"/>
          <w:lang w:val="en-US"/>
        </w:rPr>
        <w:t xml:space="preserve"> the number of layers indicated by the second </w:t>
      </w:r>
      <w:r w:rsidRPr="00E535E9">
        <w:rPr>
          <w:rFonts w:hint="eastAsia"/>
          <w:color w:val="000000" w:themeColor="text1"/>
          <w:lang w:val="en-US" w:eastAsia="zh-CN"/>
        </w:rPr>
        <w:t xml:space="preserve">SRI, </w:t>
      </w:r>
      <w:r w:rsidRPr="00A35F81">
        <w:t>v</w:t>
      </w:r>
      <w:r w:rsidRPr="00A35F81">
        <w:rPr>
          <w:vertAlign w:val="subscript"/>
        </w:rPr>
        <w:t>1</w:t>
      </w:r>
      <w:r w:rsidRPr="00A35F81">
        <w:t xml:space="preserve"> ≤ </w:t>
      </w:r>
      <w:proofErr w:type="spellStart"/>
      <w:r w:rsidRPr="00A35F81">
        <w:rPr>
          <w:i/>
          <w:iCs/>
        </w:rPr>
        <w:t>L</w:t>
      </w:r>
      <w:r w:rsidRPr="00A35F81">
        <w:rPr>
          <w:i/>
          <w:iCs/>
          <w:vertAlign w:val="subscript"/>
        </w:rPr>
        <w:t>max</w:t>
      </w:r>
      <w:proofErr w:type="spellEnd"/>
      <w:r w:rsidRPr="00A35F81">
        <w:rPr>
          <w:i/>
          <w:iCs/>
        </w:rPr>
        <w:t xml:space="preserve"> </w:t>
      </w:r>
      <w:r w:rsidRPr="00A35F81">
        <w:t>and</w:t>
      </w:r>
      <w:r w:rsidRPr="00A35F81">
        <w:rPr>
          <w:i/>
          <w:iCs/>
        </w:rPr>
        <w:t xml:space="preserve"> </w:t>
      </w:r>
      <w:r w:rsidRPr="00A35F81">
        <w:t>v</w:t>
      </w:r>
      <w:r w:rsidRPr="00A35F81">
        <w:rPr>
          <w:vertAlign w:val="subscript"/>
        </w:rPr>
        <w:t>2</w:t>
      </w:r>
      <w:r w:rsidRPr="00A35F81">
        <w:t xml:space="preserve"> ≤ </w:t>
      </w:r>
      <w:proofErr w:type="spellStart"/>
      <w:r w:rsidRPr="00A35F81">
        <w:rPr>
          <w:i/>
          <w:iCs/>
        </w:rPr>
        <w:t>L</w:t>
      </w:r>
      <w:r w:rsidRPr="00A35F81">
        <w:rPr>
          <w:i/>
          <w:iCs/>
          <w:vertAlign w:val="subscript"/>
        </w:rPr>
        <w:t>max</w:t>
      </w:r>
      <w:proofErr w:type="spellEnd"/>
      <w:r w:rsidRPr="00A35F81">
        <w:rPr>
          <w:i/>
          <w:iCs/>
        </w:rPr>
        <w:t xml:space="preserve"> </w:t>
      </w:r>
      <w:r w:rsidRPr="00A35F81">
        <w:t xml:space="preserve">where </w:t>
      </w:r>
      <w:proofErr w:type="spellStart"/>
      <w:r w:rsidRPr="00A35F81">
        <w:rPr>
          <w:i/>
          <w:iCs/>
        </w:rPr>
        <w:t>L</w:t>
      </w:r>
      <w:r w:rsidRPr="00A35F81">
        <w:rPr>
          <w:i/>
          <w:iCs/>
          <w:vertAlign w:val="subscript"/>
        </w:rPr>
        <w:t>max</w:t>
      </w:r>
      <w:proofErr w:type="spellEnd"/>
      <w:r w:rsidRPr="00A35F81">
        <w:t xml:space="preserve"> is defined </w:t>
      </w:r>
      <w:r w:rsidRPr="00A35F81">
        <w:rPr>
          <w:iCs/>
        </w:rPr>
        <w:t>in</w:t>
      </w:r>
      <w:r w:rsidRPr="00A35F81">
        <w:rPr>
          <w:i/>
          <w:iCs/>
        </w:rPr>
        <w:t xml:space="preserve"> </w:t>
      </w:r>
      <w:r w:rsidRPr="00A35F81">
        <w:t xml:space="preserve">clauses </w:t>
      </w:r>
      <w:r w:rsidRPr="00A35F81">
        <w:rPr>
          <w:iCs/>
        </w:rPr>
        <w:t>7.3.1.1.2 and 7.3.1.1.3 of [5, TS 38.212].</w:t>
      </w:r>
      <w:r w:rsidRPr="00A35F81" w:rsidDel="00684814">
        <w:rPr>
          <w:sz w:val="16"/>
        </w:rPr>
        <w:t xml:space="preserve"> </w:t>
      </w:r>
      <w:r w:rsidRPr="00B419B0">
        <w:rPr>
          <w:rFonts w:hint="eastAsia"/>
          <w:lang w:val="en-US" w:eastAsia="zh-CN"/>
        </w:rPr>
        <w:t>The UE shall expect that SRS resource(s) indicated by the first SRI and SRS resource(s) indicated by the second SRI are corresponding to different PUSCH antenna ports.</w:t>
      </w:r>
    </w:p>
    <w:p w14:paraId="11D6F5A3" w14:textId="77777777" w:rsidR="00255EFB" w:rsidRDefault="00255EFB" w:rsidP="00255EFB">
      <w:pPr>
        <w:pStyle w:val="B1"/>
      </w:pPr>
      <w:r w:rsidRPr="00A35F81">
        <w:t>-</w:t>
      </w:r>
      <w:r w:rsidRPr="00A35F81">
        <w:tab/>
        <w:t xml:space="preserve">When codepoint </w:t>
      </w:r>
      <w:r>
        <w:t>"</w:t>
      </w:r>
      <w:r w:rsidRPr="00A35F81">
        <w:t>00</w:t>
      </w:r>
      <w:r>
        <w:t>"</w:t>
      </w:r>
      <w:r w:rsidRPr="00A35F81">
        <w:t xml:space="preserve"> or </w:t>
      </w:r>
      <w:r>
        <w:t>"</w:t>
      </w:r>
      <w:r w:rsidRPr="00A35F81">
        <w:t>01</w:t>
      </w:r>
      <w:r>
        <w:t>"</w:t>
      </w:r>
      <w:r w:rsidRPr="00A35F81">
        <w:t xml:space="preserve"> of </w:t>
      </w:r>
      <w:r w:rsidRPr="00A35F81">
        <w:rPr>
          <w:i/>
        </w:rPr>
        <w:t>SRS Resource Set</w:t>
      </w:r>
      <w:r w:rsidRPr="00A35F81">
        <w:t xml:space="preserve"> </w:t>
      </w:r>
      <w:r w:rsidRPr="00A35F81">
        <w:rPr>
          <w:i/>
          <w:iCs/>
        </w:rPr>
        <w:t xml:space="preserve">indicator </w:t>
      </w:r>
      <w:r w:rsidRPr="00A35F81">
        <w:t>is indicated</w:t>
      </w:r>
      <w:r w:rsidRPr="00A35F81">
        <w:rPr>
          <w:i/>
          <w:iCs/>
        </w:rPr>
        <w:t>,</w:t>
      </w:r>
      <w:r w:rsidRPr="00A35F81">
        <w:t xml:space="preserve"> the second SRI is reserved, the first SRI is used to indicate resource(s) to be associated with layers {0…v-1}, v ≤ </w:t>
      </w:r>
      <w:proofErr w:type="spellStart"/>
      <w:r w:rsidRPr="00A35F81">
        <w:rPr>
          <w:i/>
          <w:iCs/>
        </w:rPr>
        <w:t>L</w:t>
      </w:r>
      <w:r w:rsidRPr="00A35F81">
        <w:rPr>
          <w:i/>
          <w:iCs/>
          <w:vertAlign w:val="subscript"/>
        </w:rPr>
        <w:t>max</w:t>
      </w:r>
      <w:proofErr w:type="spellEnd"/>
      <w:r w:rsidRPr="00A35F81">
        <w:t xml:space="preserve">. </w:t>
      </w:r>
    </w:p>
    <w:p w14:paraId="7E9A347E" w14:textId="77777777" w:rsidR="00255EFB" w:rsidRPr="00BD3523" w:rsidRDefault="00255EFB" w:rsidP="00255EFB">
      <w:pPr>
        <w:pStyle w:val="B1"/>
      </w:pPr>
      <w:r w:rsidRPr="00BD3523">
        <w:t>-</w:t>
      </w:r>
      <w:r w:rsidRPr="00BD3523">
        <w:tab/>
        <w:t xml:space="preserve">Codepoint "11" of </w:t>
      </w:r>
      <w:r w:rsidRPr="00BD3523">
        <w:rPr>
          <w:i/>
          <w:iCs/>
        </w:rPr>
        <w:t>SRS Resource Set indicator</w:t>
      </w:r>
      <w:r w:rsidRPr="00BD3523">
        <w:t xml:space="preserve"> is reserved. </w:t>
      </w:r>
    </w:p>
    <w:p w14:paraId="7CDCD482" w14:textId="77777777" w:rsidR="00255EFB" w:rsidRPr="00A35F81" w:rsidRDefault="00255EFB" w:rsidP="00255EFB">
      <w:pPr>
        <w:rPr>
          <w:color w:val="000000"/>
        </w:rPr>
      </w:pPr>
      <w:r w:rsidRPr="00A35F81">
        <w:rPr>
          <w:color w:val="000000"/>
          <w:lang w:val="en-US"/>
        </w:rPr>
        <w:t xml:space="preserve">When </w:t>
      </w:r>
      <w:r w:rsidRPr="00A35F81">
        <w:rPr>
          <w:color w:val="000000"/>
        </w:rPr>
        <w:t xml:space="preserve">the higher layer parameter </w:t>
      </w:r>
      <w:proofErr w:type="spellStart"/>
      <w:r w:rsidRPr="00A35F81">
        <w:rPr>
          <w:i/>
          <w:iCs/>
          <w:color w:val="000000"/>
        </w:rPr>
        <w:t>multipanelScheme</w:t>
      </w:r>
      <w:proofErr w:type="spellEnd"/>
      <w:r w:rsidRPr="00A35F81">
        <w:rPr>
          <w:color w:val="000000"/>
        </w:rPr>
        <w:t xml:space="preserve"> is set to </w:t>
      </w:r>
      <w:r>
        <w:rPr>
          <w:color w:val="000000"/>
        </w:rPr>
        <w:t>'</w:t>
      </w:r>
      <w:proofErr w:type="spellStart"/>
      <w:r w:rsidRPr="00A35F81">
        <w:rPr>
          <w:color w:val="000000"/>
        </w:rPr>
        <w:t>SFNscheme</w:t>
      </w:r>
      <w:proofErr w:type="spellEnd"/>
      <w:r>
        <w:rPr>
          <w:color w:val="000000"/>
        </w:rPr>
        <w:t>'</w:t>
      </w:r>
      <w:r w:rsidRPr="00A35F81">
        <w:rPr>
          <w:color w:val="000000"/>
        </w:rPr>
        <w:t xml:space="preserve"> and two SRS resource sets are configured in </w:t>
      </w:r>
      <w:proofErr w:type="spellStart"/>
      <w:r w:rsidRPr="00A35F81">
        <w:rPr>
          <w:i/>
          <w:color w:val="000000"/>
        </w:rPr>
        <w:t>srs-ResourceSetToAddModList</w:t>
      </w:r>
      <w:proofErr w:type="spellEnd"/>
      <w:r w:rsidRPr="00A35F81">
        <w:rPr>
          <w:color w:val="000000"/>
        </w:rPr>
        <w:t xml:space="preserve"> or </w:t>
      </w:r>
      <w:r w:rsidRPr="00A35F81">
        <w:rPr>
          <w:i/>
          <w:color w:val="000000"/>
        </w:rPr>
        <w:t xml:space="preserve">srs-ResourceSetToAddModListDCI-0-2 </w:t>
      </w:r>
      <w:r w:rsidRPr="00A35F81">
        <w:rPr>
          <w:color w:val="000000"/>
        </w:rPr>
        <w:t xml:space="preserve">with higher layer parameter </w:t>
      </w:r>
      <w:r w:rsidRPr="00A35F81">
        <w:rPr>
          <w:i/>
          <w:color w:val="000000"/>
        </w:rPr>
        <w:t xml:space="preserve">usage </w:t>
      </w:r>
      <w:r w:rsidRPr="00A35F81">
        <w:rPr>
          <w:color w:val="000000"/>
        </w:rPr>
        <w:t xml:space="preserve">in </w:t>
      </w:r>
      <w:r w:rsidRPr="00A35F81">
        <w:rPr>
          <w:i/>
          <w:color w:val="000000"/>
        </w:rPr>
        <w:t>SRS-</w:t>
      </w:r>
      <w:proofErr w:type="spellStart"/>
      <w:r w:rsidRPr="00A35F81">
        <w:rPr>
          <w:i/>
          <w:color w:val="000000"/>
        </w:rPr>
        <w:t>ResourceSet</w:t>
      </w:r>
      <w:proofErr w:type="spellEnd"/>
      <w:r w:rsidRPr="00A35F81">
        <w:rPr>
          <w:color w:val="000000"/>
        </w:rPr>
        <w:t xml:space="preserve"> set to '</w:t>
      </w:r>
      <w:proofErr w:type="spellStart"/>
      <w:r w:rsidRPr="00A35F81">
        <w:rPr>
          <w:color w:val="000000"/>
        </w:rPr>
        <w:t>nonCodebook</w:t>
      </w:r>
      <w:proofErr w:type="spellEnd"/>
      <w:r w:rsidRPr="00A35F81">
        <w:rPr>
          <w:color w:val="000000"/>
        </w:rPr>
        <w:t>', two SRI(s) are given by the DCI fields of two SRS resource indicator</w:t>
      </w:r>
      <w:r>
        <w:rPr>
          <w:color w:val="000000"/>
        </w:rPr>
        <w:t>s</w:t>
      </w:r>
      <w:r w:rsidRPr="00A35F81">
        <w:rPr>
          <w:color w:val="000000"/>
        </w:rPr>
        <w:t xml:space="preserve"> in clause 7.3.1.1.2 and 7.3.1.1.3 of [5, TS 38.212] for DCI format 0_1 and 0_2</w:t>
      </w:r>
      <w:r>
        <w:rPr>
          <w:color w:val="000000"/>
        </w:rPr>
        <w:t xml:space="preserve"> </w:t>
      </w:r>
      <w:r w:rsidRPr="000349C9">
        <w:rPr>
          <w:color w:val="000000" w:themeColor="text1"/>
        </w:rPr>
        <w:t xml:space="preserve">or given by </w:t>
      </w:r>
      <w:proofErr w:type="spellStart"/>
      <w:r w:rsidRPr="000349C9">
        <w:rPr>
          <w:i/>
          <w:color w:val="000000" w:themeColor="text1"/>
        </w:rPr>
        <w:t>srs-ResourceIndicator</w:t>
      </w:r>
      <w:proofErr w:type="spellEnd"/>
      <w:r w:rsidRPr="000349C9">
        <w:rPr>
          <w:i/>
          <w:color w:val="000000" w:themeColor="text1"/>
        </w:rPr>
        <w:t xml:space="preserve"> and srs-ResourceIndicator2 </w:t>
      </w:r>
      <w:r w:rsidRPr="000349C9">
        <w:rPr>
          <w:color w:val="000000" w:themeColor="text1"/>
        </w:rPr>
        <w:t xml:space="preserve">in </w:t>
      </w:r>
      <w:proofErr w:type="spellStart"/>
      <w:r w:rsidRPr="000349C9">
        <w:rPr>
          <w:i/>
          <w:color w:val="000000" w:themeColor="text1"/>
        </w:rPr>
        <w:t>configuredGrantConfig</w:t>
      </w:r>
      <w:proofErr w:type="spellEnd"/>
      <w:r>
        <w:rPr>
          <w:color w:val="000000"/>
        </w:rPr>
        <w:t>:</w:t>
      </w:r>
      <w:r w:rsidRPr="00A35F81">
        <w:rPr>
          <w:color w:val="000000"/>
        </w:rPr>
        <w:t xml:space="preserve"> </w:t>
      </w:r>
    </w:p>
    <w:p w14:paraId="3ED1807A" w14:textId="77777777" w:rsidR="00255EFB" w:rsidRPr="00A35F81" w:rsidRDefault="00255EFB" w:rsidP="00255EFB">
      <w:pPr>
        <w:pStyle w:val="B1"/>
      </w:pPr>
      <w:r w:rsidRPr="00A35F81">
        <w:t>-</w:t>
      </w:r>
      <w:r w:rsidRPr="00A35F81">
        <w:tab/>
        <w:t xml:space="preserve">When codepoint </w:t>
      </w:r>
      <w:r>
        <w:t>"</w:t>
      </w:r>
      <w:r w:rsidRPr="00A35F81">
        <w:t>10</w:t>
      </w:r>
      <w:r>
        <w:t>"</w:t>
      </w:r>
      <w:r w:rsidRPr="00A35F81">
        <w:t xml:space="preserve"> of </w:t>
      </w:r>
      <w:r w:rsidRPr="00A35F81">
        <w:rPr>
          <w:i/>
        </w:rPr>
        <w:t>SRS Resource Set</w:t>
      </w:r>
      <w:r w:rsidRPr="00A35F81">
        <w:t xml:space="preserve"> </w:t>
      </w:r>
      <w:r w:rsidRPr="00A35F81">
        <w:rPr>
          <w:i/>
          <w:iCs/>
        </w:rPr>
        <w:t xml:space="preserve">indicator </w:t>
      </w:r>
      <w:r w:rsidRPr="00A35F81">
        <w:t>is indicated</w:t>
      </w:r>
      <w:r w:rsidRPr="00A35F81">
        <w:rPr>
          <w:i/>
          <w:iCs/>
        </w:rPr>
        <w:t>,</w:t>
      </w:r>
      <w:r w:rsidRPr="00A35F81">
        <w:t xml:space="preserve"> </w:t>
      </w:r>
      <w:r w:rsidRPr="000349C9">
        <w:rPr>
          <w:color w:val="000000" w:themeColor="text1"/>
          <w:lang w:val="en-US"/>
        </w:rPr>
        <w:t xml:space="preserve">or when </w:t>
      </w:r>
      <w:r w:rsidRPr="000349C9">
        <w:rPr>
          <w:i/>
          <w:iCs/>
          <w:color w:val="000000" w:themeColor="text1"/>
          <w:lang w:val="en-US"/>
        </w:rPr>
        <w:t xml:space="preserve">srs-ResourceIndicator2 </w:t>
      </w:r>
      <w:r w:rsidRPr="000349C9">
        <w:rPr>
          <w:color w:val="000000" w:themeColor="text1"/>
          <w:lang w:val="en-US"/>
        </w:rPr>
        <w:t xml:space="preserve">is provided, </w:t>
      </w:r>
      <w:r w:rsidRPr="00A35F81">
        <w:t xml:space="preserve">the first SRI is used to indicate resource(s) to be associated with layer(s) {0…v-1} and the second SRI is used to indicate resource(s) to be associated with  layer(s) {0…v-1}, where  v ≤ </w:t>
      </w:r>
      <w:proofErr w:type="spellStart"/>
      <w:r w:rsidRPr="00A35F81">
        <w:rPr>
          <w:i/>
          <w:iCs/>
        </w:rPr>
        <w:t>L</w:t>
      </w:r>
      <w:r w:rsidRPr="00A35F81">
        <w:rPr>
          <w:i/>
          <w:iCs/>
          <w:vertAlign w:val="subscript"/>
        </w:rPr>
        <w:t>max</w:t>
      </w:r>
      <w:proofErr w:type="spellEnd"/>
      <w:r w:rsidRPr="00A35F81">
        <w:rPr>
          <w:i/>
          <w:iCs/>
        </w:rPr>
        <w:t xml:space="preserve"> </w:t>
      </w:r>
      <w:r w:rsidRPr="00A35F81">
        <w:t xml:space="preserve">and where </w:t>
      </w:r>
      <w:proofErr w:type="spellStart"/>
      <w:r w:rsidRPr="00A35F81">
        <w:rPr>
          <w:i/>
          <w:iCs/>
        </w:rPr>
        <w:t>L</w:t>
      </w:r>
      <w:r w:rsidRPr="00A35F81">
        <w:rPr>
          <w:i/>
          <w:iCs/>
          <w:vertAlign w:val="subscript"/>
        </w:rPr>
        <w:t>max</w:t>
      </w:r>
      <w:proofErr w:type="spellEnd"/>
      <w:r w:rsidRPr="00A35F81">
        <w:t xml:space="preserve"> is defined in clauses 7.3.1.1.2 and 7.3.1.1.3 of [5, TS 38.212]. </w:t>
      </w:r>
      <w:r w:rsidRPr="00B419B0">
        <w:rPr>
          <w:rFonts w:hint="eastAsia"/>
          <w:lang w:val="en-US" w:eastAsia="zh-CN"/>
        </w:rPr>
        <w:t>The UE shall expect that SRS resource(s) indicated by the first SRI and SRS resource(s) indicated by the second SRI are corresponding to different PUSCH antenna ports.</w:t>
      </w:r>
    </w:p>
    <w:p w14:paraId="063AAEE7" w14:textId="77777777" w:rsidR="00255EFB" w:rsidRPr="00A35F81" w:rsidRDefault="00255EFB" w:rsidP="00255EFB">
      <w:pPr>
        <w:pStyle w:val="B1"/>
      </w:pPr>
      <w:r w:rsidRPr="00A35F81">
        <w:t>-</w:t>
      </w:r>
      <w:r w:rsidRPr="00A35F81">
        <w:tab/>
        <w:t xml:space="preserve">When codepoint </w:t>
      </w:r>
      <w:r>
        <w:t>"</w:t>
      </w:r>
      <w:r w:rsidRPr="00A35F81">
        <w:t>00</w:t>
      </w:r>
      <w:r>
        <w:t>"</w:t>
      </w:r>
      <w:r w:rsidRPr="00A35F81">
        <w:t xml:space="preserve"> or </w:t>
      </w:r>
      <w:r>
        <w:t>"</w:t>
      </w:r>
      <w:r w:rsidRPr="00A35F81">
        <w:t>01</w:t>
      </w:r>
      <w:r>
        <w:t>"</w:t>
      </w:r>
      <w:r w:rsidRPr="00A35F81">
        <w:t xml:space="preserve"> of </w:t>
      </w:r>
      <w:r w:rsidRPr="00A35F81">
        <w:rPr>
          <w:i/>
        </w:rPr>
        <w:t>SRS Resource Set</w:t>
      </w:r>
      <w:r w:rsidRPr="00A35F81">
        <w:t xml:space="preserve"> </w:t>
      </w:r>
      <w:r w:rsidRPr="00A35F81">
        <w:rPr>
          <w:i/>
          <w:iCs/>
        </w:rPr>
        <w:t xml:space="preserve">indicator </w:t>
      </w:r>
      <w:r w:rsidRPr="00A35F81">
        <w:t>is indicated</w:t>
      </w:r>
      <w:r w:rsidRPr="00A35F81">
        <w:rPr>
          <w:i/>
          <w:iCs/>
        </w:rPr>
        <w:t>,</w:t>
      </w:r>
      <w:r w:rsidRPr="00A35F81">
        <w:t xml:space="preserve"> the second SRI is reserved, the first SRI is used to indicate resources(s) to be associated with layers {0…v-1}, where v ≤ </w:t>
      </w:r>
      <w:proofErr w:type="spellStart"/>
      <w:r w:rsidRPr="00A35F81">
        <w:rPr>
          <w:i/>
          <w:iCs/>
        </w:rPr>
        <w:t>L</w:t>
      </w:r>
      <w:r w:rsidRPr="00A35F81">
        <w:rPr>
          <w:i/>
          <w:iCs/>
          <w:vertAlign w:val="subscript"/>
        </w:rPr>
        <w:t>max</w:t>
      </w:r>
      <w:proofErr w:type="spellEnd"/>
      <w:r w:rsidRPr="00A35F81">
        <w:t xml:space="preserve">. When two SRIs are indicated, the UE shall expect that the number of SRS antenna ports associated with two indicated SRIs to be the same. </w:t>
      </w:r>
    </w:p>
    <w:p w14:paraId="14547A95" w14:textId="77777777" w:rsidR="00255EFB" w:rsidRPr="00A35F81" w:rsidRDefault="00255EFB" w:rsidP="00255EFB">
      <w:pPr>
        <w:pStyle w:val="B1"/>
      </w:pPr>
      <w:r w:rsidRPr="00A35F81">
        <w:t>-</w:t>
      </w:r>
      <w:r w:rsidRPr="00A35F81">
        <w:tab/>
        <w:t xml:space="preserve">Codepoint </w:t>
      </w:r>
      <w:r>
        <w:t>"</w:t>
      </w:r>
      <w:r w:rsidRPr="00A35F81">
        <w:t>11</w:t>
      </w:r>
      <w:r>
        <w:t>"</w:t>
      </w:r>
      <w:r w:rsidRPr="00A35F81">
        <w:t xml:space="preserve"> of </w:t>
      </w:r>
      <w:r w:rsidRPr="00A35F81">
        <w:rPr>
          <w:i/>
          <w:iCs/>
        </w:rPr>
        <w:t>SRS Resource Set indicator</w:t>
      </w:r>
      <w:r w:rsidRPr="00A35F81">
        <w:t xml:space="preserve"> is reserved. </w:t>
      </w:r>
    </w:p>
    <w:p w14:paraId="07EF757B" w14:textId="77777777" w:rsidR="00255EFB" w:rsidRPr="00A35F81" w:rsidRDefault="00255EFB" w:rsidP="00255EFB">
      <w:pPr>
        <w:rPr>
          <w:color w:val="000000"/>
        </w:rPr>
      </w:pPr>
      <w:r w:rsidRPr="00A35F81">
        <w:rPr>
          <w:color w:val="000000"/>
        </w:rPr>
        <w:t xml:space="preserve">When the UE is configured with the higher layer parameter </w:t>
      </w:r>
      <w:proofErr w:type="spellStart"/>
      <w:r w:rsidRPr="00A35F81">
        <w:rPr>
          <w:i/>
          <w:color w:val="000000"/>
        </w:rPr>
        <w:t>txConfig</w:t>
      </w:r>
      <w:proofErr w:type="spellEnd"/>
      <w:r w:rsidRPr="00A35F81">
        <w:rPr>
          <w:color w:val="000000"/>
        </w:rPr>
        <w:t xml:space="preserve"> set to '</w:t>
      </w:r>
      <w:proofErr w:type="spellStart"/>
      <w:r w:rsidRPr="00A35F81">
        <w:rPr>
          <w:color w:val="000000"/>
        </w:rPr>
        <w:t>Noncodebook</w:t>
      </w:r>
      <w:proofErr w:type="spellEnd"/>
      <w:r w:rsidRPr="00A35F81">
        <w:rPr>
          <w:color w:val="000000"/>
        </w:rPr>
        <w:t xml:space="preserve">', the UE is configured with at least one SRS resource. Each of the indicated one or two SRI(s) in slot </w:t>
      </w:r>
      <w:r w:rsidRPr="00A35F81">
        <w:rPr>
          <w:i/>
          <w:color w:val="000000"/>
        </w:rPr>
        <w:t>n</w:t>
      </w:r>
      <w:r w:rsidRPr="00A35F81">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sidRPr="00A35F81">
        <w:rPr>
          <w:i/>
          <w:color w:val="000000"/>
        </w:rPr>
        <w:t>srs-ResourceSetToAddModList</w:t>
      </w:r>
      <w:proofErr w:type="spellEnd"/>
      <w:r w:rsidRPr="00A35F81">
        <w:rPr>
          <w:color w:val="000000"/>
        </w:rPr>
        <w:t xml:space="preserve"> or </w:t>
      </w:r>
      <w:r w:rsidRPr="00A35F81">
        <w:rPr>
          <w:i/>
          <w:color w:val="000000"/>
        </w:rPr>
        <w:t xml:space="preserve">srs-ResourceSetToAddModListDCI-0-2 </w:t>
      </w:r>
      <w:r w:rsidRPr="00A35F81">
        <w:rPr>
          <w:color w:val="000000"/>
        </w:rPr>
        <w:t xml:space="preserve">with higher layer parameter </w:t>
      </w:r>
      <w:r w:rsidRPr="00A35F81">
        <w:rPr>
          <w:i/>
          <w:color w:val="000000"/>
        </w:rPr>
        <w:t xml:space="preserve">usage </w:t>
      </w:r>
      <w:r w:rsidRPr="00A35F81">
        <w:rPr>
          <w:color w:val="000000"/>
        </w:rPr>
        <w:t xml:space="preserve">in </w:t>
      </w:r>
      <w:r w:rsidRPr="00A35F81">
        <w:rPr>
          <w:i/>
          <w:color w:val="000000"/>
        </w:rPr>
        <w:t>SRS-</w:t>
      </w:r>
      <w:proofErr w:type="spellStart"/>
      <w:r w:rsidRPr="00A35F81">
        <w:rPr>
          <w:i/>
          <w:color w:val="000000"/>
        </w:rPr>
        <w:t>ResourceSet</w:t>
      </w:r>
      <w:proofErr w:type="spellEnd"/>
      <w:r w:rsidRPr="00A35F81">
        <w:rPr>
          <w:color w:val="000000"/>
        </w:rPr>
        <w:t xml:space="preserve"> set to '</w:t>
      </w:r>
      <w:proofErr w:type="spellStart"/>
      <w:r w:rsidRPr="00A35F81">
        <w:rPr>
          <w:color w:val="000000"/>
        </w:rPr>
        <w:t>Noncodebook</w:t>
      </w:r>
      <w:proofErr w:type="spellEnd"/>
      <w:r w:rsidRPr="00A35F81">
        <w:rPr>
          <w:color w:val="000000"/>
        </w:rPr>
        <w:t>', the UE is not expected to be configured with different number of SRS resources in the two SRS resource sets.</w:t>
      </w:r>
    </w:p>
    <w:p w14:paraId="087AB0E0" w14:textId="77777777" w:rsidR="00255EFB" w:rsidRPr="0048482F" w:rsidRDefault="00255EFB" w:rsidP="00255EFB">
      <w:pPr>
        <w:rPr>
          <w:color w:val="000000"/>
        </w:rPr>
      </w:pPr>
      <w:r w:rsidRPr="00C12EAC">
        <w:t xml:space="preserve">When the </w:t>
      </w:r>
      <w:r>
        <w:t xml:space="preserve">PDCCH reception includes two </w:t>
      </w:r>
      <w:r w:rsidRPr="00C12EAC">
        <w:t xml:space="preserve">PDCCH candidates </w:t>
      </w:r>
      <w:r>
        <w:t>from two respective search space sets, as described in clause 10.1 of [6, TS 38.213]</w:t>
      </w:r>
      <w:r w:rsidRPr="00C12EAC">
        <w:t>,</w:t>
      </w:r>
      <w:r w:rsidRPr="00C12EAC">
        <w:rPr>
          <w:color w:val="000000"/>
        </w:rPr>
        <w:t xml:space="preserve"> for the purpose of determining the most recent transmission of SRS resource(s) identified by the SRI, the PDCCH candidate that starts earlier in time is used.</w:t>
      </w:r>
    </w:p>
    <w:p w14:paraId="65E035E6" w14:textId="77777777" w:rsidR="00255EFB" w:rsidRPr="0048482F" w:rsidRDefault="00255EFB" w:rsidP="00255EFB">
      <w:pPr>
        <w:rPr>
          <w:color w:val="000000"/>
          <w:lang w:val="en-US"/>
        </w:rPr>
      </w:pPr>
      <w:bookmarkStart w:id="251" w:name="_Hlk498597149"/>
      <w:r w:rsidRPr="0048482F">
        <w:rPr>
          <w:color w:val="000000"/>
          <w:lang w:val="en-US"/>
        </w:rPr>
        <w:t>For non-codebook based transmission, the UE can calculate the precoder used for the transmission of SRS</w:t>
      </w:r>
      <w:r>
        <w:rPr>
          <w:color w:val="000000"/>
          <w:lang w:val="en-US"/>
        </w:rPr>
        <w:t xml:space="preserve"> based on measurement of an associated NZP CSI-RS resource</w:t>
      </w:r>
      <w:r w:rsidRPr="0048482F">
        <w:rPr>
          <w:color w:val="000000"/>
          <w:lang w:val="en-US"/>
        </w:rPr>
        <w:t xml:space="preserve">. </w:t>
      </w:r>
      <w:r>
        <w:rPr>
          <w:color w:val="000000"/>
          <w:lang w:val="en-US"/>
        </w:rPr>
        <w:t>A</w:t>
      </w:r>
      <w:r w:rsidRPr="002F6380">
        <w:rPr>
          <w:color w:val="000000"/>
          <w:lang w:val="en-US"/>
        </w:rPr>
        <w:t xml:space="preserve"> UE can be configured with only one NZP CSI-RS resource for </w:t>
      </w:r>
      <w:r>
        <w:rPr>
          <w:color w:val="000000"/>
        </w:rPr>
        <w:t>each of</w:t>
      </w:r>
      <w:r w:rsidRPr="002F6380">
        <w:rPr>
          <w:color w:val="000000"/>
          <w:lang w:val="en-US"/>
        </w:rPr>
        <w:t xml:space="preserve"> the SRS resource set</w:t>
      </w:r>
      <w:r>
        <w:rPr>
          <w:color w:val="000000"/>
          <w:lang w:val="en-US"/>
        </w:rPr>
        <w:t xml:space="preserve">(s) with higher layer parameter usage in </w:t>
      </w:r>
      <w:r w:rsidRPr="003B60BB">
        <w:rPr>
          <w:i/>
          <w:color w:val="000000"/>
          <w:lang w:val="en-US"/>
        </w:rPr>
        <w:t>SRS-</w:t>
      </w:r>
      <w:proofErr w:type="spellStart"/>
      <w:r w:rsidRPr="003B60BB">
        <w:rPr>
          <w:i/>
          <w:color w:val="000000"/>
          <w:lang w:val="en-US"/>
        </w:rPr>
        <w:t>ResourceSet</w:t>
      </w:r>
      <w:proofErr w:type="spellEnd"/>
      <w:r>
        <w:rPr>
          <w:color w:val="000000"/>
          <w:lang w:val="en-US"/>
        </w:rPr>
        <w:t xml:space="preserve"> set to '</w:t>
      </w:r>
      <w:proofErr w:type="spellStart"/>
      <w:r>
        <w:rPr>
          <w:color w:val="000000"/>
          <w:lang w:val="en-US"/>
        </w:rPr>
        <w:t>nonCodebook</w:t>
      </w:r>
      <w:proofErr w:type="spellEnd"/>
      <w:r>
        <w:rPr>
          <w:color w:val="000000"/>
          <w:lang w:val="en-US"/>
        </w:rPr>
        <w:t>' if configured</w:t>
      </w:r>
      <w:r w:rsidRPr="002F6380">
        <w:rPr>
          <w:color w:val="000000"/>
          <w:lang w:val="en-US"/>
        </w:rPr>
        <w:t>.</w:t>
      </w:r>
    </w:p>
    <w:p w14:paraId="65809F0E" w14:textId="77777777" w:rsidR="00255EFB" w:rsidRDefault="00255EFB" w:rsidP="00255EFB">
      <w:pPr>
        <w:pStyle w:val="B1"/>
      </w:pPr>
      <w:bookmarkStart w:id="252" w:name="_Hlk498591525"/>
      <w:r>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DCI format 0_2</w:t>
      </w:r>
      <w:r>
        <w:rPr>
          <w:lang w:val="en-US"/>
        </w:rPr>
        <w:t xml:space="preserve"> </w:t>
      </w:r>
      <w:r>
        <w:t>(if SRS request field is present) and DCI format 1_2</w:t>
      </w:r>
      <w:r>
        <w:rPr>
          <w:lang w:val="en-US"/>
        </w:rPr>
        <w:t xml:space="preserve"> </w:t>
      </w:r>
      <w:r>
        <w:t>(if SRS request field is present)</w:t>
      </w:r>
      <w:r w:rsidRPr="0048482F">
        <w:t>,</w:t>
      </w:r>
      <w:r>
        <w:t xml:space="preserve"> as well as DCI format 0_3 and 1_3, </w:t>
      </w:r>
      <w:r w:rsidRPr="0048482F">
        <w:t xml:space="preserve">where </w:t>
      </w:r>
      <w:proofErr w:type="spellStart"/>
      <w:r w:rsidRPr="004351A2">
        <w:rPr>
          <w:i/>
        </w:rPr>
        <w:t>AperiodicSRS-ResourceTrigger</w:t>
      </w:r>
      <w:proofErr w:type="spellEnd"/>
      <w:r>
        <w:t xml:space="preserve"> </w:t>
      </w:r>
      <w:r w:rsidRPr="00616054">
        <w:rPr>
          <w:lang w:val="en-US"/>
        </w:rPr>
        <w:t>a</w:t>
      </w:r>
      <w:proofErr w:type="spellStart"/>
      <w:r w:rsidRPr="00616054">
        <w:t>nd</w:t>
      </w:r>
      <w:proofErr w:type="spellEnd"/>
      <w:r w:rsidRPr="00616054">
        <w:t xml:space="preserve"> </w:t>
      </w:r>
      <w:proofErr w:type="spellStart"/>
      <w:r w:rsidRPr="00616054">
        <w:rPr>
          <w:i/>
          <w:iCs/>
        </w:rPr>
        <w:t>AperiodicSRS-ResourceTriggerList</w:t>
      </w:r>
      <w:proofErr w:type="spellEnd"/>
      <w:r>
        <w:rPr>
          <w:color w:val="FF0000"/>
        </w:rPr>
        <w:t xml:space="preserve"> </w:t>
      </w:r>
      <w:r>
        <w:t xml:space="preserve">(indicating </w:t>
      </w:r>
      <w:r w:rsidRPr="0048482F">
        <w:t xml:space="preserve">the association </w:t>
      </w:r>
      <w:r w:rsidRPr="00407E78">
        <w:t>between</w:t>
      </w:r>
      <w:r w:rsidRPr="0048482F">
        <w:t xml:space="preserve"> aperiodic SRS triggering state</w:t>
      </w:r>
      <w:r>
        <w:rPr>
          <w:lang w:val="en-US"/>
        </w:rPr>
        <w:t>(s)</w:t>
      </w:r>
      <w:r w:rsidRPr="00407E78">
        <w:t xml:space="preserve"> and SRS resource sets</w:t>
      </w:r>
      <w:r>
        <w:t>)</w:t>
      </w:r>
      <w:r w:rsidRPr="0048482F">
        <w:t xml:space="preserve">, triggered SRS resource(s) </w:t>
      </w:r>
      <w:proofErr w:type="spellStart"/>
      <w:r>
        <w:rPr>
          <w:i/>
          <w:iCs/>
        </w:rPr>
        <w:t>srs-ResourceSetId</w:t>
      </w:r>
      <w:proofErr w:type="spellEnd"/>
      <w:r w:rsidRPr="0048482F">
        <w:t xml:space="preserve">, </w:t>
      </w:r>
      <w:proofErr w:type="spellStart"/>
      <w:r>
        <w:rPr>
          <w:i/>
          <w:iCs/>
        </w:rPr>
        <w:t>csi</w:t>
      </w:r>
      <w:proofErr w:type="spellEnd"/>
      <w:r>
        <w:rPr>
          <w:i/>
          <w:iCs/>
        </w:rPr>
        <w:t xml:space="preserve">-RS </w:t>
      </w:r>
      <w:r w:rsidRPr="00DE7845">
        <w:rPr>
          <w:iCs/>
        </w:rPr>
        <w:t>(i</w:t>
      </w:r>
      <w:r w:rsidRPr="006936C3">
        <w:rPr>
          <w:iCs/>
        </w:rPr>
        <w:t xml:space="preserve">ndicating the associated </w:t>
      </w:r>
      <w:r>
        <w:rPr>
          <w:i/>
          <w:iCs/>
        </w:rPr>
        <w:t>NZP-CSI-RS-</w:t>
      </w:r>
      <w:proofErr w:type="spellStart"/>
      <w:r>
        <w:rPr>
          <w:i/>
          <w:iCs/>
        </w:rPr>
        <w:t>ResourceId</w:t>
      </w:r>
      <w:proofErr w:type="spellEnd"/>
      <w:r w:rsidRPr="00DE7845">
        <w:rPr>
          <w:iCs/>
        </w:rPr>
        <w:t>)</w:t>
      </w:r>
      <w:r w:rsidRPr="00DE7845">
        <w:t xml:space="preserve"> </w:t>
      </w:r>
      <w:r w:rsidRPr="0048482F">
        <w:t xml:space="preserve">are higher layer configured </w:t>
      </w:r>
      <w:r w:rsidRPr="00FA73F8">
        <w:t xml:space="preserve">in </w:t>
      </w:r>
      <w:r>
        <w:rPr>
          <w:i/>
        </w:rPr>
        <w:t>SRS-</w:t>
      </w:r>
      <w:proofErr w:type="spellStart"/>
      <w:r>
        <w:rPr>
          <w:i/>
        </w:rPr>
        <w:t>ResourceSet</w:t>
      </w:r>
      <w:proofErr w:type="spellEnd"/>
      <w:r w:rsidRPr="0048482F">
        <w:t xml:space="preserve">. </w:t>
      </w:r>
      <w:r>
        <w:rPr>
          <w:color w:val="000000"/>
        </w:rPr>
        <w:t xml:space="preserve">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0_1, 0_3, 1_1 and 1_3 are defined by the entries of the higher layer parameter </w:t>
      </w:r>
      <w:proofErr w:type="spellStart"/>
      <w:r w:rsidRPr="00972CD3">
        <w:rPr>
          <w:i/>
          <w:color w:val="000000"/>
        </w:rPr>
        <w:t>srs-ResourceSetToAddModList</w:t>
      </w:r>
      <w:proofErr w:type="spellEnd"/>
      <w:r>
        <w:rPr>
          <w:color w:val="000000"/>
        </w:rPr>
        <w:t xml:space="preserve"> and 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to update the SRS precoding information if the gap from the last symbol of the </w:t>
      </w:r>
      <w:bookmarkStart w:id="253" w:name="_Hlk515954588"/>
      <w:r w:rsidRPr="000B4CDA">
        <w:t xml:space="preserve">reception of the </w:t>
      </w:r>
      <w:r>
        <w:t>aperiodic NZP</w:t>
      </w:r>
      <w:r w:rsidRPr="000B4CDA">
        <w:t xml:space="preserve">-CSI-RS resource and the first symbol </w:t>
      </w:r>
      <w:bookmarkEnd w:id="253"/>
      <w:r w:rsidRPr="000B4CDA">
        <w:t xml:space="preserve">of the </w:t>
      </w:r>
      <w:r>
        <w:t xml:space="preserve">aperiodic </w:t>
      </w:r>
      <w:r w:rsidRPr="000B4CDA">
        <w:t>SRS transmission is less than 42</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0B4CDA">
        <w:t xml:space="preserve"> OFDM symbols</w:t>
      </w:r>
      <w:r w:rsidRPr="00592DAB">
        <w:t xml:space="preserve">, where the SCS configuration </w:t>
      </w:r>
      <w:r w:rsidRPr="00592DAB">
        <w:rPr>
          <w:i/>
        </w:rPr>
        <w:t>μ</w:t>
      </w:r>
      <w:r w:rsidRPr="00592DAB">
        <w:t xml:space="preserve"> is the smallest SCS configuration between the NZP-CSI-RS resource and the SRS transmission</w:t>
      </w:r>
      <w:r w:rsidRPr="000B4CDA">
        <w:t xml:space="preserve">. </w:t>
      </w:r>
    </w:p>
    <w:p w14:paraId="1262C883" w14:textId="77777777" w:rsidR="00255EFB" w:rsidRPr="00DE7845" w:rsidRDefault="00255EFB" w:rsidP="00255EFB">
      <w:pPr>
        <w:pStyle w:val="B1"/>
        <w:rPr>
          <w:lang w:val="en-US"/>
        </w:rPr>
      </w:pPr>
      <w:r>
        <w:t>-</w:t>
      </w:r>
      <w:r>
        <w:tab/>
        <w:t>If the UE configured with aperiodic SRS associated with aperiodic NZP CSI-RS resource, the presence of the associated CSI-RS is indicated by the SRS request field if the value of the SRS request field is not '00' as in Table 7.3.1.1.2-24 of [5, TS 38.212]</w:t>
      </w:r>
      <w:r w:rsidRPr="00D4399D">
        <w:t xml:space="preserve"> and if the scheduling DCI is no</w:t>
      </w:r>
      <w:r>
        <w:t>t</w:t>
      </w:r>
      <w:r w:rsidRPr="00D4399D">
        <w:t xml:space="preserve"> used for cross carrier or cross bandwidth part scheduling</w:t>
      </w:r>
      <w:r>
        <w:t xml:space="preserve">. </w:t>
      </w:r>
      <w:r w:rsidRPr="008A0D48">
        <w:t xml:space="preserve">If UE is configured with </w:t>
      </w:r>
      <w:r w:rsidRPr="00DC50CE">
        <w:rPr>
          <w:i/>
          <w:iCs/>
        </w:rPr>
        <w:t>minimumSchedulingOffsetK0</w:t>
      </w:r>
      <w:r w:rsidRPr="008A0D48">
        <w:t xml:space="preserve"> in the active DL BWP and the currently applicable minimum scheduling offset restriction </w:t>
      </w:r>
      <w:r w:rsidRPr="00DC50CE">
        <w:rPr>
          <w:i/>
          <w:iCs/>
        </w:rPr>
        <w:t>K</w:t>
      </w:r>
      <w:r w:rsidRPr="00DC50CE">
        <w:rPr>
          <w:i/>
          <w:iCs/>
          <w:vertAlign w:val="subscript"/>
        </w:rPr>
        <w:t>0,min</w:t>
      </w:r>
      <w:r w:rsidRPr="008A0D48">
        <w:t xml:space="preserve"> is larger than 0, the UE does not expected to receive the </w:t>
      </w:r>
      <w:r w:rsidRPr="008A0D48">
        <w:lastRenderedPageBreak/>
        <w:t xml:space="preserve">scheduling DCI with the SRS request field value other than </w:t>
      </w:r>
      <w:r>
        <w:t>'</w:t>
      </w:r>
      <w:r w:rsidRPr="008A0D48">
        <w:t>00</w:t>
      </w:r>
      <w:r>
        <w:t>'</w:t>
      </w:r>
      <w:r w:rsidRPr="008A0D48">
        <w:t xml:space="preserve">. </w:t>
      </w:r>
      <w:r>
        <w:t>The CSI-RS is located in the same slot as the SRS request field.</w:t>
      </w:r>
      <w:r>
        <w:rPr>
          <w:lang w:val="en-US"/>
        </w:rPr>
        <w:t xml:space="preserve"> </w:t>
      </w:r>
      <w:r w:rsidRPr="00F43196">
        <w:t xml:space="preserve">If the UE </w:t>
      </w:r>
      <w:r>
        <w:t xml:space="preserve">configured with aperiodic SRS associated with aperiodic NZP CSI-RS resource, any of the TCI states configured in the scheduled </w:t>
      </w:r>
      <w:r w:rsidRPr="00E73087">
        <w:t>CC</w:t>
      </w:r>
      <w:r>
        <w:t xml:space="preserve"> shall not be configured with </w:t>
      </w:r>
      <w:proofErr w:type="spellStart"/>
      <w:r w:rsidRPr="00B600AF">
        <w:rPr>
          <w:i/>
          <w:iCs/>
        </w:rPr>
        <w:t>qcl</w:t>
      </w:r>
      <w:proofErr w:type="spellEnd"/>
      <w:r w:rsidRPr="00B600AF">
        <w:rPr>
          <w:i/>
          <w:iCs/>
        </w:rPr>
        <w:t>-Type</w:t>
      </w:r>
      <w:r w:rsidRPr="00B600AF">
        <w:t xml:space="preserve"> set to</w:t>
      </w:r>
      <w:r w:rsidRPr="007C3487">
        <w:t xml:space="preserve"> </w:t>
      </w:r>
      <w:r>
        <w:rPr>
          <w:color w:val="000000"/>
        </w:rPr>
        <w:t>'</w:t>
      </w:r>
      <w:proofErr w:type="spellStart"/>
      <w:r>
        <w:rPr>
          <w:color w:val="000000"/>
        </w:rPr>
        <w:t>typeD</w:t>
      </w:r>
      <w:proofErr w:type="spellEnd"/>
      <w:r>
        <w:rPr>
          <w:color w:val="000000"/>
        </w:rPr>
        <w:t>'</w:t>
      </w:r>
      <w:r>
        <w:t>.</w:t>
      </w:r>
    </w:p>
    <w:p w14:paraId="72B2F6B2" w14:textId="77777777" w:rsidR="00255EFB" w:rsidRDefault="00255EFB" w:rsidP="00255EFB">
      <w:pPr>
        <w:pStyle w:val="B1"/>
      </w:pPr>
      <w:r>
        <w:t>-</w:t>
      </w:r>
      <w:r>
        <w:tab/>
        <w:t xml:space="preserve">If </w:t>
      </w:r>
      <w:r w:rsidRPr="0048482F">
        <w:t xml:space="preserve">periodic </w:t>
      </w:r>
      <w:r>
        <w:t xml:space="preserve">or semi-persistent </w:t>
      </w:r>
      <w:r w:rsidRPr="0048482F">
        <w:t xml:space="preserve">SRS resource </w:t>
      </w:r>
      <w:r>
        <w:t xml:space="preserve">set </w:t>
      </w:r>
      <w:r w:rsidRPr="0048482F">
        <w:t>is configured,</w:t>
      </w:r>
      <w:r>
        <w:t xml:space="preserve"> the </w:t>
      </w:r>
      <w:r>
        <w:rPr>
          <w:i/>
          <w:iCs/>
        </w:rPr>
        <w:t>NZP-CSI-RS-</w:t>
      </w:r>
      <w:proofErr w:type="spellStart"/>
      <w:r>
        <w:rPr>
          <w:i/>
          <w:iCs/>
        </w:rPr>
        <w:t>ResourceId</w:t>
      </w:r>
      <w:proofErr w:type="spellEnd"/>
      <w:r>
        <w:t xml:space="preserve"> for measurement is indicated via higher layer parameter </w:t>
      </w:r>
      <w:proofErr w:type="spellStart"/>
      <w:r w:rsidRPr="006936C3">
        <w:rPr>
          <w:i/>
        </w:rPr>
        <w:t>associatedCSI</w:t>
      </w:r>
      <w:proofErr w:type="spellEnd"/>
      <w:r>
        <w:rPr>
          <w:i/>
        </w:rPr>
        <w:t>-</w:t>
      </w:r>
      <w:r w:rsidRPr="006936C3">
        <w:rPr>
          <w:i/>
        </w:rPr>
        <w:t>RS</w:t>
      </w:r>
      <w:r>
        <w:t xml:space="preserve"> in </w:t>
      </w:r>
      <w:r w:rsidRPr="006936C3">
        <w:rPr>
          <w:i/>
        </w:rPr>
        <w:t>SRS-</w:t>
      </w:r>
      <w:proofErr w:type="spellStart"/>
      <w:r w:rsidRPr="006936C3">
        <w:rPr>
          <w:i/>
        </w:rPr>
        <w:t>ResourceSet</w:t>
      </w:r>
      <w:proofErr w:type="spellEnd"/>
      <w:r>
        <w:t>.</w:t>
      </w:r>
    </w:p>
    <w:bookmarkEnd w:id="252"/>
    <w:p w14:paraId="56AEF1D7" w14:textId="77777777" w:rsidR="00255EFB" w:rsidRDefault="00255EFB" w:rsidP="00255EFB">
      <w:r w:rsidRPr="00481608">
        <w:t>The UE shall perform one-to-one mapping from the indicated SRI(s) to the indicated DM</w:t>
      </w:r>
      <w:r>
        <w:t>-</w:t>
      </w:r>
      <w:r w:rsidRPr="00481608">
        <w:t xml:space="preserve">RS ports(s) </w:t>
      </w:r>
      <w:r>
        <w:t>and their corresponding PUSCH layers {0 … ν-1} given by</w:t>
      </w:r>
      <w:r w:rsidRPr="00481608">
        <w:t xml:space="preserve"> DCI format 0_1</w:t>
      </w:r>
      <w:r>
        <w:t>, 0_2</w:t>
      </w:r>
      <w:r w:rsidRPr="001F0240">
        <w:t xml:space="preserve"> </w:t>
      </w:r>
      <w:r>
        <w:t xml:space="preserve">or 0_3 or by </w:t>
      </w:r>
      <w:proofErr w:type="spellStart"/>
      <w:r>
        <w:rPr>
          <w:i/>
        </w:rPr>
        <w:t>configuredGrantConfig</w:t>
      </w:r>
      <w:proofErr w:type="spellEnd"/>
      <w:r>
        <w:t xml:space="preserve"> according to clause 6.1.2.3 </w:t>
      </w:r>
      <w:r>
        <w:rPr>
          <w:lang w:val="en-US"/>
        </w:rPr>
        <w:t xml:space="preserve">in </w:t>
      </w:r>
      <w:r w:rsidRPr="00481608">
        <w:t>increasing order</w:t>
      </w:r>
      <w:r>
        <w:t>.</w:t>
      </w:r>
    </w:p>
    <w:p w14:paraId="1080A398" w14:textId="62196F31" w:rsidR="00255EFB" w:rsidRPr="00A9393F" w:rsidRDefault="00255EFB" w:rsidP="00255EFB">
      <w:r w:rsidRPr="00481608">
        <w:t xml:space="preserve">The UE shall </w:t>
      </w:r>
      <w:r>
        <w:t xml:space="preserve">transmit PUSCH using the same antenna ports as </w:t>
      </w:r>
      <w:r w:rsidRPr="00481608">
        <w:t xml:space="preserve">the </w:t>
      </w:r>
      <w:r>
        <w:t xml:space="preserve">SRS port(s) </w:t>
      </w:r>
      <w:r>
        <w:rPr>
          <w:rFonts w:hint="eastAsia"/>
          <w:lang w:eastAsia="zh-CN"/>
        </w:rPr>
        <w:t>in the SRS resource</w:t>
      </w:r>
      <w:r>
        <w:rPr>
          <w:lang w:eastAsia="zh-CN"/>
        </w:rPr>
        <w:t>(s)</w:t>
      </w:r>
      <w:r>
        <w:rPr>
          <w:rFonts w:hint="eastAsia"/>
          <w:lang w:eastAsia="zh-CN"/>
        </w:rPr>
        <w:t xml:space="preserve"> </w:t>
      </w:r>
      <w:r w:rsidRPr="00481608">
        <w:t xml:space="preserve">indicated </w:t>
      </w:r>
      <w:r>
        <w:t xml:space="preserve">by </w:t>
      </w:r>
      <w:r w:rsidRPr="00481608">
        <w:t xml:space="preserve">SRI(s) </w:t>
      </w:r>
      <w:r>
        <w:t>given by DCI format 0_1</w:t>
      </w:r>
      <w:ins w:id="254" w:author="Mihai Enescu - after RAN1#118" w:date="2024-08-23T21:46:00Z" w16du:dateUtc="2024-08-23T18:46:00Z">
        <w:r>
          <w:t>,</w:t>
        </w:r>
      </w:ins>
      <w:r w:rsidRPr="00411E56">
        <w:t xml:space="preserve"> </w:t>
      </w:r>
      <w:del w:id="255" w:author="Mihai Enescu - after RAN1#118" w:date="2024-08-23T21:46:00Z" w16du:dateUtc="2024-08-23T18:46:00Z">
        <w:r w:rsidDel="00255EFB">
          <w:delText xml:space="preserve">or </w:delText>
        </w:r>
      </w:del>
      <w:r>
        <w:t xml:space="preserve">0_2 </w:t>
      </w:r>
      <w:ins w:id="256" w:author="Mihai Enescu - after RAN1#118" w:date="2024-08-23T21:46:00Z" w16du:dateUtc="2024-08-23T18:46:00Z">
        <w:r>
          <w:t xml:space="preserve">or 0_3, </w:t>
        </w:r>
      </w:ins>
      <w:r>
        <w:t xml:space="preserve">or by </w:t>
      </w:r>
      <w:proofErr w:type="spellStart"/>
      <w:r>
        <w:rPr>
          <w:i/>
        </w:rPr>
        <w:t>configuredGrantConfig</w:t>
      </w:r>
      <w:proofErr w:type="spellEnd"/>
      <w:r>
        <w:t xml:space="preserve"> according to clause 6.1.2.3, where the SRS port in </w:t>
      </w:r>
      <w:r w:rsidRPr="00BB52E6">
        <w:t>(</w:t>
      </w:r>
      <w:r w:rsidRPr="004F1BA0">
        <w:rPr>
          <w:i/>
        </w:rPr>
        <w:t>i</w:t>
      </w:r>
      <w:r w:rsidRPr="00BB52E6">
        <w:t>+1)-</w:t>
      </w:r>
      <w:proofErr w:type="spellStart"/>
      <w:r w:rsidRPr="00BB52E6">
        <w:t>th</w:t>
      </w:r>
      <w:proofErr w:type="spellEnd"/>
      <w:r>
        <w:t xml:space="preserve"> SRS resource</w:t>
      </w:r>
      <w:r w:rsidRPr="00C01CFC">
        <w:rPr>
          <w:color w:val="FF0000"/>
        </w:rPr>
        <w:t xml:space="preserve"> </w:t>
      </w:r>
      <w:r w:rsidRPr="00BB52E6">
        <w:t>in the SRS resource set</w:t>
      </w:r>
      <w:r>
        <w:t xml:space="preserve"> is indexed as </w:t>
      </w:r>
      <w:r w:rsidRPr="00961A61">
        <w:rPr>
          <w:position w:val="-12"/>
        </w:rPr>
        <w:object w:dxaOrig="1260" w:dyaOrig="360" w14:anchorId="3E70828D">
          <v:shape id="_x0000_i1079" type="#_x0000_t75" style="width:50.25pt;height:14.25pt" o:ole="">
            <v:imagedata r:id="rId115" o:title=""/>
          </v:shape>
          <o:OLEObject Type="Embed" ProgID="Equation.DSMT4" ShapeID="_x0000_i1079" DrawAspect="Content" ObjectID="_1786182393" r:id="rId116"/>
        </w:object>
      </w:r>
      <w:r>
        <w:t>.</w:t>
      </w:r>
      <w:r w:rsidRPr="00481608">
        <w:t xml:space="preserve"> </w:t>
      </w:r>
    </w:p>
    <w:p w14:paraId="3210B392" w14:textId="77777777" w:rsidR="00255EFB" w:rsidRPr="00411E56" w:rsidRDefault="00255EFB" w:rsidP="00255EFB">
      <w:r>
        <w:t>The DM-RS</w:t>
      </w:r>
      <w:r>
        <w:rPr>
          <w:rFonts w:eastAsia="Malgun Gothic"/>
          <w:lang w:eastAsia="zh-CN"/>
        </w:rPr>
        <w:t xml:space="preserve"> </w:t>
      </w:r>
      <w:r w:rsidRPr="007F1EE3">
        <w:rPr>
          <w:rFonts w:eastAsia="Malgun Gothic"/>
          <w:lang w:eastAsia="zh-CN"/>
        </w:rPr>
        <w:t xml:space="preserve">antenna ports </w:t>
      </w:r>
      <w:r>
        <w:rPr>
          <w:noProof/>
          <w:position w:val="-12"/>
          <w:lang w:val="en-US" w:eastAsia="zh-CN"/>
        </w:rPr>
        <w:drawing>
          <wp:inline distT="0" distB="0" distL="0" distR="0" wp14:anchorId="7B7D9924" wp14:editId="1C69073F">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7F1EE3">
        <w:rPr>
          <w:rFonts w:eastAsia="Malgun Gothic"/>
        </w:rPr>
        <w:t xml:space="preserve"> </w:t>
      </w:r>
      <w:r>
        <w:rPr>
          <w:rFonts w:eastAsia="Malgun Gothic"/>
        </w:rPr>
        <w:t xml:space="preserve">in </w:t>
      </w:r>
      <w:r>
        <w:t xml:space="preserve">Clause </w:t>
      </w:r>
      <w:r>
        <w:rPr>
          <w:lang w:eastAsia="zh-CN"/>
        </w:rPr>
        <w:t>6.4.1.1.3</w:t>
      </w:r>
      <w:r>
        <w:t xml:space="preserve"> of [</w:t>
      </w:r>
      <w:r>
        <w:rPr>
          <w:lang w:eastAsia="zh-CN"/>
        </w:rPr>
        <w:t>4, TS 38.211</w:t>
      </w:r>
      <w:r>
        <w:t xml:space="preserve">] </w:t>
      </w:r>
      <w:r>
        <w:rPr>
          <w:rFonts w:eastAsia="Malgun Gothic"/>
        </w:rPr>
        <w:t>are</w:t>
      </w:r>
      <w:r w:rsidRPr="007F1EE3">
        <w:rPr>
          <w:rFonts w:eastAsia="Malgun Gothic"/>
        </w:rPr>
        <w:t xml:space="preserve"> determined according to the ordering of DM</w:t>
      </w:r>
      <w:r>
        <w:rPr>
          <w:rFonts w:eastAsia="Malgun Gothic"/>
        </w:rPr>
        <w:t>-</w:t>
      </w:r>
      <w:r w:rsidRPr="007F1EE3">
        <w:rPr>
          <w:rFonts w:eastAsia="Malgun Gothic"/>
        </w:rPr>
        <w:t xml:space="preserve">RS port(s) given by </w:t>
      </w:r>
      <w:r>
        <w:rPr>
          <w:lang w:eastAsia="zh-CN"/>
        </w:rPr>
        <w:t>Tables 7.3.1.1.2</w:t>
      </w:r>
      <w:r>
        <w:t>-</w:t>
      </w:r>
      <w:r>
        <w:rPr>
          <w:lang w:eastAsia="zh-CN"/>
        </w:rPr>
        <w:t>6 to 7.3.1.1.2-23 in Clause 7.3.1.1.2 of [5, TS 38.212].</w:t>
      </w:r>
    </w:p>
    <w:p w14:paraId="45C5A81A" w14:textId="77777777" w:rsidR="00255EFB" w:rsidRDefault="00255EFB" w:rsidP="00255EFB">
      <w:r>
        <w:t xml:space="preserve">For non-codebook based transmission, the UE does not expect to be configured with both </w:t>
      </w:r>
      <w:proofErr w:type="spellStart"/>
      <w:r w:rsidRPr="00BF6EB6">
        <w:rPr>
          <w:i/>
        </w:rPr>
        <w:t>spatialRelationInfo</w:t>
      </w:r>
      <w:proofErr w:type="spellEnd"/>
      <w:r w:rsidRPr="00481608">
        <w:t xml:space="preserve"> for SRS resource and </w:t>
      </w:r>
      <w:proofErr w:type="spellStart"/>
      <w:r w:rsidRPr="00BF6EB6">
        <w:rPr>
          <w:i/>
        </w:rPr>
        <w:t>associatedCSI</w:t>
      </w:r>
      <w:proofErr w:type="spellEnd"/>
      <w:r w:rsidRPr="00BF6EB6">
        <w:rPr>
          <w:i/>
        </w:rPr>
        <w:t xml:space="preserve">-RS </w:t>
      </w:r>
      <w:r w:rsidRPr="00BF6EB6">
        <w:t xml:space="preserve">in </w:t>
      </w:r>
      <w:r>
        <w:rPr>
          <w:i/>
        </w:rPr>
        <w:t>SRS-</w:t>
      </w:r>
      <w:proofErr w:type="spellStart"/>
      <w:r>
        <w:rPr>
          <w:i/>
        </w:rPr>
        <w:t>ResourceSet</w:t>
      </w:r>
      <w:proofErr w:type="spellEnd"/>
      <w:r w:rsidRPr="00481608">
        <w:t xml:space="preserve"> for SRS resource set</w:t>
      </w:r>
      <w:r>
        <w:t>.</w:t>
      </w:r>
    </w:p>
    <w:p w14:paraId="4ACED2E6" w14:textId="5AD937E4" w:rsidR="00255EFB" w:rsidRDefault="00255EFB" w:rsidP="00255EFB">
      <w:r>
        <w:t>F</w:t>
      </w:r>
      <w:r w:rsidRPr="00DC4CD2">
        <w:t>or non-codebook based transmission</w:t>
      </w:r>
      <w:r>
        <w:t>,</w:t>
      </w:r>
      <w:r w:rsidRPr="00DC4CD2">
        <w:t xml:space="preserve"> </w:t>
      </w:r>
      <w:r w:rsidRPr="00D33317">
        <w:t>the</w:t>
      </w:r>
      <w:r>
        <w:t xml:space="preserve"> </w:t>
      </w:r>
      <w:r w:rsidRPr="00DC4CD2">
        <w:t>UE c</w:t>
      </w:r>
      <w:r>
        <w:t>an</w:t>
      </w:r>
      <w:r w:rsidRPr="00DC4CD2">
        <w:t xml:space="preserve"> be scheduled with DCI format 0_1</w:t>
      </w:r>
      <w:ins w:id="257" w:author="Mihai Enescu - after RAN1#118" w:date="2024-08-23T21:46:00Z" w16du:dateUtc="2024-08-23T18:46:00Z">
        <w:r>
          <w:t>,</w:t>
        </w:r>
      </w:ins>
      <w:r w:rsidRPr="00DC4CD2">
        <w:t xml:space="preserve"> </w:t>
      </w:r>
      <w:del w:id="258" w:author="Mihai Enescu - after RAN1#118" w:date="2024-08-23T21:46:00Z" w16du:dateUtc="2024-08-23T18:46:00Z">
        <w:r w:rsidDel="00255EFB">
          <w:delText xml:space="preserve">or </w:delText>
        </w:r>
      </w:del>
      <w:r>
        <w:t xml:space="preserve">0_2 </w:t>
      </w:r>
      <w:ins w:id="259" w:author="Mihai Enescu - after RAN1#118" w:date="2024-08-23T21:46:00Z" w16du:dateUtc="2024-08-23T18:46:00Z">
        <w:r>
          <w:t xml:space="preserve"> or 0_3 </w:t>
        </w:r>
      </w:ins>
      <w:r w:rsidRPr="00DC4CD2">
        <w:t>when at least one SRS resource is configured</w:t>
      </w:r>
      <w:r w:rsidRPr="00156A5B">
        <w:t xml:space="preserve"> in </w:t>
      </w:r>
      <w:r w:rsidRPr="00156A5B">
        <w:rPr>
          <w:i/>
        </w:rPr>
        <w:t>SRS-</w:t>
      </w:r>
      <w:proofErr w:type="spellStart"/>
      <w:r w:rsidRPr="00156A5B">
        <w:rPr>
          <w:i/>
        </w:rPr>
        <w:t>ResourceSet</w:t>
      </w:r>
      <w:proofErr w:type="spellEnd"/>
      <w:r w:rsidRPr="00156A5B">
        <w:t xml:space="preserve"> with </w:t>
      </w:r>
      <w:r w:rsidRPr="00156A5B">
        <w:rPr>
          <w:i/>
        </w:rPr>
        <w:t>usage</w:t>
      </w:r>
      <w:r w:rsidRPr="00156A5B">
        <w:t xml:space="preserve"> set to </w:t>
      </w:r>
      <w:r>
        <w:t>'</w:t>
      </w:r>
      <w:proofErr w:type="spellStart"/>
      <w:r w:rsidRPr="00156A5B">
        <w:t>nonCodebook</w:t>
      </w:r>
      <w:proofErr w:type="spellEnd"/>
      <w:r>
        <w:t>'.</w:t>
      </w:r>
    </w:p>
    <w:bookmarkEnd w:id="251"/>
    <w:p w14:paraId="5EADFEA9" w14:textId="00806362" w:rsidR="00255EFB" w:rsidRDefault="00255EFB" w:rsidP="00255EFB">
      <w:pPr>
        <w:jc w:val="center"/>
      </w:pPr>
      <w:r w:rsidRPr="00857C5D">
        <w:t>&lt;omitted text&gt;</w:t>
      </w:r>
    </w:p>
    <w:p w14:paraId="1314E22D" w14:textId="77777777" w:rsidR="004B131D" w:rsidRPr="0048482F" w:rsidRDefault="004B131D" w:rsidP="004B131D">
      <w:pPr>
        <w:pStyle w:val="Heading4"/>
        <w:rPr>
          <w:color w:val="000000"/>
        </w:rPr>
      </w:pPr>
      <w:bookmarkStart w:id="260" w:name="_Toc11352143"/>
      <w:bookmarkStart w:id="261" w:name="_Toc20318033"/>
      <w:bookmarkStart w:id="262" w:name="_Toc27299931"/>
      <w:bookmarkStart w:id="263" w:name="_Toc29673204"/>
      <w:bookmarkStart w:id="264" w:name="_Toc29673345"/>
      <w:bookmarkStart w:id="265" w:name="_Toc29674338"/>
      <w:bookmarkStart w:id="266" w:name="_Toc36645568"/>
      <w:bookmarkStart w:id="267" w:name="_Toc45810613"/>
      <w:bookmarkStart w:id="268" w:name="_Toc169793785"/>
      <w:r w:rsidRPr="0048482F">
        <w:rPr>
          <w:color w:val="000000"/>
        </w:rPr>
        <w:t>6.1.2.1</w:t>
      </w:r>
      <w:r w:rsidRPr="0048482F">
        <w:rPr>
          <w:color w:val="000000"/>
        </w:rPr>
        <w:tab/>
        <w:t>Resource allocation in time domain</w:t>
      </w:r>
      <w:bookmarkEnd w:id="260"/>
      <w:bookmarkEnd w:id="261"/>
      <w:bookmarkEnd w:id="262"/>
      <w:bookmarkEnd w:id="263"/>
      <w:bookmarkEnd w:id="264"/>
      <w:bookmarkEnd w:id="265"/>
      <w:bookmarkEnd w:id="266"/>
      <w:bookmarkEnd w:id="267"/>
      <w:bookmarkEnd w:id="268"/>
    </w:p>
    <w:p w14:paraId="2335A022" w14:textId="77777777" w:rsidR="004B131D" w:rsidRDefault="004B131D" w:rsidP="004B131D">
      <w:pPr>
        <w:rPr>
          <w:lang w:val="en-US"/>
        </w:rPr>
      </w:pPr>
      <w:r w:rsidRPr="0048482F">
        <w:t xml:space="preserve">When the UE is scheduled to transmit </w:t>
      </w:r>
      <w:r>
        <w:t xml:space="preserve">a transport block </w:t>
      </w:r>
      <w:r w:rsidRPr="007A4D93">
        <w:t>and no CSI report</w:t>
      </w:r>
      <w:r>
        <w:rPr>
          <w:rFonts w:eastAsia="Yu Mincho"/>
        </w:rPr>
        <w:t xml:space="preserve"> by a DCI or by a RAR UL grant or </w:t>
      </w:r>
      <w:proofErr w:type="spellStart"/>
      <w:r>
        <w:rPr>
          <w:rFonts w:eastAsia="Yu Mincho"/>
        </w:rPr>
        <w:t>fallbackRAR</w:t>
      </w:r>
      <w:proofErr w:type="spellEnd"/>
      <w:r>
        <w:rPr>
          <w:rFonts w:eastAsia="Yu Mincho"/>
        </w:rPr>
        <w:t xml:space="preserve"> UL grant</w:t>
      </w:r>
      <w:r w:rsidRPr="007A4D93">
        <w:t>, or the UE is scheduled to transmit a transport block and a CSI report</w:t>
      </w:r>
      <w:r>
        <w:t>(s)</w:t>
      </w:r>
      <w:r w:rsidRPr="007A4D93">
        <w:t xml:space="preserve"> </w:t>
      </w:r>
      <w:r>
        <w:t xml:space="preserve">on </w:t>
      </w:r>
      <w:r w:rsidRPr="0048482F">
        <w:t xml:space="preserve">PUSCH by a DCI, </w:t>
      </w:r>
      <w:r w:rsidRPr="0048482F">
        <w:rPr>
          <w:lang w:val="en-US"/>
        </w:rPr>
        <w:t xml:space="preserve">the </w:t>
      </w:r>
      <w:r>
        <w:rPr>
          <w:lang w:val="en-US"/>
        </w:rPr>
        <w:t>'</w:t>
      </w:r>
      <w:r w:rsidRPr="00E77D90">
        <w:rPr>
          <w:i/>
          <w:lang w:val="en-US"/>
        </w:rPr>
        <w:t>Time domain resource assignment</w:t>
      </w:r>
      <w:r>
        <w:rPr>
          <w:i/>
          <w:lang w:val="en-US"/>
        </w:rPr>
        <w:t>'</w:t>
      </w:r>
      <w:r>
        <w:rPr>
          <w:lang w:val="en-US"/>
        </w:rPr>
        <w:t xml:space="preserve"> </w:t>
      </w:r>
      <w:r w:rsidRPr="0048482F">
        <w:rPr>
          <w:lang w:val="en-US"/>
        </w:rPr>
        <w:t>field</w:t>
      </w:r>
      <w:r w:rsidRPr="006930B2">
        <w:rPr>
          <w:lang w:val="en-US"/>
        </w:rPr>
        <w:t xml:space="preserve"> </w:t>
      </w:r>
      <w:r>
        <w:rPr>
          <w:lang w:val="en-US"/>
        </w:rPr>
        <w:t xml:space="preserve">value </w:t>
      </w:r>
      <w:r w:rsidRPr="003D3AF6">
        <w:rPr>
          <w:i/>
          <w:lang w:val="en-US"/>
        </w:rPr>
        <w:t>m</w:t>
      </w:r>
      <w:r w:rsidRPr="0048482F">
        <w:rPr>
          <w:lang w:val="en-US"/>
        </w:rPr>
        <w:t xml:space="preserve"> </w:t>
      </w:r>
      <w:r>
        <w:t xml:space="preserve">for the scheduled PUSCH on the serving cell </w:t>
      </w:r>
      <w:r w:rsidRPr="0048482F">
        <w:rPr>
          <w:lang w:val="en-US"/>
        </w:rPr>
        <w:t xml:space="preserve">of the DCI </w:t>
      </w:r>
      <w:r>
        <w:rPr>
          <w:rFonts w:eastAsia="Yu Mincho"/>
          <w:lang w:val="en-US"/>
        </w:rPr>
        <w:t xml:space="preserve">or the </w:t>
      </w:r>
      <w:r>
        <w:rPr>
          <w:rFonts w:eastAsia="Yu Mincho"/>
          <w:i/>
          <w:iCs/>
          <w:lang w:val="en-US"/>
        </w:rPr>
        <w:t xml:space="preserve">PUSCH time </w:t>
      </w:r>
      <w:r w:rsidRPr="0069422C">
        <w:rPr>
          <w:rFonts w:eastAsia="Yu Mincho"/>
          <w:i/>
          <w:iCs/>
          <w:lang w:val="en-US"/>
        </w:rPr>
        <w:t>resource allocation</w:t>
      </w:r>
      <w:r>
        <w:rPr>
          <w:rFonts w:eastAsia="Yu Mincho"/>
          <w:lang w:val="en-US"/>
        </w:rPr>
        <w:t xml:space="preserve"> field value </w:t>
      </w:r>
      <w:r w:rsidRPr="0069422C">
        <w:rPr>
          <w:rFonts w:eastAsia="Yu Mincho"/>
          <w:i/>
          <w:iCs/>
          <w:lang w:val="en-US"/>
        </w:rPr>
        <w:t>m</w:t>
      </w:r>
      <w:r>
        <w:rPr>
          <w:rFonts w:eastAsia="Yu Mincho"/>
          <w:lang w:val="en-US"/>
        </w:rPr>
        <w:t xml:space="preserve"> of the RAR UL grant or of the </w:t>
      </w:r>
      <w:proofErr w:type="spellStart"/>
      <w:r>
        <w:rPr>
          <w:rFonts w:eastAsia="Yu Mincho"/>
          <w:lang w:val="en-US"/>
        </w:rPr>
        <w:t>fallbackRAR</w:t>
      </w:r>
      <w:proofErr w:type="spellEnd"/>
      <w:r>
        <w:rPr>
          <w:rFonts w:eastAsia="Yu Mincho"/>
          <w:lang w:val="en-US"/>
        </w:rPr>
        <w:t xml:space="preserve"> UL grant </w:t>
      </w:r>
      <w:r w:rsidRPr="0048482F">
        <w:rPr>
          <w:lang w:val="en-US"/>
        </w:rPr>
        <w:t xml:space="preserve">provides a row index </w:t>
      </w:r>
      <w:r>
        <w:rPr>
          <w:i/>
          <w:lang w:val="en-US"/>
        </w:rPr>
        <w:t xml:space="preserve">m </w:t>
      </w:r>
      <w:r w:rsidRPr="00026F1D">
        <w:rPr>
          <w:lang w:val="en-US"/>
        </w:rPr>
        <w:t>+</w:t>
      </w:r>
      <w:r>
        <w:rPr>
          <w:lang w:val="en-US"/>
        </w:rPr>
        <w:t xml:space="preserve"> </w:t>
      </w:r>
      <w:r w:rsidRPr="00026F1D">
        <w:rPr>
          <w:lang w:val="en-US"/>
        </w:rPr>
        <w:t>1</w:t>
      </w:r>
      <w:r>
        <w:rPr>
          <w:i/>
          <w:lang w:val="en-US"/>
        </w:rPr>
        <w:t xml:space="preserve"> </w:t>
      </w:r>
      <w:r>
        <w:rPr>
          <w:lang w:val="en-US"/>
        </w:rPr>
        <w:t xml:space="preserve">to a </w:t>
      </w:r>
      <w:r>
        <w:t xml:space="preserve">resource </w:t>
      </w:r>
      <w:r>
        <w:rPr>
          <w:lang w:val="en-US"/>
        </w:rPr>
        <w:t>allocation table. The determination of the used resource allocation table is defined in Clause 6.1.2.1.1.</w:t>
      </w:r>
      <w:r w:rsidRPr="0048482F">
        <w:rPr>
          <w:lang w:val="en-US"/>
        </w:rPr>
        <w:t xml:space="preserve"> </w:t>
      </w:r>
      <w:r>
        <w:rPr>
          <w:lang w:val="en-US"/>
        </w:rPr>
        <w:t>T</w:t>
      </w:r>
      <w:r w:rsidRPr="0048482F">
        <w:rPr>
          <w:lang w:val="en-US"/>
        </w:rPr>
        <w:t xml:space="preserve">he indexed row defines the slot offset </w:t>
      </w:r>
      <w:r w:rsidRPr="0048482F">
        <w:rPr>
          <w:i/>
        </w:rPr>
        <w:t>K</w:t>
      </w:r>
      <w:r w:rsidRPr="0048482F">
        <w:rPr>
          <w:i/>
          <w:vertAlign w:val="subscript"/>
        </w:rPr>
        <w:t>2</w:t>
      </w:r>
      <w:r w:rsidRPr="0048482F">
        <w:rPr>
          <w:lang w:val="en-US"/>
        </w:rPr>
        <w:t xml:space="preserve">, the start and length indicator </w:t>
      </w:r>
      <w:r w:rsidRPr="0048482F">
        <w:rPr>
          <w:i/>
          <w:lang w:val="en-US"/>
        </w:rPr>
        <w:t>SLIV</w:t>
      </w:r>
      <w:r w:rsidRPr="0048482F">
        <w:rPr>
          <w:lang w:val="en-US"/>
        </w:rPr>
        <w:t>,</w:t>
      </w:r>
      <w:r w:rsidRPr="006930B2">
        <w:t xml:space="preserve"> </w:t>
      </w:r>
      <w:r>
        <w:t xml:space="preserve">or directly the start symbol </w:t>
      </w:r>
      <w:r>
        <w:rPr>
          <w:i/>
        </w:rPr>
        <w:t>S</w:t>
      </w:r>
      <w:r>
        <w:t xml:space="preserve"> and the allocation length </w:t>
      </w:r>
      <w:r>
        <w:rPr>
          <w:i/>
        </w:rPr>
        <w:t>L</w:t>
      </w:r>
      <w:r w:rsidRPr="0048482F">
        <w:rPr>
          <w:lang w:val="en-US"/>
        </w:rPr>
        <w:t>, the PUSCH mapping type</w:t>
      </w:r>
      <w:r>
        <w:rPr>
          <w:lang w:val="en-US"/>
        </w:rPr>
        <w:t xml:space="preserve">, the number of slots used for TBS determination (if </w:t>
      </w:r>
      <w:proofErr w:type="spellStart"/>
      <w:r w:rsidRPr="00555985">
        <w:rPr>
          <w:i/>
          <w:iCs/>
          <w:lang w:val="en-US"/>
        </w:rPr>
        <w:t>numberOfSlotsTBoMS</w:t>
      </w:r>
      <w:proofErr w:type="spellEnd"/>
      <w:r>
        <w:rPr>
          <w:lang w:val="en-US"/>
        </w:rPr>
        <w:t xml:space="preserve"> is present in the resource allocation table), and the number of repetitions (if </w:t>
      </w:r>
      <w:proofErr w:type="spellStart"/>
      <w:r>
        <w:rPr>
          <w:i/>
          <w:iCs/>
        </w:rPr>
        <w:t>numberOfRepetitions</w:t>
      </w:r>
      <w:proofErr w:type="spellEnd"/>
      <w:r>
        <w:rPr>
          <w:lang w:val="en-US"/>
        </w:rPr>
        <w:t xml:space="preserve"> is present in the resource allocation table)</w:t>
      </w:r>
      <w:r w:rsidRPr="0048482F">
        <w:rPr>
          <w:lang w:val="en-US"/>
        </w:rPr>
        <w:t xml:space="preserve"> to be applied in the PUSCH </w:t>
      </w:r>
      <w:r>
        <w:rPr>
          <w:lang w:val="en-US"/>
        </w:rPr>
        <w:t>transmission.</w:t>
      </w:r>
    </w:p>
    <w:p w14:paraId="5B4CEC47" w14:textId="77777777" w:rsidR="004B131D" w:rsidRDefault="004B131D" w:rsidP="004B131D">
      <w:r w:rsidRPr="00E77D90">
        <w:t>When the UE is scheduled to transmit a PUSCH with no transport block and with a CSI report</w:t>
      </w:r>
      <w:r>
        <w:rPr>
          <w:color w:val="000000"/>
        </w:rPr>
        <w:t>(s)</w:t>
      </w:r>
      <w:r w:rsidRPr="00E77D90">
        <w:t xml:space="preserve"> by a </w:t>
      </w:r>
      <w:r>
        <w:t>'</w:t>
      </w:r>
      <w:r w:rsidRPr="00564D71">
        <w:rPr>
          <w:i/>
        </w:rPr>
        <w:t>CSI request</w:t>
      </w:r>
      <w:r>
        <w:rPr>
          <w:i/>
        </w:rPr>
        <w:t>'</w:t>
      </w:r>
      <w:r w:rsidRPr="00E77D90">
        <w:t xml:space="preserve"> field on a DCI, the </w:t>
      </w:r>
      <w:r>
        <w:t>'</w:t>
      </w:r>
      <w:r w:rsidRPr="00E77D90">
        <w:rPr>
          <w:i/>
        </w:rPr>
        <w:t>Time</w:t>
      </w:r>
      <w:r>
        <w:rPr>
          <w:i/>
        </w:rPr>
        <w:t xml:space="preserve"> </w:t>
      </w:r>
      <w:r w:rsidRPr="00E77D90">
        <w:rPr>
          <w:i/>
        </w:rPr>
        <w:t xml:space="preserve">domain </w:t>
      </w:r>
      <w:r>
        <w:rPr>
          <w:i/>
        </w:rPr>
        <w:t>resource assignment'</w:t>
      </w:r>
      <w:r w:rsidRPr="00E77D90">
        <w:t xml:space="preserve"> field </w:t>
      </w:r>
      <w:r>
        <w:t xml:space="preserve">value </w:t>
      </w:r>
      <w:r w:rsidRPr="00BF6EB6">
        <w:rPr>
          <w:i/>
        </w:rPr>
        <w:t>m</w:t>
      </w:r>
      <w:r>
        <w:t xml:space="preserve"> </w:t>
      </w:r>
      <w:r w:rsidRPr="00E77D90">
        <w:t xml:space="preserve">of the DCI provides a row index </w:t>
      </w:r>
      <w:r>
        <w:rPr>
          <w:i/>
        </w:rPr>
        <w:t xml:space="preserve">m </w:t>
      </w:r>
      <w:r w:rsidRPr="00026F1D">
        <w:t>+</w:t>
      </w:r>
      <w:r>
        <w:t xml:space="preserve"> </w:t>
      </w:r>
      <w:r w:rsidRPr="00026F1D">
        <w:t>1</w:t>
      </w:r>
      <w:r>
        <w:rPr>
          <w:i/>
        </w:rPr>
        <w:t xml:space="preserve"> </w:t>
      </w:r>
      <w:r>
        <w:t>to the allocated table</w:t>
      </w:r>
      <w:r w:rsidRPr="00CD198E">
        <w:t xml:space="preserve"> </w:t>
      </w:r>
      <w:r w:rsidRPr="00124313">
        <w:t>as defined in Clause 6.1.2.1.1</w:t>
      </w:r>
      <w:r>
        <w:t>.</w:t>
      </w:r>
      <w:r w:rsidRPr="00E77D90">
        <w:t xml:space="preserve"> </w:t>
      </w:r>
      <w:r>
        <w:t>T</w:t>
      </w:r>
      <w:r w:rsidRPr="00E77D90">
        <w:t>he indexed row defines the start and length indicator SLIV</w:t>
      </w:r>
      <w:r>
        <w:t>,</w:t>
      </w:r>
      <w:r w:rsidRPr="00E77D90">
        <w:t xml:space="preserve"> </w:t>
      </w:r>
      <w:r w:rsidRPr="00A65656">
        <w:t xml:space="preserve">or directly the start symbol </w:t>
      </w:r>
      <w:r w:rsidRPr="00A65656">
        <w:rPr>
          <w:i/>
          <w:iCs/>
        </w:rPr>
        <w:t>S</w:t>
      </w:r>
      <w:r w:rsidRPr="00A65656">
        <w:t xml:space="preserve"> and the allocation length </w:t>
      </w:r>
      <w:r w:rsidRPr="00A65656">
        <w:rPr>
          <w:i/>
          <w:iCs/>
        </w:rPr>
        <w:t>L</w:t>
      </w:r>
      <w:r w:rsidRPr="00A65656">
        <w:t>,</w:t>
      </w:r>
      <w:r>
        <w:t xml:space="preserve"> </w:t>
      </w:r>
      <w:r w:rsidRPr="00E77D90">
        <w:t xml:space="preserve">and the PUSCH mapping type to be applied in the PUSCH transmission and </w:t>
      </w:r>
      <w:r>
        <w:t xml:space="preserve">the </w:t>
      </w:r>
      <w:r w:rsidRPr="00E77D90">
        <w:rPr>
          <w:i/>
        </w:rPr>
        <w:t>K</w:t>
      </w:r>
      <w:r w:rsidRPr="00E77D90">
        <w:rPr>
          <w:i/>
          <w:vertAlign w:val="subscript"/>
        </w:rPr>
        <w:t>2</w:t>
      </w:r>
      <w:r w:rsidRPr="00E77D90">
        <w:t xml:space="preserve"> </w:t>
      </w:r>
      <w:r>
        <w:t xml:space="preserve">value </w:t>
      </w:r>
      <w:r w:rsidRPr="00E77D90">
        <w:t xml:space="preserve">is determined </w:t>
      </w:r>
      <w:r>
        <w:t xml:space="preserve">as </w:t>
      </w:r>
      <w:r w:rsidRPr="00351CC9">
        <w:rPr>
          <w:position w:val="-20"/>
        </w:rPr>
        <w:object w:dxaOrig="1640" w:dyaOrig="420" w14:anchorId="5DEF93A0">
          <v:shape id="_x0000_i1080" type="#_x0000_t75" style="width:79.5pt;height:21.75pt" o:ole="">
            <v:imagedata r:id="rId118" o:title=""/>
          </v:shape>
          <o:OLEObject Type="Embed" ProgID="Equation.DSMT4" ShapeID="_x0000_i1080" DrawAspect="Content" ObjectID="_1786182394" r:id="rId119"/>
        </w:object>
      </w:r>
      <w:r>
        <w:t xml:space="preserve">, where </w:t>
      </w:r>
      <w:r w:rsidRPr="00564D71">
        <w:rPr>
          <w:position w:val="-14"/>
        </w:rPr>
        <w:object w:dxaOrig="1700" w:dyaOrig="340" w14:anchorId="4AFF3CB0">
          <v:shape id="_x0000_i1081" type="#_x0000_t75" style="width:86.25pt;height:14.25pt" o:ole="">
            <v:imagedata r:id="rId120" o:title=""/>
          </v:shape>
          <o:OLEObject Type="Embed" ProgID="Equation.3" ShapeID="_x0000_i1081" DrawAspect="Content" ObjectID="_1786182395" r:id="rId121"/>
        </w:object>
      </w:r>
      <w:r>
        <w:t xml:space="preserve"> are </w:t>
      </w:r>
      <w:r w:rsidRPr="00E77D90">
        <w:t>the corresponding list entries of the higher layer parameter</w:t>
      </w:r>
    </w:p>
    <w:p w14:paraId="311134EA" w14:textId="77777777" w:rsidR="004B131D" w:rsidRPr="00CF2D9E" w:rsidRDefault="004B131D" w:rsidP="004B131D">
      <w:pPr>
        <w:pStyle w:val="B1"/>
      </w:pPr>
      <w:r>
        <w:t>-</w:t>
      </w:r>
      <w:r>
        <w:tab/>
      </w:r>
      <w:r w:rsidRPr="00A97E80">
        <w:rPr>
          <w:rStyle w:val="Emphasis"/>
        </w:rPr>
        <w:t>reportSlotOffsetListDCI-0-2</w:t>
      </w:r>
      <w:r>
        <w:rPr>
          <w:i/>
          <w:iCs/>
        </w:rPr>
        <w:t xml:space="preserve"> </w:t>
      </w:r>
      <w:r w:rsidRPr="00C138EE">
        <w:rPr>
          <w:iCs/>
        </w:rPr>
        <w:t>or</w:t>
      </w:r>
      <w:r>
        <w:rPr>
          <w:i/>
          <w:iCs/>
        </w:rPr>
        <w:t xml:space="preserve"> </w:t>
      </w:r>
      <w:r w:rsidRPr="00C138EE">
        <w:rPr>
          <w:i/>
          <w:iCs/>
        </w:rPr>
        <w:t>reportSlotOffsetListDCI-0-2</w:t>
      </w:r>
      <w:r>
        <w:rPr>
          <w:i/>
          <w:iCs/>
        </w:rPr>
        <w:t>-r17</w:t>
      </w:r>
      <w:r>
        <w:t xml:space="preserve">, </w:t>
      </w:r>
      <w:r w:rsidRPr="00F0279A">
        <w:t>if</w:t>
      </w:r>
      <w:r>
        <w:t xml:space="preserve"> PUSCH is scheduled by DCI format 0_2</w:t>
      </w:r>
      <w:r w:rsidRPr="00124313">
        <w:t xml:space="preserve"> and </w:t>
      </w:r>
      <w:r w:rsidRPr="00A97E80">
        <w:rPr>
          <w:rStyle w:val="Emphasis"/>
        </w:rPr>
        <w:t>reportSlotOffsetListDCI-0-2</w:t>
      </w:r>
      <w:r w:rsidRPr="00124313">
        <w:rPr>
          <w:rStyle w:val="Emphasis"/>
        </w:rPr>
        <w:t xml:space="preserve"> </w:t>
      </w:r>
      <w:r w:rsidRPr="00C138EE">
        <w:rPr>
          <w:iCs/>
        </w:rPr>
        <w:t>or</w:t>
      </w:r>
      <w:r>
        <w:rPr>
          <w:i/>
          <w:iCs/>
        </w:rPr>
        <w:t xml:space="preserve"> </w:t>
      </w:r>
      <w:r w:rsidRPr="00C138EE">
        <w:rPr>
          <w:i/>
          <w:iCs/>
        </w:rPr>
        <w:t>reportSlotOffsetListDCI-0-2</w:t>
      </w:r>
      <w:r>
        <w:rPr>
          <w:i/>
          <w:iCs/>
        </w:rPr>
        <w:t>-r17</w:t>
      </w:r>
      <w:r>
        <w:rPr>
          <w:i/>
          <w:iCs/>
          <w:lang w:val="en-US"/>
        </w:rPr>
        <w:t xml:space="preserve"> </w:t>
      </w:r>
      <w:r w:rsidRPr="00124313">
        <w:t>is configured</w:t>
      </w:r>
      <w:r>
        <w:t>;</w:t>
      </w:r>
    </w:p>
    <w:p w14:paraId="7C27B5AB" w14:textId="77777777" w:rsidR="004B131D" w:rsidRDefault="004B131D" w:rsidP="004B131D">
      <w:pPr>
        <w:pStyle w:val="B1"/>
      </w:pPr>
      <w:r w:rsidRPr="00CF2D9E">
        <w:t>-</w:t>
      </w:r>
      <w:r w:rsidRPr="00CF2D9E">
        <w:tab/>
      </w:r>
      <w:r>
        <w:rPr>
          <w:i/>
          <w:iCs/>
        </w:rPr>
        <w:t xml:space="preserve">reportSlotOffsetListDCI-0-1 </w:t>
      </w:r>
      <w:r w:rsidRPr="00C138EE">
        <w:rPr>
          <w:iCs/>
        </w:rPr>
        <w:t>or</w:t>
      </w:r>
      <w:r>
        <w:rPr>
          <w:i/>
          <w:iCs/>
        </w:rPr>
        <w:t xml:space="preserve"> </w:t>
      </w:r>
      <w:r w:rsidRPr="00C138EE">
        <w:rPr>
          <w:i/>
          <w:iCs/>
        </w:rPr>
        <w:t>reportSlotOffsetListDCI-0-</w:t>
      </w:r>
      <w:r>
        <w:rPr>
          <w:i/>
          <w:iCs/>
        </w:rPr>
        <w:t>1-r17</w:t>
      </w:r>
      <w:r>
        <w:t xml:space="preserve">, </w:t>
      </w:r>
      <w:r w:rsidRPr="004E7DDE">
        <w:t>if</w:t>
      </w:r>
      <w:r>
        <w:t xml:space="preserve"> PUSCH is scheduled by DCI format 0_1 or 0_3 and </w:t>
      </w:r>
      <w:r>
        <w:rPr>
          <w:i/>
          <w:iCs/>
        </w:rPr>
        <w:t>reportSlotOffsetListDCI-0-1</w:t>
      </w:r>
      <w:r>
        <w:t xml:space="preserve"> </w:t>
      </w:r>
      <w:r w:rsidRPr="00C138EE">
        <w:rPr>
          <w:iCs/>
        </w:rPr>
        <w:t>or</w:t>
      </w:r>
      <w:r>
        <w:rPr>
          <w:i/>
          <w:iCs/>
        </w:rPr>
        <w:t xml:space="preserve"> </w:t>
      </w:r>
      <w:r w:rsidRPr="00C138EE">
        <w:rPr>
          <w:i/>
          <w:iCs/>
        </w:rPr>
        <w:t>reportSlotOffsetListDCI-0-</w:t>
      </w:r>
      <w:r>
        <w:rPr>
          <w:i/>
          <w:iCs/>
        </w:rPr>
        <w:t>1-r17</w:t>
      </w:r>
      <w:r>
        <w:rPr>
          <w:i/>
          <w:iCs/>
          <w:lang w:val="en-US"/>
        </w:rPr>
        <w:t xml:space="preserve"> </w:t>
      </w:r>
      <w:r>
        <w:t>is configured;</w:t>
      </w:r>
    </w:p>
    <w:p w14:paraId="1A7157F6" w14:textId="77777777" w:rsidR="004B131D" w:rsidRPr="00CF2D9E" w:rsidRDefault="004B131D" w:rsidP="004B131D">
      <w:pPr>
        <w:pStyle w:val="B1"/>
      </w:pPr>
      <w:r>
        <w:t>-</w:t>
      </w:r>
      <w:r>
        <w:tab/>
      </w:r>
      <w:proofErr w:type="spellStart"/>
      <w:r w:rsidRPr="00595034">
        <w:rPr>
          <w:i/>
        </w:rPr>
        <w:t>reportSlotOffsetList</w:t>
      </w:r>
      <w:proofErr w:type="spellEnd"/>
      <w:r>
        <w:rPr>
          <w:i/>
        </w:rPr>
        <w:t xml:space="preserve"> </w:t>
      </w:r>
      <w:r w:rsidRPr="00C138EE">
        <w:rPr>
          <w:iCs/>
        </w:rPr>
        <w:t>or</w:t>
      </w:r>
      <w:r>
        <w:rPr>
          <w:i/>
          <w:iCs/>
        </w:rPr>
        <w:t xml:space="preserve"> </w:t>
      </w:r>
      <w:r w:rsidRPr="00C138EE">
        <w:rPr>
          <w:i/>
          <w:iCs/>
        </w:rPr>
        <w:t>reportSlotOffsetList</w:t>
      </w:r>
      <w:r>
        <w:rPr>
          <w:i/>
          <w:iCs/>
        </w:rPr>
        <w:t>-r17</w:t>
      </w:r>
      <w:r w:rsidRPr="00D84886">
        <w:t>, otherwise;</w:t>
      </w:r>
    </w:p>
    <w:p w14:paraId="09482F25" w14:textId="77777777" w:rsidR="004B131D" w:rsidRPr="006A727B" w:rsidRDefault="004B131D" w:rsidP="004B131D">
      <w:r w:rsidRPr="006A727B">
        <w:t>in</w:t>
      </w:r>
      <w:r w:rsidRPr="006A727B">
        <w:rPr>
          <w:i/>
        </w:rPr>
        <w:t xml:space="preserve"> CSI-</w:t>
      </w:r>
      <w:proofErr w:type="spellStart"/>
      <w:r w:rsidRPr="006A727B">
        <w:rPr>
          <w:i/>
        </w:rPr>
        <w:t>ReportConfig</w:t>
      </w:r>
      <w:proofErr w:type="spellEnd"/>
      <w:r w:rsidRPr="006A727B">
        <w:t xml:space="preserve"> for the </w:t>
      </w:r>
      <w:r w:rsidRPr="006A727B">
        <w:rPr>
          <w:position w:val="-14"/>
        </w:rPr>
        <w:object w:dxaOrig="460" w:dyaOrig="340" w14:anchorId="3CC8046E">
          <v:shape id="_x0000_i1082" type="#_x0000_t75" style="width:21.75pt;height:14.25pt" o:ole="">
            <v:imagedata r:id="rId122" o:title=""/>
          </v:shape>
          <o:OLEObject Type="Embed" ProgID="Equation.3" ShapeID="_x0000_i1082" DrawAspect="Content" ObjectID="_1786182396" r:id="rId123"/>
        </w:object>
      </w:r>
      <w:r w:rsidRPr="006A727B">
        <w:t xml:space="preserve"> triggered CSI Reporting Settings and </w:t>
      </w:r>
      <w:r w:rsidRPr="006A727B">
        <w:rPr>
          <w:position w:val="-12"/>
        </w:rPr>
        <w:object w:dxaOrig="820" w:dyaOrig="340" w14:anchorId="605EB74B">
          <v:shape id="_x0000_i1083" type="#_x0000_t75" style="width:43.5pt;height:14.25pt" o:ole="">
            <v:imagedata r:id="rId124" o:title=""/>
          </v:shape>
          <o:OLEObject Type="Embed" ProgID="Equation.DSMT4" ShapeID="_x0000_i1083" DrawAspect="Content" ObjectID="_1786182397" r:id="rId125"/>
        </w:object>
      </w:r>
      <w:r w:rsidRPr="006A727B">
        <w:t xml:space="preserve"> is the </w:t>
      </w:r>
      <w:r w:rsidRPr="006A727B">
        <w:rPr>
          <w:i/>
        </w:rPr>
        <w:t>(m+1)</w:t>
      </w:r>
      <w:proofErr w:type="spellStart"/>
      <w:r w:rsidRPr="006A727B">
        <w:t>th</w:t>
      </w:r>
      <w:proofErr w:type="spellEnd"/>
      <w:r w:rsidRPr="006A727B">
        <w:t xml:space="preserve"> entry of </w:t>
      </w:r>
      <w:r w:rsidRPr="006A727B">
        <w:rPr>
          <w:position w:val="-14"/>
        </w:rPr>
        <w:object w:dxaOrig="260" w:dyaOrig="340" w14:anchorId="2CAA8F17">
          <v:shape id="_x0000_i1084" type="#_x0000_t75" style="width:14.25pt;height:14.25pt" o:ole="">
            <v:imagedata r:id="rId126" o:title=""/>
          </v:shape>
          <o:OLEObject Type="Embed" ProgID="Equation.3" ShapeID="_x0000_i1084" DrawAspect="Content" ObjectID="_1786182398" r:id="rId127"/>
        </w:object>
      </w:r>
      <w:r w:rsidRPr="006A727B">
        <w:t xml:space="preserve"> including the omitted CSI Reporting Settings triggered for non-active DL BWPs, where the UE does not expect that </w:t>
      </w:r>
      <w:r w:rsidRPr="006A727B">
        <w:rPr>
          <w:i/>
          <w:iCs/>
        </w:rPr>
        <w:t>(m+1)</w:t>
      </w:r>
      <w:r w:rsidRPr="006A727B">
        <w:t xml:space="preserve"> is larger than 16.</w:t>
      </w:r>
    </w:p>
    <w:p w14:paraId="31454974" w14:textId="77777777" w:rsidR="004B131D" w:rsidRDefault="004B131D" w:rsidP="004B131D">
      <w:pPr>
        <w:pStyle w:val="B1"/>
      </w:pPr>
      <w:r w:rsidRPr="0048482F">
        <w:rPr>
          <w:color w:val="000000"/>
        </w:rPr>
        <w:t>-</w:t>
      </w:r>
      <w:r w:rsidRPr="0048482F">
        <w:rPr>
          <w:color w:val="000000"/>
        </w:rPr>
        <w:tab/>
      </w:r>
      <w:bookmarkStart w:id="269" w:name="_Hlk497992508"/>
      <w:r w:rsidRPr="0048482F">
        <w:rPr>
          <w:color w:val="000000"/>
        </w:rPr>
        <w:t xml:space="preserve">The slot </w:t>
      </w:r>
      <w:r w:rsidRPr="00E5149E">
        <w:rPr>
          <w:i/>
          <w:color w:val="000000"/>
        </w:rPr>
        <w:t>K</w:t>
      </w:r>
      <w:r w:rsidRPr="00E5149E">
        <w:rPr>
          <w:i/>
          <w:color w:val="000000"/>
          <w:vertAlign w:val="subscript"/>
        </w:rPr>
        <w:t>s</w:t>
      </w:r>
      <w:r w:rsidRPr="0048482F">
        <w:rPr>
          <w:color w:val="000000"/>
        </w:rPr>
        <w:t xml:space="preserve"> where the UE shall transmit the PUSCH is determined by </w:t>
      </w:r>
      <w:r w:rsidRPr="0048482F">
        <w:rPr>
          <w:i/>
          <w:color w:val="000000"/>
        </w:rPr>
        <w:t>K</w:t>
      </w:r>
      <w:r w:rsidRPr="0048482F">
        <w:rPr>
          <w:i/>
          <w:color w:val="000000"/>
          <w:vertAlign w:val="subscript"/>
        </w:rPr>
        <w:t>2</w:t>
      </w:r>
      <w:r w:rsidRPr="0048482F">
        <w:rPr>
          <w:color w:val="000000"/>
        </w:rPr>
        <w:t xml:space="preserve"> as</w:t>
      </w:r>
      <w:r>
        <w:rPr>
          <w:color w:val="000000"/>
          <w:lang w:val="en-US"/>
        </w:rPr>
        <w:t xml:space="preserve"> </w:t>
      </w:r>
      <w:r>
        <w:rPr>
          <w:i/>
          <w:color w:val="000000"/>
        </w:rPr>
        <w:t>K</w:t>
      </w:r>
      <w:r>
        <w:rPr>
          <w:i/>
          <w:color w:val="000000"/>
          <w:vertAlign w:val="subscript"/>
        </w:rPr>
        <w:t xml:space="preserve">s </w:t>
      </w:r>
      <w:r>
        <w:rPr>
          <w:color w:val="000000"/>
        </w:rPr>
        <w:t>=</w:t>
      </w:r>
      <w:bookmarkStart w:id="270" w:name="_Hlk26521818"/>
      <w:r>
        <w:rPr>
          <w:position w:val="-34"/>
          <w:lang w:eastAsia="ja-JP"/>
        </w:rPr>
        <w:object w:dxaOrig="5535" w:dyaOrig="780" w14:anchorId="26402CD7">
          <v:shape id="_x0000_i1085" type="#_x0000_t75" style="width:276.6pt;height:38.85pt" o:ole="">
            <v:imagedata r:id="rId128" o:title=""/>
          </v:shape>
          <o:OLEObject Type="Embed" ProgID="Equation.DSMT4" ShapeID="_x0000_i1085" DrawAspect="Content" ObjectID="_1786182399" r:id="rId129"/>
        </w:object>
      </w:r>
      <w:bookmarkEnd w:id="270"/>
      <w:r>
        <w:rPr>
          <w:lang w:eastAsia="ja-JP"/>
        </w:rPr>
        <w:t>,</w:t>
      </w:r>
      <w:r w:rsidRPr="00C9130A">
        <w:rPr>
          <w:color w:val="000000" w:themeColor="text1"/>
        </w:rPr>
        <w:t xml:space="preserve"> 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w:t>
      </w:r>
      <w:r w:rsidRPr="00C9130A">
        <w:rPr>
          <w:color w:val="000000" w:themeColor="text1"/>
        </w:rPr>
        <w:lastRenderedPageBreak/>
        <w:t>at least one of the scheduled and scheduling cell,</w:t>
      </w:r>
      <w:r>
        <w:rPr>
          <w:color w:val="000000" w:themeColor="text1"/>
        </w:rPr>
        <w:t xml:space="preserve">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lang w:eastAsia="ko-KR"/>
        </w:rPr>
        <w:t xml:space="preserve">otherwise, where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rPr>
          <w:lang w:eastAsia="ko-KR"/>
        </w:rPr>
        <w:t xml:space="preserve"> is a parameter configured by higher layer as specified in clause 4.2 of [6 TS 38.213]</w:t>
      </w:r>
      <w:r w:rsidRPr="00C9130A">
        <w:rPr>
          <w:color w:val="000000" w:themeColor="text1"/>
          <w:lang w:eastAsia="ja-JP"/>
        </w:rPr>
        <w:t>, and</w:t>
      </w:r>
      <w:r w:rsidRPr="0048482F">
        <w:rPr>
          <w:color w:val="000000"/>
        </w:rPr>
        <w:t xml:space="preserve"> where</w:t>
      </w:r>
      <w:r>
        <w:rPr>
          <w:color w:val="000000"/>
        </w:rPr>
        <w:t xml:space="preserv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r>
        <w:rPr>
          <w:lang w:val="en-US" w:eastAsia="zh-CN"/>
        </w:rPr>
        <w:t xml:space="preserve"> and for FR2-NTN</w:t>
      </w:r>
      <w:r>
        <w:rPr>
          <w:color w:val="000000" w:themeColor="text1"/>
        </w:rPr>
        <w:t>,</w:t>
      </w:r>
      <w:r w:rsidRPr="0048482F">
        <w:rPr>
          <w:color w:val="000000"/>
        </w:rPr>
        <w:t xml:space="preserve"> </w:t>
      </w:r>
      <w:r w:rsidRPr="0048482F">
        <w:rPr>
          <w:i/>
          <w:color w:val="000000"/>
        </w:rPr>
        <w:t>n</w:t>
      </w:r>
      <w:r w:rsidRPr="0048482F">
        <w:rPr>
          <w:color w:val="000000"/>
        </w:rPr>
        <w:t xml:space="preserve"> is the slot with the scheduling DCI, K</w:t>
      </w:r>
      <w:r w:rsidRPr="0002016E">
        <w:rPr>
          <w:i/>
          <w:color w:val="000000"/>
          <w:vertAlign w:val="subscript"/>
        </w:rPr>
        <w:t>2</w:t>
      </w:r>
      <w:r w:rsidRPr="0048482F">
        <w:rPr>
          <w:color w:val="000000"/>
        </w:rPr>
        <w:t xml:space="preserve"> is based on the numerology of PUSCH, </w:t>
      </w:r>
      <w:bookmarkEnd w:id="269"/>
      <w:r w:rsidRPr="00620428">
        <w:rPr>
          <w:position w:val="-10"/>
          <w:lang w:eastAsia="ja-JP"/>
        </w:rPr>
        <w:object w:dxaOrig="580" w:dyaOrig="300" w14:anchorId="0704F286">
          <v:shape id="_x0000_i1086" type="#_x0000_t75" style="width:27.8pt;height:14.25pt" o:ole="">
            <v:imagedata r:id="rId130" o:title=""/>
          </v:shape>
          <o:OLEObject Type="Embed" ProgID="Equation.DSMT4" ShapeID="_x0000_i1086" DrawAspect="Content" ObjectID="_1786182400" r:id="rId131"/>
        </w:object>
      </w:r>
      <w:r w:rsidRPr="000F4E32">
        <w:t xml:space="preserve"> </w:t>
      </w:r>
      <w:r>
        <w:t xml:space="preserve">and </w:t>
      </w:r>
      <w:r w:rsidRPr="00620428">
        <w:rPr>
          <w:position w:val="-10"/>
          <w:lang w:eastAsia="ja-JP"/>
        </w:rPr>
        <w:object w:dxaOrig="600" w:dyaOrig="300" w14:anchorId="63D8BDEB">
          <v:shape id="_x0000_i1087" type="#_x0000_t75" style="width:28.5pt;height:14.25pt" o:ole="">
            <v:imagedata r:id="rId132" o:title=""/>
          </v:shape>
          <o:OLEObject Type="Embed" ProgID="Equation.DSMT4" ShapeID="_x0000_i1087" DrawAspect="Content" ObjectID="_1786182401" r:id="rId133"/>
        </w:object>
      </w:r>
      <w:r w:rsidRPr="0017586C">
        <w:rPr>
          <w:lang w:eastAsia="ja-JP"/>
        </w:rPr>
        <w:t xml:space="preserve"> </w:t>
      </w:r>
      <w:r>
        <w:t xml:space="preserve">are </w:t>
      </w:r>
      <w:r w:rsidRPr="000F4E32">
        <w:t>the subcarrier spacing</w:t>
      </w:r>
      <w:r>
        <w:t xml:space="preserve"> configurations for PUSCH and PD</w:t>
      </w:r>
      <w:r w:rsidRPr="000F4E32">
        <w:t>CCH, respectively,</w:t>
      </w:r>
      <w:r>
        <w:t xml:space="preserve"> </w:t>
      </w:r>
      <w:r w:rsidRPr="0022136C">
        <w:rPr>
          <w:color w:val="000000" w:themeColor="text1"/>
        </w:rPr>
        <w:t xml:space="preserve">and </w:t>
      </w:r>
      <w:r>
        <w:rPr>
          <w:color w:val="000000" w:themeColor="text1"/>
        </w:rPr>
        <w:t>the scheduling DCI is other than DCI format 0_0 with CRC scrambled by TC-RNTI</w:t>
      </w:r>
      <w:r w:rsidRPr="0022136C">
        <w:rPr>
          <w:color w:val="000000" w:themeColor="text1"/>
        </w:rPr>
        <w:t>.</w:t>
      </w:r>
    </w:p>
    <w:p w14:paraId="4A1FA4A8" w14:textId="77777777" w:rsidR="004B131D" w:rsidRDefault="004B131D" w:rsidP="004B131D">
      <w:pPr>
        <w:pStyle w:val="B1"/>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r>
          <w:rPr>
            <w:rFonts w:ascii="Cambria Math"/>
            <w:color w:val="000000" w:themeColor="text1"/>
            <w:lang w:eastAsia="ja-JP"/>
          </w:rPr>
          <m:t xml:space="preserve"> </m:t>
        </m:r>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0CFAC5E7">
          <v:shape id="_x0000_i1088" type="#_x0000_t75" style="width:23.9pt;height:14.95pt" o:ole="">
            <v:imagedata r:id="rId106" o:title=""/>
          </v:shape>
          <o:OLEObject Type="Embed" ProgID="Equation.DSMT4" ShapeID="_x0000_i1088" DrawAspect="Content" ObjectID="_1786182402" r:id="rId134"/>
        </w:object>
      </w:r>
      <w:r w:rsidRPr="00C9130A">
        <w:rPr>
          <w:color w:val="000000" w:themeColor="text1"/>
          <w:lang w:eastAsia="ja-JP"/>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i/>
          <w:iCs/>
          <w:color w:val="000000" w:themeColor="text1"/>
          <w:sz w:val="16"/>
          <w:szCs w:val="16"/>
          <w:lang w:eastAsia="ja-JP"/>
        </w:rPr>
        <w:t xml:space="preserve"> </w:t>
      </w:r>
      <w:r w:rsidRPr="00C9130A">
        <w:rPr>
          <w:color w:val="000000" w:themeColor="text1"/>
          <w:lang w:eastAsia="ja-JP"/>
        </w:rPr>
        <w:t>for the cell receiving the PDCCH,</w:t>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PU</m:t>
            </m:r>
            <m:r>
              <m:rPr>
                <m:nor/>
              </m:rPr>
              <w:rPr>
                <w:rFonts w:ascii="Cambria Math" w:hAnsiTheme="minorEastAsia"/>
                <w:noProof/>
                <w:color w:val="000000" w:themeColor="text1"/>
              </w:rPr>
              <m:t>S</m:t>
            </m:r>
            <m:r>
              <m:rPr>
                <m:nor/>
              </m:rPr>
              <w:rPr>
                <w:rFonts w:asciiTheme="minorEastAsia" w:hAnsiTheme="minorEastAsia"/>
                <w:noProof/>
                <w:color w:val="000000" w:themeColor="text1"/>
              </w:rPr>
              <m:t>CH</m:t>
            </m:r>
          </m:sub>
          <m:sup>
            <m:r>
              <m:rPr>
                <m:nor/>
              </m:rPr>
              <w:rPr>
                <w:rFonts w:ascii="Cambria Math" w:hAnsi="Cambria Math"/>
                <w:noProof/>
                <w:color w:val="000000" w:themeColor="text1"/>
              </w:rPr>
              <m:t>CA</m:t>
            </m:r>
          </m:sup>
        </m:sSubSup>
      </m:oMath>
      <w:r w:rsidRPr="00C9130A">
        <w:rPr>
          <w:color w:val="000000" w:themeColor="text1"/>
        </w:rPr>
        <w:t> and</w:t>
      </w:r>
      <m:oMath>
        <m:r>
          <w:rPr>
            <w:rFonts w:ascii="Cambria Math" w:hAnsi="Cambria Math"/>
            <w:color w:val="000000" w:themeColor="text1"/>
          </w:rPr>
          <m:t xml:space="preserve"> </m:t>
        </m:r>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m:t>
            </m:r>
            <m:r>
              <m:rPr>
                <m:nor/>
              </m:rPr>
              <w:rPr>
                <w:rFonts w:ascii="Cambria Math" w:hAnsi="SimSun" w:cs="SimSun" w:hint="eastAsia"/>
                <w:color w:val="000000" w:themeColor="text1"/>
              </w:rPr>
              <m:t>U</m:t>
            </m:r>
            <m:r>
              <m:rPr>
                <m:nor/>
              </m:rPr>
              <w:rPr>
                <w:rFonts w:ascii="Cambria Math" w:hAnsi="SimSun" w:cs="SimSun"/>
                <w:color w:val="000000" w:themeColor="text1"/>
              </w:rPr>
              <m:t>SCH</m:t>
            </m:r>
            <m:ctrlPr>
              <w:rPr>
                <w:rFonts w:ascii="Cambria Math" w:hAnsi="Cambria Math"/>
                <w:color w:val="000000" w:themeColor="text1"/>
                <w:lang w:eastAsia="ja-JP"/>
              </w:rPr>
            </m:ctrlPr>
          </m:sub>
        </m:sSub>
      </m:oMath>
      <w:r>
        <w:rPr>
          <w:color w:val="000000" w:themeColor="text1"/>
          <w:lang w:val="en-US"/>
        </w:rPr>
        <w:t xml:space="preserve"> </w:t>
      </w:r>
      <w:r w:rsidRPr="00C9130A">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0B86E71E">
          <v:shape id="_x0000_i1089" type="#_x0000_t75" style="width:23.9pt;height:14.95pt" o:ole="">
            <v:imagedata r:id="rId106" o:title=""/>
          </v:shape>
          <o:OLEObject Type="Embed" ProgID="Equation.DSMT4" ShapeID="_x0000_i1089" DrawAspect="Content" ObjectID="_1786182403" r:id="rId135"/>
        </w:object>
      </w:r>
      <w:r w:rsidRPr="00C9130A">
        <w:rPr>
          <w:color w:val="000000" w:themeColor="text1"/>
          <w:lang w:eastAsia="ja-JP"/>
        </w:rPr>
        <w:t xml:space="preserve">,respectively,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color w:val="000000" w:themeColor="text1"/>
          <w:sz w:val="16"/>
          <w:szCs w:val="16"/>
          <w:lang w:eastAsia="ja-JP"/>
        </w:rPr>
        <w:t xml:space="preserve"> </w:t>
      </w:r>
      <w:r w:rsidRPr="00C9130A">
        <w:rPr>
          <w:color w:val="000000" w:themeColor="text1"/>
          <w:lang w:eastAsia="ja-JP"/>
        </w:rPr>
        <w:t>for the cell transmitting the PUSCH, as</w:t>
      </w:r>
      <w:r>
        <w:t xml:space="preserve"> defined in</w:t>
      </w:r>
      <w:r>
        <w:rPr>
          <w:lang w:val="en-US"/>
        </w:rPr>
        <w:t xml:space="preserve"> </w:t>
      </w:r>
      <w:r>
        <w:t>clause 4.5</w:t>
      </w:r>
      <w:r>
        <w:rPr>
          <w:lang w:val="en-US"/>
        </w:rPr>
        <w:t xml:space="preserve"> of</w:t>
      </w:r>
      <w:r>
        <w:t xml:space="preserve"> [4, TS 38.211],</w:t>
      </w:r>
      <w:r>
        <w:rPr>
          <w:lang w:val="en-US"/>
        </w:rPr>
        <w:t xml:space="preserve"> </w:t>
      </w:r>
      <w:r>
        <w:t>and</w:t>
      </w:r>
    </w:p>
    <w:p w14:paraId="3AFC9FBE" w14:textId="77777777" w:rsidR="004B131D" w:rsidRDefault="004B131D" w:rsidP="004B131D">
      <w:pPr>
        <w:pStyle w:val="B1"/>
        <w:rPr>
          <w:color w:val="000000"/>
        </w:rPr>
      </w:pPr>
      <w:r w:rsidRPr="0048482F">
        <w:rPr>
          <w:color w:val="000000"/>
        </w:rPr>
        <w:t>-</w:t>
      </w:r>
      <w:r w:rsidRPr="0048482F">
        <w:rPr>
          <w:color w:val="000000"/>
        </w:rPr>
        <w:tab/>
      </w:r>
      <w:r>
        <w:rPr>
          <w:color w:val="000000"/>
          <w:lang w:val="en-US"/>
        </w:rPr>
        <w:t>f</w:t>
      </w:r>
      <w:r>
        <w:rPr>
          <w:color w:val="000000"/>
        </w:rPr>
        <w:t xml:space="preserve">or PUSCH scheduled by DCI format 0_1, if </w:t>
      </w:r>
      <w:r w:rsidRPr="00202628">
        <w:rPr>
          <w:i/>
          <w:color w:val="000000"/>
        </w:rPr>
        <w:t>pusch-RepTypeIndicatorDCI-0-1</w:t>
      </w:r>
      <w:r w:rsidRPr="00DC2295">
        <w:rPr>
          <w:color w:val="000000"/>
        </w:rPr>
        <w:t xml:space="preserve">  </w:t>
      </w:r>
      <w:r>
        <w:rPr>
          <w:color w:val="000000"/>
        </w:rPr>
        <w:t>is set to '</w:t>
      </w:r>
      <w:proofErr w:type="spellStart"/>
      <w:r w:rsidRPr="00E756AF">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sidRPr="00202628">
        <w:rPr>
          <w:i/>
          <w:color w:val="000000"/>
        </w:rPr>
        <w:t>pusch-RepTypeIndicatorDCI-0-</w:t>
      </w:r>
      <w:r>
        <w:rPr>
          <w:i/>
          <w:color w:val="000000"/>
        </w:rPr>
        <w:t>2</w:t>
      </w:r>
      <w:r w:rsidRPr="00DC2295">
        <w:rPr>
          <w:color w:val="000000"/>
        </w:rPr>
        <w:t xml:space="preserve"> </w:t>
      </w:r>
      <w:r>
        <w:rPr>
          <w:color w:val="000000"/>
        </w:rPr>
        <w:t>is set to '</w:t>
      </w:r>
      <w:proofErr w:type="spellStart"/>
      <w:r w:rsidRPr="00E756AF">
        <w:rPr>
          <w:iCs/>
          <w:color w:val="000000"/>
        </w:rPr>
        <w:t>pusch-RepTypeB</w:t>
      </w:r>
      <w:proofErr w:type="spellEnd"/>
      <w:r>
        <w:rPr>
          <w:color w:val="000000"/>
        </w:rPr>
        <w:t xml:space="preserve">', the UE applies PUSCH repetition Type B procedure when determining the time domain resource allocation. Otherwise, the UE applies PUSCH repetition Type A procedure when determining the time domain resource allocation for PUSCH scheduled by PDCCH, by RAR UL grant, or by </w:t>
      </w:r>
      <w:proofErr w:type="spellStart"/>
      <w:r>
        <w:rPr>
          <w:color w:val="000000"/>
        </w:rPr>
        <w:t>fallbackRAR</w:t>
      </w:r>
      <w:proofErr w:type="spellEnd"/>
      <w:r>
        <w:rPr>
          <w:color w:val="000000"/>
        </w:rPr>
        <w:t xml:space="preserve"> UL grant.</w:t>
      </w:r>
    </w:p>
    <w:p w14:paraId="08890648" w14:textId="77777777" w:rsidR="004B131D" w:rsidRPr="00274CB3" w:rsidRDefault="004B131D" w:rsidP="004B131D">
      <w:pPr>
        <w:pStyle w:val="B1"/>
        <w:rPr>
          <w:color w:val="000000"/>
        </w:rPr>
      </w:pPr>
      <w:r>
        <w:rPr>
          <w:color w:val="000000"/>
        </w:rPr>
        <w:t>-</w:t>
      </w:r>
      <w:r>
        <w:rPr>
          <w:color w:val="000000"/>
        </w:rPr>
        <w:tab/>
        <w:t xml:space="preserve">for PUSCH scheduled by DCI format 0_1, 0_2 or 0_3, if </w:t>
      </w:r>
      <w:proofErr w:type="spellStart"/>
      <w:r w:rsidRPr="00555985">
        <w:rPr>
          <w:i/>
          <w:iCs/>
          <w:lang w:val="en-US"/>
        </w:rPr>
        <w:t>numberOfSlotsTBoMS</w:t>
      </w:r>
      <w:proofErr w:type="spellEnd"/>
      <w:r>
        <w:rPr>
          <w:i/>
          <w:iCs/>
          <w:lang w:val="en-US"/>
        </w:rPr>
        <w:t xml:space="preserve"> </w:t>
      </w:r>
      <w:r>
        <w:rPr>
          <w:lang w:val="en-US"/>
        </w:rPr>
        <w:t xml:space="preserve">is present and </w:t>
      </w:r>
      <w:r>
        <w:t>larger than 1</w:t>
      </w:r>
      <w:r>
        <w:rPr>
          <w:lang w:val="en-US"/>
        </w:rPr>
        <w:t xml:space="preserve">, the UE applies </w:t>
      </w:r>
      <w:r>
        <w:rPr>
          <w:color w:val="000000"/>
        </w:rPr>
        <w:t>TB processing over multiple slots procedure when determining the time domain resource allocation.</w:t>
      </w:r>
    </w:p>
    <w:p w14:paraId="0BC2ABDC" w14:textId="77777777" w:rsidR="004B131D" w:rsidRPr="0048482F" w:rsidRDefault="004B131D" w:rsidP="004B131D">
      <w:pPr>
        <w:pStyle w:val="B1"/>
        <w:rPr>
          <w:color w:val="000000"/>
        </w:rPr>
      </w:pPr>
      <w:r w:rsidRPr="0048482F">
        <w:rPr>
          <w:color w:val="000000"/>
        </w:rPr>
        <w:t>-</w:t>
      </w:r>
      <w:r w:rsidRPr="0048482F">
        <w:rPr>
          <w:color w:val="000000"/>
        </w:rPr>
        <w:tab/>
      </w:r>
      <w:r>
        <w:rPr>
          <w:color w:val="000000"/>
        </w:rPr>
        <w:t xml:space="preserve">For PUSCH repetition Type A and TB processing over multiple slots, </w:t>
      </w:r>
      <w:r>
        <w:rPr>
          <w:color w:val="000000"/>
          <w:lang w:val="en-US"/>
        </w:rPr>
        <w:t>t</w:t>
      </w:r>
      <w:r w:rsidRPr="0048482F">
        <w:rPr>
          <w:color w:val="000000"/>
        </w:rPr>
        <w:t xml:space="preserve">he starting symbol </w:t>
      </w:r>
      <w:r w:rsidRPr="0048482F">
        <w:rPr>
          <w:i/>
          <w:color w:val="000000"/>
        </w:rPr>
        <w:t xml:space="preserve">S </w:t>
      </w:r>
      <w:r w:rsidRPr="0048482F">
        <w:rPr>
          <w:color w:val="000000"/>
        </w:rPr>
        <w:t xml:space="preserve">relative to the start of the slot, and the number of consecutive symbols </w:t>
      </w:r>
      <w:r w:rsidRPr="0048482F">
        <w:rPr>
          <w:i/>
          <w:color w:val="000000"/>
        </w:rPr>
        <w:t>L</w:t>
      </w:r>
      <w:r w:rsidRPr="0048482F">
        <w:rPr>
          <w:color w:val="000000"/>
        </w:rPr>
        <w:t xml:space="preserve"> counting from the symbol </w:t>
      </w:r>
      <w:r w:rsidRPr="0048482F">
        <w:rPr>
          <w:i/>
          <w:color w:val="000000"/>
        </w:rPr>
        <w:t>S</w:t>
      </w:r>
      <w:r w:rsidRPr="0048482F">
        <w:rPr>
          <w:color w:val="000000"/>
        </w:rPr>
        <w:t xml:space="preserve"> allocated for the PUSCH are determined from the start and length indicator</w:t>
      </w:r>
      <w:r w:rsidRPr="0048482F">
        <w:rPr>
          <w:i/>
          <w:color w:val="000000"/>
        </w:rPr>
        <w:t xml:space="preserve"> SLIV</w:t>
      </w:r>
      <w:r w:rsidRPr="0048482F">
        <w:rPr>
          <w:color w:val="000000"/>
        </w:rPr>
        <w:t xml:space="preserve"> of the indexed row:</w:t>
      </w:r>
    </w:p>
    <w:p w14:paraId="4647D723" w14:textId="77777777" w:rsidR="004B131D" w:rsidRPr="0048482F" w:rsidRDefault="004B131D" w:rsidP="004B131D">
      <w:pPr>
        <w:ind w:left="852" w:firstLine="284"/>
        <w:rPr>
          <w:color w:val="000000"/>
          <w:lang w:eastAsia="ko-KR"/>
        </w:rPr>
      </w:pPr>
      <w:r w:rsidRPr="0048482F">
        <w:rPr>
          <w:color w:val="000000"/>
          <w:lang w:eastAsia="ko-KR"/>
        </w:rPr>
        <w:t xml:space="preserve">if </w:t>
      </w:r>
      <w:r w:rsidRPr="0048482F">
        <w:rPr>
          <w:color w:val="000000"/>
          <w:position w:val="-10"/>
          <w:lang w:eastAsia="ja-JP"/>
        </w:rPr>
        <w:object w:dxaOrig="880" w:dyaOrig="300" w14:anchorId="515D2637">
          <v:shape id="_x0000_i1090" type="#_x0000_t75" style="width:44.2pt;height:14.25pt" o:ole="">
            <v:imagedata r:id="rId136" o:title=""/>
          </v:shape>
          <o:OLEObject Type="Embed" ProgID="Equation.3" ShapeID="_x0000_i1090" DrawAspect="Content" ObjectID="_1786182404" r:id="rId137"/>
        </w:object>
      </w:r>
      <w:r w:rsidRPr="0048482F">
        <w:rPr>
          <w:color w:val="000000"/>
          <w:lang w:eastAsia="ko-KR"/>
        </w:rPr>
        <w:t xml:space="preserve"> then</w:t>
      </w:r>
    </w:p>
    <w:p w14:paraId="4D1526BE" w14:textId="77777777" w:rsidR="004B131D" w:rsidRPr="0048482F" w:rsidRDefault="004B131D" w:rsidP="004B131D">
      <w:pPr>
        <w:ind w:left="1136" w:firstLine="284"/>
        <w:rPr>
          <w:color w:val="000000"/>
          <w:lang w:eastAsia="ko-KR"/>
        </w:rPr>
      </w:pPr>
      <w:r w:rsidRPr="0048482F">
        <w:rPr>
          <w:color w:val="000000"/>
          <w:position w:val="-10"/>
          <w:lang w:eastAsia="ja-JP"/>
        </w:rPr>
        <w:object w:dxaOrig="1800" w:dyaOrig="300" w14:anchorId="7D8FEE48">
          <v:shape id="_x0000_i1091" type="#_x0000_t75" style="width:93.75pt;height:14.25pt" o:ole="">
            <v:imagedata r:id="rId138" o:title=""/>
          </v:shape>
          <o:OLEObject Type="Embed" ProgID="Equation.3" ShapeID="_x0000_i1091" DrawAspect="Content" ObjectID="_1786182405" r:id="rId139"/>
        </w:object>
      </w:r>
    </w:p>
    <w:p w14:paraId="3F7C165F" w14:textId="77777777" w:rsidR="004B131D" w:rsidRPr="0048482F" w:rsidRDefault="004B131D" w:rsidP="004B131D">
      <w:pPr>
        <w:ind w:left="852" w:firstLine="284"/>
        <w:rPr>
          <w:color w:val="000000"/>
          <w:lang w:eastAsia="ko-KR"/>
        </w:rPr>
      </w:pPr>
      <w:r w:rsidRPr="0048482F">
        <w:rPr>
          <w:color w:val="000000"/>
          <w:lang w:eastAsia="ko-KR"/>
        </w:rPr>
        <w:t xml:space="preserve">else </w:t>
      </w:r>
    </w:p>
    <w:p w14:paraId="16732211" w14:textId="77777777" w:rsidR="004B131D" w:rsidRPr="0048482F" w:rsidRDefault="004B131D" w:rsidP="004B131D">
      <w:pPr>
        <w:ind w:left="1136" w:firstLine="284"/>
        <w:rPr>
          <w:color w:val="000000"/>
          <w:lang w:eastAsia="ja-JP"/>
        </w:rPr>
      </w:pPr>
      <w:r w:rsidRPr="0048482F">
        <w:rPr>
          <w:color w:val="000000"/>
          <w:position w:val="-10"/>
          <w:lang w:eastAsia="ja-JP"/>
        </w:rPr>
        <w:object w:dxaOrig="2900" w:dyaOrig="300" w14:anchorId="15B54C5A">
          <v:shape id="_x0000_i1092" type="#_x0000_t75" style="width:2in;height:14.25pt" o:ole="">
            <v:imagedata r:id="rId140" o:title=""/>
          </v:shape>
          <o:OLEObject Type="Embed" ProgID="Equation.3" ShapeID="_x0000_i1092" DrawAspect="Content" ObjectID="_1786182406" r:id="rId141"/>
        </w:object>
      </w:r>
    </w:p>
    <w:p w14:paraId="59EE9AB3" w14:textId="77777777" w:rsidR="004B131D" w:rsidRDefault="004B131D" w:rsidP="004B131D">
      <w:pPr>
        <w:ind w:left="852"/>
        <w:rPr>
          <w:color w:val="000000"/>
          <w:lang w:eastAsia="ja-JP"/>
        </w:rPr>
      </w:pPr>
      <w:r w:rsidRPr="0048482F">
        <w:rPr>
          <w:color w:val="000000"/>
        </w:rPr>
        <w:t>where</w:t>
      </w:r>
      <w:r w:rsidRPr="0048482F">
        <w:rPr>
          <w:color w:val="000000"/>
          <w:position w:val="-6"/>
          <w:lang w:eastAsia="ja-JP"/>
        </w:rPr>
        <w:object w:dxaOrig="1180" w:dyaOrig="240" w14:anchorId="673EC679">
          <v:shape id="_x0000_i1093" type="#_x0000_t75" style="width:57.75pt;height:14.25pt" o:ole="">
            <v:imagedata r:id="rId142" o:title=""/>
          </v:shape>
          <o:OLEObject Type="Embed" ProgID="Equation.3" ShapeID="_x0000_i1093" DrawAspect="Content" ObjectID="_1786182407" r:id="rId143"/>
        </w:object>
      </w:r>
      <w:r w:rsidRPr="0048482F">
        <w:rPr>
          <w:color w:val="000000"/>
          <w:lang w:eastAsia="ja-JP"/>
        </w:rPr>
        <w:t>, and</w:t>
      </w:r>
    </w:p>
    <w:p w14:paraId="31B1AB88" w14:textId="77777777" w:rsidR="004B131D" w:rsidRPr="0048482F" w:rsidRDefault="004B131D" w:rsidP="004B131D">
      <w:pPr>
        <w:pStyle w:val="B1"/>
        <w:rPr>
          <w:color w:val="000000"/>
        </w:rPr>
      </w:pPr>
      <w:r w:rsidRPr="0048482F">
        <w:rPr>
          <w:color w:val="000000"/>
        </w:rPr>
        <w:t>-</w:t>
      </w:r>
      <w:r w:rsidRPr="0048482F">
        <w:rPr>
          <w:color w:val="000000"/>
        </w:rPr>
        <w:tab/>
      </w:r>
      <w:r>
        <w:rPr>
          <w:color w:val="000000"/>
        </w:rPr>
        <w:t>For PUSCH repetition Type B, t</w:t>
      </w:r>
      <w:r w:rsidRPr="0048482F">
        <w:rPr>
          <w:color w:val="000000"/>
        </w:rPr>
        <w:t xml:space="preserve">he starting symbol </w:t>
      </w:r>
      <w:r w:rsidRPr="0048482F">
        <w:rPr>
          <w:i/>
          <w:color w:val="000000"/>
        </w:rPr>
        <w:t xml:space="preserve">S </w:t>
      </w:r>
      <w:r w:rsidRPr="0048482F">
        <w:rPr>
          <w:color w:val="000000"/>
        </w:rPr>
        <w:t xml:space="preserve">relative to the start of the slot, and the number of consecutive symbols </w:t>
      </w:r>
      <w:r w:rsidRPr="0048482F">
        <w:rPr>
          <w:i/>
          <w:color w:val="000000"/>
        </w:rPr>
        <w:t>L</w:t>
      </w:r>
      <w:r w:rsidRPr="0048482F">
        <w:rPr>
          <w:color w:val="000000"/>
        </w:rPr>
        <w:t xml:space="preserve"> counting from the symbol </w:t>
      </w:r>
      <w:r w:rsidRPr="0048482F">
        <w:rPr>
          <w:i/>
          <w:color w:val="000000"/>
        </w:rPr>
        <w:t>S</w:t>
      </w:r>
      <w:r w:rsidRPr="0048482F">
        <w:rPr>
          <w:color w:val="000000"/>
        </w:rPr>
        <w:t xml:space="preserve"> allocated for the PUSCH are </w:t>
      </w:r>
      <w:r>
        <w:rPr>
          <w:color w:val="000000"/>
        </w:rPr>
        <w:t xml:space="preserve">provided by </w:t>
      </w:r>
      <w:proofErr w:type="spellStart"/>
      <w:r w:rsidRPr="00CC36C6">
        <w:rPr>
          <w:i/>
          <w:color w:val="000000"/>
        </w:rPr>
        <w:t>startSymbol</w:t>
      </w:r>
      <w:proofErr w:type="spellEnd"/>
      <w:r>
        <w:rPr>
          <w:color w:val="000000"/>
        </w:rPr>
        <w:t xml:space="preserve"> and</w:t>
      </w:r>
      <w:r w:rsidRPr="00A644C0">
        <w:rPr>
          <w:color w:val="000000"/>
        </w:rPr>
        <w:t xml:space="preserve"> </w:t>
      </w:r>
      <w:r w:rsidRPr="00202787">
        <w:rPr>
          <w:i/>
          <w:color w:val="000000"/>
        </w:rPr>
        <w:t>length</w:t>
      </w:r>
      <w:r>
        <w:rPr>
          <w:color w:val="000000"/>
        </w:rPr>
        <w:t xml:space="preserve"> of the indexed row </w:t>
      </w:r>
      <w:r w:rsidRPr="00461370">
        <w:rPr>
          <w:color w:val="000000"/>
        </w:rPr>
        <w:t xml:space="preserve">of the </w:t>
      </w:r>
      <w:r w:rsidRPr="001A2CD4">
        <w:rPr>
          <w:color w:val="000000"/>
          <w:lang w:val="en-US"/>
        </w:rPr>
        <w:t>resource al</w:t>
      </w:r>
      <w:r>
        <w:rPr>
          <w:color w:val="000000"/>
          <w:lang w:val="en-US"/>
        </w:rPr>
        <w:t>location table</w:t>
      </w:r>
      <w:r>
        <w:rPr>
          <w:color w:val="000000"/>
        </w:rPr>
        <w:t>, respectively.</w:t>
      </w:r>
    </w:p>
    <w:p w14:paraId="080E4678" w14:textId="77777777" w:rsidR="004B131D" w:rsidRDefault="004B131D" w:rsidP="004B131D">
      <w:pPr>
        <w:pStyle w:val="B1"/>
        <w:rPr>
          <w:color w:val="000000"/>
        </w:rPr>
      </w:pPr>
      <w:r w:rsidRPr="0048482F">
        <w:rPr>
          <w:color w:val="000000"/>
        </w:rPr>
        <w:t>-</w:t>
      </w:r>
      <w:r w:rsidRPr="0048482F">
        <w:rPr>
          <w:color w:val="000000"/>
        </w:rPr>
        <w:tab/>
      </w:r>
      <w:r>
        <w:rPr>
          <w:color w:val="000000"/>
        </w:rPr>
        <w:t>For PUSCH repetition Type A and TB processing over multiple slots,</w:t>
      </w:r>
      <w:r w:rsidRPr="0048482F">
        <w:rPr>
          <w:color w:val="000000"/>
        </w:rPr>
        <w:t xml:space="preserve"> </w:t>
      </w:r>
      <w:r>
        <w:rPr>
          <w:color w:val="000000"/>
          <w:lang w:val="en-US"/>
        </w:rPr>
        <w:t>t</w:t>
      </w:r>
      <w:r w:rsidRPr="0048482F">
        <w:rPr>
          <w:color w:val="000000"/>
        </w:rPr>
        <w:t xml:space="preserve">he PUSCH mapping type is set to Type A or Type B as defined in </w:t>
      </w:r>
      <w:r>
        <w:rPr>
          <w:color w:val="000000"/>
        </w:rPr>
        <w:t>Clause</w:t>
      </w:r>
      <w:r w:rsidRPr="0048482F">
        <w:rPr>
          <w:color w:val="000000"/>
        </w:rPr>
        <w:t xml:space="preserve"> 6.4.1.1.3</w:t>
      </w:r>
      <w:r>
        <w:rPr>
          <w:color w:val="000000"/>
        </w:rPr>
        <w:t xml:space="preserve"> of [4, TS 38.211]</w:t>
      </w:r>
      <w:r w:rsidRPr="0048482F">
        <w:rPr>
          <w:color w:val="000000"/>
        </w:rPr>
        <w:t xml:space="preserve"> as given by the indexed row.</w:t>
      </w:r>
      <w:r w:rsidRPr="006E1E87">
        <w:rPr>
          <w:color w:val="000000"/>
        </w:rPr>
        <w:t xml:space="preserve"> </w:t>
      </w:r>
    </w:p>
    <w:p w14:paraId="26B216B4" w14:textId="77777777" w:rsidR="004B131D" w:rsidRPr="0048482F" w:rsidRDefault="004B131D" w:rsidP="004B131D">
      <w:pPr>
        <w:pStyle w:val="B1"/>
        <w:rPr>
          <w:color w:val="000000"/>
        </w:rPr>
      </w:pPr>
      <w:r w:rsidRPr="0048482F">
        <w:rPr>
          <w:color w:val="000000"/>
        </w:rPr>
        <w:t>-</w:t>
      </w:r>
      <w:r w:rsidRPr="0048482F">
        <w:rPr>
          <w:color w:val="000000"/>
        </w:rPr>
        <w:tab/>
      </w:r>
      <w:r>
        <w:rPr>
          <w:color w:val="000000"/>
        </w:rPr>
        <w:t>For PUSCH repetition Type B,</w:t>
      </w:r>
      <w:r w:rsidRPr="0048482F">
        <w:rPr>
          <w:color w:val="000000"/>
        </w:rPr>
        <w:t xml:space="preserve"> </w:t>
      </w:r>
      <w:r>
        <w:rPr>
          <w:color w:val="000000"/>
        </w:rPr>
        <w:t>t</w:t>
      </w:r>
      <w:r w:rsidRPr="0048482F">
        <w:rPr>
          <w:color w:val="000000"/>
        </w:rPr>
        <w:t xml:space="preserve">he PUSCH mapping type is set to Type </w:t>
      </w:r>
      <w:r>
        <w:rPr>
          <w:color w:val="000000"/>
        </w:rPr>
        <w:t>B.</w:t>
      </w:r>
    </w:p>
    <w:p w14:paraId="191DB835" w14:textId="77777777" w:rsidR="004B131D" w:rsidRDefault="004B131D" w:rsidP="004B131D">
      <w:pPr>
        <w:pStyle w:val="B1"/>
        <w:ind w:left="0" w:hanging="1"/>
        <w:rPr>
          <w:color w:val="000000"/>
        </w:rPr>
      </w:pPr>
      <w:r>
        <w:rPr>
          <w:color w:val="000000"/>
        </w:rPr>
        <w:t xml:space="preserve">The UE shall consider the </w:t>
      </w:r>
      <w:r w:rsidRPr="00DE78B2">
        <w:rPr>
          <w:i/>
          <w:color w:val="000000"/>
        </w:rPr>
        <w:t>S</w:t>
      </w:r>
      <w:r>
        <w:rPr>
          <w:color w:val="000000"/>
        </w:rPr>
        <w:t xml:space="preserve"> and </w:t>
      </w:r>
      <w:r w:rsidRPr="00DE78B2">
        <w:rPr>
          <w:i/>
          <w:color w:val="000000"/>
        </w:rPr>
        <w:t>L</w:t>
      </w:r>
      <w:r>
        <w:rPr>
          <w:color w:val="000000"/>
        </w:rPr>
        <w:t xml:space="preserve"> combinations defined in table 6.1.2.1-1 as valid PUSCH allocations</w:t>
      </w:r>
    </w:p>
    <w:p w14:paraId="2430814D" w14:textId="77777777" w:rsidR="004B131D" w:rsidRPr="008A326E" w:rsidRDefault="004B131D" w:rsidP="004B131D">
      <w:pPr>
        <w:pStyle w:val="TH"/>
        <w:rPr>
          <w:color w:val="000000"/>
        </w:rPr>
      </w:pPr>
      <w:r w:rsidRPr="0048482F">
        <w:rPr>
          <w:color w:val="000000"/>
        </w:rPr>
        <w:t xml:space="preserve">Table </w:t>
      </w:r>
      <w:r>
        <w:rPr>
          <w:color w:val="000000"/>
        </w:rPr>
        <w:t>6</w:t>
      </w:r>
      <w:r w:rsidRPr="0048482F">
        <w:rPr>
          <w:color w:val="000000"/>
        </w:rPr>
        <w:t>.</w:t>
      </w:r>
      <w:r>
        <w:rPr>
          <w:color w:val="000000"/>
        </w:rPr>
        <w:t>1.2.1</w:t>
      </w:r>
      <w:r w:rsidRPr="0048482F">
        <w:rPr>
          <w:color w:val="000000"/>
        </w:rPr>
        <w:t xml:space="preserve">-1: </w:t>
      </w:r>
      <w:r>
        <w:rPr>
          <w:color w:val="000000"/>
        </w:rPr>
        <w:t xml:space="preserve">Valid </w:t>
      </w:r>
      <w:r>
        <w:rPr>
          <w:i/>
          <w:color w:val="000000"/>
        </w:rPr>
        <w:t xml:space="preserve">S </w:t>
      </w:r>
      <w:r>
        <w:rPr>
          <w:color w:val="000000"/>
        </w:rPr>
        <w:t xml:space="preserve">and </w:t>
      </w:r>
      <w:r>
        <w:rPr>
          <w:i/>
          <w:color w:val="000000"/>
        </w:rPr>
        <w:t>L</w:t>
      </w:r>
      <w:r>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4B131D" w:rsidRPr="0048482F" w14:paraId="3F52719E" w14:textId="77777777" w:rsidTr="00650DEE">
        <w:trPr>
          <w:jc w:val="center"/>
        </w:trPr>
        <w:tc>
          <w:tcPr>
            <w:tcW w:w="1582" w:type="dxa"/>
            <w:vMerge w:val="restart"/>
            <w:shd w:val="clear" w:color="auto" w:fill="auto"/>
          </w:tcPr>
          <w:p w14:paraId="73DD3BB7" w14:textId="77777777" w:rsidR="004B131D" w:rsidRPr="00E17FE7" w:rsidRDefault="004B131D" w:rsidP="00650DEE">
            <w:pPr>
              <w:pStyle w:val="TAH"/>
              <w:rPr>
                <w:rFonts w:eastAsia="Batang"/>
                <w:color w:val="000000"/>
              </w:rPr>
            </w:pPr>
            <w:r w:rsidRPr="00E17FE7">
              <w:rPr>
                <w:rFonts w:eastAsia="Batang"/>
                <w:color w:val="000000"/>
              </w:rPr>
              <w:t>PUSCH mapping type</w:t>
            </w:r>
          </w:p>
        </w:tc>
        <w:tc>
          <w:tcPr>
            <w:tcW w:w="3944" w:type="dxa"/>
            <w:gridSpan w:val="3"/>
          </w:tcPr>
          <w:p w14:paraId="0948C608" w14:textId="77777777" w:rsidR="004B131D" w:rsidRPr="00E17FE7" w:rsidRDefault="004B131D" w:rsidP="00650DEE">
            <w:pPr>
              <w:pStyle w:val="TAH"/>
              <w:rPr>
                <w:rFonts w:eastAsia="Batang"/>
                <w:color w:val="000000"/>
              </w:rPr>
            </w:pPr>
            <w:r w:rsidRPr="00E17FE7">
              <w:rPr>
                <w:rFonts w:eastAsia="Batang"/>
                <w:color w:val="000000"/>
              </w:rPr>
              <w:t>Normal cyclic prefix</w:t>
            </w:r>
          </w:p>
        </w:tc>
        <w:tc>
          <w:tcPr>
            <w:tcW w:w="4103" w:type="dxa"/>
            <w:gridSpan w:val="3"/>
          </w:tcPr>
          <w:p w14:paraId="47E1DFC5" w14:textId="77777777" w:rsidR="004B131D" w:rsidRPr="00E17FE7" w:rsidRDefault="004B131D" w:rsidP="00650DEE">
            <w:pPr>
              <w:pStyle w:val="TAH"/>
              <w:rPr>
                <w:rFonts w:eastAsia="Batang"/>
                <w:color w:val="000000"/>
              </w:rPr>
            </w:pPr>
            <w:r w:rsidRPr="00E17FE7">
              <w:rPr>
                <w:rFonts w:eastAsia="Batang"/>
                <w:color w:val="000000"/>
              </w:rPr>
              <w:t>Extended cyclic prefix</w:t>
            </w:r>
          </w:p>
        </w:tc>
      </w:tr>
      <w:tr w:rsidR="004B131D" w:rsidRPr="0048482F" w14:paraId="51FB0AAE" w14:textId="77777777" w:rsidTr="00650DEE">
        <w:trPr>
          <w:jc w:val="center"/>
        </w:trPr>
        <w:tc>
          <w:tcPr>
            <w:tcW w:w="1582" w:type="dxa"/>
            <w:vMerge/>
            <w:shd w:val="clear" w:color="auto" w:fill="auto"/>
          </w:tcPr>
          <w:p w14:paraId="58DD8733" w14:textId="77777777" w:rsidR="004B131D" w:rsidRPr="00E17FE7" w:rsidRDefault="004B131D" w:rsidP="00650DEE">
            <w:pPr>
              <w:pStyle w:val="TAH"/>
              <w:rPr>
                <w:rFonts w:eastAsia="Batang"/>
                <w:color w:val="000000"/>
              </w:rPr>
            </w:pPr>
          </w:p>
        </w:tc>
        <w:tc>
          <w:tcPr>
            <w:tcW w:w="1107" w:type="dxa"/>
          </w:tcPr>
          <w:p w14:paraId="45989056" w14:textId="77777777" w:rsidR="004B131D" w:rsidRPr="00E17FE7" w:rsidRDefault="004B131D" w:rsidP="00650DEE">
            <w:pPr>
              <w:pStyle w:val="TAH"/>
              <w:rPr>
                <w:rFonts w:eastAsia="Batang"/>
                <w:i/>
                <w:color w:val="000000"/>
              </w:rPr>
            </w:pPr>
            <w:r w:rsidRPr="00E17FE7">
              <w:rPr>
                <w:rFonts w:eastAsia="Batang"/>
                <w:i/>
                <w:color w:val="000000"/>
              </w:rPr>
              <w:t>S</w:t>
            </w:r>
          </w:p>
        </w:tc>
        <w:tc>
          <w:tcPr>
            <w:tcW w:w="1134" w:type="dxa"/>
            <w:shd w:val="clear" w:color="auto" w:fill="auto"/>
          </w:tcPr>
          <w:p w14:paraId="08E600CC" w14:textId="77777777" w:rsidR="004B131D" w:rsidRPr="00E17FE7" w:rsidRDefault="004B131D" w:rsidP="00650DEE">
            <w:pPr>
              <w:pStyle w:val="TAH"/>
              <w:rPr>
                <w:rFonts w:eastAsia="Batang"/>
                <w:i/>
                <w:color w:val="000000"/>
              </w:rPr>
            </w:pPr>
            <w:r w:rsidRPr="00E17FE7">
              <w:rPr>
                <w:rFonts w:eastAsia="Batang"/>
                <w:i/>
                <w:color w:val="000000"/>
              </w:rPr>
              <w:t>L</w:t>
            </w:r>
          </w:p>
        </w:tc>
        <w:tc>
          <w:tcPr>
            <w:tcW w:w="1703" w:type="dxa"/>
          </w:tcPr>
          <w:p w14:paraId="7AB94582" w14:textId="77777777" w:rsidR="004B131D" w:rsidRPr="00E17FE7" w:rsidRDefault="004B131D" w:rsidP="00650DEE">
            <w:pPr>
              <w:pStyle w:val="TAH"/>
              <w:rPr>
                <w:rFonts w:eastAsia="Batang"/>
                <w:i/>
                <w:color w:val="000000"/>
              </w:rPr>
            </w:pPr>
            <w:r w:rsidRPr="00E17FE7">
              <w:rPr>
                <w:rFonts w:eastAsia="Batang"/>
                <w:i/>
                <w:color w:val="000000"/>
              </w:rPr>
              <w:t>S+L</w:t>
            </w:r>
          </w:p>
        </w:tc>
        <w:tc>
          <w:tcPr>
            <w:tcW w:w="1132" w:type="dxa"/>
          </w:tcPr>
          <w:p w14:paraId="30AC7D4B" w14:textId="77777777" w:rsidR="004B131D" w:rsidRPr="00E17FE7" w:rsidRDefault="004B131D" w:rsidP="00650DEE">
            <w:pPr>
              <w:pStyle w:val="TAH"/>
              <w:rPr>
                <w:rFonts w:eastAsia="Batang"/>
                <w:i/>
                <w:color w:val="000000"/>
              </w:rPr>
            </w:pPr>
            <w:r w:rsidRPr="00E17FE7">
              <w:rPr>
                <w:rFonts w:eastAsia="Batang"/>
                <w:i/>
                <w:color w:val="000000"/>
              </w:rPr>
              <w:t>S</w:t>
            </w:r>
          </w:p>
        </w:tc>
        <w:tc>
          <w:tcPr>
            <w:tcW w:w="1134" w:type="dxa"/>
          </w:tcPr>
          <w:p w14:paraId="644F83D4" w14:textId="77777777" w:rsidR="004B131D" w:rsidRPr="00E17FE7" w:rsidRDefault="004B131D" w:rsidP="00650DEE">
            <w:pPr>
              <w:pStyle w:val="TAH"/>
              <w:rPr>
                <w:rFonts w:eastAsia="Batang"/>
                <w:i/>
                <w:color w:val="000000"/>
              </w:rPr>
            </w:pPr>
            <w:r w:rsidRPr="00E17FE7">
              <w:rPr>
                <w:rFonts w:eastAsia="Batang"/>
                <w:i/>
                <w:color w:val="000000"/>
              </w:rPr>
              <w:t>L</w:t>
            </w:r>
          </w:p>
        </w:tc>
        <w:tc>
          <w:tcPr>
            <w:tcW w:w="1837" w:type="dxa"/>
          </w:tcPr>
          <w:p w14:paraId="59815732" w14:textId="77777777" w:rsidR="004B131D" w:rsidRPr="00E17FE7" w:rsidRDefault="004B131D" w:rsidP="00650DEE">
            <w:pPr>
              <w:pStyle w:val="TAH"/>
              <w:rPr>
                <w:rFonts w:eastAsia="Batang"/>
                <w:i/>
                <w:color w:val="000000"/>
              </w:rPr>
            </w:pPr>
            <w:r w:rsidRPr="00E17FE7">
              <w:rPr>
                <w:rFonts w:eastAsia="Batang"/>
                <w:i/>
                <w:color w:val="000000"/>
              </w:rPr>
              <w:t>S+L</w:t>
            </w:r>
          </w:p>
        </w:tc>
      </w:tr>
      <w:tr w:rsidR="004B131D" w:rsidRPr="0048482F" w14:paraId="66EB182A" w14:textId="77777777" w:rsidTr="00650DEE">
        <w:trPr>
          <w:jc w:val="center"/>
        </w:trPr>
        <w:tc>
          <w:tcPr>
            <w:tcW w:w="1582" w:type="dxa"/>
            <w:shd w:val="clear" w:color="auto" w:fill="auto"/>
          </w:tcPr>
          <w:p w14:paraId="26D5962C" w14:textId="77777777" w:rsidR="004B131D" w:rsidRPr="00E17FE7" w:rsidRDefault="004B131D" w:rsidP="00650DEE">
            <w:pPr>
              <w:pStyle w:val="TAC"/>
              <w:rPr>
                <w:rFonts w:eastAsia="Batang"/>
                <w:color w:val="000000"/>
              </w:rPr>
            </w:pPr>
            <w:r w:rsidRPr="00E17FE7">
              <w:rPr>
                <w:rFonts w:eastAsia="Batang"/>
                <w:color w:val="000000"/>
              </w:rPr>
              <w:t>Type A</w:t>
            </w:r>
            <w:r>
              <w:rPr>
                <w:rFonts w:eastAsia="Batang"/>
                <w:color w:val="000000"/>
              </w:rPr>
              <w:t xml:space="preserve"> (repetition Type A only)</w:t>
            </w:r>
          </w:p>
        </w:tc>
        <w:tc>
          <w:tcPr>
            <w:tcW w:w="1107" w:type="dxa"/>
          </w:tcPr>
          <w:p w14:paraId="6AEECB1B" w14:textId="77777777" w:rsidR="004B131D" w:rsidRPr="00E17FE7" w:rsidRDefault="004B131D" w:rsidP="00650DEE">
            <w:pPr>
              <w:pStyle w:val="TAC"/>
              <w:rPr>
                <w:rFonts w:eastAsia="Batang"/>
                <w:color w:val="000000"/>
              </w:rPr>
            </w:pPr>
            <w:r w:rsidRPr="00E17FE7">
              <w:rPr>
                <w:rFonts w:eastAsia="Batang"/>
                <w:color w:val="000000"/>
              </w:rPr>
              <w:t>0</w:t>
            </w:r>
          </w:p>
        </w:tc>
        <w:tc>
          <w:tcPr>
            <w:tcW w:w="1134" w:type="dxa"/>
            <w:shd w:val="clear" w:color="auto" w:fill="auto"/>
          </w:tcPr>
          <w:p w14:paraId="65F2C2B1" w14:textId="77777777" w:rsidR="004B131D" w:rsidRPr="00E17FE7" w:rsidRDefault="004B131D" w:rsidP="00650DEE">
            <w:pPr>
              <w:pStyle w:val="TAC"/>
              <w:rPr>
                <w:rFonts w:eastAsia="Batang"/>
                <w:color w:val="000000"/>
              </w:rPr>
            </w:pPr>
            <w:r w:rsidRPr="00E17FE7">
              <w:rPr>
                <w:rFonts w:eastAsia="Batang"/>
                <w:color w:val="000000"/>
              </w:rPr>
              <w:t>{4,…,14}</w:t>
            </w:r>
          </w:p>
        </w:tc>
        <w:tc>
          <w:tcPr>
            <w:tcW w:w="1703" w:type="dxa"/>
          </w:tcPr>
          <w:p w14:paraId="2D23F21E" w14:textId="77777777" w:rsidR="004B131D" w:rsidRPr="00E17FE7" w:rsidRDefault="004B131D" w:rsidP="00650DEE">
            <w:pPr>
              <w:pStyle w:val="TAC"/>
              <w:rPr>
                <w:rFonts w:eastAsia="Batang"/>
                <w:color w:val="000000"/>
              </w:rPr>
            </w:pPr>
            <w:r w:rsidRPr="00E17FE7">
              <w:rPr>
                <w:rFonts w:eastAsia="Batang"/>
                <w:color w:val="000000"/>
              </w:rPr>
              <w:t>{4,…,14}</w:t>
            </w:r>
            <w:r>
              <w:rPr>
                <w:rFonts w:eastAsia="Batang"/>
                <w:color w:val="000000"/>
              </w:rPr>
              <w:t xml:space="preserve"> </w:t>
            </w:r>
          </w:p>
        </w:tc>
        <w:tc>
          <w:tcPr>
            <w:tcW w:w="1132" w:type="dxa"/>
          </w:tcPr>
          <w:p w14:paraId="570C3F5D" w14:textId="77777777" w:rsidR="004B131D" w:rsidRPr="00E17FE7" w:rsidRDefault="004B131D" w:rsidP="00650DEE">
            <w:pPr>
              <w:pStyle w:val="TAC"/>
              <w:rPr>
                <w:rFonts w:eastAsia="Batang"/>
                <w:color w:val="000000"/>
              </w:rPr>
            </w:pPr>
            <w:r w:rsidRPr="00E17FE7">
              <w:rPr>
                <w:rFonts w:eastAsia="Batang"/>
                <w:color w:val="000000"/>
              </w:rPr>
              <w:t>0</w:t>
            </w:r>
          </w:p>
        </w:tc>
        <w:tc>
          <w:tcPr>
            <w:tcW w:w="1134" w:type="dxa"/>
          </w:tcPr>
          <w:p w14:paraId="0BE7C428" w14:textId="77777777" w:rsidR="004B131D" w:rsidRPr="00E17FE7" w:rsidRDefault="004B131D" w:rsidP="00650DEE">
            <w:pPr>
              <w:pStyle w:val="TAC"/>
              <w:rPr>
                <w:rFonts w:eastAsia="Batang"/>
                <w:color w:val="000000"/>
              </w:rPr>
            </w:pPr>
            <w:r w:rsidRPr="00E17FE7">
              <w:rPr>
                <w:rFonts w:eastAsia="Batang"/>
                <w:color w:val="000000"/>
              </w:rPr>
              <w:t>{4,…,12}</w:t>
            </w:r>
          </w:p>
        </w:tc>
        <w:tc>
          <w:tcPr>
            <w:tcW w:w="1837" w:type="dxa"/>
          </w:tcPr>
          <w:p w14:paraId="555CDF30" w14:textId="77777777" w:rsidR="004B131D" w:rsidRPr="00E17FE7" w:rsidRDefault="004B131D" w:rsidP="00650DEE">
            <w:pPr>
              <w:pStyle w:val="TAC"/>
              <w:rPr>
                <w:rFonts w:eastAsia="Batang"/>
                <w:color w:val="000000"/>
              </w:rPr>
            </w:pPr>
            <w:r w:rsidRPr="00E17FE7">
              <w:rPr>
                <w:rFonts w:eastAsia="Batang"/>
                <w:color w:val="000000"/>
              </w:rPr>
              <w:t>{4,…,12}</w:t>
            </w:r>
          </w:p>
        </w:tc>
      </w:tr>
      <w:tr w:rsidR="004B131D" w:rsidRPr="0048482F" w14:paraId="1B802464" w14:textId="77777777" w:rsidTr="00650DEE">
        <w:trPr>
          <w:jc w:val="center"/>
        </w:trPr>
        <w:tc>
          <w:tcPr>
            <w:tcW w:w="1582" w:type="dxa"/>
            <w:shd w:val="clear" w:color="auto" w:fill="auto"/>
          </w:tcPr>
          <w:p w14:paraId="640AFA64" w14:textId="77777777" w:rsidR="004B131D" w:rsidRPr="00E17FE7" w:rsidRDefault="004B131D" w:rsidP="00650DEE">
            <w:pPr>
              <w:pStyle w:val="TAC"/>
              <w:rPr>
                <w:rFonts w:eastAsia="Batang"/>
                <w:color w:val="000000"/>
              </w:rPr>
            </w:pPr>
            <w:r w:rsidRPr="00E17FE7">
              <w:rPr>
                <w:rFonts w:eastAsia="Batang"/>
                <w:color w:val="000000"/>
              </w:rPr>
              <w:t>Type B</w:t>
            </w:r>
          </w:p>
        </w:tc>
        <w:tc>
          <w:tcPr>
            <w:tcW w:w="1107" w:type="dxa"/>
          </w:tcPr>
          <w:p w14:paraId="1434C731" w14:textId="77777777" w:rsidR="004B131D" w:rsidRPr="00E17FE7" w:rsidRDefault="004B131D" w:rsidP="00650DEE">
            <w:pPr>
              <w:pStyle w:val="TAC"/>
              <w:rPr>
                <w:rFonts w:eastAsia="Batang"/>
                <w:color w:val="000000"/>
              </w:rPr>
            </w:pPr>
            <w:r w:rsidRPr="00E17FE7">
              <w:rPr>
                <w:rFonts w:eastAsia="Batang"/>
                <w:color w:val="000000"/>
              </w:rPr>
              <w:t>{0,…,13}</w:t>
            </w:r>
          </w:p>
        </w:tc>
        <w:tc>
          <w:tcPr>
            <w:tcW w:w="1134" w:type="dxa"/>
            <w:shd w:val="clear" w:color="auto" w:fill="auto"/>
          </w:tcPr>
          <w:p w14:paraId="47CA55C0" w14:textId="77777777" w:rsidR="004B131D" w:rsidRPr="00E17FE7" w:rsidRDefault="004B131D" w:rsidP="00650DEE">
            <w:pPr>
              <w:pStyle w:val="TAC"/>
              <w:rPr>
                <w:rFonts w:eastAsia="Batang"/>
                <w:color w:val="000000"/>
              </w:rPr>
            </w:pPr>
            <w:r w:rsidRPr="00E17FE7">
              <w:rPr>
                <w:rFonts w:eastAsia="Batang"/>
                <w:color w:val="000000"/>
              </w:rPr>
              <w:t>{1,…,14}</w:t>
            </w:r>
          </w:p>
        </w:tc>
        <w:tc>
          <w:tcPr>
            <w:tcW w:w="1703" w:type="dxa"/>
          </w:tcPr>
          <w:p w14:paraId="3848945F" w14:textId="77777777" w:rsidR="004B131D" w:rsidRPr="00E17FE7" w:rsidRDefault="004B131D" w:rsidP="00650DEE">
            <w:pPr>
              <w:pStyle w:val="TAC"/>
              <w:rPr>
                <w:rFonts w:eastAsia="Batang"/>
                <w:color w:val="000000"/>
              </w:rPr>
            </w:pPr>
            <w:r w:rsidRPr="00E17FE7">
              <w:rPr>
                <w:rFonts w:eastAsia="Batang"/>
                <w:color w:val="000000"/>
              </w:rPr>
              <w:t>{1,…,14}</w:t>
            </w:r>
            <w:r>
              <w:rPr>
                <w:rFonts w:eastAsia="Batang"/>
                <w:color w:val="000000"/>
              </w:rPr>
              <w:t xml:space="preserve"> for repetition Type A, {1,…,27} for repetition Type B</w:t>
            </w:r>
          </w:p>
        </w:tc>
        <w:tc>
          <w:tcPr>
            <w:tcW w:w="1132" w:type="dxa"/>
          </w:tcPr>
          <w:p w14:paraId="5370D062" w14:textId="77777777" w:rsidR="004B131D" w:rsidRPr="00E17FE7" w:rsidRDefault="004B131D" w:rsidP="00650DEE">
            <w:pPr>
              <w:pStyle w:val="TAC"/>
              <w:rPr>
                <w:rFonts w:eastAsia="Batang"/>
                <w:color w:val="000000"/>
              </w:rPr>
            </w:pPr>
            <w:r w:rsidRPr="00E17FE7">
              <w:rPr>
                <w:rFonts w:eastAsia="Batang"/>
                <w:color w:val="000000"/>
              </w:rPr>
              <w:t>{0,…,</w:t>
            </w:r>
            <w:r>
              <w:rPr>
                <w:rFonts w:eastAsia="Batang"/>
                <w:color w:val="000000"/>
              </w:rPr>
              <w:t xml:space="preserve"> 11</w:t>
            </w:r>
            <w:r w:rsidRPr="00E17FE7">
              <w:rPr>
                <w:rFonts w:eastAsia="Batang"/>
                <w:color w:val="000000"/>
              </w:rPr>
              <w:t>}</w:t>
            </w:r>
          </w:p>
        </w:tc>
        <w:tc>
          <w:tcPr>
            <w:tcW w:w="1134" w:type="dxa"/>
          </w:tcPr>
          <w:p w14:paraId="29F73192" w14:textId="77777777" w:rsidR="004B131D" w:rsidRPr="00E17FE7" w:rsidRDefault="004B131D" w:rsidP="00650DEE">
            <w:pPr>
              <w:pStyle w:val="TAC"/>
              <w:rPr>
                <w:rFonts w:eastAsia="Batang"/>
                <w:color w:val="000000"/>
              </w:rPr>
            </w:pPr>
            <w:r w:rsidRPr="00E17FE7">
              <w:rPr>
                <w:rFonts w:eastAsia="Batang"/>
                <w:color w:val="000000"/>
              </w:rPr>
              <w:t>{1,…,12}</w:t>
            </w:r>
          </w:p>
        </w:tc>
        <w:tc>
          <w:tcPr>
            <w:tcW w:w="1837" w:type="dxa"/>
          </w:tcPr>
          <w:p w14:paraId="0B356C15" w14:textId="77777777" w:rsidR="004B131D" w:rsidRPr="00E17FE7" w:rsidRDefault="004B131D" w:rsidP="00650DEE">
            <w:pPr>
              <w:pStyle w:val="TAC"/>
              <w:rPr>
                <w:rFonts w:eastAsia="Batang"/>
                <w:color w:val="000000"/>
              </w:rPr>
            </w:pPr>
            <w:r w:rsidRPr="00E17FE7">
              <w:rPr>
                <w:rFonts w:eastAsia="Batang"/>
                <w:color w:val="000000"/>
              </w:rPr>
              <w:t>{1,…,12}</w:t>
            </w:r>
            <w:r>
              <w:rPr>
                <w:rFonts w:eastAsia="Batang"/>
                <w:color w:val="000000"/>
              </w:rPr>
              <w:t xml:space="preserve"> for repetition Type A, {1,…,23} for repetition Type B</w:t>
            </w:r>
          </w:p>
        </w:tc>
      </w:tr>
    </w:tbl>
    <w:p w14:paraId="1E00E41A" w14:textId="77777777" w:rsidR="004B131D" w:rsidRDefault="004B131D" w:rsidP="004B131D"/>
    <w:p w14:paraId="233B6FC5" w14:textId="77777777" w:rsidR="004B131D" w:rsidRDefault="004B131D" w:rsidP="004B131D">
      <w:pPr>
        <w:spacing w:before="240"/>
      </w:pPr>
      <w:bookmarkStart w:id="271" w:name="_Hlk505671590"/>
      <w:r>
        <w:rPr>
          <w:color w:val="000000"/>
        </w:rPr>
        <w:t xml:space="preserve">For TB processing over multiple slots, </w:t>
      </w:r>
      <w:r>
        <w:t>w</w:t>
      </w:r>
      <w:r w:rsidRPr="0085777E">
        <w:t>hen transmitting PUSCH scheduled by DCI format 0_1</w:t>
      </w:r>
      <w:r>
        <w:t>,</w:t>
      </w:r>
      <w:r w:rsidRPr="00CF1299">
        <w:t xml:space="preserve"> </w:t>
      </w:r>
      <w:r>
        <w:t xml:space="preserve">0_2 </w:t>
      </w:r>
      <w:r>
        <w:rPr>
          <w:color w:val="000000"/>
        </w:rPr>
        <w:t>or 0_3</w:t>
      </w:r>
      <w:r w:rsidRPr="0085777E">
        <w:t xml:space="preserve"> in PDCCH with CRC scrambled with C-RNTI, MCS-C-RNTI, or CS-RNTI with NDI=1,</w:t>
      </w:r>
    </w:p>
    <w:p w14:paraId="3A3BA67E" w14:textId="77777777" w:rsidR="004B131D" w:rsidRDefault="004B131D" w:rsidP="004B131D">
      <w:pPr>
        <w:spacing w:before="240"/>
        <w:ind w:left="567" w:hanging="283"/>
      </w:pPr>
      <w:r>
        <w:lastRenderedPageBreak/>
        <w:t>-</w:t>
      </w:r>
      <w:r>
        <w:tab/>
      </w:r>
      <w:r>
        <w:rPr>
          <w:lang w:val="en-US"/>
        </w:rPr>
        <w:t xml:space="preserve">the number of slots used for TBS determination </w:t>
      </w:r>
      <w:r w:rsidRPr="00E56056">
        <w:rPr>
          <w:i/>
          <w:iCs/>
          <w:lang w:val="en-US"/>
        </w:rPr>
        <w:t>N</w:t>
      </w:r>
      <w:r>
        <w:rPr>
          <w:lang w:val="en-US"/>
        </w:rPr>
        <w:t xml:space="preserve"> is indicated by </w:t>
      </w:r>
      <w:proofErr w:type="spellStart"/>
      <w:r w:rsidRPr="00555985">
        <w:rPr>
          <w:i/>
          <w:iCs/>
          <w:lang w:val="en-US"/>
        </w:rPr>
        <w:t>numberOfSlot</w:t>
      </w:r>
      <w:r>
        <w:rPr>
          <w:i/>
          <w:iCs/>
          <w:lang w:val="en-US"/>
        </w:rPr>
        <w:t>s</w:t>
      </w:r>
      <w:r w:rsidRPr="00555985">
        <w:rPr>
          <w:i/>
          <w:iCs/>
          <w:lang w:val="en-US"/>
        </w:rPr>
        <w:t>TBoMS</w:t>
      </w:r>
      <w:proofErr w:type="spellEnd"/>
      <w:r>
        <w:rPr>
          <w:i/>
          <w:iCs/>
          <w:lang w:val="en-US"/>
        </w:rPr>
        <w:t>.</w:t>
      </w:r>
    </w:p>
    <w:p w14:paraId="1D6F0605" w14:textId="77777777" w:rsidR="004B131D" w:rsidRDefault="004B131D" w:rsidP="004B131D">
      <w:pPr>
        <w:spacing w:before="240"/>
        <w:ind w:left="567" w:hanging="283"/>
      </w:pPr>
      <w:r>
        <w:t>-</w:t>
      </w:r>
      <w:r>
        <w:tab/>
        <w:t xml:space="preserve">the number of repetitions </w:t>
      </w:r>
      <w:r w:rsidRPr="009A2108">
        <w:rPr>
          <w:i/>
        </w:rPr>
        <w:t>K</w:t>
      </w:r>
      <w:r>
        <w:t xml:space="preserve"> of the </w:t>
      </w:r>
      <w:r>
        <w:rPr>
          <w:lang w:val="en-US"/>
        </w:rPr>
        <w:t xml:space="preserve">number of slots </w:t>
      </w:r>
      <w:r w:rsidRPr="005B3C72">
        <w:rPr>
          <w:i/>
          <w:iCs/>
          <w:lang w:val="en-US"/>
        </w:rPr>
        <w:t>N</w:t>
      </w:r>
      <w:r>
        <w:rPr>
          <w:lang w:val="en-US"/>
        </w:rPr>
        <w:t xml:space="preserve"> used for TBS determination </w:t>
      </w:r>
      <w:r>
        <w:t xml:space="preserve">is determined as </w:t>
      </w:r>
    </w:p>
    <w:p w14:paraId="4746A3EA" w14:textId="77777777" w:rsidR="004B131D" w:rsidRDefault="004B131D" w:rsidP="004B131D">
      <w:pPr>
        <w:spacing w:before="240"/>
        <w:ind w:left="848" w:hanging="280"/>
      </w:pPr>
      <w:r>
        <w:t>-</w:t>
      </w:r>
      <w:r>
        <w:tab/>
        <w:t>if</w:t>
      </w:r>
      <w:r w:rsidRPr="009A2108">
        <w:t xml:space="preserve"> </w:t>
      </w:r>
      <w:proofErr w:type="spellStart"/>
      <w:r>
        <w:rPr>
          <w:i/>
          <w:iCs/>
        </w:rPr>
        <w:t>numberOfRepetitions</w:t>
      </w:r>
      <w:proofErr w:type="spellEnd"/>
      <w:r w:rsidRPr="009A2108">
        <w:t xml:space="preserve"> is present in the resource allocation table, the number of repetitions </w:t>
      </w:r>
      <w:r w:rsidRPr="00E56056">
        <w:rPr>
          <w:i/>
          <w:iCs/>
        </w:rPr>
        <w:t>K</w:t>
      </w:r>
      <w:r w:rsidRPr="009A2108">
        <w:t xml:space="preserve"> is equal to </w:t>
      </w:r>
      <w:proofErr w:type="spellStart"/>
      <w:r>
        <w:rPr>
          <w:i/>
          <w:iCs/>
        </w:rPr>
        <w:t>numberOfRepetitions</w:t>
      </w:r>
      <w:proofErr w:type="spellEnd"/>
      <w:r w:rsidRPr="009A2108">
        <w:t>;</w:t>
      </w:r>
    </w:p>
    <w:p w14:paraId="7C0B2763" w14:textId="77777777" w:rsidR="004B131D" w:rsidRDefault="004B131D" w:rsidP="004B131D">
      <w:pPr>
        <w:spacing w:before="240"/>
        <w:ind w:left="848" w:hanging="280"/>
      </w:pPr>
      <w:r>
        <w:t>-</w:t>
      </w:r>
      <w:r>
        <w:tab/>
        <w:t xml:space="preserve">otherwise, </w:t>
      </w:r>
      <w:r w:rsidRPr="009A2108">
        <w:rPr>
          <w:i/>
        </w:rPr>
        <w:t>K=1</w:t>
      </w:r>
      <w:r>
        <w:t>.</w:t>
      </w:r>
    </w:p>
    <w:p w14:paraId="52F309EF" w14:textId="77777777" w:rsidR="004B131D" w:rsidRDefault="004B131D" w:rsidP="004B131D">
      <w:pPr>
        <w:spacing w:before="240"/>
        <w:ind w:left="567" w:hanging="283"/>
      </w:pPr>
      <w:r>
        <w:t>-</w:t>
      </w:r>
      <w:r>
        <w:tab/>
        <w:t xml:space="preserve">when the UE supports repetition of TB processing over multiple slots, the UE does not expect that </w:t>
      </w:r>
      <m:oMath>
        <m:r>
          <w:rPr>
            <w:rFonts w:ascii="Cambria Math" w:hAnsi="Cambria Math"/>
          </w:rPr>
          <m:t>N∙K</m:t>
        </m:r>
      </m:oMath>
      <w:r>
        <w:t xml:space="preserve"> is larger than 32</w:t>
      </w:r>
      <w:r w:rsidRPr="009E38EE">
        <w:t>.</w:t>
      </w:r>
    </w:p>
    <w:p w14:paraId="50D0F129" w14:textId="77777777" w:rsidR="004B131D" w:rsidRDefault="004B131D" w:rsidP="004B131D">
      <w:pPr>
        <w:spacing w:before="240"/>
      </w:pPr>
      <w:r>
        <w:t xml:space="preserve">When configured </w:t>
      </w:r>
      <w:r>
        <w:rPr>
          <w:bCs/>
        </w:rPr>
        <w:t xml:space="preserve">with </w:t>
      </w:r>
      <w:r>
        <w:rPr>
          <w:rFonts w:ascii="Symbol" w:hAnsi="Symbol"/>
          <w:bCs/>
        </w:rPr>
        <w:t>m</w:t>
      </w:r>
      <w:r>
        <w:rPr>
          <w:bCs/>
        </w:rPr>
        <w:t xml:space="preserve">= 5 or 6 </w:t>
      </w:r>
      <w:r>
        <w:rPr>
          <w:iCs/>
        </w:rPr>
        <w:t>the</w:t>
      </w:r>
      <w:r>
        <w:t xml:space="preserve"> UE does not expect to be scheduled with more than one PUSCH in a slot, by a single DCI or multiple DCIs</w:t>
      </w:r>
      <w:r w:rsidRPr="00594350">
        <w:rPr>
          <w:u w:val="single"/>
          <w:lang w:val="en-US"/>
        </w:rPr>
        <w:t xml:space="preserve">, where multiple DCIs are not associated with CORESETs having different </w:t>
      </w:r>
      <w:proofErr w:type="spellStart"/>
      <w:r w:rsidRPr="00594350">
        <w:rPr>
          <w:i/>
          <w:iCs/>
          <w:u w:val="single"/>
          <w:lang w:val="en-US"/>
        </w:rPr>
        <w:t>coresetpoolIndex</w:t>
      </w:r>
      <w:proofErr w:type="spellEnd"/>
      <w:r>
        <w:t>.</w:t>
      </w:r>
    </w:p>
    <w:p w14:paraId="7AC09BD7" w14:textId="77777777" w:rsidR="004B131D" w:rsidRDefault="004B131D" w:rsidP="004B131D">
      <w:pPr>
        <w:spacing w:before="240"/>
      </w:pPr>
      <w:r>
        <w:t>For PUSCH repetition Type A, w</w:t>
      </w:r>
      <w:r w:rsidRPr="0085777E">
        <w:t>hen transmitting PUSCH scheduled by DCI format 0_1</w:t>
      </w:r>
      <w:r>
        <w:t>, 0_2</w:t>
      </w:r>
      <w:r w:rsidRPr="0085777E">
        <w:t xml:space="preserve"> </w:t>
      </w:r>
      <w:r>
        <w:t xml:space="preserve">or 0_3 </w:t>
      </w:r>
      <w:r w:rsidRPr="0085777E">
        <w:t xml:space="preserve">in PDCCH with CRC scrambled with C-RNTI, MCS-C-RNTI, or </w:t>
      </w:r>
      <w:r w:rsidRPr="0061284C">
        <w:t>scheduled by DCI format 0_1</w:t>
      </w:r>
      <w:r>
        <w:t xml:space="preserve"> or </w:t>
      </w:r>
      <w:r w:rsidRPr="0061284C">
        <w:t xml:space="preserve">0_2 in PDCCH with CRC scrambled </w:t>
      </w:r>
      <w:r w:rsidRPr="0085777E">
        <w:t xml:space="preserve">CS-RNTI with NDI=1, </w:t>
      </w:r>
      <w:r>
        <w:t xml:space="preserve">the number of repetitions </w:t>
      </w:r>
      <w:r w:rsidRPr="009A2108">
        <w:rPr>
          <w:i/>
        </w:rPr>
        <w:t>K</w:t>
      </w:r>
      <w:r>
        <w:t xml:space="preserve"> is determined as</w:t>
      </w:r>
    </w:p>
    <w:p w14:paraId="4A27812A" w14:textId="77777777" w:rsidR="004B131D" w:rsidRDefault="004B131D" w:rsidP="004B131D">
      <w:pPr>
        <w:pStyle w:val="B1"/>
      </w:pPr>
      <w:r>
        <w:t>-</w:t>
      </w:r>
      <w:r>
        <w:tab/>
      </w:r>
      <w:r w:rsidRPr="009A2108">
        <w:t xml:space="preserve">if </w:t>
      </w:r>
      <w:proofErr w:type="spellStart"/>
      <w:r>
        <w:rPr>
          <w:i/>
          <w:iCs/>
        </w:rPr>
        <w:t>numberOfRepetitions</w:t>
      </w:r>
      <w:proofErr w:type="spellEnd"/>
      <w:r w:rsidRPr="009A2108">
        <w:t xml:space="preserve"> is present in the resource allocation table, the number of repetitions K is equal to </w:t>
      </w:r>
      <w:proofErr w:type="spellStart"/>
      <w:r>
        <w:rPr>
          <w:i/>
          <w:iCs/>
        </w:rPr>
        <w:t>numberOfRepetitions</w:t>
      </w:r>
      <w:proofErr w:type="spellEnd"/>
      <w:r w:rsidRPr="009A2108">
        <w:t>;</w:t>
      </w:r>
    </w:p>
    <w:p w14:paraId="6892FE0C" w14:textId="77777777" w:rsidR="004B131D" w:rsidRDefault="004B131D" w:rsidP="004B131D">
      <w:pPr>
        <w:pStyle w:val="B1"/>
      </w:pPr>
      <w:r>
        <w:t>-</w:t>
      </w:r>
      <w:r>
        <w:tab/>
        <w:t>else</w:t>
      </w:r>
      <w:r w:rsidRPr="0085777E">
        <w:t xml:space="preserve">if the UE is configured with </w:t>
      </w:r>
      <w:proofErr w:type="spellStart"/>
      <w:r w:rsidRPr="0085777E">
        <w:rPr>
          <w:i/>
        </w:rPr>
        <w:t>pusch-AggregationFactor</w:t>
      </w:r>
      <w:proofErr w:type="spellEnd"/>
      <w:r w:rsidRPr="0085777E">
        <w:t xml:space="preserve">, </w:t>
      </w:r>
      <w:r>
        <w:t xml:space="preserve">the number of repetitions </w:t>
      </w:r>
      <w:r w:rsidRPr="009A2108">
        <w:rPr>
          <w:i/>
        </w:rPr>
        <w:t>K</w:t>
      </w:r>
      <w:r>
        <w:t xml:space="preserve"> is equal to </w:t>
      </w:r>
      <w:proofErr w:type="spellStart"/>
      <w:r w:rsidRPr="009A2108">
        <w:rPr>
          <w:i/>
        </w:rPr>
        <w:t>pusch-AggregationFactor</w:t>
      </w:r>
      <w:proofErr w:type="spellEnd"/>
      <w:r>
        <w:t xml:space="preserve">; </w:t>
      </w:r>
    </w:p>
    <w:p w14:paraId="6A2911BC" w14:textId="77777777" w:rsidR="004B131D" w:rsidRDefault="004B131D" w:rsidP="004B131D">
      <w:pPr>
        <w:pStyle w:val="B1"/>
      </w:pPr>
      <w:r>
        <w:t>-</w:t>
      </w:r>
      <w:r>
        <w:tab/>
        <w:t xml:space="preserve">otherwise </w:t>
      </w:r>
      <w:r w:rsidRPr="009A2108">
        <w:rPr>
          <w:i/>
        </w:rPr>
        <w:t>K=1</w:t>
      </w:r>
      <w:r>
        <w:t>.</w:t>
      </w:r>
    </w:p>
    <w:p w14:paraId="449A5168" w14:textId="77777777" w:rsidR="004B131D" w:rsidRPr="005763C9" w:rsidRDefault="004B131D" w:rsidP="004B131D">
      <w:pPr>
        <w:pStyle w:val="B1"/>
      </w:pPr>
      <w:r>
        <w:t>-</w:t>
      </w:r>
      <w:r>
        <w:tab/>
        <w:t xml:space="preserve">the number of slots used for TBS determination </w:t>
      </w:r>
      <w:r w:rsidRPr="00E56056">
        <w:rPr>
          <w:i/>
          <w:iCs/>
        </w:rPr>
        <w:t>N</w:t>
      </w:r>
      <w:r>
        <w:t xml:space="preserve"> is equal to 1.</w:t>
      </w:r>
    </w:p>
    <w:p w14:paraId="6F31E323" w14:textId="77777777" w:rsidR="004B131D" w:rsidRDefault="004B131D" w:rsidP="004B131D">
      <w:r w:rsidRPr="00BC46FD">
        <w:rPr>
          <w:lang w:val="en-US"/>
        </w:rPr>
        <w:t>For PUSCH</w:t>
      </w:r>
      <w:r>
        <w:rPr>
          <w:lang w:val="en-US"/>
        </w:rPr>
        <w:t xml:space="preserve"> repetition type A, when transmitting PUSCH</w:t>
      </w:r>
      <w:r w:rsidRPr="00BC46FD">
        <w:rPr>
          <w:lang w:val="en-US"/>
        </w:rPr>
        <w:t xml:space="preserve"> scheduled by RAR UL grant,</w:t>
      </w:r>
      <w:r>
        <w:rPr>
          <w:lang w:val="en-US"/>
        </w:rPr>
        <w:t xml:space="preserve"> </w:t>
      </w:r>
      <w:r>
        <w:t xml:space="preserve">the 2 MSBs of the MCS information field of the RAR UL grant provide a codepoint to determine the number of repetitions </w:t>
      </w:r>
      <w:r w:rsidRPr="004F1E76">
        <w:rPr>
          <w:i/>
          <w:iCs/>
        </w:rPr>
        <w:t>K</w:t>
      </w:r>
      <w:r>
        <w:rPr>
          <w:i/>
          <w:iCs/>
        </w:rPr>
        <w:t xml:space="preserve"> </w:t>
      </w:r>
      <w:r>
        <w:t xml:space="preserve">according to Table </w:t>
      </w:r>
      <w:r>
        <w:rPr>
          <w:color w:val="000000"/>
        </w:rPr>
        <w:t>6</w:t>
      </w:r>
      <w:r w:rsidRPr="0048482F">
        <w:rPr>
          <w:color w:val="000000"/>
        </w:rPr>
        <w:t>.</w:t>
      </w:r>
      <w:r>
        <w:rPr>
          <w:color w:val="000000"/>
        </w:rPr>
        <w:t>1.2.1</w:t>
      </w:r>
      <w:r w:rsidRPr="0048482F">
        <w:rPr>
          <w:color w:val="000000"/>
        </w:rPr>
        <w:t>-1</w:t>
      </w:r>
      <w:r>
        <w:rPr>
          <w:color w:val="000000"/>
        </w:rPr>
        <w:t>A</w:t>
      </w:r>
      <w:r>
        <w:t xml:space="preserve">, based on whether or not the higher layer parameter </w:t>
      </w:r>
      <w:r w:rsidRPr="004F1E76">
        <w:rPr>
          <w:i/>
          <w:iCs/>
        </w:rPr>
        <w:t>numberOfMsg3</w:t>
      </w:r>
      <w:r>
        <w:rPr>
          <w:i/>
          <w:iCs/>
        </w:rPr>
        <w:t>-</w:t>
      </w:r>
      <w:r w:rsidRPr="004F1E76">
        <w:rPr>
          <w:i/>
          <w:iCs/>
        </w:rPr>
        <w:t>Repetition</w:t>
      </w:r>
      <w:r>
        <w:rPr>
          <w:i/>
          <w:iCs/>
        </w:rPr>
        <w:t xml:space="preserve">sList </w:t>
      </w:r>
      <w:r w:rsidRPr="004F1E76">
        <w:t>is configured</w:t>
      </w:r>
      <w:r>
        <w:t xml:space="preserve">. </w:t>
      </w:r>
      <w:r w:rsidRPr="00715643">
        <w:rPr>
          <w:rFonts w:eastAsia="Microsoft YaHei UI"/>
          <w:color w:val="000000" w:themeColor="text1"/>
          <w:lang w:val="en-US" w:eastAsia="zh-CN"/>
        </w:rPr>
        <w:t>The number of slots used for TBS determination N is equal to 1.</w:t>
      </w:r>
    </w:p>
    <w:p w14:paraId="67E3A62E" w14:textId="77777777" w:rsidR="004B131D" w:rsidRDefault="004B131D" w:rsidP="004B131D">
      <w:r>
        <w:t>F</w:t>
      </w:r>
      <w:r w:rsidRPr="00BC46FD">
        <w:rPr>
          <w:lang w:val="en-US"/>
        </w:rPr>
        <w:t>or PUSCH</w:t>
      </w:r>
      <w:r>
        <w:rPr>
          <w:lang w:val="en-US"/>
        </w:rPr>
        <w:t xml:space="preserve"> repetition type A, when transmitting PUSCH</w:t>
      </w:r>
      <w:r w:rsidRPr="00BC46FD">
        <w:rPr>
          <w:lang w:val="en-US"/>
        </w:rPr>
        <w:t xml:space="preserve"> scheduled by DCI format 0_0 with CRC scrambled by TC-RNTI,</w:t>
      </w:r>
      <w:r>
        <w:rPr>
          <w:lang w:val="en-US"/>
        </w:rPr>
        <w:t xml:space="preserve"> </w:t>
      </w:r>
      <w:r>
        <w:t xml:space="preserve">the 2 MSBs of the MCS information field of the </w:t>
      </w:r>
      <w:r w:rsidRPr="00BC46FD">
        <w:rPr>
          <w:lang w:val="en-US"/>
        </w:rPr>
        <w:t>DCI format 0_0 with CRC scrambled by TC-RNTI</w:t>
      </w:r>
      <w:r>
        <w:t xml:space="preserve"> provide a codepoint to determine the number of repetitions </w:t>
      </w:r>
      <w:r w:rsidRPr="004F1E76">
        <w:rPr>
          <w:i/>
          <w:iCs/>
        </w:rPr>
        <w:t>K</w:t>
      </w:r>
      <w:r>
        <w:rPr>
          <w:i/>
          <w:iCs/>
        </w:rPr>
        <w:t xml:space="preserve"> </w:t>
      </w:r>
      <w:r>
        <w:t xml:space="preserve">according to Table </w:t>
      </w:r>
      <w:r>
        <w:rPr>
          <w:color w:val="000000"/>
        </w:rPr>
        <w:t>6</w:t>
      </w:r>
      <w:r w:rsidRPr="0048482F">
        <w:rPr>
          <w:color w:val="000000"/>
        </w:rPr>
        <w:t>.</w:t>
      </w:r>
      <w:r>
        <w:rPr>
          <w:color w:val="000000"/>
        </w:rPr>
        <w:t>1.2.1</w:t>
      </w:r>
      <w:r w:rsidRPr="0048482F">
        <w:rPr>
          <w:color w:val="000000"/>
        </w:rPr>
        <w:t>-1</w:t>
      </w:r>
      <w:r>
        <w:rPr>
          <w:color w:val="000000"/>
        </w:rPr>
        <w:t>A</w:t>
      </w:r>
      <w:r>
        <w:t xml:space="preserve">, based on whether or not the higher layer parameter </w:t>
      </w:r>
      <w:r w:rsidRPr="004F1E76">
        <w:rPr>
          <w:i/>
          <w:iCs/>
        </w:rPr>
        <w:t>numberOfMsg3</w:t>
      </w:r>
      <w:r>
        <w:rPr>
          <w:i/>
          <w:iCs/>
        </w:rPr>
        <w:t>-</w:t>
      </w:r>
      <w:r w:rsidRPr="004F1E76">
        <w:rPr>
          <w:i/>
          <w:iCs/>
        </w:rPr>
        <w:t>Repetition</w:t>
      </w:r>
      <w:r>
        <w:rPr>
          <w:i/>
          <w:iCs/>
        </w:rPr>
        <w:t xml:space="preserve">sList </w:t>
      </w:r>
      <w:r w:rsidRPr="004F1E76">
        <w:t>is configured</w:t>
      </w:r>
      <w:r>
        <w:t xml:space="preserve">. </w:t>
      </w:r>
      <w:r w:rsidRPr="00715643">
        <w:rPr>
          <w:rFonts w:eastAsia="Microsoft YaHei UI"/>
          <w:color w:val="000000" w:themeColor="text1"/>
          <w:lang w:val="en-US" w:eastAsia="zh-CN"/>
        </w:rPr>
        <w:t>The number of slots used for TBS determination N is equal to 1.</w:t>
      </w:r>
    </w:p>
    <w:p w14:paraId="236B2547" w14:textId="77777777" w:rsidR="004B131D" w:rsidRPr="0048482F" w:rsidRDefault="004B131D" w:rsidP="004B131D">
      <w:pPr>
        <w:pStyle w:val="TH"/>
      </w:pPr>
      <w:r w:rsidRPr="0048482F">
        <w:t xml:space="preserve">Table </w:t>
      </w:r>
      <w:r>
        <w:rPr>
          <w:color w:val="000000"/>
        </w:rPr>
        <w:t>6</w:t>
      </w:r>
      <w:r w:rsidRPr="0048482F">
        <w:rPr>
          <w:color w:val="000000"/>
        </w:rPr>
        <w:t>.</w:t>
      </w:r>
      <w:r>
        <w:rPr>
          <w:color w:val="000000"/>
        </w:rPr>
        <w:t>1.2.1</w:t>
      </w:r>
      <w:r w:rsidRPr="0048482F">
        <w:rPr>
          <w:color w:val="000000"/>
        </w:rPr>
        <w:t>-1</w:t>
      </w:r>
      <w:r>
        <w:rPr>
          <w:color w:val="000000"/>
        </w:rPr>
        <w:t>A</w:t>
      </w:r>
      <w:r w:rsidRPr="0048482F">
        <w:t xml:space="preserve">: </w:t>
      </w:r>
      <w:r>
        <w:t xml:space="preserve">Number of repetition </w:t>
      </w:r>
      <w:r w:rsidRPr="0025709A">
        <w:rPr>
          <w:i/>
          <w:iCs/>
        </w:rPr>
        <w:t>K</w:t>
      </w:r>
      <w:r>
        <w:t xml:space="preserve"> as a function of 2 MSBs of MCS information field</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2369"/>
        <w:gridCol w:w="290"/>
        <w:gridCol w:w="2303"/>
        <w:gridCol w:w="2304"/>
      </w:tblGrid>
      <w:tr w:rsidR="004B131D" w:rsidRPr="0048482F" w14:paraId="383BE8BB" w14:textId="77777777" w:rsidTr="00650DEE">
        <w:trPr>
          <w:trHeight w:val="202"/>
          <w:jc w:val="center"/>
        </w:trPr>
        <w:tc>
          <w:tcPr>
            <w:tcW w:w="4736" w:type="dxa"/>
            <w:gridSpan w:val="2"/>
            <w:shd w:val="clear" w:color="auto" w:fill="E7E6E6"/>
            <w:vAlign w:val="center"/>
          </w:tcPr>
          <w:p w14:paraId="6081E437" w14:textId="77777777" w:rsidR="004B131D" w:rsidRPr="0048482F" w:rsidRDefault="004B131D" w:rsidP="00650DEE">
            <w:pPr>
              <w:pStyle w:val="TAH"/>
              <w:rPr>
                <w:lang w:val="en-US" w:eastAsia="zh-CN"/>
              </w:rPr>
            </w:pPr>
            <w:r w:rsidRPr="00007B01">
              <w:rPr>
                <w:i/>
                <w:iCs/>
              </w:rPr>
              <w:t>numberOfMsg3-RepetitionsList</w:t>
            </w:r>
            <w:r>
              <w:rPr>
                <w:i/>
                <w:iCs/>
              </w:rPr>
              <w:t xml:space="preserve"> is configured</w:t>
            </w:r>
          </w:p>
        </w:tc>
        <w:tc>
          <w:tcPr>
            <w:tcW w:w="290" w:type="dxa"/>
            <w:shd w:val="clear" w:color="auto" w:fill="E7E6E6"/>
          </w:tcPr>
          <w:p w14:paraId="721D007F" w14:textId="77777777" w:rsidR="004B131D" w:rsidRPr="0048482F" w:rsidRDefault="004B131D" w:rsidP="00650DEE">
            <w:pPr>
              <w:pStyle w:val="TAH"/>
              <w:rPr>
                <w:lang w:val="en-US" w:eastAsia="zh-CN"/>
              </w:rPr>
            </w:pPr>
          </w:p>
        </w:tc>
        <w:tc>
          <w:tcPr>
            <w:tcW w:w="4607" w:type="dxa"/>
            <w:gridSpan w:val="2"/>
            <w:shd w:val="clear" w:color="auto" w:fill="E7E6E6"/>
          </w:tcPr>
          <w:p w14:paraId="5DA90544" w14:textId="77777777" w:rsidR="004B131D" w:rsidRPr="0048482F" w:rsidRDefault="004B131D" w:rsidP="00650DEE">
            <w:pPr>
              <w:pStyle w:val="TAH"/>
              <w:rPr>
                <w:lang w:val="en-US" w:eastAsia="zh-CN"/>
              </w:rPr>
            </w:pPr>
            <w:r w:rsidRPr="00007B01">
              <w:rPr>
                <w:i/>
                <w:iCs/>
              </w:rPr>
              <w:t>numberOfMsg3-RepetitionsList</w:t>
            </w:r>
            <w:r>
              <w:rPr>
                <w:i/>
                <w:iCs/>
              </w:rPr>
              <w:t xml:space="preserve"> is not configured</w:t>
            </w:r>
          </w:p>
        </w:tc>
      </w:tr>
      <w:tr w:rsidR="004B131D" w:rsidRPr="0048482F" w14:paraId="44492C73" w14:textId="77777777" w:rsidTr="00650DEE">
        <w:trPr>
          <w:trHeight w:val="192"/>
          <w:jc w:val="center"/>
        </w:trPr>
        <w:tc>
          <w:tcPr>
            <w:tcW w:w="2367" w:type="dxa"/>
            <w:shd w:val="clear" w:color="auto" w:fill="E7E6E6"/>
            <w:vAlign w:val="center"/>
          </w:tcPr>
          <w:p w14:paraId="6D5C1E67" w14:textId="77777777" w:rsidR="004B131D" w:rsidRPr="0048482F" w:rsidRDefault="004B131D" w:rsidP="00650DEE">
            <w:pPr>
              <w:pStyle w:val="TAH"/>
              <w:rPr>
                <w:i/>
                <w:lang w:val="en-US" w:eastAsia="zh-CN"/>
              </w:rPr>
            </w:pPr>
            <w:r>
              <w:rPr>
                <w:i/>
                <w:lang w:val="en-US" w:eastAsia="zh-CN"/>
              </w:rPr>
              <w:t>Codepoint</w:t>
            </w:r>
          </w:p>
        </w:tc>
        <w:tc>
          <w:tcPr>
            <w:tcW w:w="2368" w:type="dxa"/>
            <w:shd w:val="clear" w:color="auto" w:fill="E7E6E6"/>
          </w:tcPr>
          <w:p w14:paraId="020758C5" w14:textId="77777777" w:rsidR="004B131D" w:rsidRPr="0025709A" w:rsidRDefault="004B131D" w:rsidP="00650DEE">
            <w:pPr>
              <w:pStyle w:val="TAH"/>
              <w:rPr>
                <w:i/>
                <w:iCs/>
                <w:lang w:val="en-US" w:eastAsia="zh-CN"/>
              </w:rPr>
            </w:pPr>
            <w:r w:rsidRPr="0025709A">
              <w:rPr>
                <w:i/>
                <w:iCs/>
                <w:lang w:val="en-US" w:eastAsia="zh-CN"/>
              </w:rPr>
              <w:t>K</w:t>
            </w:r>
          </w:p>
        </w:tc>
        <w:tc>
          <w:tcPr>
            <w:tcW w:w="290" w:type="dxa"/>
            <w:shd w:val="clear" w:color="auto" w:fill="E7E6E6"/>
          </w:tcPr>
          <w:p w14:paraId="6EE54113" w14:textId="77777777" w:rsidR="004B131D" w:rsidRPr="0048482F" w:rsidRDefault="004B131D" w:rsidP="00650DEE">
            <w:pPr>
              <w:pStyle w:val="TAH"/>
              <w:rPr>
                <w:lang w:val="en-US" w:eastAsia="zh-CN"/>
              </w:rPr>
            </w:pPr>
          </w:p>
        </w:tc>
        <w:tc>
          <w:tcPr>
            <w:tcW w:w="2303" w:type="dxa"/>
            <w:shd w:val="clear" w:color="auto" w:fill="E7E6E6"/>
          </w:tcPr>
          <w:p w14:paraId="6BFE68FE" w14:textId="77777777" w:rsidR="004B131D" w:rsidRPr="0048482F" w:rsidRDefault="004B131D" w:rsidP="00650DEE">
            <w:pPr>
              <w:pStyle w:val="TAH"/>
              <w:rPr>
                <w:lang w:val="en-US" w:eastAsia="zh-CN"/>
              </w:rPr>
            </w:pPr>
            <w:r>
              <w:rPr>
                <w:lang w:val="en-US" w:eastAsia="zh-CN"/>
              </w:rPr>
              <w:t>Codepoint</w:t>
            </w:r>
          </w:p>
        </w:tc>
        <w:tc>
          <w:tcPr>
            <w:tcW w:w="2304" w:type="dxa"/>
            <w:shd w:val="clear" w:color="auto" w:fill="E7E6E6"/>
          </w:tcPr>
          <w:p w14:paraId="1A0EC931" w14:textId="77777777" w:rsidR="004B131D" w:rsidRPr="0025709A" w:rsidRDefault="004B131D" w:rsidP="00650DEE">
            <w:pPr>
              <w:pStyle w:val="TAH"/>
              <w:rPr>
                <w:i/>
                <w:iCs/>
                <w:lang w:val="en-US" w:eastAsia="zh-CN"/>
              </w:rPr>
            </w:pPr>
            <w:r w:rsidRPr="0025709A">
              <w:rPr>
                <w:i/>
                <w:iCs/>
                <w:lang w:val="en-US" w:eastAsia="zh-CN"/>
              </w:rPr>
              <w:t>K</w:t>
            </w:r>
          </w:p>
        </w:tc>
      </w:tr>
      <w:tr w:rsidR="004B131D" w:rsidRPr="0048482F" w14:paraId="038C8942" w14:textId="77777777" w:rsidTr="00650DEE">
        <w:trPr>
          <w:trHeight w:val="202"/>
          <w:jc w:val="center"/>
        </w:trPr>
        <w:tc>
          <w:tcPr>
            <w:tcW w:w="2367" w:type="dxa"/>
            <w:shd w:val="clear" w:color="auto" w:fill="auto"/>
            <w:vAlign w:val="center"/>
          </w:tcPr>
          <w:p w14:paraId="463B14D7" w14:textId="77777777" w:rsidR="004B131D" w:rsidRPr="0048482F" w:rsidRDefault="004B131D" w:rsidP="00650DEE">
            <w:pPr>
              <w:pStyle w:val="TAC"/>
              <w:rPr>
                <w:lang w:val="en-US" w:eastAsia="zh-CN"/>
              </w:rPr>
            </w:pPr>
            <w:r>
              <w:rPr>
                <w:lang w:val="en-US" w:eastAsia="zh-CN"/>
              </w:rPr>
              <w:t>00</w:t>
            </w:r>
          </w:p>
        </w:tc>
        <w:tc>
          <w:tcPr>
            <w:tcW w:w="2368" w:type="dxa"/>
          </w:tcPr>
          <w:p w14:paraId="639B4682" w14:textId="77777777" w:rsidR="004B131D" w:rsidRPr="0048482F" w:rsidRDefault="004B131D" w:rsidP="00650DEE">
            <w:pPr>
              <w:pStyle w:val="TAC"/>
              <w:rPr>
                <w:lang w:val="en-US" w:eastAsia="zh-CN"/>
              </w:rPr>
            </w:pPr>
            <w:r>
              <w:rPr>
                <w:lang w:val="en-US" w:eastAsia="zh-CN"/>
              </w:rPr>
              <w:t xml:space="preserve">First value of </w:t>
            </w:r>
            <w:r w:rsidRPr="00007B01">
              <w:rPr>
                <w:i/>
                <w:iCs/>
              </w:rPr>
              <w:t>numberOfMsg3-RepetitionsList</w:t>
            </w:r>
          </w:p>
        </w:tc>
        <w:tc>
          <w:tcPr>
            <w:tcW w:w="290" w:type="dxa"/>
          </w:tcPr>
          <w:p w14:paraId="56ECD13A" w14:textId="77777777" w:rsidR="004B131D" w:rsidRPr="0048482F" w:rsidRDefault="004B131D" w:rsidP="00650DEE">
            <w:pPr>
              <w:pStyle w:val="TAC"/>
              <w:rPr>
                <w:lang w:val="en-US" w:eastAsia="zh-CN"/>
              </w:rPr>
            </w:pPr>
          </w:p>
        </w:tc>
        <w:tc>
          <w:tcPr>
            <w:tcW w:w="2303" w:type="dxa"/>
            <w:vAlign w:val="center"/>
          </w:tcPr>
          <w:p w14:paraId="56237C67" w14:textId="77777777" w:rsidR="004B131D" w:rsidRPr="0048482F" w:rsidRDefault="004B131D" w:rsidP="00650DEE">
            <w:pPr>
              <w:pStyle w:val="TAC"/>
              <w:rPr>
                <w:lang w:val="en-US" w:eastAsia="zh-CN"/>
              </w:rPr>
            </w:pPr>
            <w:r>
              <w:rPr>
                <w:lang w:val="en-US" w:eastAsia="zh-CN"/>
              </w:rPr>
              <w:t>00</w:t>
            </w:r>
          </w:p>
        </w:tc>
        <w:tc>
          <w:tcPr>
            <w:tcW w:w="2304" w:type="dxa"/>
            <w:vAlign w:val="center"/>
          </w:tcPr>
          <w:p w14:paraId="2A686F8F" w14:textId="77777777" w:rsidR="004B131D" w:rsidRPr="0048482F" w:rsidRDefault="004B131D" w:rsidP="00650DEE">
            <w:pPr>
              <w:pStyle w:val="TAC"/>
              <w:rPr>
                <w:lang w:val="en-US" w:eastAsia="zh-CN"/>
              </w:rPr>
            </w:pPr>
            <w:r>
              <w:rPr>
                <w:lang w:val="en-US" w:eastAsia="zh-CN"/>
              </w:rPr>
              <w:t>1</w:t>
            </w:r>
          </w:p>
        </w:tc>
      </w:tr>
      <w:tr w:rsidR="004B131D" w:rsidRPr="0048482F" w14:paraId="244CA1D5" w14:textId="77777777" w:rsidTr="00650DEE">
        <w:trPr>
          <w:trHeight w:val="472"/>
          <w:jc w:val="center"/>
        </w:trPr>
        <w:tc>
          <w:tcPr>
            <w:tcW w:w="2367" w:type="dxa"/>
            <w:shd w:val="clear" w:color="auto" w:fill="auto"/>
            <w:vAlign w:val="center"/>
          </w:tcPr>
          <w:p w14:paraId="417A6751" w14:textId="77777777" w:rsidR="004B131D" w:rsidRPr="0025709A" w:rsidRDefault="004B131D" w:rsidP="00650DEE">
            <w:pPr>
              <w:pStyle w:val="TAC"/>
              <w:rPr>
                <w:lang w:val="en-US" w:eastAsia="zh-CN"/>
              </w:rPr>
            </w:pPr>
            <w:r>
              <w:rPr>
                <w:lang w:val="en-US" w:eastAsia="zh-CN"/>
              </w:rPr>
              <w:t>01</w:t>
            </w:r>
          </w:p>
        </w:tc>
        <w:tc>
          <w:tcPr>
            <w:tcW w:w="2368" w:type="dxa"/>
          </w:tcPr>
          <w:p w14:paraId="0FDA6D10" w14:textId="77777777" w:rsidR="004B131D" w:rsidRPr="0048482F" w:rsidRDefault="004B131D" w:rsidP="00650DEE">
            <w:pPr>
              <w:pStyle w:val="TAC"/>
              <w:rPr>
                <w:lang w:val="en-US" w:eastAsia="zh-CN"/>
              </w:rPr>
            </w:pPr>
            <w:r>
              <w:rPr>
                <w:lang w:val="en-US" w:eastAsia="zh-CN"/>
              </w:rPr>
              <w:t xml:space="preserve">Second value of </w:t>
            </w:r>
            <w:r w:rsidRPr="00007B01">
              <w:rPr>
                <w:i/>
                <w:iCs/>
              </w:rPr>
              <w:t>numberOfMsg3-RepetitionsList</w:t>
            </w:r>
          </w:p>
        </w:tc>
        <w:tc>
          <w:tcPr>
            <w:tcW w:w="290" w:type="dxa"/>
          </w:tcPr>
          <w:p w14:paraId="4996C219" w14:textId="77777777" w:rsidR="004B131D" w:rsidRPr="0048482F" w:rsidRDefault="004B131D" w:rsidP="00650DEE">
            <w:pPr>
              <w:pStyle w:val="TAC"/>
              <w:rPr>
                <w:lang w:val="en-US" w:eastAsia="zh-CN"/>
              </w:rPr>
            </w:pPr>
          </w:p>
        </w:tc>
        <w:tc>
          <w:tcPr>
            <w:tcW w:w="2303" w:type="dxa"/>
            <w:vAlign w:val="center"/>
          </w:tcPr>
          <w:p w14:paraId="37A11745" w14:textId="77777777" w:rsidR="004B131D" w:rsidRPr="0048482F" w:rsidRDefault="004B131D" w:rsidP="00650DEE">
            <w:pPr>
              <w:pStyle w:val="TAC"/>
              <w:rPr>
                <w:lang w:val="en-US" w:eastAsia="zh-CN"/>
              </w:rPr>
            </w:pPr>
            <w:r>
              <w:rPr>
                <w:lang w:val="en-US" w:eastAsia="zh-CN"/>
              </w:rPr>
              <w:t>01</w:t>
            </w:r>
          </w:p>
        </w:tc>
        <w:tc>
          <w:tcPr>
            <w:tcW w:w="2304" w:type="dxa"/>
            <w:vAlign w:val="center"/>
          </w:tcPr>
          <w:p w14:paraId="3A0671E8" w14:textId="77777777" w:rsidR="004B131D" w:rsidRPr="0048482F" w:rsidRDefault="004B131D" w:rsidP="00650DEE">
            <w:pPr>
              <w:pStyle w:val="TAC"/>
              <w:rPr>
                <w:lang w:val="en-US" w:eastAsia="zh-CN"/>
              </w:rPr>
            </w:pPr>
            <w:r>
              <w:rPr>
                <w:lang w:val="en-US" w:eastAsia="zh-CN"/>
              </w:rPr>
              <w:t>2</w:t>
            </w:r>
          </w:p>
        </w:tc>
      </w:tr>
      <w:tr w:rsidR="004B131D" w:rsidRPr="0048482F" w14:paraId="7F66DB1E" w14:textId="77777777" w:rsidTr="00650DEE">
        <w:trPr>
          <w:trHeight w:val="472"/>
          <w:jc w:val="center"/>
        </w:trPr>
        <w:tc>
          <w:tcPr>
            <w:tcW w:w="2367" w:type="dxa"/>
            <w:shd w:val="clear" w:color="auto" w:fill="auto"/>
            <w:vAlign w:val="center"/>
          </w:tcPr>
          <w:p w14:paraId="2AE925F9" w14:textId="77777777" w:rsidR="004B131D" w:rsidRPr="00DB5462" w:rsidRDefault="004B131D" w:rsidP="00650DEE">
            <w:pPr>
              <w:pStyle w:val="TAC"/>
              <w:rPr>
                <w:lang w:val="fr-FR" w:eastAsia="zh-CN"/>
              </w:rPr>
            </w:pPr>
            <w:r>
              <w:rPr>
                <w:lang w:val="fr-FR" w:eastAsia="zh-CN"/>
              </w:rPr>
              <w:t>10</w:t>
            </w:r>
          </w:p>
        </w:tc>
        <w:tc>
          <w:tcPr>
            <w:tcW w:w="2368" w:type="dxa"/>
          </w:tcPr>
          <w:p w14:paraId="4D6280C5" w14:textId="77777777" w:rsidR="004B131D" w:rsidRPr="0048482F" w:rsidRDefault="004B131D" w:rsidP="00650DEE">
            <w:pPr>
              <w:pStyle w:val="TAC"/>
              <w:rPr>
                <w:lang w:val="en-US" w:eastAsia="zh-CN"/>
              </w:rPr>
            </w:pPr>
            <w:r>
              <w:rPr>
                <w:lang w:val="en-US" w:eastAsia="zh-CN"/>
              </w:rPr>
              <w:t xml:space="preserve">Third value of </w:t>
            </w:r>
            <w:r w:rsidRPr="00007B01">
              <w:rPr>
                <w:i/>
                <w:iCs/>
              </w:rPr>
              <w:t>numberOfMsg3-RepetitionsList</w:t>
            </w:r>
          </w:p>
        </w:tc>
        <w:tc>
          <w:tcPr>
            <w:tcW w:w="290" w:type="dxa"/>
          </w:tcPr>
          <w:p w14:paraId="56F2F210" w14:textId="77777777" w:rsidR="004B131D" w:rsidRPr="0048482F" w:rsidRDefault="004B131D" w:rsidP="00650DEE">
            <w:pPr>
              <w:pStyle w:val="TAC"/>
              <w:rPr>
                <w:lang w:val="en-US" w:eastAsia="zh-CN"/>
              </w:rPr>
            </w:pPr>
          </w:p>
        </w:tc>
        <w:tc>
          <w:tcPr>
            <w:tcW w:w="2303" w:type="dxa"/>
            <w:vAlign w:val="center"/>
          </w:tcPr>
          <w:p w14:paraId="413D2A40" w14:textId="77777777" w:rsidR="004B131D" w:rsidRPr="0048482F" w:rsidRDefault="004B131D" w:rsidP="00650DEE">
            <w:pPr>
              <w:pStyle w:val="TAC"/>
              <w:rPr>
                <w:lang w:val="en-US" w:eastAsia="zh-CN"/>
              </w:rPr>
            </w:pPr>
            <w:r>
              <w:rPr>
                <w:lang w:val="fr-FR" w:eastAsia="zh-CN"/>
              </w:rPr>
              <w:t>10</w:t>
            </w:r>
          </w:p>
        </w:tc>
        <w:tc>
          <w:tcPr>
            <w:tcW w:w="2304" w:type="dxa"/>
            <w:vAlign w:val="center"/>
          </w:tcPr>
          <w:p w14:paraId="628ABC4E" w14:textId="77777777" w:rsidR="004B131D" w:rsidRPr="0048482F" w:rsidRDefault="004B131D" w:rsidP="00650DEE">
            <w:pPr>
              <w:pStyle w:val="TAC"/>
              <w:rPr>
                <w:lang w:val="en-US" w:eastAsia="zh-CN"/>
              </w:rPr>
            </w:pPr>
            <w:r>
              <w:rPr>
                <w:lang w:val="en-US" w:eastAsia="zh-CN"/>
              </w:rPr>
              <w:t>3</w:t>
            </w:r>
          </w:p>
        </w:tc>
      </w:tr>
      <w:tr w:rsidR="004B131D" w:rsidRPr="0048482F" w14:paraId="079D0CD7" w14:textId="77777777" w:rsidTr="00650DEE">
        <w:trPr>
          <w:trHeight w:val="472"/>
          <w:jc w:val="center"/>
        </w:trPr>
        <w:tc>
          <w:tcPr>
            <w:tcW w:w="2367" w:type="dxa"/>
            <w:shd w:val="clear" w:color="auto" w:fill="auto"/>
            <w:vAlign w:val="center"/>
          </w:tcPr>
          <w:p w14:paraId="27F1057C" w14:textId="77777777" w:rsidR="004B131D" w:rsidRPr="00DB5462" w:rsidRDefault="004B131D" w:rsidP="00650DEE">
            <w:pPr>
              <w:pStyle w:val="TAC"/>
              <w:rPr>
                <w:lang w:val="fr-FR" w:eastAsia="zh-CN"/>
              </w:rPr>
            </w:pPr>
            <w:r>
              <w:rPr>
                <w:lang w:val="fr-FR" w:eastAsia="zh-CN"/>
              </w:rPr>
              <w:t>11</w:t>
            </w:r>
          </w:p>
        </w:tc>
        <w:tc>
          <w:tcPr>
            <w:tcW w:w="2368" w:type="dxa"/>
          </w:tcPr>
          <w:p w14:paraId="646C3BFD" w14:textId="77777777" w:rsidR="004B131D" w:rsidRPr="0048482F" w:rsidRDefault="004B131D" w:rsidP="00650DEE">
            <w:pPr>
              <w:pStyle w:val="TAC"/>
              <w:rPr>
                <w:lang w:val="en-US" w:eastAsia="zh-CN"/>
              </w:rPr>
            </w:pPr>
            <w:r>
              <w:rPr>
                <w:lang w:val="en-US" w:eastAsia="zh-CN"/>
              </w:rPr>
              <w:t xml:space="preserve">Fourth value of </w:t>
            </w:r>
            <w:r w:rsidRPr="00007B01">
              <w:rPr>
                <w:i/>
                <w:iCs/>
              </w:rPr>
              <w:t>numberOfMsg3-RepetitionsList</w:t>
            </w:r>
          </w:p>
        </w:tc>
        <w:tc>
          <w:tcPr>
            <w:tcW w:w="290" w:type="dxa"/>
          </w:tcPr>
          <w:p w14:paraId="27463FDD" w14:textId="77777777" w:rsidR="004B131D" w:rsidRPr="0048482F" w:rsidRDefault="004B131D" w:rsidP="00650DEE">
            <w:pPr>
              <w:pStyle w:val="TAC"/>
              <w:rPr>
                <w:lang w:val="en-US" w:eastAsia="zh-CN"/>
              </w:rPr>
            </w:pPr>
          </w:p>
        </w:tc>
        <w:tc>
          <w:tcPr>
            <w:tcW w:w="2303" w:type="dxa"/>
            <w:vAlign w:val="center"/>
          </w:tcPr>
          <w:p w14:paraId="4D0CCACA" w14:textId="77777777" w:rsidR="004B131D" w:rsidRPr="0048482F" w:rsidRDefault="004B131D" w:rsidP="00650DEE">
            <w:pPr>
              <w:pStyle w:val="TAC"/>
              <w:rPr>
                <w:lang w:val="en-US" w:eastAsia="zh-CN"/>
              </w:rPr>
            </w:pPr>
            <w:r>
              <w:rPr>
                <w:lang w:val="fr-FR" w:eastAsia="zh-CN"/>
              </w:rPr>
              <w:t>11</w:t>
            </w:r>
          </w:p>
        </w:tc>
        <w:tc>
          <w:tcPr>
            <w:tcW w:w="2304" w:type="dxa"/>
            <w:vAlign w:val="center"/>
          </w:tcPr>
          <w:p w14:paraId="7ECC887D" w14:textId="77777777" w:rsidR="004B131D" w:rsidRPr="0048482F" w:rsidRDefault="004B131D" w:rsidP="00650DEE">
            <w:pPr>
              <w:pStyle w:val="TAC"/>
              <w:rPr>
                <w:lang w:val="en-US" w:eastAsia="zh-CN"/>
              </w:rPr>
            </w:pPr>
            <w:r>
              <w:rPr>
                <w:lang w:val="en-US" w:eastAsia="zh-CN"/>
              </w:rPr>
              <w:t>4</w:t>
            </w:r>
          </w:p>
        </w:tc>
      </w:tr>
    </w:tbl>
    <w:p w14:paraId="2F023719" w14:textId="77777777" w:rsidR="004B131D" w:rsidRDefault="004B131D" w:rsidP="004B131D">
      <w:pPr>
        <w:spacing w:before="240"/>
        <w:rPr>
          <w:iCs/>
        </w:rPr>
      </w:pPr>
      <w:r w:rsidRPr="009B655D">
        <w:t xml:space="preserve">If a UE is configured with higher layer parameter </w:t>
      </w:r>
      <w:proofErr w:type="spellStart"/>
      <w:r w:rsidRPr="009B655D">
        <w:rPr>
          <w:i/>
        </w:rPr>
        <w:t>pusch-TimeDomainAllocationListForMultiPUSCH</w:t>
      </w:r>
      <w:proofErr w:type="spellEnd"/>
      <w:r w:rsidRPr="009B655D">
        <w:t xml:space="preserve">, the UE does not expect to be configured with </w:t>
      </w:r>
      <w:proofErr w:type="spellStart"/>
      <w:r w:rsidRPr="009B655D">
        <w:rPr>
          <w:i/>
        </w:rPr>
        <w:t>pusch-AggregationFactor</w:t>
      </w:r>
      <w:proofErr w:type="spellEnd"/>
      <w:r w:rsidRPr="009B655D">
        <w:rPr>
          <w:iCs/>
        </w:rPr>
        <w:t>.</w:t>
      </w:r>
    </w:p>
    <w:p w14:paraId="03088D42" w14:textId="77777777" w:rsidR="004B131D" w:rsidRPr="00E618D3" w:rsidRDefault="004B131D" w:rsidP="004B131D">
      <w:pPr>
        <w:pStyle w:val="BodyText"/>
        <w:rPr>
          <w:color w:val="000000" w:themeColor="text1"/>
        </w:rPr>
      </w:pPr>
      <w:r w:rsidRPr="00E618D3">
        <w:rPr>
          <w:rFonts w:hint="eastAsia"/>
          <w:color w:val="000000" w:themeColor="text1"/>
        </w:rPr>
        <w:t>If a UE is configured with</w:t>
      </w:r>
      <w:r w:rsidRPr="004D3A03">
        <w:rPr>
          <w:i/>
          <w:color w:val="000000"/>
        </w:rPr>
        <w:t xml:space="preserve"> </w:t>
      </w:r>
      <w:r w:rsidRPr="00A156CD">
        <w:rPr>
          <w:i/>
          <w:color w:val="000000"/>
        </w:rPr>
        <w:t>extendedK2</w:t>
      </w:r>
      <w:r w:rsidRPr="00A156CD">
        <w:rPr>
          <w:i/>
          <w:iCs/>
          <w:color w:val="000000"/>
        </w:rPr>
        <w:t xml:space="preserve"> </w:t>
      </w:r>
      <w:r w:rsidRPr="00A156CD">
        <w:rPr>
          <w:iCs/>
          <w:color w:val="000000"/>
        </w:rPr>
        <w:t>in</w:t>
      </w:r>
      <w:r w:rsidRPr="00E618D3">
        <w:rPr>
          <w:rFonts w:hint="eastAsia"/>
          <w:color w:val="000000" w:themeColor="text1"/>
        </w:rPr>
        <w:t xml:space="preserve"> </w:t>
      </w:r>
      <w:proofErr w:type="spellStart"/>
      <w:r w:rsidRPr="00E618D3">
        <w:rPr>
          <w:rFonts w:hint="eastAsia"/>
          <w:i/>
          <w:iCs/>
          <w:color w:val="000000" w:themeColor="text1"/>
        </w:rPr>
        <w:t>pusch-TimeDomainAllocationListForMultiP</w:t>
      </w:r>
      <w:r>
        <w:rPr>
          <w:i/>
          <w:iCs/>
          <w:color w:val="000000" w:themeColor="text1"/>
        </w:rPr>
        <w:t>U</w:t>
      </w:r>
      <w:r w:rsidRPr="00E618D3">
        <w:rPr>
          <w:rFonts w:hint="eastAsia"/>
          <w:i/>
          <w:iCs/>
          <w:color w:val="000000" w:themeColor="text1"/>
        </w:rPr>
        <w:t>SCH</w:t>
      </w:r>
      <w:proofErr w:type="spellEnd"/>
      <w:r w:rsidRPr="00E618D3">
        <w:rPr>
          <w:rFonts w:hint="eastAsia"/>
          <w:i/>
          <w:iCs/>
          <w:color w:val="000000" w:themeColor="text1"/>
        </w:rPr>
        <w:t xml:space="preserve"> </w:t>
      </w:r>
      <w:r w:rsidRPr="00E618D3">
        <w:rPr>
          <w:rFonts w:hint="eastAsia"/>
          <w:color w:val="000000" w:themeColor="text1"/>
        </w:rPr>
        <w:t>in which one or more rows contain multiple SLIVs for P</w:t>
      </w:r>
      <w:r>
        <w:rPr>
          <w:color w:val="000000" w:themeColor="text1"/>
        </w:rPr>
        <w:t>U</w:t>
      </w:r>
      <w:r w:rsidRPr="00E618D3">
        <w:rPr>
          <w:rFonts w:hint="eastAsia"/>
          <w:color w:val="000000" w:themeColor="text1"/>
        </w:rPr>
        <w:t>SCH</w:t>
      </w:r>
      <w:r>
        <w:rPr>
          <w:color w:val="000000" w:themeColor="text1"/>
        </w:rPr>
        <w:t xml:space="preserve"> on a UL BWP of a serving cell</w:t>
      </w:r>
      <w:r w:rsidRPr="00E618D3">
        <w:rPr>
          <w:rStyle w:val="CommentReference"/>
          <w:rFonts w:hint="eastAsia"/>
          <w:color w:val="000000" w:themeColor="text1"/>
          <w:lang w:val="x-none"/>
        </w:rPr>
        <w:t xml:space="preserve">, the UE does not apply </w:t>
      </w:r>
      <w:proofErr w:type="spellStart"/>
      <w:r w:rsidRPr="00E618D3">
        <w:rPr>
          <w:rStyle w:val="CommentReference"/>
          <w:rFonts w:hint="eastAsia"/>
          <w:i/>
          <w:iCs/>
          <w:color w:val="000000" w:themeColor="text1"/>
          <w:lang w:val="x-none"/>
        </w:rPr>
        <w:t>pusch-AggregationFactor</w:t>
      </w:r>
      <w:proofErr w:type="spellEnd"/>
      <w:r>
        <w:rPr>
          <w:rStyle w:val="CommentReference"/>
          <w:i/>
          <w:iCs/>
          <w:color w:val="000000" w:themeColor="text1"/>
        </w:rPr>
        <w:t>,</w:t>
      </w:r>
      <w:r w:rsidRPr="00E72D00">
        <w:rPr>
          <w:rStyle w:val="CommentReference"/>
          <w:color w:val="000000" w:themeColor="text1"/>
        </w:rPr>
        <w:t xml:space="preserve"> if configured, </w:t>
      </w:r>
      <w:r w:rsidRPr="00E618D3">
        <w:rPr>
          <w:rStyle w:val="CommentReference"/>
          <w:rFonts w:hint="eastAsia"/>
          <w:color w:val="000000" w:themeColor="text1"/>
          <w:lang w:val="x-none"/>
        </w:rPr>
        <w:lastRenderedPageBreak/>
        <w:t>to DCI format 0_1</w:t>
      </w:r>
      <w:r>
        <w:rPr>
          <w:rStyle w:val="CommentReference"/>
          <w:color w:val="000000" w:themeColor="text1"/>
        </w:rPr>
        <w:t xml:space="preserve"> on the UL BWP of the serving cell and the </w:t>
      </w:r>
      <w:r w:rsidRPr="00E618D3">
        <w:rPr>
          <w:rStyle w:val="CommentReference"/>
          <w:color w:val="000000" w:themeColor="text1"/>
          <w:lang w:val="x-none"/>
        </w:rPr>
        <w:t xml:space="preserve">UE does not expect to be configured with </w:t>
      </w:r>
      <w:proofErr w:type="spellStart"/>
      <w:r w:rsidRPr="00E618D3">
        <w:rPr>
          <w:rStyle w:val="CommentReference"/>
          <w:i/>
          <w:iCs/>
          <w:color w:val="000000" w:themeColor="text1"/>
          <w:lang w:val="x-none"/>
        </w:rPr>
        <w:t>numberOfRepetitions</w:t>
      </w:r>
      <w:proofErr w:type="spellEnd"/>
      <w:r w:rsidRPr="00E618D3">
        <w:rPr>
          <w:rStyle w:val="CommentReference"/>
          <w:color w:val="000000" w:themeColor="text1"/>
          <w:lang w:val="x-none"/>
        </w:rPr>
        <w:t xml:space="preserve"> </w:t>
      </w:r>
      <w:r>
        <w:rPr>
          <w:rStyle w:val="CommentReference"/>
          <w:color w:val="000000" w:themeColor="text1"/>
        </w:rPr>
        <w:t xml:space="preserve">in </w:t>
      </w:r>
      <w:proofErr w:type="spellStart"/>
      <w:r w:rsidRPr="00E618D3">
        <w:rPr>
          <w:rFonts w:hint="eastAsia"/>
          <w:i/>
          <w:iCs/>
          <w:color w:val="000000" w:themeColor="text1"/>
        </w:rPr>
        <w:t>pusch-TimeDomainAllocationListForMultiP</w:t>
      </w:r>
      <w:r>
        <w:rPr>
          <w:i/>
          <w:iCs/>
          <w:color w:val="000000" w:themeColor="text1"/>
        </w:rPr>
        <w:t>U</w:t>
      </w:r>
      <w:r w:rsidRPr="00E618D3">
        <w:rPr>
          <w:rFonts w:hint="eastAsia"/>
          <w:i/>
          <w:iCs/>
          <w:color w:val="000000" w:themeColor="text1"/>
        </w:rPr>
        <w:t>SCH</w:t>
      </w:r>
      <w:proofErr w:type="spellEnd"/>
      <w:r w:rsidRPr="00E618D3">
        <w:rPr>
          <w:rStyle w:val="CommentReference"/>
          <w:color w:val="000000" w:themeColor="text1"/>
          <w:lang w:val="x-none"/>
        </w:rPr>
        <w:t>.</w:t>
      </w:r>
    </w:p>
    <w:p w14:paraId="7A1FC1EA" w14:textId="77777777" w:rsidR="004B131D" w:rsidRPr="00A7752B" w:rsidRDefault="004B131D" w:rsidP="004B131D">
      <w:pPr>
        <w:rPr>
          <w:color w:val="000000" w:themeColor="text1"/>
          <w:lang w:val="x-none"/>
        </w:rPr>
      </w:pPr>
      <w:r w:rsidRPr="005D4C7D">
        <w:rPr>
          <w:color w:val="000000" w:themeColor="text1"/>
        </w:rPr>
        <w:t>If a UE is configured with</w:t>
      </w:r>
      <w:r w:rsidRPr="004D3A03">
        <w:rPr>
          <w:i/>
          <w:color w:val="000000"/>
          <w:lang w:eastAsia="en-GB"/>
        </w:rPr>
        <w:t xml:space="preserve"> </w:t>
      </w:r>
      <w:r w:rsidRPr="00A156CD">
        <w:rPr>
          <w:i/>
          <w:color w:val="000000"/>
          <w:lang w:eastAsia="en-GB"/>
        </w:rPr>
        <w:t>extendedK2</w:t>
      </w:r>
      <w:r w:rsidRPr="00A156CD">
        <w:rPr>
          <w:i/>
          <w:iCs/>
          <w:color w:val="000000"/>
          <w:lang w:eastAsia="en-GB"/>
        </w:rPr>
        <w:t xml:space="preserve"> </w:t>
      </w:r>
      <w:r w:rsidRPr="00A156CD">
        <w:rPr>
          <w:iCs/>
          <w:color w:val="000000"/>
          <w:lang w:eastAsia="en-GB"/>
        </w:rPr>
        <w:t>in</w:t>
      </w:r>
      <w:r w:rsidRPr="005D4C7D">
        <w:rPr>
          <w:color w:val="000000" w:themeColor="text1"/>
        </w:rPr>
        <w:t xml:space="preserve"> </w:t>
      </w:r>
      <w:proofErr w:type="spellStart"/>
      <w:r w:rsidRPr="005D4C7D">
        <w:rPr>
          <w:i/>
          <w:iCs/>
          <w:color w:val="000000" w:themeColor="text1"/>
        </w:rPr>
        <w:t>p</w:t>
      </w:r>
      <w:r>
        <w:rPr>
          <w:i/>
          <w:iCs/>
          <w:color w:val="000000" w:themeColor="text1"/>
        </w:rPr>
        <w:t>u</w:t>
      </w:r>
      <w:r w:rsidRPr="005D4C7D">
        <w:rPr>
          <w:i/>
          <w:iCs/>
          <w:color w:val="000000" w:themeColor="text1"/>
        </w:rPr>
        <w:t>sch-TimeDomainAllocationListForMultiP</w:t>
      </w:r>
      <w:r>
        <w:rPr>
          <w:i/>
          <w:iCs/>
          <w:color w:val="000000" w:themeColor="text1"/>
        </w:rPr>
        <w:t>U</w:t>
      </w:r>
      <w:r w:rsidRPr="005D4C7D">
        <w:rPr>
          <w:i/>
          <w:iCs/>
          <w:color w:val="000000" w:themeColor="text1"/>
        </w:rPr>
        <w:t>SCH</w:t>
      </w:r>
      <w:proofErr w:type="spellEnd"/>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w:t>
      </w:r>
      <w:r>
        <w:rPr>
          <w:color w:val="000000" w:themeColor="text1"/>
        </w:rPr>
        <w:t>U</w:t>
      </w:r>
      <w:r w:rsidRPr="005D4C7D">
        <w:rPr>
          <w:color w:val="000000" w:themeColor="text1"/>
        </w:rPr>
        <w:t xml:space="preserve">SCH on a </w:t>
      </w:r>
      <w:r>
        <w:rPr>
          <w:color w:val="000000" w:themeColor="text1"/>
        </w:rPr>
        <w:t>U</w:t>
      </w:r>
      <w:r w:rsidRPr="005D4C7D">
        <w:rPr>
          <w:color w:val="000000" w:themeColor="text1"/>
        </w:rPr>
        <w:t>L BWP of a serving cell</w:t>
      </w:r>
      <w:r w:rsidRPr="005D4C7D">
        <w:rPr>
          <w:rStyle w:val="CommentReference"/>
          <w:color w:val="000000" w:themeColor="text1"/>
          <w:lang w:val="x-none"/>
        </w:rPr>
        <w:t>,</w:t>
      </w:r>
      <w:r>
        <w:rPr>
          <w:rStyle w:val="CommentReference"/>
          <w:color w:val="000000" w:themeColor="text1"/>
          <w:lang w:val="x-none"/>
        </w:rPr>
        <w:t xml:space="preserve"> </w:t>
      </w:r>
      <w:r w:rsidRPr="00A7752B">
        <w:rPr>
          <w:rStyle w:val="CommentReference"/>
          <w:color w:val="000000" w:themeColor="text1"/>
          <w:lang w:val="x-none"/>
        </w:rPr>
        <w:t>when any two UL DCIs end in the same symbol and at least one of the DCIs scheduling multi</w:t>
      </w:r>
      <w:r>
        <w:rPr>
          <w:rStyle w:val="CommentReference"/>
          <w:color w:val="000000" w:themeColor="text1"/>
        </w:rPr>
        <w:t xml:space="preserve">ple </w:t>
      </w:r>
      <w:proofErr w:type="spellStart"/>
      <w:r w:rsidRPr="00357933">
        <w:rPr>
          <w:rStyle w:val="CommentReference"/>
          <w:color w:val="000000" w:themeColor="text1"/>
          <w:lang w:val="x-none"/>
        </w:rPr>
        <w:t>PUSCH</w:t>
      </w:r>
      <w:r>
        <w:rPr>
          <w:rStyle w:val="CommentReference"/>
          <w:color w:val="000000" w:themeColor="text1"/>
        </w:rPr>
        <w:t>s</w:t>
      </w:r>
      <w:proofErr w:type="spellEnd"/>
      <w:r w:rsidRPr="00A7752B">
        <w:rPr>
          <w:rStyle w:val="CommentReference"/>
          <w:color w:val="000000" w:themeColor="text1"/>
          <w:lang w:val="x-none"/>
        </w:rPr>
        <w:t>, the UE does not expect that the any scheduled mult</w:t>
      </w:r>
      <w:r>
        <w:rPr>
          <w:rStyle w:val="CommentReference"/>
          <w:color w:val="000000" w:themeColor="text1"/>
        </w:rPr>
        <w:t xml:space="preserve">iple </w:t>
      </w:r>
      <w:proofErr w:type="spellStart"/>
      <w:r w:rsidRPr="00A7752B">
        <w:rPr>
          <w:rStyle w:val="CommentReference"/>
          <w:color w:val="000000" w:themeColor="text1"/>
          <w:lang w:val="x-none"/>
        </w:rPr>
        <w:t>PUSCHs</w:t>
      </w:r>
      <w:proofErr w:type="spellEnd"/>
      <w:r w:rsidRPr="00A7752B">
        <w:rPr>
          <w:rStyle w:val="CommentReference"/>
          <w:color w:val="000000" w:themeColor="text1"/>
          <w:lang w:val="x-none"/>
        </w:rPr>
        <w:t xml:space="preserve"> ha</w:t>
      </w:r>
      <w:r>
        <w:rPr>
          <w:rStyle w:val="CommentReference"/>
          <w:color w:val="000000" w:themeColor="text1"/>
        </w:rPr>
        <w:t>ve</w:t>
      </w:r>
      <w:r w:rsidRPr="00A7752B">
        <w:rPr>
          <w:rStyle w:val="CommentReference"/>
          <w:color w:val="000000" w:themeColor="text1"/>
          <w:lang w:val="x-none"/>
        </w:rPr>
        <w:t xml:space="preserve"> overlapping spans, where the span </w:t>
      </w:r>
      <w:r>
        <w:rPr>
          <w:rStyle w:val="CommentReference"/>
          <w:color w:val="000000" w:themeColor="text1"/>
        </w:rPr>
        <w:t xml:space="preserve">associated with a DCI </w:t>
      </w:r>
      <w:r w:rsidRPr="00A7752B">
        <w:rPr>
          <w:rStyle w:val="CommentReference"/>
          <w:color w:val="000000" w:themeColor="text1"/>
          <w:lang w:val="x-none"/>
        </w:rPr>
        <w:t xml:space="preserve">is defined from the beginning of the first scheduled </w:t>
      </w:r>
      <w:r w:rsidRPr="000C1683">
        <w:rPr>
          <w:rStyle w:val="CommentReference"/>
          <w:color w:val="000000" w:themeColor="text1"/>
        </w:rPr>
        <w:t>P</w:t>
      </w:r>
      <w:r>
        <w:rPr>
          <w:rStyle w:val="CommentReference"/>
          <w:color w:val="000000" w:themeColor="text1"/>
        </w:rPr>
        <w:t>U</w:t>
      </w:r>
      <w:r w:rsidRPr="000C1683">
        <w:rPr>
          <w:rStyle w:val="CommentReference"/>
          <w:color w:val="000000" w:themeColor="text1"/>
        </w:rPr>
        <w:t>SCH</w:t>
      </w:r>
      <w:r w:rsidRPr="00A7752B">
        <w:rPr>
          <w:rStyle w:val="CommentReference"/>
          <w:color w:val="000000" w:themeColor="text1"/>
          <w:lang w:val="x-none"/>
        </w:rPr>
        <w:t xml:space="preserve"> till the end of the last scheduled </w:t>
      </w:r>
      <w:r w:rsidRPr="000C1683">
        <w:rPr>
          <w:rStyle w:val="CommentReference"/>
          <w:color w:val="000000" w:themeColor="text1"/>
        </w:rPr>
        <w:t>P</w:t>
      </w:r>
      <w:r>
        <w:rPr>
          <w:rStyle w:val="CommentReference"/>
          <w:color w:val="000000" w:themeColor="text1"/>
        </w:rPr>
        <w:t>U</w:t>
      </w:r>
      <w:r w:rsidRPr="000C1683">
        <w:rPr>
          <w:rStyle w:val="CommentReference"/>
          <w:color w:val="000000" w:themeColor="text1"/>
        </w:rPr>
        <w:t>SCH</w:t>
      </w:r>
      <w:r w:rsidRPr="00A7752B">
        <w:rPr>
          <w:rStyle w:val="CommentReference"/>
          <w:color w:val="000000" w:themeColor="text1"/>
          <w:lang w:val="x-none"/>
        </w:rPr>
        <w:t>.</w:t>
      </w:r>
    </w:p>
    <w:p w14:paraId="2F5F1CE8" w14:textId="77777777" w:rsidR="004B131D" w:rsidRPr="00FF0051" w:rsidRDefault="004B131D" w:rsidP="004B131D">
      <w:r>
        <w:t>For unpaired spectrum:</w:t>
      </w:r>
    </w:p>
    <w:p w14:paraId="6EE4B43D" w14:textId="77777777" w:rsidR="004B131D" w:rsidRDefault="004B131D" w:rsidP="004B131D">
      <w:pPr>
        <w:pStyle w:val="B1"/>
      </w:pPr>
      <w:r>
        <w:t>-</w:t>
      </w:r>
      <w:r>
        <w:tab/>
      </w:r>
      <w:r>
        <w:rPr>
          <w:color w:val="000000"/>
        </w:rPr>
        <w:t xml:space="preserve">When </w:t>
      </w:r>
      <w:proofErr w:type="spellStart"/>
      <w:r w:rsidRPr="00862B92">
        <w:rPr>
          <w:i/>
          <w:iCs/>
          <w:color w:val="000000"/>
        </w:rPr>
        <w:t>A</w:t>
      </w:r>
      <w:r w:rsidRPr="00767A44">
        <w:rPr>
          <w:i/>
          <w:iCs/>
          <w:color w:val="000000"/>
        </w:rPr>
        <w:t>vailableSlotCounting</w:t>
      </w:r>
      <w:proofErr w:type="spellEnd"/>
      <w:r>
        <w:rPr>
          <w:color w:val="000000"/>
        </w:rPr>
        <w:t xml:space="preserve"> is enabled</w:t>
      </w:r>
      <w:r>
        <w:t xml:space="preserve">, and in case </w:t>
      </w:r>
      <w:r w:rsidRPr="00B05EC1">
        <w:rPr>
          <w:i/>
        </w:rPr>
        <w:t>K&gt;1</w:t>
      </w:r>
      <w:r>
        <w:rPr>
          <w:i/>
        </w:rPr>
        <w:t xml:space="preserve">, </w:t>
      </w:r>
      <w:r w:rsidRPr="0080129A">
        <w:t xml:space="preserve">the UE determines </w:t>
      </w:r>
      <m:oMath>
        <m:r>
          <w:rPr>
            <w:rFonts w:ascii="Cambria Math" w:hAnsi="Cambria Math"/>
          </w:rPr>
          <m:t>N∙K</m:t>
        </m:r>
      </m:oMath>
      <w:r w:rsidRPr="0080129A">
        <w:t xml:space="preserve"> slots for a PUSCH transmission of </w:t>
      </w:r>
      <w:r>
        <w:t xml:space="preserve">a </w:t>
      </w:r>
      <w:r w:rsidRPr="0080129A">
        <w:t>PUSCH repetition type A scheduled by DCI format 0_1</w:t>
      </w:r>
      <w:r>
        <w:t>,</w:t>
      </w:r>
      <w:r w:rsidRPr="0080129A">
        <w:t xml:space="preserve"> 0_2</w:t>
      </w:r>
      <w:r>
        <w:t xml:space="preserve"> </w:t>
      </w:r>
      <w:r>
        <w:rPr>
          <w:color w:val="000000"/>
        </w:rPr>
        <w:t>or 0_3</w:t>
      </w:r>
      <w:r w:rsidRPr="0080129A">
        <w:t xml:space="preserve">, based on </w:t>
      </w:r>
      <w:proofErr w:type="spellStart"/>
      <w:r w:rsidRPr="00EF11C7">
        <w:rPr>
          <w:i/>
        </w:rPr>
        <w:t>tdd</w:t>
      </w:r>
      <w:proofErr w:type="spellEnd"/>
      <w:r w:rsidRPr="00EF11C7">
        <w:rPr>
          <w:i/>
        </w:rPr>
        <w:t>-UL-DL-</w:t>
      </w:r>
      <w:proofErr w:type="spellStart"/>
      <w:r w:rsidRPr="00EF11C7">
        <w:rPr>
          <w:i/>
        </w:rPr>
        <w:t>ConfigurationCommon</w:t>
      </w:r>
      <w:proofErr w:type="spellEnd"/>
      <w:r w:rsidRPr="0080129A">
        <w:t>,</w:t>
      </w:r>
      <w:r w:rsidRPr="00EF11C7">
        <w:rPr>
          <w:i/>
        </w:rPr>
        <w:t xml:space="preserve"> </w:t>
      </w:r>
      <w:proofErr w:type="spellStart"/>
      <w:r w:rsidRPr="00EF11C7">
        <w:rPr>
          <w:i/>
        </w:rPr>
        <w:t>tdd</w:t>
      </w:r>
      <w:proofErr w:type="spellEnd"/>
      <w:r w:rsidRPr="00EF11C7">
        <w:rPr>
          <w:i/>
        </w:rPr>
        <w:t>-UL-DL-</w:t>
      </w:r>
      <w:proofErr w:type="spellStart"/>
      <w:r w:rsidRPr="00EF11C7">
        <w:rPr>
          <w:i/>
        </w:rPr>
        <w:t>ConfigurationDedicated</w:t>
      </w:r>
      <w:proofErr w:type="spellEnd"/>
      <w:r w:rsidRPr="0080129A">
        <w:t xml:space="preserve"> </w:t>
      </w:r>
      <w:r w:rsidRPr="00EF11C7">
        <w:rPr>
          <w:i/>
        </w:rPr>
        <w:t xml:space="preserve">and </w:t>
      </w:r>
      <w:proofErr w:type="spellStart"/>
      <w:r w:rsidRPr="00EF11C7">
        <w:rPr>
          <w:i/>
        </w:rPr>
        <w:t>ssb-PositionsInBurst</w:t>
      </w:r>
      <w:proofErr w:type="spellEnd"/>
      <w:r w:rsidRPr="0080129A">
        <w:t xml:space="preserve">, </w:t>
      </w:r>
      <w:r>
        <w:t>and</w:t>
      </w:r>
      <w:r w:rsidRPr="0080129A">
        <w:t xml:space="preserve"> the TDRA information field value in the DCI </w:t>
      </w:r>
      <w:r>
        <w:t xml:space="preserve">format 0_1, 0_2 </w:t>
      </w:r>
      <w:r>
        <w:rPr>
          <w:color w:val="000000"/>
        </w:rPr>
        <w:t>or 0_3</w:t>
      </w:r>
      <w:r w:rsidRPr="0080129A">
        <w:t>.</w:t>
      </w:r>
    </w:p>
    <w:p w14:paraId="56E37EB2" w14:textId="77777777" w:rsidR="004B131D" w:rsidRDefault="004B131D" w:rsidP="004B131D">
      <w:pPr>
        <w:pStyle w:val="B2"/>
      </w:pPr>
      <w:r>
        <w:t>-</w:t>
      </w:r>
      <w:r>
        <w:tab/>
        <w:t>A</w:t>
      </w:r>
      <w:r w:rsidRPr="00C47134">
        <w:t xml:space="preserve"> </w:t>
      </w:r>
      <w:r w:rsidRPr="00C47134">
        <w:rPr>
          <w:rFonts w:eastAsia="Batang"/>
          <w:kern w:val="24"/>
        </w:rPr>
        <w:t xml:space="preserve">slot is not counted in the number of </w:t>
      </w:r>
      <m:oMath>
        <m:r>
          <w:rPr>
            <w:rFonts w:ascii="Cambria Math" w:hAnsi="Cambria Math"/>
          </w:rPr>
          <m:t>N∙K</m:t>
        </m:r>
      </m:oMath>
      <w:r w:rsidRPr="00C47134">
        <w:rPr>
          <w:rFonts w:eastAsia="Batang"/>
          <w:kern w:val="24"/>
        </w:rPr>
        <w:t xml:space="preserve"> slots </w:t>
      </w:r>
      <w:r w:rsidRPr="00C47134">
        <w:t xml:space="preserve">for PUSCH </w:t>
      </w:r>
      <w:r>
        <w:t xml:space="preserve">transmission of a PUSCH </w:t>
      </w:r>
      <w:r w:rsidRPr="00C47134">
        <w:t>repetition Type A scheduled by DCI format 0_1</w:t>
      </w:r>
      <w:r>
        <w:t>,</w:t>
      </w:r>
      <w:r w:rsidRPr="00C47134">
        <w:t xml:space="preserve"> 0_2</w:t>
      </w:r>
      <w:r>
        <w:t xml:space="preserve"> </w:t>
      </w:r>
      <w:r>
        <w:rPr>
          <w:color w:val="000000"/>
        </w:rPr>
        <w:t>or 0_3</w:t>
      </w:r>
      <w:r w:rsidRPr="00C47134">
        <w:t xml:space="preserve"> if at least one of the symbols indicated by the indexed row of the used resource allocation table in the slot overlaps with a DL symbol indicated by </w:t>
      </w:r>
      <w:proofErr w:type="spellStart"/>
      <w:r w:rsidRPr="00C47134">
        <w:rPr>
          <w:i/>
          <w:iCs/>
        </w:rPr>
        <w:t>tdd</w:t>
      </w:r>
      <w:proofErr w:type="spellEnd"/>
      <w:r w:rsidRPr="00C47134">
        <w:rPr>
          <w:i/>
          <w:iCs/>
        </w:rPr>
        <w:t>-UL-DL-</w:t>
      </w:r>
      <w:proofErr w:type="spellStart"/>
      <w:r w:rsidRPr="00C47134">
        <w:rPr>
          <w:i/>
          <w:iCs/>
        </w:rPr>
        <w:t>ConfigurationCommon</w:t>
      </w:r>
      <w:proofErr w:type="spellEnd"/>
      <w:r w:rsidRPr="00C47134">
        <w:t xml:space="preserve"> or </w:t>
      </w:r>
      <w:proofErr w:type="spellStart"/>
      <w:r w:rsidRPr="00C47134">
        <w:rPr>
          <w:i/>
          <w:iCs/>
        </w:rPr>
        <w:t>tdd</w:t>
      </w:r>
      <w:proofErr w:type="spellEnd"/>
      <w:r w:rsidRPr="00C47134">
        <w:rPr>
          <w:i/>
          <w:iCs/>
        </w:rPr>
        <w:t>-UL-DL-</w:t>
      </w:r>
      <w:proofErr w:type="spellStart"/>
      <w:r w:rsidRPr="00C47134">
        <w:rPr>
          <w:i/>
          <w:iCs/>
        </w:rPr>
        <w:t>ConfigurationDedicated</w:t>
      </w:r>
      <w:proofErr w:type="spellEnd"/>
      <w:r w:rsidRPr="00C47134">
        <w:rPr>
          <w:i/>
          <w:iCs/>
        </w:rPr>
        <w:t xml:space="preserve"> </w:t>
      </w:r>
      <w:r w:rsidRPr="00C47134">
        <w:t xml:space="preserve">if provided, or a symbol of an SS/PBCH block with index provided by </w:t>
      </w:r>
      <w:proofErr w:type="spellStart"/>
      <w:r w:rsidRPr="00C47134">
        <w:rPr>
          <w:i/>
          <w:iCs/>
        </w:rPr>
        <w:t>ssb-Position</w:t>
      </w:r>
      <w:r>
        <w:rPr>
          <w:i/>
          <w:iCs/>
        </w:rPr>
        <w:t>s</w:t>
      </w:r>
      <w:r w:rsidRPr="00C47134">
        <w:rPr>
          <w:i/>
          <w:iCs/>
        </w:rPr>
        <w:t>InBurst</w:t>
      </w:r>
      <w:proofErr w:type="spellEnd"/>
      <w:r w:rsidRPr="00C47134">
        <w:t>.</w:t>
      </w:r>
    </w:p>
    <w:p w14:paraId="70805A4A" w14:textId="77777777" w:rsidR="004B131D" w:rsidRDefault="004B131D" w:rsidP="004B131D">
      <w:pPr>
        <w:pStyle w:val="B1"/>
      </w:pPr>
      <w:r>
        <w:rPr>
          <w:color w:val="000000"/>
        </w:rPr>
        <w:t>-</w:t>
      </w:r>
      <w:r>
        <w:rPr>
          <w:color w:val="000000"/>
        </w:rPr>
        <w:tab/>
      </w:r>
      <w:r w:rsidRPr="00662BB5">
        <w:rPr>
          <w:color w:val="000000"/>
        </w:rPr>
        <w:t>Otherwise</w:t>
      </w:r>
      <w:r w:rsidRPr="00662BB5">
        <w:t xml:space="preserve">, the UE determines </w:t>
      </w:r>
      <m:oMath>
        <m:r>
          <w:rPr>
            <w:rFonts w:ascii="Cambria Math" w:hAnsi="Cambria Math"/>
          </w:rPr>
          <m:t>N∙K</m:t>
        </m:r>
      </m:oMath>
      <w:r w:rsidRPr="00662BB5">
        <w:t xml:space="preserve"> consecutive slots for a PUSCH transmission of a PUSCH repetition type A scheduled by DCI format 0_1</w:t>
      </w:r>
      <w:r>
        <w:t>,</w:t>
      </w:r>
      <w:r w:rsidRPr="00662BB5">
        <w:t xml:space="preserve"> 0_2</w:t>
      </w:r>
      <w:r>
        <w:t xml:space="preserve"> </w:t>
      </w:r>
      <w:r>
        <w:rPr>
          <w:color w:val="000000"/>
        </w:rPr>
        <w:t>or 0_3</w:t>
      </w:r>
      <w:r w:rsidRPr="00662BB5">
        <w:t>, based on the TDRA information field value in the DCI format 0_1</w:t>
      </w:r>
      <w:r>
        <w:t>,</w:t>
      </w:r>
      <w:r w:rsidRPr="00662BB5">
        <w:t xml:space="preserve"> 0_2</w:t>
      </w:r>
      <w:r>
        <w:t xml:space="preserve"> </w:t>
      </w:r>
      <w:r>
        <w:rPr>
          <w:color w:val="000000"/>
        </w:rPr>
        <w:t>or 0_3</w:t>
      </w:r>
      <w:r w:rsidRPr="00662BB5">
        <w:t>.</w:t>
      </w:r>
    </w:p>
    <w:p w14:paraId="0714AABE" w14:textId="77777777" w:rsidR="004B131D" w:rsidRDefault="004B131D" w:rsidP="004B131D">
      <w:pPr>
        <w:pStyle w:val="B1"/>
      </w:pPr>
      <w:r>
        <w:t>-</w:t>
      </w:r>
      <w:r>
        <w:tab/>
        <w:t>T</w:t>
      </w:r>
      <w:r w:rsidRPr="0080129A">
        <w:t xml:space="preserve">he UE determines </w:t>
      </w:r>
      <m:oMath>
        <m:r>
          <w:rPr>
            <w:rFonts w:ascii="Cambria Math" w:hAnsi="Cambria Math"/>
          </w:rPr>
          <m:t>N∙K</m:t>
        </m:r>
      </m:oMath>
      <w:r w:rsidRPr="0080129A">
        <w:t xml:space="preserve"> slots for a PUSCH transmission of TB processing over multiple slots scheduled by DCI format 0_1</w:t>
      </w:r>
      <w:r>
        <w:t>,</w:t>
      </w:r>
      <w:r w:rsidRPr="0080129A">
        <w:t xml:space="preserve"> 0_2</w:t>
      </w:r>
      <w:r>
        <w:t xml:space="preserve"> </w:t>
      </w:r>
      <w:r>
        <w:rPr>
          <w:color w:val="000000"/>
        </w:rPr>
        <w:t>or 0_3</w:t>
      </w:r>
      <w:r w:rsidRPr="0080129A">
        <w:t xml:space="preserve">, based on </w:t>
      </w:r>
      <w:proofErr w:type="spellStart"/>
      <w:r w:rsidRPr="00EF11C7">
        <w:rPr>
          <w:i/>
        </w:rPr>
        <w:t>tdd</w:t>
      </w:r>
      <w:proofErr w:type="spellEnd"/>
      <w:r w:rsidRPr="00EF11C7">
        <w:rPr>
          <w:i/>
        </w:rPr>
        <w:t>-UL-DL-</w:t>
      </w:r>
      <w:proofErr w:type="spellStart"/>
      <w:r w:rsidRPr="00EF11C7">
        <w:rPr>
          <w:i/>
        </w:rPr>
        <w:t>ConfigurationCommon</w:t>
      </w:r>
      <w:proofErr w:type="spellEnd"/>
      <w:r w:rsidRPr="0080129A">
        <w:t xml:space="preserve">, </w:t>
      </w:r>
      <w:proofErr w:type="spellStart"/>
      <w:r w:rsidRPr="00EF11C7">
        <w:rPr>
          <w:i/>
        </w:rPr>
        <w:t>tdd</w:t>
      </w:r>
      <w:proofErr w:type="spellEnd"/>
      <w:r w:rsidRPr="00EF11C7">
        <w:rPr>
          <w:i/>
        </w:rPr>
        <w:t>-UL-DL-</w:t>
      </w:r>
      <w:proofErr w:type="spellStart"/>
      <w:r w:rsidRPr="00EF11C7">
        <w:rPr>
          <w:i/>
        </w:rPr>
        <w:t>ConfigurationDedicated</w:t>
      </w:r>
      <w:proofErr w:type="spellEnd"/>
      <w:r w:rsidRPr="0080129A">
        <w:t xml:space="preserve"> and </w:t>
      </w:r>
      <w:proofErr w:type="spellStart"/>
      <w:r w:rsidRPr="00EF11C7">
        <w:rPr>
          <w:i/>
        </w:rPr>
        <w:t>ssb-PositionsInBurst</w:t>
      </w:r>
      <w:proofErr w:type="spellEnd"/>
      <w:r w:rsidRPr="0080129A">
        <w:t xml:space="preserve">, </w:t>
      </w:r>
      <w:r>
        <w:t>and</w:t>
      </w:r>
      <w:r w:rsidRPr="0080129A">
        <w:t xml:space="preserve"> the TDRA information field value in the DCI </w:t>
      </w:r>
      <w:r>
        <w:t xml:space="preserve">format 0_1, 0_2 </w:t>
      </w:r>
      <w:r>
        <w:rPr>
          <w:color w:val="000000"/>
        </w:rPr>
        <w:t>or 0_3</w:t>
      </w:r>
      <w:r w:rsidRPr="0080129A">
        <w:t>.</w:t>
      </w:r>
    </w:p>
    <w:p w14:paraId="3EE6F731" w14:textId="77777777" w:rsidR="004B131D" w:rsidRPr="009F799F" w:rsidRDefault="004B131D" w:rsidP="004B131D">
      <w:pPr>
        <w:pStyle w:val="B2"/>
      </w:pPr>
      <w:r>
        <w:t>-</w:t>
      </w:r>
      <w:r>
        <w:tab/>
        <w:t>A</w:t>
      </w:r>
      <w:r w:rsidRPr="00C47134">
        <w:t xml:space="preserve"> </w:t>
      </w:r>
      <w:r w:rsidRPr="00C47134">
        <w:rPr>
          <w:rFonts w:eastAsia="Batang"/>
          <w:kern w:val="24"/>
        </w:rPr>
        <w:t xml:space="preserve">slot is not counted in the number of </w:t>
      </w:r>
      <m:oMath>
        <m:r>
          <w:rPr>
            <w:rFonts w:ascii="Cambria Math" w:hAnsi="Cambria Math"/>
          </w:rPr>
          <m:t>N∙K</m:t>
        </m:r>
      </m:oMath>
      <w:r w:rsidRPr="00C47134">
        <w:rPr>
          <w:rFonts w:eastAsia="Batang"/>
          <w:kern w:val="24"/>
        </w:rPr>
        <w:t xml:space="preserve"> slots </w:t>
      </w:r>
      <w:r w:rsidRPr="00C47134">
        <w:t xml:space="preserve">for </w:t>
      </w:r>
      <w:r>
        <w:t xml:space="preserve">a PUSCH transmission of </w:t>
      </w:r>
      <w:r w:rsidRPr="00C47134">
        <w:t xml:space="preserve">TB processing over multiple slots if at least one of the symbols indicated by the indexed row of the used resource allocation table in the slot overlaps with a DL symbol indicated by </w:t>
      </w:r>
      <w:proofErr w:type="spellStart"/>
      <w:r w:rsidRPr="00C47134">
        <w:rPr>
          <w:i/>
          <w:iCs/>
        </w:rPr>
        <w:t>tdd</w:t>
      </w:r>
      <w:proofErr w:type="spellEnd"/>
      <w:r w:rsidRPr="00C47134">
        <w:rPr>
          <w:i/>
          <w:iCs/>
        </w:rPr>
        <w:t>-UL-DL-</w:t>
      </w:r>
      <w:proofErr w:type="spellStart"/>
      <w:r w:rsidRPr="00C47134">
        <w:rPr>
          <w:i/>
          <w:iCs/>
        </w:rPr>
        <w:t>ConfigurationCommon</w:t>
      </w:r>
      <w:proofErr w:type="spellEnd"/>
      <w:r w:rsidRPr="00C47134">
        <w:t xml:space="preserve"> or </w:t>
      </w:r>
      <w:proofErr w:type="spellStart"/>
      <w:r w:rsidRPr="00C47134">
        <w:rPr>
          <w:i/>
          <w:iCs/>
        </w:rPr>
        <w:t>tdd</w:t>
      </w:r>
      <w:proofErr w:type="spellEnd"/>
      <w:r w:rsidRPr="00C47134">
        <w:rPr>
          <w:i/>
          <w:iCs/>
        </w:rPr>
        <w:t>-UL-DL-</w:t>
      </w:r>
      <w:proofErr w:type="spellStart"/>
      <w:r w:rsidRPr="00C47134">
        <w:rPr>
          <w:i/>
          <w:iCs/>
        </w:rPr>
        <w:t>ConfigurationDedicated</w:t>
      </w:r>
      <w:proofErr w:type="spellEnd"/>
      <w:r w:rsidRPr="00C47134">
        <w:rPr>
          <w:i/>
          <w:iCs/>
        </w:rPr>
        <w:t xml:space="preserve"> </w:t>
      </w:r>
      <w:r w:rsidRPr="00C47134">
        <w:t xml:space="preserve">if provided, or a symbol of an SS/PBCH block with index provided by </w:t>
      </w:r>
      <w:proofErr w:type="spellStart"/>
      <w:r w:rsidRPr="00C47134">
        <w:rPr>
          <w:i/>
          <w:iCs/>
        </w:rPr>
        <w:t>ssb-Position</w:t>
      </w:r>
      <w:r>
        <w:rPr>
          <w:i/>
          <w:iCs/>
        </w:rPr>
        <w:t>s</w:t>
      </w:r>
      <w:r w:rsidRPr="00C47134">
        <w:rPr>
          <w:i/>
          <w:iCs/>
        </w:rPr>
        <w:t>InBurst</w:t>
      </w:r>
      <w:proofErr w:type="spellEnd"/>
      <w:r w:rsidRPr="00C47134">
        <w:t>.</w:t>
      </w:r>
    </w:p>
    <w:p w14:paraId="3DA5E72C" w14:textId="77777777" w:rsidR="004B131D" w:rsidRPr="006563FE" w:rsidRDefault="004B131D" w:rsidP="004B131D">
      <w:pPr>
        <w:pStyle w:val="B1"/>
      </w:pPr>
      <w:r>
        <w:t>-</w:t>
      </w:r>
      <w:r>
        <w:tab/>
      </w:r>
      <w:r w:rsidRPr="006563FE">
        <w:t xml:space="preserve">The UE determines </w:t>
      </w:r>
      <m:oMath>
        <m:r>
          <w:rPr>
            <w:rFonts w:ascii="Cambria Math" w:hAnsi="Cambria Math"/>
          </w:rPr>
          <m:t>N∙K</m:t>
        </m:r>
      </m:oMath>
      <w:r w:rsidRPr="006563FE">
        <w:t xml:space="preserve"> slots for a PUSCH transmission of </w:t>
      </w:r>
      <w:r w:rsidRPr="006563FE">
        <w:rPr>
          <w:rFonts w:eastAsia="Batang"/>
        </w:rPr>
        <w:t xml:space="preserve">a </w:t>
      </w:r>
      <w:r w:rsidRPr="006563FE">
        <w:t>PUSCH repetition Type A</w:t>
      </w:r>
      <w:r w:rsidRPr="006563FE">
        <w:rPr>
          <w:rFonts w:eastAsia="Batang"/>
        </w:rPr>
        <w:t xml:space="preserve"> scheduled by RAR UL grant, </w:t>
      </w:r>
      <w:r w:rsidRPr="006563FE">
        <w:t>based on</w:t>
      </w:r>
      <w:r w:rsidRPr="006563FE">
        <w:rPr>
          <w:i/>
          <w:iCs/>
        </w:rPr>
        <w:t xml:space="preserve"> </w:t>
      </w:r>
      <w:proofErr w:type="spellStart"/>
      <w:r w:rsidRPr="006563FE">
        <w:rPr>
          <w:rFonts w:eastAsia="Batang"/>
          <w:i/>
          <w:iCs/>
        </w:rPr>
        <w:t>tdd</w:t>
      </w:r>
      <w:proofErr w:type="spellEnd"/>
      <w:r w:rsidRPr="006563FE">
        <w:rPr>
          <w:rFonts w:eastAsia="Batang"/>
          <w:i/>
          <w:iCs/>
        </w:rPr>
        <w:t>-UL-DL-</w:t>
      </w:r>
      <w:proofErr w:type="spellStart"/>
      <w:r w:rsidRPr="006563FE">
        <w:rPr>
          <w:rFonts w:eastAsia="Batang"/>
          <w:i/>
          <w:iCs/>
        </w:rPr>
        <w:t>ConfigurationCommon</w:t>
      </w:r>
      <w:proofErr w:type="spellEnd"/>
      <w:r w:rsidRPr="006563FE">
        <w:rPr>
          <w:rFonts w:eastAsia="Batang"/>
        </w:rPr>
        <w:t xml:space="preserve"> and </w:t>
      </w:r>
      <w:proofErr w:type="spellStart"/>
      <w:r w:rsidRPr="006563FE">
        <w:rPr>
          <w:rFonts w:eastAsia="Batang"/>
          <w:i/>
          <w:iCs/>
        </w:rPr>
        <w:t>ssb-PositionsInBurst</w:t>
      </w:r>
      <w:proofErr w:type="spellEnd"/>
      <w:r w:rsidRPr="006563FE">
        <w:rPr>
          <w:rFonts w:eastAsia="Batang"/>
          <w:i/>
          <w:iCs/>
        </w:rPr>
        <w:t>,</w:t>
      </w:r>
      <w:r w:rsidRPr="006563FE">
        <w:rPr>
          <w:rFonts w:eastAsia="Batang"/>
        </w:rPr>
        <w:t xml:space="preserve"> and the TDRA information field value in the RAR UL grant. </w:t>
      </w:r>
    </w:p>
    <w:p w14:paraId="20A24AB1" w14:textId="77777777" w:rsidR="004B131D" w:rsidRDefault="004B131D" w:rsidP="004B131D">
      <w:pPr>
        <w:pStyle w:val="B2"/>
      </w:pPr>
      <w:r>
        <w:rPr>
          <w:rFonts w:eastAsia="Batang"/>
        </w:rPr>
        <w:t>-</w:t>
      </w:r>
      <w:r>
        <w:rPr>
          <w:rFonts w:eastAsia="Batang"/>
        </w:rPr>
        <w:tab/>
      </w:r>
      <w:r w:rsidRPr="006563FE">
        <w:rPr>
          <w:rFonts w:eastAsia="Batang"/>
        </w:rPr>
        <w:t xml:space="preserve">A slot is not counted in the number of </w:t>
      </w:r>
      <m:oMath>
        <m:r>
          <w:rPr>
            <w:rFonts w:ascii="Cambria Math" w:hAnsi="Cambria Math"/>
          </w:rPr>
          <m:t>N∙K</m:t>
        </m:r>
      </m:oMath>
      <w:r w:rsidRPr="006563FE">
        <w:rPr>
          <w:rFonts w:eastAsia="Batang"/>
        </w:rPr>
        <w:t xml:space="preserve"> slots for </w:t>
      </w:r>
      <w:r>
        <w:rPr>
          <w:rFonts w:eastAsia="Batang"/>
        </w:rPr>
        <w:t xml:space="preserve">a PUSCH transmission of a </w:t>
      </w:r>
      <w:r w:rsidRPr="006563FE">
        <w:t xml:space="preserve">PUSCH repetition Type A scheduled by RAR UL grant, </w:t>
      </w:r>
      <w:r w:rsidRPr="006563FE">
        <w:rPr>
          <w:rFonts w:eastAsia="Batang"/>
        </w:rPr>
        <w:t>if at least</w:t>
      </w:r>
      <w:r w:rsidRPr="006563FE">
        <w:t xml:space="preserve"> one of the symbols indicated by the indexed row of the used resource allocation table in the slot overlaps with a DL symbol indicated by </w:t>
      </w:r>
      <w:proofErr w:type="spellStart"/>
      <w:r w:rsidRPr="006563FE">
        <w:rPr>
          <w:i/>
          <w:iCs/>
        </w:rPr>
        <w:t>tdd</w:t>
      </w:r>
      <w:proofErr w:type="spellEnd"/>
      <w:r w:rsidRPr="006563FE">
        <w:rPr>
          <w:i/>
          <w:iCs/>
        </w:rPr>
        <w:t>-UL-DL-</w:t>
      </w:r>
      <w:proofErr w:type="spellStart"/>
      <w:r w:rsidRPr="006563FE">
        <w:rPr>
          <w:i/>
          <w:iCs/>
        </w:rPr>
        <w:t>ConfigurationCommon</w:t>
      </w:r>
      <w:proofErr w:type="spellEnd"/>
      <w:r w:rsidRPr="006563FE">
        <w:t xml:space="preserve"> if provided, or a symbol of an SS/PBCH block with index provided by </w:t>
      </w:r>
      <w:proofErr w:type="spellStart"/>
      <w:r w:rsidRPr="006563FE">
        <w:rPr>
          <w:i/>
          <w:iCs/>
        </w:rPr>
        <w:t>ssb-Position</w:t>
      </w:r>
      <w:r>
        <w:rPr>
          <w:i/>
          <w:iCs/>
        </w:rPr>
        <w:t>s</w:t>
      </w:r>
      <w:r w:rsidRPr="006563FE">
        <w:rPr>
          <w:i/>
          <w:iCs/>
        </w:rPr>
        <w:t>InBurst</w:t>
      </w:r>
      <w:proofErr w:type="spellEnd"/>
      <w:r w:rsidRPr="006563FE">
        <w:t>.</w:t>
      </w:r>
    </w:p>
    <w:p w14:paraId="0D183BA0" w14:textId="77777777" w:rsidR="004B131D" w:rsidRPr="006563FE" w:rsidRDefault="004B131D" w:rsidP="004B131D">
      <w:pPr>
        <w:pStyle w:val="B1"/>
      </w:pPr>
      <w:r>
        <w:t>-</w:t>
      </w:r>
      <w:r>
        <w:tab/>
      </w:r>
      <w:r w:rsidRPr="006563FE">
        <w:t xml:space="preserve">The UE determines </w:t>
      </w:r>
      <m:oMath>
        <m:r>
          <w:rPr>
            <w:rFonts w:ascii="Cambria Math" w:hAnsi="Cambria Math"/>
          </w:rPr>
          <m:t>N∙K</m:t>
        </m:r>
      </m:oMath>
      <w:r w:rsidRPr="006563FE">
        <w:t xml:space="preserve"> slots for a PUSCH transmission of a</w:t>
      </w:r>
      <w:r w:rsidRPr="006563FE">
        <w:rPr>
          <w:rFonts w:eastAsia="Batang"/>
        </w:rPr>
        <w:t xml:space="preserve"> </w:t>
      </w:r>
      <w:r w:rsidRPr="006563FE">
        <w:t>PUSCH repetition Type A</w:t>
      </w:r>
      <w:r w:rsidRPr="006563FE">
        <w:rPr>
          <w:rFonts w:eastAsia="Batang"/>
        </w:rPr>
        <w:t xml:space="preserve"> scheduled by DCI format 0_0 with CRC scrambled by TC-RNTI, </w:t>
      </w:r>
      <w:r w:rsidRPr="006563FE">
        <w:t xml:space="preserve">based on </w:t>
      </w:r>
      <w:proofErr w:type="spellStart"/>
      <w:r w:rsidRPr="006563FE">
        <w:rPr>
          <w:rFonts w:eastAsia="Batang"/>
          <w:i/>
          <w:iCs/>
        </w:rPr>
        <w:t>tdd</w:t>
      </w:r>
      <w:proofErr w:type="spellEnd"/>
      <w:r w:rsidRPr="006563FE">
        <w:rPr>
          <w:rFonts w:eastAsia="Batang"/>
          <w:i/>
          <w:iCs/>
        </w:rPr>
        <w:t>-UL-DL-</w:t>
      </w:r>
      <w:proofErr w:type="spellStart"/>
      <w:r w:rsidRPr="006563FE">
        <w:rPr>
          <w:rFonts w:eastAsia="Batang"/>
          <w:i/>
          <w:iCs/>
        </w:rPr>
        <w:t>ConfigurationCommon</w:t>
      </w:r>
      <w:proofErr w:type="spellEnd"/>
      <w:r w:rsidRPr="006563FE">
        <w:rPr>
          <w:rFonts w:eastAsia="Batang"/>
        </w:rPr>
        <w:t xml:space="preserve"> and </w:t>
      </w:r>
      <w:proofErr w:type="spellStart"/>
      <w:r w:rsidRPr="006563FE">
        <w:rPr>
          <w:rFonts w:eastAsia="Batang"/>
          <w:i/>
          <w:iCs/>
        </w:rPr>
        <w:t>ssb-PositionsInBurst</w:t>
      </w:r>
      <w:proofErr w:type="spellEnd"/>
      <w:r w:rsidRPr="006563FE">
        <w:rPr>
          <w:rFonts w:eastAsia="Batang"/>
        </w:rPr>
        <w:t xml:space="preserve"> and the TDRA information field value in the DCI scheduling the PUSCH.</w:t>
      </w:r>
    </w:p>
    <w:p w14:paraId="75B41C00" w14:textId="77777777" w:rsidR="004B131D" w:rsidRPr="006563FE" w:rsidRDefault="004B131D" w:rsidP="004B131D">
      <w:pPr>
        <w:pStyle w:val="B2"/>
      </w:pPr>
      <w:r>
        <w:rPr>
          <w:rFonts w:eastAsia="Batang"/>
        </w:rPr>
        <w:t>-</w:t>
      </w:r>
      <w:r>
        <w:rPr>
          <w:rFonts w:eastAsia="Batang"/>
        </w:rPr>
        <w:tab/>
      </w:r>
      <w:r w:rsidRPr="006563FE">
        <w:rPr>
          <w:rFonts w:eastAsia="Batang"/>
        </w:rPr>
        <w:t xml:space="preserve">A slot is not counted in the number of </w:t>
      </w:r>
      <m:oMath>
        <m:r>
          <w:rPr>
            <w:rFonts w:ascii="Cambria Math" w:hAnsi="Cambria Math"/>
          </w:rPr>
          <m:t>N∙K</m:t>
        </m:r>
      </m:oMath>
      <w:r w:rsidRPr="006563FE">
        <w:rPr>
          <w:rFonts w:eastAsia="Batang"/>
        </w:rPr>
        <w:t xml:space="preserve"> slots for </w:t>
      </w:r>
      <w:r>
        <w:rPr>
          <w:rFonts w:eastAsia="Batang"/>
        </w:rPr>
        <w:t xml:space="preserve">a PUSCH transmission of a </w:t>
      </w:r>
      <w:r w:rsidRPr="006563FE">
        <w:t xml:space="preserve">PUSCH repetition Type A scheduled by DCI format 0_0 scrambled by TC-RNTI, </w:t>
      </w:r>
      <w:r w:rsidRPr="006563FE">
        <w:rPr>
          <w:rFonts w:eastAsia="Batang"/>
        </w:rPr>
        <w:t>if at least</w:t>
      </w:r>
      <w:r w:rsidRPr="006563FE">
        <w:t xml:space="preserve"> one of the symbols indicated by the indexed row of the used resource allocation table in the slot overlaps with a DL symbol indicated by</w:t>
      </w:r>
      <w:r w:rsidRPr="006563FE">
        <w:rPr>
          <w:i/>
          <w:iCs/>
        </w:rPr>
        <w:t xml:space="preserve"> </w:t>
      </w:r>
      <w:proofErr w:type="spellStart"/>
      <w:r w:rsidRPr="006563FE">
        <w:rPr>
          <w:i/>
          <w:iCs/>
        </w:rPr>
        <w:t>tdd</w:t>
      </w:r>
      <w:proofErr w:type="spellEnd"/>
      <w:r w:rsidRPr="006563FE">
        <w:rPr>
          <w:i/>
          <w:iCs/>
        </w:rPr>
        <w:t>-UL-DL-</w:t>
      </w:r>
      <w:proofErr w:type="spellStart"/>
      <w:r w:rsidRPr="006563FE">
        <w:rPr>
          <w:i/>
          <w:iCs/>
        </w:rPr>
        <w:t>ConfigurationCommon</w:t>
      </w:r>
      <w:proofErr w:type="spellEnd"/>
      <w:r w:rsidRPr="006563FE">
        <w:t xml:space="preserve"> if provided, or a symbol of an SS/PBCH block with index provided by </w:t>
      </w:r>
      <w:proofErr w:type="spellStart"/>
      <w:r w:rsidRPr="006563FE">
        <w:rPr>
          <w:i/>
          <w:iCs/>
        </w:rPr>
        <w:t>ssb-Position</w:t>
      </w:r>
      <w:r>
        <w:rPr>
          <w:i/>
          <w:iCs/>
        </w:rPr>
        <w:t>s</w:t>
      </w:r>
      <w:r w:rsidRPr="006563FE">
        <w:rPr>
          <w:i/>
          <w:iCs/>
        </w:rPr>
        <w:t>InBurst</w:t>
      </w:r>
      <w:proofErr w:type="spellEnd"/>
      <w:r w:rsidRPr="006563FE">
        <w:t>.</w:t>
      </w:r>
    </w:p>
    <w:p w14:paraId="19A312A8" w14:textId="77777777" w:rsidR="004B131D" w:rsidRDefault="004B131D" w:rsidP="004B131D">
      <w:r>
        <w:t>For paired spectrum and SUL band:</w:t>
      </w:r>
    </w:p>
    <w:p w14:paraId="200F64D1" w14:textId="77777777" w:rsidR="004B131D" w:rsidRPr="00574F07" w:rsidRDefault="004B131D" w:rsidP="004B131D">
      <w:pPr>
        <w:pStyle w:val="B1"/>
      </w:pPr>
      <w:r>
        <w:t>-</w:t>
      </w:r>
      <w:r>
        <w:tab/>
        <w:t>T</w:t>
      </w:r>
      <w:r w:rsidRPr="0080129A">
        <w:t xml:space="preserve">he UE determines </w:t>
      </w:r>
      <m:oMath>
        <m:r>
          <w:rPr>
            <w:rFonts w:ascii="Cambria Math" w:hAnsi="Cambria Math"/>
          </w:rPr>
          <m:t>N∙K</m:t>
        </m:r>
      </m:oMath>
      <w:r>
        <w:t xml:space="preserve"> consecutive </w:t>
      </w:r>
      <w:r w:rsidRPr="0080129A">
        <w:t>slots</w:t>
      </w:r>
      <w:r>
        <w:t xml:space="preserve"> f</w:t>
      </w:r>
      <w:r w:rsidRPr="0080129A">
        <w:t xml:space="preserve">or a PUSCH transmission of </w:t>
      </w:r>
      <w:r>
        <w:t xml:space="preserve">a </w:t>
      </w:r>
      <w:r w:rsidRPr="0080129A">
        <w:t>PUSCH repetition type A</w:t>
      </w:r>
      <w:r>
        <w:t xml:space="preserve"> </w:t>
      </w:r>
      <w:r w:rsidRPr="00C47134">
        <w:t>scheduled by DCI format 0_1 or 0_2</w:t>
      </w:r>
      <w:r>
        <w:t xml:space="preserve">, or 0_3 </w:t>
      </w:r>
      <w:r w:rsidRPr="00917BFA">
        <w:t>for paired spectrum only</w:t>
      </w:r>
      <w:r>
        <w:t xml:space="preserve">, or </w:t>
      </w:r>
      <w:r w:rsidRPr="0080129A">
        <w:t>for a PUSCH transmission of TB processing over multiple</w:t>
      </w:r>
      <w:r>
        <w:t xml:space="preserve"> slots scheduled by DCI format 0_1 or 0_2, or 0_3 </w:t>
      </w:r>
      <w:r w:rsidRPr="00917BFA">
        <w:t>for paired spectrum only</w:t>
      </w:r>
      <w:r>
        <w:t>, based on the TDRA information field value in the DCI format 0_1, 0_2 or 0_3</w:t>
      </w:r>
      <w:r>
        <w:rPr>
          <w:color w:val="000000"/>
        </w:rPr>
        <w:t>.</w:t>
      </w:r>
    </w:p>
    <w:p w14:paraId="099B58BB" w14:textId="77777777" w:rsidR="004B131D" w:rsidRDefault="004B131D" w:rsidP="004B131D">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0_2 or 0_3</w:t>
      </w:r>
      <w:r w:rsidRPr="008C0BB9">
        <w:t xml:space="preserve"> </w:t>
      </w:r>
      <w:r>
        <w:t xml:space="preserve">when </w:t>
      </w:r>
      <w:proofErr w:type="spellStart"/>
      <w:r>
        <w:rPr>
          <w:i/>
          <w:iCs/>
        </w:rPr>
        <w:t>AvailableSlotCounting</w:t>
      </w:r>
      <w:proofErr w:type="spellEnd"/>
      <w:r>
        <w:t xml:space="preserve"> is enabled </w:t>
      </w:r>
      <w:r w:rsidRPr="00EC1421">
        <w:rPr>
          <w:color w:val="000000" w:themeColor="text1"/>
          <w:lang w:val="en-US"/>
        </w:rPr>
        <w:t>and K&gt;1</w:t>
      </w:r>
      <w:r>
        <w:t xml:space="preserve">, or for a PUSCH transmission of TB processing over multiple slots scheduled by DCI format 0_1,  0_2 or 0_3, based on the TDRA information field value in the DCI format 0_1, 0_2 or 0_3. A slot is not counted in </w:t>
      </w:r>
      <w:r>
        <w:lastRenderedPageBreak/>
        <w:t xml:space="preserve">the number of </w:t>
      </w:r>
      <m:oMath>
        <m:r>
          <w:rPr>
            <w:rFonts w:ascii="Cambria Math" w:hAnsi="Cambria Math"/>
          </w:rPr>
          <m:t>N∙K</m:t>
        </m:r>
      </m:oMath>
      <w:r>
        <w:t xml:space="preserve"> slots if at least one of the symbols indicated by the indexed row of the used resource allocation table in the slot </w:t>
      </w:r>
      <w:r>
        <w:rPr>
          <w:lang w:val="en-US"/>
        </w:rPr>
        <w:t>does</w:t>
      </w:r>
      <w:r>
        <w:t xml:space="preserve"> not start or end at least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respectively, from the last or first symbol of an SS/PBCH block with index provided by </w:t>
      </w:r>
      <w:proofErr w:type="spellStart"/>
      <w:r>
        <w:rPr>
          <w:i/>
          <w:iCs/>
        </w:rPr>
        <w:t>ssb-PositionsInBurst</w:t>
      </w:r>
      <w:proofErr w:type="spellEnd"/>
      <w:r>
        <w:t>.</w:t>
      </w:r>
    </w:p>
    <w:p w14:paraId="27A7B741" w14:textId="77777777" w:rsidR="004B131D" w:rsidRPr="004F1E76" w:rsidRDefault="004B131D" w:rsidP="004B131D">
      <w:pPr>
        <w:pStyle w:val="B1"/>
      </w:pPr>
      <w:r>
        <w:t>-</w:t>
      </w:r>
      <w:r>
        <w:tab/>
      </w:r>
      <w:r w:rsidRPr="006563FE">
        <w:t xml:space="preserve">The UE determines </w:t>
      </w:r>
      <m:oMath>
        <m:r>
          <w:rPr>
            <w:rFonts w:ascii="Cambria Math" w:hAnsi="Cambria Math"/>
          </w:rPr>
          <m:t>N∙K</m:t>
        </m:r>
      </m:oMath>
      <w:r>
        <w:t xml:space="preserve"> consecutive </w:t>
      </w:r>
      <w:r w:rsidRPr="006563FE">
        <w:t xml:space="preserve">slots for a PUSCH transmission of </w:t>
      </w:r>
      <w:r w:rsidRPr="006563FE">
        <w:rPr>
          <w:rFonts w:eastAsia="Batang"/>
        </w:rPr>
        <w:t xml:space="preserve">a </w:t>
      </w:r>
      <w:r w:rsidRPr="006563FE">
        <w:t>PUSCH repetition Type A</w:t>
      </w:r>
      <w:r w:rsidRPr="006563FE">
        <w:rPr>
          <w:rFonts w:eastAsia="Batang"/>
        </w:rPr>
        <w:t xml:space="preserve"> scheduled by RAR UL grant, </w:t>
      </w:r>
      <w:r w:rsidRPr="006563FE">
        <w:t xml:space="preserve">based on </w:t>
      </w:r>
      <w:r w:rsidRPr="006563FE">
        <w:rPr>
          <w:rFonts w:eastAsia="Batang"/>
        </w:rPr>
        <w:t xml:space="preserve">the TDRA information field value in the </w:t>
      </w:r>
      <w:r>
        <w:rPr>
          <w:rFonts w:eastAsia="Batang"/>
        </w:rPr>
        <w:t>RAR UL grant</w:t>
      </w:r>
      <w:r w:rsidRPr="006563FE">
        <w:rPr>
          <w:rFonts w:eastAsia="Batang"/>
        </w:rPr>
        <w:t>.</w:t>
      </w:r>
      <w:r>
        <w:rPr>
          <w:rFonts w:eastAsia="Batang"/>
        </w:rPr>
        <w:t xml:space="preserve"> </w:t>
      </w:r>
    </w:p>
    <w:p w14:paraId="682E10BA" w14:textId="77777777" w:rsidR="004B131D" w:rsidRPr="004F1E76" w:rsidRDefault="004B131D" w:rsidP="004B131D">
      <w:pPr>
        <w:pStyle w:val="B1"/>
      </w:pPr>
      <w:r>
        <w:t>-</w:t>
      </w:r>
      <w:r>
        <w:tab/>
      </w:r>
      <w:r w:rsidRPr="006563FE">
        <w:t xml:space="preserve">The UE determines </w:t>
      </w:r>
      <m:oMath>
        <m:r>
          <w:rPr>
            <w:rFonts w:ascii="Cambria Math" w:hAnsi="Cambria Math"/>
          </w:rPr>
          <m:t>N∙K</m:t>
        </m:r>
      </m:oMath>
      <w:r>
        <w:t xml:space="preserve"> consecutive </w:t>
      </w:r>
      <w:r w:rsidRPr="006563FE">
        <w:t>slots for a PUSCH transmission of a</w:t>
      </w:r>
      <w:r w:rsidRPr="006563FE">
        <w:rPr>
          <w:rFonts w:eastAsia="Batang"/>
        </w:rPr>
        <w:t xml:space="preserve"> </w:t>
      </w:r>
      <w:r w:rsidRPr="006563FE">
        <w:t>PUSCH repetition Type A</w:t>
      </w:r>
      <w:r w:rsidRPr="006563FE">
        <w:rPr>
          <w:rFonts w:eastAsia="Batang"/>
        </w:rPr>
        <w:t xml:space="preserve"> scheduled by DCI format 0_0 with CRC scrambled by TC-RNTI, </w:t>
      </w:r>
      <w:r w:rsidRPr="006563FE">
        <w:t>based on</w:t>
      </w:r>
      <w:r>
        <w:t xml:space="preserve"> the</w:t>
      </w:r>
      <w:r w:rsidRPr="006563FE">
        <w:t xml:space="preserve"> </w:t>
      </w:r>
      <w:r w:rsidRPr="006563FE">
        <w:rPr>
          <w:rFonts w:eastAsia="Batang"/>
        </w:rPr>
        <w:t>TDRA information field value in the DCI scheduling the PUSCH.</w:t>
      </w:r>
      <w:r>
        <w:rPr>
          <w:rFonts w:eastAsia="Batang"/>
        </w:rPr>
        <w:t xml:space="preserve"> </w:t>
      </w:r>
    </w:p>
    <w:p w14:paraId="4A44A0C9" w14:textId="77777777" w:rsidR="004B131D" w:rsidRPr="00FF0051" w:rsidRDefault="004B131D" w:rsidP="004B131D">
      <w:pPr>
        <w:rPr>
          <w:rFonts w:eastAsia="Batang"/>
          <w:b/>
          <w:kern w:val="24"/>
        </w:rPr>
      </w:pPr>
      <w:r w:rsidRPr="008C6366">
        <w:rPr>
          <w:rFonts w:eastAsia="Batang"/>
          <w:kern w:val="24"/>
        </w:rPr>
        <w:t xml:space="preserve">If a UE would transmit a </w:t>
      </w:r>
      <w:r w:rsidRPr="008C6366">
        <w:t>PUSCH of PUSCH repetition Type A</w:t>
      </w:r>
      <w:r w:rsidRPr="008C6366">
        <w:rPr>
          <w:rFonts w:eastAsia="Batang"/>
          <w:kern w:val="24"/>
        </w:rPr>
        <w:t xml:space="preserve"> </w:t>
      </w:r>
      <w:r>
        <w:rPr>
          <w:rFonts w:eastAsia="Batang"/>
          <w:kern w:val="24"/>
        </w:rPr>
        <w:t xml:space="preserve">when </w:t>
      </w:r>
      <w:proofErr w:type="spellStart"/>
      <w:r w:rsidRPr="008C6366">
        <w:rPr>
          <w:i/>
          <w:iCs/>
        </w:rPr>
        <w:t>AvailableSlotCounting</w:t>
      </w:r>
      <w:proofErr w:type="spellEnd"/>
      <w:r w:rsidRPr="008C6366">
        <w:t xml:space="preserve"> is enabled</w:t>
      </w:r>
      <w:r w:rsidRPr="008C6366">
        <w:rPr>
          <w:rFonts w:eastAsia="Batang"/>
          <w:kern w:val="24"/>
        </w:rPr>
        <w:t xml:space="preserve"> and </w:t>
      </w:r>
      <w:r w:rsidRPr="00EC1421">
        <w:rPr>
          <w:color w:val="000000" w:themeColor="text1"/>
        </w:rPr>
        <w:t>K&gt;1</w:t>
      </w:r>
      <w:r w:rsidRPr="00EC1421">
        <w:rPr>
          <w:rFonts w:eastAsia="Batang"/>
          <w:color w:val="000000" w:themeColor="text1"/>
          <w:kern w:val="24"/>
        </w:rPr>
        <w:t xml:space="preserve"> or </w:t>
      </w:r>
      <w:r w:rsidRPr="00EC1421">
        <w:rPr>
          <w:color w:val="000000" w:themeColor="text1"/>
        </w:rPr>
        <w:t>a TB processing over multiple slots</w:t>
      </w:r>
      <w:r w:rsidRPr="008C6366">
        <w:rPr>
          <w:rFonts w:eastAsia="Batang"/>
          <w:kern w:val="24"/>
        </w:rPr>
        <w:t xml:space="preserve"> over </w:t>
      </w:r>
      <m:oMath>
        <m:r>
          <w:rPr>
            <w:rFonts w:ascii="Cambria Math" w:hAnsi="Cambria Math"/>
          </w:rPr>
          <m:t>N∙K</m:t>
        </m:r>
      </m:oMath>
      <w:r w:rsidDel="00456A73">
        <w:rPr>
          <w:rFonts w:eastAsia="Batang"/>
          <w:i/>
          <w:kern w:val="24"/>
        </w:rPr>
        <w:t xml:space="preserve"> </w:t>
      </w:r>
      <w:r w:rsidRPr="008C6366">
        <w:rPr>
          <w:rFonts w:eastAsia="Batang"/>
          <w:kern w:val="24"/>
        </w:rPr>
        <w:t xml:space="preserve">slots, and the UE does not transmit the </w:t>
      </w:r>
      <w:r w:rsidRPr="008C6366">
        <w:t>PUSCH of a TB processing over multiple slots or the PUSCH repetition Type A</w:t>
      </w:r>
      <w:r w:rsidRPr="008C6366">
        <w:rPr>
          <w:rFonts w:eastAsia="Batang"/>
          <w:kern w:val="24"/>
        </w:rPr>
        <w:t xml:space="preserve"> in a slot from</w:t>
      </w:r>
      <w:r>
        <w:rPr>
          <w:rFonts w:eastAsia="Batang"/>
          <w:kern w:val="24"/>
        </w:rPr>
        <w:t xml:space="preserve"> the</w:t>
      </w:r>
      <w:r w:rsidRPr="008C6366">
        <w:rPr>
          <w:rFonts w:eastAsia="Batang"/>
          <w:kern w:val="24"/>
        </w:rPr>
        <w:t xml:space="preserve"> </w:t>
      </w:r>
      <m:oMath>
        <m:r>
          <w:rPr>
            <w:rFonts w:ascii="Cambria Math" w:hAnsi="Cambria Math"/>
          </w:rPr>
          <m:t>N∙K</m:t>
        </m:r>
      </m:oMath>
      <w:r w:rsidRPr="008C6366">
        <w:rPr>
          <w:rFonts w:eastAsia="Batang"/>
          <w:kern w:val="24"/>
        </w:rPr>
        <w:t xml:space="preserve"> slots, according to </w:t>
      </w:r>
      <w:r>
        <w:rPr>
          <w:rFonts w:eastAsia="Batang"/>
          <w:kern w:val="24"/>
        </w:rPr>
        <w:t>C</w:t>
      </w:r>
      <w:r w:rsidRPr="008C6366">
        <w:rPr>
          <w:rFonts w:eastAsia="Batang"/>
          <w:kern w:val="24"/>
        </w:rPr>
        <w:t xml:space="preserve">lause 9, </w:t>
      </w:r>
      <w:r>
        <w:rPr>
          <w:rFonts w:eastAsia="Batang"/>
          <w:kern w:val="24"/>
        </w:rPr>
        <w:t>C</w:t>
      </w:r>
      <w:r w:rsidRPr="008C6366">
        <w:rPr>
          <w:rFonts w:eastAsia="Batang"/>
          <w:kern w:val="24"/>
        </w:rPr>
        <w:t>lause 11.1</w:t>
      </w:r>
      <w:r>
        <w:rPr>
          <w:rFonts w:eastAsia="Batang"/>
          <w:kern w:val="24"/>
        </w:rPr>
        <w:t>,</w:t>
      </w:r>
      <w:r w:rsidRPr="008C6366">
        <w:rPr>
          <w:rFonts w:eastAsia="Batang"/>
          <w:kern w:val="24"/>
        </w:rPr>
        <w:t xml:space="preserve"> </w:t>
      </w:r>
      <w:r>
        <w:rPr>
          <w:rFonts w:eastAsia="Batang"/>
          <w:kern w:val="24"/>
        </w:rPr>
        <w:t>C</w:t>
      </w:r>
      <w:r w:rsidRPr="008C6366">
        <w:rPr>
          <w:rFonts w:eastAsia="Batang"/>
          <w:kern w:val="24"/>
        </w:rPr>
        <w:t>lause 11.2A</w:t>
      </w:r>
      <w:r>
        <w:rPr>
          <w:rFonts w:eastAsia="Batang"/>
          <w:kern w:val="24"/>
        </w:rPr>
        <w:t>, Clause 15</w:t>
      </w:r>
      <w:r w:rsidRPr="008C6366">
        <w:rPr>
          <w:rFonts w:eastAsia="Batang"/>
          <w:kern w:val="24"/>
        </w:rPr>
        <w:t xml:space="preserve"> </w:t>
      </w:r>
      <w:r>
        <w:rPr>
          <w:rFonts w:eastAsia="Batang"/>
          <w:kern w:val="24"/>
        </w:rPr>
        <w:t xml:space="preserve">and Clause 17.2 </w:t>
      </w:r>
      <w:r w:rsidRPr="008C6366">
        <w:rPr>
          <w:rFonts w:eastAsia="Batang"/>
          <w:kern w:val="24"/>
        </w:rPr>
        <w:t>of [6, TS 38.213]</w:t>
      </w:r>
      <w:r w:rsidRPr="0008108A">
        <w:rPr>
          <w:rFonts w:eastAsia="Batang"/>
          <w:kern w:val="24"/>
        </w:rPr>
        <w:t xml:space="preserve">, and </w:t>
      </w:r>
      <w:r>
        <w:rPr>
          <w:rFonts w:eastAsia="Batang"/>
          <w:kern w:val="24"/>
        </w:rPr>
        <w:t>C</w:t>
      </w:r>
      <w:r w:rsidRPr="0008108A">
        <w:rPr>
          <w:rFonts w:eastAsia="Batang"/>
          <w:kern w:val="24"/>
        </w:rPr>
        <w:t>lause 5.34.3 of [10, TS 38.321]</w:t>
      </w:r>
      <w:r w:rsidRPr="008C6366">
        <w:rPr>
          <w:rFonts w:eastAsia="Batang"/>
          <w:kern w:val="24"/>
        </w:rPr>
        <w:t xml:space="preserve">, the UE counts the slots in the number of </w:t>
      </w:r>
      <m:oMath>
        <m:r>
          <w:rPr>
            <w:rFonts w:ascii="Cambria Math" w:hAnsi="Cambria Math"/>
          </w:rPr>
          <m:t>N∙K</m:t>
        </m:r>
      </m:oMath>
      <w:r w:rsidRPr="008C6366" w:rsidDel="00456A73">
        <w:rPr>
          <w:rFonts w:eastAsia="Batang"/>
          <w:i/>
          <w:kern w:val="24"/>
        </w:rPr>
        <w:t xml:space="preserve"> </w:t>
      </w:r>
      <w:r w:rsidRPr="008C6366">
        <w:rPr>
          <w:rFonts w:eastAsia="Batang"/>
          <w:kern w:val="24"/>
        </w:rPr>
        <w:t>slots.</w:t>
      </w:r>
    </w:p>
    <w:p w14:paraId="45D92A77" w14:textId="77777777" w:rsidR="004B131D" w:rsidRDefault="004B131D" w:rsidP="004B131D">
      <w:pPr>
        <w:spacing w:before="240"/>
        <w:rPr>
          <w:iCs/>
        </w:rPr>
      </w:pPr>
      <w:r>
        <w:t xml:space="preserve">For PUSCH repetition Type A, in case </w:t>
      </w:r>
      <w:r w:rsidRPr="00B05EC1">
        <w:rPr>
          <w:i/>
        </w:rPr>
        <w:t>K&gt;1</w:t>
      </w:r>
      <w:r w:rsidRPr="00FF0051">
        <w:rPr>
          <w:iCs/>
        </w:rPr>
        <w:t xml:space="preserve">, </w:t>
      </w:r>
    </w:p>
    <w:p w14:paraId="373F0334" w14:textId="77777777" w:rsidR="004B131D" w:rsidRPr="004C4605" w:rsidRDefault="004B131D" w:rsidP="004B131D">
      <w:pPr>
        <w:pStyle w:val="B1"/>
      </w:pPr>
      <w:r>
        <w:t>-</w:t>
      </w:r>
      <w:r>
        <w:tab/>
        <w:t>If the</w:t>
      </w:r>
      <w:r w:rsidRPr="0085777E">
        <w:t xml:space="preserve"> PUSC</w:t>
      </w:r>
      <w:r w:rsidRPr="00DB1F22">
        <w:t>H is scheduled by DCI format 0_1</w:t>
      </w:r>
      <w:r>
        <w:t>,</w:t>
      </w:r>
      <w:r w:rsidRPr="00DB1F22">
        <w:t xml:space="preserve"> 0_2</w:t>
      </w:r>
      <w:r>
        <w:t xml:space="preserve"> or 0_3</w:t>
      </w:r>
    </w:p>
    <w:p w14:paraId="076AB1EB" w14:textId="77777777" w:rsidR="004B131D" w:rsidRDefault="004B131D" w:rsidP="004B131D">
      <w:pPr>
        <w:pStyle w:val="B2"/>
      </w:pPr>
      <w:r>
        <w:t>-</w:t>
      </w:r>
      <w:r>
        <w:tab/>
      </w:r>
      <w:r w:rsidRPr="00DB1F22">
        <w:t xml:space="preserve">if </w:t>
      </w:r>
      <w:proofErr w:type="spellStart"/>
      <w:r w:rsidRPr="00DB1F22">
        <w:rPr>
          <w:i/>
          <w:iCs/>
        </w:rPr>
        <w:t>AvailableSlotCounting</w:t>
      </w:r>
      <w:proofErr w:type="spellEnd"/>
      <w:r w:rsidRPr="00DB1F22">
        <w:t xml:space="preserve"> is enabled, the same symbol allocation is applied across the </w:t>
      </w:r>
      <m:oMath>
        <m:r>
          <w:rPr>
            <w:rFonts w:ascii="Cambria Math" w:hAnsi="Cambria Math"/>
          </w:rPr>
          <m:t>N∙K</m:t>
        </m:r>
      </m:oMath>
      <w:r w:rsidRPr="00DB1F22">
        <w:t xml:space="preserve"> slots det</w:t>
      </w:r>
      <w:r>
        <w:t xml:space="preserve">ermined for the PUSCH transmission </w:t>
      </w:r>
      <w:r w:rsidRPr="0085777E">
        <w:t xml:space="preserve">and the PUSCH is limited to a single transmission layer. The UE shall repeat the TB across the </w:t>
      </w:r>
      <m:oMath>
        <m:r>
          <w:rPr>
            <w:rFonts w:ascii="Cambria Math" w:hAnsi="Cambria Math"/>
          </w:rPr>
          <m:t>N∙K</m:t>
        </m:r>
      </m:oMath>
      <w:r w:rsidRPr="003E0324" w:rsidDel="00456A73">
        <w:rPr>
          <w:i/>
          <w:iCs/>
        </w:rPr>
        <w:t xml:space="preserve"> </w:t>
      </w:r>
      <w:r w:rsidRPr="0085777E">
        <w:t xml:space="preserve">slots </w:t>
      </w:r>
      <w:r>
        <w:t xml:space="preserve">determined for the PUSCH transmission, </w:t>
      </w:r>
      <w:r w:rsidRPr="0085777E">
        <w:t>applying the same symbol allocation in each slot.</w:t>
      </w:r>
    </w:p>
    <w:p w14:paraId="2338378D" w14:textId="77777777" w:rsidR="004B131D" w:rsidRDefault="004B131D" w:rsidP="004B131D">
      <w:pPr>
        <w:pStyle w:val="B2"/>
      </w:pPr>
      <w:r>
        <w:t>-</w:t>
      </w:r>
      <w:r>
        <w:tab/>
        <w:t xml:space="preserve">Otherwise, </w:t>
      </w:r>
      <w:r w:rsidRPr="00FF0051">
        <w:rPr>
          <w:iCs/>
        </w:rPr>
        <w:t>t</w:t>
      </w:r>
      <w:r w:rsidRPr="0085777E">
        <w:t xml:space="preserve">he same symbol allocation is applied across the </w:t>
      </w:r>
      <m:oMath>
        <m:r>
          <w:rPr>
            <w:rFonts w:ascii="Cambria Math" w:hAnsi="Cambria Math"/>
          </w:rPr>
          <m:t>N∙K</m:t>
        </m:r>
      </m:oMath>
      <w:r w:rsidRPr="0085777E">
        <w:t xml:space="preserve"> consecutive slots and the PUSCH is limited to a single transmission layer. The UE shall repeat the TB across the </w:t>
      </w:r>
      <m:oMath>
        <m:r>
          <w:rPr>
            <w:rFonts w:ascii="Cambria Math" w:hAnsi="Cambria Math"/>
          </w:rPr>
          <m:t>N∙K</m:t>
        </m:r>
      </m:oMath>
      <w:r w:rsidRPr="0085777E">
        <w:t xml:space="preserve"> consecutive slots applying the same symbol allocation in each slot. </w:t>
      </w:r>
    </w:p>
    <w:p w14:paraId="3EB7D206" w14:textId="77777777" w:rsidR="004B131D" w:rsidRDefault="004B131D" w:rsidP="004B131D">
      <w:pPr>
        <w:pStyle w:val="B1"/>
      </w:pPr>
      <w:r>
        <w:t>-</w:t>
      </w:r>
      <w:r>
        <w:tab/>
        <w:t xml:space="preserve">Else if the PUSCH is </w:t>
      </w:r>
      <w:r>
        <w:rPr>
          <w:color w:val="000000"/>
        </w:rPr>
        <w:t>scheduled by RAR UL grant or by DCI format 0_0 with CRC scrambled by TC-RNTI</w:t>
      </w:r>
      <w:r>
        <w:t xml:space="preserve">, </w:t>
      </w:r>
      <w:r w:rsidRPr="0085777E">
        <w:t xml:space="preserve">the same symbol allocation is applied across the </w:t>
      </w:r>
      <m:oMath>
        <m:r>
          <w:rPr>
            <w:rFonts w:ascii="Cambria Math" w:hAnsi="Cambria Math"/>
          </w:rPr>
          <m:t>N∙K</m:t>
        </m:r>
      </m:oMath>
      <w:r w:rsidRPr="0085777E">
        <w:t xml:space="preserve"> slots </w:t>
      </w:r>
      <w:r>
        <w:t xml:space="preserve">determined for the PUSCH transmission </w:t>
      </w:r>
      <w:r w:rsidRPr="0085777E">
        <w:t xml:space="preserve">and the PUSCH is limited to a single transmission layer. The UE shall repeat the TB across the </w:t>
      </w:r>
      <m:oMath>
        <m:r>
          <w:rPr>
            <w:rFonts w:ascii="Cambria Math" w:hAnsi="Cambria Math"/>
          </w:rPr>
          <m:t>N∙K</m:t>
        </m:r>
      </m:oMath>
      <w:r w:rsidRPr="0085777E">
        <w:t xml:space="preserve"> slots </w:t>
      </w:r>
      <w:r>
        <w:t xml:space="preserve">determined for the PUSCH transmission, </w:t>
      </w:r>
      <w:r w:rsidRPr="0085777E">
        <w:t>applying the same symbol allocation in each slot.</w:t>
      </w:r>
    </w:p>
    <w:p w14:paraId="2D00F3B1" w14:textId="77777777" w:rsidR="004B131D" w:rsidRPr="00977687" w:rsidRDefault="004B131D" w:rsidP="004B131D">
      <w:r w:rsidRPr="00977687">
        <w:t>For PUSCH repetition Type B:</w:t>
      </w:r>
    </w:p>
    <w:p w14:paraId="18919A08" w14:textId="77777777" w:rsidR="004B131D" w:rsidRPr="00977687" w:rsidRDefault="004B131D" w:rsidP="004B131D">
      <w:pPr>
        <w:pStyle w:val="B1"/>
      </w:pPr>
      <w:r w:rsidRPr="00977687">
        <w:t>-</w:t>
      </w:r>
      <w:r w:rsidRPr="00977687">
        <w:tab/>
        <w:t xml:space="preserve">If </w:t>
      </w:r>
      <w:proofErr w:type="spellStart"/>
      <w:r w:rsidRPr="00977687">
        <w:rPr>
          <w:i/>
          <w:iCs/>
        </w:rPr>
        <w:t>pusch</w:t>
      </w:r>
      <w:proofErr w:type="spellEnd"/>
      <w:r w:rsidRPr="00977687">
        <w:rPr>
          <w:i/>
          <w:iCs/>
        </w:rPr>
        <w:t>-DMRS-Bundling</w:t>
      </w:r>
      <w:r w:rsidRPr="00977687">
        <w:t xml:space="preserve"> is enabled, the PUSCH is limited to a single transmission layer.</w:t>
      </w:r>
    </w:p>
    <w:p w14:paraId="24CED862" w14:textId="77777777" w:rsidR="004B131D" w:rsidRDefault="004B131D" w:rsidP="004B131D">
      <w:pPr>
        <w:spacing w:before="240"/>
      </w:pPr>
      <w:r>
        <w:t>For TB processing over multiple slots:</w:t>
      </w:r>
    </w:p>
    <w:p w14:paraId="2E4FF946" w14:textId="77777777" w:rsidR="004B131D" w:rsidRDefault="004B131D" w:rsidP="004B131D">
      <w:pPr>
        <w:pStyle w:val="B1"/>
      </w:pPr>
      <w:r>
        <w:t>-</w:t>
      </w:r>
      <w:r>
        <w:tab/>
        <w:t xml:space="preserve">For unpaired spectrum, </w:t>
      </w:r>
      <w:r w:rsidRPr="0085777E">
        <w:t xml:space="preserve">the same symbol allocation is applied across the </w:t>
      </w:r>
      <m:oMath>
        <m:r>
          <w:rPr>
            <w:rFonts w:ascii="Cambria Math" w:hAnsi="Cambria Math"/>
          </w:rPr>
          <m:t>N∙K</m:t>
        </m:r>
      </m:oMath>
      <w:r w:rsidRPr="0085777E">
        <w:t xml:space="preserve"> slots </w:t>
      </w:r>
      <w:r>
        <w:t xml:space="preserve">determined for the PUSCH transmission </w:t>
      </w:r>
      <w:r w:rsidRPr="0085777E">
        <w:t xml:space="preserve">and the PUSCH is limited to a single transmission layer. The UE shall </w:t>
      </w:r>
      <w:r>
        <w:t>transmit</w:t>
      </w:r>
      <w:r w:rsidRPr="0085777E">
        <w:t xml:space="preserve"> the TB across the</w:t>
      </w:r>
      <w:r>
        <w:t xml:space="preserve"> </w:t>
      </w:r>
      <m:oMath>
        <m:r>
          <w:rPr>
            <w:rFonts w:ascii="Cambria Math" w:hAnsi="Cambria Math"/>
          </w:rPr>
          <m:t>N∙K</m:t>
        </m:r>
      </m:oMath>
      <w:r>
        <w:rPr>
          <w:i/>
        </w:rPr>
        <w:t xml:space="preserve"> </w:t>
      </w:r>
      <w:r w:rsidRPr="0085777E">
        <w:t xml:space="preserve">slots </w:t>
      </w:r>
      <w:r>
        <w:t xml:space="preserve">determined for the PUSCH transmission, </w:t>
      </w:r>
      <w:r w:rsidRPr="0085777E">
        <w:t xml:space="preserve">applying the same symbol allocation in each slot. </w:t>
      </w:r>
    </w:p>
    <w:p w14:paraId="4D1ACBD2" w14:textId="77777777" w:rsidR="004B131D" w:rsidRDefault="004B131D" w:rsidP="004B131D">
      <w:pPr>
        <w:pStyle w:val="B1"/>
      </w:pPr>
      <w:r>
        <w:t>-</w:t>
      </w:r>
      <w:r>
        <w:tab/>
        <w:t xml:space="preserve">For paired spectrum or supplementary uplink band, </w:t>
      </w:r>
      <w:r w:rsidRPr="0085777E">
        <w:t xml:space="preserve">the same symbol allocation is applied across the </w:t>
      </w:r>
      <m:oMath>
        <m:r>
          <w:rPr>
            <w:rFonts w:ascii="Cambria Math" w:hAnsi="Cambria Math"/>
          </w:rPr>
          <m:t xml:space="preserve"> N∙K</m:t>
        </m:r>
      </m:oMath>
      <w:r w:rsidRPr="0085777E">
        <w:t xml:space="preserve"> </w:t>
      </w:r>
      <w:r>
        <w:t>consecutive</w:t>
      </w:r>
      <w:r w:rsidRPr="0085777E">
        <w:t xml:space="preserve"> slots and the PUSCH is limited to a single transmission layer. The UE shall </w:t>
      </w:r>
      <w:r>
        <w:t>transmit</w:t>
      </w:r>
      <w:r w:rsidRPr="0085777E">
        <w:t xml:space="preserve"> the TB across the </w:t>
      </w:r>
      <m:oMath>
        <m:r>
          <w:rPr>
            <w:rFonts w:ascii="Cambria Math" w:hAnsi="Cambria Math"/>
          </w:rPr>
          <m:t>N∙K</m:t>
        </m:r>
      </m:oMath>
      <w:r>
        <w:t xml:space="preserve"> consecutive</w:t>
      </w:r>
      <w:r w:rsidRPr="0085777E">
        <w:t xml:space="preserve"> slots applying the same symbol allocation in each slot.</w:t>
      </w:r>
    </w:p>
    <w:p w14:paraId="180A0584" w14:textId="77777777" w:rsidR="004B131D" w:rsidRPr="00C2269D" w:rsidRDefault="004B131D" w:rsidP="004B131D">
      <w:pPr>
        <w:pStyle w:val="B2"/>
      </w:pPr>
      <w:r>
        <w:rPr>
          <w:rFonts w:eastAsia="Batang"/>
        </w:rPr>
        <w:t>-</w:t>
      </w:r>
      <w:r>
        <w:rPr>
          <w:rFonts w:eastAsia="Batang"/>
        </w:rPr>
        <w:tab/>
      </w:r>
      <w:r w:rsidRPr="0043225D">
        <w:rPr>
          <w:rFonts w:eastAsia="Batang"/>
        </w:rPr>
        <w:t>For the case o</w:t>
      </w:r>
      <w:r w:rsidRPr="0043225D">
        <w:t xml:space="preserve">f reduced capability half-duplex UE, the same symbol allocation is applied across the </w:t>
      </w:r>
      <m:oMath>
        <m:r>
          <w:rPr>
            <w:rFonts w:ascii="Cambria Math" w:hAnsi="Cambria Math"/>
          </w:rPr>
          <m:t>N∙K</m:t>
        </m:r>
      </m:oMath>
      <w:r w:rsidRPr="0043225D">
        <w:t xml:space="preserve"> slots determined for the PUSCH transmission and the PUSCH is limited to a single transmission layer. The UE shall transmit the TB across the </w:t>
      </w:r>
      <m:oMath>
        <m:r>
          <w:rPr>
            <w:rFonts w:ascii="Cambria Math" w:hAnsi="Cambria Math"/>
          </w:rPr>
          <m:t>N∙K</m:t>
        </m:r>
      </m:oMath>
      <w:r w:rsidRPr="0043225D">
        <w:rPr>
          <w:i/>
        </w:rPr>
        <w:t xml:space="preserve"> </w:t>
      </w:r>
      <w:r w:rsidRPr="0043225D">
        <w:t>slots determined for the PUSCH transmission, applying the same symbol allocation in each slot.</w:t>
      </w:r>
    </w:p>
    <w:p w14:paraId="538264B4" w14:textId="77777777" w:rsidR="004B131D" w:rsidRDefault="004B131D" w:rsidP="004B131D">
      <w:r>
        <w:t>For a PUSCH transmission scheduled by DCI format 0_1, 0_2 or 0_3, or 0_0 with CRC scrambled by TC-RNTI, t</w:t>
      </w:r>
      <w:r w:rsidRPr="0085777E">
        <w:t xml:space="preserve">he redundancy version to be applied on the </w:t>
      </w:r>
      <w:r w:rsidRPr="0085777E">
        <w:rPr>
          <w:i/>
        </w:rPr>
        <w:t>n</w:t>
      </w:r>
      <w:r w:rsidRPr="0085777E">
        <w:t>th transmission occasion of the TB, where n = 0, 1, …</w:t>
      </w:r>
      <w:r w:rsidRPr="00CF1299">
        <w:rPr>
          <w:i/>
        </w:rPr>
        <w:t xml:space="preserve"> </w:t>
      </w:r>
      <m:oMath>
        <m:r>
          <w:rPr>
            <w:rFonts w:ascii="Cambria Math" w:hAnsi="Cambria Math"/>
          </w:rPr>
          <m:t>N∙K</m:t>
        </m:r>
      </m:oMath>
      <w:r w:rsidRPr="00975ABD" w:rsidDel="00240F27">
        <w:rPr>
          <w:i/>
          <w:iCs/>
        </w:rPr>
        <w:t xml:space="preserve"> </w:t>
      </w:r>
      <w:r w:rsidRPr="0085777E">
        <w:t xml:space="preserve">-1, is determined according to table 6.1.2.1-2. </w:t>
      </w:r>
    </w:p>
    <w:p w14:paraId="4C5E3FBB" w14:textId="77777777" w:rsidR="004B131D" w:rsidRPr="0085777E" w:rsidRDefault="004B131D" w:rsidP="004B131D">
      <w:pPr>
        <w:spacing w:before="240"/>
      </w:pPr>
      <w:r>
        <w:t xml:space="preserve">For a PUSCH transmission of a PUSCH repetition Type A </w:t>
      </w:r>
      <w:r>
        <w:rPr>
          <w:color w:val="000000"/>
        </w:rPr>
        <w:t>scheduled by RAR UL grant</w:t>
      </w:r>
      <w:r>
        <w:t>, t</w:t>
      </w:r>
      <w:r w:rsidRPr="0085777E">
        <w:t xml:space="preserve">he redundancy version to be applied on the </w:t>
      </w:r>
      <w:r w:rsidRPr="0085777E">
        <w:rPr>
          <w:i/>
        </w:rPr>
        <w:t>n</w:t>
      </w:r>
      <w:r w:rsidRPr="0085777E">
        <w:t>th transmission occasion of the TB, where n = 0, 1, …</w:t>
      </w:r>
      <w:r w:rsidRPr="00CF1299">
        <w:rPr>
          <w:i/>
        </w:rPr>
        <w:t xml:space="preserve"> </w:t>
      </w:r>
      <m:oMath>
        <m:r>
          <w:rPr>
            <w:rFonts w:ascii="Cambria Math" w:hAnsi="Cambria Math"/>
          </w:rPr>
          <m:t>N∙K</m:t>
        </m:r>
      </m:oMath>
      <w:r w:rsidDel="00240F27">
        <w:rPr>
          <w:i/>
        </w:rPr>
        <w:t xml:space="preserve"> </w:t>
      </w:r>
      <w:r w:rsidRPr="0085777E">
        <w:t xml:space="preserve">-1, is determined according to </w:t>
      </w:r>
      <w:r>
        <w:t>the first row of T</w:t>
      </w:r>
      <w:r w:rsidRPr="0085777E">
        <w:t xml:space="preserve">able 6.1.2.1-2. </w:t>
      </w:r>
    </w:p>
    <w:p w14:paraId="56BFC9D1" w14:textId="77777777" w:rsidR="004B131D" w:rsidRPr="00A93AD6" w:rsidRDefault="004B131D" w:rsidP="004B131D">
      <w:pPr>
        <w:pStyle w:val="TH"/>
        <w:rPr>
          <w:color w:val="000000"/>
          <w:lang w:val="en-US"/>
        </w:rPr>
      </w:pPr>
      <w:r>
        <w:rPr>
          <w:color w:val="000000"/>
        </w:rPr>
        <w:lastRenderedPageBreak/>
        <w:t>Table 6</w:t>
      </w:r>
      <w:r w:rsidRPr="0048482F">
        <w:rPr>
          <w:color w:val="000000"/>
        </w:rPr>
        <w:t>.</w:t>
      </w:r>
      <w:r>
        <w:rPr>
          <w:color w:val="000000"/>
        </w:rPr>
        <w:t>1.2.1-2</w:t>
      </w:r>
      <w:r w:rsidRPr="0048482F">
        <w:rPr>
          <w:color w:val="000000"/>
        </w:rPr>
        <w:t xml:space="preserve">: </w:t>
      </w:r>
      <w:r>
        <w:rPr>
          <w:color w:val="000000"/>
          <w:lang w:val="en-US"/>
        </w:rPr>
        <w:t>Redundancy v</w:t>
      </w:r>
      <w:r w:rsidRPr="00A93AD6">
        <w:rPr>
          <w:color w:val="000000"/>
          <w:lang w:val="en-US"/>
        </w:rPr>
        <w:t>ersion</w:t>
      </w:r>
      <w:r>
        <w:rPr>
          <w:color w:val="000000"/>
          <w:lang w:val="en-US"/>
        </w:rPr>
        <w:t xml:space="preserve">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4B131D" w14:paraId="5F4E2C87" w14:textId="77777777" w:rsidTr="00650DEE">
        <w:tc>
          <w:tcPr>
            <w:tcW w:w="2263" w:type="dxa"/>
            <w:vMerge w:val="restart"/>
          </w:tcPr>
          <w:p w14:paraId="16AE2B73" w14:textId="77777777" w:rsidR="004B131D" w:rsidRPr="001A09D9" w:rsidRDefault="004B131D" w:rsidP="00650DEE">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p>
        </w:tc>
        <w:tc>
          <w:tcPr>
            <w:tcW w:w="6804" w:type="dxa"/>
            <w:gridSpan w:val="4"/>
          </w:tcPr>
          <w:p w14:paraId="32C58A0F" w14:textId="77777777" w:rsidR="004B131D" w:rsidRPr="00A93AD6" w:rsidRDefault="004B131D" w:rsidP="00650DEE">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color w:val="000000"/>
              </w:rPr>
              <w:t xml:space="preserve"> to be applied to </w:t>
            </w:r>
            <w:r>
              <w:rPr>
                <w:rFonts w:eastAsia="Batang"/>
                <w:i/>
                <w:color w:val="000000"/>
              </w:rPr>
              <w:t>n</w:t>
            </w:r>
            <w:r w:rsidRPr="00A93AD6">
              <w:rPr>
                <w:rFonts w:eastAsia="Batang"/>
                <w:color w:val="000000"/>
                <w:vertAlign w:val="superscript"/>
              </w:rPr>
              <w:t>th</w:t>
            </w:r>
            <w:r>
              <w:rPr>
                <w:rFonts w:eastAsia="Batang"/>
                <w:color w:val="000000"/>
              </w:rPr>
              <w:t xml:space="preserve"> transmission occasion (repetition Type A) or TB processing over multiple slots) or </w:t>
            </w:r>
            <w:r>
              <w:rPr>
                <w:rFonts w:eastAsia="Batang"/>
                <w:i/>
                <w:color w:val="000000"/>
              </w:rPr>
              <w:t>n</w:t>
            </w:r>
            <w:r w:rsidRPr="00A93AD6">
              <w:rPr>
                <w:rFonts w:eastAsia="Batang"/>
                <w:color w:val="000000"/>
                <w:vertAlign w:val="superscript"/>
              </w:rPr>
              <w:t>th</w:t>
            </w:r>
            <w:r>
              <w:rPr>
                <w:rFonts w:eastAsia="Batang"/>
                <w:color w:val="000000"/>
              </w:rPr>
              <w:t xml:space="preserve"> actual repetition (repetition Type B)</w:t>
            </w:r>
          </w:p>
        </w:tc>
      </w:tr>
      <w:tr w:rsidR="004B131D" w14:paraId="191D140C" w14:textId="77777777" w:rsidTr="00650DEE">
        <w:tc>
          <w:tcPr>
            <w:tcW w:w="2263" w:type="dxa"/>
            <w:vMerge/>
          </w:tcPr>
          <w:p w14:paraId="550F1108" w14:textId="77777777" w:rsidR="004B131D" w:rsidRPr="00A93AD6" w:rsidRDefault="004B131D" w:rsidP="00650DEE">
            <w:pPr>
              <w:pStyle w:val="TAH"/>
              <w:rPr>
                <w:rFonts w:eastAsia="Batang"/>
                <w:color w:val="000000"/>
              </w:rPr>
            </w:pPr>
          </w:p>
        </w:tc>
        <w:tc>
          <w:tcPr>
            <w:tcW w:w="1701" w:type="dxa"/>
          </w:tcPr>
          <w:p w14:paraId="3E0D3F84" w14:textId="77777777" w:rsidR="004B131D" w:rsidRPr="00A93AD6" w:rsidRDefault="004B131D" w:rsidP="00650DEE">
            <w:pPr>
              <w:pStyle w:val="TAH"/>
              <w:rPr>
                <w:rFonts w:eastAsia="Batang"/>
                <w:color w:val="000000"/>
              </w:rPr>
            </w:pPr>
            <w:r>
              <w:rPr>
                <w:rFonts w:eastAsia="Batang"/>
                <w:i/>
                <w:color w:val="000000"/>
              </w:rPr>
              <w:t xml:space="preserve">((n-(n mod N))/N) </w:t>
            </w:r>
            <w:r>
              <w:rPr>
                <w:rFonts w:eastAsia="Batang"/>
                <w:color w:val="000000"/>
              </w:rPr>
              <w:t>mod 4 = 0</w:t>
            </w:r>
          </w:p>
        </w:tc>
        <w:tc>
          <w:tcPr>
            <w:tcW w:w="1701" w:type="dxa"/>
          </w:tcPr>
          <w:p w14:paraId="1D4A7C1A" w14:textId="77777777" w:rsidR="004B131D" w:rsidRPr="00A93AD6" w:rsidRDefault="004B131D" w:rsidP="00650DEE">
            <w:pPr>
              <w:pStyle w:val="TAH"/>
              <w:rPr>
                <w:rFonts w:eastAsia="Batang"/>
                <w:color w:val="000000"/>
              </w:rPr>
            </w:pPr>
            <w:r>
              <w:rPr>
                <w:rFonts w:eastAsia="Batang"/>
                <w:i/>
                <w:color w:val="000000"/>
              </w:rPr>
              <w:t xml:space="preserve">((n-(n mod N))/N) </w:t>
            </w:r>
            <w:r>
              <w:rPr>
                <w:rFonts w:eastAsia="Batang"/>
                <w:color w:val="000000"/>
              </w:rPr>
              <w:t>mod 4 = 1</w:t>
            </w:r>
          </w:p>
        </w:tc>
        <w:tc>
          <w:tcPr>
            <w:tcW w:w="1701" w:type="dxa"/>
          </w:tcPr>
          <w:p w14:paraId="4D87C06B" w14:textId="77777777" w:rsidR="004B131D" w:rsidRPr="00A93AD6" w:rsidRDefault="004B131D" w:rsidP="00650DEE">
            <w:pPr>
              <w:pStyle w:val="TAH"/>
              <w:rPr>
                <w:rFonts w:eastAsia="Batang"/>
                <w:color w:val="000000"/>
              </w:rPr>
            </w:pPr>
            <w:r>
              <w:rPr>
                <w:rFonts w:eastAsia="Batang"/>
                <w:i/>
                <w:color w:val="000000"/>
              </w:rPr>
              <w:t xml:space="preserve">((n-(n mod N))/N) </w:t>
            </w:r>
            <w:r>
              <w:rPr>
                <w:rFonts w:eastAsia="Batang"/>
                <w:color w:val="000000"/>
              </w:rPr>
              <w:t>mod 4 = 2</w:t>
            </w:r>
          </w:p>
        </w:tc>
        <w:tc>
          <w:tcPr>
            <w:tcW w:w="1701" w:type="dxa"/>
          </w:tcPr>
          <w:p w14:paraId="6BEDB3F1" w14:textId="77777777" w:rsidR="004B131D" w:rsidRPr="00A93AD6" w:rsidRDefault="004B131D" w:rsidP="00650DEE">
            <w:pPr>
              <w:pStyle w:val="TAH"/>
              <w:rPr>
                <w:rFonts w:eastAsia="Batang"/>
                <w:color w:val="000000"/>
              </w:rPr>
            </w:pPr>
            <w:r>
              <w:rPr>
                <w:rFonts w:eastAsia="Batang"/>
                <w:i/>
                <w:color w:val="000000"/>
              </w:rPr>
              <w:t xml:space="preserve">((n-(n mod N))/N) </w:t>
            </w:r>
            <w:r>
              <w:rPr>
                <w:rFonts w:eastAsia="Batang"/>
                <w:color w:val="000000"/>
              </w:rPr>
              <w:t>mod 4 = 3</w:t>
            </w:r>
          </w:p>
        </w:tc>
      </w:tr>
      <w:tr w:rsidR="004B131D" w14:paraId="7ABA0CA5" w14:textId="77777777" w:rsidTr="00650DEE">
        <w:tc>
          <w:tcPr>
            <w:tcW w:w="2263" w:type="dxa"/>
          </w:tcPr>
          <w:p w14:paraId="0B96CEA1" w14:textId="77777777" w:rsidR="004B131D" w:rsidRPr="00A93AD6" w:rsidRDefault="004B131D" w:rsidP="00650DEE">
            <w:pPr>
              <w:pStyle w:val="TAC"/>
              <w:rPr>
                <w:rFonts w:eastAsia="Batang"/>
                <w:color w:val="000000"/>
              </w:rPr>
            </w:pPr>
            <w:r>
              <w:rPr>
                <w:rFonts w:eastAsia="Batang"/>
                <w:color w:val="000000"/>
              </w:rPr>
              <w:t>0</w:t>
            </w:r>
          </w:p>
        </w:tc>
        <w:tc>
          <w:tcPr>
            <w:tcW w:w="1701" w:type="dxa"/>
          </w:tcPr>
          <w:p w14:paraId="3381A7CB" w14:textId="77777777" w:rsidR="004B131D" w:rsidRPr="00A93AD6" w:rsidRDefault="004B131D" w:rsidP="00650DEE">
            <w:pPr>
              <w:pStyle w:val="TAC"/>
              <w:rPr>
                <w:rFonts w:eastAsia="Batang"/>
                <w:color w:val="000000"/>
              </w:rPr>
            </w:pPr>
            <w:r>
              <w:rPr>
                <w:rFonts w:eastAsia="Batang"/>
                <w:color w:val="000000"/>
              </w:rPr>
              <w:t>0</w:t>
            </w:r>
          </w:p>
        </w:tc>
        <w:tc>
          <w:tcPr>
            <w:tcW w:w="1701" w:type="dxa"/>
          </w:tcPr>
          <w:p w14:paraId="100EDE28" w14:textId="77777777" w:rsidR="004B131D" w:rsidRPr="00A93AD6" w:rsidRDefault="004B131D" w:rsidP="00650DEE">
            <w:pPr>
              <w:pStyle w:val="TAC"/>
              <w:rPr>
                <w:rFonts w:eastAsia="Batang"/>
                <w:color w:val="000000"/>
              </w:rPr>
            </w:pPr>
            <w:r>
              <w:rPr>
                <w:rFonts w:eastAsia="Batang"/>
                <w:color w:val="000000"/>
              </w:rPr>
              <w:t>2</w:t>
            </w:r>
          </w:p>
        </w:tc>
        <w:tc>
          <w:tcPr>
            <w:tcW w:w="1701" w:type="dxa"/>
          </w:tcPr>
          <w:p w14:paraId="256D5BFB" w14:textId="77777777" w:rsidR="004B131D" w:rsidRPr="00A93AD6" w:rsidRDefault="004B131D" w:rsidP="00650DEE">
            <w:pPr>
              <w:pStyle w:val="TAC"/>
              <w:rPr>
                <w:rFonts w:eastAsia="Batang"/>
                <w:color w:val="000000"/>
              </w:rPr>
            </w:pPr>
            <w:r>
              <w:rPr>
                <w:rFonts w:eastAsia="Batang"/>
                <w:color w:val="000000"/>
              </w:rPr>
              <w:t>3</w:t>
            </w:r>
          </w:p>
        </w:tc>
        <w:tc>
          <w:tcPr>
            <w:tcW w:w="1701" w:type="dxa"/>
          </w:tcPr>
          <w:p w14:paraId="6F6E6F8B" w14:textId="77777777" w:rsidR="004B131D" w:rsidRPr="00A93AD6" w:rsidRDefault="004B131D" w:rsidP="00650DEE">
            <w:pPr>
              <w:pStyle w:val="TAC"/>
              <w:rPr>
                <w:rFonts w:eastAsia="Batang"/>
                <w:color w:val="000000"/>
              </w:rPr>
            </w:pPr>
            <w:r>
              <w:rPr>
                <w:rFonts w:eastAsia="Batang"/>
                <w:color w:val="000000"/>
              </w:rPr>
              <w:t>1</w:t>
            </w:r>
          </w:p>
        </w:tc>
      </w:tr>
      <w:tr w:rsidR="004B131D" w14:paraId="336E9E18" w14:textId="77777777" w:rsidTr="00650DEE">
        <w:tc>
          <w:tcPr>
            <w:tcW w:w="2263" w:type="dxa"/>
          </w:tcPr>
          <w:p w14:paraId="4E841E89" w14:textId="77777777" w:rsidR="004B131D" w:rsidRPr="00A93AD6" w:rsidRDefault="004B131D" w:rsidP="00650DEE">
            <w:pPr>
              <w:pStyle w:val="TAC"/>
              <w:rPr>
                <w:rFonts w:eastAsia="Batang"/>
                <w:color w:val="000000"/>
              </w:rPr>
            </w:pPr>
            <w:r>
              <w:rPr>
                <w:rFonts w:eastAsia="Batang"/>
                <w:color w:val="000000"/>
              </w:rPr>
              <w:t>2</w:t>
            </w:r>
          </w:p>
        </w:tc>
        <w:tc>
          <w:tcPr>
            <w:tcW w:w="1701" w:type="dxa"/>
          </w:tcPr>
          <w:p w14:paraId="3D944CB4" w14:textId="77777777" w:rsidR="004B131D" w:rsidRPr="00A93AD6" w:rsidRDefault="004B131D" w:rsidP="00650DEE">
            <w:pPr>
              <w:pStyle w:val="TAC"/>
              <w:rPr>
                <w:rFonts w:eastAsia="Batang"/>
                <w:color w:val="000000"/>
              </w:rPr>
            </w:pPr>
            <w:r>
              <w:rPr>
                <w:rFonts w:eastAsia="Batang"/>
                <w:color w:val="000000"/>
              </w:rPr>
              <w:t>2</w:t>
            </w:r>
          </w:p>
        </w:tc>
        <w:tc>
          <w:tcPr>
            <w:tcW w:w="1701" w:type="dxa"/>
          </w:tcPr>
          <w:p w14:paraId="7D4F748C" w14:textId="77777777" w:rsidR="004B131D" w:rsidRPr="00A93AD6" w:rsidRDefault="004B131D" w:rsidP="00650DEE">
            <w:pPr>
              <w:pStyle w:val="TAC"/>
              <w:rPr>
                <w:rFonts w:eastAsia="Batang"/>
                <w:color w:val="000000"/>
              </w:rPr>
            </w:pPr>
            <w:r>
              <w:rPr>
                <w:rFonts w:eastAsia="Batang"/>
                <w:color w:val="000000"/>
              </w:rPr>
              <w:t>3</w:t>
            </w:r>
          </w:p>
        </w:tc>
        <w:tc>
          <w:tcPr>
            <w:tcW w:w="1701" w:type="dxa"/>
          </w:tcPr>
          <w:p w14:paraId="6C3712EC" w14:textId="77777777" w:rsidR="004B131D" w:rsidRPr="00A93AD6" w:rsidRDefault="004B131D" w:rsidP="00650DEE">
            <w:pPr>
              <w:pStyle w:val="TAC"/>
              <w:rPr>
                <w:rFonts w:eastAsia="Batang"/>
                <w:color w:val="000000"/>
              </w:rPr>
            </w:pPr>
            <w:r>
              <w:rPr>
                <w:rFonts w:eastAsia="Batang"/>
                <w:color w:val="000000"/>
              </w:rPr>
              <w:t>1</w:t>
            </w:r>
          </w:p>
        </w:tc>
        <w:tc>
          <w:tcPr>
            <w:tcW w:w="1701" w:type="dxa"/>
          </w:tcPr>
          <w:p w14:paraId="17DDCF83" w14:textId="77777777" w:rsidR="004B131D" w:rsidRPr="00A93AD6" w:rsidRDefault="004B131D" w:rsidP="00650DEE">
            <w:pPr>
              <w:pStyle w:val="TAC"/>
              <w:rPr>
                <w:rFonts w:eastAsia="Batang"/>
                <w:color w:val="000000"/>
              </w:rPr>
            </w:pPr>
            <w:r>
              <w:rPr>
                <w:rFonts w:eastAsia="Batang"/>
                <w:color w:val="000000"/>
              </w:rPr>
              <w:t>0</w:t>
            </w:r>
          </w:p>
        </w:tc>
      </w:tr>
      <w:tr w:rsidR="004B131D" w14:paraId="16D8AF31" w14:textId="77777777" w:rsidTr="00650DEE">
        <w:tc>
          <w:tcPr>
            <w:tcW w:w="2263" w:type="dxa"/>
          </w:tcPr>
          <w:p w14:paraId="35B3DFD4" w14:textId="77777777" w:rsidR="004B131D" w:rsidRPr="00A93AD6" w:rsidRDefault="004B131D" w:rsidP="00650DEE">
            <w:pPr>
              <w:pStyle w:val="TAC"/>
              <w:rPr>
                <w:rFonts w:eastAsia="Batang"/>
                <w:color w:val="000000"/>
              </w:rPr>
            </w:pPr>
            <w:r>
              <w:rPr>
                <w:rFonts w:eastAsia="Batang"/>
                <w:color w:val="000000"/>
              </w:rPr>
              <w:t>3</w:t>
            </w:r>
          </w:p>
        </w:tc>
        <w:tc>
          <w:tcPr>
            <w:tcW w:w="1701" w:type="dxa"/>
          </w:tcPr>
          <w:p w14:paraId="509E8B13" w14:textId="77777777" w:rsidR="004B131D" w:rsidRPr="00A93AD6" w:rsidRDefault="004B131D" w:rsidP="00650DEE">
            <w:pPr>
              <w:pStyle w:val="TAC"/>
              <w:rPr>
                <w:rFonts w:eastAsia="Batang"/>
                <w:color w:val="000000"/>
              </w:rPr>
            </w:pPr>
            <w:r>
              <w:rPr>
                <w:rFonts w:eastAsia="Batang"/>
                <w:color w:val="000000"/>
              </w:rPr>
              <w:t>3</w:t>
            </w:r>
          </w:p>
        </w:tc>
        <w:tc>
          <w:tcPr>
            <w:tcW w:w="1701" w:type="dxa"/>
          </w:tcPr>
          <w:p w14:paraId="6D4A478B" w14:textId="77777777" w:rsidR="004B131D" w:rsidRPr="00A93AD6" w:rsidRDefault="004B131D" w:rsidP="00650DEE">
            <w:pPr>
              <w:pStyle w:val="TAC"/>
              <w:rPr>
                <w:rFonts w:eastAsia="Batang"/>
                <w:color w:val="000000"/>
              </w:rPr>
            </w:pPr>
            <w:r>
              <w:rPr>
                <w:rFonts w:eastAsia="Batang"/>
                <w:color w:val="000000"/>
              </w:rPr>
              <w:t>1</w:t>
            </w:r>
          </w:p>
        </w:tc>
        <w:tc>
          <w:tcPr>
            <w:tcW w:w="1701" w:type="dxa"/>
          </w:tcPr>
          <w:p w14:paraId="55A7920F" w14:textId="77777777" w:rsidR="004B131D" w:rsidRPr="00A93AD6" w:rsidRDefault="004B131D" w:rsidP="00650DEE">
            <w:pPr>
              <w:pStyle w:val="TAC"/>
              <w:rPr>
                <w:rFonts w:eastAsia="Batang"/>
                <w:color w:val="000000"/>
              </w:rPr>
            </w:pPr>
            <w:r>
              <w:rPr>
                <w:rFonts w:eastAsia="Batang"/>
                <w:color w:val="000000"/>
              </w:rPr>
              <w:t>0</w:t>
            </w:r>
          </w:p>
        </w:tc>
        <w:tc>
          <w:tcPr>
            <w:tcW w:w="1701" w:type="dxa"/>
          </w:tcPr>
          <w:p w14:paraId="189B3F50" w14:textId="77777777" w:rsidR="004B131D" w:rsidRPr="00A93AD6" w:rsidRDefault="004B131D" w:rsidP="00650DEE">
            <w:pPr>
              <w:pStyle w:val="TAC"/>
              <w:rPr>
                <w:rFonts w:eastAsia="Batang"/>
                <w:color w:val="000000"/>
              </w:rPr>
            </w:pPr>
            <w:r>
              <w:rPr>
                <w:rFonts w:eastAsia="Batang"/>
                <w:color w:val="000000"/>
              </w:rPr>
              <w:t>2</w:t>
            </w:r>
          </w:p>
        </w:tc>
      </w:tr>
      <w:tr w:rsidR="004B131D" w14:paraId="667489B7" w14:textId="77777777" w:rsidTr="00650DEE">
        <w:tc>
          <w:tcPr>
            <w:tcW w:w="2263" w:type="dxa"/>
          </w:tcPr>
          <w:p w14:paraId="11C59716" w14:textId="77777777" w:rsidR="004B131D" w:rsidRPr="00A93AD6" w:rsidRDefault="004B131D" w:rsidP="00650DEE">
            <w:pPr>
              <w:pStyle w:val="TAC"/>
              <w:rPr>
                <w:rFonts w:eastAsia="Batang"/>
                <w:color w:val="000000"/>
              </w:rPr>
            </w:pPr>
            <w:r>
              <w:rPr>
                <w:rFonts w:eastAsia="Batang"/>
                <w:color w:val="000000"/>
              </w:rPr>
              <w:t>1</w:t>
            </w:r>
          </w:p>
        </w:tc>
        <w:tc>
          <w:tcPr>
            <w:tcW w:w="1701" w:type="dxa"/>
          </w:tcPr>
          <w:p w14:paraId="6441E7E1" w14:textId="77777777" w:rsidR="004B131D" w:rsidRPr="00A93AD6" w:rsidRDefault="004B131D" w:rsidP="00650DEE">
            <w:pPr>
              <w:pStyle w:val="TAC"/>
              <w:rPr>
                <w:rFonts w:eastAsia="Batang"/>
                <w:color w:val="000000"/>
              </w:rPr>
            </w:pPr>
            <w:r>
              <w:rPr>
                <w:rFonts w:eastAsia="Batang"/>
                <w:color w:val="000000"/>
              </w:rPr>
              <w:t>1</w:t>
            </w:r>
          </w:p>
        </w:tc>
        <w:tc>
          <w:tcPr>
            <w:tcW w:w="1701" w:type="dxa"/>
          </w:tcPr>
          <w:p w14:paraId="4F69881E" w14:textId="77777777" w:rsidR="004B131D" w:rsidRPr="00A93AD6" w:rsidRDefault="004B131D" w:rsidP="00650DEE">
            <w:pPr>
              <w:pStyle w:val="TAC"/>
              <w:rPr>
                <w:rFonts w:eastAsia="Batang"/>
                <w:color w:val="000000"/>
              </w:rPr>
            </w:pPr>
            <w:r>
              <w:rPr>
                <w:rFonts w:eastAsia="Batang"/>
                <w:color w:val="000000"/>
              </w:rPr>
              <w:t>0</w:t>
            </w:r>
          </w:p>
        </w:tc>
        <w:tc>
          <w:tcPr>
            <w:tcW w:w="1701" w:type="dxa"/>
          </w:tcPr>
          <w:p w14:paraId="1E97B786" w14:textId="77777777" w:rsidR="004B131D" w:rsidRPr="00A93AD6" w:rsidRDefault="004B131D" w:rsidP="00650DEE">
            <w:pPr>
              <w:pStyle w:val="TAC"/>
              <w:rPr>
                <w:rFonts w:eastAsia="Batang"/>
                <w:color w:val="000000"/>
              </w:rPr>
            </w:pPr>
            <w:r>
              <w:rPr>
                <w:rFonts w:eastAsia="Batang"/>
                <w:color w:val="000000"/>
              </w:rPr>
              <w:t>2</w:t>
            </w:r>
          </w:p>
        </w:tc>
        <w:tc>
          <w:tcPr>
            <w:tcW w:w="1701" w:type="dxa"/>
          </w:tcPr>
          <w:p w14:paraId="3D68543D" w14:textId="77777777" w:rsidR="004B131D" w:rsidRPr="00A93AD6" w:rsidRDefault="004B131D" w:rsidP="00650DEE">
            <w:pPr>
              <w:pStyle w:val="TAC"/>
              <w:rPr>
                <w:rFonts w:eastAsia="Batang"/>
                <w:color w:val="000000"/>
              </w:rPr>
            </w:pPr>
            <w:r>
              <w:rPr>
                <w:rFonts w:eastAsia="Batang"/>
                <w:color w:val="000000"/>
              </w:rPr>
              <w:t>3</w:t>
            </w:r>
          </w:p>
        </w:tc>
      </w:tr>
    </w:tbl>
    <w:p w14:paraId="1FD41E5B" w14:textId="77777777" w:rsidR="004B131D" w:rsidRDefault="004B131D" w:rsidP="004B131D"/>
    <w:p w14:paraId="279D399D" w14:textId="77777777" w:rsidR="004B131D" w:rsidRPr="005C674B" w:rsidRDefault="004B131D" w:rsidP="004B131D">
      <w:r>
        <w:t xml:space="preserve">When transmitting </w:t>
      </w:r>
      <w:proofErr w:type="spellStart"/>
      <w:r>
        <w:t>MsgA</w:t>
      </w:r>
      <w:proofErr w:type="spellEnd"/>
      <w:r>
        <w:t xml:space="preserve"> PUSCH on a non-initial UL BWP, if the UE is configured with </w:t>
      </w:r>
      <w:proofErr w:type="spellStart"/>
      <w:r w:rsidRPr="006E11AD">
        <w:rPr>
          <w:i/>
          <w:iCs/>
          <w:szCs w:val="18"/>
        </w:rPr>
        <w:t>startSymbolAndLengthMsgA</w:t>
      </w:r>
      <w:proofErr w:type="spellEnd"/>
      <w:r w:rsidRPr="006E11AD">
        <w:rPr>
          <w:i/>
          <w:iCs/>
          <w:szCs w:val="18"/>
        </w:rPr>
        <w:t>-PO</w:t>
      </w:r>
      <w:r w:rsidRPr="00F6047D">
        <w:t>, the</w:t>
      </w:r>
      <w:r>
        <w:t xml:space="preserve"> </w:t>
      </w:r>
      <w:r w:rsidRPr="00F6047D">
        <w:t>UE</w:t>
      </w:r>
      <w:r>
        <w:t xml:space="preserve"> shall determine the </w:t>
      </w:r>
      <w:r>
        <w:rPr>
          <w:i/>
        </w:rPr>
        <w:t xml:space="preserve">S </w:t>
      </w:r>
      <w:r>
        <w:t xml:space="preserve">and </w:t>
      </w:r>
      <w:r>
        <w:rPr>
          <w:i/>
        </w:rPr>
        <w:t xml:space="preserve">L </w:t>
      </w:r>
      <w:r>
        <w:t xml:space="preserve">from </w:t>
      </w:r>
      <w:proofErr w:type="spellStart"/>
      <w:r w:rsidRPr="004D1E0D">
        <w:rPr>
          <w:i/>
        </w:rPr>
        <w:t>startSymbolAndLengthMsgA</w:t>
      </w:r>
      <w:proofErr w:type="spellEnd"/>
      <w:r w:rsidRPr="004D1E0D">
        <w:rPr>
          <w:i/>
        </w:rPr>
        <w:t>-PO</w:t>
      </w:r>
      <w:r w:rsidRPr="005C674B">
        <w:t>.</w:t>
      </w:r>
    </w:p>
    <w:p w14:paraId="55B80A7C" w14:textId="77777777" w:rsidR="004B131D" w:rsidRDefault="004B131D" w:rsidP="004B131D">
      <w:r>
        <w:t xml:space="preserve">When transmitting </w:t>
      </w:r>
      <w:proofErr w:type="spellStart"/>
      <w:r>
        <w:t>MsgA</w:t>
      </w:r>
      <w:proofErr w:type="spellEnd"/>
      <w:r>
        <w:t xml:space="preserve"> PUSCH, if the UE is not configured with </w:t>
      </w:r>
      <w:proofErr w:type="spellStart"/>
      <w:r w:rsidRPr="006E11AD">
        <w:rPr>
          <w:i/>
          <w:iCs/>
          <w:szCs w:val="18"/>
        </w:rPr>
        <w:t>startSymbolAndLengthMsgA</w:t>
      </w:r>
      <w:proofErr w:type="spellEnd"/>
      <w:r w:rsidRPr="006E11AD">
        <w:rPr>
          <w:i/>
          <w:iCs/>
          <w:szCs w:val="18"/>
        </w:rPr>
        <w:t>-PO</w:t>
      </w:r>
      <w:r>
        <w:t xml:space="preserve">, and if the TDRA list </w:t>
      </w:r>
      <w:r w:rsidRPr="00F6047D">
        <w:rPr>
          <w:i/>
        </w:rPr>
        <w:t>PUSCH-</w:t>
      </w:r>
      <w:proofErr w:type="spellStart"/>
      <w:r w:rsidRPr="00F6047D">
        <w:rPr>
          <w:i/>
        </w:rPr>
        <w:t>TimeDomainResourceAllocationList</w:t>
      </w:r>
      <w:proofErr w:type="spellEnd"/>
      <w:r>
        <w:t xml:space="preserve"> is provided in </w:t>
      </w:r>
      <w:r w:rsidRPr="00F6047D">
        <w:rPr>
          <w:i/>
        </w:rPr>
        <w:t>PUSCH-</w:t>
      </w:r>
      <w:proofErr w:type="spellStart"/>
      <w:r w:rsidRPr="00F6047D">
        <w:rPr>
          <w:i/>
        </w:rPr>
        <w:t>ConfigCommon</w:t>
      </w:r>
      <w:proofErr w:type="spellEnd"/>
      <w:r>
        <w:t xml:space="preserve">, the UE shall use </w:t>
      </w:r>
      <w:proofErr w:type="spellStart"/>
      <w:r w:rsidRPr="00B97DAE">
        <w:rPr>
          <w:i/>
        </w:rPr>
        <w:t>msgA</w:t>
      </w:r>
      <w:proofErr w:type="spellEnd"/>
      <w:r w:rsidRPr="00B97DAE">
        <w:rPr>
          <w:i/>
        </w:rPr>
        <w:t>-PUSCH-</w:t>
      </w:r>
      <w:proofErr w:type="spellStart"/>
      <w:r w:rsidRPr="00B97DAE">
        <w:rPr>
          <w:i/>
        </w:rPr>
        <w:t>TimeDomainAllocation</w:t>
      </w:r>
      <w:proofErr w:type="spellEnd"/>
      <w:r>
        <w:t xml:space="preserve"> to indicate which values are used in the list. If </w:t>
      </w:r>
      <w:r w:rsidRPr="00527A61">
        <w:rPr>
          <w:i/>
        </w:rPr>
        <w:t>PUSCH-</w:t>
      </w:r>
      <w:proofErr w:type="spellStart"/>
      <w:r w:rsidRPr="00527A61">
        <w:rPr>
          <w:i/>
        </w:rPr>
        <w:t>TimeDomainResourceAllocationList</w:t>
      </w:r>
      <w:proofErr w:type="spellEnd"/>
      <w:r>
        <w:t xml:space="preserve"> is not provided in </w:t>
      </w:r>
      <w:r w:rsidRPr="00527A61">
        <w:rPr>
          <w:i/>
        </w:rPr>
        <w:t>PUSCH-</w:t>
      </w:r>
      <w:proofErr w:type="spellStart"/>
      <w:r w:rsidRPr="00527A61">
        <w:rPr>
          <w:i/>
        </w:rPr>
        <w:t>ConfigCommon</w:t>
      </w:r>
      <w:proofErr w:type="spellEnd"/>
      <w:r>
        <w:t xml:space="preserve">, the UE shall use parameters </w:t>
      </w:r>
      <w:r>
        <w:rPr>
          <w:i/>
        </w:rPr>
        <w:t xml:space="preserve">S </w:t>
      </w:r>
      <w:r>
        <w:t xml:space="preserve">and </w:t>
      </w:r>
      <w:r w:rsidRPr="00F6047D">
        <w:rPr>
          <w:i/>
        </w:rPr>
        <w:t>L</w:t>
      </w:r>
      <w:r>
        <w:t xml:space="preserve"> from table 6.1.2.1.1-2</w:t>
      </w:r>
      <w:r w:rsidRPr="003657DE">
        <w:t xml:space="preserve"> or table 6.1.2.1.1-3 </w:t>
      </w:r>
      <w:r>
        <w:t xml:space="preserve">where </w:t>
      </w:r>
      <w:proofErr w:type="spellStart"/>
      <w:r w:rsidRPr="00B97DAE">
        <w:rPr>
          <w:i/>
        </w:rPr>
        <w:t>msgA</w:t>
      </w:r>
      <w:proofErr w:type="spellEnd"/>
      <w:r w:rsidRPr="00B97DAE">
        <w:rPr>
          <w:i/>
        </w:rPr>
        <w:t>-PUSCH-</w:t>
      </w:r>
      <w:proofErr w:type="spellStart"/>
      <w:r w:rsidRPr="00B97DAE">
        <w:rPr>
          <w:i/>
        </w:rPr>
        <w:t>TimeDomainAllocation</w:t>
      </w:r>
      <w:proofErr w:type="spellEnd"/>
      <w:r>
        <w:t xml:space="preserve"> indicates which values are used in the list. The time offset for PUSCH transmission is described in [6, TS 38.213].</w:t>
      </w:r>
    </w:p>
    <w:bookmarkEnd w:id="271"/>
    <w:p w14:paraId="107717B5" w14:textId="77777777" w:rsidR="004B131D" w:rsidRDefault="004B131D" w:rsidP="004B131D">
      <w:pPr>
        <w:rPr>
          <w:color w:val="000000"/>
        </w:rPr>
      </w:pPr>
      <w:r>
        <w:rPr>
          <w:color w:val="000000"/>
        </w:rPr>
        <w:t>For PUSCH repetition Type A and TB processing over multiple slots, a</w:t>
      </w:r>
      <w:r w:rsidRPr="0091515A">
        <w:rPr>
          <w:color w:val="000000"/>
        </w:rPr>
        <w:t xml:space="preserve"> PUSCH transmission in a slot of a multi-slot PUSCH transmission is omitted according to the conditions in </w:t>
      </w:r>
      <w:r>
        <w:rPr>
          <w:color w:val="000000"/>
        </w:rPr>
        <w:t>Clause 9, Clause</w:t>
      </w:r>
      <w:r w:rsidRPr="0091515A">
        <w:rPr>
          <w:color w:val="000000"/>
        </w:rPr>
        <w:t xml:space="preserve"> 11.1</w:t>
      </w:r>
      <w:r>
        <w:rPr>
          <w:color w:val="000000"/>
        </w:rPr>
        <w:t xml:space="preserve">, Clause 11.2A, Clause 15 and Clause 17.2 </w:t>
      </w:r>
      <w:r w:rsidRPr="0091515A">
        <w:rPr>
          <w:color w:val="000000"/>
        </w:rPr>
        <w:t>of [6, TS</w:t>
      </w:r>
      <w:r>
        <w:rPr>
          <w:color w:val="000000"/>
        </w:rPr>
        <w:t xml:space="preserve"> </w:t>
      </w:r>
      <w:r w:rsidRPr="0091515A">
        <w:rPr>
          <w:color w:val="000000"/>
        </w:rPr>
        <w:t>38.213]</w:t>
      </w:r>
      <w:r w:rsidRPr="0008108A">
        <w:rPr>
          <w:rFonts w:eastAsia="Batang"/>
          <w:kern w:val="24"/>
        </w:rPr>
        <w:t xml:space="preserve">, and </w:t>
      </w:r>
      <w:r>
        <w:rPr>
          <w:rFonts w:eastAsia="Batang"/>
          <w:kern w:val="24"/>
        </w:rPr>
        <w:t>C</w:t>
      </w:r>
      <w:r w:rsidRPr="0008108A">
        <w:rPr>
          <w:rFonts w:eastAsia="Batang"/>
          <w:kern w:val="24"/>
        </w:rPr>
        <w:t>lause 5.34.3 of [10, TS 38.321]</w:t>
      </w:r>
      <w:r w:rsidRPr="0091515A">
        <w:rPr>
          <w:color w:val="000000"/>
        </w:rPr>
        <w:t>.</w:t>
      </w:r>
      <w:r w:rsidRPr="001F5A2F">
        <w:rPr>
          <w:color w:val="000000"/>
        </w:rPr>
        <w:t xml:space="preserve"> </w:t>
      </w:r>
    </w:p>
    <w:p w14:paraId="43D53A5E" w14:textId="77777777" w:rsidR="004B131D" w:rsidRDefault="004B131D" w:rsidP="004B131D">
      <w:pPr>
        <w:rPr>
          <w:lang w:val="en-US"/>
        </w:rPr>
      </w:pPr>
      <w:r>
        <w:t xml:space="preserve">For PUSCH repetition Type B, </w:t>
      </w:r>
      <w:r w:rsidRPr="00F361B4">
        <w:t>except for PUSCH transmitting CSI report(s) with no transport block,</w:t>
      </w:r>
      <w:r>
        <w:t xml:space="preserve"> the number of nominal repetitions is given by </w:t>
      </w:r>
      <w:proofErr w:type="spellStart"/>
      <w:r>
        <w:rPr>
          <w:i/>
          <w:iCs/>
        </w:rPr>
        <w:t>numberOfRepetitions</w:t>
      </w:r>
      <w:proofErr w:type="spellEnd"/>
      <w:r>
        <w:t xml:space="preserve">. For the </w:t>
      </w:r>
      <w:r w:rsidRPr="00A00379">
        <w:rPr>
          <w:i/>
        </w:rPr>
        <w:t>n</w:t>
      </w:r>
      <w:r w:rsidRPr="00A00379">
        <w:t>-</w:t>
      </w:r>
      <w:proofErr w:type="spellStart"/>
      <w:r>
        <w:t>th</w:t>
      </w:r>
      <w:proofErr w:type="spellEnd"/>
      <w:r>
        <w:t xml:space="preserve"> nominal repetition, </w:t>
      </w:r>
      <w:r w:rsidRPr="00A00379">
        <w:rPr>
          <w:i/>
        </w:rPr>
        <w:t>n</w:t>
      </w:r>
      <w:r>
        <w:t xml:space="preserve"> = </w:t>
      </w:r>
      <w:r w:rsidRPr="00A00379">
        <w:rPr>
          <w:i/>
        </w:rPr>
        <w:t>0</w:t>
      </w:r>
      <w:r>
        <w:t xml:space="preserve">, …, </w:t>
      </w:r>
      <w:proofErr w:type="spellStart"/>
      <w:r>
        <w:rPr>
          <w:i/>
          <w:iCs/>
        </w:rPr>
        <w:t>numberOfRepetitions</w:t>
      </w:r>
      <w:proofErr w:type="spellEnd"/>
      <w:r w:rsidRPr="00FD3457">
        <w:rPr>
          <w:lang w:val="en-US"/>
        </w:rPr>
        <w:t xml:space="preserve"> </w:t>
      </w:r>
      <w:r w:rsidRPr="00A00379">
        <w:rPr>
          <w:lang w:val="en-US"/>
        </w:rPr>
        <w:t>-</w:t>
      </w:r>
      <w:r>
        <w:rPr>
          <w:lang w:val="en-US"/>
        </w:rPr>
        <w:t xml:space="preserve"> </w:t>
      </w:r>
      <w:r w:rsidRPr="00A00379">
        <w:rPr>
          <w:lang w:val="en-US"/>
        </w:rPr>
        <w:t>1</w:t>
      </w:r>
      <w:r>
        <w:rPr>
          <w:lang w:val="en-US"/>
        </w:rPr>
        <w:t>,</w:t>
      </w:r>
    </w:p>
    <w:p w14:paraId="662D0A27" w14:textId="77777777" w:rsidR="004B131D" w:rsidRDefault="004B131D" w:rsidP="004B131D">
      <w:pPr>
        <w:pStyle w:val="B1"/>
      </w:pPr>
      <w:r w:rsidRPr="0048482F">
        <w:t>-</w:t>
      </w:r>
      <w:r w:rsidRPr="0048482F">
        <w:tab/>
      </w:r>
      <w:r>
        <w:t xml:space="preserve">The slot where the nominal repetition starts is given by </w:t>
      </w:r>
      <w:r w:rsidRPr="0011593E">
        <w:rPr>
          <w:position w:val="-30"/>
        </w:rPr>
        <w:object w:dxaOrig="1320" w:dyaOrig="700" w14:anchorId="6E510F7C">
          <v:shape id="_x0000_i1094" type="#_x0000_t75" style="width:64.5pt;height:36.7pt" o:ole="">
            <v:imagedata r:id="rId144" o:title=""/>
          </v:shape>
          <o:OLEObject Type="Embed" ProgID="Equation.DSMT4" ShapeID="_x0000_i1094" DrawAspect="Content" ObjectID="_1786182408" r:id="rId145"/>
        </w:object>
      </w:r>
      <w:r>
        <w:t xml:space="preserve">, and the starting symbol </w:t>
      </w:r>
      <w:r w:rsidRPr="0048482F">
        <w:t>relative to the start of the slot</w:t>
      </w:r>
      <w:r>
        <w:t xml:space="preserve"> is given by </w:t>
      </w:r>
      <w:r w:rsidRPr="0011593E">
        <w:rPr>
          <w:position w:val="-14"/>
        </w:rPr>
        <w:object w:dxaOrig="1740" w:dyaOrig="380" w14:anchorId="36CBE7BB">
          <v:shape id="_x0000_i1095" type="#_x0000_t75" style="width:86.25pt;height:21.75pt" o:ole="">
            <v:imagedata r:id="rId146" o:title=""/>
          </v:shape>
          <o:OLEObject Type="Embed" ProgID="Equation.DSMT4" ShapeID="_x0000_i1095" DrawAspect="Content" ObjectID="_1786182409" r:id="rId147"/>
        </w:object>
      </w:r>
      <w:r>
        <w:t>.</w:t>
      </w:r>
    </w:p>
    <w:p w14:paraId="68EB6A7C" w14:textId="77777777" w:rsidR="004B131D" w:rsidRDefault="004B131D" w:rsidP="004B131D">
      <w:pPr>
        <w:pStyle w:val="B1"/>
      </w:pPr>
      <w:r w:rsidRPr="0048482F">
        <w:t>-</w:t>
      </w:r>
      <w:r w:rsidRPr="0048482F">
        <w:tab/>
      </w:r>
      <w:r>
        <w:t xml:space="preserve">The slot where the nominal repetition ends is given by </w:t>
      </w:r>
      <w:r w:rsidRPr="0011593E">
        <w:rPr>
          <w:position w:val="-30"/>
        </w:rPr>
        <w:object w:dxaOrig="1960" w:dyaOrig="700" w14:anchorId="4785C920">
          <v:shape id="_x0000_i1096" type="#_x0000_t75" style="width:101.25pt;height:36.7pt" o:ole="">
            <v:imagedata r:id="rId148" o:title=""/>
          </v:shape>
          <o:OLEObject Type="Embed" ProgID="Equation.DSMT4" ShapeID="_x0000_i1096" DrawAspect="Content" ObjectID="_1786182410" r:id="rId149"/>
        </w:object>
      </w:r>
      <w:r>
        <w:t xml:space="preserve">, and the ending symbol </w:t>
      </w:r>
      <w:r w:rsidRPr="0048482F">
        <w:t>relative to the start of the slot</w:t>
      </w:r>
      <w:r>
        <w:t xml:space="preserve"> is given by </w:t>
      </w:r>
      <w:r w:rsidRPr="0011593E">
        <w:rPr>
          <w:position w:val="-14"/>
        </w:rPr>
        <w:object w:dxaOrig="2360" w:dyaOrig="380" w14:anchorId="7281A272">
          <v:shape id="_x0000_i1097" type="#_x0000_t75" style="width:116.2pt;height:21.75pt" o:ole="">
            <v:imagedata r:id="rId150" o:title=""/>
          </v:shape>
          <o:OLEObject Type="Embed" ProgID="Equation.DSMT4" ShapeID="_x0000_i1097" DrawAspect="Content" ObjectID="_1786182411" r:id="rId151"/>
        </w:object>
      </w:r>
      <w:r>
        <w:t>.</w:t>
      </w:r>
    </w:p>
    <w:p w14:paraId="2A60FB9A" w14:textId="77777777" w:rsidR="004B131D" w:rsidRDefault="004B131D" w:rsidP="004B131D">
      <w:r>
        <w:t xml:space="preserve">Here </w:t>
      </w:r>
      <w:r w:rsidRPr="00FD3457">
        <w:rPr>
          <w:position w:val="-10"/>
        </w:rPr>
        <w:object w:dxaOrig="279" w:dyaOrig="300" w14:anchorId="7241D6BD">
          <v:shape id="_x0000_i1098" type="#_x0000_t75" style="width:14.25pt;height:14.25pt" o:ole="">
            <v:imagedata r:id="rId152" o:title=""/>
          </v:shape>
          <o:OLEObject Type="Embed" ProgID="Equation.DSMT4" ShapeID="_x0000_i1098" DrawAspect="Content" ObjectID="_1786182412" r:id="rId153"/>
        </w:object>
      </w:r>
      <w:r>
        <w:t xml:space="preserve">is the slot where the PUSCH transmission starts, and </w:t>
      </w:r>
      <w:r w:rsidRPr="0011593E">
        <w:rPr>
          <w:position w:val="-12"/>
        </w:rPr>
        <w:object w:dxaOrig="480" w:dyaOrig="340" w14:anchorId="62D7FD14">
          <v:shape id="_x0000_i1099" type="#_x0000_t75" style="width:21.75pt;height:14.25pt" o:ole="">
            <v:imagedata r:id="rId154" o:title=""/>
          </v:shape>
          <o:OLEObject Type="Embed" ProgID="Equation.DSMT4" ShapeID="_x0000_i1099" DrawAspect="Content" ObjectID="_1786182413" r:id="rId155"/>
        </w:object>
      </w:r>
      <w:r>
        <w:t>is the number of symbols per slot as defined in Clause 4.3.2 of [4, TS38.211].</w:t>
      </w:r>
    </w:p>
    <w:p w14:paraId="65A113A4" w14:textId="77777777" w:rsidR="004B131D" w:rsidRDefault="004B131D" w:rsidP="004B131D">
      <w:r>
        <w:t>For PUSCH repetition Type B, the UE determines invalid symbol(s) for PUSCH repetition Type B transmission as follows:</w:t>
      </w:r>
    </w:p>
    <w:p w14:paraId="6F7B6C77" w14:textId="77777777" w:rsidR="004B131D" w:rsidRDefault="004B131D" w:rsidP="004B131D">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r w:rsidRPr="009650D6">
        <w:rPr>
          <w:color w:val="000000"/>
        </w:rPr>
        <w:t xml:space="preserve"> </w:t>
      </w:r>
    </w:p>
    <w:p w14:paraId="6CFD1507" w14:textId="77777777" w:rsidR="004B131D" w:rsidRDefault="004B131D" w:rsidP="004B131D">
      <w:pPr>
        <w:pStyle w:val="B1"/>
      </w:pPr>
      <w:r w:rsidRPr="009650D6">
        <w:rPr>
          <w:lang w:val="en-US"/>
        </w:rPr>
        <w:t>-</w:t>
      </w:r>
      <w:r w:rsidRPr="009650D6">
        <w:rPr>
          <w:lang w:val="en-US"/>
        </w:rPr>
        <w:tab/>
      </w:r>
      <w:r w:rsidRPr="009650D6">
        <w:t xml:space="preserve">For operation in unpaired spectrum, symbols indicated by </w:t>
      </w:r>
      <w:proofErr w:type="spellStart"/>
      <w:r w:rsidRPr="009650D6">
        <w:rPr>
          <w:i/>
          <w:iCs/>
        </w:rPr>
        <w:t>ssb-PositionsInBurst</w:t>
      </w:r>
      <w:proofErr w:type="spellEnd"/>
      <w:r w:rsidRPr="009650D6">
        <w:t xml:space="preserve"> in SIB1 or </w:t>
      </w:r>
      <w:proofErr w:type="spellStart"/>
      <w:r w:rsidRPr="009650D6">
        <w:rPr>
          <w:i/>
          <w:iCs/>
        </w:rPr>
        <w:t>ssb-PositionsInBurst</w:t>
      </w:r>
      <w:proofErr w:type="spellEnd"/>
      <w:r w:rsidRPr="009650D6">
        <w:t xml:space="preserve"> in </w:t>
      </w:r>
      <w:proofErr w:type="spellStart"/>
      <w:r w:rsidRPr="009650D6">
        <w:rPr>
          <w:i/>
          <w:iCs/>
        </w:rPr>
        <w:t>ServingCellConfigCommon</w:t>
      </w:r>
      <w:proofErr w:type="spellEnd"/>
      <w:r w:rsidRPr="009650D6">
        <w:t xml:space="preserve"> for reception of SS/PBCH blocks are considered as invalid symbols for PUSCH repetition Type B transmission.</w:t>
      </w:r>
    </w:p>
    <w:p w14:paraId="441C9ADD" w14:textId="77777777" w:rsidR="004B131D" w:rsidRPr="009650D6" w:rsidRDefault="004B131D" w:rsidP="004B131D">
      <w:pPr>
        <w:pStyle w:val="B1"/>
      </w:pPr>
      <w:r w:rsidRPr="009650D6">
        <w:rPr>
          <w:lang w:val="en-US"/>
        </w:rPr>
        <w:t>-</w:t>
      </w:r>
      <w:r w:rsidRPr="009650D6">
        <w:rPr>
          <w:lang w:val="en-US"/>
        </w:rPr>
        <w:tab/>
      </w:r>
      <w:r w:rsidRPr="009650D6">
        <w:t xml:space="preserve">For </w:t>
      </w:r>
      <w:r>
        <w:t xml:space="preserve">a reduced capability half-duplex UE in paired spectrum, </w:t>
      </w:r>
      <w:r w:rsidRPr="009650D6">
        <w:t xml:space="preserve">symbols </w:t>
      </w:r>
      <w:r w:rsidRPr="000B29BE">
        <w:t xml:space="preserve">that </w:t>
      </w:r>
      <w:r>
        <w:t xml:space="preserve">do </w:t>
      </w:r>
      <w:r w:rsidRPr="000B29BE">
        <w:t xml:space="preserve">not </w:t>
      </w:r>
      <w:r>
        <w:t xml:space="preserve">start or end </w:t>
      </w:r>
      <w:r w:rsidRPr="000B29BE">
        <w:t>at least</w:t>
      </w:r>
      <w:r>
        <w:t xml:space="preserve">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0B29BE">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0B29BE">
        <w:t xml:space="preserve">, respectively, from the last or first symbol </w:t>
      </w:r>
      <w:r>
        <w:t>of an</w:t>
      </w:r>
      <w:r w:rsidRPr="000B29BE">
        <w:t xml:space="preserve"> SS/PBCH block</w:t>
      </w:r>
      <w:r>
        <w:t xml:space="preserve"> with index</w:t>
      </w:r>
      <w:r w:rsidRPr="009650D6">
        <w:t xml:space="preserve"> indicated by </w:t>
      </w:r>
      <w:proofErr w:type="spellStart"/>
      <w:r w:rsidRPr="009650D6">
        <w:rPr>
          <w:i/>
          <w:iCs/>
        </w:rPr>
        <w:t>ssb-PositionsInBurst</w:t>
      </w:r>
      <w:proofErr w:type="spellEnd"/>
      <w:r w:rsidRPr="009650D6">
        <w:t xml:space="preserve"> in SIB1 or</w:t>
      </w:r>
      <w:r>
        <w:t xml:space="preserve"> by</w:t>
      </w:r>
      <w:r w:rsidRPr="009650D6">
        <w:t xml:space="preserve"> </w:t>
      </w:r>
      <w:proofErr w:type="spellStart"/>
      <w:r w:rsidRPr="009650D6">
        <w:rPr>
          <w:i/>
          <w:iCs/>
        </w:rPr>
        <w:t>ssb-PositionsInBurst</w:t>
      </w:r>
      <w:proofErr w:type="spellEnd"/>
      <w:r w:rsidRPr="009650D6">
        <w:t xml:space="preserve"> in </w:t>
      </w:r>
      <w:proofErr w:type="spellStart"/>
      <w:r w:rsidRPr="009650D6">
        <w:rPr>
          <w:i/>
          <w:iCs/>
        </w:rPr>
        <w:t>ServingCellConfigCommon</w:t>
      </w:r>
      <w:proofErr w:type="spellEnd"/>
      <w:r w:rsidRPr="00547E5A">
        <w:t xml:space="preserve"> </w:t>
      </w:r>
      <w:r w:rsidRPr="000B29BE">
        <w:t>or by</w:t>
      </w:r>
      <w:r w:rsidRPr="000B29BE">
        <w:rPr>
          <w:i/>
        </w:rPr>
        <w:t xml:space="preserve"> </w:t>
      </w:r>
      <w:proofErr w:type="spellStart"/>
      <w:r w:rsidRPr="000B29BE">
        <w:rPr>
          <w:i/>
        </w:rPr>
        <w:t>NonCellDefiningSSB</w:t>
      </w:r>
      <w:proofErr w:type="spellEnd"/>
      <w:r w:rsidRPr="00276DF2">
        <w:t xml:space="preserve">, </w:t>
      </w:r>
      <w:r w:rsidRPr="000C2077">
        <w:t xml:space="preserve">or by </w:t>
      </w:r>
      <w:proofErr w:type="spellStart"/>
      <w:r w:rsidRPr="000C2077">
        <w:rPr>
          <w:i/>
        </w:rPr>
        <w:t>ssb-PositionsInBurst</w:t>
      </w:r>
      <w:proofErr w:type="spellEnd"/>
      <w:r w:rsidRPr="000C2077">
        <w:t xml:space="preserve"> in </w:t>
      </w:r>
      <w:r w:rsidRPr="000C2077">
        <w:rPr>
          <w:i/>
          <w:iCs/>
        </w:rPr>
        <w:t>SSB-MTC-</w:t>
      </w:r>
      <w:proofErr w:type="spellStart"/>
      <w:r w:rsidRPr="000C2077">
        <w:rPr>
          <w:i/>
          <w:iCs/>
        </w:rPr>
        <w:t>AdditionalPCI</w:t>
      </w:r>
      <w:proofErr w:type="spellEnd"/>
      <w:r w:rsidRPr="000C2077">
        <w:rPr>
          <w:i/>
          <w:iCs/>
        </w:rPr>
        <w:t xml:space="preserve"> </w:t>
      </w:r>
      <w:r w:rsidRPr="000C2077">
        <w:t>associated to physical cell ID with active TCI states for PDCCH or PDSCH, or for a set of symbols of a slot corresponding to SS/PBCH blocks configured for L1 beam measurement/reporting</w:t>
      </w:r>
      <w:r>
        <w:t xml:space="preserve"> </w:t>
      </w:r>
      <w:r w:rsidRPr="009650D6">
        <w:t xml:space="preserve">for reception of SS/PBCH blocks are considered as </w:t>
      </w:r>
      <w:r w:rsidRPr="00DE6CA8">
        <w:t>invalid symbols</w:t>
      </w:r>
      <w:r w:rsidRPr="009650D6">
        <w:t xml:space="preserve"> for PUSCH repetition Type B transmission.</w:t>
      </w:r>
    </w:p>
    <w:p w14:paraId="186DEABA" w14:textId="77777777" w:rsidR="004B131D" w:rsidRPr="009650D6" w:rsidRDefault="004B131D" w:rsidP="004B131D">
      <w:pPr>
        <w:pStyle w:val="B1"/>
      </w:pPr>
      <w:r w:rsidRPr="009650D6">
        <w:rPr>
          <w:lang w:val="en-US"/>
        </w:rPr>
        <w:lastRenderedPageBreak/>
        <w:t>-</w:t>
      </w:r>
      <w:r w:rsidRPr="009650D6">
        <w:rPr>
          <w:lang w:val="en-US"/>
        </w:rPr>
        <w:tab/>
      </w:r>
      <w:r w:rsidRPr="009650D6">
        <w:t>For operation in unpaired spectrum, symbol(s)</w:t>
      </w:r>
      <w:r>
        <w:rPr>
          <w:rStyle w:val="apple-converted-space"/>
          <w:lang w:val="en-US"/>
        </w:rPr>
        <w:t xml:space="preserve"> </w:t>
      </w:r>
      <w:r w:rsidRPr="009650D6">
        <w:t>indicated by</w:t>
      </w:r>
      <w:r>
        <w:rPr>
          <w:lang w:val="en-US"/>
        </w:rPr>
        <w:t xml:space="preserve"> </w:t>
      </w:r>
      <w:r w:rsidRPr="009650D6">
        <w:rPr>
          <w:i/>
          <w:iCs/>
        </w:rPr>
        <w:t>pdcch-ConfigSIB1</w:t>
      </w:r>
      <w:r>
        <w:rPr>
          <w:rStyle w:val="apple-converted-space"/>
          <w:lang w:val="en-US"/>
        </w:rPr>
        <w:t xml:space="preserve"> </w:t>
      </w:r>
      <w:r w:rsidRPr="009650D6">
        <w:t>in</w:t>
      </w:r>
      <w:r>
        <w:rPr>
          <w:lang w:val="en-US"/>
        </w:rPr>
        <w:t xml:space="preserve"> </w:t>
      </w:r>
      <w:r w:rsidRPr="009650D6">
        <w:rPr>
          <w:i/>
          <w:iCs/>
        </w:rPr>
        <w:t>MIB</w:t>
      </w:r>
      <w:r>
        <w:rPr>
          <w:i/>
          <w:iCs/>
          <w:lang w:val="en-US"/>
        </w:rPr>
        <w:t xml:space="preserve"> </w:t>
      </w:r>
      <w:r w:rsidRPr="009650D6">
        <w:t>for a CORESET for Type0-PDCCH CSS set are considered as invalid symbol(s) for PUSCH repetition Type B transmission.</w:t>
      </w:r>
    </w:p>
    <w:p w14:paraId="4BD29E43" w14:textId="77777777" w:rsidR="004B131D" w:rsidRPr="00D43768" w:rsidRDefault="004B131D" w:rsidP="004B131D">
      <w:pPr>
        <w:pStyle w:val="B1"/>
        <w:rPr>
          <w:color w:val="000000"/>
        </w:rPr>
      </w:pPr>
      <w:r w:rsidRPr="009650D6">
        <w:rPr>
          <w:lang w:val="en-US"/>
        </w:rPr>
        <w:t>-</w:t>
      </w:r>
      <w:r w:rsidRPr="009650D6">
        <w:rPr>
          <w:lang w:val="en-US"/>
        </w:rPr>
        <w:tab/>
      </w:r>
      <w:r w:rsidRPr="009650D6">
        <w:t xml:space="preserve">For operation in unpaired spectrum, if </w:t>
      </w:r>
      <w:proofErr w:type="spellStart"/>
      <w:r w:rsidRPr="004C7337">
        <w:rPr>
          <w:i/>
          <w:iCs/>
        </w:rPr>
        <w:t>numberOfInvalidSymbolsForDL</w:t>
      </w:r>
      <w:proofErr w:type="spellEnd"/>
      <w:r w:rsidRPr="004C7337">
        <w:rPr>
          <w:i/>
          <w:iCs/>
        </w:rPr>
        <w:t>-UL-Switching</w:t>
      </w:r>
      <w:r>
        <w:rPr>
          <w:rStyle w:val="apple-converted-space"/>
          <w:lang w:val="en-US"/>
        </w:rPr>
        <w:t xml:space="preserve"> </w:t>
      </w:r>
      <w:r w:rsidRPr="009650D6">
        <w:rPr>
          <w:rStyle w:val="apple-converted-space"/>
        </w:rPr>
        <w:t>is configured,</w:t>
      </w:r>
      <w:r w:rsidRPr="009650D6">
        <w:t xml:space="preserve"> </w:t>
      </w:r>
      <w:proofErr w:type="spellStart"/>
      <w:r w:rsidRPr="004C7337">
        <w:rPr>
          <w:i/>
          <w:iCs/>
        </w:rPr>
        <w:t>numberOfInvalidSymbolsForDL</w:t>
      </w:r>
      <w:proofErr w:type="spellEnd"/>
      <w:r w:rsidRPr="004C7337">
        <w:rPr>
          <w:i/>
          <w:iCs/>
        </w:rPr>
        <w:t>-UL-Switching</w:t>
      </w:r>
      <w:r>
        <w:rPr>
          <w:rStyle w:val="apple-converted-space"/>
          <w:lang w:val="en-US"/>
        </w:rPr>
        <w:t xml:space="preserve"> </w:t>
      </w:r>
      <w:r w:rsidRPr="009650D6">
        <w:t xml:space="preserve">symbol(s) after the last symbol that is indicated as downlink in each consecutive set of all symbols that are indicated as downlink by </w:t>
      </w:r>
      <w:proofErr w:type="spellStart"/>
      <w:r w:rsidRPr="009650D6">
        <w:rPr>
          <w:i/>
          <w:lang w:val="en-US"/>
        </w:rPr>
        <w:t>tdd</w:t>
      </w:r>
      <w:proofErr w:type="spellEnd"/>
      <w:r w:rsidRPr="009650D6">
        <w:rPr>
          <w:i/>
          <w:lang w:val="en-US"/>
        </w:rPr>
        <w:t>-UL-DL-</w:t>
      </w:r>
      <w:proofErr w:type="spellStart"/>
      <w:r w:rsidRPr="009650D6">
        <w:rPr>
          <w:i/>
          <w:lang w:val="en-US"/>
        </w:rPr>
        <w:t>ConfigurationCommon</w:t>
      </w:r>
      <w:proofErr w:type="spellEnd"/>
      <w:r w:rsidRPr="009650D6">
        <w:rPr>
          <w:i/>
          <w:lang w:val="en-US"/>
        </w:rPr>
        <w:t xml:space="preserve"> </w:t>
      </w:r>
      <w:r w:rsidRPr="009650D6">
        <w:rPr>
          <w:lang w:val="en-US"/>
        </w:rPr>
        <w:t xml:space="preserve">or </w:t>
      </w:r>
      <w:proofErr w:type="spellStart"/>
      <w:r w:rsidRPr="009650D6">
        <w:rPr>
          <w:i/>
          <w:lang w:val="en-US"/>
        </w:rPr>
        <w:t>tdd</w:t>
      </w:r>
      <w:proofErr w:type="spellEnd"/>
      <w:r w:rsidRPr="009650D6">
        <w:rPr>
          <w:i/>
          <w:lang w:val="en-US"/>
        </w:rPr>
        <w:t>-UL-DL-</w:t>
      </w:r>
      <w:proofErr w:type="spellStart"/>
      <w:r w:rsidRPr="009650D6">
        <w:rPr>
          <w:i/>
          <w:lang w:val="en-US"/>
        </w:rPr>
        <w:t>ConfigurationDedicated</w:t>
      </w:r>
      <w:proofErr w:type="spellEnd"/>
      <w:r w:rsidRPr="009650D6">
        <w:t xml:space="preserve"> are considered as invalid symbol(s) for PUSCH repetition Type B transmission. The symbol(s) given by </w:t>
      </w:r>
      <w:proofErr w:type="spellStart"/>
      <w:r w:rsidRPr="004C7337">
        <w:rPr>
          <w:i/>
          <w:iCs/>
        </w:rPr>
        <w:t>numberOfInvalidSymbolsForDL</w:t>
      </w:r>
      <w:proofErr w:type="spellEnd"/>
      <w:r w:rsidRPr="004C7337">
        <w:rPr>
          <w:i/>
          <w:iCs/>
        </w:rPr>
        <w:t>-UL-Switching</w:t>
      </w:r>
      <w:r w:rsidRPr="009650D6">
        <w:t xml:space="preserve"> are defined using the reference SCS configuration </w:t>
      </w:r>
      <w:proofErr w:type="spellStart"/>
      <w:r w:rsidRPr="009650D6">
        <w:rPr>
          <w:i/>
          <w:iCs/>
        </w:rPr>
        <w:t>referenceSubcarrierSpacing</w:t>
      </w:r>
      <w:proofErr w:type="spellEnd"/>
      <w:r w:rsidRPr="009650D6">
        <w:t xml:space="preserve"> provided in </w:t>
      </w:r>
      <w:proofErr w:type="spellStart"/>
      <w:r w:rsidRPr="009650D6">
        <w:rPr>
          <w:i/>
          <w:lang w:val="en-US"/>
        </w:rPr>
        <w:t>tdd</w:t>
      </w:r>
      <w:proofErr w:type="spellEnd"/>
      <w:r w:rsidRPr="009650D6">
        <w:rPr>
          <w:i/>
          <w:lang w:val="en-US"/>
        </w:rPr>
        <w:t>-UL-DL-</w:t>
      </w:r>
      <w:proofErr w:type="spellStart"/>
      <w:r w:rsidRPr="009650D6">
        <w:rPr>
          <w:i/>
          <w:lang w:val="en-US"/>
        </w:rPr>
        <w:t>ConfigurationCommon</w:t>
      </w:r>
      <w:proofErr w:type="spellEnd"/>
      <w:r w:rsidRPr="009650D6">
        <w:t>.</w:t>
      </w:r>
    </w:p>
    <w:p w14:paraId="6A0E4F1F" w14:textId="77777777" w:rsidR="004B131D" w:rsidRDefault="004B131D" w:rsidP="004B131D">
      <w:pPr>
        <w:pStyle w:val="B1"/>
        <w:rPr>
          <w:color w:val="000000" w:themeColor="text1"/>
        </w:rPr>
      </w:pPr>
      <w:r>
        <w:rPr>
          <w:color w:val="000000"/>
        </w:rPr>
        <w:t>-</w:t>
      </w:r>
      <w:r>
        <w:rPr>
          <w:color w:val="000000"/>
        </w:rPr>
        <w:tab/>
      </w:r>
      <w:r w:rsidRPr="009072B0">
        <w:rPr>
          <w:color w:val="000000" w:themeColor="text1"/>
        </w:rPr>
        <w:t>For operation with shared spectrum channel access with semi-static channel occupancy, symbols in an idle duration associated with a periodic channel occupancy as described in Clause 4.3.1.</w:t>
      </w:r>
      <w:r>
        <w:rPr>
          <w:color w:val="000000" w:themeColor="text1"/>
        </w:rPr>
        <w:t>1</w:t>
      </w:r>
      <w:r w:rsidRPr="009072B0">
        <w:rPr>
          <w:color w:val="000000" w:themeColor="text1"/>
        </w:rPr>
        <w:t xml:space="preserve"> of [16, 37.213], or in an idle duration in a period associated with an initiated channel occupancy as described in Clause 4.3.2. of [16, TS 37.213] are considered as invalid symbol(s) for PUSCH repetition Type B transmission.</w:t>
      </w:r>
    </w:p>
    <w:p w14:paraId="41FE4FD9" w14:textId="77777777" w:rsidR="004B131D" w:rsidRDefault="004B131D" w:rsidP="004B131D">
      <w:pPr>
        <w:pStyle w:val="B1"/>
        <w:rPr>
          <w:color w:val="000000"/>
        </w:rPr>
      </w:pPr>
      <w:r>
        <w:rPr>
          <w:color w:val="000000" w:themeColor="text1"/>
        </w:rPr>
        <w:t>-</w:t>
      </w:r>
      <w:r>
        <w:rPr>
          <w:color w:val="000000" w:themeColor="text1"/>
        </w:rPr>
        <w:tab/>
      </w:r>
      <w:r>
        <w:rPr>
          <w:color w:val="000000"/>
          <w:lang w:val="en-US"/>
        </w:rPr>
        <w:t>The</w:t>
      </w:r>
      <w:r>
        <w:rPr>
          <w:color w:val="000000"/>
        </w:rPr>
        <w:t xml:space="preserve"> UE may be configured with the higher layer parameter </w:t>
      </w:r>
      <w:proofErr w:type="spellStart"/>
      <w:r w:rsidRPr="004E6AC0">
        <w:rPr>
          <w:i/>
          <w:color w:val="000000"/>
        </w:rPr>
        <w:t>invalidSymbolPattern</w:t>
      </w:r>
      <w:proofErr w:type="spellEnd"/>
      <w:r>
        <w:rPr>
          <w:color w:val="000000"/>
        </w:rPr>
        <w:t xml:space="preserve">, which </w:t>
      </w:r>
      <w:r>
        <w:t xml:space="preserve">provides a symbol level bitmap spanning one or two slots (higher layer parameter </w:t>
      </w:r>
      <w:r w:rsidRPr="00296F8B">
        <w:rPr>
          <w:i/>
        </w:rPr>
        <w:t>symbols</w:t>
      </w:r>
      <w:r>
        <w:rPr>
          <w:i/>
        </w:rPr>
        <w:t xml:space="preserve"> </w:t>
      </w:r>
      <w:r>
        <w:t xml:space="preserve">given by </w:t>
      </w:r>
      <w:proofErr w:type="spellStart"/>
      <w:r w:rsidRPr="004E6AC0">
        <w:rPr>
          <w:i/>
          <w:color w:val="000000"/>
        </w:rPr>
        <w:t>invalidSymbolPattern</w:t>
      </w:r>
      <w:proofErr w:type="spellEnd"/>
      <w:r>
        <w:t xml:space="preserve">). A bit value equal to 1 in the symbol level bitmap </w:t>
      </w:r>
      <w:r w:rsidRPr="00296F8B">
        <w:rPr>
          <w:i/>
        </w:rPr>
        <w:t>symbols</w:t>
      </w:r>
      <w:r>
        <w:t xml:space="preserve"> indicates that the corresponding symbol is an invalid symbol for PUSCH repetition Type B transmission. The UE may be additionally configured with a time-domain pattern (higher layer parameter </w:t>
      </w:r>
      <w:proofErr w:type="spellStart"/>
      <w:r w:rsidRPr="006B0AFC">
        <w:rPr>
          <w:i/>
        </w:rPr>
        <w:t>periodicityAndPattern</w:t>
      </w:r>
      <w:proofErr w:type="spellEnd"/>
      <w:r>
        <w:rPr>
          <w:i/>
        </w:rPr>
        <w:t xml:space="preserve"> </w:t>
      </w:r>
      <w:r>
        <w:t>given by</w:t>
      </w:r>
      <w:r>
        <w:rPr>
          <w:lang w:val="en-US"/>
        </w:rPr>
        <w:t xml:space="preserve"> </w:t>
      </w:r>
      <w:proofErr w:type="spellStart"/>
      <w:r w:rsidRPr="004E6AC0">
        <w:rPr>
          <w:i/>
          <w:color w:val="000000"/>
        </w:rPr>
        <w:t>invalidSymbolPattern</w:t>
      </w:r>
      <w:proofErr w:type="spellEnd"/>
      <w:r>
        <w:t xml:space="preserve">), where each bit of </w:t>
      </w:r>
      <w:proofErr w:type="spellStart"/>
      <w:r w:rsidRPr="006B0AFC">
        <w:rPr>
          <w:i/>
        </w:rPr>
        <w:t>periodicityAndPattern</w:t>
      </w:r>
      <w:proofErr w:type="spellEnd"/>
      <w:r>
        <w:rPr>
          <w:i/>
        </w:rPr>
        <w:t xml:space="preserve"> </w:t>
      </w:r>
      <w:r>
        <w:t xml:space="preserve">corresponds to a unit equal to a duration of the symbol level bitmap </w:t>
      </w:r>
      <w:r w:rsidRPr="00296F8B">
        <w:rPr>
          <w:i/>
        </w:rPr>
        <w:t>symbols</w:t>
      </w:r>
      <w:r>
        <w:t xml:space="preserve">, and a bit value equal to 1 indicates that the symbol level bitmap </w:t>
      </w:r>
      <w:r w:rsidRPr="00296F8B">
        <w:rPr>
          <w:i/>
        </w:rPr>
        <w:t>symbols</w:t>
      </w:r>
      <w:r>
        <w:t xml:space="preserve"> is present in the unit. The </w:t>
      </w:r>
      <w:proofErr w:type="spellStart"/>
      <w:r w:rsidRPr="006B0AFC">
        <w:rPr>
          <w:i/>
        </w:rPr>
        <w:t>periodicityAndPattern</w:t>
      </w:r>
      <w:proofErr w:type="spellEnd"/>
      <w:r>
        <w:rPr>
          <w:i/>
        </w:rPr>
        <w:t xml:space="preserve"> </w:t>
      </w:r>
      <w:r>
        <w:t>can be {1, 2, 4, 5, 8, 10, 20 or 40} units long, but maximum of 40</w:t>
      </w:r>
      <w:r>
        <w:rPr>
          <w:lang w:val="en-US"/>
        </w:rPr>
        <w:t xml:space="preserve"> </w:t>
      </w:r>
      <w:r w:rsidRPr="007C3487">
        <w:t>msec</w:t>
      </w:r>
      <w:r>
        <w:t xml:space="preserve">. The first symbol of </w:t>
      </w:r>
      <w:proofErr w:type="spellStart"/>
      <w:r w:rsidRPr="006B0AFC">
        <w:rPr>
          <w:i/>
        </w:rPr>
        <w:t>periodicityAndPattern</w:t>
      </w:r>
      <w:proofErr w:type="spellEnd"/>
      <w:r>
        <w:rPr>
          <w:i/>
        </w:rPr>
        <w:t xml:space="preserve"> </w:t>
      </w:r>
      <w:r>
        <w:t>every 40</w:t>
      </w:r>
      <w:r>
        <w:rPr>
          <w:lang w:val="en-US"/>
        </w:rPr>
        <w:t xml:space="preserve"> </w:t>
      </w:r>
      <w:r w:rsidRPr="007C3487">
        <w:t>msec</w:t>
      </w:r>
      <w:r>
        <w:t xml:space="preserve">/P periods is a first symbol in frame </w:t>
      </w:r>
      <w:r>
        <w:rPr>
          <w:rFonts w:ascii="Cambria Math" w:hAnsi="Cambria Math" w:cs="Cambria Math"/>
        </w:rPr>
        <w:t>𝑛</w:t>
      </w:r>
      <w:r>
        <w:rPr>
          <w:rFonts w:ascii="Cambria Math" w:hAnsi="Cambria Math" w:cs="Cambria Math"/>
          <w:sz w:val="14"/>
          <w:szCs w:val="14"/>
        </w:rPr>
        <w:t xml:space="preserve">𝑓 </w:t>
      </w:r>
      <w:r>
        <w:t xml:space="preserve">mod 4 = 0, where P is the duration of </w:t>
      </w:r>
      <w:r w:rsidRPr="006B0AFC">
        <w:rPr>
          <w:i/>
        </w:rPr>
        <w:t>periodicityAndPattern-r16</w:t>
      </w:r>
      <w:r>
        <w:rPr>
          <w:i/>
        </w:rPr>
        <w:t xml:space="preserve"> </w:t>
      </w:r>
      <w:r>
        <w:t xml:space="preserve">in units of </w:t>
      </w:r>
      <w:r w:rsidRPr="007C3487">
        <w:t>msec</w:t>
      </w:r>
      <w:r>
        <w:t xml:space="preserve">. When </w:t>
      </w:r>
      <w:proofErr w:type="spellStart"/>
      <w:r w:rsidRPr="006B0AFC">
        <w:rPr>
          <w:i/>
        </w:rPr>
        <w:t>periodicityAndPattern</w:t>
      </w:r>
      <w:proofErr w:type="spellEnd"/>
      <w:r>
        <w:rPr>
          <w:i/>
        </w:rPr>
        <w:t xml:space="preserve"> </w:t>
      </w:r>
      <w: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rPr>
        <w:t xml:space="preserve">If </w:t>
      </w:r>
      <w:proofErr w:type="spellStart"/>
      <w:r w:rsidRPr="004E6AC0">
        <w:rPr>
          <w:i/>
          <w:color w:val="000000"/>
        </w:rPr>
        <w:t>invalidSymbolPattern</w:t>
      </w:r>
      <w:proofErr w:type="spellEnd"/>
      <w:r>
        <w:rPr>
          <w:i/>
          <w:color w:val="000000"/>
        </w:rPr>
        <w:t xml:space="preserve"> </w:t>
      </w:r>
      <w:r>
        <w:rPr>
          <w:color w:val="000000"/>
        </w:rPr>
        <w:t>is configured, when the UE applies the invalid symbol pattern is determined as follows:</w:t>
      </w:r>
    </w:p>
    <w:p w14:paraId="544A0DC6" w14:textId="77777777" w:rsidR="004B131D" w:rsidRPr="0026121F" w:rsidRDefault="004B131D" w:rsidP="004B131D">
      <w:pPr>
        <w:pStyle w:val="B2"/>
      </w:pPr>
      <w:r>
        <w:t>-</w:t>
      </w:r>
      <w:r>
        <w:tab/>
        <w:t>i</w:t>
      </w:r>
      <w:r w:rsidRPr="0026121F">
        <w:t xml:space="preserve">f the PUSCH is scheduled by DCI format 0_1, or corresponds to a Type 2 configured grant activated by DCI format 0_1, and if </w:t>
      </w:r>
      <w:r w:rsidRPr="00D00BF4">
        <w:rPr>
          <w:i/>
          <w:iCs/>
        </w:rPr>
        <w:t>invalidSymbolPatternIndicatorDCI-0-</w:t>
      </w:r>
      <w:r>
        <w:rPr>
          <w:i/>
          <w:iCs/>
        </w:rPr>
        <w:t>1</w:t>
      </w:r>
      <w:r w:rsidRPr="0026121F">
        <w:t xml:space="preserve">  is configured,</w:t>
      </w:r>
    </w:p>
    <w:p w14:paraId="37FF4BE2" w14:textId="77777777" w:rsidR="004B131D" w:rsidRPr="0026121F" w:rsidRDefault="004B131D" w:rsidP="004B131D">
      <w:pPr>
        <w:pStyle w:val="B3"/>
      </w:pPr>
      <w:r>
        <w:t>-</w:t>
      </w:r>
      <w:r>
        <w:tab/>
      </w:r>
      <w:r w:rsidRPr="0026121F">
        <w:t>if invalid symbol pattern indicator field is set 1, the UE applies the invalid symbol pattern;</w:t>
      </w:r>
    </w:p>
    <w:p w14:paraId="580EE69B" w14:textId="77777777" w:rsidR="004B131D" w:rsidRPr="0026121F" w:rsidRDefault="004B131D" w:rsidP="004B131D">
      <w:pPr>
        <w:pStyle w:val="B3"/>
      </w:pPr>
      <w:r>
        <w:t>-</w:t>
      </w:r>
      <w:r>
        <w:tab/>
      </w:r>
      <w:r w:rsidRPr="0026121F">
        <w:t>otherwise, the UE does not apply the invalid symbol pattern;</w:t>
      </w:r>
    </w:p>
    <w:p w14:paraId="4EB1A96A" w14:textId="77777777" w:rsidR="004B131D" w:rsidRPr="0026121F" w:rsidRDefault="004B131D" w:rsidP="004B131D">
      <w:pPr>
        <w:pStyle w:val="B2"/>
      </w:pPr>
      <w:r>
        <w:t>-</w:t>
      </w:r>
      <w:r>
        <w:tab/>
        <w:t>i</w:t>
      </w:r>
      <w:r w:rsidRPr="0026121F">
        <w:t xml:space="preserve">f the PUSCH is scheduled by DCI format 0_2, or corresponds to a Type 2 configured grant activated by DCI format 0_2, and if </w:t>
      </w:r>
      <w:r w:rsidRPr="00EE5667">
        <w:rPr>
          <w:i/>
          <w:iCs/>
        </w:rPr>
        <w:t>invalidSymbolPatternIndicatorDCI-0-2</w:t>
      </w:r>
      <w:r w:rsidRPr="0026121F">
        <w:t xml:space="preserve">  is configured,</w:t>
      </w:r>
    </w:p>
    <w:p w14:paraId="10BD30EF" w14:textId="77777777" w:rsidR="004B131D" w:rsidRPr="0026121F" w:rsidRDefault="004B131D" w:rsidP="004B131D">
      <w:pPr>
        <w:pStyle w:val="B3"/>
      </w:pPr>
      <w:r>
        <w:t>-</w:t>
      </w:r>
      <w:r>
        <w:tab/>
      </w:r>
      <w:r w:rsidRPr="0026121F">
        <w:t>if invalid symbol pattern indicator field is set 1, the UE applies the invalid symbol pattern;</w:t>
      </w:r>
    </w:p>
    <w:p w14:paraId="450B0A1B" w14:textId="77777777" w:rsidR="004B131D" w:rsidRPr="00773B37" w:rsidRDefault="004B131D" w:rsidP="004B131D">
      <w:pPr>
        <w:pStyle w:val="B3"/>
      </w:pPr>
      <w:r>
        <w:t>-</w:t>
      </w:r>
      <w:r>
        <w:tab/>
      </w:r>
      <w:r w:rsidRPr="0026121F">
        <w:t>otherwise, the UE does not apply the invalid symbol pattern;</w:t>
      </w:r>
    </w:p>
    <w:p w14:paraId="538F7A03" w14:textId="77777777" w:rsidR="004B131D" w:rsidRDefault="004B131D" w:rsidP="004B131D">
      <w:pPr>
        <w:pStyle w:val="B2"/>
      </w:pPr>
      <w:r>
        <w:t>-</w:t>
      </w:r>
      <w:r>
        <w:tab/>
        <w:t>otherwise, the UE applies the invalid symbol pattern.</w:t>
      </w:r>
      <w:r w:rsidRPr="002C40DF">
        <w:t xml:space="preserve"> </w:t>
      </w:r>
    </w:p>
    <w:p w14:paraId="42489484" w14:textId="77777777" w:rsidR="004B131D" w:rsidRPr="002661AF" w:rsidRDefault="004B131D" w:rsidP="004B131D">
      <w:pPr>
        <w:pStyle w:val="B1"/>
        <w:rPr>
          <w:lang w:val="en-US"/>
        </w:rPr>
      </w:pPr>
      <w:r w:rsidRPr="002661AF">
        <w:t>-</w:t>
      </w:r>
      <w:r w:rsidRPr="002661AF">
        <w:tab/>
      </w:r>
      <w:r w:rsidRPr="002661AF">
        <w:rPr>
          <w:lang w:val="en-US"/>
        </w:rPr>
        <w:t xml:space="preserve">If the UE </w:t>
      </w:r>
    </w:p>
    <w:p w14:paraId="7576541B" w14:textId="77777777" w:rsidR="004B131D" w:rsidRPr="002661AF" w:rsidRDefault="004B131D" w:rsidP="004B131D">
      <w:pPr>
        <w:pStyle w:val="B2"/>
      </w:pPr>
      <w:r w:rsidRPr="002661AF">
        <w:t>-</w:t>
      </w:r>
      <w:r>
        <w:tab/>
      </w:r>
      <w:r w:rsidRPr="002661AF">
        <w:t xml:space="preserve">is configured with multiple serving cells </w:t>
      </w:r>
      <w:r>
        <w:rPr>
          <w:rFonts w:hint="eastAsia"/>
          <w:lang w:eastAsia="zh-CN"/>
        </w:rPr>
        <w:t>within a cell group</w:t>
      </w:r>
      <w:r w:rsidRPr="002661AF">
        <w:t xml:space="preserve"> and is provided </w:t>
      </w:r>
      <w:r>
        <w:rPr>
          <w:rFonts w:hint="eastAsia"/>
        </w:rPr>
        <w:t xml:space="preserve">with </w:t>
      </w:r>
      <w:r w:rsidRPr="006C23AB">
        <w:rPr>
          <w:i/>
          <w:iCs/>
        </w:rPr>
        <w:t>directionalCollisionHandling-r16</w:t>
      </w:r>
      <w:r w:rsidRPr="002661AF">
        <w:rPr>
          <w:i/>
          <w:iCs/>
        </w:rPr>
        <w:t xml:space="preserve"> </w:t>
      </w:r>
      <w:r w:rsidRPr="002661AF">
        <w:t>= 'enable</w:t>
      </w:r>
      <w:r>
        <w:t>d</w:t>
      </w:r>
      <w:r w:rsidRPr="002661AF">
        <w:t>'</w:t>
      </w:r>
      <w:r>
        <w:t xml:space="preserve"> </w:t>
      </w:r>
      <w:r>
        <w:rPr>
          <w:rFonts w:hint="eastAsia"/>
        </w:rPr>
        <w:t>for a set of serving cell(s) among the multiple serving cells</w:t>
      </w:r>
      <w:r w:rsidRPr="002661AF">
        <w:t>, and</w:t>
      </w:r>
    </w:p>
    <w:p w14:paraId="57858CF0" w14:textId="77777777" w:rsidR="004B131D" w:rsidRPr="002661AF" w:rsidRDefault="004B131D" w:rsidP="004B131D">
      <w:pPr>
        <w:pStyle w:val="B2"/>
      </w:pPr>
      <w:r w:rsidRPr="002661AF">
        <w:t>-</w:t>
      </w:r>
      <w:r>
        <w:tab/>
      </w:r>
      <w:r w:rsidRPr="002661AF">
        <w:t xml:space="preserve">indicates support of </w:t>
      </w:r>
      <w:r w:rsidRPr="006C23AB">
        <w:rPr>
          <w:i/>
        </w:rPr>
        <w:t>half-DuplexTDD-CA-SameSCS-r16</w:t>
      </w:r>
      <w:r>
        <w:rPr>
          <w:rFonts w:hint="eastAsia"/>
        </w:rPr>
        <w:t xml:space="preserve"> </w:t>
      </w:r>
      <w:r w:rsidRPr="002661AF">
        <w:t>capability, and</w:t>
      </w:r>
    </w:p>
    <w:p w14:paraId="397CBA37" w14:textId="77777777" w:rsidR="004B131D" w:rsidRPr="002661AF" w:rsidRDefault="004B131D" w:rsidP="004B131D">
      <w:pPr>
        <w:pStyle w:val="B2"/>
      </w:pPr>
      <w:r w:rsidRPr="002661AF">
        <w:t>-</w:t>
      </w:r>
      <w:r>
        <w:tab/>
      </w:r>
      <w:r w:rsidRPr="002661AF">
        <w:t xml:space="preserve">is not configured to monitor PDCCH for detection of DCI format 2-0 on any of the multiple serving cells, </w:t>
      </w:r>
    </w:p>
    <w:p w14:paraId="0100A075" w14:textId="77777777" w:rsidR="004B131D" w:rsidRPr="00ED34B3" w:rsidRDefault="004B131D" w:rsidP="004B131D">
      <w:pPr>
        <w:pStyle w:val="B3"/>
        <w:rPr>
          <w:iCs/>
        </w:rPr>
      </w:pPr>
      <w:r>
        <w:t>-</w:t>
      </w:r>
      <w:r>
        <w:tab/>
      </w:r>
      <w:r w:rsidRPr="00ED34B3">
        <w:t xml:space="preserve">a symbol indicated to the UE for reception of SS/PBCH blocks in a first cell of the multiple serving cells by </w:t>
      </w:r>
      <w:proofErr w:type="spellStart"/>
      <w:r w:rsidRPr="00ED34B3">
        <w:rPr>
          <w:i/>
          <w:iCs/>
        </w:rPr>
        <w:t>ssb-PositionsInBurst</w:t>
      </w:r>
      <w:proofErr w:type="spellEnd"/>
      <w:r w:rsidRPr="00ED34B3">
        <w:t xml:space="preserve"> in </w:t>
      </w:r>
      <w:r w:rsidRPr="00ED34B3">
        <w:rPr>
          <w:i/>
          <w:iCs/>
        </w:rPr>
        <w:t>SIB1</w:t>
      </w:r>
      <w:r>
        <w:rPr>
          <w:i/>
          <w:iCs/>
        </w:rPr>
        <w:t>,</w:t>
      </w:r>
      <w:r w:rsidRPr="00ED34B3">
        <w:t xml:space="preserve"> or</w:t>
      </w:r>
      <w:r>
        <w:t xml:space="preserve"> by</w:t>
      </w:r>
      <w:r w:rsidRPr="00ED34B3">
        <w:t xml:space="preserve"> </w:t>
      </w:r>
      <w:proofErr w:type="spellStart"/>
      <w:r w:rsidRPr="00ED34B3">
        <w:rPr>
          <w:i/>
          <w:iCs/>
        </w:rPr>
        <w:t>ssb-PositionsInBurst</w:t>
      </w:r>
      <w:proofErr w:type="spellEnd"/>
      <w:r w:rsidRPr="00ED34B3">
        <w:t xml:space="preserve"> in </w:t>
      </w:r>
      <w:proofErr w:type="spellStart"/>
      <w:r w:rsidRPr="00ED34B3">
        <w:rPr>
          <w:i/>
          <w:iCs/>
        </w:rPr>
        <w:t>ServingCellConfigCommon</w:t>
      </w:r>
      <w:proofErr w:type="spellEnd"/>
      <w:r>
        <w:rPr>
          <w:i/>
          <w:iCs/>
        </w:rPr>
        <w:t xml:space="preserve">, </w:t>
      </w:r>
      <w:r>
        <w:t xml:space="preserve">or by </w:t>
      </w:r>
      <w:proofErr w:type="spellStart"/>
      <w:r w:rsidRPr="006476AD">
        <w:rPr>
          <w:i/>
          <w:iCs/>
        </w:rPr>
        <w:t>NonCellDefiningSSB</w:t>
      </w:r>
      <w:proofErr w:type="spellEnd"/>
      <w:r w:rsidRPr="00276DF2">
        <w:t xml:space="preserve">, </w:t>
      </w:r>
      <w:r w:rsidRPr="000C2077">
        <w:t xml:space="preserve">or by </w:t>
      </w:r>
      <w:proofErr w:type="spellStart"/>
      <w:r w:rsidRPr="000C2077">
        <w:rPr>
          <w:i/>
        </w:rPr>
        <w:t>ssb-PositionsInBurst</w:t>
      </w:r>
      <w:proofErr w:type="spellEnd"/>
      <w:r w:rsidRPr="000C2077">
        <w:t xml:space="preserve"> in </w:t>
      </w:r>
      <w:r w:rsidRPr="000C2077">
        <w:rPr>
          <w:i/>
          <w:iCs/>
        </w:rPr>
        <w:t>SSB-MTC-</w:t>
      </w:r>
      <w:proofErr w:type="spellStart"/>
      <w:r w:rsidRPr="000C2077">
        <w:rPr>
          <w:i/>
          <w:iCs/>
        </w:rPr>
        <w:t>AdditionalPCI</w:t>
      </w:r>
      <w:proofErr w:type="spellEnd"/>
      <w:r w:rsidRPr="000C2077">
        <w:rPr>
          <w:i/>
          <w:iCs/>
        </w:rPr>
        <w:t xml:space="preserve"> </w:t>
      </w:r>
      <w:r w:rsidRPr="000C2077">
        <w:t>associated to physical cell ID with active TCI states for PDCCH or PDSCH, or for a set of symbols of a slot corresponding to SS/PBCH blocks configured for L1 beam measurement/reporting</w:t>
      </w:r>
      <w:r w:rsidRPr="00276DF2">
        <w:t xml:space="preserve"> </w:t>
      </w:r>
      <w:r w:rsidRPr="00ED34B3">
        <w:rPr>
          <w:iCs/>
        </w:rPr>
        <w:t>is considered as an invalid symbol for PUSCH repetition Type B transmission in</w:t>
      </w:r>
    </w:p>
    <w:p w14:paraId="10185F21" w14:textId="77777777" w:rsidR="004B131D" w:rsidRPr="00ED34B3" w:rsidRDefault="004B131D" w:rsidP="004B131D">
      <w:pPr>
        <w:pStyle w:val="B4"/>
      </w:pPr>
      <w:r>
        <w:t>-</w:t>
      </w:r>
      <w:r>
        <w:tab/>
      </w:r>
      <w:r w:rsidRPr="00ED34B3">
        <w:t xml:space="preserve">any of the multiple serving cells if the UE is not capable of simultaneous transmission and reception as indicated by </w:t>
      </w:r>
      <w:proofErr w:type="spellStart"/>
      <w:r w:rsidRPr="00ED34B3">
        <w:rPr>
          <w:i/>
        </w:rPr>
        <w:t>simultaneousRxTxInterBandCA</w:t>
      </w:r>
      <w:proofErr w:type="spellEnd"/>
      <w:r w:rsidRPr="00ED34B3">
        <w:t xml:space="preserve"> among the multiple serving cells, and</w:t>
      </w:r>
    </w:p>
    <w:p w14:paraId="1206386E" w14:textId="77777777" w:rsidR="004B131D" w:rsidRPr="00ED34B3" w:rsidRDefault="004B131D" w:rsidP="004B131D">
      <w:pPr>
        <w:pStyle w:val="B4"/>
      </w:pPr>
      <w:r>
        <w:lastRenderedPageBreak/>
        <w:t>-</w:t>
      </w:r>
      <w:r>
        <w:tab/>
      </w:r>
      <w:r w:rsidRPr="00ED34B3">
        <w:t xml:space="preserve">any one of the cells corresponding to the same band as the first cell, irrespective of any capability indicated by </w:t>
      </w:r>
      <w:proofErr w:type="spellStart"/>
      <w:r w:rsidRPr="00ED34B3">
        <w:rPr>
          <w:i/>
        </w:rPr>
        <w:t>simultaneousRxTxInterBandCA</w:t>
      </w:r>
      <w:proofErr w:type="spellEnd"/>
    </w:p>
    <w:p w14:paraId="13AF7EDC" w14:textId="77777777" w:rsidR="004B131D" w:rsidRPr="002661AF" w:rsidRDefault="004B131D" w:rsidP="004B131D">
      <w:pPr>
        <w:pStyle w:val="B3"/>
      </w:pPr>
      <w:r w:rsidRPr="002661AF">
        <w:t>and</w:t>
      </w:r>
    </w:p>
    <w:p w14:paraId="4EA2842B" w14:textId="77777777" w:rsidR="004B131D" w:rsidRDefault="004B131D" w:rsidP="004B131D">
      <w:pPr>
        <w:pStyle w:val="B3"/>
      </w:pPr>
      <w:r>
        <w:t>-</w:t>
      </w:r>
      <w:r>
        <w:tab/>
      </w:r>
      <w:r w:rsidRPr="002661AF">
        <w:t>a symbol</w:t>
      </w:r>
      <w:r w:rsidRPr="002661AF">
        <w:rPr>
          <w:rFonts w:hint="eastAsia"/>
        </w:rPr>
        <w:t xml:space="preserve"> is </w:t>
      </w:r>
      <w:r w:rsidRPr="002661AF">
        <w:t xml:space="preserve">considered as an invalid symbol in </w:t>
      </w:r>
      <w:r>
        <w:rPr>
          <w:rFonts w:hint="eastAsia"/>
          <w:lang w:eastAsia="zh-CN"/>
        </w:rPr>
        <w:t>another cell among the</w:t>
      </w:r>
      <w:r w:rsidRPr="001826E1">
        <w:rPr>
          <w:rFonts w:hint="eastAsia"/>
          <w:lang w:eastAsia="zh-CN"/>
        </w:rPr>
        <w:t xml:space="preserve"> </w:t>
      </w:r>
      <w:r>
        <w:rPr>
          <w:rFonts w:hint="eastAsia"/>
          <w:lang w:eastAsia="zh-CN"/>
        </w:rPr>
        <w:t xml:space="preserve">set of serving </w:t>
      </w:r>
      <w:r w:rsidRPr="002661AF">
        <w:t xml:space="preserve"> cell</w:t>
      </w:r>
      <w:r>
        <w:t>(</w:t>
      </w:r>
      <w:r w:rsidRPr="002661AF">
        <w:t>s</w:t>
      </w:r>
      <w:r>
        <w:rPr>
          <w:rFonts w:hint="eastAsia"/>
          <w:lang w:eastAsia="zh-CN"/>
        </w:rPr>
        <w:t>) provided</w:t>
      </w:r>
      <w:r w:rsidRPr="004B45DA">
        <w:rPr>
          <w:rFonts w:eastAsia="MS Mincho"/>
        </w:rPr>
        <w:t xml:space="preserve"> with </w:t>
      </w:r>
      <w:r w:rsidRPr="004B45DA">
        <w:rPr>
          <w:rFonts w:eastAsia="MS Mincho"/>
          <w:bCs/>
          <w:i/>
          <w:lang w:eastAsia="sv-SE"/>
        </w:rPr>
        <w:t>directionalCollisionHandling</w:t>
      </w:r>
      <w:r w:rsidRPr="004B45DA">
        <w:rPr>
          <w:rFonts w:eastAsia="MS Mincho"/>
          <w:bCs/>
          <w:i/>
          <w:lang w:eastAsia="ja-JP"/>
        </w:rPr>
        <w:t>-r16</w:t>
      </w:r>
      <w:r w:rsidRPr="002661AF">
        <w:rPr>
          <w:rFonts w:hint="eastAsia"/>
        </w:rPr>
        <w:t xml:space="preserve"> </w:t>
      </w:r>
      <w:r w:rsidRPr="002661AF">
        <w:t>for PUSCH</w:t>
      </w:r>
      <w:r w:rsidRPr="002661AF">
        <w:rPr>
          <w:rFonts w:hint="eastAsia"/>
        </w:rPr>
        <w:t xml:space="preserve"> </w:t>
      </w:r>
      <w:r w:rsidRPr="002661AF">
        <w:t>repetition Type B</w:t>
      </w:r>
      <w:r w:rsidRPr="002661AF">
        <w:rPr>
          <w:rFonts w:hint="eastAsia"/>
        </w:rPr>
        <w:t xml:space="preserve"> transmission</w:t>
      </w:r>
      <w:r w:rsidRPr="002661AF">
        <w:t xml:space="preserve"> with Type 1 or Type 2 configured grant except for the first Type 2 PUSCH transmission (including all repetitions) after activation if the symbol is indicated as downlink by </w:t>
      </w:r>
      <w:proofErr w:type="spellStart"/>
      <w:r w:rsidRPr="002661AF">
        <w:rPr>
          <w:i/>
          <w:iCs/>
        </w:rPr>
        <w:t>tdd</w:t>
      </w:r>
      <w:proofErr w:type="spellEnd"/>
      <w:r w:rsidRPr="002661AF">
        <w:rPr>
          <w:i/>
          <w:iCs/>
        </w:rPr>
        <w:t>-UL-DL-</w:t>
      </w:r>
      <w:proofErr w:type="spellStart"/>
      <w:r w:rsidRPr="002661AF">
        <w:rPr>
          <w:i/>
          <w:iCs/>
        </w:rPr>
        <w:t>ConfigurationCommon</w:t>
      </w:r>
      <w:proofErr w:type="spellEnd"/>
      <w:r w:rsidRPr="002661AF">
        <w:t xml:space="preserve"> or </w:t>
      </w:r>
      <w:proofErr w:type="spellStart"/>
      <w:r w:rsidRPr="002661AF">
        <w:rPr>
          <w:i/>
          <w:iCs/>
        </w:rPr>
        <w:t>tdd</w:t>
      </w:r>
      <w:proofErr w:type="spellEnd"/>
      <w:r w:rsidRPr="002661AF">
        <w:rPr>
          <w:i/>
          <w:iCs/>
        </w:rPr>
        <w:t>-UL-DL-</w:t>
      </w:r>
      <w:proofErr w:type="spellStart"/>
      <w:r w:rsidRPr="002661AF">
        <w:rPr>
          <w:i/>
          <w:iCs/>
        </w:rPr>
        <w:t>ConfigurationDedicated</w:t>
      </w:r>
      <w:proofErr w:type="spellEnd"/>
      <w:r w:rsidRPr="002661AF">
        <w:t xml:space="preserve"> on the reference cell</w:t>
      </w:r>
      <w:r>
        <w:rPr>
          <w:rFonts w:hint="eastAsia"/>
          <w:lang w:eastAsia="zh-CN"/>
        </w:rPr>
        <w:t xml:space="preserve"> as defined in Clause 11.1 of [6, TS 38.213]</w:t>
      </w:r>
      <w:r w:rsidRPr="002661AF">
        <w:t>, or the UE is configured by higher layers to receive PDCCH, PDSCH, or CSI-RS on the reference cell in the symbol.</w:t>
      </w:r>
    </w:p>
    <w:p w14:paraId="4BB53754" w14:textId="77777777" w:rsidR="004B131D" w:rsidRDefault="004B131D" w:rsidP="004B131D">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 9, Clause</w:t>
      </w:r>
      <w:r w:rsidRPr="0091515A">
        <w:rPr>
          <w:color w:val="000000"/>
        </w:rPr>
        <w:t xml:space="preserve"> 11.1</w:t>
      </w:r>
      <w:r>
        <w:rPr>
          <w:color w:val="000000"/>
        </w:rPr>
        <w:t xml:space="preserve">, Clause 11.2A, Clause 15 and Clause 17.2 </w:t>
      </w:r>
      <w:r w:rsidRPr="0091515A">
        <w:rPr>
          <w:color w:val="000000"/>
        </w:rPr>
        <w:t>of [6, TS</w:t>
      </w:r>
      <w:r>
        <w:rPr>
          <w:color w:val="000000"/>
        </w:rPr>
        <w:t xml:space="preserve"> </w:t>
      </w:r>
      <w:r w:rsidRPr="0091515A">
        <w:rPr>
          <w:color w:val="000000"/>
        </w:rPr>
        <w:t>38.213]</w:t>
      </w:r>
      <w:r w:rsidRPr="0008108A">
        <w:rPr>
          <w:rFonts w:eastAsia="Batang"/>
          <w:kern w:val="24"/>
        </w:rPr>
        <w:t xml:space="preserve">, and </w:t>
      </w:r>
      <w:r>
        <w:rPr>
          <w:rFonts w:eastAsia="Batang"/>
          <w:kern w:val="24"/>
        </w:rPr>
        <w:t>C</w:t>
      </w:r>
      <w:r w:rsidRPr="0008108A">
        <w:rPr>
          <w:rFonts w:eastAsia="Batang"/>
          <w:kern w:val="24"/>
        </w:rPr>
        <w:t>lause 5.34.3 of [10, TS 38.321]</w:t>
      </w:r>
      <w:r w:rsidRPr="0091515A">
        <w:rPr>
          <w:color w:val="000000"/>
        </w:rPr>
        <w:t>.</w:t>
      </w:r>
      <w:r w:rsidRPr="0085777E">
        <w:t xml:space="preserve"> </w:t>
      </w:r>
      <w:r>
        <w:t xml:space="preserve">The UE shall repeat the TB across actual repetitions. </w:t>
      </w:r>
      <w:r w:rsidRPr="0085777E">
        <w:t xml:space="preserve">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r>
        <w:t xml:space="preserve">, where </w:t>
      </w:r>
      <w:r w:rsidRPr="00C2269D">
        <w:rPr>
          <w:i/>
          <w:iCs/>
        </w:rPr>
        <w:t>N</w:t>
      </w:r>
      <w:r>
        <w:t>=1</w:t>
      </w:r>
      <w:r w:rsidRPr="0085777E">
        <w:t>.</w:t>
      </w:r>
      <w:r w:rsidRPr="002C40DF">
        <w:t xml:space="preserve"> </w:t>
      </w:r>
    </w:p>
    <w:p w14:paraId="0218819D" w14:textId="77777777" w:rsidR="004B131D" w:rsidRPr="00F361B4" w:rsidRDefault="004B131D" w:rsidP="004B131D">
      <w:r w:rsidRPr="00F361B4">
        <w:t xml:space="preserve">For PUSCH repetition Type B, when a UE receives a DCI that schedules aperiodic CSI report(s) or activates semi-persistent CSI report(s) on PUSCH with no transport block by a </w:t>
      </w:r>
      <w:r>
        <w:t>'</w:t>
      </w:r>
      <w:r w:rsidRPr="00F361B4">
        <w:rPr>
          <w:i/>
        </w:rPr>
        <w:t>CSI request</w:t>
      </w:r>
      <w:r>
        <w:rPr>
          <w:i/>
        </w:rPr>
        <w:t>'</w:t>
      </w:r>
      <w:r w:rsidRPr="00F361B4">
        <w:t xml:space="preserve"> field on a DCI, the number of nominal repetitions is always assumed to be 1, regardless of the value of </w:t>
      </w:r>
      <w:proofErr w:type="spellStart"/>
      <w:r>
        <w:rPr>
          <w:i/>
          <w:iCs/>
        </w:rPr>
        <w:t>numberOfRepetitions</w:t>
      </w:r>
      <w:proofErr w:type="spellEnd"/>
      <w:r w:rsidRPr="00F361B4">
        <w:t xml:space="preserve">. When the UE is scheduled to transmit a PUSCH repetition Type B with no transport block and with aperiodic or semi-persistent CSI report(s) by a </w:t>
      </w:r>
      <w:r>
        <w:t>'</w:t>
      </w:r>
      <w:r w:rsidRPr="00F361B4">
        <w:rPr>
          <w:i/>
        </w:rPr>
        <w:t>CSI request</w:t>
      </w:r>
      <w:r>
        <w:rPr>
          <w:i/>
        </w:rPr>
        <w:t>'</w:t>
      </w:r>
      <w:r w:rsidRPr="00F361B4">
        <w:t xml:space="preserve"> field on a DCI, the first nominal repetition is expected to be the same as the first actual repetition. For PUSCH repetition Type B carrying semi-persistent CSI report(s) without a corresponding PDCCH after being activated on PUSCH by a </w:t>
      </w:r>
      <w:r>
        <w:t>'</w:t>
      </w:r>
      <w:r w:rsidRPr="00F361B4">
        <w:rPr>
          <w:i/>
        </w:rPr>
        <w:t>CSI request</w:t>
      </w:r>
      <w:r>
        <w:rPr>
          <w:i/>
        </w:rPr>
        <w:t>'</w:t>
      </w:r>
      <w:r w:rsidRPr="00F361B4">
        <w:t xml:space="preserve"> field on a DCI, if the first nominal repetition is not the same as the first actual repetition, the first nominal repetition is omitted; otherwise, the first nominal repetition is omitted according to the conditions in </w:t>
      </w:r>
      <w:r>
        <w:t xml:space="preserve">Clause 9, </w:t>
      </w:r>
      <w:r w:rsidRPr="00F361B4">
        <w:t>Clause 11.1</w:t>
      </w:r>
      <w:r>
        <w:t xml:space="preserve">, Clause 11.2A, Clause 15 </w:t>
      </w:r>
      <w:r>
        <w:rPr>
          <w:color w:val="000000"/>
        </w:rPr>
        <w:t xml:space="preserve">and Clause 17.2 </w:t>
      </w:r>
      <w:r w:rsidRPr="00F361B4">
        <w:t>of [6, TS</w:t>
      </w:r>
      <w:r>
        <w:t xml:space="preserve"> </w:t>
      </w:r>
      <w:r w:rsidRPr="00F361B4">
        <w:t>38.213]</w:t>
      </w:r>
      <w:r w:rsidRPr="0008108A">
        <w:rPr>
          <w:rFonts w:eastAsia="Batang"/>
          <w:kern w:val="24"/>
        </w:rPr>
        <w:t xml:space="preserve">, and </w:t>
      </w:r>
      <w:r>
        <w:rPr>
          <w:rFonts w:eastAsia="Batang"/>
          <w:kern w:val="24"/>
        </w:rPr>
        <w:t>C</w:t>
      </w:r>
      <w:r w:rsidRPr="0008108A">
        <w:rPr>
          <w:rFonts w:eastAsia="Batang"/>
          <w:kern w:val="24"/>
        </w:rPr>
        <w:t>lause 5.34.3 of [10, TS 38.321]</w:t>
      </w:r>
      <w:r w:rsidRPr="00F361B4">
        <w:t>.</w:t>
      </w:r>
    </w:p>
    <w:p w14:paraId="01310D53" w14:textId="77777777" w:rsidR="004B131D" w:rsidRPr="002C40DF" w:rsidRDefault="004B131D" w:rsidP="004B131D">
      <w:r w:rsidRPr="00F361B4">
        <w:t xml:space="preserve">For PUSCH repetition Type B, when a UE is scheduled to transmit a transport block and aperiodic CSI report(s) on PUSCH by a </w:t>
      </w:r>
      <w:r>
        <w:t>'</w:t>
      </w:r>
      <w:r w:rsidRPr="00F361B4">
        <w:rPr>
          <w:i/>
        </w:rPr>
        <w:t>CSI request</w:t>
      </w:r>
      <w:r>
        <w:rPr>
          <w:i/>
        </w:rPr>
        <w:t>'</w:t>
      </w:r>
      <w:r w:rsidRPr="00F361B4">
        <w:t xml:space="preserve"> field on a DCI, the CSI report(s) is multiplexed only on the first actual repetition. The UE does not expect that the first actual repetition has a single symbol duration.</w:t>
      </w:r>
    </w:p>
    <w:p w14:paraId="51D8DFDA" w14:textId="77777777" w:rsidR="004B131D" w:rsidRDefault="004B131D" w:rsidP="004B131D">
      <w:pPr>
        <w:rPr>
          <w:color w:val="000000"/>
        </w:rPr>
      </w:pPr>
      <w:r>
        <w:rPr>
          <w:color w:val="000000"/>
        </w:rPr>
        <w:t xml:space="preserve">For </w:t>
      </w:r>
      <w:proofErr w:type="spellStart"/>
      <w:r>
        <w:rPr>
          <w:i/>
        </w:rPr>
        <w:t>pusch-TimeDomainAllocationListForMultiPUSCH</w:t>
      </w:r>
      <w:proofErr w:type="spellEnd"/>
      <w:r>
        <w:t xml:space="preserve"> in </w:t>
      </w:r>
      <w:proofErr w:type="spellStart"/>
      <w:r>
        <w:rPr>
          <w:i/>
        </w:rPr>
        <w:t>pusch</w:t>
      </w:r>
      <w:proofErr w:type="spellEnd"/>
      <w:r>
        <w:rPr>
          <w:i/>
        </w:rPr>
        <w:t>-Config</w:t>
      </w:r>
      <w:r w:rsidRPr="008B240B">
        <w:rPr>
          <w:iCs/>
        </w:rPr>
        <w:t>,</w:t>
      </w:r>
      <w:r w:rsidRPr="008B240B">
        <w:rPr>
          <w:iCs/>
          <w:color w:val="000000"/>
        </w:rPr>
        <w:t xml:space="preserve"> </w:t>
      </w:r>
      <w:r>
        <w:rPr>
          <w:iCs/>
          <w:color w:val="000000"/>
        </w:rPr>
        <w:t>if a</w:t>
      </w:r>
      <w:r>
        <w:rPr>
          <w:color w:val="000000"/>
        </w:rPr>
        <w:t xml:space="preserve"> </w:t>
      </w:r>
      <w:r>
        <w:t>row</w:t>
      </w:r>
      <w:r>
        <w:rPr>
          <w:color w:val="000000"/>
        </w:rPr>
        <w:t xml:space="preserve"> indicates resource allocation for two to eight contiguous PUSCHs and </w:t>
      </w:r>
      <w:r w:rsidRPr="008E2FFE">
        <w:rPr>
          <w:i/>
          <w:iCs/>
          <w:color w:val="000000"/>
        </w:rPr>
        <w:t>extendedK2</w:t>
      </w:r>
      <w:r>
        <w:rPr>
          <w:color w:val="000000"/>
        </w:rPr>
        <w:t xml:space="preserve"> is not configured, </w:t>
      </w:r>
      <w:r>
        <w:rPr>
          <w:i/>
          <w:color w:val="000000"/>
        </w:rPr>
        <w:t>K</w:t>
      </w:r>
      <w:r>
        <w:rPr>
          <w:i/>
          <w:color w:val="000000"/>
          <w:vertAlign w:val="subscript"/>
        </w:rPr>
        <w:t>2</w:t>
      </w:r>
      <w:r>
        <w:rPr>
          <w:color w:val="000000"/>
        </w:rPr>
        <w:t xml:space="preserve"> </w:t>
      </w:r>
      <w:r w:rsidRPr="00A156CD">
        <w:rPr>
          <w:color w:val="000000"/>
        </w:rPr>
        <w:t xml:space="preserve">given by </w:t>
      </w:r>
      <w:r w:rsidRPr="00A156CD">
        <w:rPr>
          <w:i/>
        </w:rPr>
        <w:t xml:space="preserve">k2-r16 </w:t>
      </w:r>
      <w:r>
        <w:rPr>
          <w:color w:val="000000"/>
        </w:rPr>
        <w:t xml:space="preserve">indicates the slot where UE shall transmit the first PUSCH of the multiple PUSCHs. </w:t>
      </w:r>
      <w:r w:rsidRPr="00CC2FFE">
        <w:rPr>
          <w:rFonts w:ascii="Times" w:eastAsia="Batang" w:hAnsi="Times"/>
          <w:bCs/>
          <w:szCs w:val="24"/>
          <w:lang w:eastAsia="x-none"/>
        </w:rPr>
        <w:t xml:space="preserve">Each PUSCH has a separate SLIV and mapping type. The number of scheduled PUSCHs is signalled by the number of indicated valid SLIVs in the row of the </w:t>
      </w:r>
      <w:proofErr w:type="spellStart"/>
      <w:r>
        <w:rPr>
          <w:i/>
        </w:rPr>
        <w:t>pusch-TimeDomainAllocationListForMultiPUSCH</w:t>
      </w:r>
      <w:proofErr w:type="spellEnd"/>
      <w:r>
        <w:t xml:space="preserve"> </w:t>
      </w:r>
      <w:r w:rsidRPr="00CC2FFE">
        <w:rPr>
          <w:rFonts w:ascii="Times" w:eastAsia="Batang" w:hAnsi="Times"/>
          <w:bCs/>
          <w:szCs w:val="24"/>
          <w:lang w:eastAsia="x-none"/>
        </w:rPr>
        <w:t>signalled in DCI</w:t>
      </w:r>
      <w:r>
        <w:rPr>
          <w:rFonts w:ascii="Times" w:eastAsia="Batang" w:hAnsi="Times"/>
          <w:bCs/>
          <w:szCs w:val="24"/>
          <w:lang w:eastAsia="x-none"/>
        </w:rPr>
        <w:t xml:space="preserve"> format 0_1.</w:t>
      </w:r>
      <w:r>
        <w:rPr>
          <w:color w:val="000000"/>
        </w:rPr>
        <w:t xml:space="preserve"> </w:t>
      </w:r>
    </w:p>
    <w:p w14:paraId="08108F9A" w14:textId="77777777" w:rsidR="004B131D" w:rsidRDefault="004B131D" w:rsidP="004B131D">
      <w:pPr>
        <w:rPr>
          <w:color w:val="000000"/>
        </w:rPr>
      </w:pPr>
      <w:r>
        <w:rPr>
          <w:color w:val="000000"/>
        </w:rPr>
        <w:t xml:space="preserve">For </w:t>
      </w:r>
      <w:proofErr w:type="spellStart"/>
      <w:r>
        <w:rPr>
          <w:i/>
        </w:rPr>
        <w:t>pusch-TimeDomainAllocationListForMultiPUSCH</w:t>
      </w:r>
      <w:proofErr w:type="spellEnd"/>
      <w:r>
        <w:t xml:space="preserve"> in </w:t>
      </w:r>
      <w:proofErr w:type="spellStart"/>
      <w:r>
        <w:rPr>
          <w:i/>
        </w:rPr>
        <w:t>pusch</w:t>
      </w:r>
      <w:proofErr w:type="spellEnd"/>
      <w:r>
        <w:rPr>
          <w:i/>
        </w:rPr>
        <w:t>-Config,</w:t>
      </w:r>
      <w:r>
        <w:rPr>
          <w:color w:val="000000"/>
        </w:rPr>
        <w:t xml:space="preserve"> </w:t>
      </w:r>
      <w:r>
        <w:rPr>
          <w:iCs/>
        </w:rPr>
        <w:t>if</w:t>
      </w:r>
      <w:r w:rsidRPr="0085671E">
        <w:rPr>
          <w:iCs/>
        </w:rPr>
        <w:t xml:space="preserve"> </w:t>
      </w:r>
      <w:r>
        <w:rPr>
          <w:iCs/>
        </w:rPr>
        <w:t xml:space="preserve">a row </w:t>
      </w:r>
      <w:r w:rsidRPr="0085671E">
        <w:rPr>
          <w:iCs/>
        </w:rPr>
        <w:t>indicat</w:t>
      </w:r>
      <w:r>
        <w:rPr>
          <w:iCs/>
        </w:rPr>
        <w:t>es</w:t>
      </w:r>
      <w:r w:rsidRPr="0085671E">
        <w:rPr>
          <w:iCs/>
        </w:rPr>
        <w:t xml:space="preserve"> resource allocation of more than one PUSCH</w:t>
      </w:r>
      <w:r>
        <w:rPr>
          <w:iCs/>
        </w:rPr>
        <w:t xml:space="preserve"> and </w:t>
      </w:r>
      <w:r w:rsidRPr="002524A3">
        <w:rPr>
          <w:i/>
        </w:rPr>
        <w:t>extendedK2</w:t>
      </w:r>
      <w:r>
        <w:rPr>
          <w:iCs/>
        </w:rPr>
        <w:t xml:space="preserve"> is configured,</w:t>
      </w:r>
      <w:r>
        <w:rPr>
          <w:color w:val="000000"/>
        </w:rPr>
        <w:t xml:space="preserve"> e</w:t>
      </w:r>
      <w:r w:rsidRPr="00CC2FFE">
        <w:rPr>
          <w:rFonts w:ascii="Times" w:eastAsia="Batang" w:hAnsi="Times"/>
          <w:bCs/>
          <w:szCs w:val="24"/>
          <w:lang w:eastAsia="x-none"/>
        </w:rPr>
        <w:t>ach PUSCH has a separate SLIV</w:t>
      </w:r>
      <w:r>
        <w:rPr>
          <w:rFonts w:ascii="Times" w:eastAsia="Batang" w:hAnsi="Times"/>
          <w:bCs/>
          <w:szCs w:val="24"/>
          <w:lang w:eastAsia="x-none"/>
        </w:rPr>
        <w:t>,</w:t>
      </w:r>
      <w:r w:rsidRPr="00CC2FFE">
        <w:rPr>
          <w:rFonts w:ascii="Times" w:eastAsia="Batang" w:hAnsi="Times"/>
          <w:bCs/>
          <w:szCs w:val="24"/>
          <w:lang w:eastAsia="x-none"/>
        </w:rPr>
        <w:t xml:space="preserve"> mapping type</w:t>
      </w:r>
      <w:r>
        <w:rPr>
          <w:rFonts w:ascii="Times" w:eastAsia="Batang" w:hAnsi="Times"/>
          <w:bCs/>
          <w:szCs w:val="24"/>
          <w:lang w:eastAsia="x-none"/>
        </w:rPr>
        <w:t xml:space="preserve"> and </w:t>
      </w:r>
      <w:r>
        <w:rPr>
          <w:i/>
          <w:color w:val="000000"/>
        </w:rPr>
        <w:t>K</w:t>
      </w:r>
      <w:r>
        <w:rPr>
          <w:i/>
          <w:color w:val="000000"/>
          <w:vertAlign w:val="subscript"/>
        </w:rPr>
        <w:t>2</w:t>
      </w:r>
      <w:r w:rsidRPr="00A156CD">
        <w:rPr>
          <w:i/>
          <w:color w:val="000000"/>
          <w:vertAlign w:val="subscript"/>
        </w:rPr>
        <w:t xml:space="preserve"> </w:t>
      </w:r>
      <w:r w:rsidRPr="00A156CD">
        <w:rPr>
          <w:color w:val="000000"/>
        </w:rPr>
        <w:t xml:space="preserve">given by </w:t>
      </w:r>
      <w:r w:rsidRPr="00A156CD">
        <w:rPr>
          <w:i/>
          <w:color w:val="000000"/>
        </w:rPr>
        <w:t>extendedK2</w:t>
      </w:r>
      <w:r w:rsidRPr="004D3A03">
        <w:rPr>
          <w:rFonts w:ascii="Times" w:eastAsia="Batang" w:hAnsi="Times"/>
          <w:bCs/>
          <w:szCs w:val="24"/>
          <w:lang w:eastAsia="x-none"/>
        </w:rPr>
        <w:t xml:space="preserve">. </w:t>
      </w:r>
      <w:r>
        <w:rPr>
          <w:bCs/>
          <w:lang w:eastAsia="x-none"/>
        </w:rPr>
        <w:t>If</w:t>
      </w:r>
      <w:r w:rsidRPr="0085671E">
        <w:rPr>
          <w:bCs/>
          <w:lang w:eastAsia="x-none"/>
        </w:rPr>
        <w:t xml:space="preserve"> a row</w:t>
      </w:r>
      <w:r>
        <w:rPr>
          <w:bCs/>
          <w:lang w:eastAsia="x-none"/>
        </w:rPr>
        <w:t xml:space="preserve"> </w:t>
      </w:r>
      <w:r w:rsidRPr="0085671E">
        <w:rPr>
          <w:bCs/>
          <w:lang w:eastAsia="x-none"/>
        </w:rPr>
        <w:t>indicat</w:t>
      </w:r>
      <w:r>
        <w:rPr>
          <w:bCs/>
          <w:lang w:eastAsia="x-none"/>
        </w:rPr>
        <w:t>es</w:t>
      </w:r>
      <w:r w:rsidRPr="0085671E">
        <w:rPr>
          <w:bCs/>
          <w:lang w:eastAsia="x-none"/>
        </w:rPr>
        <w:t xml:space="preserve"> resource allocation of a single PUSCH, </w:t>
      </w:r>
      <w:r>
        <w:rPr>
          <w:bCs/>
          <w:lang w:eastAsia="x-none"/>
        </w:rPr>
        <w:t xml:space="preserve">the PUSCH has </w:t>
      </w:r>
      <w:r w:rsidRPr="0085671E">
        <w:rPr>
          <w:bCs/>
          <w:lang w:eastAsia="x-none"/>
        </w:rPr>
        <w:t>a single SLIV</w:t>
      </w:r>
      <w:r>
        <w:rPr>
          <w:bCs/>
          <w:lang w:eastAsia="x-none"/>
        </w:rPr>
        <w:t xml:space="preserve">, </w:t>
      </w:r>
      <w:r w:rsidRPr="0085671E">
        <w:rPr>
          <w:bCs/>
          <w:lang w:eastAsia="x-none"/>
        </w:rPr>
        <w:t xml:space="preserve">mapping type, and </w:t>
      </w:r>
      <w:r w:rsidRPr="0085671E">
        <w:rPr>
          <w:i/>
          <w:color w:val="000000"/>
        </w:rPr>
        <w:t>K</w:t>
      </w:r>
      <w:r w:rsidRPr="0085671E">
        <w:rPr>
          <w:i/>
          <w:color w:val="000000"/>
          <w:vertAlign w:val="subscript"/>
        </w:rPr>
        <w:t>2</w:t>
      </w:r>
      <w:r w:rsidRPr="0085671E">
        <w:rPr>
          <w:bCs/>
          <w:lang w:eastAsia="x-none"/>
        </w:rPr>
        <w:t xml:space="preserve">, where </w:t>
      </w:r>
      <w:r w:rsidRPr="0085671E">
        <w:rPr>
          <w:i/>
          <w:color w:val="000000"/>
        </w:rPr>
        <w:t>K</w:t>
      </w:r>
      <w:r w:rsidRPr="0085671E">
        <w:rPr>
          <w:i/>
          <w:color w:val="000000"/>
          <w:vertAlign w:val="subscript"/>
        </w:rPr>
        <w:t>2</w:t>
      </w:r>
      <w:r w:rsidRPr="0085671E">
        <w:rPr>
          <w:bCs/>
          <w:lang w:eastAsia="x-none"/>
        </w:rPr>
        <w:t xml:space="preserve"> is given by </w:t>
      </w:r>
      <w:r w:rsidRPr="0085671E">
        <w:rPr>
          <w:bCs/>
          <w:i/>
          <w:iCs/>
          <w:lang w:eastAsia="x-none"/>
        </w:rPr>
        <w:t>extendedK2</w:t>
      </w:r>
      <w:r w:rsidRPr="0085671E">
        <w:rPr>
          <w:bCs/>
          <w:lang w:eastAsia="x-none"/>
        </w:rPr>
        <w:t xml:space="preserve">, if configured, otherwise </w:t>
      </w:r>
      <w:r w:rsidRPr="0085671E">
        <w:rPr>
          <w:i/>
          <w:color w:val="000000"/>
        </w:rPr>
        <w:t>K</w:t>
      </w:r>
      <w:r w:rsidRPr="0085671E">
        <w:rPr>
          <w:i/>
          <w:color w:val="000000"/>
          <w:vertAlign w:val="subscript"/>
        </w:rPr>
        <w:t>2</w:t>
      </w:r>
      <w:r w:rsidRPr="0085671E">
        <w:rPr>
          <w:bCs/>
          <w:lang w:eastAsia="x-none"/>
        </w:rPr>
        <w:t xml:space="preserve"> is given by </w:t>
      </w:r>
      <w:r w:rsidRPr="0085671E">
        <w:rPr>
          <w:bCs/>
          <w:i/>
          <w:iCs/>
          <w:lang w:eastAsia="x-none"/>
        </w:rPr>
        <w:t>k2-r16</w:t>
      </w:r>
      <w:r w:rsidRPr="0085671E">
        <w:rPr>
          <w:bCs/>
          <w:lang w:eastAsia="x-none"/>
        </w:rPr>
        <w:t xml:space="preserve">. </w:t>
      </w:r>
      <w:r w:rsidRPr="00CC2FFE">
        <w:rPr>
          <w:rFonts w:ascii="Times" w:eastAsia="Batang" w:hAnsi="Times"/>
          <w:bCs/>
          <w:szCs w:val="24"/>
          <w:lang w:eastAsia="x-none"/>
        </w:rPr>
        <w:t xml:space="preserve">The number of scheduled PUSCHs is signalled by the number of indicated SLIVs in the row of the </w:t>
      </w:r>
      <w:proofErr w:type="spellStart"/>
      <w:r>
        <w:rPr>
          <w:i/>
        </w:rPr>
        <w:t>pusch-TimeDomainAllocationListForMultiPUSCH</w:t>
      </w:r>
      <w:proofErr w:type="spellEnd"/>
      <w:r>
        <w:t xml:space="preserve"> </w:t>
      </w:r>
      <w:r w:rsidRPr="00CC2FFE">
        <w:rPr>
          <w:rFonts w:ascii="Times" w:eastAsia="Batang" w:hAnsi="Times"/>
          <w:bCs/>
          <w:szCs w:val="24"/>
          <w:lang w:eastAsia="x-none"/>
        </w:rPr>
        <w:t>signalled in DCI</w:t>
      </w:r>
      <w:r>
        <w:rPr>
          <w:rFonts w:ascii="Times" w:eastAsia="Batang" w:hAnsi="Times"/>
          <w:bCs/>
          <w:szCs w:val="24"/>
          <w:lang w:eastAsia="x-none"/>
        </w:rPr>
        <w:t xml:space="preserve"> format 0_1.</w:t>
      </w:r>
      <w:r>
        <w:rPr>
          <w:color w:val="000000"/>
        </w:rPr>
        <w:t xml:space="preserve"> </w:t>
      </w:r>
    </w:p>
    <w:p w14:paraId="7E61AC68" w14:textId="77777777" w:rsidR="004B131D" w:rsidRPr="00121396" w:rsidRDefault="004B131D" w:rsidP="004B131D">
      <w:r w:rsidRPr="005D4C7D">
        <w:rPr>
          <w:color w:val="000000" w:themeColor="text1"/>
        </w:rPr>
        <w:t>If a UE is configured with</w:t>
      </w:r>
      <w:r w:rsidRPr="004D3A03">
        <w:rPr>
          <w:i/>
          <w:color w:val="000000"/>
        </w:rPr>
        <w:t xml:space="preserve"> </w:t>
      </w:r>
      <w:r w:rsidRPr="00A156CD">
        <w:rPr>
          <w:i/>
          <w:color w:val="000000"/>
        </w:rPr>
        <w:t>extendedK2</w:t>
      </w:r>
      <w:r w:rsidRPr="00A156CD">
        <w:rPr>
          <w:i/>
          <w:iCs/>
          <w:color w:val="000000"/>
        </w:rPr>
        <w:t xml:space="preserve"> </w:t>
      </w:r>
      <w:r w:rsidRPr="00A156CD">
        <w:rPr>
          <w:iCs/>
          <w:color w:val="000000"/>
        </w:rPr>
        <w:t>in</w:t>
      </w:r>
      <w:r w:rsidRPr="005D4C7D">
        <w:rPr>
          <w:color w:val="000000" w:themeColor="text1"/>
        </w:rPr>
        <w:t xml:space="preserve"> </w:t>
      </w:r>
      <w:proofErr w:type="spellStart"/>
      <w:r w:rsidRPr="005D4C7D">
        <w:rPr>
          <w:i/>
          <w:iCs/>
          <w:color w:val="000000" w:themeColor="text1"/>
        </w:rPr>
        <w:t>p</w:t>
      </w:r>
      <w:r>
        <w:rPr>
          <w:i/>
          <w:iCs/>
          <w:color w:val="000000" w:themeColor="text1"/>
        </w:rPr>
        <w:t>u</w:t>
      </w:r>
      <w:r w:rsidRPr="005D4C7D">
        <w:rPr>
          <w:i/>
          <w:iCs/>
          <w:color w:val="000000" w:themeColor="text1"/>
        </w:rPr>
        <w:t>sch-TimeDomainAllocationListForMultiP</w:t>
      </w:r>
      <w:r>
        <w:rPr>
          <w:i/>
          <w:iCs/>
          <w:color w:val="000000" w:themeColor="text1"/>
        </w:rPr>
        <w:t>U</w:t>
      </w:r>
      <w:r w:rsidRPr="005D4C7D">
        <w:rPr>
          <w:i/>
          <w:iCs/>
          <w:color w:val="000000" w:themeColor="text1"/>
        </w:rPr>
        <w:t>SCH</w:t>
      </w:r>
      <w:proofErr w:type="spellEnd"/>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w:t>
      </w:r>
      <w:r>
        <w:rPr>
          <w:color w:val="000000" w:themeColor="text1"/>
        </w:rPr>
        <w:t>U</w:t>
      </w:r>
      <w:r w:rsidRPr="005D4C7D">
        <w:rPr>
          <w:color w:val="000000" w:themeColor="text1"/>
        </w:rPr>
        <w:t xml:space="preserve">SCH on a </w:t>
      </w:r>
      <w:r>
        <w:rPr>
          <w:color w:val="000000" w:themeColor="text1"/>
        </w:rPr>
        <w:t>U</w:t>
      </w:r>
      <w:r w:rsidRPr="005D4C7D">
        <w:rPr>
          <w:color w:val="000000" w:themeColor="text1"/>
        </w:rPr>
        <w:t>L BWP of a serving cell</w:t>
      </w:r>
      <w:r>
        <w:rPr>
          <w:rStyle w:val="CommentReference"/>
          <w:color w:val="000000" w:themeColor="text1"/>
          <w:lang w:val="x-none"/>
        </w:rPr>
        <w:t xml:space="preserve">, and the UE is indicated </w:t>
      </w:r>
      <w:r>
        <w:t xml:space="preserve">re-transmission of PUSCH by DCI format 0_1, where the PUSCH is correspond to a configured grant Type 1 or Type 2, the UE does not expect that the number of indicated </w:t>
      </w:r>
      <w:r w:rsidRPr="003E52B2">
        <w:rPr>
          <w:i/>
          <w:iCs/>
        </w:rPr>
        <w:t>SLIV</w:t>
      </w:r>
      <w:r>
        <w:t xml:space="preserve">s in the row of </w:t>
      </w:r>
      <w:r w:rsidRPr="00CC2FFE">
        <w:rPr>
          <w:rFonts w:ascii="Times" w:eastAsia="Batang" w:hAnsi="Times"/>
          <w:bCs/>
          <w:szCs w:val="24"/>
          <w:lang w:eastAsia="x-none"/>
        </w:rPr>
        <w:t xml:space="preserve">the </w:t>
      </w:r>
      <w:proofErr w:type="spellStart"/>
      <w:r>
        <w:rPr>
          <w:i/>
        </w:rPr>
        <w:t>pusch-TimeDomainAllocationListForMultiPUSCH</w:t>
      </w:r>
      <w:proofErr w:type="spellEnd"/>
      <w:r>
        <w:t xml:space="preserve"> by the DCI </w:t>
      </w:r>
      <w:r>
        <w:rPr>
          <w:rFonts w:ascii="Times" w:eastAsia="Batang" w:hAnsi="Times"/>
          <w:bCs/>
          <w:szCs w:val="24"/>
          <w:lang w:eastAsia="x-none"/>
        </w:rPr>
        <w:t xml:space="preserve">is </w:t>
      </w:r>
      <w:r>
        <w:t>more than one.</w:t>
      </w:r>
    </w:p>
    <w:p w14:paraId="04200B18" w14:textId="77777777" w:rsidR="004B131D" w:rsidRDefault="004B131D" w:rsidP="004B131D">
      <w:pPr>
        <w:rPr>
          <w:color w:val="000000"/>
        </w:rPr>
      </w:pPr>
      <w:r w:rsidRPr="00121396">
        <w:rPr>
          <w:color w:val="000000"/>
        </w:rPr>
        <w:t>If a UE is configured with</w:t>
      </w:r>
      <w:r w:rsidRPr="00121396">
        <w:rPr>
          <w:i/>
          <w:color w:val="000000"/>
        </w:rPr>
        <w:t xml:space="preserve"> </w:t>
      </w:r>
      <w:proofErr w:type="spellStart"/>
      <w:r w:rsidRPr="00121396">
        <w:rPr>
          <w:i/>
          <w:iCs/>
          <w:color w:val="000000"/>
        </w:rPr>
        <w:t>pusch-TimeDomainAllocationListForMultiPUSCH</w:t>
      </w:r>
      <w:proofErr w:type="spellEnd"/>
      <w:r w:rsidRPr="00121396">
        <w:rPr>
          <w:i/>
          <w:iCs/>
          <w:color w:val="000000"/>
        </w:rPr>
        <w:t xml:space="preserve"> </w:t>
      </w:r>
      <w:r w:rsidRPr="00121396">
        <w:rPr>
          <w:color w:val="000000"/>
        </w:rPr>
        <w:t xml:space="preserve">in which one or more rows contain multiple </w:t>
      </w:r>
      <w:r w:rsidRPr="00121396">
        <w:rPr>
          <w:i/>
          <w:iCs/>
          <w:color w:val="000000"/>
        </w:rPr>
        <w:t>SLIV</w:t>
      </w:r>
      <w:r w:rsidRPr="00121396">
        <w:rPr>
          <w:color w:val="000000"/>
        </w:rPr>
        <w:t>s for PUSCH on a UL BWP of a serving cell</w:t>
      </w:r>
      <w:r w:rsidRPr="00121396">
        <w:rPr>
          <w:color w:val="000000"/>
          <w:szCs w:val="16"/>
          <w:lang w:val="x-none"/>
        </w:rPr>
        <w:t xml:space="preserve">, </w:t>
      </w:r>
      <w:r w:rsidRPr="00121396">
        <w:t xml:space="preserve">the UE does not expect to be scheduled with one or multiple PUSCH transmissions by a single DCI format 0_1, where each PUSCH transmission </w:t>
      </w:r>
      <w:r w:rsidRPr="00121396">
        <w:rPr>
          <w:color w:val="000000"/>
        </w:rPr>
        <w:t xml:space="preserve">overlaps with a DL symbol indicated by </w:t>
      </w:r>
      <w:proofErr w:type="spellStart"/>
      <w:r w:rsidRPr="00121396">
        <w:rPr>
          <w:i/>
          <w:iCs/>
          <w:color w:val="000000"/>
        </w:rPr>
        <w:t>tdd</w:t>
      </w:r>
      <w:proofErr w:type="spellEnd"/>
      <w:r w:rsidRPr="00121396">
        <w:rPr>
          <w:i/>
          <w:iCs/>
          <w:color w:val="000000"/>
        </w:rPr>
        <w:t>-UL-DL-</w:t>
      </w:r>
      <w:proofErr w:type="spellStart"/>
      <w:r w:rsidRPr="00121396">
        <w:rPr>
          <w:i/>
          <w:iCs/>
          <w:color w:val="000000"/>
        </w:rPr>
        <w:t>ConfigurationCommon</w:t>
      </w:r>
      <w:proofErr w:type="spellEnd"/>
      <w:r w:rsidRPr="00121396">
        <w:rPr>
          <w:color w:val="000000"/>
        </w:rPr>
        <w:t xml:space="preserve"> or </w:t>
      </w:r>
      <w:proofErr w:type="spellStart"/>
      <w:r w:rsidRPr="00121396">
        <w:rPr>
          <w:i/>
          <w:iCs/>
          <w:color w:val="000000"/>
        </w:rPr>
        <w:t>tdd</w:t>
      </w:r>
      <w:proofErr w:type="spellEnd"/>
      <w:r w:rsidRPr="00121396">
        <w:rPr>
          <w:i/>
          <w:iCs/>
          <w:color w:val="000000"/>
        </w:rPr>
        <w:t>-UL-DL-</w:t>
      </w:r>
      <w:proofErr w:type="spellStart"/>
      <w:r w:rsidRPr="00121396">
        <w:rPr>
          <w:i/>
          <w:iCs/>
          <w:color w:val="000000"/>
        </w:rPr>
        <w:t>ConfigurationDedicated</w:t>
      </w:r>
      <w:proofErr w:type="spellEnd"/>
      <w:r w:rsidRPr="00121396">
        <w:rPr>
          <w:i/>
          <w:iCs/>
          <w:color w:val="000000"/>
        </w:rPr>
        <w:t xml:space="preserve"> </w:t>
      </w:r>
      <w:r w:rsidRPr="00121396">
        <w:rPr>
          <w:color w:val="000000"/>
        </w:rPr>
        <w:t xml:space="preserve">if provided, or a symbol of an SS/PBCH block with index provided by </w:t>
      </w:r>
      <w:proofErr w:type="spellStart"/>
      <w:r w:rsidRPr="00121396">
        <w:rPr>
          <w:i/>
          <w:iCs/>
          <w:color w:val="000000"/>
        </w:rPr>
        <w:t>ssb-PositionsInBurst</w:t>
      </w:r>
      <w:proofErr w:type="spellEnd"/>
      <w:r w:rsidRPr="00121396">
        <w:rPr>
          <w:color w:val="000000"/>
        </w:rPr>
        <w:t>.</w:t>
      </w:r>
    </w:p>
    <w:p w14:paraId="5C564E31" w14:textId="77777777" w:rsidR="004B131D" w:rsidRDefault="004B131D" w:rsidP="004B131D">
      <w:r>
        <w:lastRenderedPageBreak/>
        <w:t xml:space="preserve">When the UE is configured with </w:t>
      </w:r>
      <w:r w:rsidRPr="007A1142">
        <w:rPr>
          <w:i/>
        </w:rPr>
        <w:t>minimumSchedulingOffset</w:t>
      </w:r>
      <w:r>
        <w:rPr>
          <w:i/>
        </w:rPr>
        <w:t>K2</w:t>
      </w:r>
      <w:r>
        <w:t xml:space="preserve"> in an active UL BWP it applies a minimum scheduling offset restriction indicated by the '</w:t>
      </w:r>
      <w:r w:rsidRPr="00FF4243">
        <w:rPr>
          <w:i/>
          <w:iCs/>
        </w:rPr>
        <w:t>Minimum applicable scheduling offset indicator</w:t>
      </w:r>
      <w:r>
        <w:t>' field in DCI format 0_1, 0_3, 1_1</w:t>
      </w:r>
      <w:r w:rsidRPr="004422E2">
        <w:t xml:space="preserve"> </w:t>
      </w:r>
      <w:r>
        <w:t xml:space="preserve">or 1_3 if the same field is available. </w:t>
      </w:r>
      <w:r w:rsidRPr="00395339">
        <w:t xml:space="preserve">When the UE </w:t>
      </w:r>
      <w:r>
        <w:t>is</w:t>
      </w:r>
      <w:r w:rsidRPr="00395339">
        <w:t xml:space="preserve"> configured with </w:t>
      </w:r>
      <w:r w:rsidRPr="00360875">
        <w:rPr>
          <w:i/>
        </w:rPr>
        <w:t>minimumSchedulingOffset</w:t>
      </w:r>
      <w:r>
        <w:rPr>
          <w:i/>
        </w:rPr>
        <w:t>K2</w:t>
      </w:r>
      <w:r w:rsidRPr="00395339">
        <w:t xml:space="preserve"> in </w:t>
      </w:r>
      <w:r>
        <w:t xml:space="preserve">an </w:t>
      </w:r>
      <w:r w:rsidRPr="00395339">
        <w:t xml:space="preserve">active </w:t>
      </w:r>
      <w:r>
        <w:t>U</w:t>
      </w:r>
      <w:r w:rsidRPr="00395339">
        <w:t xml:space="preserve">L BWP and it has not received </w:t>
      </w:r>
      <w:r>
        <w:t>'</w:t>
      </w:r>
      <w:r w:rsidRPr="00FF4243">
        <w:rPr>
          <w:i/>
          <w:iCs/>
        </w:rPr>
        <w:t>Minimum applicable scheduling offset indicator</w:t>
      </w:r>
      <w:r>
        <w:t>'</w:t>
      </w:r>
      <w:r w:rsidRPr="00395339">
        <w:t xml:space="preserve"> field in DCI format 0_1</w:t>
      </w:r>
      <w:r>
        <w:t>, 0_3,</w:t>
      </w:r>
      <w:r w:rsidRPr="00395339">
        <w:t xml:space="preserve"> 1_1</w:t>
      </w:r>
      <w:r w:rsidRPr="004422E2">
        <w:t xml:space="preserve"> </w:t>
      </w:r>
      <w:r>
        <w:t>or 1_3</w:t>
      </w:r>
      <w:r w:rsidRPr="00395339">
        <w:t xml:space="preserve">, </w:t>
      </w:r>
      <w:r>
        <w:t xml:space="preserve">the </w:t>
      </w:r>
      <w:r w:rsidRPr="00395339">
        <w:t xml:space="preserve">UE shall apply a minimum scheduling offset restriction indicated based on </w:t>
      </w:r>
      <w:r>
        <w:t>'</w:t>
      </w:r>
      <w:r w:rsidRPr="00FF4243">
        <w:rPr>
          <w:i/>
          <w:iCs/>
        </w:rPr>
        <w:t>Minimum applicable scheduling offset indicator</w:t>
      </w:r>
      <w:r>
        <w:t>'</w:t>
      </w:r>
      <w:r w:rsidRPr="00395339">
        <w:t xml:space="preserve"> value </w:t>
      </w:r>
      <w:r>
        <w:t>'</w:t>
      </w:r>
      <w:r w:rsidRPr="00395339">
        <w:t>0</w:t>
      </w:r>
      <w:r>
        <w:t xml:space="preserve">'. When the </w:t>
      </w:r>
      <w:r w:rsidRPr="00137EE9">
        <w:t>minimum scheduling offset restriction</w:t>
      </w:r>
      <w:r w:rsidRPr="007377F7">
        <w:t xml:space="preserve"> is applied</w:t>
      </w:r>
      <w:r>
        <w:t xml:space="preserve"> the UE is not expected to be scheduled with a DCI in slot </w:t>
      </w:r>
      <w:r w:rsidRPr="000143C2">
        <w:rPr>
          <w:i/>
        </w:rPr>
        <w:t>n</w:t>
      </w:r>
      <w:r>
        <w:t xml:space="preserve"> to transmit a PUSCH scheduled with C-RNTI, CS-RNTI, MCS-C-RNTI or SP-CSI-RNTI with </w:t>
      </w:r>
      <w:r w:rsidRPr="00851191">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DF31F0">
        <w:rPr>
          <w:color w:val="000000" w:themeColor="text1"/>
        </w:rPr>
        <w:t>, where</w:t>
      </w:r>
      <w:r w:rsidRPr="00DF31F0">
        <w:rPr>
          <w:rFonts w:ascii="Book Antiqua" w:hAnsi="Book Antiqua"/>
          <w:i/>
          <w:iCs/>
          <w:color w:val="000000" w:themeColor="text1"/>
          <w:sz w:val="22"/>
          <w:szCs w:val="22"/>
        </w:rPr>
        <w:t xml:space="preserve"> </w:t>
      </w:r>
      <w:r w:rsidRPr="00DF31F0">
        <w:rPr>
          <w:i/>
          <w:iCs/>
          <w:color w:val="000000" w:themeColor="text1"/>
        </w:rPr>
        <w:t>K</w:t>
      </w:r>
      <w:r w:rsidRPr="00DF31F0">
        <w:rPr>
          <w:color w:val="000000" w:themeColor="text1"/>
          <w:vertAlign w:val="subscript"/>
        </w:rPr>
        <w:t>2min</w:t>
      </w:r>
      <w:r w:rsidRPr="00DF31F0">
        <w:rPr>
          <w:rFonts w:ascii="Book Antiqua" w:hAnsi="Book Antiqua"/>
          <w:color w:val="000000" w:themeColor="text1"/>
          <w:sz w:val="22"/>
          <w:szCs w:val="22"/>
        </w:rPr>
        <w:t xml:space="preserve"> </w:t>
      </w:r>
      <w:r w:rsidRPr="00137EE9">
        <w:rPr>
          <w:color w:val="000000" w:themeColor="text1"/>
          <w:szCs w:val="22"/>
        </w:rPr>
        <w:t>and</w:t>
      </w:r>
      <w:r w:rsidRPr="00DF31F0">
        <w:rPr>
          <w:color w:val="000000" w:themeColor="text1"/>
        </w:rPr>
        <w:t xml:space="preserve"> </w:t>
      </w:r>
      <m:oMath>
        <m:r>
          <w:rPr>
            <w:rFonts w:ascii="Cambria Math" w:hAnsi="Cambria Math"/>
            <w:color w:val="000000" w:themeColor="text1"/>
          </w:rPr>
          <m:t>μ</m:t>
        </m:r>
      </m:oMath>
      <w:r w:rsidRPr="00DF31F0">
        <w:rPr>
          <w:color w:val="000000" w:themeColor="text1"/>
        </w:rPr>
        <w:t xml:space="preserve"> are the applied minimum scheduling offset restriction and the numerology of the active UL BWP of the scheduled cell when receiving the DCI in slot </w:t>
      </w:r>
      <w:r w:rsidRPr="00DF31F0">
        <w:rPr>
          <w:i/>
          <w:iCs/>
          <w:color w:val="000000" w:themeColor="text1"/>
        </w:rPr>
        <w:t>n</w:t>
      </w:r>
      <w:r w:rsidRPr="00DF31F0">
        <w:rPr>
          <w:color w:val="000000" w:themeColor="text1"/>
        </w:rPr>
        <w:t xml:space="preserve">, 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DF31F0">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sidRPr="00DF31F0">
        <w:rPr>
          <w:color w:val="000000" w:themeColor="text1"/>
        </w:rPr>
        <w:t>, otherwise.</w:t>
      </w:r>
      <w:r>
        <w:t xml:space="preserve"> The minimum scheduling offset 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p w14:paraId="760289A9" w14:textId="77777777" w:rsidR="004B131D" w:rsidRPr="004422E2" w:rsidRDefault="004B131D" w:rsidP="004B131D">
      <w:pPr>
        <w:spacing w:before="240"/>
      </w:pPr>
      <w:r w:rsidRPr="00B04148">
        <w:rPr>
          <w:color w:val="000000"/>
        </w:rPr>
        <w:t xml:space="preserve">When two SRS resource sets are configured in </w:t>
      </w:r>
      <w:proofErr w:type="spellStart"/>
      <w:r w:rsidRPr="00B04148">
        <w:rPr>
          <w:i/>
          <w:color w:val="000000"/>
        </w:rPr>
        <w:t>srs-ResourceSetToAddModList</w:t>
      </w:r>
      <w:proofErr w:type="spellEnd"/>
      <w:r w:rsidRPr="00B04148">
        <w:rPr>
          <w:color w:val="000000"/>
        </w:rPr>
        <w:t xml:space="preserve"> or </w:t>
      </w:r>
      <w:r w:rsidRPr="00B04148">
        <w:rPr>
          <w:i/>
          <w:color w:val="000000"/>
        </w:rPr>
        <w:t xml:space="preserve">srs-ResourceSetToAddModListDCI-0-2 </w:t>
      </w:r>
      <w:r w:rsidRPr="00B04148">
        <w:rPr>
          <w:color w:val="000000"/>
        </w:rPr>
        <w:t xml:space="preserve">with higher layer parameter </w:t>
      </w:r>
      <w:r w:rsidRPr="00B04148">
        <w:rPr>
          <w:i/>
          <w:color w:val="000000"/>
        </w:rPr>
        <w:t xml:space="preserve">usage </w:t>
      </w:r>
      <w:r w:rsidRPr="00B04148">
        <w:rPr>
          <w:color w:val="000000"/>
        </w:rPr>
        <w:t xml:space="preserve">in </w:t>
      </w:r>
      <w:r w:rsidRPr="00B04148">
        <w:rPr>
          <w:i/>
          <w:color w:val="000000"/>
        </w:rPr>
        <w:t>SRS-</w:t>
      </w:r>
      <w:proofErr w:type="spellStart"/>
      <w:r w:rsidRPr="00B04148">
        <w:rPr>
          <w:i/>
          <w:color w:val="000000"/>
        </w:rPr>
        <w:t>ResourceSet</w:t>
      </w:r>
      <w:proofErr w:type="spellEnd"/>
      <w:r w:rsidRPr="00B04148">
        <w:rPr>
          <w:color w:val="000000"/>
        </w:rPr>
        <w:t xml:space="preserve"> set to 'codebook</w:t>
      </w:r>
      <w:r>
        <w:rPr>
          <w:color w:val="000000"/>
        </w:rPr>
        <w:t>'</w:t>
      </w:r>
      <w:r w:rsidRPr="00B04148">
        <w:rPr>
          <w:color w:val="000000"/>
        </w:rPr>
        <w:t xml:space="preserve"> or </w:t>
      </w:r>
      <w:r>
        <w:rPr>
          <w:color w:val="000000"/>
        </w:rPr>
        <w:t>'</w:t>
      </w:r>
      <w:proofErr w:type="spellStart"/>
      <w:r w:rsidRPr="00B04148">
        <w:rPr>
          <w:color w:val="000000"/>
        </w:rPr>
        <w:t>noncodebook</w:t>
      </w:r>
      <w:proofErr w:type="spellEnd"/>
      <w:r>
        <w:rPr>
          <w:color w:val="000000"/>
        </w:rPr>
        <w:t>'</w:t>
      </w:r>
      <w:r w:rsidRPr="00B04148">
        <w:rPr>
          <w:color w:val="000000"/>
        </w:rPr>
        <w:t xml:space="preserve">, for PUSCH repetition Type A, in case </w:t>
      </w:r>
      <w:r w:rsidRPr="00B04148">
        <w:rPr>
          <w:i/>
        </w:rPr>
        <w:t xml:space="preserve">K&gt;1, </w:t>
      </w:r>
      <w:r w:rsidRPr="00B04148">
        <w:t xml:space="preserve">the same symbol allocation is applied across the </w:t>
      </w:r>
      <w:r w:rsidRPr="00B04148">
        <w:rPr>
          <w:i/>
        </w:rPr>
        <w:t>K</w:t>
      </w:r>
      <w:r w:rsidRPr="00B04148">
        <w:t xml:space="preserve"> consecutive slots and the PUSCH is limited to a single transmission layer. The UE shall repeat the TB across the </w:t>
      </w:r>
      <w:r w:rsidRPr="00B04148">
        <w:rPr>
          <w:i/>
        </w:rPr>
        <w:t>K</w:t>
      </w:r>
      <w:r w:rsidRPr="00B04148">
        <w:t xml:space="preserve"> consecutive slots applying the same symbol allocation in each slot, and the association of the first and second SRS resource set </w:t>
      </w:r>
      <w:r w:rsidRPr="00B04148">
        <w:rPr>
          <w:color w:val="000000"/>
        </w:rPr>
        <w:t xml:space="preserve">in </w:t>
      </w:r>
      <w:proofErr w:type="spellStart"/>
      <w:r w:rsidRPr="00B04148">
        <w:rPr>
          <w:i/>
          <w:color w:val="000000"/>
        </w:rPr>
        <w:t>srs-ResourceSetToAddModList</w:t>
      </w:r>
      <w:proofErr w:type="spellEnd"/>
      <w:r w:rsidRPr="00B04148">
        <w:rPr>
          <w:color w:val="000000"/>
        </w:rPr>
        <w:t xml:space="preserve"> or </w:t>
      </w:r>
      <w:r w:rsidRPr="00B04148">
        <w:rPr>
          <w:i/>
          <w:color w:val="000000"/>
        </w:rPr>
        <w:t xml:space="preserve">srs-ResourceSetToAddModListDCI-0-2 </w:t>
      </w:r>
      <w:r w:rsidRPr="00B04148">
        <w:rPr>
          <w:iCs/>
          <w:color w:val="000000"/>
        </w:rPr>
        <w:t>to</w:t>
      </w:r>
      <w:r w:rsidRPr="00B04148">
        <w:rPr>
          <w:i/>
          <w:color w:val="000000"/>
        </w:rPr>
        <w:t xml:space="preserve"> </w:t>
      </w:r>
      <w:r w:rsidRPr="00B04148">
        <w:t>each slot is determined as follows:</w:t>
      </w:r>
    </w:p>
    <w:p w14:paraId="5A680CC2" w14:textId="4C5E3A67" w:rsidR="004B131D" w:rsidRPr="00B04148" w:rsidDel="003B3FF3" w:rsidRDefault="004B131D" w:rsidP="004B131D">
      <w:pPr>
        <w:pStyle w:val="B1"/>
        <w:rPr>
          <w:del w:id="272" w:author="Mihai Enescu - after RAN1#118" w:date="2024-08-23T21:49:00Z" w16du:dateUtc="2024-08-23T18:49:00Z"/>
        </w:rPr>
      </w:pPr>
      <w:del w:id="273" w:author="Mihai Enescu - after RAN1#118" w:date="2024-08-23T21:49:00Z" w16du:dateUtc="2024-08-23T18:49:00Z">
        <w:r w:rsidRPr="004422E2" w:rsidDel="003B3FF3">
          <w:delText>-</w:delText>
        </w:r>
        <w:r w:rsidRPr="004422E2" w:rsidDel="003B3FF3">
          <w:tab/>
          <w:delText xml:space="preserve">if a DCI format 0_3 schedules the PUSCH, </w:delText>
        </w:r>
        <w:r w:rsidRPr="004422E2" w:rsidDel="003B3FF3">
          <w:rPr>
            <w:rFonts w:eastAsia="Batang"/>
          </w:rPr>
          <w:delText xml:space="preserve">the first SRS resource set is associated with all </w:delText>
        </w:r>
        <w:r w:rsidRPr="004422E2" w:rsidDel="003B3FF3">
          <w:delText>K consecutive slots,</w:delText>
        </w:r>
      </w:del>
    </w:p>
    <w:p w14:paraId="64BE4BC3" w14:textId="77777777" w:rsidR="004B131D" w:rsidRPr="00A7102D" w:rsidRDefault="004B131D" w:rsidP="004B131D">
      <w:pPr>
        <w:pStyle w:val="B1"/>
        <w:rPr>
          <w:rFonts w:eastAsia="Batang"/>
        </w:rPr>
      </w:pPr>
      <w:r>
        <w:t>-</w:t>
      </w:r>
      <w:r>
        <w:tab/>
      </w:r>
      <w:r w:rsidRPr="00D90308">
        <w:t xml:space="preserve">if a DCI format 0_1 or DCI format 0_2 indicates codepoint </w:t>
      </w:r>
      <w:r>
        <w:t>"</w:t>
      </w:r>
      <w:r w:rsidRPr="00D90308">
        <w:t>00</w:t>
      </w:r>
      <w:r>
        <w:t>"</w:t>
      </w:r>
      <w:r w:rsidRPr="00D90308">
        <w:t xml:space="preserve"> for the </w:t>
      </w:r>
      <w:r w:rsidRPr="0064107A">
        <w:rPr>
          <w:i/>
          <w:iCs/>
        </w:rPr>
        <w:t>SRS resource set indicator</w:t>
      </w:r>
      <w:r w:rsidRPr="00D90308">
        <w:t xml:space="preserve">, </w:t>
      </w:r>
      <w:bookmarkStart w:id="274" w:name="_Hlk86150244"/>
      <w:r w:rsidRPr="00D90308">
        <w:rPr>
          <w:rFonts w:eastAsia="Batang"/>
        </w:rPr>
        <w:t xml:space="preserve">the first SRS resource set is associated with all </w:t>
      </w:r>
      <w:r w:rsidRPr="00D90308">
        <w:t>K consecutive slots</w:t>
      </w:r>
      <w:r>
        <w:t>,</w:t>
      </w:r>
    </w:p>
    <w:p w14:paraId="736D5725" w14:textId="77777777" w:rsidR="004B131D" w:rsidRPr="00A7102D" w:rsidRDefault="004B131D" w:rsidP="004B131D">
      <w:pPr>
        <w:pStyle w:val="B1"/>
        <w:rPr>
          <w:rFonts w:eastAsia="Batang"/>
        </w:rPr>
      </w:pPr>
      <w:r>
        <w:t>-</w:t>
      </w:r>
      <w:r>
        <w:tab/>
      </w:r>
      <w:r w:rsidRPr="00D90308">
        <w:t xml:space="preserve">if a DCI format 0_1 or DCI format 0_2 indicates codepoint </w:t>
      </w:r>
      <w:r>
        <w:t>"</w:t>
      </w:r>
      <w:r w:rsidRPr="00D90308">
        <w:t>01</w:t>
      </w:r>
      <w:r>
        <w:t>"</w:t>
      </w:r>
      <w:r w:rsidRPr="00D90308">
        <w:t xml:space="preserve"> for the </w:t>
      </w:r>
      <w:r w:rsidRPr="0064107A">
        <w:rPr>
          <w:i/>
          <w:iCs/>
        </w:rPr>
        <w:t>SRS resource set indicator</w:t>
      </w:r>
      <w:r w:rsidRPr="00D90308">
        <w:t xml:space="preserve">, </w:t>
      </w:r>
      <w:r w:rsidRPr="00D90308">
        <w:rPr>
          <w:rFonts w:eastAsia="Batang"/>
        </w:rPr>
        <w:t xml:space="preserve">the second SRS resource set is associated with all </w:t>
      </w:r>
      <w:r w:rsidRPr="00D90308">
        <w:t>K consecutive slots</w:t>
      </w:r>
      <w:r>
        <w:t>,</w:t>
      </w:r>
    </w:p>
    <w:p w14:paraId="44B52871" w14:textId="77777777" w:rsidR="004B131D" w:rsidRPr="00D90308" w:rsidRDefault="004B131D" w:rsidP="004B131D">
      <w:pPr>
        <w:pStyle w:val="B1"/>
        <w:rPr>
          <w:rFonts w:eastAsia="Batang"/>
        </w:rPr>
      </w:pPr>
      <w:r>
        <w:t>-</w:t>
      </w:r>
      <w:r>
        <w:tab/>
      </w:r>
      <w:r w:rsidRPr="00D90308">
        <w:t xml:space="preserve">if a DCI format 0_1 or DCI format 0_2 indicates codepoint </w:t>
      </w:r>
      <w:r>
        <w:t>"</w:t>
      </w:r>
      <w:r w:rsidRPr="00D90308">
        <w:t>10</w:t>
      </w:r>
      <w:r>
        <w:t>"</w:t>
      </w:r>
      <w:r w:rsidRPr="00D90308">
        <w:t xml:space="preserve"> for the </w:t>
      </w:r>
      <w:r w:rsidRPr="0064107A">
        <w:rPr>
          <w:i/>
          <w:iCs/>
        </w:rPr>
        <w:t>SRS resource set indicator</w:t>
      </w:r>
      <w:r w:rsidRPr="00D90308">
        <w:t xml:space="preserve">, </w:t>
      </w:r>
      <w:r w:rsidRPr="00D90308">
        <w:rPr>
          <w:rFonts w:eastAsia="Batang"/>
        </w:rPr>
        <w:t>the first and second SRS resource set association to K</w:t>
      </w:r>
      <w:r w:rsidRPr="00D90308">
        <w:t xml:space="preserve"> consecutive slots is determined as follows</w:t>
      </w:r>
      <w:r>
        <w:t>:</w:t>
      </w:r>
      <w:r w:rsidRPr="00D90308">
        <w:t xml:space="preserve"> </w:t>
      </w:r>
    </w:p>
    <w:p w14:paraId="74DD5695" w14:textId="77777777" w:rsidR="004B131D" w:rsidRPr="00D90308" w:rsidRDefault="004B131D" w:rsidP="004B131D">
      <w:pPr>
        <w:pStyle w:val="B2"/>
        <w:rPr>
          <w:rFonts w:eastAsia="Batang"/>
        </w:rPr>
      </w:pPr>
      <w:r>
        <w:t>-</w:t>
      </w:r>
      <w:r>
        <w:tab/>
      </w:r>
      <w:r w:rsidRPr="00D90308">
        <w:t xml:space="preserve">When K = 2, the first and second SRS resource sets are applied to the first and second slot of 2 consecutive slots, respectively.  </w:t>
      </w:r>
    </w:p>
    <w:p w14:paraId="6A4F82AB" w14:textId="77777777" w:rsidR="004B131D" w:rsidRPr="00D90308" w:rsidRDefault="004B131D" w:rsidP="004B131D">
      <w:pPr>
        <w:pStyle w:val="B2"/>
        <w:rPr>
          <w:rFonts w:eastAsia="Batang"/>
        </w:rPr>
      </w:pPr>
      <w:r>
        <w:t>-</w:t>
      </w:r>
      <w:r>
        <w:tab/>
      </w:r>
      <w:r w:rsidRPr="00D90308">
        <w:t xml:space="preserve">When K &gt; 2 and </w:t>
      </w:r>
      <w:proofErr w:type="spellStart"/>
      <w:r w:rsidRPr="00A7102D">
        <w:rPr>
          <w:i/>
          <w:iCs/>
        </w:rPr>
        <w:t>cyclicMapping</w:t>
      </w:r>
      <w:proofErr w:type="spellEnd"/>
      <w:r w:rsidRPr="00D90308">
        <w:t xml:space="preserve"> in </w:t>
      </w:r>
      <w:r w:rsidRPr="00A7102D">
        <w:rPr>
          <w:i/>
          <w:iCs/>
        </w:rPr>
        <w:t>PUSCH-Config</w:t>
      </w:r>
      <w:r w:rsidRPr="00D90308">
        <w:t xml:space="preserve"> is enabled, the first and second SRS resource sets are applied to the first and second slot of K consecutive slots, respectively, and the same SRS resource set mapping pattern continues to the remaining slots of K consecutive slots. </w:t>
      </w:r>
    </w:p>
    <w:p w14:paraId="0754D3BC" w14:textId="77777777" w:rsidR="004B131D" w:rsidRPr="00D90308" w:rsidRDefault="004B131D" w:rsidP="004B131D">
      <w:pPr>
        <w:pStyle w:val="B2"/>
        <w:rPr>
          <w:rFonts w:eastAsia="Batang"/>
        </w:rPr>
      </w:pPr>
      <w:r>
        <w:t>-</w:t>
      </w:r>
      <w:r>
        <w:tab/>
      </w:r>
      <w:r w:rsidRPr="00D90308">
        <w:t xml:space="preserve">When K &gt; 2 and </w:t>
      </w:r>
      <w:proofErr w:type="spellStart"/>
      <w:r w:rsidRPr="00A7102D">
        <w:rPr>
          <w:i/>
          <w:iCs/>
        </w:rPr>
        <w:t>sequentialMapping</w:t>
      </w:r>
      <w:proofErr w:type="spellEnd"/>
      <w:r w:rsidRPr="00D90308">
        <w:t xml:space="preserve"> in </w:t>
      </w:r>
      <w:r w:rsidRPr="00A7102D">
        <w:rPr>
          <w:i/>
          <w:iCs/>
        </w:rPr>
        <w:t>PUSCH-Config</w:t>
      </w:r>
      <w:r w:rsidRPr="00D90308">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274"/>
    <w:p w14:paraId="5C4B7F34" w14:textId="77777777" w:rsidR="004B131D" w:rsidRPr="00D90308" w:rsidRDefault="004B131D" w:rsidP="004B131D">
      <w:pPr>
        <w:pStyle w:val="B1"/>
        <w:rPr>
          <w:rFonts w:eastAsia="Batang"/>
        </w:rPr>
      </w:pPr>
      <w:r>
        <w:t>-</w:t>
      </w:r>
      <w:r>
        <w:tab/>
      </w:r>
      <w:r w:rsidRPr="00D90308">
        <w:t xml:space="preserve">Otherwise, a DCI format 0_1 or DCI format 0_2 indicates codepoint </w:t>
      </w:r>
      <w:r>
        <w:t>"</w:t>
      </w:r>
      <w:r w:rsidRPr="00D90308">
        <w:t>11</w:t>
      </w:r>
      <w:r>
        <w:t>"</w:t>
      </w:r>
      <w:r w:rsidRPr="00D90308">
        <w:t xml:space="preserve"> for the </w:t>
      </w:r>
      <w:r w:rsidRPr="0064107A">
        <w:rPr>
          <w:i/>
          <w:iCs/>
        </w:rPr>
        <w:t>SRS resource set indicator</w:t>
      </w:r>
      <w:r w:rsidRPr="00D90308">
        <w:t xml:space="preserve">, and </w:t>
      </w:r>
      <w:r w:rsidRPr="00D90308">
        <w:rPr>
          <w:rFonts w:eastAsia="Batang"/>
        </w:rPr>
        <w:t>the first and second SRS resource set association to K</w:t>
      </w:r>
      <w:r w:rsidRPr="00D90308">
        <w:t xml:space="preserve"> consecutive slots is determined as follows, </w:t>
      </w:r>
    </w:p>
    <w:p w14:paraId="575BD8AA" w14:textId="77777777" w:rsidR="004B131D" w:rsidRPr="00D90308" w:rsidRDefault="004B131D" w:rsidP="004B131D">
      <w:pPr>
        <w:pStyle w:val="B2"/>
        <w:rPr>
          <w:rFonts w:eastAsia="Batang"/>
        </w:rPr>
      </w:pPr>
      <w:r>
        <w:t>-</w:t>
      </w:r>
      <w:r>
        <w:tab/>
      </w:r>
      <w:r w:rsidRPr="00D90308">
        <w:t xml:space="preserve">When K = 2, the second and first SRS resource set are applied to the first and second slot of 2 consecutive slots, respectively.  </w:t>
      </w:r>
    </w:p>
    <w:p w14:paraId="7993C560" w14:textId="77777777" w:rsidR="004B131D" w:rsidRPr="00D90308" w:rsidRDefault="004B131D" w:rsidP="004B131D">
      <w:pPr>
        <w:pStyle w:val="B2"/>
        <w:rPr>
          <w:rFonts w:eastAsia="Batang"/>
        </w:rPr>
      </w:pPr>
      <w:r>
        <w:t>-</w:t>
      </w:r>
      <w:r>
        <w:tab/>
      </w:r>
      <w:r w:rsidRPr="00D90308">
        <w:t xml:space="preserve">When K &gt; 2 and </w:t>
      </w:r>
      <w:proofErr w:type="spellStart"/>
      <w:r w:rsidRPr="00A7102D">
        <w:rPr>
          <w:i/>
          <w:iCs/>
        </w:rPr>
        <w:t>cyclicMapping</w:t>
      </w:r>
      <w:proofErr w:type="spellEnd"/>
      <w:r w:rsidRPr="00D90308">
        <w:t xml:space="preserve"> in </w:t>
      </w:r>
      <w:r w:rsidRPr="00A7102D">
        <w:rPr>
          <w:i/>
          <w:iCs/>
        </w:rPr>
        <w:t>PUSCH-Config</w:t>
      </w:r>
      <w:r w:rsidRPr="00D90308">
        <w:t xml:space="preserve"> is enabled, the second and first SRS resource sets are applied to the first and second slot of K consecutive slots, respectively, and the same SRS resource set mapping pattern continues to the remaining slots of the K consecutive slots. </w:t>
      </w:r>
    </w:p>
    <w:p w14:paraId="3507E8FD" w14:textId="77777777" w:rsidR="004B131D" w:rsidRPr="00B04148" w:rsidRDefault="004B131D" w:rsidP="004B131D">
      <w:pPr>
        <w:pStyle w:val="B2"/>
        <w:rPr>
          <w:rFonts w:eastAsia="Batang"/>
          <w:lang w:eastAsia="x-none"/>
        </w:rPr>
      </w:pPr>
      <w:r>
        <w:t>-</w:t>
      </w:r>
      <w:r>
        <w:tab/>
      </w:r>
      <w:r w:rsidRPr="00D90308">
        <w:t xml:space="preserve">When K &gt; 2 and </w:t>
      </w:r>
      <w:proofErr w:type="spellStart"/>
      <w:r w:rsidRPr="00A7102D">
        <w:rPr>
          <w:i/>
          <w:iCs/>
        </w:rPr>
        <w:t>sequentialMapping</w:t>
      </w:r>
      <w:proofErr w:type="spellEnd"/>
      <w:r w:rsidRPr="00D90308">
        <w:t xml:space="preserve"> in </w:t>
      </w:r>
      <w:r w:rsidRPr="00A7102D">
        <w:rPr>
          <w:i/>
          <w:iCs/>
        </w:rPr>
        <w:t>PUSCH-Config</w:t>
      </w:r>
      <w:r w:rsidRPr="00D90308">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w:t>
      </w:r>
      <w:r w:rsidRPr="00B04148">
        <w:t>slots.</w:t>
      </w:r>
    </w:p>
    <w:p w14:paraId="0B820828" w14:textId="77777777" w:rsidR="004B131D" w:rsidRPr="00B04148" w:rsidRDefault="004B131D" w:rsidP="004B131D">
      <w:r w:rsidRPr="00B04148">
        <w:t xml:space="preserve">For PUSCH repetition Type B, when two SRS resource sets are configured in </w:t>
      </w:r>
      <w:proofErr w:type="spellStart"/>
      <w:r w:rsidRPr="00B04148">
        <w:rPr>
          <w:i/>
        </w:rPr>
        <w:t>srs-ResourceSetToAddModList</w:t>
      </w:r>
      <w:proofErr w:type="spellEnd"/>
      <w:r w:rsidRPr="00B04148">
        <w:t xml:space="preserve"> or </w:t>
      </w:r>
      <w:r w:rsidRPr="00B04148">
        <w:rPr>
          <w:i/>
        </w:rPr>
        <w:t xml:space="preserve">srs-ResourceSetToAddModListDCI-0-2 </w:t>
      </w:r>
      <w:r w:rsidRPr="00B04148">
        <w:t xml:space="preserve">with higher layer parameter </w:t>
      </w:r>
      <w:r w:rsidRPr="00B04148">
        <w:rPr>
          <w:i/>
        </w:rPr>
        <w:t xml:space="preserve">usage </w:t>
      </w:r>
      <w:r w:rsidRPr="00B04148">
        <w:t xml:space="preserve">in </w:t>
      </w:r>
      <w:r w:rsidRPr="00B04148">
        <w:rPr>
          <w:i/>
        </w:rPr>
        <w:t>SRS-</w:t>
      </w:r>
      <w:proofErr w:type="spellStart"/>
      <w:r w:rsidRPr="00B04148">
        <w:rPr>
          <w:i/>
        </w:rPr>
        <w:t>ResourceSet</w:t>
      </w:r>
      <w:proofErr w:type="spellEnd"/>
      <w:r w:rsidRPr="00B04148">
        <w:t xml:space="preserve"> set to 'codebook</w:t>
      </w:r>
      <w:r>
        <w:t>'</w:t>
      </w:r>
      <w:r w:rsidRPr="00B04148">
        <w:t xml:space="preserve"> or </w:t>
      </w:r>
      <w:r>
        <w:t>'</w:t>
      </w:r>
      <w:proofErr w:type="spellStart"/>
      <w:r w:rsidRPr="00B04148">
        <w:t>noncodebook</w:t>
      </w:r>
      <w:proofErr w:type="spellEnd"/>
      <w:r>
        <w:t>'</w:t>
      </w:r>
      <w:r w:rsidRPr="00B04148">
        <w:t xml:space="preserve">, the SRS resource set association to nominal PUSCH repetitions follows the same method as SRS resource set association to slots in PUSCH Type A repetition by considering nominal repetitions instead of slots. </w:t>
      </w:r>
    </w:p>
    <w:p w14:paraId="167F9CA2" w14:textId="77777777" w:rsidR="004B131D" w:rsidRPr="00782844" w:rsidRDefault="004B131D" w:rsidP="004B131D">
      <w:pPr>
        <w:spacing w:before="240"/>
        <w:rPr>
          <w:color w:val="000000"/>
        </w:rPr>
      </w:pPr>
      <w:r w:rsidRPr="00782844">
        <w:lastRenderedPageBreak/>
        <w:t xml:space="preserve">When a UE is configured </w:t>
      </w:r>
      <w:r w:rsidRPr="00782844">
        <w:rPr>
          <w:color w:val="000000"/>
          <w:lang w:eastAsia="zh-CN"/>
        </w:rPr>
        <w:t xml:space="preserve">with </w:t>
      </w:r>
      <w:r w:rsidRPr="00782844">
        <w:rPr>
          <w:i/>
          <w:iCs/>
          <w:color w:val="000000"/>
        </w:rPr>
        <w:t>dl-</w:t>
      </w:r>
      <w:proofErr w:type="spellStart"/>
      <w:r w:rsidRPr="00782844">
        <w:rPr>
          <w:i/>
          <w:iCs/>
          <w:color w:val="000000"/>
        </w:rPr>
        <w:t>OrJointTCI</w:t>
      </w:r>
      <w:proofErr w:type="spellEnd"/>
      <w:r w:rsidRPr="00782844">
        <w:rPr>
          <w:i/>
          <w:iCs/>
          <w:color w:val="000000"/>
        </w:rPr>
        <w:t>-</w:t>
      </w:r>
      <w:proofErr w:type="spellStart"/>
      <w:r w:rsidRPr="00782844">
        <w:rPr>
          <w:i/>
          <w:iCs/>
          <w:color w:val="000000"/>
        </w:rPr>
        <w:t>StateList</w:t>
      </w:r>
      <w:proofErr w:type="spellEnd"/>
      <w:r w:rsidRPr="00782844">
        <w:rPr>
          <w:lang w:val="en-US" w:eastAsia="zh-CN"/>
        </w:rPr>
        <w:t xml:space="preserve"> or </w:t>
      </w:r>
      <w:r w:rsidRPr="00782844">
        <w:rPr>
          <w:i/>
          <w:lang w:val="en-US" w:eastAsia="zh-CN"/>
        </w:rPr>
        <w:t>TCI-UL-State</w:t>
      </w:r>
      <w:r w:rsidRPr="00782844">
        <w:rPr>
          <w:lang w:val="en-US" w:eastAsia="zh-CN"/>
        </w:rPr>
        <w:t xml:space="preserve"> and is having two indicated TCI-States or TCI-UL-States,</w:t>
      </w:r>
      <w:r w:rsidRPr="00782844">
        <w:rPr>
          <w:color w:val="000000"/>
        </w:rPr>
        <w:t xml:space="preserve"> and two SRS resource sets are configured in </w:t>
      </w:r>
      <w:proofErr w:type="spellStart"/>
      <w:r w:rsidRPr="00782844">
        <w:rPr>
          <w:i/>
          <w:color w:val="000000"/>
        </w:rPr>
        <w:t>srs-ResourceSetToAddModList</w:t>
      </w:r>
      <w:proofErr w:type="spellEnd"/>
      <w:r w:rsidRPr="00782844">
        <w:rPr>
          <w:color w:val="000000"/>
        </w:rPr>
        <w:t xml:space="preserve"> or </w:t>
      </w:r>
      <w:r w:rsidRPr="00782844">
        <w:rPr>
          <w:i/>
          <w:color w:val="000000"/>
        </w:rPr>
        <w:t xml:space="preserve">srs-ResourceSetToAddModListDCI-0-2 </w:t>
      </w:r>
      <w:r w:rsidRPr="00782844">
        <w:rPr>
          <w:color w:val="000000"/>
        </w:rPr>
        <w:t xml:space="preserve">with higher layer parameter </w:t>
      </w:r>
      <w:r w:rsidRPr="00782844">
        <w:rPr>
          <w:i/>
          <w:color w:val="000000"/>
        </w:rPr>
        <w:t xml:space="preserve">usage </w:t>
      </w:r>
      <w:r w:rsidRPr="00782844">
        <w:rPr>
          <w:color w:val="000000"/>
        </w:rPr>
        <w:t xml:space="preserve">in </w:t>
      </w:r>
      <w:r w:rsidRPr="00782844">
        <w:rPr>
          <w:i/>
          <w:color w:val="000000"/>
        </w:rPr>
        <w:t>SRS-</w:t>
      </w:r>
      <w:proofErr w:type="spellStart"/>
      <w:r w:rsidRPr="00782844">
        <w:rPr>
          <w:i/>
          <w:color w:val="000000"/>
        </w:rPr>
        <w:t>ResourceSet</w:t>
      </w:r>
      <w:proofErr w:type="spellEnd"/>
      <w:r w:rsidRPr="00782844">
        <w:rPr>
          <w:color w:val="000000"/>
        </w:rPr>
        <w:t xml:space="preserve"> set to 'codebook' or '</w:t>
      </w:r>
      <w:proofErr w:type="spellStart"/>
      <w:r w:rsidRPr="00782844">
        <w:rPr>
          <w:color w:val="000000"/>
        </w:rPr>
        <w:t>noncodebook</w:t>
      </w:r>
      <w:proofErr w:type="spellEnd"/>
      <w:r w:rsidRPr="00782844">
        <w:rPr>
          <w:color w:val="000000"/>
        </w:rPr>
        <w:t xml:space="preserve">', for PUSCH repetition Type A or Type B as described above, or for PUSCH transmission when the higher layer parameter </w:t>
      </w:r>
      <w:proofErr w:type="spellStart"/>
      <w:r w:rsidRPr="00782844">
        <w:rPr>
          <w:i/>
          <w:iCs/>
          <w:color w:val="000000"/>
        </w:rPr>
        <w:t>multipanelScheme</w:t>
      </w:r>
      <w:proofErr w:type="spellEnd"/>
      <w:r w:rsidRPr="00782844">
        <w:rPr>
          <w:color w:val="000000"/>
        </w:rPr>
        <w:t xml:space="preserve"> is set to </w:t>
      </w:r>
      <w:r>
        <w:rPr>
          <w:color w:val="000000"/>
        </w:rPr>
        <w:t>'</w:t>
      </w:r>
      <w:proofErr w:type="spellStart"/>
      <w:r w:rsidRPr="00782844">
        <w:rPr>
          <w:color w:val="000000"/>
        </w:rPr>
        <w:t>SDMscheme</w:t>
      </w:r>
      <w:proofErr w:type="spellEnd"/>
      <w:r>
        <w:rPr>
          <w:color w:val="000000"/>
        </w:rPr>
        <w:t>'</w:t>
      </w:r>
      <w:r w:rsidRPr="00782844">
        <w:rPr>
          <w:color w:val="000000"/>
        </w:rPr>
        <w:t xml:space="preserve"> or </w:t>
      </w:r>
      <w:r>
        <w:rPr>
          <w:color w:val="000000"/>
        </w:rPr>
        <w:t>'</w:t>
      </w:r>
      <w:proofErr w:type="spellStart"/>
      <w:r w:rsidRPr="00782844">
        <w:rPr>
          <w:color w:val="000000"/>
        </w:rPr>
        <w:t>SFNscheme</w:t>
      </w:r>
      <w:proofErr w:type="spellEnd"/>
      <w:r>
        <w:rPr>
          <w:color w:val="000000"/>
        </w:rPr>
        <w:t>'</w:t>
      </w:r>
      <w:r w:rsidRPr="00782844">
        <w:rPr>
          <w:color w:val="000000"/>
        </w:rPr>
        <w:t xml:space="preserve">, </w:t>
      </w:r>
      <w:r w:rsidRPr="00782844">
        <w:t>the association of the first and second indicated joint/UL TCI states to PUSCH transmission occasions or to corresponding PUSCH antenna ports is determined as follows:</w:t>
      </w:r>
    </w:p>
    <w:p w14:paraId="38A8ABDF" w14:textId="77777777" w:rsidR="004B131D" w:rsidRPr="00782844" w:rsidRDefault="004B131D" w:rsidP="004B131D">
      <w:pPr>
        <w:pStyle w:val="B1"/>
      </w:pPr>
      <w:r w:rsidRPr="00782844">
        <w:t>-</w:t>
      </w:r>
      <w:r w:rsidRPr="00782844">
        <w:tab/>
        <w:t xml:space="preserve">if a DCI format 0_1 or DCI format 0_2 indicates codepoint “00” </w:t>
      </w:r>
      <w:r w:rsidRPr="00782844">
        <w:rPr>
          <w:lang w:val="en-US"/>
        </w:rPr>
        <w:t xml:space="preserve">or </w:t>
      </w:r>
      <w:r w:rsidRPr="00782844">
        <w:t>“0</w:t>
      </w:r>
      <w:r w:rsidRPr="00782844">
        <w:rPr>
          <w:lang w:val="en-US"/>
        </w:rPr>
        <w:t>1</w:t>
      </w:r>
      <w:r w:rsidRPr="00782844">
        <w:t xml:space="preserve">” for the </w:t>
      </w:r>
      <w:r w:rsidRPr="00782844">
        <w:rPr>
          <w:i/>
          <w:iCs/>
        </w:rPr>
        <w:t>SRS resource set indicator</w:t>
      </w:r>
      <w:r w:rsidRPr="00782844">
        <w:t xml:space="preserve">, </w:t>
      </w:r>
      <w:bookmarkStart w:id="275" w:name="_Hlk136431549"/>
      <w:r w:rsidRPr="00782844">
        <w:rPr>
          <w:lang w:val="en-US"/>
        </w:rPr>
        <w:t xml:space="preserve">the </w:t>
      </w:r>
      <w:r w:rsidRPr="00782844">
        <w:t xml:space="preserve">first </w:t>
      </w:r>
      <w:r w:rsidRPr="00782844">
        <w:rPr>
          <w:lang w:val="en-US"/>
        </w:rPr>
        <w:t>or second indicated joint/UL TCI state</w:t>
      </w:r>
      <w:r w:rsidRPr="00782844">
        <w:t xml:space="preserve"> </w:t>
      </w:r>
      <w:r w:rsidRPr="00782844">
        <w:rPr>
          <w:lang w:val="en-US"/>
        </w:rPr>
        <w:t>is applied to all PUSCH transmission occasion</w:t>
      </w:r>
      <w:bookmarkEnd w:id="275"/>
      <w:r w:rsidRPr="00782844">
        <w:rPr>
          <w:lang w:val="en-US"/>
        </w:rPr>
        <w:t xml:space="preserve">s, respectively. </w:t>
      </w:r>
    </w:p>
    <w:p w14:paraId="39D66C9E" w14:textId="77777777" w:rsidR="004B131D" w:rsidRPr="00782844" w:rsidRDefault="004B131D" w:rsidP="004B131D">
      <w:pPr>
        <w:pStyle w:val="B1"/>
      </w:pPr>
      <w:r w:rsidRPr="00782844">
        <w:t>-</w:t>
      </w:r>
      <w:r w:rsidRPr="00782844">
        <w:tab/>
        <w:t xml:space="preserve">if a DCI format 0_1 or DCI format 0_2 indicates codepoint “10” </w:t>
      </w:r>
      <w:r w:rsidRPr="00782844">
        <w:rPr>
          <w:lang w:val="en-US"/>
        </w:rPr>
        <w:t xml:space="preserve">or </w:t>
      </w:r>
      <w:r w:rsidRPr="00782844">
        <w:t>“</w:t>
      </w:r>
      <w:r w:rsidRPr="00782844">
        <w:rPr>
          <w:lang w:val="en-US"/>
        </w:rPr>
        <w:t>11</w:t>
      </w:r>
      <w:r w:rsidRPr="00782844">
        <w:t xml:space="preserve">” for the </w:t>
      </w:r>
      <w:r w:rsidRPr="00782844">
        <w:rPr>
          <w:i/>
          <w:iCs/>
        </w:rPr>
        <w:t>SRS resource set indicator</w:t>
      </w:r>
      <w:r w:rsidRPr="00782844">
        <w:rPr>
          <w:lang w:val="en-US"/>
        </w:rPr>
        <w:t>,</w:t>
      </w:r>
      <w:r w:rsidRPr="00782844">
        <w:t xml:space="preserve"> and the </w:t>
      </w:r>
      <w:proofErr w:type="spellStart"/>
      <w:r w:rsidRPr="00782844">
        <w:rPr>
          <w:i/>
          <w:iCs/>
          <w:color w:val="000000"/>
        </w:rPr>
        <w:t>multipanelScheme</w:t>
      </w:r>
      <w:proofErr w:type="spellEnd"/>
      <w:r w:rsidRPr="00782844">
        <w:rPr>
          <w:color w:val="000000"/>
        </w:rPr>
        <w:t xml:space="preserve"> is not configured,</w:t>
      </w:r>
    </w:p>
    <w:p w14:paraId="7211C4BC" w14:textId="77777777" w:rsidR="004B131D" w:rsidRPr="00782844" w:rsidRDefault="004B131D" w:rsidP="004B131D">
      <w:pPr>
        <w:pStyle w:val="B2"/>
      </w:pPr>
      <w:r w:rsidRPr="00782844">
        <w:t>-</w:t>
      </w:r>
      <w:r w:rsidRPr="00782844">
        <w:tab/>
        <w:t xml:space="preserve">the first indicated joint/UL TCI state is applied to the PUSCH transmission occasion(s) associated with the first SRS resource set and the second indicated joint/UL TCI state is applied to the PUSCH transmission occasion(s) associated with the second SRS resource set, where the association of PUSCH transmission occasions to SRS resource sets is determined for K = 2 and K &gt; 2, and depending on whether </w:t>
      </w:r>
      <w:proofErr w:type="spellStart"/>
      <w:r w:rsidRPr="00782844">
        <w:rPr>
          <w:i/>
          <w:iCs/>
        </w:rPr>
        <w:t>cyclicMapping</w:t>
      </w:r>
      <w:proofErr w:type="spellEnd"/>
      <w:r w:rsidRPr="00782844">
        <w:t xml:space="preserve"> or </w:t>
      </w:r>
      <w:proofErr w:type="spellStart"/>
      <w:r w:rsidRPr="00782844">
        <w:rPr>
          <w:i/>
          <w:iCs/>
        </w:rPr>
        <w:t>sequentialMapping</w:t>
      </w:r>
      <w:proofErr w:type="spellEnd"/>
      <w:r w:rsidRPr="00782844">
        <w:t xml:space="preserve"> in </w:t>
      </w:r>
      <w:r w:rsidRPr="00782844">
        <w:rPr>
          <w:i/>
          <w:iCs/>
        </w:rPr>
        <w:t>PUSCH-Config</w:t>
      </w:r>
      <w:r w:rsidRPr="00782844">
        <w:t xml:space="preserve"> is enabled, based on the above description in this Clause.</w:t>
      </w:r>
    </w:p>
    <w:p w14:paraId="2EB54A3F" w14:textId="77777777" w:rsidR="004B131D" w:rsidRPr="00782844" w:rsidRDefault="004B131D" w:rsidP="004B131D">
      <w:pPr>
        <w:pStyle w:val="B1"/>
        <w:rPr>
          <w:rFonts w:eastAsia="Batang"/>
          <w:lang w:val="en-US"/>
        </w:rPr>
      </w:pPr>
      <w:r w:rsidRPr="00782844">
        <w:t>-</w:t>
      </w:r>
      <w:r w:rsidRPr="00782844">
        <w:tab/>
        <w:t xml:space="preserve">if a DCI format 0_1 or DCI format 0_2 indicates codepoint “10” for the </w:t>
      </w:r>
      <w:r w:rsidRPr="00782844">
        <w:rPr>
          <w:i/>
          <w:iCs/>
        </w:rPr>
        <w:t>SRS resource set indicator</w:t>
      </w:r>
      <w:r w:rsidRPr="00782844">
        <w:rPr>
          <w:lang w:val="en-US"/>
        </w:rPr>
        <w:t xml:space="preserve"> and the </w:t>
      </w:r>
      <w:r w:rsidRPr="00782844">
        <w:t xml:space="preserve">higher layer parameters </w:t>
      </w:r>
      <w:proofErr w:type="spellStart"/>
      <w:r w:rsidRPr="00782844">
        <w:rPr>
          <w:i/>
          <w:iCs/>
        </w:rPr>
        <w:t>multipanelScheme</w:t>
      </w:r>
      <w:proofErr w:type="spellEnd"/>
      <w:r w:rsidRPr="00782844">
        <w:t xml:space="preserve"> </w:t>
      </w:r>
      <w:r w:rsidRPr="00782844">
        <w:rPr>
          <w:lang w:val="en-US"/>
        </w:rPr>
        <w:t xml:space="preserve">is configured and </w:t>
      </w:r>
      <w:r w:rsidRPr="00782844">
        <w:t>set to</w:t>
      </w:r>
      <w:r w:rsidRPr="00782844">
        <w:rPr>
          <w:lang w:val="en-US"/>
        </w:rPr>
        <w:t xml:space="preserve"> </w:t>
      </w:r>
      <w:r>
        <w:rPr>
          <w:lang w:val="en-US"/>
        </w:rPr>
        <w:t>'</w:t>
      </w:r>
      <w:proofErr w:type="spellStart"/>
      <w:r w:rsidRPr="00782844">
        <w:rPr>
          <w:lang w:val="en-US"/>
        </w:rPr>
        <w:t>SDMscheme</w:t>
      </w:r>
      <w:proofErr w:type="spellEnd"/>
      <w:r>
        <w:rPr>
          <w:lang w:val="en-US"/>
        </w:rPr>
        <w:t>'</w:t>
      </w:r>
      <w:r w:rsidRPr="00782844">
        <w:rPr>
          <w:lang w:val="en-US"/>
        </w:rPr>
        <w:t xml:space="preserve"> or</w:t>
      </w:r>
      <w:r w:rsidRPr="00782844">
        <w:t xml:space="preserve"> </w:t>
      </w:r>
      <w:r>
        <w:t>'</w:t>
      </w:r>
      <w:proofErr w:type="spellStart"/>
      <w:r w:rsidRPr="00782844">
        <w:t>SFNscheme</w:t>
      </w:r>
      <w:proofErr w:type="spellEnd"/>
      <w:r>
        <w:t>'</w:t>
      </w:r>
      <w:r w:rsidRPr="00782844">
        <w:rPr>
          <w:lang w:val="en-US"/>
        </w:rPr>
        <w:t>,</w:t>
      </w:r>
    </w:p>
    <w:p w14:paraId="7BEE26BA" w14:textId="77777777" w:rsidR="004B131D" w:rsidRPr="00782844" w:rsidRDefault="004B131D" w:rsidP="004B131D">
      <w:pPr>
        <w:pStyle w:val="B2"/>
        <w:rPr>
          <w:lang w:val="en-US"/>
        </w:rPr>
      </w:pPr>
      <w:r w:rsidRPr="00782844">
        <w:t>-</w:t>
      </w:r>
      <w:r w:rsidRPr="00782844">
        <w:tab/>
        <w:t xml:space="preserve">the first indicated TCI state </w:t>
      </w:r>
      <w:r w:rsidRPr="00782844">
        <w:rPr>
          <w:lang w:val="en-US"/>
        </w:rPr>
        <w:t>is applied to</w:t>
      </w:r>
      <w:r w:rsidRPr="00782844">
        <w:t xml:space="preserve"> the PUSCH antenna port(s)</w:t>
      </w:r>
      <w:r w:rsidRPr="00782844">
        <w:rPr>
          <w:lang w:val="en-US"/>
        </w:rPr>
        <w:t>, of corresponding PUSCH transmission occasion,</w:t>
      </w:r>
      <w:r w:rsidRPr="00782844">
        <w:t xml:space="preserve"> associated with the first SRS resource set, and the second indicated TCI state </w:t>
      </w:r>
      <w:r w:rsidRPr="00782844">
        <w:rPr>
          <w:lang w:val="en-US"/>
        </w:rPr>
        <w:t xml:space="preserve">is applied </w:t>
      </w:r>
      <w:r w:rsidRPr="00782844">
        <w:t>to the PUSCH antenna port(s)</w:t>
      </w:r>
      <w:r w:rsidRPr="00782844">
        <w:rPr>
          <w:lang w:val="en-US"/>
        </w:rPr>
        <w:t>, of corresponding PUSCH transmission occasion,</w:t>
      </w:r>
      <w:r w:rsidRPr="00782844">
        <w:t xml:space="preserve"> associated with the second SRS resource set</w:t>
      </w:r>
      <w:r w:rsidRPr="00782844">
        <w:rPr>
          <w:lang w:val="en-US"/>
        </w:rPr>
        <w:t>, where the association of PUSCH antenna ports to SRS resource sets is determined according to Clauses 6.1.1.1 and 6.1.1.2.</w:t>
      </w:r>
    </w:p>
    <w:p w14:paraId="7A50B796" w14:textId="77777777" w:rsidR="004B131D" w:rsidRPr="00B04148" w:rsidRDefault="004B131D" w:rsidP="004B131D">
      <w:pPr>
        <w:rPr>
          <w:rFonts w:eastAsia="PMingLiU"/>
        </w:rPr>
      </w:pPr>
      <w:r w:rsidRPr="00B04148">
        <w:t xml:space="preserve">For both PUSCH repetition Type A and PUSCH repetition Type B, when a DCI format 0_1 or DCI format 0_2 indicates codepoint </w:t>
      </w:r>
      <w:r>
        <w:t>"</w:t>
      </w:r>
      <w:r w:rsidRPr="00B04148">
        <w:t>10</w:t>
      </w:r>
      <w:r>
        <w:t>"</w:t>
      </w:r>
      <w:r w:rsidRPr="00B04148">
        <w:t xml:space="preserve"> or </w:t>
      </w:r>
      <w:r>
        <w:t>"</w:t>
      </w:r>
      <w:r w:rsidRPr="00B04148">
        <w:t>11</w:t>
      </w:r>
      <w:r>
        <w:t>"</w:t>
      </w:r>
      <w:r w:rsidRPr="00B04148">
        <w:t xml:space="preserve"> for the </w:t>
      </w:r>
      <w:r w:rsidRPr="0064107A">
        <w:rPr>
          <w:i/>
          <w:iCs/>
        </w:rPr>
        <w:t>SRS resource set indicator</w:t>
      </w:r>
      <w:r w:rsidRPr="00B04148">
        <w:t xml:space="preserve">, the redundancy version to be applied on the </w:t>
      </w:r>
      <w:r w:rsidRPr="00B04148">
        <w:rPr>
          <w:i/>
        </w:rPr>
        <w:t>n</w:t>
      </w:r>
      <w:r w:rsidRPr="00B04148">
        <w:t>th transmission occasion (for PUSCH repetition Type A) of the TB, where n = 0, 1, …</w:t>
      </w:r>
      <w:r w:rsidRPr="00B04148">
        <w:rPr>
          <w:i/>
        </w:rPr>
        <w:t xml:space="preserve"> K</w:t>
      </w:r>
      <w:r w:rsidRPr="00B04148">
        <w:t xml:space="preserve">-1, or </w:t>
      </w:r>
      <w:r w:rsidRPr="00B04148">
        <w:rPr>
          <w:i/>
        </w:rPr>
        <w:t>n</w:t>
      </w:r>
      <w:r w:rsidRPr="00B04148">
        <w:t xml:space="preserve">th actual repetition (for PUSCH repetition Type B, with the counting including the actual repetitions that are omitted) is determined according to Table 6.1.2.1-2 and Table 6.1.2.1-3. </w:t>
      </w:r>
      <w:r w:rsidRPr="00B04148">
        <w:rPr>
          <w:lang w:eastAsia="x-none"/>
        </w:rPr>
        <w:t xml:space="preserve">For all PUSCH repetitions </w:t>
      </w:r>
      <w:r w:rsidRPr="00B04148">
        <w:rPr>
          <w:rFonts w:eastAsia="PMingLiU"/>
        </w:rPr>
        <w:t>associated</w:t>
      </w:r>
      <w:r w:rsidRPr="00B04148">
        <w:rPr>
          <w:lang w:eastAsia="x-none"/>
        </w:rPr>
        <w:t xml:space="preserve"> with the SRS resource set of the first transmission occasion or actual repetition, t</w:t>
      </w:r>
      <w:r w:rsidRPr="00B04148">
        <w:t>he redundancy version to be applied is derived according to Table 6.1.2.1-2</w:t>
      </w:r>
      <w:r w:rsidRPr="00B04148">
        <w:rPr>
          <w:rFonts w:eastAsia="PMingLiU"/>
        </w:rPr>
        <w:t xml:space="preserve">, </w:t>
      </w:r>
      <w:r w:rsidRPr="00DC0FF9">
        <w:rPr>
          <w:rFonts w:eastAsia="PMingLiU"/>
        </w:rPr>
        <w:t xml:space="preserve">where n is counted only considering PUSCH transmission occasions or actual repetitions associated with the same SRS resource set as </w:t>
      </w:r>
      <w:r w:rsidRPr="002332A2">
        <w:rPr>
          <w:rFonts w:eastAsia="PMingLiU"/>
        </w:rPr>
        <w:t xml:space="preserve">the first transmission occasion or actual repetition. The redundancy version for </w:t>
      </w:r>
      <w:r w:rsidRPr="002332A2">
        <w:rPr>
          <w:lang w:eastAsia="x-none"/>
        </w:rPr>
        <w:t>PUSCH transmission</w:t>
      </w:r>
      <w:r w:rsidRPr="00B04148">
        <w:rPr>
          <w:lang w:eastAsia="x-none"/>
        </w:rPr>
        <w:t xml:space="preserve"> occasions or actual repetitions that are </w:t>
      </w:r>
      <w:r w:rsidRPr="00B04148">
        <w:rPr>
          <w:rFonts w:eastAsia="PMingLiU"/>
        </w:rPr>
        <w:t xml:space="preserve">associated </w:t>
      </w:r>
      <w:r w:rsidRPr="00B04148">
        <w:rPr>
          <w:lang w:eastAsia="x-none"/>
        </w:rPr>
        <w:t>with an SRS resource set other than the SRS resource set of the first transmission occasion or actual repetition</w:t>
      </w:r>
      <w:r w:rsidRPr="00B04148">
        <w:t xml:space="preserve"> is derived according to Table 6.1.2.1-3, where additional shifting operation 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rsidRPr="00B04148">
        <w:t xml:space="preserve">is configured by higher layer parameter </w:t>
      </w:r>
      <w:proofErr w:type="spellStart"/>
      <w:r w:rsidRPr="00B04148">
        <w:rPr>
          <w:i/>
        </w:rPr>
        <w:t>sequenceOffsetforRV</w:t>
      </w:r>
      <w:proofErr w:type="spellEnd"/>
      <w:r w:rsidRPr="00B04148">
        <w:t xml:space="preserve"> in </w:t>
      </w:r>
      <w:r w:rsidRPr="00B04148">
        <w:rPr>
          <w:i/>
          <w:iCs/>
        </w:rPr>
        <w:t>PUSCH-Config</w:t>
      </w:r>
      <w:r w:rsidRPr="00B04148">
        <w:t xml:space="preserve"> and</w:t>
      </w:r>
      <w:r w:rsidRPr="00B04148">
        <w:rPr>
          <w:rFonts w:eastAsia="PMingLiU"/>
        </w:rPr>
        <w:t xml:space="preserve"> </w:t>
      </w:r>
      <m:oMath>
        <m:r>
          <w:rPr>
            <w:rFonts w:ascii="Cambria Math" w:eastAsia="PMingLiU" w:hAnsi="Cambria Math"/>
          </w:rPr>
          <m:t>n</m:t>
        </m:r>
      </m:oMath>
      <w:r w:rsidRPr="00B04148">
        <w:rPr>
          <w:rFonts w:eastAsia="PMingLiU"/>
        </w:rPr>
        <w:t xml:space="preserve"> is counted only considering PUSCH transmission occasions or actual repetitions that are not associated with the SRS resource set of the first transmission occasion or actual repetition. </w:t>
      </w:r>
    </w:p>
    <w:p w14:paraId="059FE5D0" w14:textId="77777777" w:rsidR="004B131D" w:rsidRPr="0077479B" w:rsidRDefault="004B131D" w:rsidP="004B131D">
      <w:pPr>
        <w:pStyle w:val="TH"/>
        <w:rPr>
          <w:color w:val="000000"/>
          <w:lang w:val="en-US"/>
        </w:rPr>
      </w:pPr>
      <w:r w:rsidRPr="0077479B">
        <w:rPr>
          <w:color w:val="000000"/>
        </w:rPr>
        <w:t>Table 6.1.2.1-</w:t>
      </w:r>
      <w:r w:rsidRPr="0077479B">
        <w:rPr>
          <w:color w:val="000000"/>
          <w:lang w:val="en-US"/>
        </w:rPr>
        <w:t>3</w:t>
      </w:r>
      <w:r w:rsidRPr="0077479B">
        <w:rPr>
          <w:color w:val="000000"/>
        </w:rPr>
        <w:t xml:space="preserve">: </w:t>
      </w:r>
      <w:r w:rsidRPr="0077479B">
        <w:rPr>
          <w:color w:val="000000"/>
          <w:lang w:val="en-US"/>
        </w:rPr>
        <w:t>App</w:t>
      </w:r>
      <w:r w:rsidRPr="0077479B">
        <w:rPr>
          <w:rFonts w:cs="Arial"/>
          <w:color w:val="000000"/>
          <w:lang w:val="en-US"/>
        </w:rPr>
        <w:t>lied redundancy version</w:t>
      </w:r>
      <w:r w:rsidRPr="00EA48F3">
        <w:rPr>
          <w:rFonts w:cs="Arial"/>
          <w:color w:val="000000"/>
          <w:lang w:val="en-US"/>
        </w:rPr>
        <w:t xml:space="preserve"> fo</w:t>
      </w:r>
      <w:r w:rsidRPr="009D41A9">
        <w:rPr>
          <w:rFonts w:cs="Arial"/>
          <w:color w:val="000000"/>
          <w:lang w:val="en-US"/>
        </w:rPr>
        <w:t xml:space="preserve">r </w:t>
      </w:r>
      <w:r w:rsidRPr="009D41A9">
        <w:rPr>
          <w:rFonts w:eastAsia="PMingLiU" w:cs="Arial"/>
        </w:rPr>
        <w:t xml:space="preserve">the other SRS resource set (SRS resource set not </w:t>
      </w:r>
      <w:r w:rsidRPr="000E57FF">
        <w:rPr>
          <w:rFonts w:eastAsia="PMingLiU" w:cs="Arial"/>
        </w:rPr>
        <w:t>associated</w:t>
      </w:r>
      <w:r w:rsidRPr="00003BD4">
        <w:rPr>
          <w:rFonts w:eastAsia="PMingLiU" w:cs="Arial"/>
        </w:rPr>
        <w:t xml:space="preserve"> with the first</w:t>
      </w:r>
      <w:r>
        <w:rPr>
          <w:rFonts w:eastAsia="PMingLiU" w:cs="Arial"/>
        </w:rPr>
        <w:t xml:space="preserve"> transmission occasion or actual</w:t>
      </w:r>
      <w:r w:rsidRPr="00003BD4">
        <w:rPr>
          <w:rFonts w:eastAsia="PMingLiU" w:cs="Arial"/>
        </w:rPr>
        <w:t xml:space="preserve"> repetition)</w:t>
      </w:r>
      <w:r w:rsidRPr="00F21B1D">
        <w:rPr>
          <w:rFonts w:eastAsia="PMingLiU" w:cs="Arial"/>
        </w:rPr>
        <w:t xml:space="preserve"> </w:t>
      </w:r>
      <w:r w:rsidRPr="00F21B1D">
        <w:rPr>
          <w:rFonts w:cs="Arial"/>
          <w:color w:val="000000"/>
          <w:lang w:val="en-US"/>
        </w:rPr>
        <w:t xml:space="preserve">when </w:t>
      </w:r>
      <w:proofErr w:type="spellStart"/>
      <w:r w:rsidRPr="0077479B">
        <w:rPr>
          <w:i/>
        </w:rPr>
        <w:t>sequenceOffsetforRV</w:t>
      </w:r>
      <w:proofErr w:type="spellEnd"/>
      <w:r w:rsidRPr="0077479B">
        <w:rPr>
          <w:rFonts w:ascii="Times New Roman" w:eastAsia="PMingLiU" w:hAnsi="Times New Roman"/>
        </w:rPr>
        <w:t xml:space="preserve"> </w:t>
      </w:r>
      <w:r w:rsidRPr="0077479B">
        <w:rPr>
          <w:rFonts w:cs="Arial"/>
          <w:color w:val="000000" w:themeColor="text1"/>
          <w:lang w:val="en-US"/>
        </w:rPr>
        <w:t>is present</w:t>
      </w:r>
    </w:p>
    <w:tbl>
      <w:tblPr>
        <w:tblStyle w:val="TableGrid"/>
        <w:tblW w:w="0" w:type="auto"/>
        <w:tblInd w:w="279" w:type="dxa"/>
        <w:tblLook w:val="04A0" w:firstRow="1" w:lastRow="0" w:firstColumn="1" w:lastColumn="0" w:noHBand="0" w:noVBand="1"/>
      </w:tblPr>
      <w:tblGrid>
        <w:gridCol w:w="2263"/>
        <w:gridCol w:w="1701"/>
        <w:gridCol w:w="1701"/>
        <w:gridCol w:w="1701"/>
        <w:gridCol w:w="1701"/>
      </w:tblGrid>
      <w:tr w:rsidR="004B131D" w14:paraId="770A16FA" w14:textId="77777777" w:rsidTr="00650DEE">
        <w:tc>
          <w:tcPr>
            <w:tcW w:w="2263" w:type="dxa"/>
            <w:vMerge w:val="restart"/>
          </w:tcPr>
          <w:p w14:paraId="62401AD3" w14:textId="77777777" w:rsidR="004B131D" w:rsidRPr="001A09D9" w:rsidRDefault="004B131D" w:rsidP="00650DEE">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p>
        </w:tc>
        <w:tc>
          <w:tcPr>
            <w:tcW w:w="6804" w:type="dxa"/>
            <w:gridSpan w:val="4"/>
          </w:tcPr>
          <w:p w14:paraId="50520EAE" w14:textId="77777777" w:rsidR="004B131D" w:rsidRPr="00A93AD6" w:rsidRDefault="004B131D" w:rsidP="00650DEE">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color w:val="000000"/>
              </w:rPr>
              <w:t xml:space="preserve"> to be applied to </w:t>
            </w:r>
            <w:r>
              <w:rPr>
                <w:rFonts w:eastAsia="Batang"/>
                <w:i/>
                <w:color w:val="000000"/>
              </w:rPr>
              <w:t>n</w:t>
            </w:r>
            <w:r w:rsidRPr="00A93AD6">
              <w:rPr>
                <w:rFonts w:eastAsia="Batang"/>
                <w:color w:val="000000"/>
                <w:vertAlign w:val="superscript"/>
              </w:rPr>
              <w:t>th</w:t>
            </w:r>
            <w:r>
              <w:rPr>
                <w:rFonts w:eastAsia="Batang"/>
                <w:color w:val="000000"/>
              </w:rPr>
              <w:t xml:space="preserve"> transmission occasion (repetition Type A) or </w:t>
            </w:r>
            <w:r>
              <w:rPr>
                <w:rFonts w:eastAsia="Batang"/>
                <w:i/>
                <w:color w:val="000000"/>
              </w:rPr>
              <w:t>n</w:t>
            </w:r>
            <w:r w:rsidRPr="00A93AD6">
              <w:rPr>
                <w:rFonts w:eastAsia="Batang"/>
                <w:color w:val="000000"/>
                <w:vertAlign w:val="superscript"/>
              </w:rPr>
              <w:t>th</w:t>
            </w:r>
            <w:r>
              <w:rPr>
                <w:rFonts w:eastAsia="Batang"/>
                <w:color w:val="000000"/>
              </w:rPr>
              <w:t xml:space="preserve"> actual repetition (repetition Type B) </w:t>
            </w:r>
          </w:p>
        </w:tc>
      </w:tr>
      <w:tr w:rsidR="004B131D" w14:paraId="43988D9A" w14:textId="77777777" w:rsidTr="00650DEE">
        <w:tc>
          <w:tcPr>
            <w:tcW w:w="2263" w:type="dxa"/>
            <w:vMerge/>
          </w:tcPr>
          <w:p w14:paraId="592078FE" w14:textId="77777777" w:rsidR="004B131D" w:rsidRPr="007B1689" w:rsidRDefault="004B131D" w:rsidP="00650DEE">
            <w:pPr>
              <w:pStyle w:val="TAH"/>
              <w:rPr>
                <w:rFonts w:eastAsia="Batang"/>
                <w:color w:val="000000"/>
              </w:rPr>
            </w:pPr>
          </w:p>
        </w:tc>
        <w:tc>
          <w:tcPr>
            <w:tcW w:w="1701" w:type="dxa"/>
          </w:tcPr>
          <w:p w14:paraId="4DCE91FF" w14:textId="77777777" w:rsidR="004B131D" w:rsidRPr="007B1689" w:rsidRDefault="004B131D" w:rsidP="00650DEE">
            <w:pPr>
              <w:pStyle w:val="TAH"/>
              <w:rPr>
                <w:rFonts w:eastAsia="Batang"/>
                <w:color w:val="000000"/>
              </w:rPr>
            </w:pPr>
            <w:r>
              <w:rPr>
                <w:rFonts w:eastAsia="Batang"/>
                <w:i/>
                <w:color w:val="000000"/>
              </w:rPr>
              <w:t xml:space="preserve">n </w:t>
            </w:r>
            <w:r>
              <w:rPr>
                <w:rFonts w:eastAsia="Batang"/>
                <w:color w:val="000000"/>
              </w:rPr>
              <w:t>mod 4 = 0</w:t>
            </w:r>
          </w:p>
        </w:tc>
        <w:tc>
          <w:tcPr>
            <w:tcW w:w="1701" w:type="dxa"/>
          </w:tcPr>
          <w:p w14:paraId="08C3C8CB" w14:textId="77777777" w:rsidR="004B131D" w:rsidRPr="007B1689" w:rsidRDefault="004B131D" w:rsidP="00650DEE">
            <w:pPr>
              <w:pStyle w:val="TAH"/>
              <w:rPr>
                <w:rFonts w:eastAsia="Batang"/>
                <w:color w:val="000000"/>
              </w:rPr>
            </w:pPr>
            <w:r>
              <w:rPr>
                <w:rFonts w:eastAsia="Batang"/>
                <w:i/>
                <w:color w:val="000000"/>
              </w:rPr>
              <w:t xml:space="preserve">n </w:t>
            </w:r>
            <w:r>
              <w:rPr>
                <w:rFonts w:eastAsia="Batang"/>
                <w:color w:val="000000"/>
              </w:rPr>
              <w:t>mod 4 = 1</w:t>
            </w:r>
          </w:p>
        </w:tc>
        <w:tc>
          <w:tcPr>
            <w:tcW w:w="1701" w:type="dxa"/>
          </w:tcPr>
          <w:p w14:paraId="59FACF76" w14:textId="77777777" w:rsidR="004B131D" w:rsidRPr="007B1689" w:rsidRDefault="004B131D" w:rsidP="00650DEE">
            <w:pPr>
              <w:pStyle w:val="TAH"/>
              <w:rPr>
                <w:rFonts w:eastAsia="Batang"/>
                <w:color w:val="000000"/>
              </w:rPr>
            </w:pPr>
            <w:r>
              <w:rPr>
                <w:rFonts w:eastAsia="Batang"/>
                <w:i/>
                <w:color w:val="000000"/>
              </w:rPr>
              <w:t xml:space="preserve">n </w:t>
            </w:r>
            <w:r>
              <w:rPr>
                <w:rFonts w:eastAsia="Batang"/>
                <w:color w:val="000000"/>
              </w:rPr>
              <w:t>mod 4 = 2</w:t>
            </w:r>
          </w:p>
        </w:tc>
        <w:tc>
          <w:tcPr>
            <w:tcW w:w="1701" w:type="dxa"/>
          </w:tcPr>
          <w:p w14:paraId="05F5D928" w14:textId="77777777" w:rsidR="004B131D" w:rsidRPr="007B1689" w:rsidRDefault="004B131D" w:rsidP="00650DEE">
            <w:pPr>
              <w:pStyle w:val="TAH"/>
              <w:rPr>
                <w:rFonts w:eastAsia="Batang"/>
                <w:color w:val="000000"/>
              </w:rPr>
            </w:pPr>
            <w:r>
              <w:rPr>
                <w:rFonts w:eastAsia="Batang"/>
                <w:i/>
                <w:color w:val="000000"/>
              </w:rPr>
              <w:t xml:space="preserve">n </w:t>
            </w:r>
            <w:r>
              <w:rPr>
                <w:rFonts w:eastAsia="Batang"/>
                <w:color w:val="000000"/>
              </w:rPr>
              <w:t>mod 4 = 3</w:t>
            </w:r>
          </w:p>
        </w:tc>
      </w:tr>
      <w:tr w:rsidR="004B131D" w14:paraId="3E95E509" w14:textId="77777777" w:rsidTr="00650DEE">
        <w:tc>
          <w:tcPr>
            <w:tcW w:w="2263" w:type="dxa"/>
          </w:tcPr>
          <w:p w14:paraId="4E7D1E04" w14:textId="77777777" w:rsidR="004B131D" w:rsidRPr="004B3323" w:rsidRDefault="004B131D" w:rsidP="00650DEE">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30F56DD3"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283007B"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6B65DCE"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1D3969A0"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4B131D" w14:paraId="6B845F47" w14:textId="77777777" w:rsidTr="00650DEE">
        <w:tc>
          <w:tcPr>
            <w:tcW w:w="2263" w:type="dxa"/>
          </w:tcPr>
          <w:p w14:paraId="17804FCE"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30825AE4"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13E5BA7E"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6F302932"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5A95090"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4B131D" w14:paraId="44F22CCF" w14:textId="77777777" w:rsidTr="00650DEE">
        <w:tc>
          <w:tcPr>
            <w:tcW w:w="2263" w:type="dxa"/>
          </w:tcPr>
          <w:p w14:paraId="5048251F"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7AC4F9B0"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1ABD690"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68533571"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B3615E1"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4B131D" w14:paraId="62386CCE" w14:textId="77777777" w:rsidTr="00650DEE">
        <w:tc>
          <w:tcPr>
            <w:tcW w:w="2263" w:type="dxa"/>
          </w:tcPr>
          <w:p w14:paraId="19ADD366" w14:textId="77777777" w:rsidR="004B131D" w:rsidRPr="007B1689" w:rsidRDefault="004B131D" w:rsidP="00650DEE">
            <w:pPr>
              <w:pStyle w:val="TAC"/>
              <w:rPr>
                <w:rFonts w:eastAsia="Batang"/>
                <w:color w:val="000000"/>
              </w:rPr>
            </w:pPr>
            <m:oMathPara>
              <m:oMath>
                <m:r>
                  <w:rPr>
                    <w:rFonts w:ascii="Cambria Math" w:eastAsia="Batang" w:hAnsi="Cambria Math"/>
                    <w:color w:val="000000"/>
                  </w:rPr>
                  <m:t>1</m:t>
                </m:r>
              </m:oMath>
            </m:oMathPara>
          </w:p>
        </w:tc>
        <w:tc>
          <w:tcPr>
            <w:tcW w:w="1701" w:type="dxa"/>
          </w:tcPr>
          <w:p w14:paraId="3C93AD7F"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873B8E2"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A885E1D"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C8F583A" w14:textId="77777777" w:rsidR="004B131D" w:rsidRPr="007B1689" w:rsidRDefault="004B131D" w:rsidP="00650DEE">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29B2FC78" w14:textId="77777777" w:rsidR="004B131D" w:rsidRDefault="004B131D" w:rsidP="004B131D"/>
    <w:p w14:paraId="528C5512" w14:textId="77777777" w:rsidR="004B131D" w:rsidRPr="00B04148" w:rsidRDefault="004B131D" w:rsidP="004B131D">
      <w:r w:rsidRPr="00B04148">
        <w:t xml:space="preserve">For PUSCH repetition Type A, when </w:t>
      </w:r>
      <w:r>
        <w:t xml:space="preserve">higher layer parameter </w:t>
      </w:r>
      <w:proofErr w:type="spellStart"/>
      <w:r w:rsidRPr="00DD4FEA">
        <w:rPr>
          <w:i/>
        </w:rPr>
        <w:t>multipanelScheme</w:t>
      </w:r>
      <w:proofErr w:type="spellEnd"/>
      <w:r>
        <w:t xml:space="preserve"> is not provided and </w:t>
      </w:r>
      <w:r w:rsidRPr="00B04148">
        <w:t xml:space="preserve">a </w:t>
      </w:r>
      <w:r w:rsidRPr="00B04148">
        <w:rPr>
          <w:color w:val="000000"/>
        </w:rPr>
        <w:t xml:space="preserve">DCI format 0_1 and DCI format 0_2 indicate codepoint </w:t>
      </w:r>
      <w:r>
        <w:rPr>
          <w:color w:val="000000"/>
        </w:rPr>
        <w:t>"</w:t>
      </w:r>
      <w:r w:rsidRPr="00B04148">
        <w:rPr>
          <w:color w:val="000000"/>
        </w:rPr>
        <w:t>10</w:t>
      </w:r>
      <w:r>
        <w:rPr>
          <w:color w:val="000000"/>
        </w:rPr>
        <w:t>"</w:t>
      </w:r>
      <w:r w:rsidRPr="00B04148">
        <w:rPr>
          <w:color w:val="000000"/>
        </w:rPr>
        <w:t xml:space="preserve"> or </w:t>
      </w:r>
      <w:r>
        <w:rPr>
          <w:color w:val="000000"/>
        </w:rPr>
        <w:t>"</w:t>
      </w:r>
      <w:r w:rsidRPr="00B04148">
        <w:rPr>
          <w:color w:val="000000"/>
        </w:rPr>
        <w:t>11</w:t>
      </w:r>
      <w:r>
        <w:rPr>
          <w:color w:val="000000"/>
        </w:rPr>
        <w:t>"</w:t>
      </w:r>
      <w:r w:rsidRPr="00B04148">
        <w:rPr>
          <w:color w:val="000000"/>
        </w:rPr>
        <w:t xml:space="preserve"> for the </w:t>
      </w:r>
      <w:r w:rsidRPr="0064107A">
        <w:rPr>
          <w:i/>
          <w:iCs/>
        </w:rPr>
        <w:t>SRS resource set indicator</w:t>
      </w:r>
      <w:r w:rsidRPr="00B04148">
        <w:rPr>
          <w:color w:val="000000"/>
        </w:rPr>
        <w:t xml:space="preserve"> and </w:t>
      </w:r>
      <w:r w:rsidRPr="00B04148">
        <w:t>schedule aperiodic CSI report(s) on PUSCH with transport block by a '</w:t>
      </w:r>
      <w:r w:rsidRPr="00B04148">
        <w:rPr>
          <w:i/>
        </w:rPr>
        <w:t>CSI request'</w:t>
      </w:r>
      <w:r w:rsidRPr="00B04148">
        <w:t xml:space="preserve"> field on a DCI, the CSI report(s) multiplexing is determined as follows</w:t>
      </w:r>
    </w:p>
    <w:p w14:paraId="6CA86655" w14:textId="77777777" w:rsidR="004B131D" w:rsidRPr="00FB19B3" w:rsidRDefault="004B131D" w:rsidP="004B131D">
      <w:pPr>
        <w:pStyle w:val="B1"/>
      </w:pPr>
      <w:r>
        <w:t>-</w:t>
      </w:r>
      <w:r>
        <w:tab/>
      </w:r>
      <w:r w:rsidRPr="00FB19B3">
        <w:t xml:space="preserve">if </w:t>
      </w:r>
      <w:r>
        <w:t xml:space="preserve">higher layer parameter </w:t>
      </w:r>
      <w:r>
        <w:rPr>
          <w:i/>
          <w:iCs/>
        </w:rPr>
        <w:t>ap</w:t>
      </w:r>
      <w:r w:rsidRPr="008A1117">
        <w:rPr>
          <w:i/>
          <w:iCs/>
        </w:rPr>
        <w:t>-CSI-</w:t>
      </w:r>
      <w:proofErr w:type="spellStart"/>
      <w:r w:rsidRPr="008A1117">
        <w:rPr>
          <w:i/>
          <w:iCs/>
        </w:rPr>
        <w:t>MultiplexingMode</w:t>
      </w:r>
      <w:proofErr w:type="spellEnd"/>
      <w:r>
        <w:t xml:space="preserve"> in </w:t>
      </w:r>
      <w:r w:rsidRPr="00FB6335">
        <w:rPr>
          <w:i/>
          <w:iCs/>
          <w:sz w:val="18"/>
          <w:szCs w:val="18"/>
          <w:lang w:eastAsia="ko-KR"/>
        </w:rPr>
        <w:t>CSI-</w:t>
      </w:r>
      <w:proofErr w:type="spellStart"/>
      <w:r w:rsidRPr="00FB6335">
        <w:rPr>
          <w:i/>
          <w:iCs/>
          <w:sz w:val="18"/>
          <w:szCs w:val="18"/>
          <w:lang w:eastAsia="ko-KR"/>
        </w:rPr>
        <w:t>A</w:t>
      </w:r>
      <w:r>
        <w:rPr>
          <w:i/>
          <w:iCs/>
          <w:sz w:val="18"/>
          <w:szCs w:val="18"/>
          <w:lang w:eastAsia="ko-KR"/>
        </w:rPr>
        <w:t>periodicTriggerState</w:t>
      </w:r>
      <w:proofErr w:type="spellEnd"/>
      <w:r>
        <w:t xml:space="preserve"> is enabled and</w:t>
      </w:r>
      <w:r w:rsidRPr="00FB19B3">
        <w:rPr>
          <w:rFonts w:eastAsia="Batang"/>
        </w:rPr>
        <w:t xml:space="preserve"> UCI other than CSI report(s) are not multiplexed on PUSCH, </w:t>
      </w:r>
      <w:r w:rsidRPr="00FB19B3">
        <w:t xml:space="preserve">the CSI report(s) is transmitted separately only on the first </w:t>
      </w:r>
      <w:r w:rsidRPr="00FB19B3">
        <w:lastRenderedPageBreak/>
        <w:t xml:space="preserve">transmission occasion associated with the first SRS resource set and the first transmission occasion associated with the second SRS resource set. </w:t>
      </w:r>
    </w:p>
    <w:p w14:paraId="136AC012" w14:textId="77777777" w:rsidR="004B131D" w:rsidRPr="00B04148" w:rsidRDefault="004B131D" w:rsidP="004B131D">
      <w:pPr>
        <w:pStyle w:val="B1"/>
      </w:pPr>
      <w:r>
        <w:t>-</w:t>
      </w:r>
      <w:r>
        <w:tab/>
      </w:r>
      <w:r w:rsidRPr="00FB19B3">
        <w:t>otherwise</w:t>
      </w:r>
      <w:r w:rsidRPr="00B04148">
        <w:t xml:space="preserve">, the CSI report(s) is transmitted only on the first transmission occasion. </w:t>
      </w:r>
    </w:p>
    <w:p w14:paraId="01572951" w14:textId="77777777" w:rsidR="004B131D" w:rsidRPr="008874FD" w:rsidRDefault="004B131D" w:rsidP="004B131D">
      <w:pPr>
        <w:rPr>
          <w:rFonts w:eastAsia="Times New Roman"/>
          <w:lang w:val="en-US"/>
        </w:rPr>
      </w:pPr>
      <w:r w:rsidRPr="008874FD">
        <w:rPr>
          <w:rFonts w:eastAsia="Times New Roman"/>
          <w:lang w:val="en-US"/>
        </w:rPr>
        <w:t>For PUSCH transmissions of TB processing over multiple slots, when a DCI format 0_1</w:t>
      </w:r>
      <w:r>
        <w:rPr>
          <w:rFonts w:eastAsia="Times New Roman"/>
          <w:lang w:val="en-US"/>
        </w:rPr>
        <w:t>,</w:t>
      </w:r>
      <w:r w:rsidRPr="008874FD">
        <w:rPr>
          <w:rFonts w:eastAsia="Times New Roman"/>
          <w:lang w:val="en-US"/>
        </w:rPr>
        <w:t xml:space="preserve"> 0_2</w:t>
      </w:r>
      <w:r>
        <w:rPr>
          <w:rFonts w:eastAsia="Times New Roman"/>
          <w:lang w:val="en-US"/>
        </w:rPr>
        <w:t xml:space="preserve"> </w:t>
      </w:r>
      <w:r>
        <w:t>or 0_3</w:t>
      </w:r>
      <w:r w:rsidRPr="008874FD">
        <w:rPr>
          <w:rFonts w:eastAsia="Times New Roman"/>
          <w:lang w:val="en-US"/>
        </w:rPr>
        <w:t xml:space="preserve"> schedule aperiodic CSI report(s) on PUSCH with transport block by a 'CSI request' field on a DCI, the CSI report(s) is transmitted only on the first slot of the </w:t>
      </w:r>
      <w:r w:rsidRPr="008874FD">
        <w:rPr>
          <w:rFonts w:ascii="Cambria Math" w:eastAsia="Times New Roman" w:hAnsi="Cambria Math" w:cs="Cambria Math"/>
        </w:rPr>
        <w:t>𝑁</w:t>
      </w:r>
      <w:r w:rsidRPr="008874FD">
        <w:rPr>
          <w:rFonts w:eastAsia="Times New Roman"/>
          <w:lang w:val="en-US"/>
        </w:rPr>
        <w:t xml:space="preserve"> ∙ </w:t>
      </w:r>
      <w:r w:rsidRPr="008874FD">
        <w:rPr>
          <w:rFonts w:ascii="Cambria Math" w:eastAsia="Times New Roman" w:hAnsi="Cambria Math" w:cs="Cambria Math"/>
        </w:rPr>
        <w:t>𝐾</w:t>
      </w:r>
      <w:r w:rsidRPr="008874FD">
        <w:rPr>
          <w:rFonts w:eastAsia="Times New Roman"/>
          <w:lang w:val="en-US"/>
        </w:rPr>
        <w:t xml:space="preserve"> slots determined for the PUSCH transmission.</w:t>
      </w:r>
    </w:p>
    <w:p w14:paraId="07D8B370" w14:textId="77777777" w:rsidR="004B131D" w:rsidRPr="00B04148" w:rsidRDefault="004B131D" w:rsidP="004B131D">
      <w:r w:rsidRPr="00B04148">
        <w:t xml:space="preserve">For PUSCH repetition Type B, when </w:t>
      </w:r>
      <w:r>
        <w:t xml:space="preserve">higher layer parameter </w:t>
      </w:r>
      <w:proofErr w:type="spellStart"/>
      <w:r w:rsidRPr="00DD4FEA">
        <w:rPr>
          <w:i/>
        </w:rPr>
        <w:t>multipanelScheme</w:t>
      </w:r>
      <w:proofErr w:type="spellEnd"/>
      <w:r>
        <w:t xml:space="preserve"> is not provided and</w:t>
      </w:r>
      <w:r w:rsidRPr="00B04148">
        <w:t xml:space="preserve"> a </w:t>
      </w:r>
      <w:r w:rsidRPr="00B04148">
        <w:rPr>
          <w:color w:val="000000"/>
        </w:rPr>
        <w:t xml:space="preserve">DCI format 0_1 and DCI format 0_2 indicate codepoint </w:t>
      </w:r>
      <w:r>
        <w:rPr>
          <w:color w:val="000000"/>
        </w:rPr>
        <w:t>"</w:t>
      </w:r>
      <w:r w:rsidRPr="00B04148">
        <w:rPr>
          <w:color w:val="000000"/>
        </w:rPr>
        <w:t>10</w:t>
      </w:r>
      <w:r>
        <w:rPr>
          <w:color w:val="000000"/>
        </w:rPr>
        <w:t>"</w:t>
      </w:r>
      <w:r w:rsidRPr="00B04148">
        <w:rPr>
          <w:color w:val="000000"/>
        </w:rPr>
        <w:t xml:space="preserve"> or </w:t>
      </w:r>
      <w:r>
        <w:rPr>
          <w:color w:val="000000"/>
        </w:rPr>
        <w:t>"</w:t>
      </w:r>
      <w:r w:rsidRPr="00B04148">
        <w:rPr>
          <w:color w:val="000000"/>
        </w:rPr>
        <w:t>11</w:t>
      </w:r>
      <w:r>
        <w:rPr>
          <w:color w:val="000000"/>
        </w:rPr>
        <w:t>"</w:t>
      </w:r>
      <w:r w:rsidRPr="00B04148">
        <w:rPr>
          <w:color w:val="000000"/>
        </w:rPr>
        <w:t xml:space="preserve"> for the </w:t>
      </w:r>
      <w:r w:rsidRPr="0064107A">
        <w:rPr>
          <w:i/>
          <w:iCs/>
        </w:rPr>
        <w:t>SRS resource set indicator</w:t>
      </w:r>
      <w:r w:rsidRPr="00B04148">
        <w:rPr>
          <w:color w:val="000000"/>
        </w:rPr>
        <w:t xml:space="preserve"> and </w:t>
      </w:r>
      <w:r w:rsidRPr="00B04148">
        <w:t>schedule aperiodic CSI report(s) on PUSCH with transport block by a '</w:t>
      </w:r>
      <w:r w:rsidRPr="00B04148">
        <w:rPr>
          <w:i/>
        </w:rPr>
        <w:t>CSI request'</w:t>
      </w:r>
      <w:r w:rsidRPr="00B04148">
        <w:t xml:space="preserve"> field on a DCI, CSI report(s) multiplexing is determined as follows</w:t>
      </w:r>
    </w:p>
    <w:p w14:paraId="1F688D35" w14:textId="77777777" w:rsidR="004B131D" w:rsidRPr="00B04148" w:rsidRDefault="004B131D" w:rsidP="004B131D">
      <w:pPr>
        <w:pStyle w:val="B1"/>
      </w:pPr>
      <w:r>
        <w:t>-</w:t>
      </w:r>
      <w:r>
        <w:tab/>
      </w:r>
      <w:r w:rsidRPr="00B04148">
        <w:t xml:space="preserve">if </w:t>
      </w:r>
      <w:r>
        <w:t xml:space="preserve">higher layer parameter </w:t>
      </w:r>
      <w:r>
        <w:rPr>
          <w:i/>
          <w:iCs/>
        </w:rPr>
        <w:t>ap</w:t>
      </w:r>
      <w:r w:rsidRPr="008A1117">
        <w:rPr>
          <w:i/>
          <w:iCs/>
        </w:rPr>
        <w:t>-CSI-</w:t>
      </w:r>
      <w:proofErr w:type="spellStart"/>
      <w:r w:rsidRPr="008A1117">
        <w:rPr>
          <w:i/>
          <w:iCs/>
        </w:rPr>
        <w:t>MultiplexingMode</w:t>
      </w:r>
      <w:proofErr w:type="spellEnd"/>
      <w:r>
        <w:t xml:space="preserve"> in </w:t>
      </w:r>
      <w:r w:rsidRPr="00FB6335">
        <w:rPr>
          <w:i/>
          <w:iCs/>
          <w:sz w:val="18"/>
          <w:szCs w:val="18"/>
          <w:lang w:eastAsia="ko-KR"/>
        </w:rPr>
        <w:t>CSI-</w:t>
      </w:r>
      <w:proofErr w:type="spellStart"/>
      <w:r w:rsidRPr="00FB6335">
        <w:rPr>
          <w:i/>
          <w:iCs/>
          <w:sz w:val="18"/>
          <w:szCs w:val="18"/>
          <w:lang w:eastAsia="ko-KR"/>
        </w:rPr>
        <w:t>A</w:t>
      </w:r>
      <w:r>
        <w:rPr>
          <w:i/>
          <w:iCs/>
          <w:sz w:val="18"/>
          <w:szCs w:val="18"/>
          <w:lang w:eastAsia="ko-KR"/>
        </w:rPr>
        <w:t>periodicTriggerState</w:t>
      </w:r>
      <w:proofErr w:type="spellEnd"/>
      <w:r>
        <w:t xml:space="preserve"> is enabled and</w:t>
      </w:r>
      <w:r w:rsidRPr="00B04148">
        <w:t xml:space="preserve"> the first actual repetition associated with the first SRS resource set and the first actual repetition associated with the second SRS resource set </w:t>
      </w:r>
      <w:r w:rsidRPr="00B04148">
        <w:rPr>
          <w:rFonts w:eastAsia="Batang"/>
          <w:lang w:eastAsia="ko-KR"/>
        </w:rPr>
        <w:t xml:space="preserve">have the same number of symbols and UCI other than CSI report(s) are not multiplexed on PUSCH, </w:t>
      </w:r>
      <w:r w:rsidRPr="00B04148">
        <w:t xml:space="preserve">the CSI report(s) is multiplexed separately only on the first actual repetition associated with the first SRS resource set and first actual repetition associated with the second SRS resource set. </w:t>
      </w:r>
    </w:p>
    <w:p w14:paraId="08FDEE1B" w14:textId="77777777" w:rsidR="004B131D" w:rsidRPr="00B04148" w:rsidRDefault="004B131D" w:rsidP="004B131D">
      <w:pPr>
        <w:pStyle w:val="B1"/>
      </w:pPr>
      <w:r>
        <w:t>-</w:t>
      </w:r>
      <w:r>
        <w:tab/>
      </w:r>
      <w:r w:rsidRPr="00B04148">
        <w:t xml:space="preserve">otherwise, the CSI report(s) is multiplexed only on the first actual repetition. </w:t>
      </w:r>
    </w:p>
    <w:p w14:paraId="10A4345A" w14:textId="77777777" w:rsidR="004B131D" w:rsidRPr="00777D0C" w:rsidRDefault="004B131D" w:rsidP="004B131D">
      <w:pPr>
        <w:rPr>
          <w:sz w:val="18"/>
          <w:szCs w:val="18"/>
        </w:rPr>
      </w:pPr>
      <w:r w:rsidRPr="00777D0C">
        <w:rPr>
          <w:sz w:val="18"/>
          <w:szCs w:val="18"/>
          <w:lang w:eastAsia="zh-CN"/>
        </w:rPr>
        <w:t xml:space="preserve">The </w:t>
      </w:r>
      <w:r w:rsidRPr="00777D0C">
        <w:rPr>
          <w:sz w:val="18"/>
          <w:szCs w:val="18"/>
          <w:lang w:val="en-US" w:eastAsia="zh-CN"/>
        </w:rPr>
        <w:t xml:space="preserve">UE does not expect </w:t>
      </w:r>
      <w:r w:rsidRPr="00777D0C">
        <w:rPr>
          <w:sz w:val="18"/>
          <w:szCs w:val="18"/>
          <w:lang w:eastAsia="zh-CN"/>
        </w:rPr>
        <w:t xml:space="preserve">a </w:t>
      </w:r>
      <w:r w:rsidRPr="00777D0C">
        <w:rPr>
          <w:sz w:val="18"/>
          <w:szCs w:val="18"/>
          <w:lang w:val="en-US" w:eastAsia="zh-CN"/>
        </w:rPr>
        <w:t>different number of actual PT-RS ports for the two actual repetitions when the CSI report(s) is transmitted separately on two actual repetitions.</w:t>
      </w:r>
      <w:r w:rsidRPr="00777D0C">
        <w:rPr>
          <w:sz w:val="18"/>
          <w:szCs w:val="18"/>
        </w:rPr>
        <w:t xml:space="preserve"> </w:t>
      </w:r>
    </w:p>
    <w:p w14:paraId="067914D0" w14:textId="77777777" w:rsidR="004B131D" w:rsidRPr="00B04148" w:rsidRDefault="004B131D" w:rsidP="004B131D">
      <w:r w:rsidRPr="00B04148">
        <w:t xml:space="preserve">For PUSCH repetition Type A, when </w:t>
      </w:r>
      <w:r>
        <w:t xml:space="preserve">higher layer parameter </w:t>
      </w:r>
      <w:proofErr w:type="spellStart"/>
      <w:r w:rsidRPr="00DD4FEA">
        <w:rPr>
          <w:i/>
        </w:rPr>
        <w:t>multipanelScheme</w:t>
      </w:r>
      <w:proofErr w:type="spellEnd"/>
      <w:r>
        <w:t xml:space="preserve"> is not provided and</w:t>
      </w:r>
      <w:r w:rsidRPr="00B04148">
        <w:t xml:space="preserve"> a </w:t>
      </w:r>
      <w:r w:rsidRPr="00B04148">
        <w:rPr>
          <w:color w:val="000000"/>
        </w:rPr>
        <w:t xml:space="preserve">DCI format 0_1 and DCI format 0_2 indicate codepoint </w:t>
      </w:r>
      <w:r>
        <w:rPr>
          <w:color w:val="000000"/>
        </w:rPr>
        <w:t>"</w:t>
      </w:r>
      <w:r w:rsidRPr="00B04148">
        <w:rPr>
          <w:color w:val="000000"/>
        </w:rPr>
        <w:t>10</w:t>
      </w:r>
      <w:r>
        <w:rPr>
          <w:color w:val="000000"/>
        </w:rPr>
        <w:t>"</w:t>
      </w:r>
      <w:r w:rsidRPr="00B04148">
        <w:rPr>
          <w:color w:val="000000"/>
        </w:rPr>
        <w:t xml:space="preserve"> or </w:t>
      </w:r>
      <w:r>
        <w:rPr>
          <w:color w:val="000000"/>
        </w:rPr>
        <w:t>"</w:t>
      </w:r>
      <w:r w:rsidRPr="00B04148">
        <w:rPr>
          <w:color w:val="000000"/>
        </w:rPr>
        <w:t>11</w:t>
      </w:r>
      <w:r>
        <w:rPr>
          <w:color w:val="000000"/>
        </w:rPr>
        <w:t>"</w:t>
      </w:r>
      <w:r w:rsidRPr="00B04148">
        <w:rPr>
          <w:color w:val="000000"/>
        </w:rPr>
        <w:t xml:space="preserve"> for the </w:t>
      </w:r>
      <w:r w:rsidRPr="0064107A">
        <w:rPr>
          <w:i/>
          <w:iCs/>
        </w:rPr>
        <w:t>SRS resource set indicator</w:t>
      </w:r>
      <w:r w:rsidRPr="00B04148">
        <w:rPr>
          <w:color w:val="000000"/>
        </w:rPr>
        <w:t xml:space="preserve"> and </w:t>
      </w:r>
      <w:r w:rsidRPr="00B04148">
        <w:t>schedule aperiodic CSI report(s) on PUSCH with no transport block by a '</w:t>
      </w:r>
      <w:r w:rsidRPr="00B04148">
        <w:rPr>
          <w:i/>
        </w:rPr>
        <w:t>CSI request'</w:t>
      </w:r>
      <w:r w:rsidRPr="00B04148">
        <w:t xml:space="preserve"> field on a DCI, the number of repetitions is assumed to be 2 regardless of the value of </w:t>
      </w:r>
      <w:proofErr w:type="spellStart"/>
      <w:r w:rsidRPr="00B04148">
        <w:rPr>
          <w:i/>
          <w:iCs/>
        </w:rPr>
        <w:t>numberOfRepetitions</w:t>
      </w:r>
      <w:proofErr w:type="spellEnd"/>
      <w:r w:rsidRPr="00B04148">
        <w:rPr>
          <w:i/>
          <w:iCs/>
        </w:rPr>
        <w:t xml:space="preserve"> </w:t>
      </w:r>
      <w:r w:rsidRPr="00B04148">
        <w:t xml:space="preserve">or </w:t>
      </w:r>
      <w:proofErr w:type="spellStart"/>
      <w:r w:rsidRPr="00B04148">
        <w:rPr>
          <w:i/>
          <w:iCs/>
        </w:rPr>
        <w:t>pusch-AggregationFactor</w:t>
      </w:r>
      <w:proofErr w:type="spellEnd"/>
      <w:r w:rsidRPr="00B04148">
        <w:rPr>
          <w:i/>
          <w:iCs/>
        </w:rPr>
        <w:t xml:space="preserve"> </w:t>
      </w:r>
      <w:r w:rsidRPr="00B04148">
        <w:t xml:space="preserve">(if </w:t>
      </w:r>
      <w:proofErr w:type="spellStart"/>
      <w:r w:rsidRPr="00B04148">
        <w:rPr>
          <w:i/>
          <w:iCs/>
        </w:rPr>
        <w:t>numberOfRepetitions</w:t>
      </w:r>
      <w:proofErr w:type="spellEnd"/>
      <w:r w:rsidRPr="00B04148">
        <w:t xml:space="preserve"> is not present in the time domain resource allocation table), and transmission of CSI report(s) is determined as follows</w:t>
      </w:r>
    </w:p>
    <w:p w14:paraId="6E201C8E" w14:textId="77777777" w:rsidR="004B131D" w:rsidRPr="00B04148" w:rsidRDefault="004B131D" w:rsidP="004B131D">
      <w:pPr>
        <w:pStyle w:val="B1"/>
      </w:pPr>
      <w:r>
        <w:t>-</w:t>
      </w:r>
      <w:r>
        <w:tab/>
      </w:r>
      <w:r w:rsidRPr="00B04148">
        <w:t xml:space="preserve">if </w:t>
      </w:r>
      <w:r>
        <w:t xml:space="preserve">higher layer parameter </w:t>
      </w:r>
      <w:r>
        <w:rPr>
          <w:i/>
          <w:iCs/>
        </w:rPr>
        <w:t>ap</w:t>
      </w:r>
      <w:r w:rsidRPr="008A1117">
        <w:rPr>
          <w:i/>
          <w:iCs/>
        </w:rPr>
        <w:t>-CSI-</w:t>
      </w:r>
      <w:proofErr w:type="spellStart"/>
      <w:r w:rsidRPr="008A1117">
        <w:rPr>
          <w:i/>
          <w:iCs/>
        </w:rPr>
        <w:t>MultiplexingMode</w:t>
      </w:r>
      <w:proofErr w:type="spellEnd"/>
      <w:r>
        <w:t xml:space="preserve"> in </w:t>
      </w:r>
      <w:r w:rsidRPr="00FB6335">
        <w:rPr>
          <w:i/>
          <w:iCs/>
          <w:sz w:val="18"/>
          <w:szCs w:val="18"/>
          <w:lang w:eastAsia="ko-KR"/>
        </w:rPr>
        <w:t>CSI-</w:t>
      </w:r>
      <w:proofErr w:type="spellStart"/>
      <w:r w:rsidRPr="00FB6335">
        <w:rPr>
          <w:i/>
          <w:iCs/>
          <w:sz w:val="18"/>
          <w:szCs w:val="18"/>
          <w:lang w:eastAsia="ko-KR"/>
        </w:rPr>
        <w:t>A</w:t>
      </w:r>
      <w:r>
        <w:rPr>
          <w:i/>
          <w:iCs/>
          <w:sz w:val="18"/>
          <w:szCs w:val="18"/>
          <w:lang w:eastAsia="ko-KR"/>
        </w:rPr>
        <w:t>periodicTriggerState</w:t>
      </w:r>
      <w:proofErr w:type="spellEnd"/>
      <w:r>
        <w:t xml:space="preserve"> is enabled and</w:t>
      </w:r>
      <w:r w:rsidRPr="00B04148">
        <w:rPr>
          <w:rFonts w:eastAsia="Batang"/>
          <w:lang w:eastAsia="ko-KR"/>
        </w:rPr>
        <w:t xml:space="preserve"> UCI other than CSI report(s) are not multiplexed on PUSCH, </w:t>
      </w:r>
      <w:r w:rsidRPr="00B04148">
        <w:t>the CSI report(s) is transmitted separately on the first transmission occasion and the second transmission occasion</w:t>
      </w:r>
    </w:p>
    <w:p w14:paraId="60F4637D" w14:textId="77777777" w:rsidR="004B131D" w:rsidRPr="00B04148" w:rsidRDefault="004B131D" w:rsidP="004B131D">
      <w:pPr>
        <w:pStyle w:val="B1"/>
      </w:pPr>
      <w:r>
        <w:t>-</w:t>
      </w:r>
      <w:r>
        <w:tab/>
      </w:r>
      <w:r w:rsidRPr="00B04148">
        <w:t xml:space="preserve">otherwise, the CSI report(s) is transmitted only on the first transmission occasion. </w:t>
      </w:r>
    </w:p>
    <w:p w14:paraId="1A99AA39" w14:textId="77777777" w:rsidR="004B131D" w:rsidRPr="00164FB3" w:rsidRDefault="004B131D" w:rsidP="004B131D">
      <w:r w:rsidRPr="00B04148">
        <w:t xml:space="preserve">For PUSCH repetition Type B, when </w:t>
      </w:r>
      <w:r>
        <w:t xml:space="preserve">higher layer parameter </w:t>
      </w:r>
      <w:proofErr w:type="spellStart"/>
      <w:r w:rsidRPr="00DD4FEA">
        <w:rPr>
          <w:i/>
        </w:rPr>
        <w:t>multipanelScheme</w:t>
      </w:r>
      <w:proofErr w:type="spellEnd"/>
      <w:r>
        <w:t xml:space="preserve"> is not provided and</w:t>
      </w:r>
      <w:r w:rsidRPr="00B04148">
        <w:t xml:space="preserve"> a </w:t>
      </w:r>
      <w:r w:rsidRPr="00B04148">
        <w:rPr>
          <w:color w:val="000000"/>
        </w:rPr>
        <w:t xml:space="preserve">DCI format 0_1 and DCI format 0_2 indicate codepoint </w:t>
      </w:r>
      <w:r>
        <w:rPr>
          <w:color w:val="000000"/>
        </w:rPr>
        <w:t>"</w:t>
      </w:r>
      <w:r w:rsidRPr="00B04148">
        <w:rPr>
          <w:color w:val="000000"/>
        </w:rPr>
        <w:t>10</w:t>
      </w:r>
      <w:r>
        <w:rPr>
          <w:color w:val="000000"/>
        </w:rPr>
        <w:t>"</w:t>
      </w:r>
      <w:r w:rsidRPr="00B04148">
        <w:rPr>
          <w:color w:val="000000"/>
        </w:rPr>
        <w:t xml:space="preserve"> or </w:t>
      </w:r>
      <w:r>
        <w:rPr>
          <w:color w:val="000000"/>
        </w:rPr>
        <w:t>"</w:t>
      </w:r>
      <w:r w:rsidRPr="00B04148">
        <w:rPr>
          <w:color w:val="000000"/>
        </w:rPr>
        <w:t>11</w:t>
      </w:r>
      <w:r>
        <w:rPr>
          <w:color w:val="000000"/>
        </w:rPr>
        <w:t>"</w:t>
      </w:r>
      <w:r w:rsidRPr="00B04148">
        <w:rPr>
          <w:color w:val="000000"/>
        </w:rPr>
        <w:t xml:space="preserve"> for the </w:t>
      </w:r>
      <w:r w:rsidRPr="0064107A">
        <w:rPr>
          <w:i/>
          <w:iCs/>
        </w:rPr>
        <w:t>SRS resource set indicator</w:t>
      </w:r>
      <w:r w:rsidRPr="00B04148">
        <w:rPr>
          <w:color w:val="000000"/>
        </w:rPr>
        <w:t xml:space="preserve"> and </w:t>
      </w:r>
      <w:r w:rsidRPr="00B04148">
        <w:t xml:space="preserve">schedule aperiodic CSI report(s) </w:t>
      </w:r>
      <w:r w:rsidRPr="0064107A">
        <w:t>or activates semi-persistent CSI report(s)</w:t>
      </w:r>
      <w:r>
        <w:t xml:space="preserve"> </w:t>
      </w:r>
      <w:r w:rsidRPr="00B04148">
        <w:t>on PUSCH with no transport block by a '</w:t>
      </w:r>
      <w:r w:rsidRPr="00B04148">
        <w:rPr>
          <w:i/>
        </w:rPr>
        <w:t>CSI request'</w:t>
      </w:r>
      <w:r w:rsidRPr="00B04148">
        <w:t xml:space="preserve"> field on a DCI, the number of nominal repetitions is always assumed to be 2 regardless of the value of </w:t>
      </w:r>
      <w:proofErr w:type="spellStart"/>
      <w:r w:rsidRPr="00B04148">
        <w:rPr>
          <w:i/>
          <w:iCs/>
        </w:rPr>
        <w:t>numberOfRepetitions</w:t>
      </w:r>
      <w:proofErr w:type="spellEnd"/>
      <w:r w:rsidRPr="00B04148">
        <w:t xml:space="preserve">, and the first and second nominal repetitions are </w:t>
      </w:r>
      <w:r>
        <w:t xml:space="preserve">expected to be </w:t>
      </w:r>
      <w:r w:rsidRPr="00B04148">
        <w:t>the same as the first and second actual repetitions</w:t>
      </w:r>
      <w:r>
        <w:t>,</w:t>
      </w:r>
      <w:r w:rsidRPr="00B04148">
        <w:t xml:space="preserve"> </w:t>
      </w:r>
      <w:r w:rsidRPr="00B04148">
        <w:rPr>
          <w:rFonts w:eastAsia="Batang"/>
          <w:lang w:eastAsia="ko-KR"/>
        </w:rPr>
        <w:t>and</w:t>
      </w:r>
      <w:r w:rsidRPr="00B04148">
        <w:t xml:space="preserve"> transmission of CSI report(s) is determined as follows</w:t>
      </w:r>
      <w:r>
        <w:t>:</w:t>
      </w:r>
    </w:p>
    <w:p w14:paraId="14241132" w14:textId="77777777" w:rsidR="004B131D" w:rsidRPr="00B04148" w:rsidRDefault="004B131D" w:rsidP="004B131D">
      <w:pPr>
        <w:pStyle w:val="B1"/>
      </w:pPr>
      <w:r>
        <w:t>-</w:t>
      </w:r>
      <w:r>
        <w:tab/>
      </w:r>
      <w:r w:rsidRPr="00B04148">
        <w:t xml:space="preserve">if </w:t>
      </w:r>
      <w:r>
        <w:t xml:space="preserve">higher layer parameter </w:t>
      </w:r>
      <w:r>
        <w:rPr>
          <w:i/>
          <w:iCs/>
        </w:rPr>
        <w:t>ap</w:t>
      </w:r>
      <w:r w:rsidRPr="008A1117">
        <w:rPr>
          <w:i/>
          <w:iCs/>
        </w:rPr>
        <w:t>-CSI-</w:t>
      </w:r>
      <w:proofErr w:type="spellStart"/>
      <w:r w:rsidRPr="008A1117">
        <w:rPr>
          <w:i/>
          <w:iCs/>
        </w:rPr>
        <w:t>MultiplexingMode</w:t>
      </w:r>
      <w:proofErr w:type="spellEnd"/>
      <w:r>
        <w:t xml:space="preserve"> in </w:t>
      </w:r>
      <w:r w:rsidRPr="00FB6335">
        <w:rPr>
          <w:i/>
          <w:iCs/>
          <w:sz w:val="18"/>
          <w:szCs w:val="18"/>
          <w:lang w:eastAsia="ko-KR"/>
        </w:rPr>
        <w:t>CSI-</w:t>
      </w:r>
      <w:proofErr w:type="spellStart"/>
      <w:r w:rsidRPr="00FB6335">
        <w:rPr>
          <w:i/>
          <w:iCs/>
          <w:sz w:val="18"/>
          <w:szCs w:val="18"/>
          <w:lang w:eastAsia="ko-KR"/>
        </w:rPr>
        <w:t>A</w:t>
      </w:r>
      <w:r>
        <w:rPr>
          <w:i/>
          <w:iCs/>
          <w:sz w:val="18"/>
          <w:szCs w:val="18"/>
          <w:lang w:eastAsia="ko-KR"/>
        </w:rPr>
        <w:t>periodicTriggerState</w:t>
      </w:r>
      <w:proofErr w:type="spellEnd"/>
      <w:r>
        <w:t xml:space="preserve"> is enabled for </w:t>
      </w:r>
      <w:r w:rsidRPr="00B04148">
        <w:t xml:space="preserve">aperiodic CSI report(s) </w:t>
      </w:r>
      <w:r>
        <w:t xml:space="preserve">or higher layer </w:t>
      </w:r>
      <w:proofErr w:type="spellStart"/>
      <w:r>
        <w:t>paremeter</w:t>
      </w:r>
      <w:proofErr w:type="spellEnd"/>
      <w:r>
        <w:t xml:space="preserve"> </w:t>
      </w:r>
      <w:r>
        <w:rPr>
          <w:i/>
          <w:iCs/>
        </w:rPr>
        <w:t>S</w:t>
      </w:r>
      <w:r w:rsidRPr="008A1117">
        <w:rPr>
          <w:i/>
          <w:iCs/>
        </w:rPr>
        <w:t>P-CSI-</w:t>
      </w:r>
      <w:proofErr w:type="spellStart"/>
      <w:r w:rsidRPr="008A1117">
        <w:rPr>
          <w:i/>
          <w:iCs/>
        </w:rPr>
        <w:t>MultiplexingMode</w:t>
      </w:r>
      <w:proofErr w:type="spellEnd"/>
      <w:r>
        <w:t xml:space="preserve"> in </w:t>
      </w:r>
      <w:r w:rsidRPr="00213BE6">
        <w:rPr>
          <w:i/>
          <w:iCs/>
        </w:rPr>
        <w:t>CSI-</w:t>
      </w:r>
      <w:proofErr w:type="spellStart"/>
      <w:r w:rsidRPr="00213BE6">
        <w:rPr>
          <w:i/>
          <w:iCs/>
        </w:rPr>
        <w:t>SemiPersistentOnPUSCH</w:t>
      </w:r>
      <w:proofErr w:type="spellEnd"/>
      <w:r w:rsidRPr="00213BE6">
        <w:rPr>
          <w:i/>
          <w:iCs/>
        </w:rPr>
        <w:t>-</w:t>
      </w:r>
      <w:proofErr w:type="spellStart"/>
      <w:r w:rsidRPr="00213BE6">
        <w:rPr>
          <w:i/>
          <w:iCs/>
        </w:rPr>
        <w:t>TriggerState</w:t>
      </w:r>
      <w:proofErr w:type="spellEnd"/>
      <w:r>
        <w:t xml:space="preserve"> is enabled</w:t>
      </w:r>
      <w:r w:rsidRPr="00B04148">
        <w:rPr>
          <w:rFonts w:eastAsia="Batang"/>
          <w:lang w:eastAsia="ko-KR"/>
        </w:rPr>
        <w:t xml:space="preserve"> </w:t>
      </w:r>
      <w:r>
        <w:rPr>
          <w:rFonts w:eastAsia="Batang"/>
          <w:lang w:eastAsia="ko-KR"/>
        </w:rPr>
        <w:t xml:space="preserve">for </w:t>
      </w:r>
      <w:r w:rsidRPr="00422DE5">
        <w:rPr>
          <w:rFonts w:eastAsia="Batang"/>
          <w:lang w:eastAsia="ko-KR"/>
        </w:rPr>
        <w:t>semi-persistent CSI report(s)</w:t>
      </w:r>
      <w:r>
        <w:rPr>
          <w:rFonts w:eastAsia="Batang"/>
          <w:lang w:eastAsia="ko-KR"/>
        </w:rPr>
        <w:t xml:space="preserve"> and </w:t>
      </w:r>
      <w:r w:rsidRPr="00B04148">
        <w:rPr>
          <w:rFonts w:eastAsia="Batang"/>
          <w:lang w:eastAsia="ko-KR"/>
        </w:rPr>
        <w:t xml:space="preserve">UCI other than CSI report(s) are not multiplexed on PUSCH, </w:t>
      </w:r>
      <w:r w:rsidRPr="00B04148">
        <w:t>the CSI report(s) is transmitted separately on the first actual repetition and the second actual repetition</w:t>
      </w:r>
    </w:p>
    <w:p w14:paraId="46B45F64" w14:textId="77777777" w:rsidR="004B131D" w:rsidRPr="00B04148" w:rsidRDefault="004B131D" w:rsidP="004B131D">
      <w:pPr>
        <w:pStyle w:val="B1"/>
      </w:pPr>
      <w:r>
        <w:t>-</w:t>
      </w:r>
      <w:r>
        <w:tab/>
      </w:r>
      <w:r w:rsidRPr="00B04148">
        <w:t xml:space="preserve">otherwise, the CSI report(s) is transmitted only on the first actual repetition. </w:t>
      </w:r>
    </w:p>
    <w:p w14:paraId="10BC49F6" w14:textId="77777777" w:rsidR="004B131D" w:rsidRPr="00777D0C" w:rsidRDefault="004B131D" w:rsidP="004B131D">
      <w:pPr>
        <w:rPr>
          <w:sz w:val="18"/>
          <w:szCs w:val="18"/>
        </w:rPr>
      </w:pPr>
      <w:bookmarkStart w:id="276" w:name="_Hlk86168425"/>
      <w:r w:rsidRPr="00777D0C">
        <w:rPr>
          <w:sz w:val="18"/>
          <w:szCs w:val="18"/>
          <w:lang w:eastAsia="zh-CN"/>
        </w:rPr>
        <w:t xml:space="preserve">The </w:t>
      </w:r>
      <w:r w:rsidRPr="00777D0C">
        <w:rPr>
          <w:sz w:val="18"/>
          <w:szCs w:val="18"/>
          <w:lang w:val="en-US" w:eastAsia="zh-CN"/>
        </w:rPr>
        <w:t xml:space="preserve">UE does not expect </w:t>
      </w:r>
      <w:r w:rsidRPr="00777D0C">
        <w:rPr>
          <w:sz w:val="18"/>
          <w:szCs w:val="18"/>
          <w:lang w:eastAsia="zh-CN"/>
        </w:rPr>
        <w:t xml:space="preserve">a </w:t>
      </w:r>
      <w:r w:rsidRPr="00777D0C">
        <w:rPr>
          <w:sz w:val="18"/>
          <w:szCs w:val="18"/>
          <w:lang w:val="en-US" w:eastAsia="zh-CN"/>
        </w:rPr>
        <w:t>different number of actual PT-RS ports for the two actual repetitions when the CSI report(s) is transmitted separately on two actual repetitions.</w:t>
      </w:r>
      <w:r w:rsidRPr="00777D0C">
        <w:rPr>
          <w:sz w:val="18"/>
          <w:szCs w:val="18"/>
        </w:rPr>
        <w:t xml:space="preserve"> </w:t>
      </w:r>
    </w:p>
    <w:p w14:paraId="226E128C" w14:textId="77777777" w:rsidR="004B131D" w:rsidRPr="00B05283" w:rsidRDefault="004B131D" w:rsidP="004B131D">
      <w:r w:rsidRPr="00B05283">
        <w:t xml:space="preserve">For PUSCH repetition Type A, when </w:t>
      </w:r>
      <w:r>
        <w:t xml:space="preserve">higher layer parameter </w:t>
      </w:r>
      <w:proofErr w:type="spellStart"/>
      <w:r w:rsidRPr="00DD4FEA">
        <w:rPr>
          <w:i/>
        </w:rPr>
        <w:t>multipanelScheme</w:t>
      </w:r>
      <w:proofErr w:type="spellEnd"/>
      <w:r>
        <w:t xml:space="preserve"> is not provided and</w:t>
      </w:r>
      <w:r w:rsidRPr="00B05283">
        <w:t xml:space="preserve"> a DCI format 0_1 and DCI format 0_2 indicate codepoint "10" or "11" for the </w:t>
      </w:r>
      <w:r w:rsidRPr="00B05283">
        <w:rPr>
          <w:i/>
          <w:iCs/>
        </w:rPr>
        <w:t>SRS resource set indicator</w:t>
      </w:r>
      <w:r w:rsidRPr="00B05283">
        <w:t xml:space="preserve"> and activate semi-persistent CSI report(s) on PUSCH with no transport block by a '</w:t>
      </w:r>
      <w:r w:rsidRPr="00B05283">
        <w:rPr>
          <w:i/>
        </w:rPr>
        <w:t>CSI request'</w:t>
      </w:r>
      <w:r w:rsidRPr="00B05283">
        <w:t xml:space="preserve"> field on a DCI, </w:t>
      </w:r>
      <w:r w:rsidRPr="00B05283">
        <w:rPr>
          <w:iCs/>
        </w:rPr>
        <w:t xml:space="preserve">or indicate the PUSCH repetition Type A carrying semi-persistent CSI report(s) without a corresponding PDCCH after being activated on PUSCH by a </w:t>
      </w:r>
      <w:r>
        <w:rPr>
          <w:iCs/>
        </w:rPr>
        <w:t>'</w:t>
      </w:r>
      <w:r w:rsidRPr="00B05283">
        <w:rPr>
          <w:iCs/>
        </w:rPr>
        <w:t>CSI request</w:t>
      </w:r>
      <w:r>
        <w:rPr>
          <w:iCs/>
        </w:rPr>
        <w:t>'</w:t>
      </w:r>
      <w:r w:rsidRPr="00B05283">
        <w:rPr>
          <w:iCs/>
        </w:rPr>
        <w:t xml:space="preserve"> field on a DCI</w:t>
      </w:r>
      <w:r w:rsidRPr="00B05283">
        <w:t xml:space="preserve">, </w:t>
      </w:r>
      <w:bookmarkEnd w:id="276"/>
      <w:r w:rsidRPr="00B05283">
        <w:t xml:space="preserve">the number of repetitions is always assumed to be 2 regardless of the value of </w:t>
      </w:r>
      <w:proofErr w:type="spellStart"/>
      <w:r w:rsidRPr="00B05283">
        <w:rPr>
          <w:i/>
          <w:iCs/>
        </w:rPr>
        <w:t>numberOfRepetitions</w:t>
      </w:r>
      <w:proofErr w:type="spellEnd"/>
      <w:r w:rsidRPr="00B05283">
        <w:rPr>
          <w:i/>
          <w:iCs/>
        </w:rPr>
        <w:t xml:space="preserve"> </w:t>
      </w:r>
      <w:r w:rsidRPr="00B05283">
        <w:t xml:space="preserve">or </w:t>
      </w:r>
      <w:proofErr w:type="spellStart"/>
      <w:r w:rsidRPr="00B05283">
        <w:rPr>
          <w:i/>
          <w:iCs/>
        </w:rPr>
        <w:t>pusch-AggregationFactor</w:t>
      </w:r>
      <w:proofErr w:type="spellEnd"/>
      <w:r w:rsidRPr="00B05283">
        <w:rPr>
          <w:i/>
          <w:iCs/>
        </w:rPr>
        <w:t xml:space="preserve"> </w:t>
      </w:r>
      <w:r w:rsidRPr="00B05283">
        <w:t xml:space="preserve">(if </w:t>
      </w:r>
      <w:proofErr w:type="spellStart"/>
      <w:r w:rsidRPr="00B05283">
        <w:rPr>
          <w:i/>
          <w:iCs/>
        </w:rPr>
        <w:t>numberOfRepetitions</w:t>
      </w:r>
      <w:proofErr w:type="spellEnd"/>
      <w:r w:rsidRPr="00B05283">
        <w:t xml:space="preserve"> is not present in the time domain resource allocation table), and transmission of CSI report(s) is determined as follows</w:t>
      </w:r>
    </w:p>
    <w:p w14:paraId="73CA56D4" w14:textId="77777777" w:rsidR="004B131D" w:rsidRPr="00B04148" w:rsidRDefault="004B131D" w:rsidP="004B131D">
      <w:pPr>
        <w:pStyle w:val="B1"/>
      </w:pPr>
      <w:r w:rsidRPr="00B05283">
        <w:t>-</w:t>
      </w:r>
      <w:r w:rsidRPr="00B05283">
        <w:tab/>
        <w:t xml:space="preserve">if higher layer parameter </w:t>
      </w:r>
      <w:r w:rsidRPr="00B05283">
        <w:rPr>
          <w:i/>
          <w:iCs/>
        </w:rPr>
        <w:t>SP-CSI-</w:t>
      </w:r>
      <w:proofErr w:type="spellStart"/>
      <w:r w:rsidRPr="00B05283">
        <w:rPr>
          <w:i/>
          <w:iCs/>
        </w:rPr>
        <w:t>MultiplexingMode</w:t>
      </w:r>
      <w:proofErr w:type="spellEnd"/>
      <w:r w:rsidRPr="00B05283">
        <w:t xml:space="preserve"> in </w:t>
      </w:r>
      <w:r w:rsidRPr="00B05283">
        <w:rPr>
          <w:i/>
          <w:iCs/>
        </w:rPr>
        <w:t>CSI-</w:t>
      </w:r>
      <w:proofErr w:type="spellStart"/>
      <w:r w:rsidRPr="00B05283">
        <w:rPr>
          <w:i/>
          <w:iCs/>
        </w:rPr>
        <w:t>SemiPersistentOnPUSCH</w:t>
      </w:r>
      <w:proofErr w:type="spellEnd"/>
      <w:r w:rsidRPr="00B05283">
        <w:rPr>
          <w:i/>
          <w:iCs/>
        </w:rPr>
        <w:t>-</w:t>
      </w:r>
      <w:proofErr w:type="spellStart"/>
      <w:r w:rsidRPr="00B05283">
        <w:rPr>
          <w:i/>
          <w:iCs/>
        </w:rPr>
        <w:t>TriggerState</w:t>
      </w:r>
      <w:proofErr w:type="spellEnd"/>
      <w:r w:rsidRPr="00B05283">
        <w:t xml:space="preserve"> is enabled </w:t>
      </w:r>
      <w:r>
        <w:t>and</w:t>
      </w:r>
      <w:r w:rsidRPr="00B04148">
        <w:rPr>
          <w:rFonts w:eastAsia="Batang"/>
          <w:lang w:eastAsia="ko-KR"/>
        </w:rPr>
        <w:t xml:space="preserve"> UCI other than CSI report(s) are not multiplexed on PUSCH, </w:t>
      </w:r>
      <w:r w:rsidRPr="00B04148">
        <w:t>the CSI report(s) is transmitted separately on the first transmission occasion and the second transmission occasion</w:t>
      </w:r>
    </w:p>
    <w:p w14:paraId="3471F848" w14:textId="77777777" w:rsidR="004B131D" w:rsidRPr="00B04148" w:rsidRDefault="004B131D" w:rsidP="004B131D">
      <w:pPr>
        <w:pStyle w:val="B1"/>
      </w:pPr>
      <w:r>
        <w:lastRenderedPageBreak/>
        <w:t>-</w:t>
      </w:r>
      <w:r>
        <w:tab/>
      </w:r>
      <w:r w:rsidRPr="00B04148">
        <w:t xml:space="preserve">otherwise, the CSI report(s) is transmitted only on the first transmission occasion. </w:t>
      </w:r>
    </w:p>
    <w:p w14:paraId="134E9FFA" w14:textId="77777777" w:rsidR="004B131D" w:rsidRPr="00B04148" w:rsidRDefault="004B131D" w:rsidP="004B131D">
      <w:r w:rsidRPr="00B04148">
        <w:t xml:space="preserve">For PUSCH repetition Type B, when </w:t>
      </w:r>
      <w:r>
        <w:t xml:space="preserve">higher layer parameter </w:t>
      </w:r>
      <w:proofErr w:type="spellStart"/>
      <w:r w:rsidRPr="00DD4FEA">
        <w:rPr>
          <w:i/>
        </w:rPr>
        <w:t>multipanelScheme</w:t>
      </w:r>
      <w:proofErr w:type="spellEnd"/>
      <w:r>
        <w:t xml:space="preserve"> is not provided and</w:t>
      </w:r>
      <w:r w:rsidRPr="00B04148">
        <w:t xml:space="preserve"> a </w:t>
      </w:r>
      <w:r w:rsidRPr="00B04148">
        <w:rPr>
          <w:color w:val="000000"/>
        </w:rPr>
        <w:t xml:space="preserve">DCI format 0_1 and DCI format 0_2 indicate codepoint </w:t>
      </w:r>
      <w:r>
        <w:rPr>
          <w:color w:val="000000"/>
        </w:rPr>
        <w:t>"</w:t>
      </w:r>
      <w:r w:rsidRPr="00B04148">
        <w:rPr>
          <w:color w:val="000000"/>
        </w:rPr>
        <w:t>10</w:t>
      </w:r>
      <w:r>
        <w:rPr>
          <w:color w:val="000000"/>
        </w:rPr>
        <w:t>"</w:t>
      </w:r>
      <w:r w:rsidRPr="00B04148">
        <w:rPr>
          <w:color w:val="000000"/>
        </w:rPr>
        <w:t xml:space="preserve"> or </w:t>
      </w:r>
      <w:r>
        <w:rPr>
          <w:color w:val="000000"/>
        </w:rPr>
        <w:t>"</w:t>
      </w:r>
      <w:r w:rsidRPr="00B04148">
        <w:rPr>
          <w:color w:val="000000"/>
        </w:rPr>
        <w:t>11</w:t>
      </w:r>
      <w:r>
        <w:rPr>
          <w:color w:val="000000"/>
        </w:rPr>
        <w:t>"</w:t>
      </w:r>
      <w:r w:rsidRPr="00B04148">
        <w:rPr>
          <w:color w:val="000000"/>
        </w:rPr>
        <w:t xml:space="preserve"> for the </w:t>
      </w:r>
      <w:r w:rsidRPr="0064107A">
        <w:rPr>
          <w:i/>
          <w:iCs/>
        </w:rPr>
        <w:t>SRS resource set indicator</w:t>
      </w:r>
      <w:r w:rsidRPr="00B04148">
        <w:rPr>
          <w:color w:val="000000"/>
        </w:rPr>
        <w:t xml:space="preserve"> and </w:t>
      </w:r>
      <w:r w:rsidRPr="00B04148">
        <w:t>the PUSCH repetition Type B carrying semi-persistent CSI report(s) without a corresponding PDCCH after being activated on PUSCH by a '</w:t>
      </w:r>
      <w:r w:rsidRPr="00B04148">
        <w:rPr>
          <w:i/>
        </w:rPr>
        <w:t>CSI request'</w:t>
      </w:r>
      <w:r w:rsidRPr="00B04148">
        <w:t xml:space="preserve"> field on a DCI, the number of nominal repetitions is always assumed to be 2 regardless of the value of </w:t>
      </w:r>
      <w:proofErr w:type="spellStart"/>
      <w:r w:rsidRPr="00B04148">
        <w:rPr>
          <w:i/>
          <w:iCs/>
        </w:rPr>
        <w:t>numberOfRepetitions</w:t>
      </w:r>
      <w:proofErr w:type="spellEnd"/>
      <w:r w:rsidRPr="00B04148">
        <w:t>, and transmission of CSI report(s) is determined as follows</w:t>
      </w:r>
    </w:p>
    <w:p w14:paraId="4A5BE7AD" w14:textId="77777777" w:rsidR="004B131D" w:rsidRPr="00FB19B3" w:rsidRDefault="004B131D" w:rsidP="004B131D">
      <w:pPr>
        <w:pStyle w:val="B1"/>
      </w:pPr>
      <w:r>
        <w:t>-</w:t>
      </w:r>
      <w:r>
        <w:tab/>
      </w:r>
      <w:r w:rsidRPr="00FB19B3">
        <w:t xml:space="preserve">if </w:t>
      </w:r>
      <w:r>
        <w:t xml:space="preserve">higher layer parameter </w:t>
      </w:r>
      <w:r>
        <w:rPr>
          <w:i/>
          <w:iCs/>
        </w:rPr>
        <w:t>S</w:t>
      </w:r>
      <w:r w:rsidRPr="008A1117">
        <w:rPr>
          <w:i/>
          <w:iCs/>
        </w:rPr>
        <w:t>P-CSI-</w:t>
      </w:r>
      <w:proofErr w:type="spellStart"/>
      <w:r w:rsidRPr="008A1117">
        <w:rPr>
          <w:i/>
          <w:iCs/>
        </w:rPr>
        <w:t>MultiplexingMode</w:t>
      </w:r>
      <w:proofErr w:type="spellEnd"/>
      <w:r>
        <w:t xml:space="preserve"> in </w:t>
      </w:r>
      <w:r w:rsidRPr="00213BE6">
        <w:rPr>
          <w:i/>
          <w:iCs/>
        </w:rPr>
        <w:t>CSI-</w:t>
      </w:r>
      <w:proofErr w:type="spellStart"/>
      <w:r w:rsidRPr="00213BE6">
        <w:rPr>
          <w:i/>
          <w:iCs/>
        </w:rPr>
        <w:t>SemiPersistentOnPUSCH</w:t>
      </w:r>
      <w:proofErr w:type="spellEnd"/>
      <w:r w:rsidRPr="00213BE6">
        <w:rPr>
          <w:i/>
          <w:iCs/>
        </w:rPr>
        <w:t>-</w:t>
      </w:r>
      <w:proofErr w:type="spellStart"/>
      <w:r w:rsidRPr="00213BE6">
        <w:rPr>
          <w:i/>
          <w:iCs/>
        </w:rPr>
        <w:t>TriggerState</w:t>
      </w:r>
      <w:proofErr w:type="spellEnd"/>
      <w:r>
        <w:t xml:space="preserve"> is enabled and</w:t>
      </w:r>
      <w:r w:rsidRPr="00FB19B3">
        <w:t xml:space="preserve"> one of the first or second nominal repetition is the same as corresponding first or second actual repetition, the nominal repetition that is not having same actual repetition is omitted and the CSI report(s) is transmitted on the actual repetition that is not omitted. </w:t>
      </w:r>
    </w:p>
    <w:p w14:paraId="42D3B7FB" w14:textId="77777777" w:rsidR="004B131D" w:rsidRPr="00FB19B3" w:rsidRDefault="004B131D" w:rsidP="004B131D">
      <w:pPr>
        <w:pStyle w:val="B1"/>
      </w:pPr>
      <w:r>
        <w:t>-</w:t>
      </w:r>
      <w:r>
        <w:tab/>
      </w:r>
      <w:r w:rsidRPr="00FB19B3">
        <w:t xml:space="preserve">if </w:t>
      </w:r>
      <w:r>
        <w:t xml:space="preserve">higher layer parameter </w:t>
      </w:r>
      <w:r>
        <w:rPr>
          <w:i/>
          <w:iCs/>
        </w:rPr>
        <w:t>S</w:t>
      </w:r>
      <w:r w:rsidRPr="008A1117">
        <w:rPr>
          <w:i/>
          <w:iCs/>
        </w:rPr>
        <w:t>P-CSI-</w:t>
      </w:r>
      <w:proofErr w:type="spellStart"/>
      <w:r w:rsidRPr="008A1117">
        <w:rPr>
          <w:i/>
          <w:iCs/>
        </w:rPr>
        <w:t>MultiplexingMode</w:t>
      </w:r>
      <w:proofErr w:type="spellEnd"/>
      <w:r>
        <w:t xml:space="preserve"> in </w:t>
      </w:r>
      <w:r w:rsidRPr="00213BE6">
        <w:rPr>
          <w:i/>
          <w:iCs/>
        </w:rPr>
        <w:t>CSI-</w:t>
      </w:r>
      <w:proofErr w:type="spellStart"/>
      <w:r w:rsidRPr="00213BE6">
        <w:rPr>
          <w:i/>
          <w:iCs/>
        </w:rPr>
        <w:t>SemiPersistentOnPUSCH</w:t>
      </w:r>
      <w:proofErr w:type="spellEnd"/>
      <w:r w:rsidRPr="00213BE6">
        <w:rPr>
          <w:i/>
          <w:iCs/>
        </w:rPr>
        <w:t>-</w:t>
      </w:r>
      <w:proofErr w:type="spellStart"/>
      <w:r w:rsidRPr="00213BE6">
        <w:rPr>
          <w:i/>
          <w:iCs/>
        </w:rPr>
        <w:t>TriggerState</w:t>
      </w:r>
      <w:proofErr w:type="spellEnd"/>
      <w:r w:rsidRPr="00FB19B3">
        <w:t xml:space="preserve"> </w:t>
      </w:r>
      <w:r>
        <w:t xml:space="preserve">is enabled and </w:t>
      </w:r>
      <w:r w:rsidRPr="00FB19B3">
        <w:t xml:space="preserve">the first and second nominal repetitions are the same as the first and second actual repetitions </w:t>
      </w:r>
      <w:r w:rsidRPr="00FB19B3">
        <w:rPr>
          <w:rFonts w:eastAsia="Batang"/>
        </w:rPr>
        <w:t xml:space="preserve">and the UCI other than CSI report(s) are not multiplexed on PUSCH, </w:t>
      </w:r>
      <w:r w:rsidRPr="00FB19B3">
        <w:t>the CSI report(s) is transmitted separately on the first actual repetition and the second actual repetition</w:t>
      </w:r>
    </w:p>
    <w:p w14:paraId="4F45F3BF" w14:textId="77777777" w:rsidR="004B131D" w:rsidRPr="005B4D40" w:rsidRDefault="004B131D" w:rsidP="004B131D">
      <w:pPr>
        <w:pStyle w:val="B1"/>
      </w:pPr>
      <w:r>
        <w:t>-</w:t>
      </w:r>
      <w:r>
        <w:tab/>
      </w:r>
      <w:r w:rsidRPr="00FB19B3">
        <w:t>othe</w:t>
      </w:r>
      <w:r w:rsidRPr="00B04148">
        <w:t>rwise, the CSI report(s) is transmitted only on the first actual repetition.</w:t>
      </w:r>
    </w:p>
    <w:p w14:paraId="0F7BC12D" w14:textId="77777777" w:rsidR="005A4045" w:rsidRDefault="005A4045" w:rsidP="005A4045">
      <w:pPr>
        <w:jc w:val="center"/>
      </w:pPr>
      <w:r w:rsidRPr="00857C5D">
        <w:t>&lt;omitted text&gt;</w:t>
      </w:r>
    </w:p>
    <w:p w14:paraId="5B968329" w14:textId="77777777" w:rsidR="002D341E" w:rsidRPr="0048482F" w:rsidRDefault="002D341E" w:rsidP="002D341E">
      <w:pPr>
        <w:pStyle w:val="Heading3"/>
        <w:rPr>
          <w:color w:val="000000"/>
          <w:lang w:eastAsia="en-GB"/>
        </w:rPr>
      </w:pPr>
      <w:bookmarkStart w:id="277" w:name="_Toc11352149"/>
      <w:bookmarkStart w:id="278" w:name="_Toc20318039"/>
      <w:bookmarkStart w:id="279" w:name="_Toc27299937"/>
      <w:bookmarkStart w:id="280" w:name="_Toc29673211"/>
      <w:bookmarkStart w:id="281" w:name="_Toc29673352"/>
      <w:bookmarkStart w:id="282" w:name="_Toc29674345"/>
      <w:bookmarkStart w:id="283" w:name="_Toc36645575"/>
      <w:bookmarkStart w:id="284" w:name="_Toc45810620"/>
      <w:bookmarkStart w:id="285" w:name="_Toc169793795"/>
      <w:r w:rsidRPr="0048482F">
        <w:rPr>
          <w:color w:val="000000"/>
        </w:rPr>
        <w:t>6.1.3</w:t>
      </w:r>
      <w:r w:rsidRPr="0048482F">
        <w:rPr>
          <w:color w:val="000000"/>
        </w:rPr>
        <w:tab/>
        <w:t>UE procedure for applying transform precoding on PUSCH</w:t>
      </w:r>
      <w:bookmarkEnd w:id="277"/>
      <w:bookmarkEnd w:id="278"/>
      <w:bookmarkEnd w:id="279"/>
      <w:bookmarkEnd w:id="280"/>
      <w:bookmarkEnd w:id="281"/>
      <w:bookmarkEnd w:id="282"/>
      <w:bookmarkEnd w:id="283"/>
      <w:bookmarkEnd w:id="284"/>
      <w:bookmarkEnd w:id="285"/>
    </w:p>
    <w:p w14:paraId="3832AFCF" w14:textId="77777777" w:rsidR="002D341E" w:rsidRPr="0048482F" w:rsidRDefault="002D341E" w:rsidP="002D341E">
      <w:pPr>
        <w:rPr>
          <w:color w:val="000000"/>
        </w:rPr>
      </w:pPr>
      <w:r w:rsidRPr="0048482F">
        <w:rPr>
          <w:color w:val="000000"/>
        </w:rPr>
        <w:t xml:space="preserve">For </w:t>
      </w:r>
      <w:r>
        <w:rPr>
          <w:color w:val="000000"/>
        </w:rPr>
        <w:t xml:space="preserve">a PUSCH scheduled by RAR UL grant, or for a PUSCH scheduled by </w:t>
      </w:r>
      <w:proofErr w:type="spellStart"/>
      <w:r>
        <w:rPr>
          <w:color w:val="000000"/>
        </w:rPr>
        <w:t>fallbackRAR</w:t>
      </w:r>
      <w:proofErr w:type="spellEnd"/>
      <w:r>
        <w:rPr>
          <w:color w:val="000000"/>
        </w:rPr>
        <w:t xml:space="preserve"> UL grant, or for a PUSCH scheduled by DCI format 0_0 with CRC scrambled by TC-RNTI</w:t>
      </w:r>
      <w:r w:rsidRPr="0048482F">
        <w:rPr>
          <w:color w:val="000000"/>
        </w:rPr>
        <w:t xml:space="preserve">, </w:t>
      </w:r>
      <w:bookmarkStart w:id="286" w:name="_Hlk498091854"/>
      <w:r w:rsidRPr="0048482F">
        <w:rPr>
          <w:color w:val="000000"/>
        </w:rPr>
        <w:t xml:space="preserve">the UE shall consider the transform precoding either </w:t>
      </w:r>
      <w:r>
        <w:rPr>
          <w:color w:val="000000"/>
        </w:rPr>
        <w:t>'</w:t>
      </w:r>
      <w:r w:rsidRPr="0048482F">
        <w:rPr>
          <w:color w:val="000000"/>
        </w:rPr>
        <w:t>enabled</w:t>
      </w:r>
      <w:r>
        <w:rPr>
          <w:color w:val="000000"/>
        </w:rPr>
        <w:t>'</w:t>
      </w:r>
      <w:r w:rsidRPr="0048482F">
        <w:rPr>
          <w:color w:val="000000"/>
        </w:rPr>
        <w:t xml:space="preserve"> or </w:t>
      </w:r>
      <w:r>
        <w:rPr>
          <w:color w:val="000000"/>
        </w:rPr>
        <w:t>'</w:t>
      </w:r>
      <w:r w:rsidRPr="0048482F">
        <w:rPr>
          <w:color w:val="000000"/>
        </w:rPr>
        <w:t>disabled</w:t>
      </w:r>
      <w:r>
        <w:rPr>
          <w:color w:val="000000"/>
        </w:rPr>
        <w:t>'</w:t>
      </w:r>
      <w:r w:rsidRPr="0048482F">
        <w:rPr>
          <w:color w:val="000000"/>
        </w:rPr>
        <w:t xml:space="preserve"> according to the higher layer configured parameter </w:t>
      </w:r>
      <w:r w:rsidRPr="007665CE">
        <w:rPr>
          <w:i/>
          <w:iCs/>
        </w:rPr>
        <w:t>msg3-transformPrecod</w:t>
      </w:r>
      <w:r>
        <w:rPr>
          <w:i/>
          <w:iCs/>
        </w:rPr>
        <w:t>er</w:t>
      </w:r>
      <w:r w:rsidRPr="0048482F">
        <w:rPr>
          <w:i/>
          <w:iCs/>
          <w:color w:val="000000"/>
        </w:rPr>
        <w:t>.</w:t>
      </w:r>
    </w:p>
    <w:bookmarkEnd w:id="286"/>
    <w:p w14:paraId="0B8F71F8" w14:textId="77777777" w:rsidR="002D341E" w:rsidRPr="00D61BC5" w:rsidRDefault="002D341E" w:rsidP="002D341E">
      <w:pPr>
        <w:rPr>
          <w:color w:val="000000"/>
        </w:rPr>
      </w:pPr>
      <w:r w:rsidRPr="0048482F">
        <w:rPr>
          <w:color w:val="000000"/>
        </w:rPr>
        <w:t xml:space="preserve">For </w:t>
      </w:r>
      <w:r>
        <w:rPr>
          <w:color w:val="000000"/>
        </w:rPr>
        <w:t xml:space="preserve">a </w:t>
      </w:r>
      <w:proofErr w:type="spellStart"/>
      <w:r>
        <w:rPr>
          <w:color w:val="000000"/>
        </w:rPr>
        <w:t>MsgA</w:t>
      </w:r>
      <w:proofErr w:type="spellEnd"/>
      <w:r>
        <w:rPr>
          <w:color w:val="000000"/>
        </w:rPr>
        <w:t xml:space="preserve"> PUSCH</w:t>
      </w:r>
      <w:r w:rsidRPr="0048482F">
        <w:rPr>
          <w:color w:val="000000"/>
        </w:rPr>
        <w:t xml:space="preserve">, the UE shall consider the transform precoding either </w:t>
      </w:r>
      <w:r>
        <w:rPr>
          <w:color w:val="000000"/>
        </w:rPr>
        <w:t>'</w:t>
      </w:r>
      <w:r w:rsidRPr="0048482F">
        <w:rPr>
          <w:color w:val="000000"/>
        </w:rPr>
        <w:t>enabled</w:t>
      </w:r>
      <w:r>
        <w:rPr>
          <w:color w:val="000000"/>
        </w:rPr>
        <w:t>'</w:t>
      </w:r>
      <w:r w:rsidRPr="0048482F">
        <w:rPr>
          <w:color w:val="000000"/>
        </w:rPr>
        <w:t xml:space="preserve"> or </w:t>
      </w:r>
      <w:r>
        <w:rPr>
          <w:color w:val="000000"/>
        </w:rPr>
        <w:t>'</w:t>
      </w:r>
      <w:r w:rsidRPr="0048482F">
        <w:rPr>
          <w:color w:val="000000"/>
        </w:rPr>
        <w:t>disabled</w:t>
      </w:r>
      <w:r>
        <w:rPr>
          <w:color w:val="000000"/>
        </w:rPr>
        <w:t>'</w:t>
      </w:r>
      <w:r w:rsidRPr="0048482F">
        <w:rPr>
          <w:color w:val="000000"/>
        </w:rPr>
        <w:t xml:space="preserve"> according to the higher layer configured parameter </w:t>
      </w:r>
      <w:proofErr w:type="spellStart"/>
      <w:r w:rsidRPr="00E526AF">
        <w:rPr>
          <w:i/>
          <w:iCs/>
        </w:rPr>
        <w:t>msgA-TransformPrecoder</w:t>
      </w:r>
      <w:proofErr w:type="spellEnd"/>
      <w:r>
        <w:rPr>
          <w:i/>
          <w:iCs/>
          <w:color w:val="000000"/>
        </w:rPr>
        <w:t>.</w:t>
      </w:r>
      <w:r>
        <w:rPr>
          <w:iCs/>
          <w:color w:val="000000"/>
        </w:rPr>
        <w:t xml:space="preserve"> If higher layer parameter </w:t>
      </w:r>
      <w:proofErr w:type="spellStart"/>
      <w:r w:rsidRPr="00E526AF">
        <w:rPr>
          <w:i/>
          <w:iCs/>
        </w:rPr>
        <w:t>msgA-TransformPrecoder</w:t>
      </w:r>
      <w:proofErr w:type="spellEnd"/>
      <w:r>
        <w:rPr>
          <w:iCs/>
          <w:color w:val="000000"/>
        </w:rPr>
        <w:t xml:space="preserve"> is not configured, </w:t>
      </w:r>
      <w:r w:rsidRPr="0048482F">
        <w:rPr>
          <w:color w:val="000000"/>
        </w:rPr>
        <w:t xml:space="preserve">the UE shall consider the transform precoding either </w:t>
      </w:r>
      <w:r>
        <w:rPr>
          <w:color w:val="000000"/>
        </w:rPr>
        <w:t>'</w:t>
      </w:r>
      <w:r w:rsidRPr="0048482F">
        <w:rPr>
          <w:color w:val="000000"/>
        </w:rPr>
        <w:t>enabled</w:t>
      </w:r>
      <w:r>
        <w:rPr>
          <w:color w:val="000000"/>
        </w:rPr>
        <w:t>'</w:t>
      </w:r>
      <w:r w:rsidRPr="0048482F">
        <w:rPr>
          <w:color w:val="000000"/>
        </w:rPr>
        <w:t xml:space="preserve"> or </w:t>
      </w:r>
      <w:r>
        <w:rPr>
          <w:color w:val="000000"/>
        </w:rPr>
        <w:t>'</w:t>
      </w:r>
      <w:r w:rsidRPr="0048482F">
        <w:rPr>
          <w:color w:val="000000"/>
        </w:rPr>
        <w:t>disabled</w:t>
      </w:r>
      <w:r>
        <w:rPr>
          <w:color w:val="000000"/>
        </w:rPr>
        <w:t>'</w:t>
      </w:r>
      <w:r w:rsidRPr="0048482F">
        <w:rPr>
          <w:color w:val="000000"/>
        </w:rPr>
        <w:t xml:space="preserve"> according to the higher layer configured parameter </w:t>
      </w:r>
      <w:r w:rsidRPr="007665CE">
        <w:rPr>
          <w:i/>
          <w:iCs/>
        </w:rPr>
        <w:t>msg3-transformPrecod</w:t>
      </w:r>
      <w:r>
        <w:rPr>
          <w:i/>
          <w:iCs/>
        </w:rPr>
        <w:t>er.</w:t>
      </w:r>
    </w:p>
    <w:p w14:paraId="1913DB70" w14:textId="77777777" w:rsidR="002D341E" w:rsidRPr="0048482F" w:rsidRDefault="002D341E" w:rsidP="002D341E">
      <w:pPr>
        <w:rPr>
          <w:color w:val="000000"/>
        </w:rPr>
      </w:pPr>
      <w:r w:rsidRPr="0048482F">
        <w:rPr>
          <w:color w:val="000000"/>
        </w:rPr>
        <w:t xml:space="preserve">For PUSCH transmission scheduled </w:t>
      </w:r>
      <w:r>
        <w:rPr>
          <w:color w:val="000000"/>
        </w:rPr>
        <w:t>by</w:t>
      </w:r>
      <w:r w:rsidRPr="0048482F">
        <w:rPr>
          <w:color w:val="000000"/>
        </w:rPr>
        <w:t xml:space="preserve"> a </w:t>
      </w:r>
      <w:r>
        <w:rPr>
          <w:color w:val="000000"/>
        </w:rPr>
        <w:t>PDCCH with CRC scrambled by CS-RNTI with NDI=1, C-RNTI, or MCS-C-RNTI or SP-CSI-RNTI</w:t>
      </w:r>
      <w:r w:rsidRPr="0048482F">
        <w:rPr>
          <w:color w:val="000000"/>
        </w:rPr>
        <w:t>:</w:t>
      </w:r>
    </w:p>
    <w:p w14:paraId="29D60ED6" w14:textId="77777777" w:rsidR="002D341E" w:rsidRPr="0048482F" w:rsidRDefault="002D341E" w:rsidP="002D341E">
      <w:pPr>
        <w:pStyle w:val="B1"/>
      </w:pPr>
      <w:r>
        <w:t>-</w:t>
      </w:r>
      <w:r>
        <w:tab/>
      </w:r>
      <w:r w:rsidRPr="0048482F">
        <w:t xml:space="preserve">If the DCI with the scheduling grant was received with DCI format </w:t>
      </w:r>
      <w:r>
        <w:rPr>
          <w:rFonts w:ascii="Segoe UI" w:hAnsi="Segoe UI" w:cs="Segoe UI"/>
        </w:rPr>
        <w:t>0</w:t>
      </w:r>
      <w:r w:rsidRPr="0048482F">
        <w:rPr>
          <w:rFonts w:ascii="Segoe UI" w:hAnsi="Segoe UI" w:cs="Segoe UI"/>
        </w:rPr>
        <w:t>_0</w:t>
      </w:r>
      <w:r w:rsidRPr="0048482F">
        <w:t xml:space="preserve">, the UE shall, for this PUSCH transmission, consider the transform precoding either enabled or disabled according to the higher layer configured parameter </w:t>
      </w:r>
      <w:r w:rsidRPr="007665CE">
        <w:rPr>
          <w:i/>
          <w:iCs/>
        </w:rPr>
        <w:t>msg3-transformPrecod</w:t>
      </w:r>
      <w:r>
        <w:rPr>
          <w:i/>
          <w:iCs/>
        </w:rPr>
        <w:t>er</w:t>
      </w:r>
      <w:r w:rsidRPr="0048482F">
        <w:rPr>
          <w:sz w:val="16"/>
          <w:szCs w:val="16"/>
        </w:rPr>
        <w:t>.</w:t>
      </w:r>
      <w:r w:rsidRPr="0048482F">
        <w:t xml:space="preserve"> </w:t>
      </w:r>
    </w:p>
    <w:p w14:paraId="1403F598" w14:textId="77777777" w:rsidR="002D341E" w:rsidRDefault="002D341E" w:rsidP="002D341E">
      <w:pPr>
        <w:pStyle w:val="B1"/>
      </w:pPr>
      <w:r>
        <w:t>-</w:t>
      </w:r>
      <w:r>
        <w:tab/>
      </w:r>
      <w:r w:rsidRPr="0048482F">
        <w:t xml:space="preserve">If the DCI with the scheduling grant was not received with DCI format </w:t>
      </w:r>
      <w:r>
        <w:rPr>
          <w:rFonts w:ascii="Segoe UI" w:hAnsi="Segoe UI" w:cs="Segoe UI"/>
        </w:rPr>
        <w:t>0</w:t>
      </w:r>
      <w:r w:rsidRPr="0048482F">
        <w:rPr>
          <w:rFonts w:ascii="Segoe UI" w:hAnsi="Segoe UI" w:cs="Segoe UI"/>
        </w:rPr>
        <w:t>_0</w:t>
      </w:r>
      <w:r w:rsidRPr="0048482F">
        <w:t xml:space="preserve"> </w:t>
      </w:r>
    </w:p>
    <w:p w14:paraId="76F1977D" w14:textId="4CC2E60C" w:rsidR="002D341E" w:rsidRDefault="002D341E" w:rsidP="002D341E">
      <w:pPr>
        <w:pStyle w:val="B2"/>
      </w:pPr>
      <w:r w:rsidRPr="00AA42D4">
        <w:t>-</w:t>
      </w:r>
      <w:r w:rsidRPr="00AA42D4">
        <w:tab/>
        <w:t xml:space="preserve">If the DCI with the scheduling grant was received with DCI format 0_1 or 0_2 with CRC scrambled by C-RNTI, MCS-RNTI, or CS-RNTI with NDI=1 and if the UE is configured with a higher layer parameter </w:t>
      </w:r>
      <w:del w:id="287" w:author="Mihai Enescu - after RAN1#118" w:date="2024-08-23T13:35:00Z" w16du:dateUtc="2024-08-23T10:35:00Z">
        <w:r w:rsidRPr="00AA42D4" w:rsidDel="002D341E">
          <w:delText>[</w:delText>
        </w:r>
      </w:del>
      <w:r w:rsidRPr="00AA42D4">
        <w:rPr>
          <w:i/>
          <w:iCs/>
        </w:rPr>
        <w:t>dynamicTransformPrecoder</w:t>
      </w:r>
      <w:ins w:id="288" w:author="Mihai Enescu - after RAN1#118" w:date="2024-08-23T13:35:00Z" w16du:dateUtc="2024-08-23T10:35:00Z">
        <w:r>
          <w:rPr>
            <w:i/>
            <w:iCs/>
          </w:rPr>
          <w:t>FieldPresence</w:t>
        </w:r>
      </w:ins>
      <w:del w:id="289" w:author="Mihai Enescu - after RAN1#118" w:date="2024-08-23T13:35:00Z" w16du:dateUtc="2024-08-23T10:35:00Z">
        <w:r w:rsidRPr="00AA42D4" w:rsidDel="002D341E">
          <w:rPr>
            <w:i/>
            <w:iCs/>
          </w:rPr>
          <w:delText>Indication</w:delText>
        </w:r>
      </w:del>
      <w:r w:rsidRPr="00AA42D4">
        <w:rPr>
          <w:i/>
          <w:iCs/>
        </w:rPr>
        <w:t>DCI-0-1</w:t>
      </w:r>
      <w:del w:id="290" w:author="Mihai Enescu - after RAN1#118" w:date="2024-08-23T13:35:00Z" w16du:dateUtc="2024-08-23T10:35:00Z">
        <w:r w:rsidRPr="00AA42D4" w:rsidDel="002D341E">
          <w:rPr>
            <w:i/>
            <w:iCs/>
          </w:rPr>
          <w:delText>]</w:delText>
        </w:r>
      </w:del>
      <w:r w:rsidRPr="00AA42D4">
        <w:t xml:space="preserve"> in </w:t>
      </w:r>
      <w:proofErr w:type="spellStart"/>
      <w:r w:rsidRPr="00AA42D4">
        <w:rPr>
          <w:i/>
          <w:iCs/>
        </w:rPr>
        <w:t>pusch</w:t>
      </w:r>
      <w:proofErr w:type="spellEnd"/>
      <w:r w:rsidRPr="00AA42D4">
        <w:rPr>
          <w:i/>
          <w:iCs/>
        </w:rPr>
        <w:t xml:space="preserve">-Config </w:t>
      </w:r>
      <w:r w:rsidRPr="00AA42D4">
        <w:t xml:space="preserve">for DCI format 0_1 or </w:t>
      </w:r>
      <w:del w:id="291" w:author="Mihai Enescu - after RAN1#118" w:date="2024-08-23T13:35:00Z" w16du:dateUtc="2024-08-23T10:35:00Z">
        <w:r w:rsidRPr="00AA42D4" w:rsidDel="002D341E">
          <w:delText>[</w:delText>
        </w:r>
        <w:r w:rsidRPr="00AA42D4" w:rsidDel="002D341E">
          <w:rPr>
            <w:i/>
            <w:iCs/>
          </w:rPr>
          <w:delText>dynamicTransformPrecoderIndicationDCI</w:delText>
        </w:r>
      </w:del>
      <w:ins w:id="292" w:author="Mihai Enescu - after RAN1#118" w:date="2024-08-23T13:35:00Z" w16du:dateUtc="2024-08-23T10:35:00Z">
        <w:r w:rsidRPr="00AA42D4">
          <w:rPr>
            <w:i/>
            <w:iCs/>
          </w:rPr>
          <w:t>dynamicTransformPrecoder</w:t>
        </w:r>
        <w:r>
          <w:rPr>
            <w:i/>
            <w:iCs/>
          </w:rPr>
          <w:t>FieldPresence</w:t>
        </w:r>
        <w:r w:rsidRPr="00AA42D4">
          <w:rPr>
            <w:i/>
            <w:iCs/>
          </w:rPr>
          <w:t>DCI</w:t>
        </w:r>
      </w:ins>
      <w:r w:rsidRPr="00AA42D4">
        <w:rPr>
          <w:i/>
          <w:iCs/>
        </w:rPr>
        <w:t>-0-2</w:t>
      </w:r>
      <w:del w:id="293" w:author="Mihai Enescu - after RAN1#118" w:date="2024-08-23T13:35:00Z" w16du:dateUtc="2024-08-23T10:35:00Z">
        <w:r w:rsidRPr="00AA42D4" w:rsidDel="002D341E">
          <w:rPr>
            <w:i/>
            <w:iCs/>
          </w:rPr>
          <w:delText>]</w:delText>
        </w:r>
      </w:del>
      <w:r w:rsidRPr="00AA42D4">
        <w:t xml:space="preserve"> in </w:t>
      </w:r>
      <w:proofErr w:type="spellStart"/>
      <w:r w:rsidRPr="00AA42D4">
        <w:rPr>
          <w:i/>
          <w:iCs/>
        </w:rPr>
        <w:t>pusch</w:t>
      </w:r>
      <w:proofErr w:type="spellEnd"/>
      <w:r w:rsidRPr="00AA42D4">
        <w:rPr>
          <w:i/>
          <w:iCs/>
        </w:rPr>
        <w:t xml:space="preserve">-Config </w:t>
      </w:r>
      <w:r w:rsidRPr="00AA42D4">
        <w:t xml:space="preserve">for DCI format 0_2 and the higher layer parameter is set to </w:t>
      </w:r>
      <w:r>
        <w:t>'</w:t>
      </w:r>
      <w:r w:rsidRPr="00AA42D4">
        <w:t>enabled</w:t>
      </w:r>
      <w:r>
        <w:t>'</w:t>
      </w:r>
      <w:r w:rsidRPr="00AA42D4">
        <w:t xml:space="preserve">, </w:t>
      </w:r>
    </w:p>
    <w:p w14:paraId="2D4D9D5C" w14:textId="77777777" w:rsidR="002D341E" w:rsidRPr="00AA42D4" w:rsidRDefault="002D341E" w:rsidP="002D341E">
      <w:pPr>
        <w:pStyle w:val="B3"/>
      </w:pPr>
      <w:r>
        <w:t>-</w:t>
      </w:r>
      <w:r>
        <w:tab/>
      </w:r>
      <w:r w:rsidRPr="00AA42D4">
        <w:t>the UE shall, for this PUSCH transmission, consider the transform precoding either enabled or disabled according to the Transform precoder indicator field in the DCI with the scheduling grant.</w:t>
      </w:r>
    </w:p>
    <w:p w14:paraId="159A8B25" w14:textId="77777777" w:rsidR="002D341E" w:rsidRDefault="002D341E" w:rsidP="002D341E">
      <w:pPr>
        <w:pStyle w:val="B3"/>
      </w:pPr>
      <w:r w:rsidRPr="00AA42D4">
        <w:t>-</w:t>
      </w:r>
      <w:r w:rsidRPr="00AA42D4">
        <w:tab/>
        <w:t xml:space="preserve">For </w:t>
      </w:r>
      <w:proofErr w:type="spellStart"/>
      <w:r w:rsidRPr="00AA42D4">
        <w:rPr>
          <w:rFonts w:eastAsia="Times New Roman"/>
          <w:i/>
          <w:iCs/>
          <w:sz w:val="22"/>
          <w:lang w:val="en-US"/>
        </w:rPr>
        <w:t>pusch-TimeDomainAllocationListForMultiPUSCH</w:t>
      </w:r>
      <w:proofErr w:type="spellEnd"/>
      <w:r w:rsidRPr="00AA42D4">
        <w:rPr>
          <w:rFonts w:eastAsia="Times New Roman"/>
          <w:i/>
          <w:iCs/>
          <w:sz w:val="22"/>
          <w:lang w:val="en-US"/>
        </w:rPr>
        <w:t xml:space="preserve"> </w:t>
      </w:r>
      <w:r w:rsidRPr="00AA42D4">
        <w:rPr>
          <w:rFonts w:eastAsia="Times New Roman"/>
          <w:sz w:val="22"/>
          <w:lang w:val="en-US"/>
        </w:rPr>
        <w:t>in</w:t>
      </w:r>
      <w:r w:rsidRPr="00AA42D4">
        <w:rPr>
          <w:rFonts w:eastAsia="Times New Roman"/>
          <w:i/>
          <w:iCs/>
          <w:sz w:val="22"/>
          <w:lang w:val="en-US"/>
        </w:rPr>
        <w:t xml:space="preserve"> </w:t>
      </w:r>
      <w:proofErr w:type="spellStart"/>
      <w:r w:rsidRPr="00AA42D4">
        <w:rPr>
          <w:rFonts w:eastAsia="Times New Roman"/>
          <w:i/>
          <w:iCs/>
          <w:sz w:val="22"/>
          <w:lang w:val="en-US"/>
        </w:rPr>
        <w:t>pusch</w:t>
      </w:r>
      <w:proofErr w:type="spellEnd"/>
      <w:r w:rsidRPr="00AA42D4">
        <w:rPr>
          <w:rFonts w:eastAsia="Times New Roman"/>
          <w:i/>
          <w:iCs/>
          <w:sz w:val="22"/>
          <w:lang w:val="en-US"/>
        </w:rPr>
        <w:t xml:space="preserve">-Config, </w:t>
      </w:r>
      <w:r w:rsidRPr="00AA42D4">
        <w:t>the UE shall, for all PUSCH transmissions, consider the transform precoding either enabled or disabled according to Transform precoder indicator field in the DCI format 0_1 with the scheduling grant.</w:t>
      </w:r>
    </w:p>
    <w:p w14:paraId="64D8D12C" w14:textId="77777777" w:rsidR="002D341E" w:rsidRDefault="002D341E" w:rsidP="002D341E">
      <w:pPr>
        <w:pStyle w:val="B3"/>
      </w:pPr>
      <w:r>
        <w:t>-</w:t>
      </w:r>
      <w:r>
        <w:tab/>
        <w:t xml:space="preserve">If </w:t>
      </w:r>
      <w:proofErr w:type="spellStart"/>
      <w:r>
        <w:rPr>
          <w:color w:val="000000"/>
        </w:rPr>
        <w:t>r</w:t>
      </w:r>
      <w:r>
        <w:rPr>
          <w:i/>
          <w:color w:val="000000"/>
        </w:rPr>
        <w:t>esourceAllocation</w:t>
      </w:r>
      <w:proofErr w:type="spellEnd"/>
      <w:r>
        <w:rPr>
          <w:i/>
          <w:color w:val="000000"/>
        </w:rPr>
        <w:t xml:space="preserve"> </w:t>
      </w:r>
      <w:r>
        <w:rPr>
          <w:color w:val="000000"/>
        </w:rPr>
        <w:t xml:space="preserve">in </w:t>
      </w:r>
      <w:proofErr w:type="spellStart"/>
      <w:r>
        <w:rPr>
          <w:i/>
          <w:color w:val="000000"/>
        </w:rPr>
        <w:t>pusch</w:t>
      </w:r>
      <w:proofErr w:type="spellEnd"/>
      <w:r>
        <w:rPr>
          <w:i/>
          <w:color w:val="000000"/>
        </w:rPr>
        <w:t xml:space="preserve">-Config </w:t>
      </w:r>
      <w:r>
        <w:rPr>
          <w:iCs/>
          <w:color w:val="000000"/>
        </w:rPr>
        <w:t xml:space="preserve">for DCI </w:t>
      </w:r>
      <w:r>
        <w:rPr>
          <w:color w:val="000000"/>
        </w:rPr>
        <w:t xml:space="preserve">format 0_1 or </w:t>
      </w:r>
      <w:r>
        <w:rPr>
          <w:i/>
          <w:color w:val="000000"/>
        </w:rPr>
        <w:t>resourceAllocationDCI-0-2</w:t>
      </w:r>
      <w:r>
        <w:rPr>
          <w:color w:val="000000"/>
        </w:rPr>
        <w:t xml:space="preserve"> in </w:t>
      </w:r>
      <w:proofErr w:type="spellStart"/>
      <w:r>
        <w:rPr>
          <w:i/>
          <w:color w:val="000000"/>
        </w:rPr>
        <w:t>pusch</w:t>
      </w:r>
      <w:proofErr w:type="spellEnd"/>
      <w:r>
        <w:rPr>
          <w:i/>
          <w:color w:val="000000"/>
        </w:rPr>
        <w:t xml:space="preserve">-Config </w:t>
      </w:r>
      <w:r>
        <w:rPr>
          <w:iCs/>
          <w:color w:val="000000"/>
        </w:rPr>
        <w:t>for DCI format 0_2</w:t>
      </w:r>
      <w:r>
        <w:rPr>
          <w:color w:val="000000"/>
        </w:rPr>
        <w:t xml:space="preserve"> is set to </w:t>
      </w:r>
      <w:r>
        <w:rPr>
          <w:rFonts w:eastAsia="Times New Roman"/>
          <w:i/>
          <w:iCs/>
        </w:rPr>
        <w:t>resourceAllocationType0</w:t>
      </w:r>
      <w:r>
        <w:t xml:space="preserve">, or </w:t>
      </w:r>
      <w:r>
        <w:rPr>
          <w:color w:val="000000"/>
        </w:rPr>
        <w:t xml:space="preserve">if the resource allocation is set to resource allocation type 0 according to the DCI configuration as described in clauses 7.3.1.1.2 and 7.3.1.1.3 of [6, TS 38.212], </w:t>
      </w:r>
      <w:r>
        <w:t xml:space="preserve">or if </w:t>
      </w:r>
      <w:proofErr w:type="spellStart"/>
      <w:r>
        <w:rPr>
          <w:i/>
          <w:kern w:val="2"/>
          <w:lang w:eastAsia="ko-KR"/>
        </w:rPr>
        <w:t>dmrs</w:t>
      </w:r>
      <w:proofErr w:type="spellEnd"/>
      <w:r>
        <w:rPr>
          <w:i/>
          <w:kern w:val="2"/>
          <w:lang w:eastAsia="ko-KR"/>
        </w:rPr>
        <w:t xml:space="preserve">-Type </w:t>
      </w:r>
      <w:r>
        <w:rPr>
          <w:kern w:val="2"/>
          <w:lang w:eastAsia="ko-KR"/>
        </w:rPr>
        <w:t>in</w:t>
      </w:r>
      <w:r>
        <w:rPr>
          <w:i/>
          <w:kern w:val="2"/>
          <w:lang w:eastAsia="ko-KR"/>
        </w:rPr>
        <w:t xml:space="preserve"> </w:t>
      </w:r>
      <w:r>
        <w:rPr>
          <w:i/>
        </w:rPr>
        <w:t>DMRS-</w:t>
      </w:r>
      <w:proofErr w:type="spellStart"/>
      <w:r>
        <w:rPr>
          <w:i/>
        </w:rPr>
        <w:t>UplinkConfig</w:t>
      </w:r>
      <w:proofErr w:type="spellEnd"/>
      <w:r>
        <w:rPr>
          <w:i/>
        </w:rPr>
        <w:t xml:space="preserve"> </w:t>
      </w:r>
      <w:r>
        <w:rPr>
          <w:iCs/>
        </w:rPr>
        <w:t>is set to ‘type 2’ for this PUSCH transmission, t</w:t>
      </w:r>
      <w:r>
        <w:t>he UE does not expect that the Transform precoder indicator field in the DCI with the scheduling grant indicates that transform precoding is enabled.</w:t>
      </w:r>
    </w:p>
    <w:p w14:paraId="6CDD70CE" w14:textId="77777777" w:rsidR="002D341E" w:rsidRPr="00AA42D4" w:rsidRDefault="002D341E" w:rsidP="002D341E">
      <w:pPr>
        <w:pStyle w:val="B3"/>
      </w:pPr>
      <w:r>
        <w:t>-</w:t>
      </w:r>
      <w:r>
        <w:tab/>
      </w:r>
      <w:r w:rsidRPr="00FA76D6">
        <w:t xml:space="preserve">If the UE is configured with the higher layer parameter </w:t>
      </w:r>
      <w:proofErr w:type="spellStart"/>
      <w:r w:rsidRPr="00740ADA">
        <w:rPr>
          <w:rFonts w:eastAsia="Malgun Gothic"/>
          <w:i/>
          <w:iCs/>
        </w:rPr>
        <w:t>dmrs-TypeEnh</w:t>
      </w:r>
      <w:proofErr w:type="spellEnd"/>
      <w:r w:rsidRPr="00FA76D6">
        <w:t xml:space="preserve"> in </w:t>
      </w:r>
      <w:r w:rsidRPr="00FA76D6">
        <w:rPr>
          <w:i/>
          <w:iCs/>
        </w:rPr>
        <w:t>DMRS-</w:t>
      </w:r>
      <w:proofErr w:type="spellStart"/>
      <w:r w:rsidRPr="00FA76D6">
        <w:rPr>
          <w:i/>
          <w:iCs/>
        </w:rPr>
        <w:t>UplinkConfig</w:t>
      </w:r>
      <w:proofErr w:type="spellEnd"/>
      <w:r w:rsidRPr="00FA76D6">
        <w:t>, and if the scheduling grant indicates th</w:t>
      </w:r>
      <w:r>
        <w:t>at</w:t>
      </w:r>
      <w:r w:rsidRPr="00FA76D6">
        <w:t xml:space="preserve"> transform precoding is enabled for the scheduled PUSCH transmission, the </w:t>
      </w:r>
      <w:r w:rsidRPr="00FA76D6">
        <w:lastRenderedPageBreak/>
        <w:t xml:space="preserve">UE ignores the higher layer parameters </w:t>
      </w:r>
      <w:proofErr w:type="spellStart"/>
      <w:r w:rsidRPr="00740ADA">
        <w:rPr>
          <w:rFonts w:eastAsia="Malgun Gothic"/>
          <w:i/>
          <w:iCs/>
        </w:rPr>
        <w:t>dmrs-TypeEnh</w:t>
      </w:r>
      <w:proofErr w:type="spellEnd"/>
      <w:r w:rsidRPr="00FA76D6">
        <w:t xml:space="preserve"> in </w:t>
      </w:r>
      <w:r w:rsidRPr="00FA76D6">
        <w:rPr>
          <w:i/>
          <w:iCs/>
        </w:rPr>
        <w:t>DMRS-</w:t>
      </w:r>
      <w:proofErr w:type="spellStart"/>
      <w:r w:rsidRPr="00FA76D6">
        <w:rPr>
          <w:i/>
          <w:iCs/>
        </w:rPr>
        <w:t>UplinkConfig</w:t>
      </w:r>
      <w:proofErr w:type="spellEnd"/>
      <w:r w:rsidRPr="00FA76D6">
        <w:t>, if configured, for the DM</w:t>
      </w:r>
      <w:r>
        <w:t>-</w:t>
      </w:r>
      <w:r w:rsidRPr="00FA76D6">
        <w:t>RS transmission of the scheduled PUSCH transmission.</w:t>
      </w:r>
    </w:p>
    <w:p w14:paraId="063D774A" w14:textId="77777777" w:rsidR="002D341E" w:rsidRPr="00F43098" w:rsidRDefault="002D341E" w:rsidP="002D341E">
      <w:pPr>
        <w:pStyle w:val="B2"/>
      </w:pPr>
      <w:r w:rsidRPr="00AA42D4">
        <w:t>-</w:t>
      </w:r>
      <w:r w:rsidRPr="00AA42D4">
        <w:tab/>
        <w:t>Otherwise,</w:t>
      </w:r>
    </w:p>
    <w:p w14:paraId="7F160D73" w14:textId="77777777" w:rsidR="002D341E" w:rsidRPr="0048482F" w:rsidRDefault="002D341E" w:rsidP="002D341E">
      <w:pPr>
        <w:pStyle w:val="B3"/>
      </w:pPr>
      <w:r>
        <w:t>-</w:t>
      </w:r>
      <w:r>
        <w:tab/>
      </w:r>
      <w:r w:rsidRPr="0048482F">
        <w:t xml:space="preserve">If the UE is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pusch</w:t>
      </w:r>
      <w:proofErr w:type="spellEnd"/>
      <w:r>
        <w:rPr>
          <w:i/>
          <w:iCs/>
        </w:rPr>
        <w:t>-Config</w:t>
      </w:r>
      <w:r w:rsidRPr="0048482F">
        <w:t>, the UE shall, for this PUSCH transmission, consider the transform precoding either enabled or disabled according to this parameter.</w:t>
      </w:r>
    </w:p>
    <w:p w14:paraId="0C0EDE21" w14:textId="77777777" w:rsidR="002D341E" w:rsidRPr="0048482F" w:rsidRDefault="002D341E" w:rsidP="002D341E">
      <w:pPr>
        <w:pStyle w:val="B3"/>
      </w:pPr>
      <w:r>
        <w:t>-</w:t>
      </w:r>
      <w:r>
        <w:tab/>
      </w:r>
      <w:r w:rsidRPr="0048482F">
        <w:t xml:space="preserve">If the UE is not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pusch</w:t>
      </w:r>
      <w:proofErr w:type="spellEnd"/>
      <w:r>
        <w:rPr>
          <w:i/>
          <w:iCs/>
        </w:rPr>
        <w:t>-Config</w:t>
      </w:r>
      <w:r w:rsidRPr="0048482F">
        <w:t xml:space="preserve">, the UE shall, for this PUSCH transmission, consider the transform precoding either enabled or disabled according to the higher layer configured parameter </w:t>
      </w:r>
      <w:r w:rsidRPr="007665CE">
        <w:rPr>
          <w:i/>
          <w:iCs/>
        </w:rPr>
        <w:t>msg3-transformPrecod</w:t>
      </w:r>
      <w:r>
        <w:rPr>
          <w:i/>
          <w:iCs/>
        </w:rPr>
        <w:t>er</w:t>
      </w:r>
      <w:r w:rsidRPr="0048482F">
        <w:t>.</w:t>
      </w:r>
    </w:p>
    <w:p w14:paraId="316C5A73" w14:textId="77777777" w:rsidR="002D341E" w:rsidRPr="00261F23" w:rsidRDefault="002D341E" w:rsidP="002D341E">
      <w:r w:rsidRPr="00261F23">
        <w:t xml:space="preserve">For PUSCH transmission </w:t>
      </w:r>
      <w:r>
        <w:t>with a configured</w:t>
      </w:r>
      <w:r w:rsidRPr="00261F23">
        <w:t xml:space="preserve"> grant</w:t>
      </w:r>
    </w:p>
    <w:p w14:paraId="24D6CC0A" w14:textId="77777777" w:rsidR="002D341E" w:rsidRPr="00261F23" w:rsidRDefault="002D341E" w:rsidP="002D341E">
      <w:pPr>
        <w:pStyle w:val="B1"/>
      </w:pPr>
      <w:r>
        <w:t>-</w:t>
      </w:r>
      <w:r>
        <w:tab/>
      </w:r>
      <w:r w:rsidRPr="00261F23">
        <w:t xml:space="preserve">If the UE is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configuredGrantConfig</w:t>
      </w:r>
      <w:proofErr w:type="spellEnd"/>
      <w:r w:rsidRPr="00261F23">
        <w:t>, the UE shall, for this PUSCH transmission, consider the transform precoding either enabled or disabled according to this parameter.</w:t>
      </w:r>
    </w:p>
    <w:p w14:paraId="5F5E6270" w14:textId="77777777" w:rsidR="002D341E" w:rsidRPr="00261F23" w:rsidRDefault="002D341E" w:rsidP="002D341E">
      <w:pPr>
        <w:pStyle w:val="B1"/>
      </w:pPr>
      <w:r>
        <w:t>-</w:t>
      </w:r>
      <w:r>
        <w:tab/>
      </w:r>
      <w:r w:rsidRPr="00261F23">
        <w:t xml:space="preserve">If the UE is not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configuredGrantConfig</w:t>
      </w:r>
      <w:proofErr w:type="spellEnd"/>
      <w:r w:rsidRPr="00261F23">
        <w:t xml:space="preserve">, the UE shall, for this PUSCH transmission, consider the transform precoding either enabled or disabled according to the higher layer configured parameter </w:t>
      </w:r>
      <w:r w:rsidRPr="007665CE">
        <w:rPr>
          <w:i/>
          <w:iCs/>
        </w:rPr>
        <w:t>msg3-transformPrecod</w:t>
      </w:r>
      <w:r>
        <w:rPr>
          <w:i/>
          <w:iCs/>
        </w:rPr>
        <w:t>er</w:t>
      </w:r>
      <w:r>
        <w:t>.</w:t>
      </w:r>
    </w:p>
    <w:p w14:paraId="7A37BC78" w14:textId="77777777" w:rsidR="00114054" w:rsidRDefault="00114054" w:rsidP="00114054">
      <w:pPr>
        <w:jc w:val="center"/>
      </w:pPr>
      <w:r w:rsidRPr="00857C5D">
        <w:t>&lt;omitted text&gt;</w:t>
      </w:r>
    </w:p>
    <w:p w14:paraId="4A2DA13D" w14:textId="77777777" w:rsidR="00237E8D" w:rsidRDefault="00237E8D" w:rsidP="00237E8D">
      <w:pPr>
        <w:pStyle w:val="Heading3"/>
      </w:pPr>
      <w:bookmarkStart w:id="294" w:name="_Toc169793809"/>
      <w:bookmarkStart w:id="295" w:name="_Toc11352163"/>
      <w:bookmarkStart w:id="296" w:name="_Toc20318053"/>
      <w:bookmarkStart w:id="297" w:name="_Toc27299951"/>
      <w:bookmarkStart w:id="298" w:name="_Toc29673226"/>
      <w:bookmarkStart w:id="299" w:name="_Toc29673367"/>
      <w:bookmarkStart w:id="300" w:name="_Toc29674360"/>
      <w:bookmarkStart w:id="301" w:name="_Toc36645590"/>
      <w:bookmarkStart w:id="302" w:name="_Toc45810639"/>
      <w:bookmarkStart w:id="303" w:name="_Toc169793820"/>
      <w:r w:rsidRPr="0048482F">
        <w:t>6.1.</w:t>
      </w:r>
      <w:r>
        <w:t>7</w:t>
      </w:r>
      <w:r w:rsidRPr="0048482F">
        <w:tab/>
      </w:r>
      <w:r>
        <w:t>UE</w:t>
      </w:r>
      <w:r w:rsidRPr="0048482F">
        <w:t xml:space="preserve"> </w:t>
      </w:r>
      <w:r>
        <w:t>procedure for determining time domain windows for bundling DM-RS</w:t>
      </w:r>
      <w:bookmarkEnd w:id="294"/>
    </w:p>
    <w:p w14:paraId="538F88DC" w14:textId="295EBC45" w:rsidR="00237E8D" w:rsidRPr="009C400D" w:rsidRDefault="00237E8D" w:rsidP="00237E8D">
      <w:r w:rsidRPr="009C400D">
        <w:t>For PUSCH transmissions of PUSCH repetition Type A scheduled by DCI format 0_1</w:t>
      </w:r>
      <w:ins w:id="304" w:author="Mihai Enescu - after RAN1#118" w:date="2024-08-23T21:50:00Z" w16du:dateUtc="2024-08-23T18:50:00Z">
        <w:r>
          <w:t>,</w:t>
        </w:r>
      </w:ins>
      <w:r w:rsidRPr="009C400D">
        <w:t xml:space="preserve"> </w:t>
      </w:r>
      <w:del w:id="305" w:author="Mihai Enescu - after RAN1#118" w:date="2024-08-23T21:50:00Z" w16du:dateUtc="2024-08-23T18:50:00Z">
        <w:r w:rsidRPr="009C400D" w:rsidDel="00237E8D">
          <w:delText xml:space="preserve">or </w:delText>
        </w:r>
      </w:del>
      <w:r w:rsidRPr="009C400D">
        <w:t>0_2</w:t>
      </w:r>
      <w:ins w:id="306" w:author="Mihai Enescu - after RAN1#118" w:date="2024-08-23T21:51:00Z" w16du:dateUtc="2024-08-23T18:51:00Z">
        <w:r>
          <w:t xml:space="preserve"> or 0_3</w:t>
        </w:r>
      </w:ins>
      <w:r w:rsidRPr="009C400D">
        <w:t xml:space="preserve">, PUSCH repetition Type A with a configured grant, PUSCH repetition Type B and TB processing over multiple slots, when </w:t>
      </w:r>
      <w:proofErr w:type="spellStart"/>
      <w:r>
        <w:rPr>
          <w:i/>
          <w:iCs/>
        </w:rPr>
        <w:t>pusch</w:t>
      </w:r>
      <w:proofErr w:type="spellEnd"/>
      <w:r w:rsidRPr="009C400D">
        <w:rPr>
          <w:i/>
          <w:iCs/>
        </w:rPr>
        <w:t>-DMRS-Bundling</w:t>
      </w:r>
      <w:r w:rsidRPr="009C400D">
        <w:t xml:space="preserve"> is enabled, and for PUCCH transmissions of PUCCH repetition, when </w:t>
      </w:r>
      <w:r w:rsidRPr="009C400D">
        <w:rPr>
          <w:i/>
        </w:rPr>
        <w:t>PUCCH-DMRS-Bundling</w:t>
      </w:r>
      <w:r w:rsidRPr="009C400D">
        <w:t xml:space="preserve"> is enabled, the UE determines one or multiple nominal TDWs, as follows:</w:t>
      </w:r>
    </w:p>
    <w:p w14:paraId="448248BF" w14:textId="77777777" w:rsidR="00237E8D" w:rsidRPr="009C400D" w:rsidRDefault="00237E8D" w:rsidP="00237E8D">
      <w:pPr>
        <w:pStyle w:val="B1"/>
      </w:pPr>
      <w:r>
        <w:t>-</w:t>
      </w:r>
      <w:r>
        <w:tab/>
      </w:r>
      <w:r w:rsidRPr="009C400D">
        <w:t>For PUSCH transmissions of repetition Type A, PUSCH repetition Type B and TB processing over multiple slots, the duration of each nominal TDW except the last nominal TDW, in number of consecutive slots, is:</w:t>
      </w:r>
    </w:p>
    <w:p w14:paraId="552DA5A5" w14:textId="77777777" w:rsidR="00237E8D" w:rsidRPr="00B17B97" w:rsidRDefault="00237E8D" w:rsidP="00237E8D">
      <w:pPr>
        <w:pStyle w:val="B2"/>
      </w:pPr>
      <w:r w:rsidRPr="00B17B97">
        <w:t>-</w:t>
      </w:r>
      <w:r w:rsidRPr="00B17B97">
        <w:tab/>
        <w:t xml:space="preserve">Given by </w:t>
      </w:r>
      <w:proofErr w:type="spellStart"/>
      <w:r w:rsidRPr="00D55E5E">
        <w:rPr>
          <w:i/>
          <w:iCs/>
        </w:rPr>
        <w:t>pusch-TimeDomainWindowLength</w:t>
      </w:r>
      <w:proofErr w:type="spellEnd"/>
      <w:r w:rsidRPr="00B17B97">
        <w:t>, if configured.</w:t>
      </w:r>
    </w:p>
    <w:p w14:paraId="5338981C" w14:textId="77777777" w:rsidR="00237E8D" w:rsidRPr="00B17B97" w:rsidRDefault="00237E8D" w:rsidP="00237E8D">
      <w:pPr>
        <w:pStyle w:val="B2"/>
      </w:pPr>
      <w:r w:rsidRPr="00B17B97">
        <w:t>-</w:t>
      </w:r>
      <w:r w:rsidRPr="00B17B97">
        <w:tab/>
        <w:t>Computed as 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 xml:space="preserve">), if </w:t>
      </w:r>
      <w:proofErr w:type="spellStart"/>
      <w:r w:rsidRPr="00D55E5E">
        <w:rPr>
          <w:i/>
          <w:iCs/>
        </w:rPr>
        <w:t>pusch-TimeDomainWindowLength</w:t>
      </w:r>
      <w:proofErr w:type="spellEnd"/>
      <w:r w:rsidRPr="00B17B97">
        <w:t xml:space="preserve"> is not configured, where </w:t>
      </w:r>
      <w:proofErr w:type="spellStart"/>
      <w:r w:rsidRPr="00F11AA4">
        <w:rPr>
          <w:i/>
          <w:iCs/>
        </w:rPr>
        <w:t>maxDurationDMRS</w:t>
      </w:r>
      <w:proofErr w:type="spellEnd"/>
      <w:r w:rsidRPr="00F11AA4">
        <w:rPr>
          <w:i/>
          <w:iCs/>
        </w:rPr>
        <w:t>-Bundling</w:t>
      </w:r>
      <w:r w:rsidRPr="00B17B97">
        <w:t xml:space="preserve"> is maximum duration for a nominal TDW subject to UE capability [13, TS 38.306], </w:t>
      </w:r>
      <w:r w:rsidRPr="00B17B97">
        <w:rPr>
          <w:iCs/>
        </w:rPr>
        <w:t xml:space="preserve">M </w:t>
      </w:r>
      <w:r w:rsidRPr="00B17B97">
        <w:t xml:space="preserve">is the time duration in consecutive slots of </w:t>
      </w:r>
      <m:oMath>
        <m:r>
          <w:rPr>
            <w:rFonts w:ascii="Cambria Math" w:hAnsi="Cambria Math"/>
          </w:rPr>
          <m:t>N</m:t>
        </m:r>
        <m:r>
          <m:rPr>
            <m:sty m:val="p"/>
          </m:rPr>
          <w:rPr>
            <w:rFonts w:ascii="Cambria Math" w:hAnsi="Cambria Math"/>
          </w:rPr>
          <m:t>∙</m:t>
        </m:r>
        <m:r>
          <w:rPr>
            <w:rFonts w:ascii="Cambria Math" w:hAnsi="Cambria Math"/>
          </w:rPr>
          <m:t>K</m:t>
        </m:r>
      </m:oMath>
      <w:r w:rsidRPr="00B17B97">
        <w:t xml:space="preserve"> PUSCH transmissions, and where:</w:t>
      </w:r>
    </w:p>
    <w:p w14:paraId="3D305CF6" w14:textId="77777777" w:rsidR="00237E8D" w:rsidRPr="00B17B97" w:rsidRDefault="00237E8D" w:rsidP="00237E8D">
      <w:pPr>
        <w:pStyle w:val="B3"/>
      </w:pPr>
      <w:r w:rsidRPr="00B17B97">
        <w:t>-</w:t>
      </w:r>
      <w:r w:rsidRPr="00B17B97">
        <w:tab/>
        <w:t xml:space="preserve">For PUSCH transmissions of PUSCH repetition Type A, </w:t>
      </w:r>
      <w:r w:rsidRPr="00B17B97">
        <w:rPr>
          <w:iCs/>
        </w:rPr>
        <w:t>N</w:t>
      </w:r>
      <w:r w:rsidRPr="00B17B97">
        <w:t xml:space="preserve">=1 and </w:t>
      </w:r>
      <w:r w:rsidRPr="00B17B97">
        <w:rPr>
          <w:iCs/>
        </w:rPr>
        <w:t>K</w:t>
      </w:r>
      <w:r w:rsidRPr="00B17B97">
        <w:t xml:space="preserve"> is the number of repetitions, as defined in Clause 6.1.2.1</w:t>
      </w:r>
      <w:r>
        <w:t xml:space="preserve"> or in Clause 6.1.2.3</w:t>
      </w:r>
      <w:r w:rsidRPr="00B17B97">
        <w:t>.</w:t>
      </w:r>
    </w:p>
    <w:p w14:paraId="036B2DB3" w14:textId="77777777" w:rsidR="00237E8D" w:rsidRPr="00B17B97" w:rsidRDefault="00237E8D" w:rsidP="00237E8D">
      <w:pPr>
        <w:pStyle w:val="B3"/>
      </w:pPr>
      <w:r w:rsidRPr="00B17B97">
        <w:rPr>
          <w:lang w:val="en-US"/>
        </w:rPr>
        <w:t>-</w:t>
      </w:r>
      <w:r w:rsidRPr="00B17B97">
        <w:rPr>
          <w:lang w:val="en-US"/>
        </w:rPr>
        <w:tab/>
        <w:t xml:space="preserve">For PUSCH transmissions of </w:t>
      </w:r>
      <w:r w:rsidRPr="00B17B97">
        <w:t>PUSCH repetition Type B</w:t>
      </w:r>
      <w:r w:rsidRPr="00B17B97">
        <w:rPr>
          <w:lang w:val="en-US"/>
        </w:rPr>
        <w:t xml:space="preserve">, </w:t>
      </w:r>
      <w:r w:rsidRPr="00B17B97">
        <w:rPr>
          <w:iCs/>
        </w:rPr>
        <w:t>N</w:t>
      </w:r>
      <w:r w:rsidRPr="00B17B97">
        <w:t xml:space="preserve">=1 and </w:t>
      </w:r>
      <w:r w:rsidRPr="00B17B97">
        <w:rPr>
          <w:iCs/>
        </w:rPr>
        <w:t>K</w:t>
      </w:r>
      <w:r w:rsidRPr="00B17B97">
        <w:t xml:space="preserve"> is the number of nominal repetitions, as defined in Clause 6.1.2.1</w:t>
      </w:r>
      <w:r>
        <w:t xml:space="preserve"> or in Clause 6.1.2.3</w:t>
      </w:r>
      <w:r w:rsidRPr="00B17B97">
        <w:t>.</w:t>
      </w:r>
    </w:p>
    <w:p w14:paraId="41C4E7D2" w14:textId="77777777" w:rsidR="00237E8D" w:rsidRPr="00B17B97" w:rsidRDefault="00237E8D" w:rsidP="00237E8D">
      <w:pPr>
        <w:pStyle w:val="B3"/>
        <w:rPr>
          <w:lang w:val="en-US"/>
        </w:rPr>
      </w:pPr>
      <w:r w:rsidRPr="00B17B97">
        <w:t>-</w:t>
      </w:r>
      <w:r w:rsidRPr="00B17B97">
        <w:tab/>
        <w:t xml:space="preserve">For PUSCH transmissions of TB processing over multiple slots, </w:t>
      </w:r>
      <w:r w:rsidRPr="00B17B97">
        <w:rPr>
          <w:iCs/>
          <w:lang w:val="en-US"/>
        </w:rPr>
        <w:t xml:space="preserve">N </w:t>
      </w:r>
      <w:r w:rsidRPr="00B17B97">
        <w:rPr>
          <w:lang w:val="en-US"/>
        </w:rPr>
        <w:t>is</w:t>
      </w:r>
      <w:r w:rsidRPr="00B17B97">
        <w:rPr>
          <w:iCs/>
          <w:lang w:val="en-US"/>
        </w:rPr>
        <w:t xml:space="preserve"> </w:t>
      </w:r>
      <w:r w:rsidRPr="00B17B97">
        <w:rPr>
          <w:lang w:val="en-US"/>
        </w:rPr>
        <w:t xml:space="preserve">the number of slots used for TBS determination and </w:t>
      </w:r>
      <w:r w:rsidRPr="00B17B97">
        <w:t xml:space="preserve">K is the number of repetitions of the </w:t>
      </w:r>
      <w:r w:rsidRPr="00B17B97">
        <w:rPr>
          <w:lang w:val="en-US"/>
        </w:rPr>
        <w:t xml:space="preserve">number of slots </w:t>
      </w:r>
      <w:r w:rsidRPr="00B17B97">
        <w:rPr>
          <w:iCs/>
          <w:lang w:val="en-US"/>
        </w:rPr>
        <w:t>N</w:t>
      </w:r>
      <w:r w:rsidRPr="00B17B97">
        <w:rPr>
          <w:lang w:val="en-US"/>
        </w:rPr>
        <w:t xml:space="preserve"> used for TBS determination, as defined in Clause 6.1.2.1</w:t>
      </w:r>
      <w:r>
        <w:t xml:space="preserve"> or in Clause 6.1.2.3</w:t>
      </w:r>
      <w:r w:rsidRPr="00B17B97">
        <w:rPr>
          <w:lang w:val="en-US"/>
        </w:rPr>
        <w:t>.</w:t>
      </w:r>
    </w:p>
    <w:p w14:paraId="39FE3B2E" w14:textId="77777777" w:rsidR="00237E8D" w:rsidRPr="00B17B97" w:rsidRDefault="00237E8D" w:rsidP="00237E8D">
      <w:pPr>
        <w:pStyle w:val="B1"/>
      </w:pPr>
      <w:r w:rsidRPr="00B17B97">
        <w:t>-</w:t>
      </w:r>
      <w:r w:rsidRPr="00B17B97">
        <w:tab/>
        <w:t>For PUCCH transmissions of PUCCH repetition, the duration of each nominal TDW except the last nominal TDW, in number of consecutive slots, is:</w:t>
      </w:r>
    </w:p>
    <w:p w14:paraId="69313005" w14:textId="77777777" w:rsidR="00237E8D" w:rsidRPr="00B17B97" w:rsidRDefault="00237E8D" w:rsidP="00237E8D">
      <w:pPr>
        <w:pStyle w:val="B2"/>
      </w:pPr>
      <w:r w:rsidRPr="00B17B97">
        <w:t>-</w:t>
      </w:r>
      <w:r w:rsidRPr="00B17B97">
        <w:tab/>
        <w:t xml:space="preserve">Given by </w:t>
      </w:r>
      <w:proofErr w:type="spellStart"/>
      <w:r w:rsidRPr="00D55E5E">
        <w:rPr>
          <w:i/>
          <w:iCs/>
        </w:rPr>
        <w:t>pu</w:t>
      </w:r>
      <w:r>
        <w:rPr>
          <w:i/>
          <w:iCs/>
        </w:rPr>
        <w:t>c</w:t>
      </w:r>
      <w:r w:rsidRPr="00D55E5E">
        <w:rPr>
          <w:i/>
          <w:iCs/>
        </w:rPr>
        <w:t>ch-TimeDomainWindowLength</w:t>
      </w:r>
      <w:proofErr w:type="spellEnd"/>
      <w:r w:rsidRPr="00B17B97">
        <w:t>, if configured.</w:t>
      </w:r>
    </w:p>
    <w:p w14:paraId="1F0C27A1" w14:textId="77777777" w:rsidR="00237E8D" w:rsidRPr="00B17B97" w:rsidRDefault="00237E8D" w:rsidP="00237E8D">
      <w:pPr>
        <w:pStyle w:val="B2"/>
      </w:pPr>
      <w:r w:rsidRPr="00B17B97">
        <w:t>-</w:t>
      </w:r>
      <w:r w:rsidRPr="00B17B97">
        <w:tab/>
        <w:t>Computed as 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 xml:space="preserve">), if </w:t>
      </w:r>
      <w:proofErr w:type="spellStart"/>
      <w:r w:rsidRPr="00D55E5E">
        <w:rPr>
          <w:i/>
          <w:iCs/>
        </w:rPr>
        <w:t>pu</w:t>
      </w:r>
      <w:r>
        <w:rPr>
          <w:i/>
          <w:iCs/>
        </w:rPr>
        <w:t>c</w:t>
      </w:r>
      <w:r w:rsidRPr="00D55E5E">
        <w:rPr>
          <w:i/>
          <w:iCs/>
        </w:rPr>
        <w:t>ch-TimeDomainWindowLength</w:t>
      </w:r>
      <w:proofErr w:type="spellEnd"/>
      <w:r w:rsidRPr="00B17B97">
        <w:t xml:space="preserve"> is not configured, where </w:t>
      </w:r>
      <w:proofErr w:type="spellStart"/>
      <w:r w:rsidRPr="00F11AA4">
        <w:rPr>
          <w:i/>
          <w:iCs/>
        </w:rPr>
        <w:t>maxDurationDMRS</w:t>
      </w:r>
      <w:proofErr w:type="spellEnd"/>
      <w:r w:rsidRPr="00F11AA4">
        <w:rPr>
          <w:i/>
          <w:iCs/>
        </w:rPr>
        <w:t>-Bundling</w:t>
      </w:r>
      <w:r w:rsidRPr="00B17B97">
        <w:t xml:space="preserve"> is maximum duration for a nominal TDW subject to UE capability [13, TS 38.306], </w:t>
      </w:r>
      <w:r w:rsidRPr="00B17B97">
        <w:rPr>
          <w:iCs/>
        </w:rPr>
        <w:t xml:space="preserve">M </w:t>
      </w:r>
      <w:r w:rsidRPr="00B17B97">
        <w:t>is the time duration in consecutive slots from the first slot determined for PUCCH transmissions of PUCCH repetition to the last slot determined for PUCCH transmissions of PUCCH repetition according to clause 9.2.6 of [6, TS 38.213].</w:t>
      </w:r>
    </w:p>
    <w:p w14:paraId="30590FF9" w14:textId="77777777" w:rsidR="00237E8D" w:rsidRPr="009C400D" w:rsidRDefault="00237E8D" w:rsidP="00237E8D">
      <w:pPr>
        <w:pStyle w:val="B1"/>
      </w:pPr>
      <w:r>
        <w:lastRenderedPageBreak/>
        <w:t>-</w:t>
      </w:r>
      <w:r>
        <w:tab/>
      </w:r>
      <w:r w:rsidRPr="009C400D">
        <w:t>For PUSCH transmission of a PUSCH repetition Type A scheduled by DCI format 0_1</w:t>
      </w:r>
      <w:r>
        <w:t>,</w:t>
      </w:r>
      <w:r w:rsidRPr="009C400D">
        <w:t xml:space="preserve"> 0_2</w:t>
      </w:r>
      <w:r>
        <w:t xml:space="preserve"> or 0_3</w:t>
      </w:r>
      <w:r w:rsidRPr="009C400D">
        <w:t xml:space="preserve"> and PUSCH repetition Type A with a configured grant, when </w:t>
      </w:r>
      <w:proofErr w:type="spellStart"/>
      <w:r w:rsidRPr="009C400D">
        <w:rPr>
          <w:i/>
          <w:iCs/>
        </w:rPr>
        <w:t>AvailableSlotCounting</w:t>
      </w:r>
      <w:proofErr w:type="spellEnd"/>
      <w:r w:rsidRPr="009C400D">
        <w:t xml:space="preserve"> is enabled, and for TB processing over multiple slots:</w:t>
      </w:r>
    </w:p>
    <w:p w14:paraId="63C69E0B" w14:textId="77777777" w:rsidR="00237E8D" w:rsidRPr="009C400D" w:rsidRDefault="00237E8D" w:rsidP="00237E8D">
      <w:pPr>
        <w:pStyle w:val="B2"/>
      </w:pPr>
      <w:r>
        <w:t>-</w:t>
      </w:r>
      <w:r>
        <w:tab/>
      </w:r>
      <w:r w:rsidRPr="009C400D">
        <w:t>The start of the first nominal TDW is the first slot determined for the first PUSCH transmission.</w:t>
      </w:r>
    </w:p>
    <w:p w14:paraId="55A9FCFD" w14:textId="77777777" w:rsidR="00237E8D" w:rsidRPr="009C400D" w:rsidRDefault="00237E8D" w:rsidP="00237E8D">
      <w:pPr>
        <w:pStyle w:val="B2"/>
      </w:pPr>
      <w:r>
        <w:t>-</w:t>
      </w:r>
      <w:r>
        <w:tab/>
      </w:r>
      <w:r w:rsidRPr="009C400D">
        <w:t>The end of the last nominal TDW is the last slot determined for the last PUSCH transmission.</w:t>
      </w:r>
    </w:p>
    <w:p w14:paraId="755B4C73" w14:textId="77777777" w:rsidR="00237E8D" w:rsidRPr="009C400D" w:rsidRDefault="00237E8D" w:rsidP="00237E8D">
      <w:pPr>
        <w:pStyle w:val="B2"/>
      </w:pPr>
      <w:r>
        <w:t>-</w:t>
      </w:r>
      <w:r>
        <w:tab/>
      </w:r>
      <w:r w:rsidRPr="009C400D">
        <w:t>The start of any other nominal TDWs is the first slot determined for PUSCH transmission after the last slot determined for PUSCH transmission of a previous nominal TDW.</w:t>
      </w:r>
    </w:p>
    <w:p w14:paraId="4A90D01D" w14:textId="77777777" w:rsidR="00237E8D" w:rsidRPr="009C400D" w:rsidRDefault="00237E8D" w:rsidP="00237E8D">
      <w:pPr>
        <w:pStyle w:val="B1"/>
      </w:pPr>
      <w:r>
        <w:t>-</w:t>
      </w:r>
      <w:r>
        <w:tab/>
      </w:r>
      <w:r w:rsidRPr="009C400D">
        <w:t>For PUSCH transmissions of a PUSCH repetition type A scheduled by DCI format 0_1</w:t>
      </w:r>
      <w:r>
        <w:t>,</w:t>
      </w:r>
      <w:r w:rsidRPr="009C400D">
        <w:t xml:space="preserve"> 0_2</w:t>
      </w:r>
      <w:r>
        <w:t xml:space="preserve"> or 0_3</w:t>
      </w:r>
      <w:r w:rsidRPr="009C400D">
        <w:t xml:space="preserve"> and PUSCH repetition Type A with a configured grant, when the UE is not configured with </w:t>
      </w:r>
      <w:proofErr w:type="spellStart"/>
      <w:r w:rsidRPr="009C400D">
        <w:rPr>
          <w:i/>
          <w:iCs/>
        </w:rPr>
        <w:t>AvailableSlotCounting</w:t>
      </w:r>
      <w:proofErr w:type="spellEnd"/>
      <w:r w:rsidRPr="009C400D">
        <w:t xml:space="preserve"> and for PUSCH repetition type B:</w:t>
      </w:r>
    </w:p>
    <w:p w14:paraId="308CB796" w14:textId="77777777" w:rsidR="00237E8D" w:rsidRPr="009C400D" w:rsidRDefault="00237E8D" w:rsidP="00237E8D">
      <w:pPr>
        <w:pStyle w:val="B2"/>
      </w:pPr>
      <w:r>
        <w:t>-</w:t>
      </w:r>
      <w:r>
        <w:tab/>
      </w:r>
      <w:r w:rsidRPr="009C400D">
        <w:t>The start of the first nominal TDW is the first slot for the first PUSCH transmission.</w:t>
      </w:r>
    </w:p>
    <w:p w14:paraId="216BC12C" w14:textId="77777777" w:rsidR="00237E8D" w:rsidRPr="009C400D" w:rsidRDefault="00237E8D" w:rsidP="00237E8D">
      <w:pPr>
        <w:pStyle w:val="B2"/>
      </w:pPr>
      <w:r>
        <w:t>-</w:t>
      </w:r>
      <w:r>
        <w:tab/>
      </w:r>
      <w:r w:rsidRPr="009C400D">
        <w:t>The end of the last nominal TDW is the last slot for the last PUSCH transmission.</w:t>
      </w:r>
    </w:p>
    <w:p w14:paraId="3DDE79FE" w14:textId="77777777" w:rsidR="00237E8D" w:rsidRPr="009C400D" w:rsidRDefault="00237E8D" w:rsidP="00237E8D">
      <w:pPr>
        <w:pStyle w:val="B2"/>
      </w:pPr>
      <w:r>
        <w:t>-</w:t>
      </w:r>
      <w:r>
        <w:tab/>
      </w:r>
      <w:r w:rsidRPr="009C400D">
        <w:t>The start of any other nominal TDWs is the first slot after the last slot of a previous nominal TDW.</w:t>
      </w:r>
    </w:p>
    <w:p w14:paraId="1AFAEA48" w14:textId="77777777" w:rsidR="00237E8D" w:rsidRPr="009C400D" w:rsidRDefault="00237E8D" w:rsidP="00237E8D">
      <w:pPr>
        <w:pStyle w:val="B1"/>
      </w:pPr>
      <w:r>
        <w:t>-</w:t>
      </w:r>
      <w:r>
        <w:tab/>
      </w:r>
      <w:r w:rsidRPr="009C400D">
        <w:t>For PUCCH transmissions of a PUCCH repetition:</w:t>
      </w:r>
    </w:p>
    <w:p w14:paraId="26FA79F0" w14:textId="77777777" w:rsidR="00237E8D" w:rsidRPr="009C400D" w:rsidRDefault="00237E8D" w:rsidP="00237E8D">
      <w:pPr>
        <w:pStyle w:val="B2"/>
      </w:pPr>
      <w:r>
        <w:t>-</w:t>
      </w:r>
      <w:r>
        <w:tab/>
      </w:r>
      <w:r w:rsidRPr="009C400D">
        <w:t>The start of the first nominal TDW is the first slot determined for the first PUCCH transmission.</w:t>
      </w:r>
    </w:p>
    <w:p w14:paraId="7224C559" w14:textId="77777777" w:rsidR="00237E8D" w:rsidRPr="009C400D" w:rsidRDefault="00237E8D" w:rsidP="00237E8D">
      <w:pPr>
        <w:pStyle w:val="B2"/>
      </w:pPr>
      <w:r>
        <w:t>-</w:t>
      </w:r>
      <w:r>
        <w:tab/>
      </w:r>
      <w:r w:rsidRPr="009C400D">
        <w:t>The end of the last nominal TDW is the last slot determined for the last PUCCH transmission.</w:t>
      </w:r>
    </w:p>
    <w:p w14:paraId="07B3ED62" w14:textId="77777777" w:rsidR="00237E8D" w:rsidRPr="009C400D" w:rsidRDefault="00237E8D" w:rsidP="00237E8D">
      <w:pPr>
        <w:pStyle w:val="B2"/>
      </w:pPr>
      <w:r>
        <w:t>-</w:t>
      </w:r>
      <w:r>
        <w:tab/>
      </w:r>
      <w:r w:rsidRPr="009C400D">
        <w:t>The start of any other nominal TDWs is the first slot determined for PUCCH transmission after the last slot determined for PUCCH transmission of a previous nominal TDW.</w:t>
      </w:r>
    </w:p>
    <w:p w14:paraId="1CA67A6E" w14:textId="77777777" w:rsidR="00237E8D" w:rsidRPr="009C400D" w:rsidRDefault="00237E8D" w:rsidP="00237E8D">
      <w:r w:rsidRPr="009C400D">
        <w:t>For PUSCH transmissions of a PUSCH repetition Type A scheduled by DCI format 0_1</w:t>
      </w:r>
      <w:r>
        <w:t>,</w:t>
      </w:r>
      <w:r w:rsidRPr="009C400D">
        <w:t xml:space="preserve"> 0_2</w:t>
      </w:r>
      <w:r>
        <w:t xml:space="preserve"> or 0_3</w:t>
      </w:r>
      <w:r w:rsidRPr="009C400D">
        <w:t xml:space="preserve">, PUSCH repetition Type A with a configured grant, PUSCH repetition Type B and TB processing over multiple slots, a nominal TDW consists of one or multiple actual TDWs. The UE determines the actual TDWs as follows: </w:t>
      </w:r>
    </w:p>
    <w:p w14:paraId="39B39FC9" w14:textId="77777777" w:rsidR="00237E8D" w:rsidRPr="009C400D" w:rsidRDefault="00237E8D" w:rsidP="00237E8D">
      <w:pPr>
        <w:pStyle w:val="B1"/>
      </w:pPr>
      <w:r>
        <w:t>-</w:t>
      </w:r>
      <w:r>
        <w:tab/>
      </w:r>
      <w:r w:rsidRPr="009C400D">
        <w:t>The start of the first actual TDW is the first symbol of the first PUSCH transmission in a slot for PUSCH transmission of PUSCH repetition type A scheduled by DCI format 0_1</w:t>
      </w:r>
      <w:r>
        <w:t>,</w:t>
      </w:r>
      <w:r w:rsidRPr="009C400D">
        <w:t xml:space="preserve"> 0_2</w:t>
      </w:r>
      <w:r>
        <w:t xml:space="preserve"> or 0_3</w:t>
      </w:r>
      <w:r w:rsidRPr="009C400D">
        <w:t>, or PUSCH repetition Type A with a configured grant, or PUSCH repetition type B or TB processing over multiple slots within the nominal TDW.</w:t>
      </w:r>
    </w:p>
    <w:p w14:paraId="3B05A2FC" w14:textId="77777777" w:rsidR="00237E8D" w:rsidRPr="009C400D" w:rsidRDefault="00237E8D" w:rsidP="00237E8D">
      <w:pPr>
        <w:pStyle w:val="B1"/>
      </w:pPr>
      <w:r>
        <w:t>-</w:t>
      </w:r>
      <w:r>
        <w:tab/>
      </w:r>
      <w:r w:rsidRPr="009C400D">
        <w:t>The end of an actual TDW is</w:t>
      </w:r>
    </w:p>
    <w:p w14:paraId="624A6387" w14:textId="77777777" w:rsidR="00237E8D" w:rsidRPr="009C400D" w:rsidRDefault="00237E8D" w:rsidP="00237E8D">
      <w:pPr>
        <w:pStyle w:val="B2"/>
      </w:pPr>
      <w:r>
        <w:t>-</w:t>
      </w:r>
      <w:r>
        <w:tab/>
      </w:r>
      <w:r w:rsidRPr="009C400D">
        <w:t>The last symbol of the last PUSCH transmission in a slot for PUSCH transmission of PUSCH repetition type A scheduled by DCI format 0_1</w:t>
      </w:r>
      <w:r>
        <w:t>,</w:t>
      </w:r>
      <w:r w:rsidRPr="009C400D">
        <w:t xml:space="preserve"> 0_2</w:t>
      </w:r>
      <w:r>
        <w:t xml:space="preserve"> or 0_3</w:t>
      </w:r>
      <w:r w:rsidRPr="009C400D">
        <w:t>, or PUSCH repetition Type A with a configured grant, or PUSCH repetition type B or TB processing over multiple slots within the nominal TDW, if the actual TDW reaches the end of the last PUSCH transmission within the nominal TDW.</w:t>
      </w:r>
    </w:p>
    <w:p w14:paraId="5AD924E8" w14:textId="77777777" w:rsidR="00237E8D" w:rsidRPr="009C400D" w:rsidRDefault="00237E8D" w:rsidP="00237E8D">
      <w:pPr>
        <w:pStyle w:val="B2"/>
      </w:pPr>
      <w:r>
        <w:t>-</w:t>
      </w:r>
      <w:r>
        <w:tab/>
      </w:r>
      <w:r w:rsidRPr="009C400D">
        <w:t>The last symbol of a PUSCH transmission before the event, if an event occurs which causes power consistency and phase continuity not to be maintained across PUSCH transmissions of PUSCH repetition type A scheduled by DCI format 0_1</w:t>
      </w:r>
      <w:r>
        <w:t>,</w:t>
      </w:r>
      <w:r w:rsidRPr="009C400D">
        <w:t xml:space="preserve"> 0_2</w:t>
      </w:r>
      <w:r>
        <w:t xml:space="preserve"> or 0_3</w:t>
      </w:r>
      <w:r w:rsidRPr="009C400D">
        <w:t>, or PUSCH repetition Type A with a configured grant, or PUSCH repetition type B or TB processing over multiple slots within the nominal TDW, and the PUSCH transmission is in a slot for PUSCH transmission of PUSCH repetition type A scheduled by DCI format 0_1</w:t>
      </w:r>
      <w:r>
        <w:t>,</w:t>
      </w:r>
      <w:r w:rsidRPr="009C400D">
        <w:t xml:space="preserve"> 0_2</w:t>
      </w:r>
      <w:r>
        <w:t xml:space="preserve"> or 0_3</w:t>
      </w:r>
      <w:r w:rsidRPr="009C400D">
        <w:t>, or PUSCH repetition Type A w</w:t>
      </w:r>
      <w:r>
        <w:t>i</w:t>
      </w:r>
      <w:r w:rsidRPr="009C400D">
        <w:t>th a configured grant,</w:t>
      </w:r>
      <w:r w:rsidRPr="009C400D" w:rsidDel="00006BE7">
        <w:t xml:space="preserve"> </w:t>
      </w:r>
      <w:r w:rsidRPr="009C400D">
        <w:t>or PUSCH repetition type B or TB processing over multiple slots.</w:t>
      </w:r>
    </w:p>
    <w:p w14:paraId="5769C394" w14:textId="77777777" w:rsidR="00237E8D" w:rsidRPr="009C400D" w:rsidRDefault="00237E8D" w:rsidP="00237E8D">
      <w:pPr>
        <w:pStyle w:val="B1"/>
      </w:pPr>
      <w:r>
        <w:t>-</w:t>
      </w:r>
      <w:r>
        <w:tab/>
      </w:r>
      <w:r w:rsidRPr="009C400D">
        <w:t xml:space="preserve">When </w:t>
      </w:r>
      <w:proofErr w:type="spellStart"/>
      <w:r>
        <w:rPr>
          <w:i/>
          <w:iCs/>
        </w:rPr>
        <w:t>pusch</w:t>
      </w:r>
      <w:r w:rsidRPr="009C400D">
        <w:rPr>
          <w:i/>
          <w:iCs/>
        </w:rPr>
        <w:t>-WindowRestart</w:t>
      </w:r>
      <w:proofErr w:type="spellEnd"/>
      <w:r w:rsidRPr="009C400D">
        <w:t xml:space="preserve"> is enabled, the start of a new actual TDW is the first symbol of the PUSCH transmission after the event which causes power consistency and phase continuity not to be maintained across PUSCH transmissions of PUSCH repetition type A scheduled by DCI format 0_1</w:t>
      </w:r>
      <w:r>
        <w:t>,</w:t>
      </w:r>
      <w:r w:rsidRPr="009C400D">
        <w:t xml:space="preserve"> 0_2</w:t>
      </w:r>
      <w:r>
        <w:t xml:space="preserve"> or 0_3</w:t>
      </w:r>
      <w:r w:rsidRPr="009C400D">
        <w:t>, or PUSCH repetition Type A with a configured grant, or PUSCH repetition type B or TB processing over multiple slots within the nominal TDW, and the PUSCH transmission is in a slot for PUSCH transmission of PUSCH repetition type A scheduled by DCI format 0_1</w:t>
      </w:r>
      <w:r>
        <w:t>,</w:t>
      </w:r>
      <w:r w:rsidRPr="009C400D">
        <w:t xml:space="preserve"> 0_2</w:t>
      </w:r>
      <w:r>
        <w:t xml:space="preserve"> or 0_3</w:t>
      </w:r>
      <w:r w:rsidRPr="009C400D">
        <w:t>, or PUSCH repetition Type A with a configured grant, or PUSCH repetition type B or TB processing over multiple slots.</w:t>
      </w:r>
    </w:p>
    <w:p w14:paraId="0F80E2CE" w14:textId="77777777" w:rsidR="00237E8D" w:rsidRPr="009C400D" w:rsidRDefault="00237E8D" w:rsidP="00237E8D">
      <w:r w:rsidRPr="009C400D">
        <w:t>For PUCCH transmissions of PUCCH repetition, a nominal TDW consists of one or multiple actual TDWs. The UE determines the actual TDWs as follows:</w:t>
      </w:r>
    </w:p>
    <w:p w14:paraId="5E89AABD" w14:textId="77777777" w:rsidR="00237E8D" w:rsidRPr="009C400D" w:rsidRDefault="00237E8D" w:rsidP="00237E8D">
      <w:pPr>
        <w:pStyle w:val="B1"/>
      </w:pPr>
      <w:r>
        <w:lastRenderedPageBreak/>
        <w:t>-</w:t>
      </w:r>
      <w:r>
        <w:tab/>
      </w:r>
      <w:r w:rsidRPr="009C400D">
        <w:t>The start of the first actual TDW is the first symbol of the first PUCCH transmission in a slot determined for PUCCH tran</w:t>
      </w:r>
      <w:r>
        <w:t>s</w:t>
      </w:r>
      <w:r w:rsidRPr="009C400D">
        <w:t>mission within the nominal TDW.</w:t>
      </w:r>
    </w:p>
    <w:p w14:paraId="6267ED73" w14:textId="77777777" w:rsidR="00237E8D" w:rsidRPr="009C400D" w:rsidRDefault="00237E8D" w:rsidP="00237E8D">
      <w:pPr>
        <w:pStyle w:val="B1"/>
      </w:pPr>
      <w:r>
        <w:t>-</w:t>
      </w:r>
      <w:r>
        <w:tab/>
      </w:r>
      <w:r w:rsidRPr="009C400D">
        <w:t>The end of an actual TDW is</w:t>
      </w:r>
    </w:p>
    <w:p w14:paraId="480D37FB" w14:textId="77777777" w:rsidR="00237E8D" w:rsidRPr="009C400D" w:rsidRDefault="00237E8D" w:rsidP="00237E8D">
      <w:pPr>
        <w:pStyle w:val="B2"/>
      </w:pPr>
      <w:r>
        <w:t>-</w:t>
      </w:r>
      <w:r>
        <w:tab/>
      </w:r>
      <w:r w:rsidRPr="009C400D">
        <w:t>The last symbol of the last PUCCH transmission in a slot determined for transmission of the PUCCH within the nominal TDW, if the actual TDW reaches the end of the last PUCCH transmission within the nominal TDW.</w:t>
      </w:r>
    </w:p>
    <w:p w14:paraId="3E2984E8" w14:textId="77777777" w:rsidR="00237E8D" w:rsidRPr="009C400D" w:rsidRDefault="00237E8D" w:rsidP="00237E8D">
      <w:pPr>
        <w:pStyle w:val="B2"/>
      </w:pPr>
      <w:r>
        <w:t>-</w:t>
      </w:r>
      <w:r>
        <w:tab/>
      </w:r>
      <w:r w:rsidRPr="009C400D">
        <w:t>The last symbol of a PUCCH transmission before the event, if an event occurs which causes power consistency and phase continuity not be maintained across PUCCH transmissions of PUCCH repetition within the nominal TDW, and the PUCCH transmission is in a slot determined for transmission of the PUCCH.</w:t>
      </w:r>
    </w:p>
    <w:p w14:paraId="59DC8143" w14:textId="77777777" w:rsidR="00237E8D" w:rsidRPr="009C400D" w:rsidRDefault="00237E8D" w:rsidP="00237E8D">
      <w:pPr>
        <w:pStyle w:val="B1"/>
      </w:pPr>
      <w:r>
        <w:t>-</w:t>
      </w:r>
      <w:r>
        <w:tab/>
      </w:r>
      <w:r w:rsidRPr="009C400D">
        <w:t xml:space="preserve">When </w:t>
      </w:r>
      <w:proofErr w:type="spellStart"/>
      <w:r>
        <w:rPr>
          <w:i/>
          <w:iCs/>
        </w:rPr>
        <w:t>pucch</w:t>
      </w:r>
      <w:r w:rsidRPr="009C400D">
        <w:rPr>
          <w:i/>
          <w:iCs/>
        </w:rPr>
        <w:t>-WindowRestart</w:t>
      </w:r>
      <w:proofErr w:type="spellEnd"/>
      <w:r w:rsidRPr="009C400D">
        <w:t xml:space="preserve"> is enabled, the start of a new actual TDW is the first symbol of the PUCCH transmission after the event which causes power consistency and phase continuity not to be maintained across PUCCH transmissions of PUCCH repetition within the nominal TDW, and the PUCCH transmission is in a slot determined for transmission of the PUCCH.</w:t>
      </w:r>
    </w:p>
    <w:p w14:paraId="7B57BE07" w14:textId="77777777" w:rsidR="00237E8D" w:rsidRPr="009C400D" w:rsidRDefault="00237E8D" w:rsidP="00237E8D">
      <w:r w:rsidRPr="009C400D">
        <w:t>Events which cause power consistency and phase continuity not to be maintained across PUSCH transmissions of PUSCH repetition type A scheduled by DCI format 0_1</w:t>
      </w:r>
      <w:r>
        <w:t>,</w:t>
      </w:r>
      <w:r w:rsidRPr="009C400D">
        <w:t xml:space="preserve"> 0_2</w:t>
      </w:r>
      <w:r>
        <w:t xml:space="preserve"> or 0_3</w:t>
      </w:r>
      <w:r w:rsidRPr="009C400D">
        <w:t>, or PUSCH repetition Type A with a configured grant,</w:t>
      </w:r>
      <w:r w:rsidRPr="009C400D" w:rsidDel="00006BE7">
        <w:t xml:space="preserve"> </w:t>
      </w:r>
      <w:r w:rsidRPr="009C400D">
        <w:t>or PUSCH repetition type B or TB processing over multiple slots, or PUCCH transmissions of PUCCH repetition, within the nominal TDW, are:</w:t>
      </w:r>
    </w:p>
    <w:p w14:paraId="702218D0" w14:textId="77777777" w:rsidR="00237E8D" w:rsidRPr="009C400D" w:rsidRDefault="00237E8D" w:rsidP="00237E8D">
      <w:pPr>
        <w:pStyle w:val="B1"/>
      </w:pPr>
      <w:r>
        <w:t>-</w:t>
      </w:r>
      <w:r>
        <w:tab/>
      </w:r>
      <w:r w:rsidRPr="009C400D">
        <w:t xml:space="preserve">A downlink slot or downlink reception or downlink monitoring based on </w:t>
      </w:r>
      <w:proofErr w:type="spellStart"/>
      <w:r w:rsidRPr="009C400D">
        <w:rPr>
          <w:i/>
          <w:iCs/>
        </w:rPr>
        <w:t>tdd</w:t>
      </w:r>
      <w:proofErr w:type="spellEnd"/>
      <w:r w:rsidRPr="009C400D">
        <w:rPr>
          <w:i/>
          <w:iCs/>
        </w:rPr>
        <w:t>-UL-DL-</w:t>
      </w:r>
      <w:proofErr w:type="spellStart"/>
      <w:r w:rsidRPr="009C400D">
        <w:rPr>
          <w:i/>
          <w:iCs/>
        </w:rPr>
        <w:t>ConfigurationCommon</w:t>
      </w:r>
      <w:proofErr w:type="spellEnd"/>
      <w:r w:rsidRPr="009C400D">
        <w:t xml:space="preserve"> and </w:t>
      </w:r>
      <w:proofErr w:type="spellStart"/>
      <w:r w:rsidRPr="009C400D">
        <w:rPr>
          <w:i/>
          <w:iCs/>
        </w:rPr>
        <w:t>tdd</w:t>
      </w:r>
      <w:proofErr w:type="spellEnd"/>
      <w:r w:rsidRPr="009C400D">
        <w:rPr>
          <w:i/>
          <w:iCs/>
        </w:rPr>
        <w:t>-UL-DL-</w:t>
      </w:r>
      <w:proofErr w:type="spellStart"/>
      <w:r w:rsidRPr="009C400D">
        <w:rPr>
          <w:i/>
          <w:iCs/>
        </w:rPr>
        <w:t>ConfigurationDedicated</w:t>
      </w:r>
      <w:proofErr w:type="spellEnd"/>
      <w:r w:rsidRPr="009C400D">
        <w:t> for unpaired spectrum.</w:t>
      </w:r>
    </w:p>
    <w:p w14:paraId="671ED095" w14:textId="77777777" w:rsidR="00237E8D" w:rsidRDefault="00237E8D" w:rsidP="00237E8D">
      <w:pPr>
        <w:pStyle w:val="B1"/>
      </w:pPr>
      <w:r>
        <w:t>-</w:t>
      </w:r>
      <w:r>
        <w:tab/>
      </w:r>
      <w:r>
        <w:rPr>
          <w:rFonts w:hint="eastAsia"/>
          <w:lang w:val="en-US" w:eastAsia="zh-CN"/>
        </w:rPr>
        <w:t xml:space="preserve">For the UE </w:t>
      </w:r>
      <w:r w:rsidRPr="000F0200">
        <w:rPr>
          <w:szCs w:val="21"/>
          <w:lang w:eastAsia="ko-KR"/>
        </w:rPr>
        <w:t>indicating</w:t>
      </w:r>
      <w:r>
        <w:rPr>
          <w:szCs w:val="21"/>
          <w:lang w:eastAsia="ko-KR"/>
        </w:rPr>
        <w:t xml:space="preserve"> the cap</w:t>
      </w:r>
      <w:r w:rsidRPr="00FF64E7">
        <w:rPr>
          <w:szCs w:val="21"/>
          <w:lang w:eastAsia="ko-KR"/>
        </w:rPr>
        <w:t xml:space="preserve">ability </w:t>
      </w:r>
      <w:proofErr w:type="spellStart"/>
      <w:r w:rsidRPr="00FF64E7">
        <w:rPr>
          <w:i/>
          <w:iCs/>
          <w:szCs w:val="21"/>
          <w:lang w:eastAsia="ko-KR"/>
        </w:rPr>
        <w:t>d</w:t>
      </w:r>
      <w:r w:rsidRPr="00FF64E7">
        <w:rPr>
          <w:i/>
          <w:iCs/>
          <w:lang w:eastAsia="ko-KR"/>
        </w:rPr>
        <w:t>mrs-BundlingNonBackToBackTX</w:t>
      </w:r>
      <w:proofErr w:type="spellEnd"/>
      <w:r w:rsidRPr="00FF64E7">
        <w:rPr>
          <w:lang w:val="en-US" w:eastAsia="zh-CN"/>
        </w:rPr>
        <w:t xml:space="preserve"> </w:t>
      </w:r>
      <w:r w:rsidRPr="00FF64E7">
        <w:rPr>
          <w:lang w:val="en-US"/>
        </w:rPr>
        <w:t xml:space="preserve">or </w:t>
      </w:r>
      <w:proofErr w:type="spellStart"/>
      <w:r w:rsidRPr="00FF64E7">
        <w:rPr>
          <w:i/>
          <w:iCs/>
          <w:lang w:val="en-US"/>
        </w:rPr>
        <w:t>dmrs-BundlingNonBackToBackTX-PerBC</w:t>
      </w:r>
      <w:proofErr w:type="spellEnd"/>
      <w:r w:rsidRPr="00FF64E7">
        <w:rPr>
          <w:i/>
          <w:iCs/>
          <w:lang w:val="en-US" w:eastAsia="zh-CN"/>
        </w:rPr>
        <w:t xml:space="preserve"> </w:t>
      </w:r>
      <w:r w:rsidRPr="00FF64E7">
        <w:rPr>
          <w:rFonts w:hint="eastAsia"/>
          <w:lang w:val="en-US" w:eastAsia="zh-CN"/>
        </w:rPr>
        <w:t>in</w:t>
      </w:r>
      <w:r w:rsidRPr="00FF64E7">
        <w:rPr>
          <w:lang w:val="en-US" w:eastAsia="zh-CN"/>
        </w:rPr>
        <w:t xml:space="preserve"> [13, TS 38.306]</w:t>
      </w:r>
      <w:r w:rsidRPr="00FF64E7">
        <w:rPr>
          <w:rFonts w:hint="eastAsia"/>
          <w:lang w:val="en-US" w:eastAsia="zh-CN"/>
        </w:rPr>
        <w:t>, t</w:t>
      </w:r>
      <w:r w:rsidRPr="009C400D">
        <w:t>he gap between any two consecutive PUSCH transmissions, or the gap between any two consecutive PUCCH transmissions, exceeds 13 symbols</w:t>
      </w:r>
      <w:r>
        <w:t xml:space="preserve"> </w:t>
      </w:r>
      <w:r w:rsidRPr="000C13AB">
        <w:t>for normal cyclic prefix or exceeds 11 symbols for extended cyclic prefix</w:t>
      </w:r>
      <w:r w:rsidRPr="009C400D">
        <w:t>.</w:t>
      </w:r>
    </w:p>
    <w:p w14:paraId="2434C90F" w14:textId="77777777" w:rsidR="00237E8D" w:rsidRPr="00414717" w:rsidRDefault="00237E8D" w:rsidP="00237E8D">
      <w:pPr>
        <w:pStyle w:val="B1"/>
        <w:rPr>
          <w:rFonts w:eastAsia="DengXian"/>
          <w:lang w:eastAsia="zh-CN"/>
        </w:rPr>
      </w:pPr>
      <w:r w:rsidRPr="00414717">
        <w:rPr>
          <w:rFonts w:eastAsia="DengXian" w:hint="eastAsia"/>
          <w:lang w:eastAsia="zh-CN"/>
        </w:rPr>
        <w:t>-</w:t>
      </w:r>
      <w:r>
        <w:rPr>
          <w:rFonts w:eastAsia="DengXian"/>
          <w:lang w:eastAsia="zh-CN"/>
        </w:rPr>
        <w:tab/>
      </w:r>
      <w:r w:rsidRPr="00414717">
        <w:rPr>
          <w:rFonts w:eastAsia="DengXian" w:hint="eastAsia"/>
          <w:lang w:eastAsia="zh-CN"/>
        </w:rPr>
        <w:t>For the UE not</w:t>
      </w:r>
      <w:r w:rsidRPr="00414717">
        <w:rPr>
          <w:szCs w:val="21"/>
          <w:lang w:eastAsia="ko-KR"/>
        </w:rPr>
        <w:t xml:space="preserve"> indicating either of the capabilities </w:t>
      </w:r>
      <w:proofErr w:type="spellStart"/>
      <w:r w:rsidRPr="00414717">
        <w:rPr>
          <w:i/>
          <w:iCs/>
          <w:szCs w:val="21"/>
          <w:lang w:eastAsia="ko-KR"/>
        </w:rPr>
        <w:t>d</w:t>
      </w:r>
      <w:r w:rsidRPr="00414717">
        <w:rPr>
          <w:i/>
          <w:iCs/>
          <w:lang w:eastAsia="ko-KR"/>
        </w:rPr>
        <w:t>mrs-BundlingNonBackToBackTX</w:t>
      </w:r>
      <w:proofErr w:type="spellEnd"/>
      <w:r w:rsidRPr="00414717">
        <w:rPr>
          <w:lang w:eastAsia="zh-CN"/>
        </w:rPr>
        <w:t xml:space="preserve"> </w:t>
      </w:r>
      <w:r w:rsidRPr="00414717">
        <w:t xml:space="preserve">or </w:t>
      </w:r>
      <w:proofErr w:type="spellStart"/>
      <w:r w:rsidRPr="00414717">
        <w:rPr>
          <w:i/>
          <w:iCs/>
        </w:rPr>
        <w:t>dmrs-BundlingNonBackToBackTX-PerBC</w:t>
      </w:r>
      <w:proofErr w:type="spellEnd"/>
      <w:r w:rsidRPr="00414717">
        <w:rPr>
          <w:rFonts w:eastAsia="DengXian"/>
          <w:i/>
          <w:iCs/>
          <w:color w:val="FF0000"/>
          <w:lang w:eastAsia="zh-CN"/>
        </w:rPr>
        <w:t xml:space="preserve"> </w:t>
      </w:r>
      <w:r w:rsidRPr="00414717">
        <w:rPr>
          <w:rFonts w:eastAsia="DengXian" w:hint="eastAsia"/>
          <w:lang w:eastAsia="zh-CN"/>
        </w:rPr>
        <w:t>in</w:t>
      </w:r>
      <w:r w:rsidRPr="00414717">
        <w:rPr>
          <w:lang w:eastAsia="zh-CN"/>
        </w:rPr>
        <w:t xml:space="preserve"> [13, TS 38.306]</w:t>
      </w:r>
      <w:r w:rsidRPr="00414717">
        <w:t xml:space="preserve">, </w:t>
      </w:r>
      <w:r w:rsidRPr="00414717">
        <w:rPr>
          <w:rFonts w:eastAsia="DengXian" w:hint="eastAsia"/>
          <w:lang w:eastAsia="zh-CN"/>
        </w:rPr>
        <w:t xml:space="preserve">a non-zero symbol gap is </w:t>
      </w:r>
      <w:r w:rsidRPr="00414717">
        <w:rPr>
          <w:rFonts w:eastAsia="DengXian"/>
          <w:lang w:eastAsia="zh-CN"/>
        </w:rPr>
        <w:t>scheduled</w:t>
      </w:r>
      <w:r w:rsidRPr="00414717">
        <w:rPr>
          <w:rFonts w:eastAsia="DengXian" w:hint="eastAsia"/>
          <w:lang w:eastAsia="zh-CN"/>
        </w:rPr>
        <w:t xml:space="preserve"> between</w:t>
      </w:r>
      <w:r w:rsidRPr="00414717">
        <w:t xml:space="preserve"> any two consecutive PUSCH transmissions</w:t>
      </w:r>
      <w:r w:rsidRPr="00414717">
        <w:rPr>
          <w:rFonts w:eastAsia="DengXian" w:hint="eastAsia"/>
          <w:lang w:eastAsia="zh-CN"/>
        </w:rPr>
        <w:t xml:space="preserve"> </w:t>
      </w:r>
      <w:r w:rsidRPr="00414717">
        <w:t>or between any two consecutive PUCCH transmissions</w:t>
      </w:r>
      <w:r w:rsidRPr="00414717">
        <w:rPr>
          <w:rFonts w:eastAsia="DengXian" w:hint="eastAsia"/>
          <w:lang w:eastAsia="zh-CN"/>
        </w:rPr>
        <w:t>.</w:t>
      </w:r>
    </w:p>
    <w:p w14:paraId="181211A1" w14:textId="77777777" w:rsidR="00237E8D" w:rsidRPr="009C400D" w:rsidRDefault="00237E8D" w:rsidP="00237E8D">
      <w:pPr>
        <w:pStyle w:val="B1"/>
      </w:pPr>
      <w:r>
        <w:t>-</w:t>
      </w:r>
      <w:r>
        <w:tab/>
      </w:r>
      <w:r w:rsidRPr="009C400D">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083B046A" w14:textId="77777777" w:rsidR="00237E8D" w:rsidRPr="009C400D" w:rsidRDefault="00237E8D" w:rsidP="00237E8D">
      <w:pPr>
        <w:pStyle w:val="B1"/>
      </w:pPr>
      <w:r>
        <w:t>-</w:t>
      </w:r>
      <w:r>
        <w:tab/>
      </w:r>
      <w:r w:rsidRPr="009C400D">
        <w:t xml:space="preserve">For PUSCH transmissions of PUSCH repetition type A, or PUSCH repetition type B or TB processing over multiple slots, a dropping or cancellation of a PUSCH transmission </w:t>
      </w:r>
      <w:r w:rsidRPr="009C400D">
        <w:rPr>
          <w:rFonts w:eastAsia="Batang"/>
          <w:kern w:val="24"/>
        </w:rPr>
        <w:t>according to clause 9, clause 11.1 and clause 11.2A of [6, TS 38.213]</w:t>
      </w:r>
      <w:r w:rsidRPr="00191879">
        <w:t xml:space="preserve"> </w:t>
      </w:r>
      <w:r w:rsidRPr="00191879">
        <w:rPr>
          <w:rFonts w:eastAsia="Batang"/>
          <w:kern w:val="24"/>
        </w:rPr>
        <w:t>or due to cell DRX operation</w:t>
      </w:r>
      <w:r w:rsidRPr="009C400D">
        <w:t>.</w:t>
      </w:r>
    </w:p>
    <w:p w14:paraId="5B250F74" w14:textId="77777777" w:rsidR="00237E8D" w:rsidRPr="009C400D" w:rsidRDefault="00237E8D" w:rsidP="00237E8D">
      <w:pPr>
        <w:pStyle w:val="B1"/>
      </w:pPr>
      <w:r>
        <w:t>-</w:t>
      </w:r>
      <w:r>
        <w:tab/>
      </w:r>
      <w:r w:rsidRPr="009C400D">
        <w:t xml:space="preserve">For PUCCH transmissions of PUCCH repetition, a dropping or cancellation of a PUCCH transmission according to </w:t>
      </w:r>
      <w:r>
        <w:t xml:space="preserve">clause 9, </w:t>
      </w:r>
      <w:r w:rsidRPr="009C400D">
        <w:t>clause 9.2.6 and clause 11.1 of [6, TS 38.213]</w:t>
      </w:r>
      <w:r w:rsidRPr="00191879">
        <w:t xml:space="preserve"> </w:t>
      </w:r>
      <w:r w:rsidRPr="00191879">
        <w:rPr>
          <w:rFonts w:eastAsia="Batang"/>
          <w:kern w:val="24"/>
        </w:rPr>
        <w:t>or due to cell DRX operation</w:t>
      </w:r>
      <w:r w:rsidRPr="009C400D">
        <w:t>.</w:t>
      </w:r>
    </w:p>
    <w:p w14:paraId="37CEB0C7" w14:textId="77777777" w:rsidR="00237E8D" w:rsidRPr="009C400D" w:rsidRDefault="00237E8D" w:rsidP="00237E8D">
      <w:pPr>
        <w:pStyle w:val="B1"/>
      </w:pPr>
      <w:r>
        <w:t>-</w:t>
      </w:r>
      <w:r>
        <w:tab/>
      </w:r>
      <w:r w:rsidRPr="009C400D">
        <w:t xml:space="preserve">For any two consecutive PUSCH transmissions of PUSCH repetition type A, or PUSCH repetition type B, and </w:t>
      </w:r>
      <w:r w:rsidRPr="009C400D">
        <w:rPr>
          <w:color w:val="000000"/>
        </w:rPr>
        <w:t xml:space="preserve">when two SRS resource sets are configured in </w:t>
      </w:r>
      <w:proofErr w:type="spellStart"/>
      <w:r w:rsidRPr="009C400D">
        <w:rPr>
          <w:i/>
          <w:color w:val="000000"/>
        </w:rPr>
        <w:t>srs-ResourceSetToAddModList</w:t>
      </w:r>
      <w:proofErr w:type="spellEnd"/>
      <w:r w:rsidRPr="009C400D">
        <w:rPr>
          <w:color w:val="000000"/>
        </w:rPr>
        <w:t xml:space="preserve"> or </w:t>
      </w:r>
      <w:r w:rsidRPr="009C400D">
        <w:rPr>
          <w:i/>
          <w:color w:val="000000"/>
        </w:rPr>
        <w:t xml:space="preserve">srs-ResourceSetToAddModListDCI-0-2 </w:t>
      </w:r>
      <w:r w:rsidRPr="009C400D">
        <w:rPr>
          <w:color w:val="000000"/>
        </w:rPr>
        <w:t xml:space="preserve">with higher layer parameter </w:t>
      </w:r>
      <w:r w:rsidRPr="009C400D">
        <w:rPr>
          <w:i/>
          <w:color w:val="000000"/>
        </w:rPr>
        <w:t xml:space="preserve">usage </w:t>
      </w:r>
      <w:r w:rsidRPr="009C400D">
        <w:rPr>
          <w:color w:val="000000"/>
        </w:rPr>
        <w:t xml:space="preserve">in </w:t>
      </w:r>
      <w:r w:rsidRPr="009C400D">
        <w:rPr>
          <w:i/>
          <w:color w:val="000000"/>
        </w:rPr>
        <w:t>SRS-</w:t>
      </w:r>
      <w:proofErr w:type="spellStart"/>
      <w:r w:rsidRPr="009C400D">
        <w:rPr>
          <w:i/>
          <w:color w:val="000000"/>
        </w:rPr>
        <w:t>ResourceSet</w:t>
      </w:r>
      <w:proofErr w:type="spellEnd"/>
      <w:r w:rsidRPr="009C400D">
        <w:rPr>
          <w:color w:val="000000"/>
        </w:rPr>
        <w:t xml:space="preserve"> set to 'codebook</w:t>
      </w:r>
      <w:r>
        <w:rPr>
          <w:color w:val="000000"/>
        </w:rPr>
        <w:t>'</w:t>
      </w:r>
      <w:r w:rsidRPr="009C400D">
        <w:rPr>
          <w:color w:val="000000"/>
        </w:rPr>
        <w:t xml:space="preserve"> or </w:t>
      </w:r>
      <w:r>
        <w:rPr>
          <w:color w:val="000000"/>
        </w:rPr>
        <w:t>'</w:t>
      </w:r>
      <w:proofErr w:type="spellStart"/>
      <w:r w:rsidRPr="009C400D">
        <w:rPr>
          <w:color w:val="000000"/>
        </w:rPr>
        <w:t>noncodebook</w:t>
      </w:r>
      <w:proofErr w:type="spellEnd"/>
      <w:r>
        <w:rPr>
          <w:color w:val="000000"/>
        </w:rPr>
        <w:t>'</w:t>
      </w:r>
      <w:r w:rsidRPr="009C400D">
        <w:rPr>
          <w:color w:val="000000"/>
        </w:rPr>
        <w:t xml:space="preserve">, a </w:t>
      </w:r>
      <w:r w:rsidRPr="009C400D">
        <w:t>different SRS resource set association is used for the two PUSCH transmissions of PUSCH repetition type A, or PUSCH repetition type B, according to Clause 6.1.2.1.</w:t>
      </w:r>
    </w:p>
    <w:p w14:paraId="0F60A1C1" w14:textId="77777777" w:rsidR="00237E8D" w:rsidRPr="009C400D" w:rsidRDefault="00237E8D" w:rsidP="00237E8D">
      <w:pPr>
        <w:pStyle w:val="B1"/>
      </w:pPr>
      <w:r>
        <w:t>-</w:t>
      </w:r>
      <w:r>
        <w:tab/>
      </w:r>
      <w:r w:rsidRPr="009C400D">
        <w:t>For any two consecutive PUCCH transmissions of PUCCH repetition, and when a PUCCH resource used for repetitions of a PUCCH transmission by a UE includes first and second spatial relations</w:t>
      </w:r>
      <w:r>
        <w:t xml:space="preserve"> </w:t>
      </w:r>
      <w:r w:rsidRPr="00AE3DAD">
        <w:t>or first and second sets of power control parameters, as described in [10, TS 38.321] and in clause 7.2.1 of [6, TS 38.213]</w:t>
      </w:r>
      <w:r w:rsidRPr="009C400D">
        <w:t xml:space="preserve">, different spatial relations </w:t>
      </w:r>
      <w:r>
        <w:t xml:space="preserve">or different power control parameters </w:t>
      </w:r>
      <w:r w:rsidRPr="009C400D">
        <w:t xml:space="preserve">are used for the two PUCCH transmissions of PUCCH repetition, according to Clause 9.2.6 of [6, TS 38.213]. </w:t>
      </w:r>
    </w:p>
    <w:p w14:paraId="092A2C54" w14:textId="77777777" w:rsidR="00237E8D" w:rsidRPr="009C400D" w:rsidRDefault="00237E8D" w:rsidP="00237E8D">
      <w:pPr>
        <w:pStyle w:val="B1"/>
      </w:pPr>
      <w:r>
        <w:t>-</w:t>
      </w:r>
      <w:r>
        <w:tab/>
      </w:r>
      <w:r w:rsidRPr="009C400D">
        <w:t>Uplink timing adjustment in response to a timing advance command according to clause 4.2 of [6, TS 38.213].</w:t>
      </w:r>
    </w:p>
    <w:p w14:paraId="31F3435F" w14:textId="77777777" w:rsidR="00237E8D" w:rsidRDefault="00237E8D" w:rsidP="00237E8D">
      <w:pPr>
        <w:pStyle w:val="B1"/>
      </w:pPr>
      <w:r>
        <w:t>-</w:t>
      </w:r>
      <w:r>
        <w:tab/>
      </w:r>
      <w:r w:rsidRPr="009C400D">
        <w:t>Frequency hopping.</w:t>
      </w:r>
    </w:p>
    <w:p w14:paraId="5C6C5778" w14:textId="77777777" w:rsidR="00237E8D" w:rsidRPr="000C13AB" w:rsidRDefault="00237E8D" w:rsidP="00237E8D">
      <w:pPr>
        <w:pStyle w:val="B1"/>
      </w:pPr>
      <w:r w:rsidRPr="000C13AB">
        <w:t>-</w:t>
      </w:r>
      <w:r w:rsidRPr="000C13AB">
        <w:tab/>
        <w:t xml:space="preserve">For reduced capability half-duplex UEs, </w:t>
      </w:r>
    </w:p>
    <w:p w14:paraId="43648D21" w14:textId="77777777" w:rsidR="00237E8D" w:rsidRPr="000C13AB" w:rsidRDefault="00237E8D" w:rsidP="00237E8D">
      <w:pPr>
        <w:pStyle w:val="B2"/>
      </w:pPr>
      <w:r w:rsidRPr="000C13AB">
        <w:lastRenderedPageBreak/>
        <w:t>-</w:t>
      </w:r>
      <w:r w:rsidRPr="000C13AB">
        <w:tab/>
        <w:t xml:space="preserve">a dropping or cancellation of a PUSCH </w:t>
      </w:r>
      <w:r>
        <w:t>or PUCCH</w:t>
      </w:r>
      <w:r w:rsidRPr="000C13AB">
        <w:t xml:space="preserve"> transmission according to clause 17.2 of [6, TS 38.213] or</w:t>
      </w:r>
    </w:p>
    <w:p w14:paraId="03871278" w14:textId="77777777" w:rsidR="00237E8D" w:rsidRPr="009C400D" w:rsidRDefault="00237E8D" w:rsidP="00237E8D">
      <w:pPr>
        <w:pStyle w:val="B2"/>
      </w:pPr>
      <w:r w:rsidRPr="000C13AB">
        <w:t>-</w:t>
      </w:r>
      <w:r w:rsidRPr="000C13AB">
        <w:tab/>
        <w:t xml:space="preserve">an overlapping of the gap between two consecutive PUSCH </w:t>
      </w:r>
      <w:r>
        <w:t>or two consecutive PUC</w:t>
      </w:r>
      <w:r w:rsidRPr="000C13AB">
        <w:t>CH transmissions and any symbol of downlink reception or downlink monitoring</w:t>
      </w:r>
    </w:p>
    <w:p w14:paraId="6FDC3326" w14:textId="77777777" w:rsidR="00237E8D" w:rsidRPr="009C400D" w:rsidRDefault="00237E8D" w:rsidP="00237E8D">
      <w:r w:rsidRPr="009C400D">
        <w:t>The UE shall maintain power consistency and phase continuity within an actual TDW, across PUSCH transmissions of PUSCH repetition Type A scheduled by DCI format 0_1</w:t>
      </w:r>
      <w:r>
        <w:t>,</w:t>
      </w:r>
      <w:r w:rsidRPr="009C400D">
        <w:t xml:space="preserve"> 0_2</w:t>
      </w:r>
      <w:r>
        <w:t xml:space="preserve"> or 0_3</w:t>
      </w:r>
      <w:r w:rsidRPr="009C400D">
        <w:rPr>
          <w:lang w:val="en-US"/>
        </w:rPr>
        <w:t>, or PUSCH repetition Type A with a configured grant</w:t>
      </w:r>
      <w:r w:rsidRPr="009C400D">
        <w:t>, or PUSCH repetition type B or TB processing over multiple slots, or across PUCCH transmissions of PUCCH repetition, in case the actual TDW is created in response to frequency hopping</w:t>
      </w:r>
      <w:r>
        <w:t>,</w:t>
      </w:r>
      <w:r w:rsidRPr="00733006">
        <w:t xml:space="preserve"> </w:t>
      </w:r>
      <w:r w:rsidRPr="00AE3DAD">
        <w:t xml:space="preserve">or in response to the use of </w:t>
      </w:r>
      <w:r w:rsidRPr="00AE3DAD">
        <w:rPr>
          <w:color w:val="000000"/>
        </w:rPr>
        <w:t xml:space="preserve">a </w:t>
      </w:r>
      <w:r w:rsidRPr="00AE3DAD">
        <w:t xml:space="preserve">different SRS resource set association for the two PUSCH transmissions of PUSCH repetition type A, or PUSCH repetition type B, or in response to the use of different spatial relations </w:t>
      </w:r>
      <w:r>
        <w:t xml:space="preserve">or different power control parameters </w:t>
      </w:r>
      <w:r w:rsidRPr="00AE3DAD">
        <w:t>for the two PUCCH transmissions of PUCCH repetition,</w:t>
      </w:r>
      <w:r w:rsidRPr="009C400D">
        <w:t xml:space="preserve"> or in response to any event not triggered by DCI or MAC-CE. The UE maintains power consistency and phase continuity within an actual TDW, across PUSCH transmissions of PUSCH repetition Type A scheduled by DCI format 0_1</w:t>
      </w:r>
      <w:r>
        <w:t>,</w:t>
      </w:r>
      <w:r w:rsidRPr="009C400D">
        <w:t xml:space="preserve"> 0_2</w:t>
      </w:r>
      <w:r>
        <w:t xml:space="preserve"> or 0_3</w:t>
      </w:r>
      <w:r w:rsidRPr="009C400D">
        <w:rPr>
          <w:lang w:val="en-US"/>
        </w:rPr>
        <w:t>, or PUSCH repetition Type A with a configured grant</w:t>
      </w:r>
      <w:r w:rsidRPr="009C400D">
        <w:t xml:space="preserve">, or PUSCH repetition type B or TB processing over multiple slots, or across PUCCH transmissions of PUCCH repetition, in case the actual TDW is created in response to an event triggered by DCI other than frequency hopping </w:t>
      </w:r>
      <w:r>
        <w:t xml:space="preserve">or the use of </w:t>
      </w:r>
      <w:r>
        <w:rPr>
          <w:color w:val="000000"/>
        </w:rPr>
        <w:t xml:space="preserve">a </w:t>
      </w:r>
      <w:r>
        <w:t xml:space="preserve">different SRS resource set association for the two PUSCH transmissions of PUSCH repetition type A, or PUSCH repetition type B, or the use of different spatial relations or different power control parameters for the two PUCCH transmissions of PUCCH repetition, </w:t>
      </w:r>
      <w:r w:rsidRPr="009C400D">
        <w:t xml:space="preserve">or </w:t>
      </w:r>
      <w:r>
        <w:t>in response to an event triggered</w:t>
      </w:r>
      <w:r w:rsidRPr="009C400D">
        <w:t xml:space="preserve"> by MAC-CE, subject to UE capability. </w:t>
      </w:r>
      <w:r>
        <w:t xml:space="preserve">of </w:t>
      </w:r>
      <w:proofErr w:type="spellStart"/>
      <w:r>
        <w:rPr>
          <w:i/>
          <w:iCs/>
        </w:rPr>
        <w:t>dmrs-BundlingRestart</w:t>
      </w:r>
      <w:proofErr w:type="spellEnd"/>
      <w:r>
        <w:t xml:space="preserve"> [13, TS 38.306] and when </w:t>
      </w:r>
      <w:proofErr w:type="spellStart"/>
      <w:r>
        <w:rPr>
          <w:i/>
          <w:iCs/>
        </w:rPr>
        <w:t>pusch-WindowRestart</w:t>
      </w:r>
      <w:proofErr w:type="spellEnd"/>
      <w:r>
        <w:t xml:space="preserve"> or </w:t>
      </w:r>
      <w:proofErr w:type="spellStart"/>
      <w:r>
        <w:rPr>
          <w:i/>
          <w:iCs/>
        </w:rPr>
        <w:t>pucch-WindowRestart</w:t>
      </w:r>
      <w:proofErr w:type="spellEnd"/>
      <w:r>
        <w:t xml:space="preserve"> is enabled.</w:t>
      </w:r>
    </w:p>
    <w:p w14:paraId="5F640CB6" w14:textId="77777777" w:rsidR="00237E8D" w:rsidRDefault="00237E8D" w:rsidP="00237E8D">
      <w:pPr>
        <w:jc w:val="center"/>
      </w:pPr>
      <w:r w:rsidRPr="00857C5D">
        <w:t>&lt;omitted text&gt;</w:t>
      </w:r>
    </w:p>
    <w:p w14:paraId="56EFABD7" w14:textId="77777777" w:rsidR="00E47C17" w:rsidRPr="00D5070A" w:rsidRDefault="00E47C17" w:rsidP="00E47C17">
      <w:pPr>
        <w:pStyle w:val="Heading5"/>
      </w:pPr>
      <w:bookmarkStart w:id="307" w:name="_Toc169793816"/>
      <w:r w:rsidRPr="00D5070A">
        <w:t>6.2.1.4.1</w:t>
      </w:r>
      <w:r w:rsidRPr="00D5070A">
        <w:tab/>
        <w:t>SRS frequency hopping for positioning</w:t>
      </w:r>
      <w:bookmarkEnd w:id="307"/>
    </w:p>
    <w:p w14:paraId="43A0451A" w14:textId="77777777" w:rsidR="00E47C17" w:rsidRPr="00D5070A" w:rsidRDefault="00E47C17" w:rsidP="00E47C17">
      <w:r w:rsidRPr="00D5070A">
        <w:rPr>
          <w:lang w:val="en-US"/>
        </w:rPr>
        <w:t xml:space="preserve">The reduced capability UE may be configured via </w:t>
      </w:r>
      <w:r>
        <w:rPr>
          <w:i/>
          <w:iCs/>
          <w:lang w:val="en-US"/>
        </w:rPr>
        <w:t>SRS-</w:t>
      </w:r>
      <w:proofErr w:type="spellStart"/>
      <w:r>
        <w:rPr>
          <w:i/>
          <w:iCs/>
          <w:lang w:val="en-US"/>
        </w:rPr>
        <w:t>PosTx</w:t>
      </w:r>
      <w:proofErr w:type="spellEnd"/>
      <w:r>
        <w:rPr>
          <w:i/>
          <w:iCs/>
          <w:lang w:val="en-US"/>
        </w:rPr>
        <w:t>-Hopping</w:t>
      </w:r>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7687C2CB" w14:textId="77777777" w:rsidR="00E47C17" w:rsidRPr="00D5070A" w:rsidRDefault="00E47C17" w:rsidP="00E47C17">
      <w:pPr>
        <w:pStyle w:val="B1"/>
      </w:pPr>
      <w:r>
        <w:t>-</w:t>
      </w:r>
      <w:r>
        <w:tab/>
      </w:r>
      <w:r w:rsidRPr="00D5070A">
        <w:t>it expects to be configured with the following parameters:</w:t>
      </w:r>
    </w:p>
    <w:p w14:paraId="5148E978" w14:textId="77777777" w:rsidR="00E47C17" w:rsidRPr="00D5070A" w:rsidRDefault="00E47C17" w:rsidP="00E47C17">
      <w:pPr>
        <w:pStyle w:val="B2"/>
        <w:rPr>
          <w:lang w:eastAsia="ko-KR"/>
        </w:rPr>
      </w:pPr>
      <w:r>
        <w:rPr>
          <w:lang w:eastAsia="ko-KR"/>
        </w:rPr>
        <w:t>-</w:t>
      </w:r>
      <w:r>
        <w:rPr>
          <w:lang w:eastAsia="ko-KR"/>
        </w:rPr>
        <w:tab/>
      </w:r>
      <w:r w:rsidRPr="00D5070A">
        <w:rPr>
          <w:lang w:eastAsia="ko-KR"/>
        </w:rPr>
        <w:t xml:space="preserve">starting PRB of the first hop in time domain in </w:t>
      </w:r>
      <w:proofErr w:type="spellStart"/>
      <w:r w:rsidRPr="00FE13AC">
        <w:rPr>
          <w:i/>
          <w:iCs/>
          <w:lang w:eastAsia="ko-KR"/>
        </w:rPr>
        <w:t>freqDomainShift</w:t>
      </w:r>
      <w:proofErr w:type="spellEnd"/>
    </w:p>
    <w:p w14:paraId="75318705" w14:textId="153B0ABD" w:rsidR="00E47C17" w:rsidRPr="00D5070A" w:rsidRDefault="00E47C17" w:rsidP="00E47C17">
      <w:pPr>
        <w:pStyle w:val="B2"/>
        <w:rPr>
          <w:lang w:eastAsia="ko-KR"/>
        </w:rPr>
      </w:pPr>
      <w:r>
        <w:rPr>
          <w:lang w:eastAsia="ko-KR"/>
        </w:rPr>
        <w:t>-</w:t>
      </w:r>
      <w:r>
        <w:rPr>
          <w:lang w:eastAsia="ko-KR"/>
        </w:rPr>
        <w:tab/>
      </w:r>
      <w:r w:rsidRPr="00D5070A">
        <w:rPr>
          <w:lang w:eastAsia="ko-KR"/>
        </w:rPr>
        <w:t xml:space="preserve">starting slot offset </w:t>
      </w:r>
      <w:r>
        <w:rPr>
          <w:lang w:eastAsia="ko-KR"/>
        </w:rPr>
        <w:t xml:space="preserve">for the first hop in </w:t>
      </w:r>
      <w:del w:id="308" w:author="Mihai Enescu - after RAN1#118" w:date="2024-08-23T23:04:00Z" w16du:dateUtc="2024-08-23T20:04:00Z">
        <w:r w:rsidRPr="00D53079" w:rsidDel="00E47C17">
          <w:rPr>
            <w:i/>
            <w:iCs/>
            <w:lang w:eastAsia="ko-KR"/>
          </w:rPr>
          <w:delText>SRS-PeriodicityAndOffset</w:delText>
        </w:r>
      </w:del>
      <w:proofErr w:type="spellStart"/>
      <w:ins w:id="309" w:author="Mihai Enescu - after RAN1#118" w:date="2024-08-23T23:04:00Z" w16du:dateUtc="2024-08-23T20:04:00Z">
        <w:r>
          <w:rPr>
            <w:i/>
            <w:iCs/>
            <w:lang w:eastAsia="ko-KR"/>
          </w:rPr>
          <w:t>periodicityAndOffset</w:t>
        </w:r>
        <w:proofErr w:type="spellEnd"/>
        <w:r>
          <w:rPr>
            <w:lang w:eastAsia="ko-KR"/>
          </w:rPr>
          <w:t xml:space="preserve"> for periodic and semi-persistent SRS and </w:t>
        </w:r>
        <w:proofErr w:type="spellStart"/>
        <w:r w:rsidRPr="00E47C17">
          <w:rPr>
            <w:i/>
            <w:iCs/>
            <w:lang w:eastAsia="ko-KR"/>
          </w:rPr>
          <w:t>slotO</w:t>
        </w:r>
      </w:ins>
      <w:ins w:id="310" w:author="Mihai Enescu - after RAN1#118" w:date="2024-08-23T23:05:00Z" w16du:dateUtc="2024-08-23T20:05:00Z">
        <w:r>
          <w:rPr>
            <w:i/>
            <w:iCs/>
            <w:lang w:eastAsia="ko-KR"/>
          </w:rPr>
          <w:t>f</w:t>
        </w:r>
      </w:ins>
      <w:ins w:id="311" w:author="Mihai Enescu - after RAN1#118" w:date="2024-08-23T23:04:00Z" w16du:dateUtc="2024-08-23T20:04:00Z">
        <w:r w:rsidRPr="00E47C17">
          <w:rPr>
            <w:i/>
            <w:iCs/>
            <w:lang w:eastAsia="ko-KR"/>
          </w:rPr>
          <w:t>fs</w:t>
        </w:r>
      </w:ins>
      <w:ins w:id="312" w:author="Mihai Enescu - after RAN1#118" w:date="2024-08-23T23:05:00Z" w16du:dateUtc="2024-08-23T20:05:00Z">
        <w:r w:rsidRPr="00E47C17">
          <w:rPr>
            <w:i/>
            <w:iCs/>
            <w:lang w:eastAsia="ko-KR"/>
          </w:rPr>
          <w:t>et</w:t>
        </w:r>
        <w:proofErr w:type="spellEnd"/>
        <w:r>
          <w:rPr>
            <w:lang w:eastAsia="ko-KR"/>
          </w:rPr>
          <w:t xml:space="preserve"> for aperiodic SRS</w:t>
        </w:r>
      </w:ins>
      <w:r>
        <w:rPr>
          <w:lang w:eastAsia="ko-KR"/>
        </w:rPr>
        <w:t>, starting slot offset</w:t>
      </w:r>
      <w:r w:rsidRPr="00D5070A">
        <w:rPr>
          <w:lang w:eastAsia="ko-KR"/>
        </w:rPr>
        <w:t xml:space="preserve"> </w:t>
      </w:r>
      <w:r>
        <w:rPr>
          <w:lang w:eastAsia="ko-KR"/>
        </w:rPr>
        <w:t xml:space="preserve">for each hop following the first hop in </w:t>
      </w:r>
      <w:proofErr w:type="spellStart"/>
      <w:ins w:id="313" w:author="Mihai Enescu - after RAN1#118" w:date="2024-08-23T23:06:00Z" w16du:dateUtc="2024-08-23T20:06:00Z">
        <w:r>
          <w:rPr>
            <w:i/>
            <w:iCs/>
            <w:lang w:eastAsia="ko-KR"/>
          </w:rPr>
          <w:t>periodicityAndOffset</w:t>
        </w:r>
        <w:proofErr w:type="spellEnd"/>
        <w:r>
          <w:rPr>
            <w:lang w:eastAsia="ko-KR"/>
          </w:rPr>
          <w:t xml:space="preserve"> for periodic and semi-persistent SRS and </w:t>
        </w:r>
      </w:ins>
      <w:proofErr w:type="spellStart"/>
      <w:r>
        <w:rPr>
          <w:i/>
          <w:iCs/>
          <w:lang w:eastAsia="ko-KR"/>
        </w:rPr>
        <w:t>slotOffset</w:t>
      </w:r>
      <w:proofErr w:type="spellEnd"/>
      <w:r w:rsidRPr="00D5070A">
        <w:rPr>
          <w:lang w:eastAsia="ko-KR"/>
        </w:rPr>
        <w:t xml:space="preserve"> </w:t>
      </w:r>
      <w:r>
        <w:rPr>
          <w:lang w:eastAsia="ko-KR"/>
        </w:rPr>
        <w:t xml:space="preserve">for aperiodic SRS </w:t>
      </w:r>
      <w:del w:id="314" w:author="Mihai Enescu - after RAN1#118" w:date="2024-08-23T23:06:00Z" w16du:dateUtc="2024-08-23T20:06:00Z">
        <w:r w:rsidDel="00E47C17">
          <w:rPr>
            <w:lang w:eastAsia="ko-KR"/>
          </w:rPr>
          <w:delText xml:space="preserve">and </w:delText>
        </w:r>
      </w:del>
      <w:r>
        <w:rPr>
          <w:lang w:eastAsia="ko-KR"/>
        </w:rPr>
        <w:t xml:space="preserve">in </w:t>
      </w:r>
      <w:del w:id="315" w:author="Mihai Enescu - after RAN1#118" w:date="2024-08-23T23:06:00Z" w16du:dateUtc="2024-08-23T20:06:00Z">
        <w:r w:rsidDel="00E47C17">
          <w:rPr>
            <w:i/>
            <w:iCs/>
            <w:lang w:eastAsia="ko-KR"/>
          </w:rPr>
          <w:delText>p</w:delText>
        </w:r>
        <w:r w:rsidRPr="00D53079" w:rsidDel="00E47C17">
          <w:rPr>
            <w:i/>
            <w:iCs/>
            <w:lang w:eastAsia="ko-KR"/>
          </w:rPr>
          <w:delText>eriodicityAndO</w:delText>
        </w:r>
        <w:r w:rsidDel="00E47C17">
          <w:rPr>
            <w:i/>
            <w:iCs/>
            <w:lang w:eastAsia="ko-KR"/>
          </w:rPr>
          <w:delText>ff</w:delText>
        </w:r>
        <w:r w:rsidRPr="00D53079" w:rsidDel="00E47C17">
          <w:rPr>
            <w:i/>
            <w:iCs/>
            <w:lang w:eastAsia="ko-KR"/>
          </w:rPr>
          <w:delText>set</w:delText>
        </w:r>
        <w:r w:rsidDel="00E47C17">
          <w:rPr>
            <w:lang w:eastAsia="ko-KR"/>
          </w:rPr>
          <w:delText xml:space="preserve"> for periodic and semi-persistent SRS,</w:delText>
        </w:r>
      </w:del>
      <w:proofErr w:type="spellStart"/>
      <w:ins w:id="316" w:author="Mihai Enescu - after RAN1#118" w:date="2024-08-23T23:06:00Z" w16du:dateUtc="2024-08-23T20:06:00Z">
        <w:r>
          <w:rPr>
            <w:i/>
            <w:iCs/>
            <w:lang w:eastAsia="ko-KR"/>
          </w:rPr>
          <w:t>SlotOffsetForRemainingHops</w:t>
        </w:r>
      </w:ins>
      <w:proofErr w:type="spellEnd"/>
      <w:ins w:id="317" w:author="Mihai Enescu - after RAN1#118" w:date="2024-08-23T23:07:00Z" w16du:dateUtc="2024-08-23T20:07:00Z">
        <w:r>
          <w:rPr>
            <w:i/>
            <w:iCs/>
            <w:lang w:eastAsia="ko-KR"/>
          </w:rPr>
          <w:t xml:space="preserve">, </w:t>
        </w:r>
      </w:ins>
      <w:r w:rsidRPr="00D5070A">
        <w:rPr>
          <w:lang w:eastAsia="ko-KR"/>
        </w:rPr>
        <w:t xml:space="preserve">and starting symbol for each hop in </w:t>
      </w:r>
      <w:proofErr w:type="spellStart"/>
      <w:r w:rsidRPr="00D53079">
        <w:rPr>
          <w:i/>
          <w:iCs/>
          <w:lang w:eastAsia="ko-KR"/>
        </w:rPr>
        <w:t>startPosition</w:t>
      </w:r>
      <w:proofErr w:type="spellEnd"/>
    </w:p>
    <w:p w14:paraId="0815B046" w14:textId="77777777" w:rsidR="00E47C17" w:rsidRPr="00D5070A" w:rsidRDefault="00E47C17" w:rsidP="00E47C17">
      <w:pPr>
        <w:pStyle w:val="B2"/>
        <w:rPr>
          <w:lang w:eastAsia="ko-KR"/>
        </w:rPr>
      </w:pPr>
      <w:r>
        <w:rPr>
          <w:lang w:eastAsia="ko-KR"/>
        </w:rPr>
        <w:t>-</w:t>
      </w:r>
      <w:r>
        <w:rPr>
          <w:lang w:eastAsia="ko-KR"/>
        </w:rPr>
        <w:tab/>
      </w:r>
      <w:r w:rsidRPr="00D5070A">
        <w:rPr>
          <w:lang w:eastAsia="ko-KR"/>
        </w:rPr>
        <w:t xml:space="preserve">number of symbols in each hop in </w:t>
      </w:r>
      <w:proofErr w:type="spellStart"/>
      <w:r>
        <w:rPr>
          <w:i/>
          <w:iCs/>
          <w:lang w:eastAsia="ko-KR"/>
        </w:rPr>
        <w:t>nrofSymbols</w:t>
      </w:r>
      <w:proofErr w:type="spellEnd"/>
    </w:p>
    <w:p w14:paraId="43181ECF" w14:textId="77777777" w:rsidR="00E47C17" w:rsidRPr="00D5070A" w:rsidRDefault="00E47C17" w:rsidP="00E47C17">
      <w:pPr>
        <w:pStyle w:val="B2"/>
        <w:rPr>
          <w:lang w:eastAsia="ko-KR"/>
        </w:rPr>
      </w:pPr>
      <w:r>
        <w:rPr>
          <w:lang w:eastAsia="ko-KR"/>
        </w:rPr>
        <w:t>-</w:t>
      </w:r>
      <w:r>
        <w:rPr>
          <w:lang w:eastAsia="ko-KR"/>
        </w:rPr>
        <w:tab/>
      </w:r>
      <w:r w:rsidRPr="00D5070A">
        <w:rPr>
          <w:lang w:eastAsia="ko-KR"/>
        </w:rPr>
        <w:t xml:space="preserve">hop bandwidth in </w:t>
      </w:r>
      <w:r>
        <w:rPr>
          <w:i/>
          <w:iCs/>
          <w:lang w:eastAsia="ko-KR"/>
        </w:rPr>
        <w:t>c-SRS</w:t>
      </w:r>
    </w:p>
    <w:p w14:paraId="0F62B994" w14:textId="77777777" w:rsidR="00E47C17" w:rsidRPr="00D5070A" w:rsidRDefault="00E47C17" w:rsidP="00E47C17">
      <w:pPr>
        <w:pStyle w:val="B2"/>
        <w:rPr>
          <w:lang w:eastAsia="ko-KR"/>
        </w:rPr>
      </w:pPr>
      <w:r>
        <w:rPr>
          <w:lang w:eastAsia="ko-KR"/>
        </w:rPr>
        <w:t>-</w:t>
      </w:r>
      <w:r>
        <w:rPr>
          <w:lang w:eastAsia="ko-KR"/>
        </w:rPr>
        <w:tab/>
      </w:r>
      <w:r w:rsidRPr="00D5070A">
        <w:rPr>
          <w:lang w:eastAsia="ko-KR"/>
        </w:rPr>
        <w:t xml:space="preserve">number of overlapping resource block(s) between hops, if present, in </w:t>
      </w:r>
      <w:proofErr w:type="spellStart"/>
      <w:r w:rsidRPr="00FE13AC">
        <w:rPr>
          <w:i/>
          <w:iCs/>
          <w:lang w:eastAsia="ko-KR"/>
        </w:rPr>
        <w:t>overlapValue</w:t>
      </w:r>
      <w:proofErr w:type="spellEnd"/>
    </w:p>
    <w:p w14:paraId="59761617" w14:textId="77777777" w:rsidR="00E47C17" w:rsidRPr="00D5070A" w:rsidRDefault="00E47C17" w:rsidP="00E47C17">
      <w:pPr>
        <w:pStyle w:val="B2"/>
        <w:rPr>
          <w:lang w:eastAsia="ko-KR"/>
        </w:rPr>
      </w:pPr>
      <w:r>
        <w:rPr>
          <w:lang w:eastAsia="ko-KR"/>
        </w:rPr>
        <w:t>-</w:t>
      </w:r>
      <w:r>
        <w:rPr>
          <w:lang w:eastAsia="ko-KR"/>
        </w:rPr>
        <w:tab/>
      </w:r>
      <w:r w:rsidRPr="00D5070A">
        <w:rPr>
          <w:lang w:eastAsia="ko-KR"/>
        </w:rPr>
        <w:t xml:space="preserve">number of hops in </w:t>
      </w:r>
      <w:proofErr w:type="spellStart"/>
      <w:r>
        <w:rPr>
          <w:i/>
          <w:iCs/>
          <w:lang w:eastAsia="ko-KR"/>
        </w:rPr>
        <w:t>numberOfHops</w:t>
      </w:r>
      <w:proofErr w:type="spellEnd"/>
      <w:r w:rsidRPr="00D5070A">
        <w:rPr>
          <w:lang w:eastAsia="ko-KR"/>
        </w:rPr>
        <w:t>.</w:t>
      </w:r>
    </w:p>
    <w:p w14:paraId="223A5A75" w14:textId="77777777" w:rsidR="00E47C17" w:rsidRPr="00D5070A" w:rsidRDefault="00E47C17" w:rsidP="00E47C17">
      <w:pPr>
        <w:pStyle w:val="B1"/>
      </w:pPr>
      <w:r>
        <w:t>-</w:t>
      </w:r>
      <w:r>
        <w:tab/>
      </w:r>
      <w:r w:rsidRPr="00D5070A">
        <w:t>it does not expect to be configured with</w:t>
      </w:r>
      <w:r>
        <w:t xml:space="preserve"> </w:t>
      </w:r>
      <w:r w:rsidRPr="00D5070A">
        <w:t xml:space="preserve">the sum of </w:t>
      </w:r>
      <w:proofErr w:type="spellStart"/>
      <w:r w:rsidRPr="00FE13AC">
        <w:rPr>
          <w:i/>
          <w:iCs/>
        </w:rPr>
        <w:t>startPosition</w:t>
      </w:r>
      <w:proofErr w:type="spellEnd"/>
      <w:r w:rsidRPr="00D5070A">
        <w:t xml:space="preserve"> and </w:t>
      </w:r>
      <w:proofErr w:type="spellStart"/>
      <w:r w:rsidRPr="001D4240">
        <w:rPr>
          <w:i/>
          <w:iCs/>
        </w:rPr>
        <w:t>nrofSymbol</w:t>
      </w:r>
      <w:r>
        <w:t>s</w:t>
      </w:r>
      <w:proofErr w:type="spellEnd"/>
      <w:r w:rsidRPr="00D5070A">
        <w:t xml:space="preserve"> for a hop that exceeds a slot duration.</w:t>
      </w:r>
    </w:p>
    <w:p w14:paraId="33ACF5C6" w14:textId="77777777" w:rsidR="00E47C17" w:rsidRPr="00D5070A" w:rsidRDefault="00E47C17" w:rsidP="00E47C17">
      <w:pPr>
        <w:pStyle w:val="B1"/>
      </w:pPr>
      <w:r>
        <w:t>-</w:t>
      </w:r>
      <w:r>
        <w:tab/>
      </w:r>
      <w:r w:rsidRPr="00D5070A">
        <w:t>it expects to be configured with the same periodicity of each hop of an SRS resource with the transmit frequency hopping.</w:t>
      </w:r>
    </w:p>
    <w:p w14:paraId="0D5D7A69" w14:textId="77777777" w:rsidR="00E47C17" w:rsidRPr="00D5070A" w:rsidRDefault="00E47C17" w:rsidP="00E47C17">
      <w:pPr>
        <w:rPr>
          <w:lang w:val="en-US"/>
        </w:rPr>
      </w:pPr>
      <w:r w:rsidRPr="00D5070A">
        <w:rPr>
          <w:lang w:val="en-US"/>
        </w:rPr>
        <w:t xml:space="preserve">The reduced capability UE may be configured, via </w:t>
      </w:r>
      <w:proofErr w:type="spellStart"/>
      <w:r>
        <w:rPr>
          <w:i/>
          <w:iCs/>
        </w:rPr>
        <w:t>srs-PosUplinkTransmission</w:t>
      </w:r>
      <w:r w:rsidRPr="00D5070A">
        <w:rPr>
          <w:i/>
          <w:iCs/>
        </w:rPr>
        <w:t>WindowConfig</w:t>
      </w:r>
      <w:proofErr w:type="spellEnd"/>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562DBA93" w14:textId="77777777" w:rsidR="00E47C17" w:rsidRDefault="00E47C17" w:rsidP="00E47C17">
      <w:r>
        <w:lastRenderedPageBreak/>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p>
    <w:p w14:paraId="335B8E97" w14:textId="77777777" w:rsidR="00E47C17" w:rsidRPr="00D5070A" w:rsidRDefault="00E47C17" w:rsidP="00E47C17">
      <w:pPr>
        <w:rPr>
          <w:lang w:val="en-US"/>
        </w:rPr>
      </w:pPr>
      <w:r w:rsidRPr="00D5070A">
        <w:rPr>
          <w:lang w:val="en-US"/>
        </w:rPr>
        <w:t>The reduced capability UE is expected to switch back to the active BWP if the time between two consecutive hops exceeds twice the switching time from/to the active BWP.</w:t>
      </w:r>
    </w:p>
    <w:p w14:paraId="5A7A13FD" w14:textId="77777777" w:rsidR="00E47C17" w:rsidRPr="00D5070A" w:rsidRDefault="00E47C17" w:rsidP="00E47C17">
      <w:pPr>
        <w:rPr>
          <w:lang w:val="en-US"/>
        </w:rPr>
      </w:pPr>
      <w:r>
        <w:rPr>
          <w:bCs/>
        </w:rPr>
        <w:t>In RRC_CONNECTED mode, f</w:t>
      </w:r>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185DC8A6" w14:textId="77777777" w:rsidR="00E47C17" w:rsidRPr="00D5070A" w:rsidRDefault="00E47C17" w:rsidP="00E47C17">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60E745D2" w14:textId="77777777" w:rsidR="00E47C17" w:rsidRPr="00A34C0D" w:rsidRDefault="00E47C17" w:rsidP="00E47C17">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w:bookmarkStart w:id="318" w:name="_Hlk152009812"/>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w:t>
      </w:r>
      <w:bookmarkEnd w:id="318"/>
      <w:r w:rsidRPr="00D5070A">
        <w:t xml:space="preserve">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236E6800" w14:textId="77777777" w:rsidR="00E47C17" w:rsidRPr="00D5070A" w:rsidRDefault="00E47C17" w:rsidP="00E47C17">
      <w:pPr>
        <w:pStyle w:val="B1"/>
      </w:pPr>
      <w:r w:rsidRPr="00A34C0D">
        <w:rPr>
          <w:rFonts w:eastAsia="Times New Roman" w:hint="eastAsia"/>
        </w:rPr>
        <w:t>-</w:t>
      </w:r>
      <w:r>
        <w:rPr>
          <w:rFonts w:eastAsia="Times New Roman"/>
        </w:rPr>
        <w:tab/>
      </w:r>
      <w:r w:rsidRPr="00A34C0D">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sidRPr="00A34C0D">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sidRPr="00A34C0D">
        <w:rPr>
          <w:rFonts w:eastAsia="Times New Roman" w:hint="eastAsia"/>
          <w:bCs/>
        </w:rPr>
        <w:t xml:space="preserve"> </w:t>
      </w:r>
      <w:r w:rsidRPr="00A34C0D">
        <w:rPr>
          <w:rFonts w:eastAsia="Times New Roman"/>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sidRPr="00A34C0D">
        <w:rPr>
          <w:rFonts w:eastAsia="Times New Roman"/>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sidRPr="00A34C0D">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sidRPr="00A34C0D">
        <w:rPr>
          <w:rFonts w:eastAsia="Calibri"/>
          <w:bCs/>
        </w:rPr>
        <w:t>.</w:t>
      </w:r>
    </w:p>
    <w:p w14:paraId="5D989241" w14:textId="77777777" w:rsidR="00E47C17" w:rsidRDefault="00E47C17" w:rsidP="00E47C17">
      <w:pPr>
        <w:rPr>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412FA1AD" w14:textId="77777777" w:rsidR="00E47C17" w:rsidRPr="00D5070A" w:rsidRDefault="00E47C17" w:rsidP="00E47C17">
      <w:pPr>
        <w:rPr>
          <w:lang w:val="en-US"/>
        </w:rPr>
      </w:pPr>
      <w:r>
        <w:t xml:space="preserve">When the reduced capability UE is configured by the higher layer parameter </w:t>
      </w:r>
      <w:r>
        <w:rPr>
          <w:i/>
          <w:iCs/>
        </w:rPr>
        <w:t>SRS-</w:t>
      </w:r>
      <w:proofErr w:type="spellStart"/>
      <w:r>
        <w:rPr>
          <w:i/>
          <w:iCs/>
        </w:rPr>
        <w:t>PosTx</w:t>
      </w:r>
      <w:proofErr w:type="spellEnd"/>
      <w:r>
        <w:rPr>
          <w:i/>
          <w:iCs/>
        </w:rPr>
        <w:t>-Hopping</w:t>
      </w:r>
      <w:r>
        <w:t>, including a switching time to and from the active bandwidth part, the UE shall use the same priority rules as defined in Clause 6.2.1.</w:t>
      </w:r>
    </w:p>
    <w:p w14:paraId="5B5A506C" w14:textId="77777777" w:rsidR="00E47C17" w:rsidRPr="00D5070A" w:rsidRDefault="00E47C17" w:rsidP="00E47C17">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r>
        <w:rPr>
          <w:i/>
          <w:iCs/>
        </w:rPr>
        <w:t>SRS-</w:t>
      </w:r>
      <w:proofErr w:type="spellStart"/>
      <w:r>
        <w:rPr>
          <w:i/>
          <w:iCs/>
        </w:rPr>
        <w:t>PosTx</w:t>
      </w:r>
      <w:proofErr w:type="spellEnd"/>
      <w:r>
        <w:rPr>
          <w:i/>
          <w:iCs/>
        </w:rPr>
        <w:t>-Hopping</w:t>
      </w:r>
      <w:r w:rsidRPr="00D5070A">
        <w:rPr>
          <w:lang w:val="en-US"/>
        </w:rPr>
        <w:t xml:space="preserve"> including the switching time to or from the active bandwidth part and a</w:t>
      </w:r>
      <w:r w:rsidRPr="00D5070A">
        <w:t>n</w:t>
      </w:r>
      <w:r w:rsidRPr="00D5070A">
        <w:rPr>
          <w:lang w:val="en-US"/>
        </w:rPr>
        <w:t xml:space="preserve"> SRS resource with </w:t>
      </w:r>
      <w:proofErr w:type="spellStart"/>
      <w:r w:rsidRPr="00D5070A">
        <w:rPr>
          <w:i/>
          <w:lang w:val="en-US"/>
        </w:rPr>
        <w:t>resourceType</w:t>
      </w:r>
      <w:proofErr w:type="spellEnd"/>
      <w:r w:rsidRPr="00D5070A">
        <w:rPr>
          <w:lang w:val="en-US"/>
        </w:rPr>
        <w:t xml:space="preserve"> of both SRS resources as 'periodic'.</w:t>
      </w:r>
    </w:p>
    <w:p w14:paraId="32CC32A0" w14:textId="77777777" w:rsidR="00E47C17" w:rsidRPr="00D5070A" w:rsidRDefault="00E47C17" w:rsidP="00E47C17">
      <w:pPr>
        <w:rPr>
          <w:lang w:val="en-US"/>
        </w:rPr>
      </w:pPr>
      <w:r w:rsidRPr="00D5070A">
        <w:rPr>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r>
        <w:rPr>
          <w:i/>
          <w:iCs/>
        </w:rPr>
        <w:t>SRS-</w:t>
      </w:r>
      <w:proofErr w:type="spellStart"/>
      <w:r>
        <w:rPr>
          <w:i/>
          <w:iCs/>
        </w:rPr>
        <w:t>PosTx</w:t>
      </w:r>
      <w:proofErr w:type="spellEnd"/>
      <w:r>
        <w:rPr>
          <w:i/>
          <w:iCs/>
        </w:rPr>
        <w:t>-Hopping</w:t>
      </w:r>
      <w:r w:rsidRPr="00D5070A">
        <w:rPr>
          <w:lang w:val="en-US"/>
        </w:rPr>
        <w:t xml:space="preserve"> including the switching time to or from the active bandwidth part and a SRS resource with </w:t>
      </w:r>
      <w:proofErr w:type="spellStart"/>
      <w:r w:rsidRPr="00D5070A">
        <w:rPr>
          <w:i/>
          <w:lang w:val="en-US"/>
        </w:rPr>
        <w:t>resourceType</w:t>
      </w:r>
      <w:proofErr w:type="spellEnd"/>
      <w:r w:rsidRPr="00D5070A">
        <w:rPr>
          <w:lang w:val="en-US"/>
        </w:rPr>
        <w:t xml:space="preserve"> of both SRS resources as 'semi-persistent' or 'aperiodic'.</w:t>
      </w:r>
    </w:p>
    <w:p w14:paraId="5EBEF379" w14:textId="77777777" w:rsidR="00E47C17" w:rsidRPr="00D5070A" w:rsidRDefault="00E47C17" w:rsidP="00E47C17">
      <w:pPr>
        <w:pStyle w:val="Heading5"/>
      </w:pPr>
      <w:bookmarkStart w:id="319" w:name="_Toc169793817"/>
      <w:r w:rsidRPr="00D5070A">
        <w:t>6.2.1.4.2</w:t>
      </w:r>
      <w:r w:rsidRPr="00D5070A">
        <w:tab/>
        <w:t>SRS bandwidth aggregation for positioning measurements</w:t>
      </w:r>
      <w:bookmarkEnd w:id="319"/>
    </w:p>
    <w:p w14:paraId="5E8F5082" w14:textId="40900D4F" w:rsidR="00E47C17" w:rsidRDefault="00E47C17" w:rsidP="00E47C17">
      <w:pPr>
        <w:snapToGrid w:val="0"/>
      </w:pPr>
      <w:r w:rsidRPr="00D5070A">
        <w:t xml:space="preserve">The UE is expected to be configured with linkage information </w:t>
      </w:r>
      <w:r>
        <w:rPr>
          <w:i/>
          <w:iCs/>
        </w:rPr>
        <w:t>SRS-</w:t>
      </w:r>
      <w:proofErr w:type="spellStart"/>
      <w:r>
        <w:rPr>
          <w:i/>
          <w:iCs/>
        </w:rPr>
        <w:t>PosResourceSetLinkedForAggBWList</w:t>
      </w:r>
      <w:proofErr w:type="spellEnd"/>
      <w:r w:rsidRPr="00D5070A">
        <w:t xml:space="preserve"> on SRS resource sets for positioning across two or three CCs which are linked for bandwidth aggregation. For the linked SRS resource sets, the UE is expected to be configured with the same values of </w:t>
      </w:r>
      <w:proofErr w:type="spellStart"/>
      <w:r w:rsidRPr="00D5070A">
        <w:rPr>
          <w:rFonts w:hint="eastAsia"/>
          <w:i/>
        </w:rPr>
        <w:t>startPosition</w:t>
      </w:r>
      <w:proofErr w:type="spellEnd"/>
      <w:r w:rsidRPr="00D5070A">
        <w:rPr>
          <w:rFonts w:hint="eastAsia"/>
          <w:i/>
        </w:rPr>
        <w:t xml:space="preserve">, </w:t>
      </w:r>
      <w:proofErr w:type="spellStart"/>
      <w:r w:rsidRPr="00D5070A">
        <w:rPr>
          <w:rFonts w:hint="eastAsia"/>
          <w:i/>
        </w:rPr>
        <w:t>nrofSymbols</w:t>
      </w:r>
      <w:proofErr w:type="spellEnd"/>
      <w:r w:rsidRPr="00D5070A">
        <w:rPr>
          <w:i/>
        </w:rPr>
        <w:t>,</w:t>
      </w:r>
      <w:r w:rsidRPr="00D5070A">
        <w:t xml:space="preserve"> </w:t>
      </w:r>
      <w:proofErr w:type="spellStart"/>
      <w:r w:rsidRPr="00D5070A">
        <w:rPr>
          <w:rFonts w:hint="eastAsia"/>
          <w:i/>
        </w:rPr>
        <w:t>periodicityAndOffset</w:t>
      </w:r>
      <w:proofErr w:type="spellEnd"/>
      <w:r w:rsidRPr="00D5070A">
        <w:rPr>
          <w:rFonts w:hint="eastAsia"/>
          <w:i/>
        </w:rPr>
        <w:t xml:space="preserve">, </w:t>
      </w:r>
      <w:proofErr w:type="spellStart"/>
      <w:r w:rsidRPr="00D5070A">
        <w:rPr>
          <w:rFonts w:hint="eastAsia"/>
          <w:i/>
        </w:rPr>
        <w:t>slotOffset</w:t>
      </w:r>
      <w:proofErr w:type="spellEnd"/>
      <w:r w:rsidRPr="00D5070A">
        <w:rPr>
          <w:i/>
        </w:rPr>
        <w:t>, alpha, p0,</w:t>
      </w:r>
      <w:r w:rsidRPr="00D5070A">
        <w:t xml:space="preserve"> </w:t>
      </w:r>
      <w:proofErr w:type="spellStart"/>
      <w:r w:rsidRPr="00C41D37">
        <w:rPr>
          <w:i/>
          <w:iCs/>
        </w:rPr>
        <w:t>spatialRelationInfoPos</w:t>
      </w:r>
      <w:proofErr w:type="spellEnd"/>
      <w:r w:rsidRPr="00C41D37">
        <w:rPr>
          <w:i/>
          <w:iCs/>
        </w:rPr>
        <w:t xml:space="preserve">, </w:t>
      </w:r>
      <w:proofErr w:type="spellStart"/>
      <w:r w:rsidRPr="00C41D37">
        <w:rPr>
          <w:i/>
          <w:iCs/>
        </w:rPr>
        <w:t>resourceType</w:t>
      </w:r>
      <w:proofErr w:type="spellEnd"/>
      <w:r>
        <w:t xml:space="preserve">, </w:t>
      </w:r>
      <w:proofErr w:type="spellStart"/>
      <w:ins w:id="320" w:author="Mihai Enescu - after RAN1#118" w:date="2024-08-23T23:08:00Z" w16du:dateUtc="2024-08-23T20:08:00Z">
        <w:r w:rsidR="00AB7AC0" w:rsidRPr="00AB7AC0">
          <w:rPr>
            <w:i/>
            <w:iCs/>
          </w:rPr>
          <w:t>subcarrierSpacing</w:t>
        </w:r>
      </w:ins>
      <w:proofErr w:type="spellEnd"/>
      <w:del w:id="321" w:author="Mihai Enescu - after RAN1#118" w:date="2024-08-23T23:08:00Z" w16du:dateUtc="2024-08-23T20:08:00Z">
        <w:r w:rsidRPr="00D5070A" w:rsidDel="00AB7AC0">
          <w:delText>subcarrier spacing</w:delText>
        </w:r>
      </w:del>
      <w:r w:rsidRPr="00D5070A">
        <w:t xml:space="preserve">, </w:t>
      </w:r>
      <w:del w:id="322" w:author="Mihai Enescu - after RAN1#118" w:date="2024-08-23T23:08:00Z" w16du:dateUtc="2024-08-23T20:08:00Z">
        <w:r w:rsidRPr="00D5070A" w:rsidDel="00AB7AC0">
          <w:delText>CP</w:delText>
        </w:r>
      </w:del>
      <w:proofErr w:type="spellStart"/>
      <w:ins w:id="323" w:author="Mihai Enescu - after RAN1#118" w:date="2024-08-23T23:08:00Z" w16du:dateUtc="2024-08-23T20:08:00Z">
        <w:r w:rsidR="00AB7AC0" w:rsidRPr="00AB7AC0">
          <w:rPr>
            <w:i/>
            <w:iCs/>
          </w:rPr>
          <w:t>cyclicPrefix</w:t>
        </w:r>
      </w:ins>
      <w:proofErr w:type="spellEnd"/>
      <w:r w:rsidRPr="00D5070A">
        <w:t xml:space="preserve">, and </w:t>
      </w:r>
      <w:del w:id="324" w:author="Mihai Enescu - after RAN1#118" w:date="2024-08-23T23:09:00Z" w16du:dateUtc="2024-08-23T20:09:00Z">
        <w:r w:rsidRPr="00D5070A" w:rsidDel="00AB7AC0">
          <w:delText>comb size</w:delText>
        </w:r>
      </w:del>
      <w:proofErr w:type="spellStart"/>
      <w:ins w:id="325" w:author="Mihai Enescu - after RAN1#118" w:date="2024-08-23T23:09:00Z" w16du:dateUtc="2024-08-23T20:09:00Z">
        <w:r w:rsidR="00AB7AC0" w:rsidRPr="00AB7AC0">
          <w:rPr>
            <w:i/>
            <w:iCs/>
          </w:rPr>
          <w:t>transmissionComb</w:t>
        </w:r>
      </w:ins>
      <w:proofErr w:type="spellEnd"/>
      <w:r w:rsidRPr="00D5070A">
        <w:t>, and the UE is expected to maintain phase continuity for the SRS transmission</w:t>
      </w:r>
      <w:r>
        <w:t xml:space="preserve"> on the same symbol(s)</w:t>
      </w:r>
      <w:r w:rsidRPr="00D5070A">
        <w:t xml:space="preserve">. The UE assumes that SRS resources across the linked SRS resource sets which satisfy the above conditions are linked for bandwidth aggregation, otherwise, the UE does not assume that SRS resources of the linked SRS resource sets are linked for bandwidth aggregation. </w:t>
      </w:r>
    </w:p>
    <w:p w14:paraId="3B10661D" w14:textId="77777777" w:rsidR="00E47C17" w:rsidRPr="00D5070A" w:rsidRDefault="00E47C17" w:rsidP="00E47C17">
      <w:r w:rsidRPr="00D5070A">
        <w:t xml:space="preserve">If the UE is configured with </w:t>
      </w:r>
      <w:r>
        <w:rPr>
          <w:i/>
          <w:iCs/>
        </w:rPr>
        <w:t>dci-</w:t>
      </w:r>
      <w:proofErr w:type="spellStart"/>
      <w:r>
        <w:rPr>
          <w:i/>
          <w:iCs/>
        </w:rPr>
        <w:t>TriggeringPosResourceSetLink</w:t>
      </w:r>
      <w:proofErr w:type="spellEnd"/>
      <w:r w:rsidRPr="00D5070A">
        <w:t>, and if the UE receives a DCI 0_1, 0_2, 1_1, or 1_2 triggering an aperiodic SRS resource set for positioning linked for bandwidth aggregation in a CC, subject to UE capability, UE transmits SRS of the linked SRS resource sets across all CCs.</w:t>
      </w:r>
    </w:p>
    <w:p w14:paraId="7F2A4D09" w14:textId="77777777" w:rsidR="00E47C17" w:rsidRPr="00D5070A" w:rsidRDefault="00E47C17" w:rsidP="00E47C17">
      <w:r w:rsidRPr="00D5070A">
        <w:t xml:space="preserve">A UE in RRC_INACTIVE mode is expected to be configured with </w:t>
      </w:r>
      <w:r>
        <w:t xml:space="preserve">frequency information via </w:t>
      </w:r>
      <w:proofErr w:type="spellStart"/>
      <w:r w:rsidRPr="00B509D2">
        <w:rPr>
          <w:i/>
          <w:iCs/>
        </w:rPr>
        <w:t>freqInfo</w:t>
      </w:r>
      <w:proofErr w:type="spellEnd"/>
      <w:r>
        <w:t xml:space="preserve"> in </w:t>
      </w:r>
      <w:r w:rsidRPr="00B509D2">
        <w:rPr>
          <w:i/>
          <w:iCs/>
        </w:rPr>
        <w:t>SRS-</w:t>
      </w:r>
      <w:proofErr w:type="spellStart"/>
      <w:r w:rsidRPr="00B509D2">
        <w:rPr>
          <w:i/>
          <w:iCs/>
        </w:rPr>
        <w:t>PosResourceSetLin</w:t>
      </w:r>
      <w:r>
        <w:rPr>
          <w:i/>
          <w:iCs/>
        </w:rPr>
        <w:t>k</w:t>
      </w:r>
      <w:r w:rsidRPr="00B509D2">
        <w:rPr>
          <w:i/>
          <w:iCs/>
        </w:rPr>
        <w:t>edForAgg</w:t>
      </w:r>
      <w:r>
        <w:rPr>
          <w:i/>
          <w:iCs/>
        </w:rPr>
        <w:t>B</w:t>
      </w:r>
      <w:r w:rsidRPr="00B509D2">
        <w:rPr>
          <w:i/>
          <w:iCs/>
        </w:rPr>
        <w:t>W</w:t>
      </w:r>
      <w:proofErr w:type="spellEnd"/>
      <w:r>
        <w:t xml:space="preserve"> for</w:t>
      </w:r>
      <w:r w:rsidRPr="00D5070A">
        <w:t xml:space="preserve"> additional component carrier(s) with respective SRS configuration(s) for bandwidth aggregation.</w:t>
      </w:r>
    </w:p>
    <w:p w14:paraId="14DA3EB2" w14:textId="77777777" w:rsidR="00E47C17" w:rsidRDefault="00E47C17" w:rsidP="00E47C17">
      <w:r w:rsidRPr="00D5070A">
        <w:t>When an SRS resource configured in a CC without PUSCH or PUCCH is linked for bandwidth aggregation with an SRS resource configured in an active UL BWP of another CC</w:t>
      </w:r>
      <w:r w:rsidRPr="007B4699">
        <w:t xml:space="preserve"> </w:t>
      </w:r>
      <w:r>
        <w:t>in the same band</w:t>
      </w:r>
      <w:r w:rsidRPr="00D5070A">
        <w:t>, there is a guard period during which the UE is not expected to transmit or receive other signals or channels</w:t>
      </w:r>
      <w:r>
        <w:t xml:space="preserve"> in this band, or any other affected band(s), subject to UE capability</w:t>
      </w:r>
      <w:r w:rsidRPr="00D5070A">
        <w:t>.</w:t>
      </w:r>
    </w:p>
    <w:p w14:paraId="13A3DFD9" w14:textId="77777777" w:rsidR="00E47C17" w:rsidRDefault="00E47C17" w:rsidP="00E47C17">
      <w:pPr>
        <w:snapToGrid w:val="0"/>
      </w:pPr>
      <w:r w:rsidRPr="00855194">
        <w:lastRenderedPageBreak/>
        <w:t>For the linked SRS resource sets for bandwidth aggregation across CCs</w:t>
      </w:r>
      <w:r>
        <w:t xml:space="preserve"> in RRC_CONNECTED state</w:t>
      </w:r>
      <w:r w:rsidRPr="00855194">
        <w:t xml:space="preserve">, if an SRS configured by the higher layer parameter </w:t>
      </w:r>
      <w:r w:rsidRPr="00855194">
        <w:rPr>
          <w:i/>
          <w:iCs/>
        </w:rPr>
        <w:t>SRS-</w:t>
      </w:r>
      <w:proofErr w:type="spellStart"/>
      <w:r w:rsidRPr="00855194">
        <w:rPr>
          <w:i/>
          <w:iCs/>
        </w:rPr>
        <w:t>PosResource</w:t>
      </w:r>
      <w:proofErr w:type="spellEnd"/>
      <w:r w:rsidRPr="00855194">
        <w:t>, along with the guard period when applicable, collides with other signals or channels on a symbol and if the SRS in that symbol is dropped, SRS transmission of the linked SRS resource sets across all CCs is dropped on that symbol.</w:t>
      </w:r>
    </w:p>
    <w:p w14:paraId="10CF4F9E" w14:textId="77777777" w:rsidR="00E47C17" w:rsidRPr="00D5070A" w:rsidRDefault="00E47C17" w:rsidP="00E47C17">
      <w:r w:rsidRPr="00AF6D0E">
        <w:t xml:space="preserve">For the linked SRS resource sets for bandwidth aggregation in RRC_INACTIVE state, if an SRS configured by the higher layer parameter </w:t>
      </w:r>
      <w:r w:rsidRPr="00AF6D0E">
        <w:rPr>
          <w:i/>
          <w:iCs/>
        </w:rPr>
        <w:t>SRS-</w:t>
      </w:r>
      <w:proofErr w:type="spellStart"/>
      <w:r w:rsidRPr="00AF6D0E">
        <w:rPr>
          <w:i/>
          <w:iCs/>
        </w:rPr>
        <w:t>PosResource</w:t>
      </w:r>
      <w:proofErr w:type="spellEnd"/>
      <w:r w:rsidRPr="00AF6D0E">
        <w:t xml:space="preserve">, along with the guard period when applicable, collides with other signals or channels on a symbol, SRS transmission </w:t>
      </w:r>
      <w:r w:rsidRPr="00AF6D0E">
        <w:rPr>
          <w:rFonts w:hint="eastAsia"/>
        </w:rPr>
        <w:t xml:space="preserve">of </w:t>
      </w:r>
      <w:r w:rsidRPr="00AF6D0E">
        <w:t>all linked SRS resource sets is dropped on that symbol.</w:t>
      </w:r>
    </w:p>
    <w:p w14:paraId="7C2E1452" w14:textId="77777777" w:rsidR="00E47C17" w:rsidRDefault="00E47C17" w:rsidP="00E47C17">
      <w:r w:rsidRPr="00D5070A">
        <w:t>If the UE receives an activation or deactivation command of semi-persistent SRS resource set(s) for positioning in up to  three aggregated carriers</w:t>
      </w:r>
      <w:r w:rsidRPr="00D5070A">
        <w:rPr>
          <w:rFonts w:eastAsia="Times New Roman"/>
        </w:rPr>
        <w:t xml:space="preserve"> or SRS resource set(s)</w:t>
      </w:r>
      <w:r w:rsidRPr="00D5070A">
        <w:rPr>
          <w:rFonts w:hint="eastAsia"/>
        </w:rPr>
        <w:t xml:space="preserve"> for positioning</w:t>
      </w:r>
      <w:r w:rsidRPr="00D5070A">
        <w:rPr>
          <w:rFonts w:eastAsia="Times New Roman"/>
        </w:rPr>
        <w:t xml:space="preserve"> in up to two aggregated carriers </w:t>
      </w:r>
      <w:r w:rsidRPr="00D5070A">
        <w:t xml:space="preserve">as specified in [10, TS 38.321] </w:t>
      </w:r>
      <w:r w:rsidRPr="00D5070A">
        <w:rPr>
          <w:rFonts w:eastAsia="Times New Roman"/>
          <w:lang w:eastAsia="ja-JP"/>
        </w:rPr>
        <w:t xml:space="preserve">and when the </w:t>
      </w:r>
      <w:r w:rsidRPr="00D5070A">
        <w:t>UE would transmit a PUCCH with</w:t>
      </w:r>
      <w:r w:rsidRPr="00D5070A">
        <w:rPr>
          <w:rFonts w:eastAsia="Times New Roman"/>
          <w:lang w:eastAsia="ja-JP"/>
        </w:rPr>
        <w:t xml:space="preserve"> HARQ-ACK</w:t>
      </w:r>
      <w:r w:rsidRPr="00D5070A">
        <w:rPr>
          <w:rFonts w:eastAsia="Times New Roman"/>
        </w:rPr>
        <w:t xml:space="preserve"> information</w:t>
      </w:r>
      <w:r w:rsidRPr="00D5070A">
        <w:rPr>
          <w:rFonts w:hint="eastAsia"/>
        </w:rPr>
        <w:t xml:space="preserve"> in slot </w:t>
      </w:r>
      <w:r w:rsidRPr="00D5070A">
        <w:rPr>
          <w:rFonts w:hint="eastAsia"/>
          <w:i/>
          <w:iCs/>
        </w:rPr>
        <w:t>n</w:t>
      </w:r>
      <w:r w:rsidRPr="00D5070A">
        <w:rPr>
          <w:rFonts w:eastAsia="Times New Roman"/>
          <w:lang w:eastAsia="ja-JP"/>
        </w:rPr>
        <w:t xml:space="preserve"> corresponding to the PDSCH carrying the </w:t>
      </w:r>
      <w:r w:rsidRPr="00D5070A">
        <w:t>activation or deactivation</w:t>
      </w:r>
      <w:r w:rsidRPr="00D5070A">
        <w:rPr>
          <w:rFonts w:eastAsia="Times New Roman"/>
          <w:lang w:eastAsia="ja-JP"/>
        </w:rPr>
        <w:t xml:space="preserve"> command</w:t>
      </w:r>
      <w:r w:rsidRPr="00D5070A">
        <w:t xml:space="preserve">, </w:t>
      </w:r>
      <w:r w:rsidRPr="00D5070A">
        <w:rPr>
          <w:rFonts w:eastAsia="Times New Roman"/>
          <w:lang w:eastAsia="ja-JP"/>
        </w:rPr>
        <w:t>the correspondin</w:t>
      </w:r>
      <w:r w:rsidRPr="00D5070A">
        <w:rPr>
          <w:rFonts w:eastAsia="MS Mincho"/>
          <w:lang w:eastAsia="ja-JP"/>
        </w:rPr>
        <w:t>g actions in [10</w:t>
      </w:r>
      <w:r w:rsidRPr="00D5070A">
        <w:t>, TS 38.321</w:t>
      </w:r>
      <w:r w:rsidRPr="00D5070A">
        <w:rPr>
          <w:rFonts w:eastAsia="MS Mincho"/>
          <w:lang w:eastAsia="ja-JP"/>
        </w:rPr>
        <w:t xml:space="preserve">] and </w:t>
      </w:r>
      <w:r w:rsidRPr="00D5070A">
        <w:t xml:space="preserve">the UE </w:t>
      </w:r>
      <w:r w:rsidRPr="00D5070A">
        <w:rPr>
          <w:rFonts w:eastAsia="MS Mincho"/>
          <w:lang w:eastAsia="ja-JP"/>
        </w:rPr>
        <w:t>assumptions on</w:t>
      </w:r>
      <w:r w:rsidRPr="00D5070A">
        <w:t xml:space="preserve"> </w:t>
      </w:r>
      <w:r w:rsidRPr="00D5070A">
        <w:rPr>
          <w:rFonts w:eastAsia="MS Mincho"/>
          <w:lang w:eastAsia="ja-JP"/>
        </w:rPr>
        <w:t>SRS transmission or cessation corresponding to</w:t>
      </w:r>
      <w:r w:rsidRPr="00D5070A">
        <w:t xml:space="preserve"> the SRS resource set(s) </w:t>
      </w:r>
      <w:r w:rsidRPr="00D5070A">
        <w:rPr>
          <w:rFonts w:eastAsia="MS Mincho"/>
          <w:lang w:eastAsia="ja-JP"/>
        </w:rPr>
        <w:t>shall be applied starting</w:t>
      </w:r>
      <w:r w:rsidRPr="00D5070A">
        <w:t xml:space="preserve"> </w:t>
      </w:r>
      <w:r w:rsidRPr="00D5070A">
        <w:rPr>
          <w:rFonts w:eastAsia="MS Mincho"/>
          <w:lang w:eastAsia="ja-JP"/>
        </w:rPr>
        <w:t>from</w:t>
      </w:r>
      <w:r w:rsidRPr="00D5070A">
        <w:t xml:space="preserve"> the first slot that is after</w:t>
      </w:r>
      <w:r w:rsidRPr="00D5070A">
        <w:rPr>
          <w:rFonts w:eastAsia="MS Mincho"/>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D5070A">
        <w:rPr>
          <w:rFonts w:eastAsia="MS Mincho"/>
        </w:rPr>
        <w:t xml:space="preserve"> </w:t>
      </w:r>
      <w:r w:rsidRPr="00D5070A">
        <w:t>where µ is the SCS configuration for the PUCCH.</w:t>
      </w:r>
    </w:p>
    <w:p w14:paraId="0ECE8946" w14:textId="77777777" w:rsidR="00E47C17" w:rsidRPr="00265C6D" w:rsidRDefault="00E47C17" w:rsidP="00E47C17">
      <w:pPr>
        <w:rPr>
          <w:szCs w:val="22"/>
          <w:lang w:val="en-US"/>
        </w:rPr>
      </w:pPr>
      <w:r w:rsidRPr="00265C6D">
        <w:rPr>
          <w:lang w:val="en-US" w:eastAsia="zh-CN"/>
        </w:rPr>
        <w:t>For positioning SRS resources on multiple carriers linked for aggregation, the channel over which a symbol on</w:t>
      </w:r>
      <w:r>
        <w:rPr>
          <w:lang w:val="en-US" w:eastAsia="zh-CN"/>
        </w:rPr>
        <w:t xml:space="preserve"> </w:t>
      </w:r>
      <w:r w:rsidRPr="00265C6D">
        <w:rPr>
          <w:lang w:val="en-US" w:eastAsia="zh-CN"/>
        </w:rPr>
        <w:t>one</w:t>
      </w:r>
      <w:r>
        <w:rPr>
          <w:lang w:val="en-US" w:eastAsia="zh-CN"/>
        </w:rPr>
        <w:t xml:space="preserve"> </w:t>
      </w:r>
      <w:r w:rsidRPr="00265C6D">
        <w:rPr>
          <w:lang w:val="en-US" w:eastAsia="zh-CN"/>
        </w:rPr>
        <w:t>carrier for SRS transmission is conveyed can be inferred from the channel over which the same symbol</w:t>
      </w:r>
      <w:r>
        <w:rPr>
          <w:lang w:val="en-US" w:eastAsia="zh-CN"/>
        </w:rPr>
        <w:t xml:space="preserve"> </w:t>
      </w:r>
      <w:r w:rsidRPr="00265C6D">
        <w:rPr>
          <w:lang w:val="en-US" w:eastAsia="zh-CN"/>
        </w:rPr>
        <w:t>of another carrier or the aggregated carrier</w:t>
      </w:r>
      <w:r>
        <w:rPr>
          <w:lang w:val="en-US" w:eastAsia="zh-CN"/>
        </w:rPr>
        <w:t xml:space="preserve"> </w:t>
      </w:r>
      <w:r w:rsidRPr="00265C6D">
        <w:rPr>
          <w:lang w:val="en-US" w:eastAsia="zh-CN"/>
        </w:rPr>
        <w:t>is conveyed.</w:t>
      </w:r>
    </w:p>
    <w:p w14:paraId="31283559" w14:textId="7E7749E1" w:rsidR="00E47C17" w:rsidRDefault="00E47C17" w:rsidP="00E47C17">
      <w:pPr>
        <w:jc w:val="center"/>
      </w:pPr>
      <w:r w:rsidRPr="00857C5D">
        <w:t>&lt;omitted text&gt;</w:t>
      </w:r>
    </w:p>
    <w:p w14:paraId="47A5C05B" w14:textId="3EDFEAEB" w:rsidR="007367FF" w:rsidRDefault="00E47C17" w:rsidP="007367FF">
      <w:pPr>
        <w:pStyle w:val="Heading4"/>
        <w:rPr>
          <w:color w:val="000000"/>
        </w:rPr>
      </w:pPr>
      <w:r>
        <w:rPr>
          <w:color w:val="000000"/>
        </w:rPr>
        <w:t>6</w:t>
      </w:r>
      <w:r w:rsidR="007367FF" w:rsidRPr="0048482F">
        <w:rPr>
          <w:color w:val="000000"/>
        </w:rPr>
        <w:t>.2.</w:t>
      </w:r>
      <w:r w:rsidR="007367FF">
        <w:rPr>
          <w:color w:val="000000"/>
        </w:rPr>
        <w:t>3</w:t>
      </w:r>
      <w:r w:rsidR="007367FF" w:rsidRPr="0048482F">
        <w:rPr>
          <w:color w:val="000000"/>
        </w:rPr>
        <w:t>.</w:t>
      </w:r>
      <w:r w:rsidR="007367FF">
        <w:rPr>
          <w:color w:val="000000"/>
        </w:rPr>
        <w:t>1</w:t>
      </w:r>
      <w:r w:rsidR="007367FF" w:rsidRPr="0048482F">
        <w:rPr>
          <w:color w:val="000000"/>
        </w:rPr>
        <w:tab/>
        <w:t xml:space="preserve">UE </w:t>
      </w:r>
      <w:r w:rsidR="007367FF">
        <w:rPr>
          <w:color w:val="000000"/>
        </w:rPr>
        <w:t>PT-RS transmission procedure when transform precoding is not enabled</w:t>
      </w:r>
      <w:bookmarkEnd w:id="295"/>
      <w:bookmarkEnd w:id="296"/>
      <w:bookmarkEnd w:id="297"/>
      <w:bookmarkEnd w:id="298"/>
      <w:bookmarkEnd w:id="299"/>
      <w:bookmarkEnd w:id="300"/>
      <w:bookmarkEnd w:id="301"/>
      <w:bookmarkEnd w:id="302"/>
      <w:bookmarkEnd w:id="303"/>
    </w:p>
    <w:p w14:paraId="3CD12ED0" w14:textId="77777777" w:rsidR="007367FF" w:rsidRPr="0048482F" w:rsidRDefault="007367FF" w:rsidP="007367FF">
      <w:pPr>
        <w:rPr>
          <w:color w:val="000000"/>
        </w:rPr>
      </w:pPr>
      <w:r w:rsidRPr="0048482F">
        <w:rPr>
          <w:color w:val="000000"/>
        </w:rPr>
        <w:t xml:space="preserve">When transform precoding is not enabled and if a UE is configured with the higher layer parameter </w:t>
      </w:r>
      <w:proofErr w:type="spellStart"/>
      <w:r w:rsidRPr="00D32D05">
        <w:rPr>
          <w:i/>
          <w:color w:val="000000"/>
        </w:rPr>
        <w:t>phaseTrackingRS</w:t>
      </w:r>
      <w:proofErr w:type="spellEnd"/>
      <w:r>
        <w:rPr>
          <w:i/>
          <w:color w:val="000000"/>
        </w:rPr>
        <w:t xml:space="preserve"> </w:t>
      </w:r>
      <w:r w:rsidRPr="00D32D05">
        <w:rPr>
          <w:color w:val="000000"/>
        </w:rPr>
        <w:t>in</w:t>
      </w:r>
      <w:r>
        <w:rPr>
          <w:i/>
          <w:color w:val="000000"/>
        </w:rPr>
        <w:t xml:space="preserve"> </w:t>
      </w:r>
      <w:r w:rsidRPr="00D32D05">
        <w:rPr>
          <w:i/>
          <w:color w:val="000000"/>
        </w:rPr>
        <w:t>DMRS-</w:t>
      </w:r>
      <w:proofErr w:type="spellStart"/>
      <w:r w:rsidRPr="00D32D05">
        <w:rPr>
          <w:i/>
          <w:color w:val="000000"/>
        </w:rPr>
        <w:t>UplinkConfig</w:t>
      </w:r>
      <w:proofErr w:type="spellEnd"/>
      <w:r>
        <w:rPr>
          <w:i/>
          <w:color w:val="000000"/>
        </w:rPr>
        <w:t xml:space="preserve">, </w:t>
      </w:r>
    </w:p>
    <w:p w14:paraId="3FFDAD8A" w14:textId="77777777" w:rsidR="007367FF" w:rsidRPr="00B275F8" w:rsidRDefault="007367FF" w:rsidP="007367FF">
      <w:pPr>
        <w:pStyle w:val="B1"/>
      </w:pPr>
      <w:r>
        <w:rPr>
          <w:lang w:eastAsia="ja-JP"/>
        </w:rPr>
        <w:t>-</w:t>
      </w:r>
      <w:r>
        <w:rPr>
          <w:lang w:eastAsia="ja-JP"/>
        </w:rPr>
        <w:tab/>
      </w:r>
      <w:r w:rsidRPr="00422C51">
        <w:rPr>
          <w:lang w:eastAsia="ja-JP"/>
        </w:rPr>
        <w:t xml:space="preserve">the higher layer parameters </w:t>
      </w:r>
      <w:proofErr w:type="spellStart"/>
      <w:r w:rsidRPr="00422C51">
        <w:rPr>
          <w:i/>
          <w:iCs/>
        </w:rPr>
        <w:t>timeDensity</w:t>
      </w:r>
      <w:proofErr w:type="spellEnd"/>
      <w:r w:rsidRPr="00422C51">
        <w:t xml:space="preserve"> and </w:t>
      </w:r>
      <w:proofErr w:type="spellStart"/>
      <w:r w:rsidRPr="00422C51">
        <w:rPr>
          <w:i/>
          <w:iCs/>
        </w:rPr>
        <w:t>frequencyDensity</w:t>
      </w:r>
      <w:proofErr w:type="spellEnd"/>
      <w:r w:rsidRPr="00422C51">
        <w:t xml:space="preserve"> in </w:t>
      </w:r>
      <w:r w:rsidRPr="00422C51">
        <w:rPr>
          <w:i/>
          <w:iCs/>
        </w:rPr>
        <w:t>PTRS-</w:t>
      </w:r>
      <w:proofErr w:type="spellStart"/>
      <w:r w:rsidRPr="00422C51">
        <w:rPr>
          <w:i/>
          <w:iCs/>
        </w:rPr>
        <w:t>UplinkConfig</w:t>
      </w:r>
      <w:proofErr w:type="spellEnd"/>
      <w:r w:rsidRPr="00422C51">
        <w:rPr>
          <w:i/>
          <w:iCs/>
        </w:rPr>
        <w:t xml:space="preserve"> </w:t>
      </w:r>
      <w:r w:rsidRPr="00422C51">
        <w:t xml:space="preserve">indicate the threshold values </w:t>
      </w:r>
      <w:proofErr w:type="spellStart"/>
      <w:r w:rsidRPr="00422C51">
        <w:rPr>
          <w:i/>
          <w:iCs/>
          <w:lang w:eastAsia="zh-CN"/>
        </w:rPr>
        <w:t>ptrs-MCS</w:t>
      </w:r>
      <w:r w:rsidRPr="00422C51">
        <w:rPr>
          <w:i/>
          <w:iCs/>
          <w:vertAlign w:val="subscript"/>
          <w:lang w:eastAsia="zh-CN"/>
        </w:rPr>
        <w:t>i</w:t>
      </w:r>
      <w:proofErr w:type="spellEnd"/>
      <w:r w:rsidRPr="00422C51">
        <w:rPr>
          <w:lang w:eastAsia="zh-CN"/>
        </w:rPr>
        <w:t xml:space="preserve">, </w:t>
      </w:r>
      <w:r w:rsidRPr="00422C51">
        <w:rPr>
          <w:i/>
          <w:iCs/>
          <w:lang w:eastAsia="zh-CN"/>
        </w:rPr>
        <w:t>i</w:t>
      </w:r>
      <w:r w:rsidRPr="00422C51">
        <w:rPr>
          <w:lang w:eastAsia="zh-CN"/>
        </w:rPr>
        <w:t xml:space="preserve">=1,2,3 and </w:t>
      </w:r>
      <w:proofErr w:type="spellStart"/>
      <w:r w:rsidRPr="00422C51">
        <w:rPr>
          <w:i/>
          <w:iCs/>
          <w:lang w:eastAsia="ko-KR"/>
        </w:rPr>
        <w:t>N</w:t>
      </w:r>
      <w:r w:rsidRPr="00422C51">
        <w:rPr>
          <w:i/>
          <w:iCs/>
          <w:vertAlign w:val="subscript"/>
          <w:lang w:eastAsia="ko-KR"/>
        </w:rPr>
        <w:t>RB,i</w:t>
      </w:r>
      <w:proofErr w:type="spellEnd"/>
      <w:r w:rsidRPr="00422C51">
        <w:rPr>
          <w:lang w:eastAsia="ko-KR"/>
        </w:rPr>
        <w:t xml:space="preserve"> , </w:t>
      </w:r>
      <w:r w:rsidRPr="00422C51">
        <w:rPr>
          <w:i/>
          <w:iCs/>
          <w:lang w:eastAsia="zh-CN"/>
        </w:rPr>
        <w:t>i</w:t>
      </w:r>
      <w:r w:rsidRPr="00422C51">
        <w:rPr>
          <w:lang w:eastAsia="zh-CN"/>
        </w:rPr>
        <w:t>=0,1, as shown in Table</w:t>
      </w:r>
      <w:r>
        <w:rPr>
          <w:lang w:eastAsia="zh-CN"/>
        </w:rPr>
        <w:t xml:space="preserve"> 6.2.3.1-1 and Table 6.2.3.1-2,</w:t>
      </w:r>
      <w:r w:rsidRPr="00422C51">
        <w:rPr>
          <w:lang w:eastAsia="zh-CN"/>
        </w:rPr>
        <w:t xml:space="preserve"> </w:t>
      </w:r>
      <w:r w:rsidRPr="00422C51">
        <w:rPr>
          <w:lang w:eastAsia="ko-KR"/>
        </w:rPr>
        <w:t>respectively.</w:t>
      </w:r>
      <w:r w:rsidRPr="00B275F8">
        <w:rPr>
          <w:lang w:eastAsia="ko-KR"/>
        </w:rPr>
        <w:t xml:space="preserve"> </w:t>
      </w:r>
    </w:p>
    <w:p w14:paraId="01F76805" w14:textId="77777777" w:rsidR="007367FF" w:rsidRDefault="007367FF" w:rsidP="007367FF">
      <w:pPr>
        <w:pStyle w:val="B1"/>
      </w:pPr>
      <w:r>
        <w:t>-</w:t>
      </w:r>
      <w:r>
        <w:tab/>
      </w:r>
      <w:r w:rsidRPr="0048482F">
        <w:t xml:space="preserve">if </w:t>
      </w:r>
      <w:r>
        <w:t>either or both</w:t>
      </w:r>
      <w:r w:rsidRPr="0048482F">
        <w:t xml:space="preserve"> higher layer parameters </w:t>
      </w:r>
      <w:proofErr w:type="spellStart"/>
      <w:r w:rsidRPr="00236CB5">
        <w:rPr>
          <w:i/>
        </w:rPr>
        <w:t>timeDensity</w:t>
      </w:r>
      <w:proofErr w:type="spellEnd"/>
      <w:r w:rsidRPr="00236CB5">
        <w:t xml:space="preserve"> </w:t>
      </w:r>
      <w:r w:rsidRPr="005C2768">
        <w:t>and</w:t>
      </w:r>
      <w:r>
        <w:t>/or</w:t>
      </w:r>
      <w:r w:rsidRPr="005C2768">
        <w:t xml:space="preserve"> </w:t>
      </w:r>
      <w:proofErr w:type="spellStart"/>
      <w:r w:rsidRPr="005C2768">
        <w:rPr>
          <w:i/>
        </w:rPr>
        <w:t>frequencyDensity</w:t>
      </w:r>
      <w:proofErr w:type="spellEnd"/>
      <w:r w:rsidRPr="00236CB5">
        <w:t xml:space="preserve"> </w:t>
      </w:r>
      <w:r>
        <w:t>in</w:t>
      </w:r>
      <w:r w:rsidRPr="00236CB5">
        <w:t xml:space="preserve"> </w:t>
      </w:r>
      <w:r w:rsidRPr="00236CB5">
        <w:rPr>
          <w:i/>
        </w:rPr>
        <w:t>PTRS-</w:t>
      </w:r>
      <w:proofErr w:type="spellStart"/>
      <w:r w:rsidRPr="00236CB5">
        <w:rPr>
          <w:i/>
        </w:rPr>
        <w:t>UplinkConfig</w:t>
      </w:r>
      <w:proofErr w:type="spellEnd"/>
      <w:r w:rsidRPr="00236CB5">
        <w:t xml:space="preserve"> </w:t>
      </w:r>
      <w:r w:rsidRPr="0048482F">
        <w:t>are configured, the UE shall assume the PT-RS antenna ports</w:t>
      </w:r>
      <w:r>
        <w:t>'</w:t>
      </w:r>
      <w:r w:rsidRPr="0048482F">
        <w:t xml:space="preserve"> presence and pattern are a function of the corresponding scheduled MCS </w:t>
      </w:r>
      <w:r w:rsidRPr="00857C5D">
        <w:t xml:space="preserve">of the codeword associated with the PT-RS </w:t>
      </w:r>
      <w:r w:rsidRPr="0048482F">
        <w:t>and scheduled bandwidth in a corresponding bandwidth part as shown in Table 6.2.3</w:t>
      </w:r>
      <w:r>
        <w:t>.1</w:t>
      </w:r>
      <w:r w:rsidRPr="0048482F">
        <w:t>-1 and Table 6.2.3</w:t>
      </w:r>
      <w:r>
        <w:t>.1</w:t>
      </w:r>
      <w:r w:rsidRPr="0048482F">
        <w:t>-2</w:t>
      </w:r>
      <w:r w:rsidRPr="00877EA1">
        <w:t>, respectively</w:t>
      </w:r>
      <w:r w:rsidRPr="0048482F">
        <w:t xml:space="preserve">, </w:t>
      </w:r>
    </w:p>
    <w:p w14:paraId="0B5E35FA" w14:textId="77777777" w:rsidR="007367FF" w:rsidRDefault="007367FF" w:rsidP="007367FF">
      <w:pPr>
        <w:pStyle w:val="B2"/>
      </w:pPr>
      <w:r>
        <w:rPr>
          <w:rFonts w:eastAsia="MS Mincho"/>
          <w:lang w:eastAsia="ja-JP"/>
        </w:rPr>
        <w:t>-</w:t>
      </w:r>
      <w:r>
        <w:rPr>
          <w:rFonts w:eastAsia="MS Mincho"/>
          <w:lang w:eastAsia="ja-JP"/>
        </w:rPr>
        <w:tab/>
        <w:t xml:space="preserve">if the higher layer parameter </w:t>
      </w:r>
      <w:proofErr w:type="spellStart"/>
      <w:r w:rsidRPr="00BF5490">
        <w:rPr>
          <w:rFonts w:eastAsia="MS Mincho"/>
          <w:i/>
          <w:lang w:eastAsia="ja-JP"/>
        </w:rPr>
        <w:t>timeDensity</w:t>
      </w:r>
      <w:proofErr w:type="spellEnd"/>
      <w:r>
        <w:rPr>
          <w:rFonts w:eastAsia="MS Mincho"/>
          <w:lang w:eastAsia="ja-JP"/>
        </w:rPr>
        <w:t xml:space="preserve"> is not configured, the UE </w:t>
      </w:r>
      <w:r w:rsidRPr="00252F2B">
        <w:rPr>
          <w:rFonts w:eastAsia="MS Mincho"/>
          <w:lang w:eastAsia="ja-JP"/>
        </w:rPr>
        <w:t>shall</w:t>
      </w:r>
      <w:r>
        <w:rPr>
          <w:rFonts w:eastAsia="MS Mincho"/>
          <w:lang w:eastAsia="ja-JP"/>
        </w:rPr>
        <w:t xml:space="preserve"> assume </w:t>
      </w:r>
      <w:r w:rsidRPr="00C33140">
        <w:rPr>
          <w:i/>
        </w:rPr>
        <w:t>L</w:t>
      </w:r>
      <w:r w:rsidRPr="00C33140">
        <w:rPr>
          <w:i/>
          <w:vertAlign w:val="subscript"/>
        </w:rPr>
        <w:t xml:space="preserve">PT-RS </w:t>
      </w:r>
      <w:r w:rsidRPr="00C33140">
        <w:t>= 1.</w:t>
      </w:r>
    </w:p>
    <w:p w14:paraId="3849671A" w14:textId="77777777" w:rsidR="007367FF" w:rsidRPr="00C86597" w:rsidRDefault="007367FF" w:rsidP="007367FF">
      <w:pPr>
        <w:pStyle w:val="B2"/>
        <w:rPr>
          <w:color w:val="000000"/>
        </w:rPr>
      </w:pPr>
      <w:r>
        <w:rPr>
          <w:rFonts w:eastAsia="MS Mincho"/>
          <w:lang w:eastAsia="ja-JP"/>
        </w:rPr>
        <w:t>-</w:t>
      </w:r>
      <w:r>
        <w:rPr>
          <w:rFonts w:eastAsia="MS Mincho"/>
          <w:lang w:eastAsia="ja-JP"/>
        </w:rPr>
        <w:tab/>
        <w:t xml:space="preserve">if the higher layer parameter </w:t>
      </w:r>
      <w:proofErr w:type="spellStart"/>
      <w:r w:rsidRPr="00BF5490">
        <w:rPr>
          <w:rFonts w:eastAsia="MS Mincho"/>
          <w:i/>
          <w:lang w:eastAsia="ja-JP"/>
        </w:rPr>
        <w:t>frequencyDensity</w:t>
      </w:r>
      <w:proofErr w:type="spellEnd"/>
      <w:r>
        <w:rPr>
          <w:rFonts w:eastAsia="MS Mincho"/>
          <w:lang w:eastAsia="ja-JP"/>
        </w:rPr>
        <w:t xml:space="preserve"> is not configured, the UE </w:t>
      </w:r>
      <w:r w:rsidRPr="00252F2B">
        <w:rPr>
          <w:rFonts w:eastAsia="MS Mincho"/>
          <w:lang w:eastAsia="ja-JP"/>
        </w:rPr>
        <w:t>shall</w:t>
      </w:r>
      <w:r>
        <w:rPr>
          <w:rFonts w:eastAsia="MS Mincho"/>
          <w:lang w:eastAsia="ja-JP"/>
        </w:rPr>
        <w:t xml:space="preserve"> assume </w:t>
      </w:r>
      <w:r w:rsidRPr="00C33140">
        <w:rPr>
          <w:i/>
          <w:color w:val="000000"/>
          <w:lang w:eastAsia="ko-KR"/>
        </w:rPr>
        <w:t>K</w:t>
      </w:r>
      <w:r w:rsidRPr="00C33140">
        <w:rPr>
          <w:i/>
          <w:color w:val="000000"/>
          <w:vertAlign w:val="subscript"/>
          <w:lang w:eastAsia="ko-KR"/>
        </w:rPr>
        <w:t>PT-RS</w:t>
      </w:r>
      <w:r>
        <w:rPr>
          <w:rFonts w:ascii="Calibri" w:hAnsi="Calibri"/>
          <w:color w:val="000000"/>
          <w:sz w:val="22"/>
          <w:szCs w:val="22"/>
        </w:rPr>
        <w:t xml:space="preserve"> </w:t>
      </w:r>
      <w:r w:rsidRPr="00C33140">
        <w:rPr>
          <w:rFonts w:ascii="Calibri" w:hAnsi="Calibri"/>
          <w:color w:val="000000"/>
          <w:sz w:val="22"/>
          <w:szCs w:val="22"/>
        </w:rPr>
        <w:t>= 2.</w:t>
      </w:r>
      <w:r w:rsidRPr="002F1D74">
        <w:rPr>
          <w:rFonts w:ascii="Calibri" w:hAnsi="Calibri"/>
          <w:color w:val="000000"/>
          <w:sz w:val="22"/>
          <w:szCs w:val="22"/>
        </w:rPr>
        <w:t xml:space="preserve"> </w:t>
      </w:r>
    </w:p>
    <w:p w14:paraId="73053284" w14:textId="77777777" w:rsidR="007367FF" w:rsidRPr="00B37DC1" w:rsidRDefault="007367FF" w:rsidP="007367FF">
      <w:pPr>
        <w:pStyle w:val="B2"/>
        <w:rPr>
          <w:rFonts w:eastAsia="Malgun Gothic"/>
          <w:lang w:eastAsia="ko-KR"/>
        </w:rPr>
      </w:pPr>
      <w:r>
        <w:rPr>
          <w:rFonts w:eastAsia="MS Mincho"/>
          <w:lang w:eastAsia="ja-JP"/>
        </w:rPr>
        <w:t>-</w:t>
      </w:r>
      <w:r>
        <w:rPr>
          <w:rFonts w:eastAsia="MS Mincho"/>
          <w:lang w:eastAsia="ja-JP"/>
        </w:rPr>
        <w:tab/>
      </w:r>
      <w:r>
        <w:t>i</w:t>
      </w:r>
      <w:r w:rsidRPr="00055562">
        <w:t xml:space="preserve">f a UE is configured with the higher layer parameter </w:t>
      </w:r>
      <w:proofErr w:type="spellStart"/>
      <w:r w:rsidRPr="00055562">
        <w:rPr>
          <w:i/>
        </w:rPr>
        <w:t>maxNrofPorts</w:t>
      </w:r>
      <w:proofErr w:type="spellEnd"/>
      <w:r w:rsidRPr="00055562">
        <w:t xml:space="preserve"> in </w:t>
      </w:r>
      <w:r w:rsidRPr="00055562">
        <w:rPr>
          <w:i/>
        </w:rPr>
        <w:t>PTRS-</w:t>
      </w:r>
      <w:proofErr w:type="spellStart"/>
      <w:r w:rsidRPr="00055562">
        <w:rPr>
          <w:i/>
        </w:rPr>
        <w:t>UplinkConfig</w:t>
      </w:r>
      <w:proofErr w:type="spellEnd"/>
      <w:r w:rsidRPr="00055562">
        <w:t xml:space="preserve"> set to 'n2' and scheduled with two codewords, the PT-RS time-density for both PT</w:t>
      </w:r>
      <w:r>
        <w:t>-</w:t>
      </w:r>
      <w:r w:rsidRPr="00055562">
        <w:t>RS ports is determined based on the higher MCSs of two codewords associated with the initial transmission.</w:t>
      </w:r>
    </w:p>
    <w:p w14:paraId="296FD9F5" w14:textId="77777777" w:rsidR="007367FF" w:rsidRDefault="007367FF" w:rsidP="007367FF">
      <w:pPr>
        <w:pStyle w:val="B1"/>
      </w:pPr>
      <w:r>
        <w:t>-</w:t>
      </w:r>
      <w:r>
        <w:tab/>
      </w:r>
      <w:r w:rsidRPr="00252F2B">
        <w:t xml:space="preserve">if none of the higher layer parameters </w:t>
      </w:r>
      <w:proofErr w:type="spellStart"/>
      <w:r w:rsidRPr="00252F2B">
        <w:rPr>
          <w:i/>
        </w:rPr>
        <w:t>timeDensity</w:t>
      </w:r>
      <w:proofErr w:type="spellEnd"/>
      <w:r w:rsidRPr="00252F2B">
        <w:t xml:space="preserve"> and </w:t>
      </w:r>
      <w:proofErr w:type="spellStart"/>
      <w:r w:rsidRPr="00252F2B">
        <w:rPr>
          <w:i/>
        </w:rPr>
        <w:t>frequencyDensity</w:t>
      </w:r>
      <w:proofErr w:type="spellEnd"/>
      <w:r w:rsidRPr="00252F2B">
        <w:t xml:space="preserve"> in </w:t>
      </w:r>
      <w:r w:rsidRPr="00252F2B">
        <w:rPr>
          <w:i/>
        </w:rPr>
        <w:t>PTRS-</w:t>
      </w:r>
      <w:proofErr w:type="spellStart"/>
      <w:r w:rsidRPr="00252F2B">
        <w:rPr>
          <w:i/>
        </w:rPr>
        <w:t>UplinkConfig</w:t>
      </w:r>
      <w:proofErr w:type="spellEnd"/>
      <w:r w:rsidRPr="00252F2B">
        <w:t xml:space="preserve"> are configured, the UE shall assume </w:t>
      </w:r>
      <w:r w:rsidRPr="00252F2B">
        <w:rPr>
          <w:i/>
        </w:rPr>
        <w:t>L</w:t>
      </w:r>
      <w:r w:rsidRPr="00252F2B">
        <w:rPr>
          <w:i/>
          <w:vertAlign w:val="subscript"/>
        </w:rPr>
        <w:t>PT-RS</w:t>
      </w:r>
      <w:r w:rsidRPr="00252F2B">
        <w:t xml:space="preserve"> = 1 and </w:t>
      </w:r>
      <w:r w:rsidRPr="00252F2B">
        <w:rPr>
          <w:i/>
        </w:rPr>
        <w:t>K</w:t>
      </w:r>
      <w:r w:rsidRPr="00252F2B">
        <w:rPr>
          <w:i/>
          <w:vertAlign w:val="subscript"/>
        </w:rPr>
        <w:t>PT-RS</w:t>
      </w:r>
      <w:r w:rsidRPr="00252F2B">
        <w:t xml:space="preserve"> = 2.</w:t>
      </w:r>
    </w:p>
    <w:p w14:paraId="430943FA" w14:textId="77777777" w:rsidR="007367FF" w:rsidRPr="0048482F" w:rsidRDefault="007367FF" w:rsidP="007367FF">
      <w:pPr>
        <w:pStyle w:val="TH"/>
      </w:pPr>
      <w:r w:rsidRPr="0048482F">
        <w:t>Table 6.2.3</w:t>
      </w:r>
      <w:r>
        <w:t>.1</w:t>
      </w:r>
      <w:r w:rsidRPr="0048482F">
        <w:t>-1: Time density of PT-RS as a function of scheduled MCS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42"/>
      </w:tblGrid>
      <w:tr w:rsidR="007367FF" w:rsidRPr="0048482F" w14:paraId="3B375D2B" w14:textId="77777777" w:rsidTr="00650DEE">
        <w:trPr>
          <w:jc w:val="center"/>
        </w:trPr>
        <w:tc>
          <w:tcPr>
            <w:tcW w:w="3119" w:type="dxa"/>
            <w:shd w:val="clear" w:color="auto" w:fill="E7E6E6"/>
            <w:vAlign w:val="center"/>
          </w:tcPr>
          <w:p w14:paraId="55819B98" w14:textId="77777777" w:rsidR="007367FF" w:rsidRPr="0048482F" w:rsidRDefault="007367FF" w:rsidP="00650DEE">
            <w:pPr>
              <w:pStyle w:val="TAH"/>
              <w:rPr>
                <w:i/>
                <w:lang w:val="en-US" w:eastAsia="zh-CN"/>
              </w:rPr>
            </w:pPr>
            <w:r w:rsidRPr="0048482F">
              <w:rPr>
                <w:lang w:val="en-US" w:eastAsia="zh-CN"/>
              </w:rPr>
              <w:t>Scheduled MCS</w:t>
            </w:r>
          </w:p>
        </w:tc>
        <w:tc>
          <w:tcPr>
            <w:tcW w:w="2942" w:type="dxa"/>
            <w:shd w:val="clear" w:color="auto" w:fill="E7E6E6"/>
          </w:tcPr>
          <w:p w14:paraId="683B04E3" w14:textId="77777777" w:rsidR="007367FF" w:rsidRPr="0048482F" w:rsidRDefault="007367FF" w:rsidP="00650DEE">
            <w:pPr>
              <w:pStyle w:val="TAH"/>
              <w:rPr>
                <w:lang w:val="en-US" w:eastAsia="zh-CN"/>
              </w:rPr>
            </w:pPr>
            <w:r w:rsidRPr="0048482F">
              <w:rPr>
                <w:lang w:val="en-US" w:eastAsia="zh-CN"/>
              </w:rPr>
              <w:t>Time density(</w:t>
            </w:r>
            <w:r w:rsidRPr="00E17FE7">
              <w:rPr>
                <w:position w:val="-12"/>
              </w:rPr>
              <w:object w:dxaOrig="639" w:dyaOrig="380" w14:anchorId="67047EE4">
                <v:shape id="_x0000_i1100" type="#_x0000_t75" style="width:28.5pt;height:21.75pt" o:ole="">
                  <v:imagedata r:id="rId156" o:title=""/>
                </v:shape>
                <o:OLEObject Type="Embed" ProgID="Equation.3" ShapeID="_x0000_i1100" DrawAspect="Content" ObjectID="_1786182414" r:id="rId157"/>
              </w:object>
            </w:r>
            <w:r w:rsidRPr="0048482F">
              <w:rPr>
                <w:lang w:val="en-US" w:eastAsia="zh-CN"/>
              </w:rPr>
              <w:t>)</w:t>
            </w:r>
          </w:p>
        </w:tc>
      </w:tr>
      <w:tr w:rsidR="007367FF" w:rsidRPr="0048482F" w14:paraId="13123487" w14:textId="77777777" w:rsidTr="00650DEE">
        <w:trPr>
          <w:jc w:val="center"/>
        </w:trPr>
        <w:tc>
          <w:tcPr>
            <w:tcW w:w="3119" w:type="dxa"/>
            <w:shd w:val="clear" w:color="auto" w:fill="auto"/>
            <w:vAlign w:val="center"/>
          </w:tcPr>
          <w:p w14:paraId="55FE1941" w14:textId="77777777" w:rsidR="007367FF" w:rsidRPr="0048482F" w:rsidRDefault="007367FF" w:rsidP="00650DEE">
            <w:pPr>
              <w:pStyle w:val="TAC"/>
              <w:rPr>
                <w:lang w:val="en-US" w:eastAsia="zh-CN"/>
              </w:rPr>
            </w:pPr>
            <w:r w:rsidRPr="0048482F">
              <w:rPr>
                <w:lang w:val="en-US" w:eastAsia="zh-CN"/>
              </w:rPr>
              <w:t>I</w:t>
            </w:r>
            <w:r w:rsidRPr="0048482F">
              <w:rPr>
                <w:vertAlign w:val="subscript"/>
                <w:lang w:val="en-US" w:eastAsia="zh-CN"/>
              </w:rPr>
              <w:t>MCS</w:t>
            </w:r>
            <w:r w:rsidRPr="0048482F">
              <w:rPr>
                <w:lang w:val="en-US" w:eastAsia="zh-CN"/>
              </w:rPr>
              <w:t xml:space="preserve"> &lt; ptrs-MCS</w:t>
            </w:r>
            <w:r w:rsidRPr="0048482F">
              <w:rPr>
                <w:vertAlign w:val="subscript"/>
                <w:lang w:val="en-US" w:eastAsia="zh-CN"/>
              </w:rPr>
              <w:t>1</w:t>
            </w:r>
            <w:r w:rsidRPr="0048482F">
              <w:rPr>
                <w:lang w:val="en-US" w:eastAsia="zh-CN"/>
              </w:rPr>
              <w:t xml:space="preserve"> </w:t>
            </w:r>
          </w:p>
        </w:tc>
        <w:tc>
          <w:tcPr>
            <w:tcW w:w="2942" w:type="dxa"/>
          </w:tcPr>
          <w:p w14:paraId="101BBC44" w14:textId="77777777" w:rsidR="007367FF" w:rsidRPr="0048482F" w:rsidRDefault="007367FF" w:rsidP="00650DEE">
            <w:pPr>
              <w:pStyle w:val="TAC"/>
              <w:rPr>
                <w:lang w:val="en-US" w:eastAsia="zh-CN"/>
              </w:rPr>
            </w:pPr>
            <w:r w:rsidRPr="0048482F">
              <w:rPr>
                <w:lang w:val="en-US" w:eastAsia="zh-CN"/>
              </w:rPr>
              <w:t>PT-RS is not present</w:t>
            </w:r>
          </w:p>
        </w:tc>
      </w:tr>
      <w:tr w:rsidR="007367FF" w:rsidRPr="0048482F" w14:paraId="08604843" w14:textId="77777777" w:rsidTr="00650DEE">
        <w:trPr>
          <w:jc w:val="center"/>
        </w:trPr>
        <w:tc>
          <w:tcPr>
            <w:tcW w:w="3119" w:type="dxa"/>
            <w:shd w:val="clear" w:color="auto" w:fill="auto"/>
            <w:vAlign w:val="center"/>
          </w:tcPr>
          <w:p w14:paraId="3C75DEE2" w14:textId="77777777" w:rsidR="007367FF" w:rsidRPr="00DB5462" w:rsidRDefault="007367FF" w:rsidP="00650DEE">
            <w:pPr>
              <w:pStyle w:val="TAC"/>
              <w:rPr>
                <w:lang w:val="fr-FR" w:eastAsia="zh-CN"/>
              </w:rPr>
            </w:pPr>
            <w:r w:rsidRPr="00DB5462">
              <w:rPr>
                <w:lang w:val="fr-FR" w:eastAsia="zh-CN"/>
              </w:rPr>
              <w:t xml:space="preserve">ptrs-MCS1 </w:t>
            </w:r>
            <w:r w:rsidRPr="0048482F">
              <w:rPr>
                <w:position w:val="-4"/>
                <w:lang w:val="en-US" w:eastAsia="zh-CN"/>
              </w:rPr>
              <w:object w:dxaOrig="180" w:dyaOrig="220" w14:anchorId="3284DE39">
                <v:shape id="_x0000_i1101" type="#_x0000_t75" style="width:7.5pt;height:14.25pt" o:ole="">
                  <v:imagedata r:id="rId158" o:title=""/>
                </v:shape>
                <o:OLEObject Type="Embed" ProgID="Equation.3" ShapeID="_x0000_i1101" DrawAspect="Content" ObjectID="_1786182415" r:id="rId159"/>
              </w:object>
            </w:r>
            <w:r w:rsidRPr="00DB5462">
              <w:rPr>
                <w:lang w:val="fr-FR" w:eastAsia="zh-CN"/>
              </w:rPr>
              <w:t xml:space="preserve"> I</w:t>
            </w:r>
            <w:r w:rsidRPr="00DB5462">
              <w:rPr>
                <w:vertAlign w:val="subscript"/>
                <w:lang w:val="fr-FR" w:eastAsia="zh-CN"/>
              </w:rPr>
              <w:t>MCS</w:t>
            </w:r>
            <w:r w:rsidRPr="00DB5462">
              <w:rPr>
                <w:lang w:val="fr-FR" w:eastAsia="zh-CN"/>
              </w:rPr>
              <w:t xml:space="preserve"> &lt; ptrs-MCS2</w:t>
            </w:r>
          </w:p>
        </w:tc>
        <w:tc>
          <w:tcPr>
            <w:tcW w:w="2942" w:type="dxa"/>
          </w:tcPr>
          <w:p w14:paraId="10F454A7" w14:textId="77777777" w:rsidR="007367FF" w:rsidRPr="0048482F" w:rsidRDefault="007367FF" w:rsidP="00650DEE">
            <w:pPr>
              <w:pStyle w:val="TAC"/>
              <w:rPr>
                <w:lang w:val="en-US" w:eastAsia="zh-CN"/>
              </w:rPr>
            </w:pPr>
            <w:r w:rsidRPr="0048482F">
              <w:rPr>
                <w:lang w:val="en-US" w:eastAsia="zh-CN"/>
              </w:rPr>
              <w:t>4</w:t>
            </w:r>
          </w:p>
        </w:tc>
      </w:tr>
      <w:tr w:rsidR="007367FF" w:rsidRPr="0048482F" w14:paraId="6258A5B2" w14:textId="77777777" w:rsidTr="00650DEE">
        <w:trPr>
          <w:jc w:val="center"/>
        </w:trPr>
        <w:tc>
          <w:tcPr>
            <w:tcW w:w="3119" w:type="dxa"/>
            <w:shd w:val="clear" w:color="auto" w:fill="auto"/>
            <w:vAlign w:val="center"/>
          </w:tcPr>
          <w:p w14:paraId="70C0F1A7" w14:textId="77777777" w:rsidR="007367FF" w:rsidRPr="00DB5462" w:rsidRDefault="007367FF" w:rsidP="00650DEE">
            <w:pPr>
              <w:pStyle w:val="TAC"/>
              <w:rPr>
                <w:lang w:val="fr-FR" w:eastAsia="zh-CN"/>
              </w:rPr>
            </w:pPr>
            <w:r w:rsidRPr="00DB5462">
              <w:rPr>
                <w:lang w:val="fr-FR" w:eastAsia="zh-CN"/>
              </w:rPr>
              <w:t xml:space="preserve">ptrs-MCS2 </w:t>
            </w:r>
            <w:r w:rsidRPr="0048482F">
              <w:rPr>
                <w:position w:val="-4"/>
                <w:lang w:val="en-US" w:eastAsia="zh-CN"/>
              </w:rPr>
              <w:object w:dxaOrig="180" w:dyaOrig="220" w14:anchorId="2E4E120A">
                <v:shape id="_x0000_i1102" type="#_x0000_t75" style="width:7.5pt;height:14.25pt" o:ole="">
                  <v:imagedata r:id="rId160" o:title=""/>
                </v:shape>
                <o:OLEObject Type="Embed" ProgID="Equation.3" ShapeID="_x0000_i1102" DrawAspect="Content" ObjectID="_1786182416" r:id="rId161"/>
              </w:object>
            </w:r>
            <w:r w:rsidRPr="00DB5462">
              <w:rPr>
                <w:lang w:val="fr-FR" w:eastAsia="zh-CN"/>
              </w:rPr>
              <w:t xml:space="preserve"> I</w:t>
            </w:r>
            <w:r w:rsidRPr="00DB5462">
              <w:rPr>
                <w:vertAlign w:val="subscript"/>
                <w:lang w:val="fr-FR" w:eastAsia="zh-CN"/>
              </w:rPr>
              <w:t>MCS</w:t>
            </w:r>
            <w:r w:rsidRPr="00DB5462">
              <w:rPr>
                <w:lang w:val="fr-FR" w:eastAsia="zh-CN"/>
              </w:rPr>
              <w:t xml:space="preserve"> &lt; ptrs-MCS3</w:t>
            </w:r>
          </w:p>
        </w:tc>
        <w:tc>
          <w:tcPr>
            <w:tcW w:w="2942" w:type="dxa"/>
          </w:tcPr>
          <w:p w14:paraId="3503802A" w14:textId="77777777" w:rsidR="007367FF" w:rsidRPr="0048482F" w:rsidRDefault="007367FF" w:rsidP="00650DEE">
            <w:pPr>
              <w:pStyle w:val="TAC"/>
              <w:rPr>
                <w:lang w:val="en-US" w:eastAsia="zh-CN"/>
              </w:rPr>
            </w:pPr>
            <w:r w:rsidRPr="0048482F">
              <w:rPr>
                <w:lang w:val="en-US" w:eastAsia="zh-CN"/>
              </w:rPr>
              <w:t>2</w:t>
            </w:r>
          </w:p>
        </w:tc>
      </w:tr>
      <w:tr w:rsidR="007367FF" w:rsidRPr="0048482F" w14:paraId="5CE17EC9" w14:textId="77777777" w:rsidTr="00650DEE">
        <w:trPr>
          <w:jc w:val="center"/>
        </w:trPr>
        <w:tc>
          <w:tcPr>
            <w:tcW w:w="3119" w:type="dxa"/>
            <w:shd w:val="clear" w:color="auto" w:fill="auto"/>
            <w:vAlign w:val="center"/>
          </w:tcPr>
          <w:p w14:paraId="7DD980B7" w14:textId="77777777" w:rsidR="007367FF" w:rsidRPr="00DB5462" w:rsidRDefault="007367FF" w:rsidP="00650DEE">
            <w:pPr>
              <w:pStyle w:val="TAC"/>
              <w:rPr>
                <w:lang w:val="fr-FR" w:eastAsia="zh-CN"/>
              </w:rPr>
            </w:pPr>
            <w:r w:rsidRPr="00DB5462">
              <w:rPr>
                <w:lang w:val="fr-FR" w:eastAsia="zh-CN"/>
              </w:rPr>
              <w:t xml:space="preserve">ptrs-MCS3 </w:t>
            </w:r>
            <w:r w:rsidRPr="0048482F">
              <w:rPr>
                <w:position w:val="-4"/>
                <w:lang w:val="en-US" w:eastAsia="zh-CN"/>
              </w:rPr>
              <w:object w:dxaOrig="180" w:dyaOrig="220" w14:anchorId="0416E19A">
                <v:shape id="_x0000_i1103" type="#_x0000_t75" style="width:7.5pt;height:14.25pt" o:ole="">
                  <v:imagedata r:id="rId160" o:title=""/>
                </v:shape>
                <o:OLEObject Type="Embed" ProgID="Equation.3" ShapeID="_x0000_i1103" DrawAspect="Content" ObjectID="_1786182417" r:id="rId162"/>
              </w:object>
            </w:r>
            <w:r w:rsidRPr="00DB5462">
              <w:rPr>
                <w:lang w:val="fr-FR" w:eastAsia="zh-CN"/>
              </w:rPr>
              <w:t xml:space="preserve"> I</w:t>
            </w:r>
            <w:r w:rsidRPr="00DB5462">
              <w:rPr>
                <w:vertAlign w:val="subscript"/>
                <w:lang w:val="fr-FR" w:eastAsia="zh-CN"/>
              </w:rPr>
              <w:t>MCS</w:t>
            </w:r>
            <w:r w:rsidRPr="00DB5462">
              <w:rPr>
                <w:lang w:val="fr-FR" w:eastAsia="zh-CN"/>
              </w:rPr>
              <w:t xml:space="preserve"> &lt; ptrs-MCS4</w:t>
            </w:r>
          </w:p>
        </w:tc>
        <w:tc>
          <w:tcPr>
            <w:tcW w:w="2942" w:type="dxa"/>
          </w:tcPr>
          <w:p w14:paraId="1C2BF1A1" w14:textId="77777777" w:rsidR="007367FF" w:rsidRPr="0048482F" w:rsidRDefault="007367FF" w:rsidP="00650DEE">
            <w:pPr>
              <w:pStyle w:val="TAC"/>
              <w:rPr>
                <w:lang w:val="en-US" w:eastAsia="zh-CN"/>
              </w:rPr>
            </w:pPr>
            <w:r w:rsidRPr="0048482F">
              <w:rPr>
                <w:lang w:val="en-US" w:eastAsia="zh-CN"/>
              </w:rPr>
              <w:t>1</w:t>
            </w:r>
          </w:p>
        </w:tc>
      </w:tr>
    </w:tbl>
    <w:p w14:paraId="51C9C1EE" w14:textId="77777777" w:rsidR="007367FF" w:rsidRPr="0048482F" w:rsidRDefault="007367FF" w:rsidP="007367FF">
      <w:pPr>
        <w:rPr>
          <w:color w:val="000000"/>
        </w:rPr>
      </w:pPr>
    </w:p>
    <w:p w14:paraId="4421AA4B" w14:textId="77777777" w:rsidR="007367FF" w:rsidRPr="0048482F" w:rsidRDefault="007367FF" w:rsidP="007367FF">
      <w:pPr>
        <w:pStyle w:val="TH"/>
      </w:pPr>
      <w:r w:rsidRPr="0048482F">
        <w:lastRenderedPageBreak/>
        <w:t>Table 6.2.3</w:t>
      </w:r>
      <w:r>
        <w:t>.1</w:t>
      </w:r>
      <w:r w:rsidRPr="0048482F">
        <w:t>-2: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969"/>
      </w:tblGrid>
      <w:tr w:rsidR="007367FF" w:rsidRPr="0048482F" w14:paraId="0B162271" w14:textId="77777777" w:rsidTr="00650DEE">
        <w:trPr>
          <w:jc w:val="center"/>
        </w:trPr>
        <w:tc>
          <w:tcPr>
            <w:tcW w:w="2968" w:type="dxa"/>
            <w:shd w:val="clear" w:color="auto" w:fill="E7E6E6"/>
            <w:vAlign w:val="center"/>
          </w:tcPr>
          <w:p w14:paraId="5A8EC920" w14:textId="77777777" w:rsidR="007367FF" w:rsidRPr="0048482F" w:rsidRDefault="007367FF" w:rsidP="00650DEE">
            <w:pPr>
              <w:pStyle w:val="TAH"/>
              <w:rPr>
                <w:i/>
                <w:lang w:val="en-US" w:eastAsia="zh-CN"/>
              </w:rPr>
            </w:pPr>
            <w:r w:rsidRPr="0048482F">
              <w:rPr>
                <w:lang w:val="en-US" w:eastAsia="zh-CN"/>
              </w:rPr>
              <w:t>Scheduled bandwidth</w:t>
            </w:r>
          </w:p>
        </w:tc>
        <w:tc>
          <w:tcPr>
            <w:tcW w:w="2969" w:type="dxa"/>
            <w:shd w:val="clear" w:color="auto" w:fill="E7E6E6"/>
          </w:tcPr>
          <w:p w14:paraId="32C6AE36" w14:textId="77777777" w:rsidR="007367FF" w:rsidRPr="0048482F" w:rsidRDefault="007367FF" w:rsidP="00650DEE">
            <w:pPr>
              <w:pStyle w:val="TAH"/>
              <w:rPr>
                <w:lang w:val="en-US" w:eastAsia="zh-CN"/>
              </w:rPr>
            </w:pPr>
            <w:r w:rsidRPr="0048482F">
              <w:rPr>
                <w:lang w:val="en-US" w:eastAsia="zh-CN"/>
              </w:rPr>
              <w:t>Frequency density (</w:t>
            </w:r>
            <w:r w:rsidRPr="00E17FE7">
              <w:rPr>
                <w:position w:val="-12"/>
              </w:rPr>
              <w:object w:dxaOrig="680" w:dyaOrig="380" w14:anchorId="7CD98DDC">
                <v:shape id="_x0000_i1104" type="#_x0000_t75" style="width:36.7pt;height:21.75pt" o:ole="">
                  <v:imagedata r:id="rId163" o:title=""/>
                </v:shape>
                <o:OLEObject Type="Embed" ProgID="Equation.3" ShapeID="_x0000_i1104" DrawAspect="Content" ObjectID="_1786182418" r:id="rId164"/>
              </w:object>
            </w:r>
            <w:r w:rsidRPr="00E17FE7">
              <w:t>)</w:t>
            </w:r>
          </w:p>
        </w:tc>
      </w:tr>
      <w:tr w:rsidR="007367FF" w:rsidRPr="0048482F" w14:paraId="00E56B74" w14:textId="77777777" w:rsidTr="00650DEE">
        <w:trPr>
          <w:jc w:val="center"/>
        </w:trPr>
        <w:tc>
          <w:tcPr>
            <w:tcW w:w="2968" w:type="dxa"/>
            <w:shd w:val="clear" w:color="auto" w:fill="auto"/>
            <w:vAlign w:val="center"/>
          </w:tcPr>
          <w:p w14:paraId="6B33EDD7" w14:textId="77777777" w:rsidR="007367FF" w:rsidRPr="0048482F" w:rsidRDefault="007367FF" w:rsidP="00650DEE">
            <w:pPr>
              <w:pStyle w:val="TAC"/>
              <w:rPr>
                <w:lang w:val="en-US" w:eastAsia="zh-CN"/>
              </w:rPr>
            </w:pPr>
            <w:r w:rsidRPr="0048482F">
              <w:rPr>
                <w:lang w:val="en-US" w:eastAsia="zh-CN"/>
              </w:rPr>
              <w:t>N</w:t>
            </w:r>
            <w:r w:rsidRPr="0048482F">
              <w:rPr>
                <w:vertAlign w:val="subscript"/>
                <w:lang w:val="en-US" w:eastAsia="zh-CN"/>
              </w:rPr>
              <w:t>RB</w:t>
            </w:r>
            <w:r w:rsidRPr="0048482F">
              <w:rPr>
                <w:lang w:val="en-US" w:eastAsia="zh-CN"/>
              </w:rPr>
              <w:t xml:space="preserve"> &lt; N</w:t>
            </w:r>
            <w:r w:rsidRPr="0048482F">
              <w:rPr>
                <w:vertAlign w:val="subscript"/>
                <w:lang w:val="en-US" w:eastAsia="zh-CN"/>
              </w:rPr>
              <w:t>RB0</w:t>
            </w:r>
          </w:p>
        </w:tc>
        <w:tc>
          <w:tcPr>
            <w:tcW w:w="2969" w:type="dxa"/>
          </w:tcPr>
          <w:p w14:paraId="42383210" w14:textId="77777777" w:rsidR="007367FF" w:rsidRPr="0048482F" w:rsidRDefault="007367FF" w:rsidP="00650DEE">
            <w:pPr>
              <w:pStyle w:val="TAC"/>
              <w:rPr>
                <w:lang w:val="en-US" w:eastAsia="zh-CN"/>
              </w:rPr>
            </w:pPr>
            <w:r w:rsidRPr="0048482F">
              <w:rPr>
                <w:lang w:val="en-US" w:eastAsia="zh-CN"/>
              </w:rPr>
              <w:t>PT-RS is not present</w:t>
            </w:r>
          </w:p>
        </w:tc>
      </w:tr>
      <w:tr w:rsidR="007367FF" w:rsidRPr="0048482F" w14:paraId="4CFF5457" w14:textId="77777777" w:rsidTr="00650DEE">
        <w:trPr>
          <w:jc w:val="center"/>
        </w:trPr>
        <w:tc>
          <w:tcPr>
            <w:tcW w:w="2968" w:type="dxa"/>
            <w:shd w:val="clear" w:color="auto" w:fill="auto"/>
            <w:vAlign w:val="center"/>
          </w:tcPr>
          <w:p w14:paraId="7C57FA3C" w14:textId="77777777" w:rsidR="007367FF" w:rsidRPr="0048482F" w:rsidRDefault="007367FF" w:rsidP="00650DEE">
            <w:pPr>
              <w:pStyle w:val="TAC"/>
              <w:rPr>
                <w:lang w:val="en-US" w:eastAsia="zh-CN"/>
              </w:rPr>
            </w:pPr>
            <w:r w:rsidRPr="0048482F">
              <w:rPr>
                <w:lang w:val="en-US" w:eastAsia="zh-CN"/>
              </w:rPr>
              <w:t>N</w:t>
            </w:r>
            <w:r w:rsidRPr="0048482F">
              <w:rPr>
                <w:vertAlign w:val="subscript"/>
                <w:lang w:val="en-US" w:eastAsia="zh-CN"/>
              </w:rPr>
              <w:t>RB0</w:t>
            </w:r>
            <w:r w:rsidRPr="0048482F">
              <w:rPr>
                <w:lang w:val="en-US" w:eastAsia="zh-CN"/>
              </w:rPr>
              <w:t xml:space="preserve"> </w:t>
            </w:r>
            <w:r w:rsidRPr="0048482F">
              <w:rPr>
                <w:position w:val="-4"/>
                <w:lang w:val="en-US" w:eastAsia="zh-CN"/>
              </w:rPr>
              <w:object w:dxaOrig="180" w:dyaOrig="220" w14:anchorId="4124249D">
                <v:shape id="_x0000_i1105" type="#_x0000_t75" style="width:7.5pt;height:14.25pt" o:ole="">
                  <v:imagedata r:id="rId160" o:title=""/>
                </v:shape>
                <o:OLEObject Type="Embed" ProgID="Equation.3" ShapeID="_x0000_i1105" DrawAspect="Content" ObjectID="_1786182419" r:id="rId165"/>
              </w:object>
            </w:r>
            <w:r w:rsidRPr="0048482F">
              <w:rPr>
                <w:lang w:val="en-US" w:eastAsia="zh-CN"/>
              </w:rPr>
              <w:t xml:space="preserve"> N</w:t>
            </w:r>
            <w:r w:rsidRPr="0048482F">
              <w:rPr>
                <w:vertAlign w:val="subscript"/>
                <w:lang w:val="en-US" w:eastAsia="zh-CN"/>
              </w:rPr>
              <w:t>RB</w:t>
            </w:r>
            <w:r w:rsidRPr="0048482F">
              <w:rPr>
                <w:lang w:val="en-US" w:eastAsia="zh-CN"/>
              </w:rPr>
              <w:t xml:space="preserve"> &lt;</w:t>
            </w:r>
            <w:r>
              <w:rPr>
                <w:lang w:val="en-US" w:eastAsia="zh-CN"/>
              </w:rPr>
              <w:t xml:space="preserve"> </w:t>
            </w:r>
            <w:r w:rsidRPr="0048482F">
              <w:rPr>
                <w:lang w:val="en-US" w:eastAsia="zh-CN"/>
              </w:rPr>
              <w:t>N</w:t>
            </w:r>
            <w:r w:rsidRPr="0048482F">
              <w:rPr>
                <w:vertAlign w:val="subscript"/>
                <w:lang w:val="en-US" w:eastAsia="zh-CN"/>
              </w:rPr>
              <w:t>RB1</w:t>
            </w:r>
          </w:p>
        </w:tc>
        <w:tc>
          <w:tcPr>
            <w:tcW w:w="2969" w:type="dxa"/>
          </w:tcPr>
          <w:p w14:paraId="5627B95F" w14:textId="77777777" w:rsidR="007367FF" w:rsidRPr="0048482F" w:rsidRDefault="007367FF" w:rsidP="00650DEE">
            <w:pPr>
              <w:pStyle w:val="TAC"/>
              <w:rPr>
                <w:lang w:val="en-US" w:eastAsia="zh-CN"/>
              </w:rPr>
            </w:pPr>
            <w:r w:rsidRPr="0048482F">
              <w:rPr>
                <w:lang w:val="en-US" w:eastAsia="zh-CN"/>
              </w:rPr>
              <w:t>2</w:t>
            </w:r>
          </w:p>
        </w:tc>
      </w:tr>
      <w:tr w:rsidR="007367FF" w:rsidRPr="0048482F" w14:paraId="28FB9CC4" w14:textId="77777777" w:rsidTr="00650DEE">
        <w:trPr>
          <w:jc w:val="center"/>
        </w:trPr>
        <w:tc>
          <w:tcPr>
            <w:tcW w:w="2968" w:type="dxa"/>
            <w:shd w:val="clear" w:color="auto" w:fill="auto"/>
            <w:vAlign w:val="center"/>
          </w:tcPr>
          <w:p w14:paraId="7A537DD8" w14:textId="77777777" w:rsidR="007367FF" w:rsidRPr="0048482F" w:rsidRDefault="007367FF" w:rsidP="00650DEE">
            <w:pPr>
              <w:pStyle w:val="TAC"/>
              <w:rPr>
                <w:lang w:val="en-US" w:eastAsia="zh-CN"/>
              </w:rPr>
            </w:pPr>
            <w:r w:rsidRPr="0048482F">
              <w:rPr>
                <w:lang w:val="en-US" w:eastAsia="zh-CN"/>
              </w:rPr>
              <w:t xml:space="preserve"> N</w:t>
            </w:r>
            <w:r w:rsidRPr="0048482F">
              <w:rPr>
                <w:vertAlign w:val="subscript"/>
                <w:lang w:val="en-US" w:eastAsia="zh-CN"/>
              </w:rPr>
              <w:t>RB1</w:t>
            </w:r>
            <w:r>
              <w:rPr>
                <w:lang w:val="en-US" w:eastAsia="zh-CN"/>
              </w:rPr>
              <w:t xml:space="preserve"> </w:t>
            </w:r>
            <w:r w:rsidRPr="0048482F">
              <w:rPr>
                <w:position w:val="-4"/>
                <w:lang w:val="en-US" w:eastAsia="zh-CN"/>
              </w:rPr>
              <w:object w:dxaOrig="180" w:dyaOrig="220" w14:anchorId="229D5FE5">
                <v:shape id="_x0000_i1106" type="#_x0000_t75" style="width:7.5pt;height:14.25pt" o:ole="">
                  <v:imagedata r:id="rId160" o:title=""/>
                </v:shape>
                <o:OLEObject Type="Embed" ProgID="Equation.3" ShapeID="_x0000_i1106" DrawAspect="Content" ObjectID="_1786182420" r:id="rId166"/>
              </w:object>
            </w:r>
            <w:r w:rsidRPr="0048482F">
              <w:rPr>
                <w:lang w:val="en-US" w:eastAsia="zh-CN"/>
              </w:rPr>
              <w:t xml:space="preserve"> N</w:t>
            </w:r>
            <w:r w:rsidRPr="0048482F">
              <w:rPr>
                <w:vertAlign w:val="subscript"/>
                <w:lang w:val="en-US" w:eastAsia="zh-CN"/>
              </w:rPr>
              <w:t>RB</w:t>
            </w:r>
            <w:r w:rsidRPr="0048482F">
              <w:rPr>
                <w:lang w:val="en-US" w:eastAsia="zh-CN"/>
              </w:rPr>
              <w:t xml:space="preserve"> </w:t>
            </w:r>
          </w:p>
        </w:tc>
        <w:tc>
          <w:tcPr>
            <w:tcW w:w="2969" w:type="dxa"/>
          </w:tcPr>
          <w:p w14:paraId="700FCB6A" w14:textId="77777777" w:rsidR="007367FF" w:rsidRPr="0048482F" w:rsidRDefault="007367FF" w:rsidP="00650DEE">
            <w:pPr>
              <w:pStyle w:val="TAC"/>
              <w:rPr>
                <w:lang w:val="en-US" w:eastAsia="zh-CN"/>
              </w:rPr>
            </w:pPr>
            <w:r w:rsidRPr="0048482F">
              <w:rPr>
                <w:lang w:val="en-US" w:eastAsia="zh-CN"/>
              </w:rPr>
              <w:t>4</w:t>
            </w:r>
          </w:p>
        </w:tc>
      </w:tr>
    </w:tbl>
    <w:p w14:paraId="57B9DD66" w14:textId="77777777" w:rsidR="007367FF" w:rsidRPr="0048482F" w:rsidRDefault="007367FF" w:rsidP="007367FF">
      <w:pPr>
        <w:rPr>
          <w:color w:val="000000"/>
        </w:rPr>
      </w:pPr>
    </w:p>
    <w:p w14:paraId="106F75DD" w14:textId="77777777" w:rsidR="007367FF" w:rsidRPr="0048482F" w:rsidRDefault="007367FF" w:rsidP="007367FF">
      <w:pPr>
        <w:spacing w:before="240"/>
        <w:rPr>
          <w:color w:val="000000"/>
          <w:lang w:eastAsia="ko-KR"/>
        </w:rPr>
      </w:pPr>
      <w:r>
        <w:rPr>
          <w:color w:val="000000"/>
        </w:rPr>
        <w:t xml:space="preserve">The higher layer parameter </w:t>
      </w:r>
      <w:r w:rsidRPr="0005378F">
        <w:rPr>
          <w:i/>
          <w:lang w:val="en-US"/>
        </w:rPr>
        <w:t>PTRS-</w:t>
      </w:r>
      <w:proofErr w:type="spellStart"/>
      <w:r w:rsidRPr="0005378F">
        <w:rPr>
          <w:i/>
          <w:lang w:val="en-US"/>
        </w:rPr>
        <w:t>UplinkConfig</w:t>
      </w:r>
      <w:proofErr w:type="spellEnd"/>
      <w:r w:rsidRPr="0005378F">
        <w:rPr>
          <w:lang w:val="en-US"/>
        </w:rPr>
        <w:t xml:space="preserve"> provides the parameters </w:t>
      </w:r>
      <w:proofErr w:type="spellStart"/>
      <w:r w:rsidRPr="0005378F">
        <w:rPr>
          <w:i/>
          <w:iCs/>
          <w:lang w:val="en-US" w:eastAsia="zh-CN"/>
        </w:rPr>
        <w:t>ptrs-MCS</w:t>
      </w:r>
      <w:r w:rsidRPr="0005378F">
        <w:rPr>
          <w:i/>
          <w:iCs/>
          <w:vertAlign w:val="subscript"/>
          <w:lang w:val="en-US" w:eastAsia="zh-CN"/>
        </w:rPr>
        <w:t>i</w:t>
      </w:r>
      <w:proofErr w:type="spellEnd"/>
      <w:r w:rsidRPr="0005378F">
        <w:rPr>
          <w:lang w:val="en-US" w:eastAsia="zh-CN"/>
        </w:rPr>
        <w:t>,</w:t>
      </w:r>
      <w:r>
        <w:rPr>
          <w:lang w:val="en-US" w:eastAsia="zh-CN"/>
        </w:rPr>
        <w:t xml:space="preserve"> </w:t>
      </w:r>
      <w:r w:rsidRPr="0005378F">
        <w:rPr>
          <w:i/>
          <w:iCs/>
          <w:lang w:val="en-US" w:eastAsia="zh-CN"/>
        </w:rPr>
        <w:t>i</w:t>
      </w:r>
      <w:r w:rsidRPr="0005378F">
        <w:rPr>
          <w:iCs/>
          <w:lang w:val="en-US" w:eastAsia="zh-CN"/>
        </w:rPr>
        <w:t>=1,2,3</w:t>
      </w:r>
      <w:r w:rsidRPr="0005378F">
        <w:rPr>
          <w:lang w:val="en-US" w:eastAsia="zh-CN"/>
        </w:rPr>
        <w:t xml:space="preserve"> and</w:t>
      </w:r>
      <w:r w:rsidRPr="000E34AA" w:rsidDel="0005378F">
        <w:rPr>
          <w:i/>
          <w:color w:val="000000"/>
        </w:rPr>
        <w:t xml:space="preserve"> </w:t>
      </w:r>
      <w:r>
        <w:rPr>
          <w:color w:val="000000"/>
        </w:rPr>
        <w:t>with values in 0-29 when</w:t>
      </w:r>
      <w:r w:rsidRPr="005D1FAB">
        <w:rPr>
          <w:color w:val="000000"/>
        </w:rPr>
        <w:t xml:space="preserve"> MCS Table 5.1.3.1-1 </w:t>
      </w:r>
      <w:r>
        <w:rPr>
          <w:rFonts w:eastAsia="DengXian"/>
          <w:color w:val="000000"/>
        </w:rPr>
        <w:t xml:space="preserve">or </w:t>
      </w:r>
      <w:r w:rsidRPr="009D1AA4">
        <w:rPr>
          <w:rFonts w:eastAsia="DengXian"/>
          <w:color w:val="000000"/>
        </w:rPr>
        <w:t>Table 5.1.3.1-</w:t>
      </w:r>
      <w:r>
        <w:rPr>
          <w:rFonts w:eastAsia="DengXian"/>
          <w:color w:val="000000"/>
        </w:rPr>
        <w:t xml:space="preserve">3 </w:t>
      </w:r>
      <w:r>
        <w:rPr>
          <w:color w:val="000000"/>
        </w:rPr>
        <w:t xml:space="preserve">is used </w:t>
      </w:r>
      <w:r w:rsidRPr="005D1FAB">
        <w:rPr>
          <w:color w:val="000000"/>
        </w:rPr>
        <w:t xml:space="preserve">and 0-28 </w:t>
      </w:r>
      <w:r>
        <w:rPr>
          <w:color w:val="000000"/>
        </w:rPr>
        <w:t>when</w:t>
      </w:r>
      <w:r w:rsidRPr="005D1FAB">
        <w:rPr>
          <w:color w:val="000000"/>
        </w:rPr>
        <w:t xml:space="preserve"> MCS Table 5.1.3.1-2</w:t>
      </w:r>
      <w:r>
        <w:rPr>
          <w:color w:val="000000"/>
        </w:rPr>
        <w:t xml:space="preserve"> is used</w:t>
      </w:r>
      <w:r w:rsidRPr="005D1FAB">
        <w:rPr>
          <w:color w:val="000000"/>
        </w:rPr>
        <w:t xml:space="preserve">, respectively. </w:t>
      </w:r>
      <w:r w:rsidRPr="005D1FAB">
        <w:rPr>
          <w:i/>
          <w:iCs/>
          <w:color w:val="000000"/>
        </w:rPr>
        <w:t>ptrs-MCS4</w:t>
      </w:r>
      <w:r w:rsidRPr="005D1FAB">
        <w:rPr>
          <w:color w:val="000000"/>
        </w:rPr>
        <w:t xml:space="preserve"> is not </w:t>
      </w:r>
      <w:r>
        <w:rPr>
          <w:color w:val="000000"/>
        </w:rPr>
        <w:t xml:space="preserve">explicitly </w:t>
      </w:r>
      <w:r w:rsidRPr="005D1FAB">
        <w:rPr>
          <w:color w:val="000000"/>
        </w:rPr>
        <w:t xml:space="preserve">configured </w:t>
      </w:r>
      <w:r>
        <w:rPr>
          <w:color w:val="000000"/>
        </w:rPr>
        <w:t xml:space="preserve">by higher layers </w:t>
      </w:r>
      <w:r w:rsidRPr="005D1FAB">
        <w:rPr>
          <w:color w:val="000000"/>
        </w:rPr>
        <w:t xml:space="preserve">but assumed 29 </w:t>
      </w:r>
      <w:r>
        <w:rPr>
          <w:color w:val="000000"/>
        </w:rPr>
        <w:t>when</w:t>
      </w:r>
      <w:r w:rsidRPr="005D1FAB">
        <w:rPr>
          <w:color w:val="000000"/>
        </w:rPr>
        <w:t xml:space="preserve"> MCS Table 5.1.3.1-1</w:t>
      </w:r>
      <w:r w:rsidRPr="001C5BE6">
        <w:rPr>
          <w:rFonts w:eastAsia="DengXian"/>
          <w:color w:val="000000"/>
        </w:rPr>
        <w:t xml:space="preserve"> </w:t>
      </w:r>
      <w:r>
        <w:rPr>
          <w:rFonts w:eastAsia="DengXian"/>
          <w:color w:val="000000"/>
        </w:rPr>
        <w:t xml:space="preserve">or </w:t>
      </w:r>
      <w:r w:rsidRPr="009D1AA4">
        <w:rPr>
          <w:rFonts w:eastAsia="DengXian"/>
          <w:color w:val="000000"/>
        </w:rPr>
        <w:t>Table 5.1.3.1-</w:t>
      </w:r>
      <w:r>
        <w:rPr>
          <w:rFonts w:eastAsia="DengXian"/>
          <w:color w:val="000000"/>
        </w:rPr>
        <w:t>3</w:t>
      </w:r>
      <w:r w:rsidRPr="005D1FAB">
        <w:rPr>
          <w:color w:val="000000"/>
        </w:rPr>
        <w:t xml:space="preserve"> </w:t>
      </w:r>
      <w:r>
        <w:rPr>
          <w:color w:val="000000"/>
        </w:rPr>
        <w:t xml:space="preserve">is used </w:t>
      </w:r>
      <w:r w:rsidRPr="005D1FAB">
        <w:rPr>
          <w:color w:val="000000"/>
        </w:rPr>
        <w:t xml:space="preserve">and 28 </w:t>
      </w:r>
      <w:r>
        <w:rPr>
          <w:color w:val="000000"/>
        </w:rPr>
        <w:t>when</w:t>
      </w:r>
      <w:r w:rsidRPr="005D1FAB">
        <w:rPr>
          <w:color w:val="000000"/>
        </w:rPr>
        <w:t xml:space="preserve"> MCS Table 5.1.3.1-2</w:t>
      </w:r>
      <w:r>
        <w:rPr>
          <w:color w:val="000000"/>
        </w:rPr>
        <w:t xml:space="preserve"> is used</w:t>
      </w:r>
      <w:r w:rsidRPr="005D1FAB">
        <w:rPr>
          <w:color w:val="000000"/>
        </w:rPr>
        <w:t xml:space="preserve">. </w:t>
      </w:r>
      <w:r w:rsidRPr="005D1FAB">
        <w:rPr>
          <w:color w:val="000000"/>
          <w:lang w:eastAsia="ko-KR"/>
        </w:rPr>
        <w:t>Th</w:t>
      </w:r>
      <w:r>
        <w:rPr>
          <w:color w:val="000000"/>
          <w:lang w:eastAsia="ko-KR"/>
        </w:rPr>
        <w:t>e higher layer paramete</w:t>
      </w:r>
      <w:r w:rsidRPr="0005378F">
        <w:rPr>
          <w:lang w:eastAsia="ko-KR"/>
        </w:rPr>
        <w:t xml:space="preserve">r </w:t>
      </w:r>
      <w:r w:rsidRPr="0005378F">
        <w:rPr>
          <w:i/>
          <w:lang w:val="en-US"/>
        </w:rPr>
        <w:t>PTRS-</w:t>
      </w:r>
      <w:proofErr w:type="spellStart"/>
      <w:r w:rsidRPr="0005378F">
        <w:rPr>
          <w:i/>
          <w:lang w:val="en-US"/>
        </w:rPr>
        <w:t>UplinkConfig</w:t>
      </w:r>
      <w:proofErr w:type="spellEnd"/>
      <w:r w:rsidRPr="0005378F">
        <w:rPr>
          <w:lang w:val="en-US"/>
        </w:rPr>
        <w:t xml:space="preserve"> provides the parameters </w:t>
      </w:r>
      <w:proofErr w:type="spellStart"/>
      <w:r w:rsidRPr="0005378F">
        <w:rPr>
          <w:i/>
          <w:iCs/>
          <w:lang w:val="en-US" w:eastAsia="zh-CN"/>
        </w:rPr>
        <w:t>N</w:t>
      </w:r>
      <w:r w:rsidRPr="0005378F">
        <w:rPr>
          <w:i/>
          <w:iCs/>
          <w:vertAlign w:val="subscript"/>
          <w:lang w:val="en-US" w:eastAsia="zh-CN"/>
        </w:rPr>
        <w:t>RBi</w:t>
      </w:r>
      <w:proofErr w:type="spellEnd"/>
      <w:r w:rsidRPr="0005378F">
        <w:rPr>
          <w:vertAlign w:val="subscript"/>
          <w:lang w:val="en-US" w:eastAsia="zh-CN"/>
        </w:rPr>
        <w:t xml:space="preserve"> </w:t>
      </w:r>
      <w:r w:rsidRPr="0005378F">
        <w:rPr>
          <w:i/>
          <w:iCs/>
          <w:lang w:val="en-US" w:eastAsia="zh-CN"/>
        </w:rPr>
        <w:t>i</w:t>
      </w:r>
      <w:r w:rsidRPr="006F14E1">
        <w:rPr>
          <w:iCs/>
          <w:lang w:val="en-US" w:eastAsia="zh-CN"/>
        </w:rPr>
        <w:t>=0,1</w:t>
      </w:r>
      <w:r w:rsidRPr="0005378F" w:rsidDel="0005378F">
        <w:rPr>
          <w:i/>
          <w:lang w:eastAsia="ko-KR"/>
        </w:rPr>
        <w:t xml:space="preserve"> </w:t>
      </w:r>
      <w:r>
        <w:rPr>
          <w:color w:val="000000"/>
          <w:lang w:eastAsia="ko-KR"/>
        </w:rPr>
        <w:t xml:space="preserve">with values in range 1-276. </w:t>
      </w:r>
    </w:p>
    <w:p w14:paraId="1F0950AA" w14:textId="77777777" w:rsidR="007367FF" w:rsidRPr="0048482F" w:rsidRDefault="007367FF" w:rsidP="007367FF">
      <w:pPr>
        <w:rPr>
          <w:color w:val="000000"/>
          <w:lang w:eastAsia="ko-KR"/>
        </w:rPr>
      </w:pPr>
      <w:r w:rsidRPr="0048482F">
        <w:rPr>
          <w:color w:val="000000"/>
          <w:lang w:eastAsia="ko-KR"/>
        </w:rPr>
        <w:t>If the higher</w:t>
      </w:r>
      <w:r>
        <w:rPr>
          <w:color w:val="000000"/>
          <w:lang w:eastAsia="ko-KR"/>
        </w:rPr>
        <w:t xml:space="preserve"> </w:t>
      </w:r>
      <w:r w:rsidRPr="0048482F">
        <w:rPr>
          <w:color w:val="000000"/>
          <w:lang w:eastAsia="ko-KR"/>
        </w:rPr>
        <w:t xml:space="preserve">layer parameter </w:t>
      </w:r>
      <w:r>
        <w:rPr>
          <w:i/>
          <w:color w:val="000000"/>
          <w:lang w:eastAsia="ko-KR"/>
        </w:rPr>
        <w:t>PTRS-</w:t>
      </w:r>
      <w:proofErr w:type="spellStart"/>
      <w:r>
        <w:rPr>
          <w:i/>
          <w:color w:val="000000"/>
          <w:lang w:eastAsia="ko-KR"/>
        </w:rPr>
        <w:t>UplinkConfig</w:t>
      </w:r>
      <w:proofErr w:type="spellEnd"/>
      <w:r w:rsidRPr="0048482F">
        <w:rPr>
          <w:color w:val="000000"/>
          <w:lang w:eastAsia="ko-KR"/>
        </w:rPr>
        <w:t xml:space="preserve"> indicates that the </w:t>
      </w:r>
      <w:r>
        <w:rPr>
          <w:color w:val="000000"/>
          <w:lang w:eastAsia="ko-KR"/>
        </w:rPr>
        <w:t xml:space="preserve">time density </w:t>
      </w:r>
      <w:r w:rsidRPr="0048482F">
        <w:rPr>
          <w:color w:val="000000"/>
          <w:lang w:eastAsia="ko-KR"/>
        </w:rPr>
        <w:t xml:space="preserve">thresholds </w:t>
      </w:r>
      <w:proofErr w:type="spellStart"/>
      <w:r w:rsidRPr="0048482F">
        <w:rPr>
          <w:i/>
          <w:color w:val="000000"/>
          <w:lang w:eastAsia="ko-KR"/>
        </w:rPr>
        <w:t>ptrs-MCS</w:t>
      </w:r>
      <w:r w:rsidRPr="0048482F">
        <w:rPr>
          <w:i/>
          <w:color w:val="000000"/>
          <w:vertAlign w:val="subscript"/>
          <w:lang w:eastAsia="ko-KR"/>
        </w:rPr>
        <w:t>i</w:t>
      </w:r>
      <w:proofErr w:type="spellEnd"/>
      <w:r w:rsidRPr="0048482F">
        <w:rPr>
          <w:color w:val="000000"/>
          <w:lang w:eastAsia="ko-KR"/>
        </w:rPr>
        <w:t xml:space="preserve"> = </w:t>
      </w:r>
      <w:r w:rsidRPr="0048482F">
        <w:rPr>
          <w:i/>
          <w:color w:val="000000"/>
          <w:lang w:eastAsia="ko-KR"/>
        </w:rPr>
        <w:t>ptrs-MCS</w:t>
      </w:r>
      <w:r w:rsidRPr="0048482F">
        <w:rPr>
          <w:i/>
          <w:color w:val="000000"/>
          <w:vertAlign w:val="subscript"/>
          <w:lang w:eastAsia="ko-KR"/>
        </w:rPr>
        <w:t>i+1</w:t>
      </w:r>
      <w:r w:rsidRPr="0048482F">
        <w:rPr>
          <w:color w:val="000000"/>
          <w:lang w:eastAsia="ko-KR"/>
        </w:rPr>
        <w:t xml:space="preserve">, then the time density </w:t>
      </w:r>
      <w:r w:rsidRPr="0048482F">
        <w:rPr>
          <w:i/>
          <w:color w:val="000000"/>
          <w:lang w:eastAsia="ko-KR"/>
        </w:rPr>
        <w:t>L</w:t>
      </w:r>
      <w:r w:rsidRPr="0048482F">
        <w:rPr>
          <w:i/>
          <w:color w:val="000000"/>
          <w:vertAlign w:val="subscript"/>
          <w:lang w:eastAsia="ko-KR"/>
        </w:rPr>
        <w:t>PTRS</w:t>
      </w:r>
      <w:r w:rsidRPr="0048482F">
        <w:rPr>
          <w:color w:val="000000"/>
          <w:lang w:eastAsia="ko-KR"/>
        </w:rPr>
        <w:t xml:space="preserve"> of the associated row where both these thresholds appear in Table 6.2</w:t>
      </w:r>
      <w:r w:rsidRPr="0048482F">
        <w:rPr>
          <w:color w:val="000000"/>
        </w:rPr>
        <w:t>.3</w:t>
      </w:r>
      <w:r>
        <w:rPr>
          <w:color w:val="000000"/>
        </w:rPr>
        <w:t>.1</w:t>
      </w:r>
      <w:r w:rsidRPr="0048482F">
        <w:rPr>
          <w:color w:val="000000"/>
          <w:lang w:eastAsia="ko-KR"/>
        </w:rPr>
        <w:t>-1 is disabled. If the higher</w:t>
      </w:r>
      <w:r>
        <w:rPr>
          <w:color w:val="000000"/>
          <w:lang w:eastAsia="ko-KR"/>
        </w:rPr>
        <w:t xml:space="preserve"> </w:t>
      </w:r>
      <w:r w:rsidRPr="0048482F">
        <w:rPr>
          <w:color w:val="000000"/>
          <w:lang w:eastAsia="ko-KR"/>
        </w:rPr>
        <w:t>layer parameter</w:t>
      </w:r>
      <w:r w:rsidRPr="00F57EA7">
        <w:rPr>
          <w:i/>
          <w:color w:val="000000"/>
          <w:lang w:eastAsia="ko-KR"/>
        </w:rPr>
        <w:t xml:space="preserve"> </w:t>
      </w:r>
      <w:proofErr w:type="spellStart"/>
      <w:r w:rsidRPr="00102DA0">
        <w:rPr>
          <w:i/>
          <w:color w:val="000000"/>
          <w:lang w:eastAsia="ko-KR"/>
        </w:rPr>
        <w:t>frequencyDensity</w:t>
      </w:r>
      <w:proofErr w:type="spellEnd"/>
      <w:r>
        <w:rPr>
          <w:color w:val="000000"/>
          <w:lang w:eastAsia="ko-KR"/>
        </w:rPr>
        <w:t xml:space="preserve"> in</w:t>
      </w:r>
      <w:r w:rsidRPr="0048482F">
        <w:rPr>
          <w:color w:val="000000"/>
          <w:lang w:eastAsia="ko-KR"/>
        </w:rPr>
        <w:t xml:space="preserve"> </w:t>
      </w:r>
      <w:r>
        <w:rPr>
          <w:i/>
          <w:color w:val="000000"/>
          <w:lang w:eastAsia="ko-KR"/>
        </w:rPr>
        <w:t>PTRS-</w:t>
      </w:r>
      <w:proofErr w:type="spellStart"/>
      <w:r>
        <w:rPr>
          <w:i/>
          <w:color w:val="000000"/>
          <w:lang w:eastAsia="ko-KR"/>
        </w:rPr>
        <w:t>UplinkConfig</w:t>
      </w:r>
      <w:proofErr w:type="spellEnd"/>
      <w:r w:rsidRPr="0048482F">
        <w:rPr>
          <w:color w:val="000000"/>
          <w:lang w:eastAsia="ko-KR"/>
        </w:rPr>
        <w:t xml:space="preserve"> indicates that the </w:t>
      </w:r>
      <w:r>
        <w:rPr>
          <w:color w:val="000000"/>
          <w:lang w:eastAsia="ko-KR"/>
        </w:rPr>
        <w:t xml:space="preserve">frequency density </w:t>
      </w:r>
      <w:r w:rsidRPr="0048482F">
        <w:rPr>
          <w:color w:val="000000"/>
          <w:lang w:eastAsia="ko-KR"/>
        </w:rPr>
        <w:t xml:space="preserve">thresholds </w:t>
      </w:r>
      <w:proofErr w:type="spellStart"/>
      <w:r w:rsidRPr="0048482F">
        <w:rPr>
          <w:i/>
          <w:color w:val="000000"/>
          <w:lang w:eastAsia="ko-KR"/>
        </w:rPr>
        <w:t>N</w:t>
      </w:r>
      <w:r w:rsidRPr="0048482F">
        <w:rPr>
          <w:i/>
          <w:color w:val="000000"/>
          <w:vertAlign w:val="subscript"/>
          <w:lang w:eastAsia="ko-KR"/>
        </w:rPr>
        <w:t>RB,i</w:t>
      </w:r>
      <w:proofErr w:type="spellEnd"/>
      <w:r w:rsidRPr="0048482F">
        <w:rPr>
          <w:color w:val="000000"/>
          <w:lang w:eastAsia="ko-KR"/>
        </w:rPr>
        <w:t xml:space="preserve"> = </w:t>
      </w:r>
      <w:r w:rsidRPr="0048482F">
        <w:rPr>
          <w:i/>
          <w:color w:val="000000"/>
          <w:lang w:eastAsia="ko-KR"/>
        </w:rPr>
        <w:t>N</w:t>
      </w:r>
      <w:r w:rsidRPr="0048482F">
        <w:rPr>
          <w:i/>
          <w:color w:val="000000"/>
          <w:vertAlign w:val="subscript"/>
          <w:lang w:eastAsia="ko-KR"/>
        </w:rPr>
        <w:t>RB,i+1</w:t>
      </w:r>
      <w:r w:rsidRPr="0048482F">
        <w:rPr>
          <w:color w:val="000000"/>
          <w:lang w:eastAsia="ko-KR"/>
        </w:rPr>
        <w:t xml:space="preserve">, then the frequency density </w:t>
      </w:r>
      <w:r w:rsidRPr="0048482F">
        <w:rPr>
          <w:i/>
          <w:color w:val="000000"/>
          <w:lang w:eastAsia="ko-KR"/>
        </w:rPr>
        <w:t>K</w:t>
      </w:r>
      <w:r w:rsidRPr="0048482F">
        <w:rPr>
          <w:i/>
          <w:color w:val="000000"/>
          <w:vertAlign w:val="subscript"/>
          <w:lang w:eastAsia="ko-KR"/>
        </w:rPr>
        <w:t>PTRS</w:t>
      </w:r>
      <w:r w:rsidRPr="0048482F">
        <w:rPr>
          <w:color w:val="000000"/>
          <w:lang w:eastAsia="ko-KR"/>
        </w:rPr>
        <w:t xml:space="preserve"> of the associated row where both these thresholds appear in Table 6.2</w:t>
      </w:r>
      <w:r w:rsidRPr="0048482F">
        <w:rPr>
          <w:color w:val="000000"/>
        </w:rPr>
        <w:t>.3</w:t>
      </w:r>
      <w:r>
        <w:rPr>
          <w:color w:val="000000"/>
        </w:rPr>
        <w:t>.1</w:t>
      </w:r>
      <w:r w:rsidRPr="0048482F">
        <w:rPr>
          <w:color w:val="000000"/>
          <w:lang w:eastAsia="ko-KR"/>
        </w:rPr>
        <w:t>-2 is disabled.</w:t>
      </w:r>
    </w:p>
    <w:p w14:paraId="43685822" w14:textId="77777777" w:rsidR="007367FF" w:rsidRPr="0048482F" w:rsidRDefault="007367FF" w:rsidP="007367FF">
      <w:pPr>
        <w:rPr>
          <w:color w:val="000000"/>
          <w:lang w:eastAsia="ko-KR"/>
        </w:rPr>
      </w:pPr>
      <w:r w:rsidRPr="0048482F">
        <w:rPr>
          <w:color w:val="000000"/>
          <w:lang w:eastAsia="ko-KR"/>
        </w:rPr>
        <w:t xml:space="preserve">If either </w:t>
      </w:r>
      <w:r>
        <w:rPr>
          <w:color w:val="000000"/>
          <w:lang w:eastAsia="ko-KR"/>
        </w:rPr>
        <w:t xml:space="preserve">or both </w:t>
      </w:r>
      <w:r w:rsidRPr="0048482F">
        <w:rPr>
          <w:color w:val="000000"/>
          <w:lang w:eastAsia="ko-KR"/>
        </w:rPr>
        <w:t>of the parameters PT-RS time density (</w:t>
      </w:r>
      <w:r w:rsidRPr="0048482F">
        <w:rPr>
          <w:i/>
          <w:iCs/>
          <w:color w:val="000000"/>
          <w:lang w:eastAsia="ko-KR"/>
        </w:rPr>
        <w:t>L</w:t>
      </w:r>
      <w:r w:rsidRPr="0048482F">
        <w:rPr>
          <w:i/>
          <w:iCs/>
          <w:color w:val="000000"/>
          <w:vertAlign w:val="subscript"/>
          <w:lang w:eastAsia="ko-KR"/>
        </w:rPr>
        <w:t>PT-RS</w:t>
      </w:r>
      <w:r w:rsidRPr="0048482F">
        <w:rPr>
          <w:color w:val="000000"/>
          <w:lang w:eastAsia="ko-KR"/>
        </w:rPr>
        <w:t>) and PT-RS frequency density (</w:t>
      </w:r>
      <w:r w:rsidRPr="0048482F">
        <w:rPr>
          <w:i/>
          <w:iCs/>
          <w:color w:val="000000"/>
          <w:lang w:eastAsia="ko-KR"/>
        </w:rPr>
        <w:t>K</w:t>
      </w:r>
      <w:r w:rsidRPr="0048482F">
        <w:rPr>
          <w:i/>
          <w:iCs/>
          <w:color w:val="000000"/>
          <w:vertAlign w:val="subscript"/>
          <w:lang w:eastAsia="ko-KR"/>
        </w:rPr>
        <w:t>PT-RS</w:t>
      </w:r>
      <w:r w:rsidRPr="0048482F">
        <w:rPr>
          <w:color w:val="000000"/>
          <w:lang w:eastAsia="ko-KR"/>
        </w:rPr>
        <w:t>), shown in Table 6.2.</w:t>
      </w:r>
      <w:r>
        <w:rPr>
          <w:color w:val="000000"/>
          <w:lang w:eastAsia="ko-KR"/>
        </w:rPr>
        <w:t>3.1</w:t>
      </w:r>
      <w:r w:rsidRPr="0048482F">
        <w:rPr>
          <w:color w:val="000000"/>
          <w:lang w:eastAsia="ko-KR"/>
        </w:rPr>
        <w:t>-1 and Table 6.2.3</w:t>
      </w:r>
      <w:r>
        <w:rPr>
          <w:color w:val="000000"/>
          <w:lang w:eastAsia="ko-KR"/>
        </w:rPr>
        <w:t>.1</w:t>
      </w:r>
      <w:r w:rsidRPr="0048482F">
        <w:rPr>
          <w:color w:val="000000"/>
          <w:lang w:eastAsia="ko-KR"/>
        </w:rPr>
        <w:t xml:space="preserve">-2, </w:t>
      </w:r>
      <w:r>
        <w:rPr>
          <w:color w:val="000000"/>
          <w:lang w:eastAsia="ko-KR"/>
        </w:rPr>
        <w:t xml:space="preserve">indicates that </w:t>
      </w:r>
      <w:r w:rsidRPr="0048482F">
        <w:rPr>
          <w:color w:val="000000"/>
          <w:lang w:eastAsia="ko-KR"/>
        </w:rPr>
        <w:t xml:space="preserve">are configured as </w:t>
      </w:r>
      <w:r>
        <w:rPr>
          <w:color w:val="000000"/>
          <w:lang w:eastAsia="ko-KR"/>
        </w:rPr>
        <w:t>'</w:t>
      </w:r>
      <w:r w:rsidRPr="0048482F">
        <w:rPr>
          <w:color w:val="000000"/>
          <w:lang w:eastAsia="ko-KR"/>
        </w:rPr>
        <w:t>PT-RS not present</w:t>
      </w:r>
      <w:r>
        <w:rPr>
          <w:color w:val="000000"/>
          <w:lang w:eastAsia="ko-KR"/>
        </w:rPr>
        <w:t>'</w:t>
      </w:r>
      <w:r w:rsidRPr="0048482F">
        <w:rPr>
          <w:color w:val="000000"/>
          <w:lang w:eastAsia="ko-KR"/>
        </w:rPr>
        <w:t>, the UE shall assume that PT-RS is not present.</w:t>
      </w:r>
    </w:p>
    <w:p w14:paraId="1509EA0B" w14:textId="77777777" w:rsidR="007367FF" w:rsidRPr="0048482F" w:rsidRDefault="007367FF" w:rsidP="007367FF">
      <w:pPr>
        <w:rPr>
          <w:rFonts w:eastAsia="Malgun Gothic"/>
          <w:color w:val="000000"/>
          <w:lang w:eastAsia="ko-KR"/>
        </w:rPr>
      </w:pPr>
      <w:r w:rsidRPr="0048482F">
        <w:rPr>
          <w:rFonts w:eastAsia="Malgun Gothic"/>
          <w:color w:val="000000"/>
          <w:lang w:eastAsia="ko-KR"/>
        </w:rPr>
        <w:t xml:space="preserve">When a UE is scheduled to transmit PUSCH with allocation duration of 2 symbols </w:t>
      </w:r>
      <w:r>
        <w:rPr>
          <w:rFonts w:eastAsia="Malgun Gothic"/>
          <w:color w:val="000000"/>
          <w:lang w:eastAsia="ko-KR"/>
        </w:rPr>
        <w:t>or less</w:t>
      </w:r>
      <w:r w:rsidRPr="0048482F">
        <w:rPr>
          <w:rFonts w:eastAsia="Malgun Gothic"/>
          <w:color w:val="000000"/>
          <w:lang w:eastAsia="ko-KR"/>
        </w:rPr>
        <w:t xml:space="preserve">, and if </w:t>
      </w:r>
      <w:r w:rsidRPr="0048482F">
        <w:rPr>
          <w:rFonts w:eastAsia="Malgun Gothic"/>
          <w:i/>
          <w:iCs/>
          <w:color w:val="000000"/>
          <w:lang w:eastAsia="ko-KR"/>
        </w:rPr>
        <w:t>L</w:t>
      </w:r>
      <w:r w:rsidRPr="0048482F">
        <w:rPr>
          <w:rFonts w:eastAsia="Malgun Gothic"/>
          <w:i/>
          <w:iCs/>
          <w:color w:val="000000"/>
          <w:vertAlign w:val="subscript"/>
          <w:lang w:eastAsia="ko-KR"/>
        </w:rPr>
        <w:t>PT-RS</w:t>
      </w:r>
      <w:r w:rsidRPr="0048482F">
        <w:rPr>
          <w:rFonts w:eastAsia="Malgun Gothic"/>
          <w:color w:val="000000"/>
          <w:lang w:eastAsia="ko-KR"/>
        </w:rPr>
        <w:t xml:space="preserve"> is set to 2 or 4, the UE shall not transmit PT-RS. When a UE is scheduled to transmit PUSCH with allocation duration of 4 symbols </w:t>
      </w:r>
      <w:r>
        <w:rPr>
          <w:rFonts w:eastAsia="Malgun Gothic"/>
          <w:color w:val="000000"/>
          <w:lang w:eastAsia="ko-KR"/>
        </w:rPr>
        <w:t>or less</w:t>
      </w:r>
      <w:r w:rsidRPr="0048482F">
        <w:rPr>
          <w:rFonts w:eastAsia="Malgun Gothic"/>
          <w:color w:val="000000"/>
          <w:lang w:eastAsia="ko-KR"/>
        </w:rPr>
        <w:t xml:space="preserve">, and if </w:t>
      </w:r>
      <w:r w:rsidRPr="0048482F">
        <w:rPr>
          <w:rFonts w:eastAsia="Malgun Gothic"/>
          <w:i/>
          <w:iCs/>
          <w:color w:val="000000"/>
          <w:lang w:eastAsia="ko-KR"/>
        </w:rPr>
        <w:t>L</w:t>
      </w:r>
      <w:r w:rsidRPr="0048482F">
        <w:rPr>
          <w:rFonts w:eastAsia="Malgun Gothic"/>
          <w:i/>
          <w:iCs/>
          <w:color w:val="000000"/>
          <w:vertAlign w:val="subscript"/>
          <w:lang w:eastAsia="ko-KR"/>
        </w:rPr>
        <w:t>PT-RS</w:t>
      </w:r>
      <w:r w:rsidRPr="0048482F">
        <w:rPr>
          <w:rFonts w:eastAsia="Malgun Gothic"/>
          <w:color w:val="000000"/>
          <w:lang w:eastAsia="ko-KR"/>
        </w:rPr>
        <w:t xml:space="preserve"> is set to 4, the UE shall not transmit PT-RS.</w:t>
      </w:r>
    </w:p>
    <w:p w14:paraId="38646BBB" w14:textId="77777777" w:rsidR="007367FF" w:rsidRPr="0048482F" w:rsidRDefault="007367FF" w:rsidP="007367FF">
      <w:pPr>
        <w:rPr>
          <w:rFonts w:eastAsia="Malgun Gothic"/>
          <w:color w:val="000000"/>
          <w:lang w:eastAsia="ko-KR"/>
        </w:rPr>
      </w:pPr>
      <w:r w:rsidRPr="0048482F">
        <w:rPr>
          <w:rFonts w:eastAsia="Malgun Gothic"/>
          <w:color w:val="000000"/>
          <w:lang w:eastAsia="ko-KR"/>
        </w:rPr>
        <w:t xml:space="preserve">When a UE is scheduled to transmit PUSCH for retransmission, if the UE is scheduled with </w:t>
      </w:r>
      <w:r w:rsidRPr="0048482F">
        <w:rPr>
          <w:rFonts w:eastAsia="Malgun Gothic"/>
          <w:i/>
          <w:color w:val="000000"/>
          <w:kern w:val="2"/>
          <w:lang w:val="en-US" w:eastAsia="zh-CN"/>
        </w:rPr>
        <w:t>I</w:t>
      </w:r>
      <w:r w:rsidRPr="0048482F">
        <w:rPr>
          <w:rFonts w:eastAsia="Malgun Gothic"/>
          <w:i/>
          <w:color w:val="000000"/>
          <w:kern w:val="2"/>
          <w:vertAlign w:val="subscript"/>
          <w:lang w:val="en-US" w:eastAsia="zh-CN"/>
        </w:rPr>
        <w:t>MCS</w:t>
      </w:r>
      <w:r w:rsidRPr="0048482F">
        <w:rPr>
          <w:rFonts w:eastAsia="Malgun Gothic"/>
          <w:color w:val="000000"/>
          <w:lang w:eastAsia="ko-KR"/>
        </w:rPr>
        <w:t xml:space="preserve"> &gt; </w:t>
      </w:r>
      <w:r w:rsidRPr="0048482F">
        <w:rPr>
          <w:rFonts w:eastAsia="Malgun Gothic"/>
          <w:i/>
          <w:color w:val="000000"/>
          <w:lang w:eastAsia="ko-KR"/>
        </w:rPr>
        <w:t>V</w:t>
      </w:r>
      <w:r w:rsidRPr="0048482F">
        <w:rPr>
          <w:rFonts w:eastAsia="Malgun Gothic"/>
          <w:color w:val="000000"/>
          <w:lang w:eastAsia="ko-KR"/>
        </w:rPr>
        <w:t xml:space="preserve">, where </w:t>
      </w:r>
      <w:r w:rsidRPr="0048482F">
        <w:rPr>
          <w:rFonts w:eastAsia="Malgun Gothic"/>
          <w:i/>
          <w:color w:val="000000"/>
          <w:lang w:eastAsia="ko-KR"/>
        </w:rPr>
        <w:t>V</w:t>
      </w:r>
      <w:r w:rsidRPr="0048482F">
        <w:rPr>
          <w:rFonts w:eastAsia="Malgun Gothic"/>
          <w:color w:val="000000"/>
          <w:lang w:eastAsia="ko-KR"/>
        </w:rPr>
        <w:t xml:space="preserve"> = 28 for MCS </w:t>
      </w:r>
      <w:r>
        <w:rPr>
          <w:rFonts w:eastAsia="Malgun Gothic"/>
          <w:color w:val="000000"/>
          <w:lang w:eastAsia="ko-KR"/>
        </w:rPr>
        <w:t>T</w:t>
      </w:r>
      <w:r w:rsidRPr="0048482F">
        <w:rPr>
          <w:rFonts w:eastAsia="Malgun Gothic"/>
          <w:color w:val="000000"/>
          <w:lang w:eastAsia="ko-KR"/>
        </w:rPr>
        <w:t xml:space="preserve">able </w:t>
      </w:r>
      <w:r>
        <w:rPr>
          <w:rFonts w:eastAsia="Malgun Gothic"/>
          <w:color w:val="000000"/>
          <w:lang w:eastAsia="ko-KR"/>
        </w:rPr>
        <w:t>5.1.3.1-1</w:t>
      </w:r>
      <w:r w:rsidRPr="00216F9D">
        <w:rPr>
          <w:rFonts w:eastAsia="Malgun Gothic"/>
          <w:color w:val="000000"/>
          <w:lang w:eastAsia="ko-KR"/>
        </w:rPr>
        <w:t xml:space="preserve"> </w:t>
      </w:r>
      <w:r>
        <w:rPr>
          <w:rFonts w:eastAsia="Malgun Gothic"/>
          <w:color w:val="000000"/>
          <w:lang w:eastAsia="ko-KR"/>
        </w:rPr>
        <w:t>and MCS Table 5.1.3.1-3</w:t>
      </w:r>
      <w:r w:rsidRPr="0048482F">
        <w:rPr>
          <w:rFonts w:eastAsia="Malgun Gothic"/>
          <w:color w:val="000000"/>
          <w:lang w:eastAsia="ko-KR"/>
        </w:rPr>
        <w:t xml:space="preserve"> and </w:t>
      </w:r>
      <w:r w:rsidRPr="0048482F">
        <w:rPr>
          <w:rFonts w:eastAsia="Malgun Gothic"/>
          <w:i/>
          <w:color w:val="000000"/>
          <w:lang w:eastAsia="ko-KR"/>
        </w:rPr>
        <w:t>V</w:t>
      </w:r>
      <w:r w:rsidRPr="0048482F">
        <w:rPr>
          <w:rFonts w:eastAsia="Malgun Gothic"/>
          <w:color w:val="000000"/>
          <w:lang w:eastAsia="ko-KR"/>
        </w:rPr>
        <w:t xml:space="preserve"> = 27 for MCS </w:t>
      </w:r>
      <w:r>
        <w:rPr>
          <w:rFonts w:eastAsia="Malgun Gothic"/>
          <w:color w:val="000000"/>
          <w:lang w:eastAsia="ko-KR"/>
        </w:rPr>
        <w:t>T</w:t>
      </w:r>
      <w:r w:rsidRPr="0048482F">
        <w:rPr>
          <w:rFonts w:eastAsia="Malgun Gothic"/>
          <w:color w:val="000000"/>
          <w:lang w:eastAsia="ko-KR"/>
        </w:rPr>
        <w:t xml:space="preserve">able </w:t>
      </w:r>
      <w:r>
        <w:rPr>
          <w:rFonts w:eastAsia="Malgun Gothic"/>
          <w:color w:val="000000"/>
          <w:lang w:eastAsia="ko-KR"/>
        </w:rPr>
        <w:t>5.1.3.1-</w:t>
      </w:r>
      <w:r w:rsidRPr="0048482F">
        <w:rPr>
          <w:rFonts w:eastAsia="Malgun Gothic"/>
          <w:color w:val="000000"/>
          <w:lang w:eastAsia="ko-KR"/>
        </w:rPr>
        <w:t>2, respectively, the MCS for PT</w:t>
      </w:r>
      <w:r>
        <w:rPr>
          <w:rFonts w:eastAsia="Malgun Gothic"/>
          <w:color w:val="000000"/>
          <w:lang w:eastAsia="ko-KR"/>
        </w:rPr>
        <w:t>-</w:t>
      </w:r>
      <w:r w:rsidRPr="0048482F">
        <w:rPr>
          <w:rFonts w:eastAsia="Malgun Gothic"/>
          <w:color w:val="000000"/>
          <w:lang w:eastAsia="ko-KR"/>
        </w:rPr>
        <w:t xml:space="preserve">RS time-density determination is obtained from the DCI for the same transport block in the initial transmission, which is smaller than or equal to V. </w:t>
      </w:r>
    </w:p>
    <w:p w14:paraId="7F85C690" w14:textId="77777777" w:rsidR="007367FF" w:rsidRPr="0048482F" w:rsidRDefault="007367FF" w:rsidP="007367FF">
      <w:pPr>
        <w:rPr>
          <w:color w:val="000000"/>
        </w:rPr>
      </w:pPr>
      <w:r w:rsidRPr="0048482F">
        <w:rPr>
          <w:color w:val="000000"/>
        </w:rPr>
        <w:t xml:space="preserve">The maximum number of configured PT-RS ports is given by the higher layer parameter </w:t>
      </w:r>
      <w:proofErr w:type="spellStart"/>
      <w:r w:rsidRPr="0052558F">
        <w:rPr>
          <w:i/>
        </w:rPr>
        <w:t>maxNrofPorts</w:t>
      </w:r>
      <w:proofErr w:type="spellEnd"/>
      <w:r>
        <w:t xml:space="preserve"> in </w:t>
      </w:r>
      <w:r w:rsidRPr="0052558F">
        <w:rPr>
          <w:i/>
        </w:rPr>
        <w:t>PTRS-</w:t>
      </w:r>
      <w:proofErr w:type="spellStart"/>
      <w:r w:rsidRPr="0052558F">
        <w:rPr>
          <w:i/>
        </w:rPr>
        <w:t>UplinkConfig</w:t>
      </w:r>
      <w:proofErr w:type="spellEnd"/>
      <w:r w:rsidRPr="0048482F">
        <w:rPr>
          <w:i/>
          <w:color w:val="000000"/>
        </w:rPr>
        <w:t>.</w:t>
      </w:r>
      <w:r w:rsidRPr="0048482F">
        <w:rPr>
          <w:color w:val="000000"/>
        </w:rPr>
        <w:t xml:space="preserve"> </w:t>
      </w:r>
      <w:r>
        <w:rPr>
          <w:color w:val="000000"/>
        </w:rPr>
        <w:t>The UE is not expected to be configured with a larger number of UL PT-RS ports than it has reported need for.</w:t>
      </w:r>
    </w:p>
    <w:p w14:paraId="4A1F7627" w14:textId="77777777" w:rsidR="007367FF" w:rsidRPr="0099276B" w:rsidRDefault="007367FF" w:rsidP="007367FF">
      <w:pPr>
        <w:rPr>
          <w:color w:val="000000" w:themeColor="text1"/>
          <w:lang w:eastAsia="ko-KR"/>
        </w:rPr>
      </w:pPr>
      <w:r w:rsidRPr="00857C5D">
        <w:rPr>
          <w:color w:val="000000"/>
          <w:lang w:eastAsia="ko-KR"/>
        </w:rPr>
        <w:t>If a UE has reported the capability of supporting</w:t>
      </w:r>
      <w:r w:rsidRPr="002147E2">
        <w:rPr>
          <w:color w:val="000000" w:themeColor="text1"/>
          <w:lang w:eastAsia="ko-KR"/>
        </w:rPr>
        <w:t xml:space="preserve"> full-coherent UL transmission</w:t>
      </w:r>
      <w:r>
        <w:rPr>
          <w:color w:val="000000"/>
          <w:lang w:eastAsia="ko-KR"/>
        </w:rPr>
        <w:t xml:space="preserve"> with 2 or 4 antenna ports or the capability of </w:t>
      </w:r>
      <w:r w:rsidRPr="009F5F07">
        <w:rPr>
          <w:i/>
          <w:iCs/>
          <w:color w:val="000000"/>
          <w:lang w:eastAsia="ko-KR"/>
        </w:rPr>
        <w:t>codebook1-8TxPUSCH-r18</w:t>
      </w:r>
      <w:r>
        <w:rPr>
          <w:color w:val="000000"/>
          <w:lang w:eastAsia="ko-KR"/>
        </w:rPr>
        <w:t xml:space="preserve"> with 8 antenna ports</w:t>
      </w:r>
      <w:r w:rsidRPr="002147E2">
        <w:rPr>
          <w:color w:val="000000" w:themeColor="text1"/>
          <w:lang w:eastAsia="ko-KR"/>
        </w:rPr>
        <w:t xml:space="preserve">, the UE shall expect </w:t>
      </w:r>
      <w:proofErr w:type="spellStart"/>
      <w:r w:rsidRPr="006449D5">
        <w:rPr>
          <w:i/>
          <w:color w:val="000000" w:themeColor="text1"/>
          <w:lang w:eastAsia="ko-KR"/>
        </w:rPr>
        <w:t>maxNrofPorts</w:t>
      </w:r>
      <w:proofErr w:type="spellEnd"/>
      <w:r>
        <w:rPr>
          <w:color w:val="000000" w:themeColor="text1"/>
          <w:lang w:eastAsia="ko-KR"/>
        </w:rPr>
        <w:t xml:space="preserve"> in </w:t>
      </w:r>
      <w:r w:rsidRPr="006449D5">
        <w:rPr>
          <w:i/>
          <w:color w:val="000000" w:themeColor="text1"/>
          <w:lang w:eastAsia="ko-KR"/>
        </w:rPr>
        <w:t>PTRS-</w:t>
      </w:r>
      <w:proofErr w:type="spellStart"/>
      <w:r w:rsidRPr="006449D5">
        <w:rPr>
          <w:i/>
          <w:color w:val="000000" w:themeColor="text1"/>
          <w:lang w:eastAsia="ko-KR"/>
        </w:rPr>
        <w:t>UplinkConfig</w:t>
      </w:r>
      <w:proofErr w:type="spellEnd"/>
      <w:r w:rsidRPr="002147E2">
        <w:rPr>
          <w:color w:val="000000" w:themeColor="text1"/>
          <w:lang w:eastAsia="ko-KR"/>
        </w:rPr>
        <w:t xml:space="preserve"> to be configured as one if UL</w:t>
      </w:r>
      <w:r>
        <w:rPr>
          <w:color w:val="000000" w:themeColor="text1"/>
          <w:lang w:eastAsia="ko-KR"/>
        </w:rPr>
        <w:t xml:space="preserve"> </w:t>
      </w:r>
      <w:r w:rsidRPr="002147E2">
        <w:rPr>
          <w:color w:val="000000" w:themeColor="text1"/>
          <w:lang w:eastAsia="ko-KR"/>
        </w:rPr>
        <w:t xml:space="preserve">PT-RS is configured. If a UE has reported the capability of supporting full-coherent UL transmission and when the higher layer parameter </w:t>
      </w:r>
      <w:proofErr w:type="spellStart"/>
      <w:r w:rsidRPr="002147E2">
        <w:rPr>
          <w:i/>
          <w:iCs/>
          <w:color w:val="000000" w:themeColor="text1"/>
          <w:lang w:eastAsia="ko-KR"/>
        </w:rPr>
        <w:t>multipanelScheme</w:t>
      </w:r>
      <w:proofErr w:type="spellEnd"/>
      <w:r w:rsidRPr="002147E2">
        <w:rPr>
          <w:color w:val="000000" w:themeColor="text1"/>
          <w:lang w:eastAsia="ko-KR"/>
        </w:rPr>
        <w:t xml:space="preserve"> is set to </w:t>
      </w:r>
      <w:r>
        <w:rPr>
          <w:color w:val="000000" w:themeColor="text1"/>
          <w:lang w:eastAsia="ko-KR"/>
        </w:rPr>
        <w:t>'</w:t>
      </w:r>
      <w:proofErr w:type="spellStart"/>
      <w:r w:rsidRPr="002147E2">
        <w:rPr>
          <w:color w:val="000000" w:themeColor="text1"/>
          <w:lang w:eastAsia="ko-KR"/>
        </w:rPr>
        <w:t>sdmscheme</w:t>
      </w:r>
      <w:proofErr w:type="spellEnd"/>
      <w:r>
        <w:rPr>
          <w:color w:val="000000" w:themeColor="text1"/>
          <w:lang w:eastAsia="ko-KR"/>
        </w:rPr>
        <w:t>'</w:t>
      </w:r>
      <w:r w:rsidRPr="002147E2">
        <w:rPr>
          <w:color w:val="000000" w:themeColor="text1"/>
          <w:lang w:eastAsia="ko-KR"/>
        </w:rPr>
        <w:t xml:space="preserve">, </w:t>
      </w:r>
      <w:r>
        <w:rPr>
          <w:color w:val="000000" w:themeColor="text1"/>
          <w:lang w:eastAsia="ko-KR"/>
        </w:rPr>
        <w:t xml:space="preserve">subject to UE capability, </w:t>
      </w:r>
      <w:r w:rsidRPr="002147E2">
        <w:rPr>
          <w:color w:val="000000" w:themeColor="text1"/>
          <w:lang w:eastAsia="ko-KR"/>
        </w:rPr>
        <w:t>the UE can be configured</w:t>
      </w:r>
      <w:r>
        <w:rPr>
          <w:color w:val="000000" w:themeColor="text1"/>
          <w:lang w:eastAsia="ko-KR"/>
        </w:rPr>
        <w:t xml:space="preserve"> with</w:t>
      </w:r>
      <w:r w:rsidRPr="002147E2">
        <w:rPr>
          <w:color w:val="000000" w:themeColor="text1"/>
          <w:lang w:eastAsia="ko-KR"/>
        </w:rPr>
        <w:t xml:space="preserve"> </w:t>
      </w:r>
      <w:proofErr w:type="spellStart"/>
      <w:r w:rsidRPr="002147E2">
        <w:rPr>
          <w:i/>
          <w:color w:val="000000" w:themeColor="text1"/>
          <w:lang w:eastAsia="ko-KR"/>
        </w:rPr>
        <w:t>maxNrofPortsforSDM</w:t>
      </w:r>
      <w:proofErr w:type="spellEnd"/>
      <w:r w:rsidRPr="002147E2">
        <w:rPr>
          <w:color w:val="000000" w:themeColor="text1"/>
          <w:lang w:eastAsia="ko-KR"/>
        </w:rPr>
        <w:t xml:space="preserve"> in </w:t>
      </w:r>
      <w:r w:rsidRPr="002147E2">
        <w:rPr>
          <w:i/>
          <w:color w:val="000000" w:themeColor="text1"/>
          <w:lang w:eastAsia="ko-KR"/>
        </w:rPr>
        <w:t>PTRS-</w:t>
      </w:r>
      <w:proofErr w:type="spellStart"/>
      <w:r w:rsidRPr="002147E2">
        <w:rPr>
          <w:i/>
          <w:color w:val="000000" w:themeColor="text1"/>
          <w:lang w:eastAsia="ko-KR"/>
        </w:rPr>
        <w:t>UplinkConfig</w:t>
      </w:r>
      <w:proofErr w:type="spellEnd"/>
      <w:r w:rsidRPr="002147E2">
        <w:rPr>
          <w:i/>
          <w:color w:val="000000" w:themeColor="text1"/>
          <w:lang w:eastAsia="ko-KR"/>
        </w:rPr>
        <w:t xml:space="preserve"> </w:t>
      </w:r>
      <w:r w:rsidRPr="002147E2">
        <w:rPr>
          <w:iCs/>
          <w:color w:val="000000" w:themeColor="text1"/>
          <w:lang w:eastAsia="ko-KR"/>
        </w:rPr>
        <w:t xml:space="preserve">set to n2, </w:t>
      </w:r>
      <w:r>
        <w:rPr>
          <w:iCs/>
          <w:color w:val="000000" w:themeColor="text1"/>
          <w:lang w:eastAsia="ko-KR"/>
        </w:rPr>
        <w:t xml:space="preserve">where at most one PT-RS port is associated with each SRS resource set with higher layer parameter </w:t>
      </w:r>
      <w:r w:rsidRPr="00FD4106">
        <w:rPr>
          <w:i/>
          <w:color w:val="000000" w:themeColor="text1"/>
          <w:lang w:eastAsia="ko-KR"/>
        </w:rPr>
        <w:t>usage</w:t>
      </w:r>
      <w:r>
        <w:rPr>
          <w:iCs/>
          <w:color w:val="000000" w:themeColor="text1"/>
          <w:lang w:eastAsia="ko-KR"/>
        </w:rPr>
        <w:t xml:space="preserve"> set to 'codebook'/'</w:t>
      </w:r>
      <w:proofErr w:type="spellStart"/>
      <w:r>
        <w:rPr>
          <w:iCs/>
          <w:color w:val="000000" w:themeColor="text1"/>
          <w:lang w:eastAsia="ko-KR"/>
        </w:rPr>
        <w:t>nonCodebook</w:t>
      </w:r>
      <w:proofErr w:type="spellEnd"/>
      <w:r>
        <w:rPr>
          <w:iCs/>
          <w:color w:val="000000" w:themeColor="text1"/>
          <w:lang w:eastAsia="ko-KR"/>
        </w:rPr>
        <w:t>'</w:t>
      </w:r>
      <w:r w:rsidRPr="002147E2">
        <w:rPr>
          <w:color w:val="000000" w:themeColor="text1"/>
          <w:lang w:eastAsia="ko-KR"/>
        </w:rPr>
        <w:t>.</w:t>
      </w:r>
    </w:p>
    <w:p w14:paraId="3404891D" w14:textId="77777777" w:rsidR="007367FF" w:rsidRDefault="007367FF" w:rsidP="007367FF">
      <w:r w:rsidRPr="0048482F">
        <w:rPr>
          <w:color w:val="000000"/>
          <w:lang w:eastAsia="ko-KR"/>
        </w:rPr>
        <w:t>For</w:t>
      </w:r>
      <w:r w:rsidRPr="00F57EA7">
        <w:rPr>
          <w:color w:val="000000"/>
          <w:lang w:eastAsia="ko-KR"/>
        </w:rPr>
        <w:t xml:space="preserve"> </w:t>
      </w:r>
      <w:r>
        <w:rPr>
          <w:color w:val="000000"/>
          <w:lang w:eastAsia="ko-KR"/>
        </w:rPr>
        <w:t>codebook or</w:t>
      </w:r>
      <w:r w:rsidRPr="0048482F">
        <w:rPr>
          <w:color w:val="000000"/>
          <w:lang w:eastAsia="ko-KR"/>
        </w:rPr>
        <w:t xml:space="preserve"> non-codebook based UL transmission, the</w:t>
      </w:r>
      <w:r w:rsidRPr="00F57EA7">
        <w:rPr>
          <w:color w:val="000000"/>
          <w:lang w:eastAsia="ko-KR"/>
        </w:rPr>
        <w:t xml:space="preserve"> </w:t>
      </w:r>
      <w:r>
        <w:rPr>
          <w:color w:val="000000"/>
          <w:lang w:eastAsia="ko-KR"/>
        </w:rPr>
        <w:t>association between</w:t>
      </w:r>
      <w:r w:rsidRPr="0048482F">
        <w:rPr>
          <w:color w:val="000000"/>
          <w:lang w:eastAsia="ko-KR"/>
        </w:rPr>
        <w:t xml:space="preserve"> UL PT-RS port</w:t>
      </w:r>
      <w:r w:rsidRPr="00301D62">
        <w:rPr>
          <w:color w:val="000000"/>
          <w:lang w:eastAsia="ko-KR"/>
        </w:rPr>
        <w:t>(s) and DM</w:t>
      </w:r>
      <w:r>
        <w:rPr>
          <w:color w:val="000000"/>
          <w:lang w:eastAsia="ko-KR"/>
        </w:rPr>
        <w:t>-</w:t>
      </w:r>
      <w:r w:rsidRPr="00301D62">
        <w:rPr>
          <w:color w:val="000000"/>
          <w:lang w:eastAsia="ko-KR"/>
        </w:rPr>
        <w:t>RS port(s)</w:t>
      </w:r>
      <w:r w:rsidRPr="0048482F">
        <w:rPr>
          <w:color w:val="000000"/>
          <w:lang w:eastAsia="ko-KR"/>
        </w:rPr>
        <w:t xml:space="preserve"> is signalled by </w:t>
      </w:r>
      <w:r w:rsidRPr="005454A6">
        <w:rPr>
          <w:i/>
          <w:color w:val="000000"/>
          <w:lang w:eastAsia="ko-KR"/>
        </w:rPr>
        <w:t>PTRS-DMRS association</w:t>
      </w:r>
      <w:r>
        <w:rPr>
          <w:color w:val="000000"/>
          <w:lang w:eastAsia="ko-KR"/>
        </w:rPr>
        <w:t xml:space="preserve"> field(s) in </w:t>
      </w:r>
      <w:r w:rsidRPr="0048482F">
        <w:rPr>
          <w:color w:val="000000"/>
          <w:lang w:eastAsia="ko-KR"/>
        </w:rPr>
        <w:t xml:space="preserve">DCI </w:t>
      </w:r>
      <w:r>
        <w:rPr>
          <w:color w:val="000000"/>
          <w:lang w:eastAsia="ko-KR"/>
        </w:rPr>
        <w:t>format 0_1,</w:t>
      </w:r>
      <w:r w:rsidRPr="00475DC5">
        <w:rPr>
          <w:color w:val="000000"/>
          <w:lang w:eastAsia="ko-KR"/>
        </w:rPr>
        <w:t xml:space="preserve"> 0_2</w:t>
      </w:r>
      <w:r>
        <w:rPr>
          <w:color w:val="000000"/>
          <w:lang w:eastAsia="ko-KR"/>
        </w:rPr>
        <w:t xml:space="preserve"> and 0_3</w:t>
      </w:r>
      <w:r w:rsidRPr="0048482F">
        <w:rPr>
          <w:color w:val="000000"/>
          <w:lang w:eastAsia="ko-KR"/>
        </w:rPr>
        <w:t>.</w:t>
      </w:r>
      <w:r>
        <w:rPr>
          <w:color w:val="000000"/>
          <w:lang w:eastAsia="ko-KR"/>
        </w:rPr>
        <w:t xml:space="preserve"> For a PUSCH corresponding to a configured grant Type 1 transmission, the UE may assume </w:t>
      </w:r>
      <w:r w:rsidRPr="00C7750C">
        <w:t xml:space="preserve">the association between UL PT-RS port(s) and DM-RS port(s) defined by value 0 in </w:t>
      </w:r>
      <w:r>
        <w:t>T</w:t>
      </w:r>
      <w:r w:rsidRPr="00C7750C">
        <w:t>able 7.3.1.1.2-25</w:t>
      </w:r>
      <w:r>
        <w:t>,</w:t>
      </w:r>
      <w:r w:rsidRPr="00C7750C">
        <w:t xml:space="preserve"> or value </w:t>
      </w:r>
      <w:r>
        <w:t>"</w:t>
      </w:r>
      <w:r w:rsidRPr="00C7750C">
        <w:t>00</w:t>
      </w:r>
      <w:r>
        <w:t>"</w:t>
      </w:r>
      <w:r w:rsidRPr="00C7750C">
        <w:t xml:space="preserve"> in </w:t>
      </w:r>
      <w:r>
        <w:t>T</w:t>
      </w:r>
      <w:r w:rsidRPr="00C7750C">
        <w:t>able 7.3</w:t>
      </w:r>
      <w:r>
        <w:t>.</w:t>
      </w:r>
      <w:r w:rsidRPr="00C7750C">
        <w:t>1.1.1.2-26</w:t>
      </w:r>
      <w:r>
        <w:t xml:space="preserve"> </w:t>
      </w:r>
      <w:r w:rsidRPr="00E730BE">
        <w:rPr>
          <w:color w:val="000000" w:themeColor="text1"/>
        </w:rPr>
        <w:t xml:space="preserve">or value "00" in Table 7.3.1.1.1.2-25a </w:t>
      </w:r>
      <w:r>
        <w:t>described in Clause 7.3.1 of [5, TS38.212].</w:t>
      </w:r>
    </w:p>
    <w:p w14:paraId="2D0CFA4C" w14:textId="77777777" w:rsidR="007367FF" w:rsidRPr="0048482F" w:rsidRDefault="007367FF" w:rsidP="007367FF">
      <w:pPr>
        <w:rPr>
          <w:color w:val="000000"/>
          <w:lang w:eastAsia="ko-KR"/>
        </w:rPr>
      </w:pPr>
      <w:r>
        <w:rPr>
          <w:lang w:eastAsia="ko-KR"/>
        </w:rPr>
        <w:t>For PUSCH scheduled by DCI format 0_0 or by activation DCI format 0_0, the UL PT-RS port is associated to DM-RS port 0.</w:t>
      </w:r>
    </w:p>
    <w:p w14:paraId="65EB0A80" w14:textId="77777777" w:rsidR="007367FF" w:rsidRPr="0048482F" w:rsidRDefault="007367FF" w:rsidP="007367FF">
      <w:pPr>
        <w:rPr>
          <w:color w:val="000000"/>
          <w:lang w:eastAsia="ko-KR"/>
        </w:rPr>
      </w:pPr>
      <w:r w:rsidRPr="0048482F">
        <w:rPr>
          <w:color w:val="000000"/>
          <w:lang w:eastAsia="ko-KR"/>
        </w:rPr>
        <w:t>For non-codebook based UL transmission, the actual number of UL PT-RS port(s) to transmit is determined based on</w:t>
      </w:r>
      <w:r>
        <w:rPr>
          <w:color w:val="000000"/>
          <w:lang w:eastAsia="ko-KR"/>
        </w:rPr>
        <w:t xml:space="preserve"> </w:t>
      </w:r>
      <w:r w:rsidRPr="0048482F">
        <w:rPr>
          <w:color w:val="000000"/>
          <w:lang w:eastAsia="ko-KR"/>
        </w:rPr>
        <w:t>SRI(s)</w:t>
      </w:r>
      <w:r>
        <w:rPr>
          <w:color w:val="000000"/>
          <w:lang w:eastAsia="ko-KR"/>
        </w:rPr>
        <w:t xml:space="preserve"> in DCI format 0_1,</w:t>
      </w:r>
      <w:r w:rsidRPr="00475DC5">
        <w:rPr>
          <w:color w:val="000000"/>
          <w:lang w:eastAsia="ko-KR"/>
        </w:rPr>
        <w:t xml:space="preserve"> 0_2</w:t>
      </w:r>
      <w:r>
        <w:rPr>
          <w:color w:val="000000"/>
          <w:lang w:eastAsia="ko-KR"/>
        </w:rPr>
        <w:t xml:space="preserve"> or 0_3 or higher layer parameter </w:t>
      </w:r>
      <w:proofErr w:type="spellStart"/>
      <w:r w:rsidRPr="00A771F2">
        <w:rPr>
          <w:i/>
          <w:color w:val="000000"/>
          <w:lang w:eastAsia="ko-KR"/>
        </w:rPr>
        <w:t>sri-ResourceIndicator</w:t>
      </w:r>
      <w:proofErr w:type="spellEnd"/>
      <w:r>
        <w:rPr>
          <w:color w:val="000000"/>
          <w:lang w:eastAsia="ko-KR"/>
        </w:rPr>
        <w:t xml:space="preserve"> in </w:t>
      </w:r>
      <w:proofErr w:type="spellStart"/>
      <w:r w:rsidRPr="00A771F2">
        <w:rPr>
          <w:i/>
        </w:rPr>
        <w:t>rrc-ConfiguredUplinkGrant</w:t>
      </w:r>
      <w:proofErr w:type="spellEnd"/>
      <w:r w:rsidRPr="0048482F">
        <w:rPr>
          <w:color w:val="000000"/>
          <w:lang w:eastAsia="ko-KR"/>
        </w:rPr>
        <w:t xml:space="preserve">. </w:t>
      </w:r>
      <w:r>
        <w:rPr>
          <w:color w:val="000000"/>
        </w:rPr>
        <w:t xml:space="preserve">When two SRS resource sets are configured in </w:t>
      </w:r>
      <w:proofErr w:type="spellStart"/>
      <w:r w:rsidRPr="00CB3F70">
        <w:rPr>
          <w:i/>
          <w:color w:val="000000"/>
        </w:rPr>
        <w:t>srs-ResourceSetToAddModList</w:t>
      </w:r>
      <w:proofErr w:type="spellEnd"/>
      <w:r w:rsidRPr="00CB3F70">
        <w:rPr>
          <w:color w:val="000000"/>
        </w:rPr>
        <w:t xml:space="preserve"> </w:t>
      </w:r>
      <w:r>
        <w:rPr>
          <w:color w:val="000000"/>
        </w:rPr>
        <w:t xml:space="preserve">or </w:t>
      </w:r>
      <w:r w:rsidRPr="00CB3F70">
        <w:rPr>
          <w:i/>
          <w:color w:val="000000"/>
        </w:rPr>
        <w:t xml:space="preserve">srs-ResourceSetToAddModListDCI-0-2 </w:t>
      </w:r>
      <w:r w:rsidRPr="00CB3F70">
        <w:rPr>
          <w:color w:val="000000"/>
        </w:rPr>
        <w:t xml:space="preserve">with higher layer parameter </w:t>
      </w:r>
      <w:r w:rsidRPr="00CB3F70">
        <w:rPr>
          <w:i/>
          <w:color w:val="000000"/>
        </w:rPr>
        <w:t xml:space="preserve">usage </w:t>
      </w:r>
      <w:r w:rsidRPr="00CB3F70">
        <w:rPr>
          <w:color w:val="000000"/>
        </w:rPr>
        <w:t xml:space="preserve">in </w:t>
      </w:r>
      <w:r w:rsidRPr="00CB3F70">
        <w:rPr>
          <w:i/>
          <w:color w:val="000000"/>
        </w:rPr>
        <w:t>SRS-</w:t>
      </w:r>
      <w:proofErr w:type="spellStart"/>
      <w:r w:rsidRPr="00CB3F70">
        <w:rPr>
          <w:i/>
          <w:color w:val="000000"/>
        </w:rPr>
        <w:t>ResourceSet</w:t>
      </w:r>
      <w:proofErr w:type="spellEnd"/>
      <w:r w:rsidRPr="00CB3F70">
        <w:rPr>
          <w:color w:val="000000"/>
        </w:rPr>
        <w:t xml:space="preserve"> set to </w:t>
      </w:r>
      <w:r>
        <w:rPr>
          <w:color w:val="000000"/>
        </w:rPr>
        <w:t>'</w:t>
      </w:r>
      <w:proofErr w:type="spellStart"/>
      <w:r>
        <w:rPr>
          <w:color w:val="000000"/>
        </w:rPr>
        <w:t>non</w:t>
      </w:r>
      <w:r w:rsidRPr="00CB3F70">
        <w:rPr>
          <w:color w:val="000000"/>
        </w:rPr>
        <w:t>codebook</w:t>
      </w:r>
      <w:proofErr w:type="spellEnd"/>
      <w:r>
        <w:rPr>
          <w:color w:val="000000"/>
        </w:rPr>
        <w:t>',</w:t>
      </w:r>
      <w:r>
        <w:rPr>
          <w:color w:val="000000"/>
          <w:lang w:eastAsia="ko-KR"/>
        </w:rPr>
        <w:t xml:space="preserve"> </w:t>
      </w:r>
      <w:r w:rsidRPr="0048482F">
        <w:rPr>
          <w:color w:val="000000"/>
          <w:lang w:eastAsia="ko-KR"/>
        </w:rPr>
        <w:t>the actual number of UL PT-RS port(s) to transmit</w:t>
      </w:r>
      <w:r>
        <w:rPr>
          <w:color w:val="000000"/>
          <w:lang w:eastAsia="ko-KR"/>
        </w:rPr>
        <w:t xml:space="preserve"> corresponding to each SRS resource set</w:t>
      </w:r>
      <w:r w:rsidRPr="0048482F">
        <w:rPr>
          <w:color w:val="000000"/>
          <w:lang w:eastAsia="ko-KR"/>
        </w:rPr>
        <w:t xml:space="preserve"> is determined based </w:t>
      </w:r>
      <w:r>
        <w:rPr>
          <w:color w:val="000000"/>
          <w:lang w:eastAsia="ko-KR"/>
        </w:rPr>
        <w:t xml:space="preserve">on SRI(s) corresponding to the associated SRS resource set or higher layer parameter </w:t>
      </w:r>
      <w:proofErr w:type="spellStart"/>
      <w:r w:rsidRPr="00A771F2">
        <w:rPr>
          <w:i/>
          <w:color w:val="000000"/>
          <w:lang w:eastAsia="ko-KR"/>
        </w:rPr>
        <w:t>sri-ResourceIndicator</w:t>
      </w:r>
      <w:proofErr w:type="spellEnd"/>
      <w:r>
        <w:rPr>
          <w:i/>
          <w:color w:val="000000"/>
          <w:lang w:eastAsia="ko-KR"/>
        </w:rPr>
        <w:t xml:space="preserve"> or </w:t>
      </w:r>
      <w:r w:rsidRPr="00A771F2">
        <w:rPr>
          <w:i/>
          <w:color w:val="000000"/>
          <w:lang w:eastAsia="ko-KR"/>
        </w:rPr>
        <w:t>sri-ResourceIndicator</w:t>
      </w:r>
      <w:r>
        <w:rPr>
          <w:i/>
          <w:color w:val="000000"/>
          <w:lang w:eastAsia="ko-KR"/>
        </w:rPr>
        <w:t>2</w:t>
      </w:r>
      <w:r>
        <w:rPr>
          <w:color w:val="000000"/>
          <w:lang w:eastAsia="ko-KR"/>
        </w:rPr>
        <w:t xml:space="preserve"> corresponding to the associated SRS resource set in </w:t>
      </w:r>
      <w:proofErr w:type="spellStart"/>
      <w:r w:rsidRPr="00A771F2">
        <w:rPr>
          <w:i/>
        </w:rPr>
        <w:t>rrc-ConfiguredUplinkGrant</w:t>
      </w:r>
      <w:proofErr w:type="spellEnd"/>
      <w:r w:rsidRPr="0048482F">
        <w:rPr>
          <w:color w:val="000000"/>
          <w:lang w:eastAsia="ko-KR"/>
        </w:rPr>
        <w:t xml:space="preserve">. A UE </w:t>
      </w:r>
      <w:r>
        <w:rPr>
          <w:color w:val="000000"/>
          <w:lang w:eastAsia="ko-KR"/>
        </w:rPr>
        <w:t>is</w:t>
      </w:r>
      <w:r w:rsidRPr="0048482F">
        <w:rPr>
          <w:color w:val="000000"/>
          <w:lang w:eastAsia="ko-KR"/>
        </w:rPr>
        <w:t xml:space="preserve"> configured with the PT-RS port index for each configured SRS resource by the higher layer parameter </w:t>
      </w:r>
      <w:proofErr w:type="spellStart"/>
      <w:r w:rsidRPr="00AF547C">
        <w:rPr>
          <w:i/>
        </w:rPr>
        <w:t>ptrs-PortIndex</w:t>
      </w:r>
      <w:proofErr w:type="spellEnd"/>
      <w:r>
        <w:t xml:space="preserve"> configured by </w:t>
      </w:r>
      <w:r w:rsidRPr="00F35584">
        <w:rPr>
          <w:i/>
        </w:rPr>
        <w:t>SRS-Config</w:t>
      </w:r>
      <w:r>
        <w:rPr>
          <w:i/>
        </w:rPr>
        <w:t xml:space="preserve"> </w:t>
      </w:r>
      <w:r>
        <w:t xml:space="preserve">if the UE is configured with the </w:t>
      </w:r>
      <w:r>
        <w:lastRenderedPageBreak/>
        <w:t xml:space="preserve">higher layer parameter </w:t>
      </w:r>
      <w:proofErr w:type="spellStart"/>
      <w:r w:rsidRPr="00E16F76">
        <w:rPr>
          <w:i/>
        </w:rPr>
        <w:t>phaseTrackingRS</w:t>
      </w:r>
      <w:proofErr w:type="spellEnd"/>
      <w:r w:rsidRPr="00E16F76">
        <w:rPr>
          <w:i/>
        </w:rPr>
        <w:t xml:space="preserve"> in DMRS-</w:t>
      </w:r>
      <w:proofErr w:type="spellStart"/>
      <w:r w:rsidRPr="00E16F76">
        <w:rPr>
          <w:i/>
        </w:rPr>
        <w:t>UplinkConfig</w:t>
      </w:r>
      <w:proofErr w:type="spellEnd"/>
      <w:r w:rsidRPr="0048482F">
        <w:rPr>
          <w:color w:val="000000"/>
          <w:lang w:eastAsia="ko-KR"/>
        </w:rPr>
        <w:t>.</w:t>
      </w:r>
      <w:r>
        <w:rPr>
          <w:color w:val="000000"/>
          <w:lang w:eastAsia="ko-KR"/>
        </w:rPr>
        <w:t xml:space="preserve"> </w:t>
      </w:r>
      <w:r w:rsidRPr="0048482F">
        <w:rPr>
          <w:color w:val="000000"/>
          <w:lang w:eastAsia="ko-KR"/>
        </w:rPr>
        <w:t>If the PT-RS port index associated with different SRIs are the same, the corresponding UL DM-RS ports are associated to the one UL PT-RS port.</w:t>
      </w:r>
    </w:p>
    <w:p w14:paraId="04FEC8FD" w14:textId="77777777" w:rsidR="007367FF" w:rsidRDefault="007367FF" w:rsidP="007367FF">
      <w:pPr>
        <w:rPr>
          <w:color w:val="000000"/>
          <w:lang w:eastAsia="ko-KR"/>
        </w:rPr>
      </w:pPr>
      <w:r w:rsidRPr="00857C5D">
        <w:rPr>
          <w:color w:val="000000"/>
          <w:lang w:val="en-US"/>
        </w:rPr>
        <w:t>When</w:t>
      </w:r>
      <w:r w:rsidRPr="00857C5D">
        <w:t xml:space="preserve"> the higher layer parameter </w:t>
      </w:r>
      <w:proofErr w:type="spellStart"/>
      <w:r w:rsidRPr="00857C5D">
        <w:rPr>
          <w:i/>
          <w:iCs/>
        </w:rPr>
        <w:t>multipanelScheme</w:t>
      </w:r>
      <w:proofErr w:type="spellEnd"/>
      <w:r w:rsidRPr="00857C5D">
        <w:t xml:space="preserve"> is set to </w:t>
      </w:r>
      <w:r>
        <w:t>'</w:t>
      </w:r>
      <w:proofErr w:type="spellStart"/>
      <w:r w:rsidRPr="00857C5D">
        <w:t>sdmscheme</w:t>
      </w:r>
      <w:proofErr w:type="spellEnd"/>
      <w:r>
        <w:t>'</w:t>
      </w:r>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Pr>
          <w:color w:val="000000"/>
        </w:rPr>
        <w:t>'</w:t>
      </w:r>
      <w:proofErr w:type="spellStart"/>
      <w:r w:rsidRPr="00857C5D">
        <w:rPr>
          <w:color w:val="000000"/>
        </w:rPr>
        <w:t>nonCodebook</w:t>
      </w:r>
      <w:proofErr w:type="spellEnd"/>
      <w:r>
        <w:rPr>
          <w:color w:val="000000"/>
        </w:rPr>
        <w:t>'</w:t>
      </w:r>
      <w:r w:rsidRPr="00857C5D">
        <w:rPr>
          <w:color w:val="000000"/>
        </w:rPr>
        <w:t xml:space="preserve"> and higher layer parameter </w:t>
      </w:r>
      <w:proofErr w:type="spellStart"/>
      <w:r w:rsidRPr="00857C5D">
        <w:rPr>
          <w:i/>
        </w:rPr>
        <w:t>maxNrofPortsforSDM</w:t>
      </w:r>
      <w:proofErr w:type="spellEnd"/>
      <w:r w:rsidRPr="00857C5D">
        <w:t xml:space="preserve"> in </w:t>
      </w:r>
      <w:r w:rsidRPr="00857C5D">
        <w:rPr>
          <w:i/>
        </w:rPr>
        <w:t>PTRS-</w:t>
      </w:r>
      <w:proofErr w:type="spellStart"/>
      <w:r w:rsidRPr="00857C5D">
        <w:rPr>
          <w:i/>
        </w:rPr>
        <w:t>UplinkConfig</w:t>
      </w:r>
      <w:proofErr w:type="spellEnd"/>
      <w:r w:rsidRPr="00857C5D">
        <w:rPr>
          <w:i/>
        </w:rPr>
        <w:t xml:space="preserve"> </w:t>
      </w:r>
      <w:r w:rsidRPr="00857C5D">
        <w:rPr>
          <w:iCs/>
        </w:rPr>
        <w:t>set to n2</w:t>
      </w:r>
      <w:r w:rsidRPr="00857C5D">
        <w:rPr>
          <w:color w:val="000000"/>
        </w:rPr>
        <w:t xml:space="preserve">, </w:t>
      </w:r>
      <w:r w:rsidRPr="00857C5D">
        <w:rPr>
          <w:color w:val="000000"/>
          <w:lang w:eastAsia="ko-KR"/>
        </w:rPr>
        <w:t xml:space="preserve">the actual number of UL PT-RS port(s) to transmit corresponding to SRS resource sets is </w:t>
      </w:r>
      <w:r w:rsidRPr="00857C5D">
        <w:rPr>
          <w:i/>
          <w:iCs/>
          <w:color w:val="000000"/>
          <w:lang w:eastAsia="ko-KR"/>
        </w:rPr>
        <w:t>2</w:t>
      </w:r>
      <w:r w:rsidRPr="00857C5D">
        <w:rPr>
          <w:color w:val="000000"/>
          <w:lang w:eastAsia="ko-KR"/>
        </w:rPr>
        <w:t>.</w:t>
      </w:r>
    </w:p>
    <w:p w14:paraId="3D714862" w14:textId="77777777" w:rsidR="007367FF" w:rsidRPr="000A126D" w:rsidRDefault="007367FF" w:rsidP="007367FF">
      <w:pPr>
        <w:rPr>
          <w:strike/>
          <w:color w:val="000000"/>
          <w:lang w:eastAsia="ko-KR"/>
        </w:rPr>
      </w:pPr>
      <w:r w:rsidRPr="00857C5D">
        <w:rPr>
          <w:color w:val="000000"/>
          <w:lang w:val="en-US"/>
        </w:rPr>
        <w:t>When</w:t>
      </w:r>
      <w:r w:rsidRPr="00857C5D">
        <w:rPr>
          <w:color w:val="000000"/>
        </w:rPr>
        <w:t xml:space="preserve"> the </w:t>
      </w:r>
      <w:r w:rsidRPr="00857C5D">
        <w:t xml:space="preserve">higher layer parameter </w:t>
      </w:r>
      <w:proofErr w:type="spellStart"/>
      <w:r w:rsidRPr="00857C5D">
        <w:rPr>
          <w:i/>
          <w:iCs/>
        </w:rPr>
        <w:t>multipanelScheme</w:t>
      </w:r>
      <w:proofErr w:type="spellEnd"/>
      <w:r w:rsidRPr="00857C5D">
        <w:t xml:space="preserve"> is set to </w:t>
      </w:r>
      <w:r>
        <w:t>'</w:t>
      </w:r>
      <w:proofErr w:type="spellStart"/>
      <w:r w:rsidRPr="00857C5D">
        <w:t>SFNscheme</w:t>
      </w:r>
      <w:proofErr w:type="spellEnd"/>
      <w:r>
        <w:t>'</w:t>
      </w:r>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Pr>
          <w:color w:val="000000"/>
        </w:rPr>
        <w:t>'</w:t>
      </w:r>
      <w:proofErr w:type="spellStart"/>
      <w:r w:rsidRPr="00857C5D">
        <w:rPr>
          <w:color w:val="000000"/>
        </w:rPr>
        <w:t>nonCodebook</w:t>
      </w:r>
      <w:proofErr w:type="spellEnd"/>
      <w:r>
        <w:rPr>
          <w:color w:val="000000"/>
        </w:rPr>
        <w:t>'</w:t>
      </w:r>
      <w:r w:rsidRPr="00857C5D">
        <w:rPr>
          <w:color w:val="000000"/>
        </w:rPr>
        <w:t xml:space="preserve"> and the higher layer parameter </w:t>
      </w:r>
      <w:proofErr w:type="spellStart"/>
      <w:r w:rsidRPr="00857C5D">
        <w:rPr>
          <w:i/>
        </w:rPr>
        <w:t>maxNrofPorts</w:t>
      </w:r>
      <w:proofErr w:type="spellEnd"/>
      <w:r w:rsidRPr="00857C5D">
        <w:t xml:space="preserve"> in </w:t>
      </w:r>
      <w:r w:rsidRPr="00857C5D">
        <w:rPr>
          <w:i/>
        </w:rPr>
        <w:t>PTRS-</w:t>
      </w:r>
      <w:proofErr w:type="spellStart"/>
      <w:r w:rsidRPr="00857C5D">
        <w:rPr>
          <w:i/>
        </w:rPr>
        <w:t>UplinkConfig</w:t>
      </w:r>
      <w:proofErr w:type="spellEnd"/>
      <w:r w:rsidRPr="00857C5D">
        <w:rPr>
          <w:i/>
        </w:rPr>
        <w:t xml:space="preserve"> </w:t>
      </w:r>
      <w:r w:rsidRPr="00857C5D">
        <w:t xml:space="preserve">is </w:t>
      </w:r>
      <w:r w:rsidRPr="00857C5D">
        <w:rPr>
          <w:iCs/>
        </w:rPr>
        <w:t xml:space="preserve">set to </w:t>
      </w:r>
      <w:r w:rsidRPr="00857C5D">
        <w:rPr>
          <w:i/>
        </w:rPr>
        <w:t>n2</w:t>
      </w:r>
      <w:r w:rsidRPr="00857C5D">
        <w:rPr>
          <w:iCs/>
          <w:color w:val="000000"/>
        </w:rPr>
        <w:t>,</w:t>
      </w:r>
      <w:r w:rsidRPr="00857C5D">
        <w:rPr>
          <w:color w:val="000000"/>
        </w:rPr>
        <w:t xml:space="preserve"> </w:t>
      </w:r>
      <w:r w:rsidRPr="00857C5D">
        <w:rPr>
          <w:color w:val="000000"/>
          <w:lang w:eastAsia="ko-KR"/>
        </w:rPr>
        <w:t xml:space="preserve">the actual number of UL PT-RS port(s) to transmit corresponding to each SRS resource set is determined based on 1st TPMI codepoint field for </w:t>
      </w:r>
      <w:r>
        <w:rPr>
          <w:color w:val="000000"/>
          <w:lang w:eastAsia="ko-KR"/>
        </w:rPr>
        <w:t>'</w:t>
      </w:r>
      <w:r w:rsidRPr="00857C5D">
        <w:rPr>
          <w:color w:val="000000"/>
          <w:lang w:eastAsia="ko-KR"/>
        </w:rPr>
        <w:t>codebook</w:t>
      </w:r>
      <w:r>
        <w:rPr>
          <w:color w:val="000000"/>
          <w:lang w:eastAsia="ko-KR"/>
        </w:rPr>
        <w:t>'</w:t>
      </w:r>
      <w:r w:rsidRPr="00857C5D">
        <w:rPr>
          <w:color w:val="000000"/>
          <w:lang w:eastAsia="ko-KR"/>
        </w:rPr>
        <w:t xml:space="preserve"> or 1</w:t>
      </w:r>
      <w:r w:rsidRPr="00857C5D">
        <w:rPr>
          <w:color w:val="000000"/>
          <w:vertAlign w:val="superscript"/>
          <w:lang w:eastAsia="ko-KR"/>
        </w:rPr>
        <w:t>st</w:t>
      </w:r>
      <w:r w:rsidRPr="00857C5D">
        <w:rPr>
          <w:color w:val="000000"/>
          <w:lang w:eastAsia="ko-KR"/>
        </w:rPr>
        <w:t xml:space="preserve"> SRI(s) codepoint field for </w:t>
      </w:r>
      <w:r>
        <w:rPr>
          <w:color w:val="000000"/>
          <w:lang w:eastAsia="ko-KR"/>
        </w:rPr>
        <w:t>'</w:t>
      </w:r>
      <w:proofErr w:type="spellStart"/>
      <w:r w:rsidRPr="00857C5D">
        <w:rPr>
          <w:color w:val="000000"/>
          <w:lang w:eastAsia="ko-KR"/>
        </w:rPr>
        <w:t>nonCodebook</w:t>
      </w:r>
      <w:proofErr w:type="spellEnd"/>
      <w:r>
        <w:rPr>
          <w:color w:val="000000"/>
          <w:lang w:eastAsia="ko-KR"/>
        </w:rPr>
        <w:t>'</w:t>
      </w:r>
      <w:r w:rsidRPr="00857C5D">
        <w:rPr>
          <w:color w:val="000000"/>
          <w:lang w:eastAsia="ko-KR"/>
        </w:rPr>
        <w:t>.</w:t>
      </w:r>
    </w:p>
    <w:p w14:paraId="3DF2B377" w14:textId="77777777" w:rsidR="007367FF" w:rsidRPr="0048482F" w:rsidRDefault="007367FF" w:rsidP="007367FF">
      <w:pPr>
        <w:rPr>
          <w:color w:val="000000"/>
          <w:lang w:eastAsia="ko-KR"/>
        </w:rPr>
      </w:pPr>
      <w:r w:rsidRPr="0048482F">
        <w:rPr>
          <w:color w:val="000000"/>
          <w:lang w:eastAsia="ko-KR"/>
        </w:rPr>
        <w:t>For partial-coherent and non-coherent codebook</w:t>
      </w:r>
      <w:r>
        <w:rPr>
          <w:color w:val="000000"/>
          <w:lang w:eastAsia="ko-KR"/>
        </w:rPr>
        <w:t>-</w:t>
      </w:r>
      <w:r w:rsidRPr="0048482F">
        <w:rPr>
          <w:color w:val="000000"/>
          <w:lang w:eastAsia="ko-KR"/>
        </w:rPr>
        <w:t>based UL transmission</w:t>
      </w:r>
      <w:r>
        <w:rPr>
          <w:color w:val="000000"/>
          <w:lang w:eastAsia="ko-KR"/>
        </w:rPr>
        <w:t xml:space="preserve"> with 2 or 4 antenna ports or when the higher layer parameter </w:t>
      </w:r>
      <w:proofErr w:type="spellStart"/>
      <w:r w:rsidRPr="005A2215">
        <w:rPr>
          <w:i/>
          <w:iCs/>
          <w:color w:val="000000"/>
          <w:lang w:eastAsia="ko-KR"/>
        </w:rPr>
        <w:t>CodebookTypeUL</w:t>
      </w:r>
      <w:proofErr w:type="spellEnd"/>
      <w:r w:rsidRPr="005A2215">
        <w:rPr>
          <w:color w:val="000000"/>
          <w:lang w:eastAsia="ko-KR"/>
        </w:rPr>
        <w:t xml:space="preserve"> is set to </w:t>
      </w:r>
      <w:r>
        <w:rPr>
          <w:color w:val="000000"/>
          <w:lang w:eastAsia="ko-KR"/>
        </w:rPr>
        <w:t>‘c</w:t>
      </w:r>
      <w:r w:rsidRPr="005A2215">
        <w:rPr>
          <w:color w:val="000000"/>
          <w:lang w:eastAsia="ko-KR"/>
        </w:rPr>
        <w:t>odebook2</w:t>
      </w:r>
      <w:r>
        <w:rPr>
          <w:color w:val="000000"/>
          <w:lang w:eastAsia="ko-KR"/>
        </w:rPr>
        <w:t>’, ‘codebook3’, or ‘codebook4’ with 8 antenna ports</w:t>
      </w:r>
      <w:r w:rsidRPr="0048482F">
        <w:rPr>
          <w:color w:val="000000"/>
          <w:lang w:eastAsia="ko-KR"/>
        </w:rPr>
        <w:t>, the actual number of UL PT-RS port(s) is determined based on TPMI</w:t>
      </w:r>
      <w:r>
        <w:rPr>
          <w:color w:val="000000"/>
          <w:lang w:eastAsia="ko-KR"/>
        </w:rPr>
        <w:t>(s)</w:t>
      </w:r>
      <w:r w:rsidRPr="0048482F">
        <w:rPr>
          <w:color w:val="000000"/>
          <w:lang w:eastAsia="ko-KR"/>
        </w:rPr>
        <w:t xml:space="preserve"> and/or </w:t>
      </w:r>
      <w:r>
        <w:rPr>
          <w:color w:val="000000"/>
          <w:lang w:eastAsia="ko-KR"/>
        </w:rPr>
        <w:t>number of layers which are indicated by '</w:t>
      </w:r>
      <w:r w:rsidRPr="00E564F9">
        <w:rPr>
          <w:i/>
          <w:color w:val="000000"/>
          <w:lang w:eastAsia="ko-KR"/>
        </w:rPr>
        <w:t>Precoding information and number of layers</w:t>
      </w:r>
      <w:r>
        <w:rPr>
          <w:i/>
          <w:color w:val="000000"/>
          <w:lang w:eastAsia="ko-KR"/>
        </w:rPr>
        <w:t>'</w:t>
      </w:r>
      <w:r>
        <w:rPr>
          <w:color w:val="000000"/>
          <w:lang w:eastAsia="ko-KR"/>
        </w:rPr>
        <w:t xml:space="preserve"> field(s)</w:t>
      </w:r>
      <w:r w:rsidRPr="0048482F">
        <w:rPr>
          <w:color w:val="000000"/>
          <w:lang w:eastAsia="ko-KR"/>
        </w:rPr>
        <w:t xml:space="preserve"> in DCI format 0_1</w:t>
      </w:r>
      <w:r>
        <w:rPr>
          <w:color w:val="000000"/>
          <w:lang w:eastAsia="ko-KR"/>
        </w:rPr>
        <w:t>,</w:t>
      </w:r>
      <w:r w:rsidRPr="00475DC5">
        <w:rPr>
          <w:color w:val="000000"/>
          <w:lang w:eastAsia="ko-KR"/>
        </w:rPr>
        <w:t xml:space="preserve"> 0_2</w:t>
      </w:r>
      <w:r>
        <w:rPr>
          <w:color w:val="000000"/>
          <w:lang w:eastAsia="ko-KR"/>
        </w:rPr>
        <w:t xml:space="preserve"> or 0_3 or configured by higher layer parameter </w:t>
      </w:r>
      <w:proofErr w:type="spellStart"/>
      <w:r>
        <w:rPr>
          <w:i/>
          <w:color w:val="000000"/>
          <w:lang w:eastAsia="ko-KR"/>
        </w:rPr>
        <w:t>precodingAndNumberOfLayers</w:t>
      </w:r>
      <w:proofErr w:type="spellEnd"/>
      <w:r>
        <w:rPr>
          <w:color w:val="000000"/>
          <w:lang w:eastAsia="ko-KR"/>
        </w:rPr>
        <w:t>:</w:t>
      </w:r>
    </w:p>
    <w:p w14:paraId="22DBAA3C" w14:textId="77777777" w:rsidR="007367FF" w:rsidRPr="0048482F" w:rsidRDefault="007367FF" w:rsidP="007367FF">
      <w:pPr>
        <w:pStyle w:val="B1"/>
        <w:rPr>
          <w:lang w:eastAsia="ko-KR"/>
        </w:rPr>
      </w:pPr>
      <w:r>
        <w:rPr>
          <w:lang w:eastAsia="ko-KR"/>
        </w:rPr>
        <w:t>-</w:t>
      </w:r>
      <w:r>
        <w:rPr>
          <w:lang w:eastAsia="ko-KR"/>
        </w:rPr>
        <w:tab/>
      </w:r>
      <w:r w:rsidRPr="0048482F">
        <w:rPr>
          <w:lang w:eastAsia="ko-KR"/>
        </w:rPr>
        <w:t xml:space="preserve">if the UE is configured with the higher layer parameter </w:t>
      </w:r>
      <w:proofErr w:type="spellStart"/>
      <w:r w:rsidRPr="00166378">
        <w:rPr>
          <w:i/>
          <w:lang w:eastAsia="ko-KR"/>
        </w:rPr>
        <w:t>maxNrofPorts</w:t>
      </w:r>
      <w:proofErr w:type="spellEnd"/>
      <w:r w:rsidRPr="00166378">
        <w:rPr>
          <w:lang w:eastAsia="ko-KR"/>
        </w:rPr>
        <w:t xml:space="preserve"> </w:t>
      </w:r>
      <w:r w:rsidRPr="0052558F">
        <w:rPr>
          <w:lang w:eastAsia="ko-KR"/>
        </w:rPr>
        <w:t xml:space="preserve">in </w:t>
      </w:r>
      <w:bookmarkStart w:id="326" w:name="_Hlk512520180"/>
      <w:r w:rsidRPr="00F35584">
        <w:rPr>
          <w:i/>
        </w:rPr>
        <w:t>PTRS-</w:t>
      </w:r>
      <w:proofErr w:type="spellStart"/>
      <w:r w:rsidRPr="00F35584">
        <w:rPr>
          <w:i/>
        </w:rPr>
        <w:t>UplinkConfig</w:t>
      </w:r>
      <w:bookmarkEnd w:id="326"/>
      <w:proofErr w:type="spellEnd"/>
      <w:r w:rsidRPr="00166378">
        <w:rPr>
          <w:lang w:eastAsia="ko-KR"/>
        </w:rPr>
        <w:t xml:space="preserve"> set to </w:t>
      </w:r>
      <w:r>
        <w:rPr>
          <w:lang w:val="en-US" w:eastAsia="ko-KR"/>
        </w:rPr>
        <w:t>'</w:t>
      </w:r>
      <w:r w:rsidRPr="00166378">
        <w:rPr>
          <w:lang w:eastAsia="ko-KR"/>
        </w:rPr>
        <w:t>n2</w:t>
      </w:r>
      <w:r>
        <w:rPr>
          <w:lang w:eastAsia="ko-KR"/>
        </w:rPr>
        <w:t>'</w:t>
      </w:r>
      <w:r w:rsidRPr="0048482F">
        <w:rPr>
          <w:lang w:eastAsia="ko-KR"/>
        </w:rPr>
        <w:t>, the actual UL PT-RS port(s) and the associated transmission layer(s) are derived from indicated TPMI</w:t>
      </w:r>
      <w:r>
        <w:rPr>
          <w:color w:val="000000"/>
          <w:lang w:eastAsia="ko-KR"/>
        </w:rPr>
        <w:t>(s)</w:t>
      </w:r>
      <w:r w:rsidRPr="0048482F">
        <w:rPr>
          <w:lang w:eastAsia="ko-KR"/>
        </w:rPr>
        <w:t xml:space="preserve"> as:</w:t>
      </w:r>
    </w:p>
    <w:p w14:paraId="601E76A5" w14:textId="77777777" w:rsidR="007367FF" w:rsidRPr="0048482F" w:rsidRDefault="007367FF" w:rsidP="007367FF">
      <w:pPr>
        <w:pStyle w:val="B1"/>
      </w:pPr>
      <w:r>
        <w:t>-</w:t>
      </w:r>
      <w:r>
        <w:tab/>
        <w:t>for PUSCH transmission with 2 or 4 ports, PUSCH antenna</w:t>
      </w:r>
      <w:r w:rsidRPr="0048482F">
        <w:t xml:space="preserve"> port </w:t>
      </w:r>
      <w:r>
        <w:rPr>
          <w:lang w:val="en-US"/>
        </w:rPr>
        <w:t>100</w:t>
      </w:r>
      <w:r w:rsidRPr="0048482F">
        <w:t xml:space="preserve">0 and </w:t>
      </w:r>
      <w:r>
        <w:rPr>
          <w:lang w:val="en-US"/>
        </w:rPr>
        <w:t>100</w:t>
      </w:r>
      <w:r w:rsidRPr="0048482F">
        <w:t>2 in indicated TPMI</w:t>
      </w:r>
      <w:r>
        <w:rPr>
          <w:color w:val="000000"/>
          <w:lang w:eastAsia="ko-KR"/>
        </w:rPr>
        <w:t>(s)</w:t>
      </w:r>
      <w:r w:rsidRPr="0048482F">
        <w:t xml:space="preserve"> share PT-RS port 0, and </w:t>
      </w:r>
      <w:r>
        <w:t>PUSCH antenna</w:t>
      </w:r>
      <w:r w:rsidRPr="0048482F">
        <w:t xml:space="preserve"> port </w:t>
      </w:r>
      <w:r>
        <w:rPr>
          <w:lang w:val="en-US"/>
        </w:rPr>
        <w:t>100</w:t>
      </w:r>
      <w:r w:rsidRPr="0048482F">
        <w:t xml:space="preserve">1 and </w:t>
      </w:r>
      <w:r>
        <w:rPr>
          <w:lang w:val="en-US"/>
        </w:rPr>
        <w:t>100</w:t>
      </w:r>
      <w:r w:rsidRPr="0048482F">
        <w:t>3 in indicated TPMI</w:t>
      </w:r>
      <w:r>
        <w:rPr>
          <w:color w:val="000000"/>
          <w:lang w:eastAsia="ko-KR"/>
        </w:rPr>
        <w:t>(s)</w:t>
      </w:r>
      <w:r w:rsidRPr="0048482F">
        <w:t xml:space="preserve"> share PT-RS port 1.</w:t>
      </w:r>
    </w:p>
    <w:p w14:paraId="0BBA7049" w14:textId="77777777" w:rsidR="007367FF" w:rsidRDefault="007367FF" w:rsidP="007367FF">
      <w:pPr>
        <w:pStyle w:val="B2"/>
      </w:pPr>
      <w:bookmarkStart w:id="327" w:name="_Hlk500758550"/>
      <w:r>
        <w:t>-</w:t>
      </w:r>
      <w:r>
        <w:tab/>
      </w:r>
      <w:r w:rsidRPr="0048482F">
        <w:t xml:space="preserve">UL PT-RS port 0 is associated with the UL layer </w:t>
      </w:r>
      <w:r>
        <w:rPr>
          <w:lang w:val="en-US"/>
        </w:rPr>
        <w:t>'</w:t>
      </w:r>
      <w:r w:rsidRPr="0048482F">
        <w:t>x</w:t>
      </w:r>
      <w:r>
        <w:rPr>
          <w:lang w:val="en-US"/>
        </w:rPr>
        <w:t>'</w:t>
      </w:r>
      <w:r w:rsidRPr="0048482F">
        <w:t xml:space="preserve"> of layers which are transmitted with </w:t>
      </w:r>
      <w:r>
        <w:t>PUSCH antenna</w:t>
      </w:r>
      <w:r w:rsidRPr="0048482F">
        <w:t xml:space="preserve"> port </w:t>
      </w:r>
      <w:r>
        <w:rPr>
          <w:lang w:val="en-US"/>
        </w:rPr>
        <w:t>100</w:t>
      </w:r>
      <w:r w:rsidRPr="0048482F">
        <w:t xml:space="preserve">0 and </w:t>
      </w:r>
      <w:r>
        <w:t>PUSCH antenna</w:t>
      </w:r>
      <w:r w:rsidRPr="0048482F">
        <w:t xml:space="preserve"> port </w:t>
      </w:r>
      <w:r>
        <w:rPr>
          <w:lang w:val="en-US"/>
        </w:rPr>
        <w:t>100</w:t>
      </w:r>
      <w:r w:rsidRPr="0048482F">
        <w:t>2 in indicated TPMI</w:t>
      </w:r>
      <w:r>
        <w:rPr>
          <w:color w:val="000000"/>
          <w:lang w:eastAsia="ko-KR"/>
        </w:rPr>
        <w:t>(s)</w:t>
      </w:r>
      <w:r w:rsidRPr="0048482F">
        <w:t xml:space="preserve">, and UL PT-RS port 1 is associated with the UL layer </w:t>
      </w:r>
      <w:r>
        <w:rPr>
          <w:lang w:val="en-US"/>
        </w:rPr>
        <w:t>'</w:t>
      </w:r>
      <w:r w:rsidRPr="0048482F">
        <w:t>y</w:t>
      </w:r>
      <w:r>
        <w:rPr>
          <w:lang w:val="en-US"/>
        </w:rPr>
        <w:t>'</w:t>
      </w:r>
      <w:r w:rsidRPr="0048482F">
        <w:t xml:space="preserve"> of layers which are transmitted with </w:t>
      </w:r>
      <w:r>
        <w:t>PUSCH antenna</w:t>
      </w:r>
      <w:r w:rsidRPr="0048482F">
        <w:t xml:space="preserve"> port </w:t>
      </w:r>
      <w:r>
        <w:rPr>
          <w:lang w:val="en-US"/>
        </w:rPr>
        <w:t>100</w:t>
      </w:r>
      <w:r w:rsidRPr="0048482F">
        <w:t xml:space="preserve">1 and </w:t>
      </w:r>
      <w:r>
        <w:t>PUSCH antenna</w:t>
      </w:r>
      <w:r w:rsidRPr="0048482F">
        <w:t xml:space="preserve"> port </w:t>
      </w:r>
      <w:r>
        <w:rPr>
          <w:lang w:val="en-US"/>
        </w:rPr>
        <w:t>100</w:t>
      </w:r>
      <w:r w:rsidRPr="0048482F">
        <w:t>3 in indicated TPMI</w:t>
      </w:r>
      <w:r>
        <w:rPr>
          <w:color w:val="000000"/>
          <w:lang w:eastAsia="ko-KR"/>
        </w:rPr>
        <w:t>(s)</w:t>
      </w:r>
      <w:r w:rsidRPr="0048482F">
        <w:t xml:space="preserve">, where </w:t>
      </w:r>
      <w:r>
        <w:rPr>
          <w:lang w:val="en-US"/>
        </w:rPr>
        <w:t>'</w:t>
      </w:r>
      <w:r w:rsidRPr="0048482F">
        <w:t>x</w:t>
      </w:r>
      <w:r>
        <w:rPr>
          <w:lang w:val="en-US"/>
        </w:rPr>
        <w:t>'</w:t>
      </w:r>
      <w:r w:rsidRPr="0048482F">
        <w:t xml:space="preserve"> and/or </w:t>
      </w:r>
      <w:r>
        <w:rPr>
          <w:lang w:val="en-US"/>
        </w:rPr>
        <w:t>'</w:t>
      </w:r>
      <w:r w:rsidRPr="0048482F">
        <w:t>y</w:t>
      </w:r>
      <w:r>
        <w:rPr>
          <w:lang w:val="en-US"/>
        </w:rPr>
        <w:t>'</w:t>
      </w:r>
      <w:r w:rsidRPr="0048482F">
        <w:t xml:space="preserve"> are given by DCI parameter </w:t>
      </w:r>
      <w:r>
        <w:rPr>
          <w:lang w:val="en-US"/>
        </w:rPr>
        <w:t>'</w:t>
      </w:r>
      <w:r w:rsidRPr="0048482F">
        <w:rPr>
          <w:i/>
        </w:rPr>
        <w:t>PTRS-DMRS association</w:t>
      </w:r>
      <w:r>
        <w:rPr>
          <w:i/>
          <w:lang w:val="en-US"/>
        </w:rPr>
        <w:t>'</w:t>
      </w:r>
      <w:r w:rsidRPr="0048482F">
        <w:t xml:space="preserve"> as shown in DCI format 0_1</w:t>
      </w:r>
      <w:r>
        <w:t>,</w:t>
      </w:r>
      <w:r w:rsidRPr="00475DC5">
        <w:rPr>
          <w:color w:val="000000"/>
          <w:lang w:eastAsia="ko-KR"/>
        </w:rPr>
        <w:t xml:space="preserve"> 0_2</w:t>
      </w:r>
      <w:r>
        <w:rPr>
          <w:color w:val="000000"/>
          <w:lang w:val="en-US" w:eastAsia="ko-KR"/>
        </w:rPr>
        <w:t xml:space="preserve"> </w:t>
      </w:r>
      <w:r>
        <w:rPr>
          <w:color w:val="000000"/>
          <w:lang w:eastAsia="ko-KR"/>
        </w:rPr>
        <w:t xml:space="preserve">and 0_3 </w:t>
      </w:r>
      <w:r w:rsidRPr="0048482F">
        <w:t xml:space="preserve">described in </w:t>
      </w:r>
      <w:r>
        <w:t>Clause</w:t>
      </w:r>
      <w:r w:rsidRPr="0048482F">
        <w:t xml:space="preserve"> </w:t>
      </w:r>
      <w:r w:rsidRPr="00C818E1">
        <w:t>7.3.1</w:t>
      </w:r>
      <w:r w:rsidRPr="0048482F">
        <w:t xml:space="preserve"> of [5, TS38.212].</w:t>
      </w:r>
      <w:bookmarkEnd w:id="327"/>
    </w:p>
    <w:p w14:paraId="0A7259EB" w14:textId="77777777" w:rsidR="007367FF" w:rsidRPr="00B44F92" w:rsidRDefault="007367FF" w:rsidP="007367FF">
      <w:pPr>
        <w:pStyle w:val="B1"/>
      </w:pPr>
      <w:r>
        <w:t>-</w:t>
      </w:r>
      <w:r>
        <w:tab/>
        <w:t>f</w:t>
      </w:r>
      <w:r w:rsidRPr="00B44F92">
        <w:t>or PUSCH transmission with 8 ports, PUSCH antenna port 1000, 1001, 1004 and 1005 in indicated TPMI(s) share PT-RS port 0, and PUSCH antenna port 1002, 1003, 1006 and 1007 in indicated TPMI(s) share PT-RS port 1.</w:t>
      </w:r>
    </w:p>
    <w:p w14:paraId="5FF04517" w14:textId="77777777" w:rsidR="007367FF" w:rsidRPr="00B44F92" w:rsidRDefault="007367FF" w:rsidP="007367FF">
      <w:pPr>
        <w:pStyle w:val="B2"/>
      </w:pPr>
      <w:r>
        <w:t>-</w:t>
      </w:r>
      <w:r>
        <w:tab/>
      </w:r>
      <w:r w:rsidRPr="00B44F92">
        <w:t>UL PT-RS port 0 is associated with the UL layer 'x' of layers which are transmitted with one or more of PUSCH antenna port 1000, 1001, 1004 and 1005 in indicated TPMI(s), and UL PT-RS port 1 is associated with the UL layer 'y' of layers which are transmitted with one or more of PUSCH antenna port 1002, 1003, 1006 and 1007 in indicated TPMI(s), where 'x' and/or 'y' are given by DCI parameter '</w:t>
      </w:r>
      <w:r w:rsidRPr="00B44F92">
        <w:rPr>
          <w:i/>
          <w:iCs/>
        </w:rPr>
        <w:t>PTRS-DMRS association</w:t>
      </w:r>
      <w:r w:rsidRPr="00B44F92">
        <w:t>' as shown in DCI format 0_1 and DCI format 0_2 described in Clause 7.3.1 of [5, TS38.212].</w:t>
      </w:r>
    </w:p>
    <w:p w14:paraId="1F977074" w14:textId="77777777" w:rsidR="007367FF" w:rsidRPr="000C6B0D" w:rsidRDefault="007367FF" w:rsidP="007367FF">
      <w:r w:rsidRPr="000C6B0D">
        <w:rPr>
          <w:rFonts w:hint="eastAsia"/>
        </w:rPr>
        <w:t>I</w:t>
      </w:r>
      <w:r w:rsidRPr="000C6B0D">
        <w:t>f a UE is scheduled with two codewords,</w:t>
      </w:r>
    </w:p>
    <w:p w14:paraId="0FC1D79A" w14:textId="77777777" w:rsidR="007367FF" w:rsidRDefault="007367FF" w:rsidP="007367FF">
      <w:pPr>
        <w:pStyle w:val="B1"/>
        <w:rPr>
          <w:rFonts w:eastAsia="Malgun Gothic"/>
          <w:color w:val="000000"/>
          <w:lang w:eastAsia="ko-KR"/>
        </w:rPr>
      </w:pPr>
      <w:r w:rsidRPr="000C6B0D">
        <w:t>-</w:t>
      </w:r>
      <w:r w:rsidRPr="000C6B0D">
        <w:tab/>
      </w:r>
      <w:r w:rsidRPr="000C6B0D">
        <w:rPr>
          <w:lang w:eastAsia="ko-KR"/>
        </w:rPr>
        <w:t xml:space="preserve">if the UE is configured with the higher layer parameter </w:t>
      </w:r>
      <w:proofErr w:type="spellStart"/>
      <w:r w:rsidRPr="000C6B0D">
        <w:rPr>
          <w:i/>
          <w:lang w:eastAsia="ko-KR"/>
        </w:rPr>
        <w:t>maxNrofPorts</w:t>
      </w:r>
      <w:proofErr w:type="spellEnd"/>
      <w:r w:rsidRPr="000C6B0D">
        <w:rPr>
          <w:lang w:eastAsia="ko-KR"/>
        </w:rPr>
        <w:t xml:space="preserve"> in </w:t>
      </w:r>
      <w:r w:rsidRPr="000C6B0D">
        <w:rPr>
          <w:i/>
        </w:rPr>
        <w:t>PTRS-</w:t>
      </w:r>
      <w:proofErr w:type="spellStart"/>
      <w:r w:rsidRPr="000C6B0D">
        <w:rPr>
          <w:i/>
        </w:rPr>
        <w:t>UplinkConfig</w:t>
      </w:r>
      <w:proofErr w:type="spellEnd"/>
      <w:r w:rsidRPr="000C6B0D">
        <w:rPr>
          <w:lang w:eastAsia="ko-KR"/>
        </w:rPr>
        <w:t xml:space="preserve"> set to </w:t>
      </w:r>
      <w:r w:rsidRPr="000C6B0D">
        <w:rPr>
          <w:lang w:val="en-US" w:eastAsia="ko-KR"/>
        </w:rPr>
        <w:t>'</w:t>
      </w:r>
      <w:r w:rsidRPr="000C6B0D">
        <w:rPr>
          <w:lang w:eastAsia="ko-KR"/>
        </w:rPr>
        <w:t>n1',</w:t>
      </w:r>
      <w:r w:rsidRPr="000C6B0D">
        <w:t xml:space="preserve"> the PT-RS port is associated with the one of DM-RS ports indicated by DCI field </w:t>
      </w:r>
      <w:r w:rsidRPr="000C6B0D">
        <w:rPr>
          <w:rFonts w:hint="eastAsia"/>
          <w:i/>
          <w:iCs/>
          <w:lang w:eastAsia="zh-CN"/>
        </w:rPr>
        <w:t>PTRS-DMRS association</w:t>
      </w:r>
      <w:r w:rsidRPr="000C6B0D">
        <w:rPr>
          <w:i/>
          <w:iCs/>
          <w:lang w:eastAsia="zh-CN"/>
        </w:rPr>
        <w:t xml:space="preserve"> </w:t>
      </w:r>
      <w:r w:rsidRPr="000C6B0D">
        <w:t>for the codeword with the higher MCS. If the MCS indices of the two codewords are the same, the PT-RS antenna port is associated with codeword 0</w:t>
      </w:r>
      <w:r w:rsidRPr="000C6B0D">
        <w:rPr>
          <w:rFonts w:hint="eastAsia"/>
        </w:rPr>
        <w:t>.</w:t>
      </w:r>
      <w:r w:rsidRPr="000C6B0D">
        <w:t xml:space="preserve"> </w:t>
      </w:r>
      <w:r w:rsidRPr="000C6B0D">
        <w:rPr>
          <w:rFonts w:eastAsia="Malgun Gothic"/>
          <w:color w:val="000000"/>
          <w:lang w:eastAsia="ko-KR"/>
        </w:rPr>
        <w:t>When a codeword is scheduled to transmit PUSCH for retransmission, the MCS for determining PT-RS association to codeword is obtained from the DCI for the same transport block in the initial transmission.</w:t>
      </w:r>
    </w:p>
    <w:p w14:paraId="1A78F109" w14:textId="77777777" w:rsidR="007367FF" w:rsidRDefault="007367FF" w:rsidP="007367FF">
      <w:r>
        <w:t>W</w:t>
      </w:r>
      <w:r w:rsidRPr="001F56DD">
        <w:t xml:space="preserve">hen the UE is scheduled with </w:t>
      </w:r>
      <w:proofErr w:type="spellStart"/>
      <w:r w:rsidRPr="00CD75C1">
        <w:rPr>
          <w:i/>
        </w:rPr>
        <w:t>Q</w:t>
      </w:r>
      <w:r w:rsidRPr="00CD75C1">
        <w:rPr>
          <w:i/>
          <w:vertAlign w:val="subscript"/>
        </w:rPr>
        <w:t>p</w:t>
      </w:r>
      <w:proofErr w:type="spellEnd"/>
      <w:r>
        <w:t>={1,2}</w:t>
      </w:r>
      <w:r w:rsidRPr="001F56DD">
        <w:t xml:space="preserve"> PT</w:t>
      </w:r>
      <w:r>
        <w:t>-</w:t>
      </w:r>
      <w:r w:rsidRPr="001F56DD">
        <w:t>RS port</w:t>
      </w:r>
      <w:r>
        <w:t>(s)</w:t>
      </w:r>
      <w:r w:rsidRPr="001F56DD">
        <w:t xml:space="preserve"> in uplink and the number of scheduled layers is</w:t>
      </w:r>
      <w:r>
        <w:t xml:space="preserve"> </w:t>
      </w:r>
      <w:r w:rsidRPr="001F56DD">
        <w:rPr>
          <w:position w:val="-14"/>
        </w:rPr>
        <w:object w:dxaOrig="680" w:dyaOrig="380" w14:anchorId="0A74AB43">
          <v:shape id="_x0000_i1107" type="#_x0000_t75" style="width:36.7pt;height:21.75pt" o:ole="">
            <v:imagedata r:id="rId167" o:title=""/>
          </v:shape>
          <o:OLEObject Type="Embed" ProgID="Equation.3" ShapeID="_x0000_i1107" DrawAspect="Content" ObjectID="_1786182421" r:id="rId168"/>
        </w:object>
      </w:r>
      <w:r>
        <w:t>,</w:t>
      </w:r>
    </w:p>
    <w:p w14:paraId="2CC3A1B0" w14:textId="77777777" w:rsidR="007367FF" w:rsidRDefault="007367FF" w:rsidP="007367FF">
      <w:pPr>
        <w:pStyle w:val="B1"/>
      </w:pPr>
      <w:r>
        <w:t>-</w:t>
      </w:r>
      <w:r>
        <w:tab/>
      </w:r>
      <w:r w:rsidRPr="001F56DD">
        <w:t xml:space="preserve">If the UE is configured with higher layer parameter </w:t>
      </w:r>
      <w:proofErr w:type="spellStart"/>
      <w:r w:rsidRPr="00450CE8">
        <w:rPr>
          <w:i/>
        </w:rPr>
        <w:t>ptrs</w:t>
      </w:r>
      <w:proofErr w:type="spellEnd"/>
      <w:r w:rsidRPr="00450CE8">
        <w:rPr>
          <w:i/>
        </w:rPr>
        <w:t>-Power</w:t>
      </w:r>
      <w:r w:rsidRPr="001F56DD">
        <w:t>, the PUSCH to PT-RS power ratio per layer per RE</w:t>
      </w:r>
      <w:r>
        <w:t xml:space="preserve"> </w:t>
      </w:r>
      <w:r w:rsidRPr="001F56DD">
        <w:rPr>
          <w:position w:val="-10"/>
        </w:rPr>
        <w:object w:dxaOrig="700" w:dyaOrig="340" w14:anchorId="38DADF5D">
          <v:shape id="_x0000_i1108" type="#_x0000_t75" style="width:36.7pt;height:14.25pt" o:ole="">
            <v:imagedata r:id="rId169" o:title=""/>
          </v:shape>
          <o:OLEObject Type="Embed" ProgID="Equation.3" ShapeID="_x0000_i1108" DrawAspect="Content" ObjectID="_1786182422" r:id="rId170"/>
        </w:object>
      </w:r>
      <w:r w:rsidRPr="001B1B4C">
        <w:t xml:space="preserve"> is given by</w:t>
      </w:r>
      <w:r>
        <w:t xml:space="preserve"> </w:t>
      </w:r>
      <w:r w:rsidRPr="001B1B4C">
        <w:rPr>
          <w:position w:val="-10"/>
        </w:rPr>
        <w:object w:dxaOrig="2040" w:dyaOrig="340" w14:anchorId="3FB7CB33">
          <v:shape id="_x0000_i1109" type="#_x0000_t75" style="width:100.5pt;height:14.25pt" o:ole="">
            <v:imagedata r:id="rId171" o:title=""/>
          </v:shape>
          <o:OLEObject Type="Embed" ProgID="Equation.3" ShapeID="_x0000_i1109" DrawAspect="Content" ObjectID="_1786182423" r:id="rId172"/>
        </w:object>
      </w:r>
      <w:r>
        <w:t xml:space="preserve">, where </w:t>
      </w:r>
      <w:r w:rsidRPr="001B1B4C">
        <w:rPr>
          <w:position w:val="-10"/>
        </w:rPr>
        <w:object w:dxaOrig="700" w:dyaOrig="340" w14:anchorId="08FB4A42">
          <v:shape id="_x0000_i1110" type="#_x0000_t75" style="width:36.7pt;height:14.25pt" o:ole="">
            <v:imagedata r:id="rId173" o:title=""/>
          </v:shape>
          <o:OLEObject Type="Embed" ProgID="Equation.3" ShapeID="_x0000_i1110" DrawAspect="Content" ObjectID="_1786182424" r:id="rId174"/>
        </w:object>
      </w:r>
      <w:r w:rsidRPr="001B1B4C">
        <w:t xml:space="preserve"> is shown in the Table 6.2.3</w:t>
      </w:r>
      <w:r>
        <w:t>.1</w:t>
      </w:r>
      <w:r w:rsidRPr="001B1B4C">
        <w:t>-</w:t>
      </w:r>
      <w:r>
        <w:t>3,</w:t>
      </w:r>
      <w:r w:rsidRPr="00857C5D">
        <w:t xml:space="preserve"> Table 6.2.3.1-3A</w:t>
      </w:r>
      <w:r w:rsidRPr="001B1B4C">
        <w:t xml:space="preserve"> </w:t>
      </w:r>
      <w:r>
        <w:t xml:space="preserve">and Table 6.2.3.1-3B </w:t>
      </w:r>
      <w:r w:rsidRPr="001B1B4C">
        <w:t xml:space="preserve">according to the higher layer parameter </w:t>
      </w:r>
      <w:proofErr w:type="spellStart"/>
      <w:r w:rsidRPr="00450CE8">
        <w:rPr>
          <w:i/>
        </w:rPr>
        <w:t>ptrs</w:t>
      </w:r>
      <w:proofErr w:type="spellEnd"/>
      <w:r w:rsidRPr="00450CE8">
        <w:rPr>
          <w:i/>
        </w:rPr>
        <w:t>-Power</w:t>
      </w:r>
      <w:r>
        <w:t xml:space="preserve">, </w:t>
      </w:r>
      <w:r w:rsidRPr="00F53AE7">
        <w:t xml:space="preserve">the PT-RS scaling factor </w:t>
      </w:r>
      <w:r w:rsidRPr="00F4011D">
        <w:rPr>
          <w:color w:val="000000"/>
          <w:position w:val="-12"/>
        </w:rPr>
        <w:object w:dxaOrig="499" w:dyaOrig="360" w14:anchorId="2B5C7A94">
          <v:shape id="_x0000_i1111" type="#_x0000_t75" style="width:21.75pt;height:14.25pt" o:ole="">
            <v:imagedata r:id="rId175" o:title=""/>
          </v:shape>
          <o:OLEObject Type="Embed" ProgID="Equation.DSMT4" ShapeID="_x0000_i1111" DrawAspect="Content" ObjectID="_1786182425" r:id="rId176"/>
        </w:object>
      </w:r>
      <w:r w:rsidRPr="00F53AE7">
        <w:t xml:space="preserve"> specified in </w:t>
      </w:r>
      <w:r>
        <w:t>clause</w:t>
      </w:r>
      <w:r w:rsidRPr="00F53AE7">
        <w:t xml:space="preserve"> </w:t>
      </w:r>
      <w:r w:rsidRPr="00EA192F">
        <w:t>6.</w:t>
      </w:r>
      <w:r>
        <w:t>4.1.2.2.1</w:t>
      </w:r>
      <w:r w:rsidRPr="00F53AE7">
        <w:t xml:space="preserve"> of [4, TS 38.211] is given by </w:t>
      </w:r>
      <w:r w:rsidRPr="00283C13">
        <w:rPr>
          <w:color w:val="000000"/>
          <w:position w:val="-12"/>
        </w:rPr>
        <w:object w:dxaOrig="1500" w:dyaOrig="580" w14:anchorId="15D746E0">
          <v:shape id="_x0000_i1112" type="#_x0000_t75" style="width:79.5pt;height:27.8pt" o:ole="">
            <v:imagedata r:id="rId177" o:title=""/>
          </v:shape>
          <o:OLEObject Type="Embed" ProgID="Equation.DSMT4" ShapeID="_x0000_i1112" DrawAspect="Content" ObjectID="_1786182426" r:id="rId178"/>
        </w:object>
      </w:r>
      <w:r>
        <w:t xml:space="preserve">and also on </w:t>
      </w:r>
      <w:r w:rsidRPr="0016416D">
        <w:t xml:space="preserve">the </w:t>
      </w:r>
      <w:r>
        <w:rPr>
          <w:lang w:val="en-US"/>
        </w:rPr>
        <w:t>'</w:t>
      </w:r>
      <w:r w:rsidRPr="0033654C">
        <w:rPr>
          <w:i/>
        </w:rPr>
        <w:t>Precoding Information and Number of Layers</w:t>
      </w:r>
      <w:r>
        <w:rPr>
          <w:i/>
        </w:rPr>
        <w:t>'</w:t>
      </w:r>
      <w:r w:rsidRPr="00450CE8">
        <w:t xml:space="preserve"> field in DCI</w:t>
      </w:r>
      <w:r>
        <w:t>.</w:t>
      </w:r>
    </w:p>
    <w:p w14:paraId="681EB859" w14:textId="77777777" w:rsidR="007367FF" w:rsidRDefault="007367FF" w:rsidP="007367FF">
      <w:pPr>
        <w:pStyle w:val="B1"/>
      </w:pPr>
      <w:r>
        <w:t>-</w:t>
      </w:r>
      <w:r>
        <w:tab/>
        <w:t xml:space="preserve">The UE shall assume </w:t>
      </w:r>
      <w:proofErr w:type="spellStart"/>
      <w:r w:rsidRPr="0052558F">
        <w:rPr>
          <w:i/>
        </w:rPr>
        <w:t>ptrs</w:t>
      </w:r>
      <w:proofErr w:type="spellEnd"/>
      <w:r w:rsidRPr="0052558F">
        <w:rPr>
          <w:i/>
        </w:rPr>
        <w:t>-Power</w:t>
      </w:r>
      <w:r w:rsidRPr="0052558F">
        <w:t xml:space="preserve"> in </w:t>
      </w:r>
      <w:r w:rsidRPr="00F35584">
        <w:rPr>
          <w:i/>
        </w:rPr>
        <w:t>PTRS-</w:t>
      </w:r>
      <w:proofErr w:type="spellStart"/>
      <w:r w:rsidRPr="00F35584">
        <w:rPr>
          <w:i/>
        </w:rPr>
        <w:t>UplinkConfig</w:t>
      </w:r>
      <w:proofErr w:type="spellEnd"/>
      <w:r w:rsidRPr="001B1B4C">
        <w:t xml:space="preserve"> is set to state </w:t>
      </w:r>
      <w:r>
        <w:t>"</w:t>
      </w:r>
      <w:r w:rsidRPr="001B1B4C">
        <w:t>00</w:t>
      </w:r>
      <w:r>
        <w:t>"</w:t>
      </w:r>
      <w:r w:rsidRPr="001B1B4C">
        <w:t xml:space="preserve"> in Table 6.2.3</w:t>
      </w:r>
      <w:r>
        <w:t>.1</w:t>
      </w:r>
      <w:r w:rsidRPr="001B1B4C">
        <w:t>-</w:t>
      </w:r>
      <w:r>
        <w:t xml:space="preserve">3, Table 6.2.3.1-3A, and Table 6.2.3.1-3B </w:t>
      </w:r>
      <w:r w:rsidRPr="001B1B4C">
        <w:t xml:space="preserve"> if not configured</w:t>
      </w:r>
      <w:r w:rsidRPr="00794C1D">
        <w:t xml:space="preserve"> </w:t>
      </w:r>
      <w:r>
        <w:t>or in case of non-codebook based PUSCH</w:t>
      </w:r>
      <w:r w:rsidRPr="001B1B4C">
        <w:t>.</w:t>
      </w:r>
    </w:p>
    <w:p w14:paraId="7D931F3F" w14:textId="77777777" w:rsidR="007367FF" w:rsidRPr="003456BF" w:rsidRDefault="007367FF" w:rsidP="007367FF">
      <w:pPr>
        <w:pStyle w:val="B1"/>
      </w:pPr>
      <w:r w:rsidRPr="000C6B0D">
        <w:lastRenderedPageBreak/>
        <w:t>-</w:t>
      </w:r>
      <w:r w:rsidRPr="000C6B0D">
        <w:tab/>
      </w:r>
      <w:r>
        <w:rPr>
          <w:lang w:val="en-US"/>
        </w:rPr>
        <w:t>W</w:t>
      </w:r>
      <w:proofErr w:type="spellStart"/>
      <w:r w:rsidRPr="005A2215">
        <w:t>hen</w:t>
      </w:r>
      <w:proofErr w:type="spellEnd"/>
      <w:r w:rsidRPr="005A2215">
        <w:t xml:space="preserve"> the higher layer parameter </w:t>
      </w:r>
      <w:proofErr w:type="spellStart"/>
      <w:r w:rsidRPr="005A2215">
        <w:rPr>
          <w:i/>
          <w:iCs/>
        </w:rPr>
        <w:t>CodebookTypeUL</w:t>
      </w:r>
      <w:proofErr w:type="spellEnd"/>
      <w:r w:rsidRPr="005A2215">
        <w:t xml:space="preserve"> is set to ‘codebook2’</w:t>
      </w:r>
      <w:r>
        <w:rPr>
          <w:lang w:val="en-US"/>
        </w:rPr>
        <w:t>or</w:t>
      </w:r>
      <w:r w:rsidRPr="005A2215">
        <w:t xml:space="preserve"> ‘codebook3’ </w:t>
      </w:r>
      <w:r>
        <w:rPr>
          <w:lang w:val="en-US"/>
        </w:rPr>
        <w:t>for</w:t>
      </w:r>
      <w:r w:rsidRPr="005A2215">
        <w:t xml:space="preserve"> 8 antenna </w:t>
      </w:r>
      <w:r>
        <w:rPr>
          <w:lang w:val="en-US"/>
        </w:rPr>
        <w:t xml:space="preserve"> port</w:t>
      </w:r>
      <w:r w:rsidRPr="000C6B0D">
        <w:t xml:space="preserve"> transmission, </w:t>
      </w:r>
      <w:r w:rsidRPr="000C6B0D">
        <w:rPr>
          <w:i/>
        </w:rPr>
        <w:t>L</w:t>
      </w:r>
      <w:r w:rsidRPr="000C6B0D">
        <w:rPr>
          <w:i/>
          <w:vertAlign w:val="subscript"/>
        </w:rPr>
        <w:t>x</w:t>
      </w:r>
      <w:r w:rsidRPr="000C6B0D">
        <w:t xml:space="preserve"> is the number of PUSCH layers in the antenna </w:t>
      </w:r>
      <w:r>
        <w:t xml:space="preserve">port </w:t>
      </w:r>
      <w:r w:rsidRPr="000C6B0D">
        <w:t xml:space="preserve">group which are precoded coherently with the PUSCH layer/DM-RS port that PT-RS port x is associated with, and </w:t>
      </w:r>
      <w:proofErr w:type="spellStart"/>
      <w:r w:rsidRPr="000C6B0D">
        <w:rPr>
          <w:i/>
        </w:rPr>
        <w:t>Q</w:t>
      </w:r>
      <w:r w:rsidRPr="000C6B0D">
        <w:rPr>
          <w:i/>
          <w:vertAlign w:val="subscript"/>
        </w:rPr>
        <w:t>p</w:t>
      </w:r>
      <w:proofErr w:type="spellEnd"/>
      <w:r w:rsidRPr="000C6B0D">
        <w:t xml:space="preserve"> is the number of PT-RS ports scheduled to the UE.</w:t>
      </w:r>
    </w:p>
    <w:p w14:paraId="1022A9D4" w14:textId="77777777" w:rsidR="007367FF" w:rsidRDefault="007367FF" w:rsidP="007367FF">
      <w:pPr>
        <w:pStyle w:val="B1"/>
      </w:pPr>
      <w:r w:rsidRPr="003456BF">
        <w:t>-</w:t>
      </w:r>
      <w:r w:rsidRPr="003456BF">
        <w:tab/>
        <w:t xml:space="preserve">When the higher layer parameter </w:t>
      </w:r>
      <w:proofErr w:type="spellStart"/>
      <w:r w:rsidRPr="003456BF">
        <w:rPr>
          <w:i/>
          <w:iCs/>
        </w:rPr>
        <w:t>multipanelScheme</w:t>
      </w:r>
      <w:proofErr w:type="spellEnd"/>
      <w:r w:rsidRPr="003456BF">
        <w:t xml:space="preserve"> is set to ‘</w:t>
      </w:r>
      <w:proofErr w:type="spellStart"/>
      <w:r w:rsidRPr="003456BF">
        <w:t>sdmscheme</w:t>
      </w:r>
      <w:proofErr w:type="spellEnd"/>
      <w:r w:rsidRPr="003456BF">
        <w:t xml:space="preserve">’ and two SRS resource sets are configured in </w:t>
      </w:r>
      <w:proofErr w:type="spellStart"/>
      <w:r w:rsidRPr="003456BF">
        <w:rPr>
          <w:i/>
        </w:rPr>
        <w:t>srs-ResourceSetToAddModList</w:t>
      </w:r>
      <w:proofErr w:type="spellEnd"/>
      <w:r w:rsidRPr="003456BF">
        <w:t xml:space="preserve"> or </w:t>
      </w:r>
      <w:r w:rsidRPr="003456BF">
        <w:rPr>
          <w:i/>
        </w:rPr>
        <w:t xml:space="preserve">srs-ResourceSetToAddModListDCI-0-2 </w:t>
      </w:r>
      <w:r w:rsidRPr="003456BF">
        <w:t xml:space="preserve">with higher layer parameter </w:t>
      </w:r>
      <w:r w:rsidRPr="003456BF">
        <w:rPr>
          <w:i/>
        </w:rPr>
        <w:t xml:space="preserve">usage </w:t>
      </w:r>
      <w:r w:rsidRPr="003456BF">
        <w:t xml:space="preserve">in </w:t>
      </w:r>
      <w:r w:rsidRPr="003456BF">
        <w:rPr>
          <w:i/>
        </w:rPr>
        <w:t>SRS-</w:t>
      </w:r>
      <w:proofErr w:type="spellStart"/>
      <w:r w:rsidRPr="003456BF">
        <w:rPr>
          <w:i/>
        </w:rPr>
        <w:t>ResourceSet</w:t>
      </w:r>
      <w:proofErr w:type="spellEnd"/>
      <w:r w:rsidRPr="003456BF">
        <w:t xml:space="preserve"> set to 'codebook'/’</w:t>
      </w:r>
      <w:proofErr w:type="spellStart"/>
      <w:r w:rsidRPr="003456BF">
        <w:t>nonCodebook</w:t>
      </w:r>
      <w:proofErr w:type="spellEnd"/>
      <w:r w:rsidRPr="003456BF">
        <w:t xml:space="preserve">’, and codepoint "10" of </w:t>
      </w:r>
      <w:r w:rsidRPr="003456BF">
        <w:rPr>
          <w:i/>
        </w:rPr>
        <w:t>SRS Resource Set</w:t>
      </w:r>
      <w:r w:rsidRPr="003456BF">
        <w:t xml:space="preserve"> </w:t>
      </w:r>
      <w:r w:rsidRPr="003456BF">
        <w:rPr>
          <w:i/>
          <w:iCs/>
        </w:rPr>
        <w:t xml:space="preserve">indicator </w:t>
      </w:r>
      <w:r w:rsidRPr="003456BF">
        <w:t xml:space="preserve">is indicated, </w:t>
      </w:r>
      <w:r w:rsidRPr="003456BF">
        <w:rPr>
          <w:position w:val="-10"/>
        </w:rPr>
        <w:object w:dxaOrig="732" w:dyaOrig="271" w14:anchorId="7EC6C14F">
          <v:shape id="_x0000_i1113" type="#_x0000_t75" style="width:36pt;height:13.55pt" o:ole="">
            <v:imagedata r:id="rId173" o:title=""/>
          </v:shape>
          <o:OLEObject Type="Embed" ProgID="Equation.3" ShapeID="_x0000_i1113" DrawAspect="Content" ObjectID="_1786182427" r:id="rId179"/>
        </w:object>
      </w:r>
      <w:r w:rsidRPr="003456BF">
        <w:t xml:space="preserve">for each PT-RS port is based on Table 6.2.3.1-3B, where </w:t>
      </w:r>
      <w:proofErr w:type="spellStart"/>
      <w:r w:rsidRPr="003456BF">
        <w:rPr>
          <w:i/>
          <w:iCs/>
        </w:rPr>
        <w:t>Q</w:t>
      </w:r>
      <w:r w:rsidRPr="003456BF">
        <w:rPr>
          <w:i/>
          <w:iCs/>
          <w:vertAlign w:val="subscript"/>
        </w:rPr>
        <w:t>p</w:t>
      </w:r>
      <w:proofErr w:type="spellEnd"/>
      <w:r w:rsidRPr="003456BF">
        <w:t xml:space="preserve"> is the total number of PT-RS ports for the PUSCH.</w:t>
      </w:r>
    </w:p>
    <w:p w14:paraId="1CD9D9E6" w14:textId="77777777" w:rsidR="007367FF" w:rsidRPr="009B6483" w:rsidRDefault="007367FF" w:rsidP="007367FF">
      <w:pPr>
        <w:pStyle w:val="TH"/>
      </w:pPr>
      <w:r w:rsidRPr="001B1B4C">
        <w:t>Table 6.2.3</w:t>
      </w:r>
      <w:r>
        <w:t>.1</w:t>
      </w:r>
      <w:r w:rsidRPr="001B1B4C">
        <w:t>-</w:t>
      </w:r>
      <w:r>
        <w:t>3</w:t>
      </w:r>
      <w:r w:rsidRPr="001B1B4C">
        <w:t>: Factor related to PUSCH to PT</w:t>
      </w:r>
      <w:r>
        <w:t>-</w:t>
      </w:r>
      <w:r w:rsidRPr="001B1B4C">
        <w:t>RS power ratio per layer per RE</w:t>
      </w:r>
      <w:r>
        <w:t xml:space="preserve"> </w:t>
      </w:r>
      <w:r w:rsidRPr="001B1B4C">
        <w:rPr>
          <w:position w:val="-10"/>
        </w:rPr>
        <w:object w:dxaOrig="700" w:dyaOrig="340" w14:anchorId="29F2EDE9">
          <v:shape id="_x0000_i1114" type="#_x0000_t75" style="width:36.7pt;height:14.25pt" o:ole="">
            <v:imagedata r:id="rId173" o:title=""/>
          </v:shape>
          <o:OLEObject Type="Embed" ProgID="Equation.3" ShapeID="_x0000_i1114" DrawAspect="Content" ObjectID="_1786182428" r:id="rId180"/>
        </w:object>
      </w:r>
      <w:r w:rsidRPr="0076431C">
        <w:t xml:space="preserve"> </w:t>
      </w:r>
      <w:r w:rsidRPr="00857C5D">
        <w:t>other than 8TX PUSCH transmission</w:t>
      </w:r>
      <w:r>
        <w:t xml:space="preserve"> and other than SDM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692"/>
        <w:gridCol w:w="1178"/>
        <w:gridCol w:w="1204"/>
        <w:gridCol w:w="1134"/>
        <w:gridCol w:w="1276"/>
        <w:gridCol w:w="1187"/>
        <w:gridCol w:w="929"/>
        <w:gridCol w:w="1047"/>
      </w:tblGrid>
      <w:tr w:rsidR="007367FF" w14:paraId="56EA52B9" w14:textId="77777777" w:rsidTr="00650DEE">
        <w:trPr>
          <w:trHeight w:val="395"/>
          <w:jc w:val="center"/>
        </w:trPr>
        <w:tc>
          <w:tcPr>
            <w:tcW w:w="0" w:type="auto"/>
            <w:vMerge w:val="restart"/>
            <w:tcBorders>
              <w:top w:val="single" w:sz="4" w:space="0" w:color="auto"/>
              <w:left w:val="single" w:sz="4" w:space="0" w:color="auto"/>
              <w:right w:val="single" w:sz="4" w:space="0" w:color="auto"/>
            </w:tcBorders>
            <w:shd w:val="clear" w:color="auto" w:fill="E7E6E6"/>
            <w:vAlign w:val="center"/>
            <w:hideMark/>
          </w:tcPr>
          <w:p w14:paraId="6C8902A7" w14:textId="77777777" w:rsidR="007367FF" w:rsidRPr="001B1B4C" w:rsidRDefault="007367FF" w:rsidP="00650DEE">
            <w:pPr>
              <w:pStyle w:val="TAH"/>
              <w:snapToGrid w:val="0"/>
              <w:rPr>
                <w:rFonts w:eastAsia="Batang" w:cs="Arial"/>
                <w:szCs w:val="18"/>
                <w:lang w:val="en-US"/>
              </w:rPr>
            </w:pPr>
            <w:r w:rsidRPr="001B1B4C">
              <w:rPr>
                <w:rFonts w:cs="Arial"/>
                <w:i/>
                <w:szCs w:val="18"/>
                <w:lang w:val="en-US"/>
              </w:rPr>
              <w:t xml:space="preserve">UL-PTRS-power / </w:t>
            </w:r>
            <w:r w:rsidRPr="001B1B4C">
              <w:rPr>
                <w:rFonts w:eastAsia="Calibri" w:cs="Arial"/>
                <w:position w:val="-12"/>
                <w:szCs w:val="18"/>
                <w:lang w:val="en-US"/>
              </w:rPr>
              <w:object w:dxaOrig="720" w:dyaOrig="375" w14:anchorId="679DC102">
                <v:shape id="_x0000_i1115" type="#_x0000_t75" style="width:36.7pt;height:21.75pt" o:ole="">
                  <v:imagedata r:id="rId181" o:title=""/>
                </v:shape>
                <o:OLEObject Type="Embed" ProgID="Equation.3" ShapeID="_x0000_i1115" DrawAspect="Content" ObjectID="_1786182429" r:id="rId182"/>
              </w:object>
            </w:r>
          </w:p>
        </w:tc>
        <w:tc>
          <w:tcPr>
            <w:tcW w:w="0" w:type="auto"/>
            <w:tcBorders>
              <w:top w:val="single" w:sz="4" w:space="0" w:color="auto"/>
              <w:left w:val="single" w:sz="4" w:space="0" w:color="auto"/>
              <w:right w:val="single" w:sz="4" w:space="0" w:color="auto"/>
            </w:tcBorders>
            <w:shd w:val="clear" w:color="auto" w:fill="E7E6E6"/>
          </w:tcPr>
          <w:p w14:paraId="5F37A00D" w14:textId="77777777" w:rsidR="007367FF" w:rsidRPr="001B1B4C" w:rsidRDefault="007367FF" w:rsidP="00650DEE">
            <w:pPr>
              <w:pStyle w:val="TAH"/>
              <w:tabs>
                <w:tab w:val="num" w:pos="851"/>
              </w:tabs>
              <w:snapToGrid w:val="0"/>
              <w:rPr>
                <w:rFonts w:cs="Arial"/>
                <w:szCs w:val="18"/>
                <w:lang w:val="en-US"/>
              </w:rPr>
            </w:pPr>
          </w:p>
        </w:tc>
        <w:tc>
          <w:tcPr>
            <w:tcW w:w="0" w:type="auto"/>
            <w:gridSpan w:val="7"/>
            <w:tcBorders>
              <w:top w:val="single" w:sz="4" w:space="0" w:color="auto"/>
              <w:left w:val="single" w:sz="4" w:space="0" w:color="auto"/>
              <w:right w:val="single" w:sz="4" w:space="0" w:color="auto"/>
            </w:tcBorders>
            <w:shd w:val="clear" w:color="auto" w:fill="E7E6E6"/>
          </w:tcPr>
          <w:p w14:paraId="7403F566" w14:textId="77777777" w:rsidR="007367FF" w:rsidRPr="001B1B4C" w:rsidRDefault="007367FF" w:rsidP="00650DEE">
            <w:pPr>
              <w:pStyle w:val="TAH"/>
              <w:tabs>
                <w:tab w:val="num" w:pos="851"/>
              </w:tabs>
              <w:snapToGrid w:val="0"/>
              <w:rPr>
                <w:rFonts w:cs="Arial"/>
                <w:szCs w:val="18"/>
                <w:lang w:val="en-US"/>
              </w:rPr>
            </w:pPr>
            <w:r w:rsidRPr="001B1B4C">
              <w:rPr>
                <w:rFonts w:cs="Arial"/>
                <w:szCs w:val="18"/>
                <w:lang w:val="en-US"/>
              </w:rPr>
              <w:t xml:space="preserve">The number of PUSCH layers ( </w:t>
            </w:r>
            <w:r w:rsidRPr="001B1B4C">
              <w:rPr>
                <w:rFonts w:eastAsia="Calibri" w:cs="Arial"/>
                <w:position w:val="-14"/>
                <w:szCs w:val="18"/>
                <w:lang w:val="en-US"/>
              </w:rPr>
              <w:object w:dxaOrig="720" w:dyaOrig="420" w14:anchorId="2A0260DD">
                <v:shape id="_x0000_i1116" type="#_x0000_t75" style="width:36.7pt;height:21.75pt" o:ole="">
                  <v:imagedata r:id="rId183" o:title=""/>
                </v:shape>
                <o:OLEObject Type="Embed" ProgID="Equation.3" ShapeID="_x0000_i1116" DrawAspect="Content" ObjectID="_1786182430" r:id="rId184"/>
              </w:object>
            </w:r>
            <w:r w:rsidRPr="001B1B4C">
              <w:rPr>
                <w:rFonts w:cs="Arial"/>
                <w:szCs w:val="18"/>
                <w:lang w:val="en-US"/>
              </w:rPr>
              <w:t>)</w:t>
            </w:r>
          </w:p>
        </w:tc>
      </w:tr>
      <w:tr w:rsidR="007367FF" w14:paraId="7A5BC470" w14:textId="77777777" w:rsidTr="00650DEE">
        <w:trPr>
          <w:trHeight w:val="238"/>
          <w:jc w:val="center"/>
        </w:trPr>
        <w:tc>
          <w:tcPr>
            <w:tcW w:w="0" w:type="auto"/>
            <w:vMerge/>
            <w:tcBorders>
              <w:left w:val="single" w:sz="4" w:space="0" w:color="auto"/>
              <w:right w:val="single" w:sz="4" w:space="0" w:color="auto"/>
            </w:tcBorders>
            <w:vAlign w:val="center"/>
            <w:hideMark/>
          </w:tcPr>
          <w:p w14:paraId="76746908" w14:textId="77777777" w:rsidR="007367FF" w:rsidRPr="001B1B4C" w:rsidRDefault="007367FF" w:rsidP="00650DEE">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hideMark/>
          </w:tcPr>
          <w:p w14:paraId="6AEE5256" w14:textId="77777777" w:rsidR="007367FF" w:rsidRPr="001B1B4C" w:rsidRDefault="007367FF" w:rsidP="00650DEE">
            <w:pPr>
              <w:pStyle w:val="TAH"/>
              <w:tabs>
                <w:tab w:val="num" w:pos="851"/>
              </w:tabs>
              <w:snapToGrid w:val="0"/>
              <w:rPr>
                <w:rFonts w:eastAsia="Batang" w:cs="Arial"/>
                <w:szCs w:val="18"/>
                <w:lang w:val="en-US" w:eastAsia="ko-KR"/>
              </w:rPr>
            </w:pPr>
            <w:r w:rsidRPr="001B1B4C">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3D9A5F3" w14:textId="77777777" w:rsidR="007367FF" w:rsidRPr="001B1B4C" w:rsidRDefault="007367FF" w:rsidP="00650DEE">
            <w:pPr>
              <w:pStyle w:val="TAH"/>
              <w:tabs>
                <w:tab w:val="num" w:pos="851"/>
              </w:tabs>
              <w:snapToGrid w:val="0"/>
              <w:rPr>
                <w:rFonts w:eastAsia="Batang" w:cs="Arial"/>
                <w:szCs w:val="18"/>
                <w:lang w:val="en-US" w:eastAsia="ko-KR"/>
              </w:rPr>
            </w:pPr>
            <w:r w:rsidRPr="001B1B4C">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FC04D18" w14:textId="77777777" w:rsidR="007367FF" w:rsidRPr="001B1B4C" w:rsidRDefault="007367FF" w:rsidP="00650DEE">
            <w:pPr>
              <w:pStyle w:val="TAH"/>
              <w:tabs>
                <w:tab w:val="num" w:pos="851"/>
              </w:tabs>
              <w:snapToGrid w:val="0"/>
              <w:rPr>
                <w:rFonts w:eastAsia="Batang" w:cs="Arial"/>
                <w:szCs w:val="18"/>
                <w:lang w:val="en-US" w:eastAsia="ko-KR"/>
              </w:rPr>
            </w:pPr>
            <w:r w:rsidRPr="001B1B4C">
              <w:rPr>
                <w:rFonts w:eastAsia="Batang" w:cs="Arial"/>
                <w:szCs w:val="18"/>
                <w:lang w:val="en-US" w:eastAsia="ko-KR"/>
              </w:rPr>
              <w:t>3</w:t>
            </w:r>
          </w:p>
        </w:tc>
        <w:tc>
          <w:tcPr>
            <w:tcW w:w="3161"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6F5A682F" w14:textId="77777777" w:rsidR="007367FF" w:rsidRPr="001B1B4C" w:rsidRDefault="007367FF" w:rsidP="00650DEE">
            <w:pPr>
              <w:pStyle w:val="TAH"/>
              <w:tabs>
                <w:tab w:val="num" w:pos="851"/>
              </w:tabs>
              <w:snapToGrid w:val="0"/>
              <w:rPr>
                <w:rFonts w:eastAsia="Batang" w:cs="Arial"/>
                <w:szCs w:val="18"/>
                <w:lang w:val="en-US" w:eastAsia="ko-KR"/>
              </w:rPr>
            </w:pPr>
            <w:r w:rsidRPr="001B1B4C">
              <w:rPr>
                <w:rFonts w:eastAsia="Batang" w:cs="Arial"/>
                <w:szCs w:val="18"/>
                <w:lang w:val="en-US" w:eastAsia="ko-KR"/>
              </w:rPr>
              <w:t>4</w:t>
            </w:r>
          </w:p>
        </w:tc>
      </w:tr>
      <w:tr w:rsidR="007367FF" w14:paraId="60C7C19F" w14:textId="77777777" w:rsidTr="00650DEE">
        <w:trPr>
          <w:trHeight w:val="238"/>
          <w:jc w:val="center"/>
        </w:trPr>
        <w:tc>
          <w:tcPr>
            <w:tcW w:w="0" w:type="auto"/>
            <w:vMerge/>
            <w:tcBorders>
              <w:left w:val="single" w:sz="4" w:space="0" w:color="auto"/>
              <w:bottom w:val="single" w:sz="4" w:space="0" w:color="auto"/>
              <w:right w:val="single" w:sz="4" w:space="0" w:color="auto"/>
            </w:tcBorders>
            <w:vAlign w:val="center"/>
          </w:tcPr>
          <w:p w14:paraId="2D8BF626" w14:textId="77777777" w:rsidR="007367FF" w:rsidRPr="001B1B4C" w:rsidRDefault="007367FF" w:rsidP="00650DEE">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6D6ED436" w14:textId="77777777" w:rsidR="007367FF" w:rsidRPr="00106B7D" w:rsidRDefault="007367FF" w:rsidP="00650DEE">
            <w:pPr>
              <w:pStyle w:val="TAH"/>
              <w:tabs>
                <w:tab w:val="num" w:pos="851"/>
              </w:tabs>
              <w:snapToGrid w:val="0"/>
              <w:rPr>
                <w:rFonts w:eastAsia="Batang" w:cs="Arial"/>
                <w:b w:val="0"/>
                <w:szCs w:val="18"/>
                <w:lang w:val="en-US" w:eastAsia="ko-KR"/>
              </w:rPr>
            </w:pPr>
            <w:r w:rsidRPr="00106B7D">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4FD0159A" w14:textId="77777777" w:rsidR="007367FF" w:rsidRPr="00106B7D" w:rsidRDefault="007367FF" w:rsidP="00650DEE">
            <w:pPr>
              <w:pStyle w:val="TAH"/>
              <w:tabs>
                <w:tab w:val="num" w:pos="851"/>
              </w:tabs>
              <w:snapToGrid w:val="0"/>
              <w:rPr>
                <w:rFonts w:eastAsia="Batang" w:cs="Arial"/>
                <w:b w:val="0"/>
                <w:szCs w:val="18"/>
                <w:lang w:val="en-US" w:eastAsia="ko-KR"/>
              </w:rPr>
            </w:pPr>
            <w:r w:rsidRPr="00106B7D">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7CD983B1" w14:textId="77777777" w:rsidR="007367FF" w:rsidRPr="001B1B4C" w:rsidRDefault="007367FF" w:rsidP="00650DEE">
            <w:pPr>
              <w:pStyle w:val="TAH"/>
              <w:tabs>
                <w:tab w:val="num" w:pos="851"/>
              </w:tabs>
              <w:snapToGrid w:val="0"/>
              <w:rPr>
                <w:rFonts w:eastAsia="Batang" w:cs="Arial"/>
                <w:szCs w:val="18"/>
                <w:lang w:val="en-US" w:eastAsia="ko-KR"/>
              </w:rPr>
            </w:pPr>
            <w:r>
              <w:rPr>
                <w:rFonts w:eastAsia="Batang" w:cs="Arial"/>
                <w:b w:val="0"/>
                <w:szCs w:val="18"/>
                <w:lang w:val="en-US" w:eastAsia="ko-KR"/>
              </w:rPr>
              <w:t>Partial and non-</w:t>
            </w:r>
            <w:r w:rsidRPr="00106B7D">
              <w:rPr>
                <w:rFonts w:eastAsia="Batang" w:cs="Arial"/>
                <w:b w:val="0"/>
                <w:szCs w:val="18"/>
                <w:lang w:val="en-US" w:eastAsia="ko-KR"/>
              </w:rPr>
              <w:t xml:space="preserve"> coherent</w:t>
            </w:r>
            <w:r>
              <w:rPr>
                <w:rFonts w:eastAsia="Batang" w:cs="Arial"/>
                <w:b w:val="0"/>
                <w:szCs w:val="18"/>
                <w:lang w:val="en-US" w:eastAsia="ko-KR"/>
              </w:rPr>
              <w:t xml:space="preserve">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3F9E19D5" w14:textId="77777777" w:rsidR="007367FF" w:rsidRPr="001B1B4C" w:rsidRDefault="007367FF" w:rsidP="00650DEE">
            <w:pPr>
              <w:pStyle w:val="TAH"/>
              <w:tabs>
                <w:tab w:val="num" w:pos="851"/>
              </w:tabs>
              <w:snapToGrid w:val="0"/>
              <w:rPr>
                <w:rFonts w:eastAsia="Batang" w:cs="Arial"/>
                <w:szCs w:val="18"/>
                <w:lang w:val="en-US" w:eastAsia="ko-KR"/>
              </w:rPr>
            </w:pPr>
            <w:r w:rsidRPr="00106B7D">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51D606" w14:textId="77777777" w:rsidR="007367FF" w:rsidRPr="001B1B4C" w:rsidRDefault="007367FF" w:rsidP="00650DEE">
            <w:pPr>
              <w:pStyle w:val="TAH"/>
              <w:tabs>
                <w:tab w:val="num" w:pos="851"/>
              </w:tabs>
              <w:snapToGrid w:val="0"/>
              <w:rPr>
                <w:rFonts w:eastAsia="Batang" w:cs="Arial"/>
                <w:szCs w:val="18"/>
                <w:lang w:val="en-US" w:eastAsia="ko-KR"/>
              </w:rPr>
            </w:pPr>
            <w:r>
              <w:rPr>
                <w:rFonts w:eastAsia="Batang" w:cs="Arial"/>
                <w:b w:val="0"/>
                <w:szCs w:val="18"/>
                <w:lang w:val="en-US" w:eastAsia="ko-KR"/>
              </w:rPr>
              <w:t>Partial and non-</w:t>
            </w:r>
            <w:r w:rsidRPr="00106B7D">
              <w:rPr>
                <w:rFonts w:eastAsia="Batang" w:cs="Arial"/>
                <w:b w:val="0"/>
                <w:szCs w:val="18"/>
                <w:lang w:val="en-US" w:eastAsia="ko-KR"/>
              </w:rPr>
              <w:t xml:space="preserve"> coherent</w:t>
            </w:r>
            <w:r>
              <w:rPr>
                <w:rFonts w:eastAsia="Batang" w:cs="Arial"/>
                <w:b w:val="0"/>
                <w:szCs w:val="18"/>
                <w:lang w:val="en-US" w:eastAsia="ko-KR"/>
              </w:rPr>
              <w:t xml:space="preserve">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718C6F41" w14:textId="77777777" w:rsidR="007367FF" w:rsidRPr="001B1B4C" w:rsidRDefault="007367FF" w:rsidP="00650DEE">
            <w:pPr>
              <w:pStyle w:val="TAH"/>
              <w:tabs>
                <w:tab w:val="num" w:pos="851"/>
              </w:tabs>
              <w:snapToGrid w:val="0"/>
              <w:rPr>
                <w:rFonts w:eastAsia="Batang" w:cs="Arial"/>
                <w:szCs w:val="18"/>
                <w:lang w:val="en-US" w:eastAsia="ko-KR"/>
              </w:rPr>
            </w:pPr>
            <w:r w:rsidRPr="00106B7D">
              <w:rPr>
                <w:rFonts w:eastAsia="Batang" w:cs="Arial"/>
                <w:b w:val="0"/>
                <w:szCs w:val="18"/>
                <w:lang w:val="en-US" w:eastAsia="ko-KR"/>
              </w:rPr>
              <w:t>Full 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339510F7" w14:textId="77777777" w:rsidR="007367FF" w:rsidRPr="001B1B4C" w:rsidRDefault="007367FF" w:rsidP="00650DEE">
            <w:pPr>
              <w:pStyle w:val="TAH"/>
              <w:tabs>
                <w:tab w:val="num" w:pos="851"/>
              </w:tabs>
              <w:snapToGrid w:val="0"/>
              <w:rPr>
                <w:rFonts w:eastAsia="Batang" w:cs="Arial"/>
                <w:szCs w:val="18"/>
                <w:lang w:val="en-US" w:eastAsia="ko-KR"/>
              </w:rPr>
            </w:pPr>
            <w:r>
              <w:rPr>
                <w:rFonts w:eastAsia="Batang" w:cs="Arial"/>
                <w:b w:val="0"/>
                <w:szCs w:val="18"/>
                <w:lang w:val="en-US" w:eastAsia="ko-KR"/>
              </w:rPr>
              <w:t xml:space="preserve">Partial </w:t>
            </w:r>
            <w:r w:rsidRPr="00106B7D">
              <w:rPr>
                <w:rFonts w:eastAsia="Batang" w:cs="Arial"/>
                <w:b w:val="0"/>
                <w:szCs w:val="18"/>
                <w:lang w:val="en-US" w:eastAsia="ko-KR"/>
              </w:rPr>
              <w:t>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78B8B369" w14:textId="77777777" w:rsidR="007367FF" w:rsidRPr="00C439CA" w:rsidRDefault="007367FF" w:rsidP="00650DEE">
            <w:pPr>
              <w:pStyle w:val="TAH"/>
              <w:tabs>
                <w:tab w:val="num" w:pos="851"/>
              </w:tabs>
              <w:snapToGrid w:val="0"/>
              <w:rPr>
                <w:rFonts w:eastAsia="Batang" w:cs="Arial"/>
                <w:b w:val="0"/>
                <w:szCs w:val="18"/>
                <w:lang w:val="en-US" w:eastAsia="ko-KR"/>
              </w:rPr>
            </w:pPr>
            <w:r w:rsidRPr="00C439CA">
              <w:rPr>
                <w:rFonts w:eastAsia="Batang" w:cs="Arial"/>
                <w:b w:val="0"/>
                <w:szCs w:val="18"/>
                <w:lang w:val="en-US" w:eastAsia="ko-KR"/>
              </w:rPr>
              <w:t>Non-coherent</w:t>
            </w:r>
            <w:r>
              <w:rPr>
                <w:rFonts w:eastAsia="Batang" w:cs="Arial"/>
                <w:b w:val="0"/>
                <w:szCs w:val="18"/>
                <w:lang w:val="en-US" w:eastAsia="ko-KR"/>
              </w:rPr>
              <w:t xml:space="preserve"> and non-codebook based</w:t>
            </w:r>
          </w:p>
        </w:tc>
      </w:tr>
      <w:tr w:rsidR="007367FF" w14:paraId="433AE633" w14:textId="77777777" w:rsidTr="00650DEE">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5BE1FA" w14:textId="77777777" w:rsidR="007367FF" w:rsidRPr="004A705A" w:rsidRDefault="007367FF" w:rsidP="00650DEE">
            <w:pPr>
              <w:pStyle w:val="TAH"/>
              <w:snapToGrid w:val="0"/>
              <w:rPr>
                <w:rFonts w:eastAsia="Batang" w:cs="Arial"/>
                <w:b w:val="0"/>
                <w:szCs w:val="18"/>
                <w:lang w:val="en-US" w:eastAsia="ko-KR"/>
              </w:rPr>
            </w:pPr>
            <w:r w:rsidRPr="004A705A">
              <w:rPr>
                <w:rFonts w:eastAsia="Batang" w:cs="Arial"/>
                <w:b w:val="0"/>
                <w:szCs w:val="18"/>
                <w:lang w:val="en-US" w:eastAsia="ko-KR"/>
              </w:rPr>
              <w:t>00</w:t>
            </w:r>
          </w:p>
        </w:tc>
        <w:tc>
          <w:tcPr>
            <w:tcW w:w="0" w:type="auto"/>
            <w:tcBorders>
              <w:top w:val="single" w:sz="4" w:space="0" w:color="auto"/>
              <w:left w:val="single" w:sz="4" w:space="0" w:color="auto"/>
              <w:bottom w:val="single" w:sz="4" w:space="0" w:color="auto"/>
              <w:right w:val="single" w:sz="4" w:space="0" w:color="auto"/>
            </w:tcBorders>
            <w:hideMark/>
          </w:tcPr>
          <w:p w14:paraId="61F91F44" w14:textId="77777777" w:rsidR="007367FF" w:rsidRPr="001B1B4C" w:rsidRDefault="007367FF" w:rsidP="00650DEE">
            <w:pPr>
              <w:pStyle w:val="TAH"/>
              <w:snapToGrid w:val="0"/>
              <w:rPr>
                <w:rFonts w:eastAsia="Batang" w:cs="Arial"/>
                <w:b w:val="0"/>
                <w:szCs w:val="18"/>
                <w:lang w:val="en-US" w:eastAsia="ko-KR"/>
              </w:rPr>
            </w:pPr>
            <w:r w:rsidRPr="001B1B4C">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hideMark/>
          </w:tcPr>
          <w:p w14:paraId="2D315FAD" w14:textId="77777777" w:rsidR="007367FF" w:rsidRPr="001B1B4C" w:rsidRDefault="007367FF" w:rsidP="00650DEE">
            <w:pPr>
              <w:pStyle w:val="TAH"/>
              <w:snapToGrid w:val="0"/>
              <w:rPr>
                <w:rFonts w:eastAsia="Batang" w:cs="Arial"/>
                <w:b w:val="0"/>
                <w:szCs w:val="18"/>
                <w:lang w:val="en-US" w:eastAsia="ko-KR"/>
              </w:rPr>
            </w:pPr>
            <w:r w:rsidRPr="001B1B4C">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5A303FDF"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3</w:t>
            </w:r>
            <w:r w:rsidRPr="00106B7D">
              <w:rPr>
                <w:rFonts w:eastAsia="Batang" w:cs="Arial"/>
                <w:b w:val="0"/>
                <w:i/>
                <w:szCs w:val="18"/>
                <w:lang w:val="en-US" w:eastAsia="ko-KR"/>
              </w:rPr>
              <w:t>Q</w:t>
            </w:r>
            <w:r w:rsidRPr="00106B7D">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hideMark/>
          </w:tcPr>
          <w:p w14:paraId="080F278E" w14:textId="77777777" w:rsidR="007367FF" w:rsidRPr="001B1B4C" w:rsidRDefault="007367FF" w:rsidP="00650DEE">
            <w:pPr>
              <w:pStyle w:val="TAH"/>
              <w:snapToGrid w:val="0"/>
              <w:rPr>
                <w:rFonts w:eastAsia="Batang" w:cs="Arial"/>
                <w:b w:val="0"/>
                <w:szCs w:val="18"/>
                <w:lang w:val="en-US" w:eastAsia="ko-KR"/>
              </w:rPr>
            </w:pPr>
            <w:r w:rsidRPr="001B1B4C">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486D2862"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3</w:t>
            </w:r>
            <w:r w:rsidRPr="00106B7D">
              <w:rPr>
                <w:rFonts w:eastAsia="Batang" w:cs="Arial"/>
                <w:b w:val="0"/>
                <w:i/>
                <w:szCs w:val="18"/>
                <w:lang w:val="en-US" w:eastAsia="ko-KR"/>
              </w:rPr>
              <w:t>Q</w:t>
            </w:r>
            <w:r w:rsidRPr="00106B7D">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hideMark/>
          </w:tcPr>
          <w:p w14:paraId="1EB3217A" w14:textId="77777777" w:rsidR="007367FF" w:rsidRPr="001B1B4C" w:rsidRDefault="007367FF" w:rsidP="00650DEE">
            <w:pPr>
              <w:pStyle w:val="TAH"/>
              <w:snapToGrid w:val="0"/>
              <w:rPr>
                <w:rFonts w:eastAsia="Batang" w:cs="Arial"/>
                <w:b w:val="0"/>
                <w:szCs w:val="18"/>
                <w:lang w:val="en-US" w:eastAsia="ko-KR"/>
              </w:rPr>
            </w:pPr>
            <w:r w:rsidRPr="001B1B4C">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5918120C"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3</w:t>
            </w:r>
            <w:r w:rsidRPr="00106B7D">
              <w:rPr>
                <w:rFonts w:eastAsia="Batang" w:cs="Arial"/>
                <w:b w:val="0"/>
                <w:i/>
                <w:szCs w:val="18"/>
                <w:lang w:val="en-US" w:eastAsia="ko-KR"/>
              </w:rPr>
              <w:t>Q</w:t>
            </w:r>
            <w:r w:rsidRPr="00106B7D">
              <w:rPr>
                <w:rFonts w:eastAsia="Batang" w:cs="Arial"/>
                <w:b w:val="0"/>
                <w:i/>
                <w:szCs w:val="18"/>
                <w:vertAlign w:val="subscript"/>
                <w:lang w:val="en-US" w:eastAsia="ko-KR"/>
              </w:rPr>
              <w:t>p</w:t>
            </w:r>
          </w:p>
        </w:tc>
        <w:tc>
          <w:tcPr>
            <w:tcW w:w="0" w:type="auto"/>
            <w:tcBorders>
              <w:top w:val="single" w:sz="4" w:space="0" w:color="auto"/>
              <w:left w:val="single" w:sz="4" w:space="0" w:color="auto"/>
              <w:bottom w:val="single" w:sz="4" w:space="0" w:color="auto"/>
              <w:right w:val="single" w:sz="4" w:space="0" w:color="auto"/>
            </w:tcBorders>
          </w:tcPr>
          <w:p w14:paraId="0B793034"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3</w:t>
            </w:r>
            <w:r w:rsidRPr="00106B7D">
              <w:rPr>
                <w:rFonts w:eastAsia="Batang" w:cs="Arial"/>
                <w:b w:val="0"/>
                <w:i/>
                <w:szCs w:val="18"/>
                <w:lang w:val="en-US" w:eastAsia="ko-KR"/>
              </w:rPr>
              <w:t>Q</w:t>
            </w:r>
            <w:r w:rsidRPr="00106B7D">
              <w:rPr>
                <w:rFonts w:eastAsia="Batang" w:cs="Arial"/>
                <w:b w:val="0"/>
                <w:i/>
                <w:szCs w:val="18"/>
                <w:vertAlign w:val="subscript"/>
                <w:lang w:val="en-US" w:eastAsia="ko-KR"/>
              </w:rPr>
              <w:t>p</w:t>
            </w:r>
            <w:r>
              <w:rPr>
                <w:rFonts w:eastAsia="Batang" w:cs="Arial"/>
                <w:b w:val="0"/>
                <w:szCs w:val="18"/>
                <w:lang w:val="en-US" w:eastAsia="ko-KR"/>
              </w:rPr>
              <w:t>-3</w:t>
            </w:r>
          </w:p>
        </w:tc>
      </w:tr>
      <w:tr w:rsidR="007367FF" w14:paraId="574BCD9D" w14:textId="77777777" w:rsidTr="00650DEE">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459E0BEB" w14:textId="77777777" w:rsidR="007367FF" w:rsidRPr="004A705A" w:rsidRDefault="007367FF" w:rsidP="00650DEE">
            <w:pPr>
              <w:pStyle w:val="TAH"/>
              <w:snapToGrid w:val="0"/>
              <w:rPr>
                <w:rFonts w:eastAsia="Batang" w:cs="Arial"/>
                <w:b w:val="0"/>
                <w:szCs w:val="18"/>
                <w:lang w:val="en-US" w:eastAsia="ko-KR"/>
              </w:rPr>
            </w:pPr>
            <w:r w:rsidRPr="004A705A">
              <w:rPr>
                <w:rFonts w:eastAsia="Batang" w:cs="Arial"/>
                <w:b w:val="0"/>
                <w:szCs w:val="18"/>
                <w:lang w:val="en-US" w:eastAsia="ko-KR"/>
              </w:rPr>
              <w:t>01</w:t>
            </w:r>
          </w:p>
        </w:tc>
        <w:tc>
          <w:tcPr>
            <w:tcW w:w="0" w:type="auto"/>
            <w:tcBorders>
              <w:top w:val="single" w:sz="4" w:space="0" w:color="auto"/>
              <w:left w:val="single" w:sz="4" w:space="0" w:color="auto"/>
              <w:bottom w:val="single" w:sz="4" w:space="0" w:color="auto"/>
              <w:right w:val="single" w:sz="4" w:space="0" w:color="auto"/>
            </w:tcBorders>
          </w:tcPr>
          <w:p w14:paraId="5B3C0498"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28892D56"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9D0838"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70512D39"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7540DE96"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4A81C7F"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505A25A7"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2D6358A0"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6</w:t>
            </w:r>
          </w:p>
        </w:tc>
      </w:tr>
      <w:tr w:rsidR="007367FF" w14:paraId="3B2513E3" w14:textId="77777777" w:rsidTr="00650DEE">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121BD18F" w14:textId="77777777" w:rsidR="007367FF" w:rsidRPr="004A705A" w:rsidRDefault="007367FF" w:rsidP="00650DEE">
            <w:pPr>
              <w:pStyle w:val="TAH"/>
              <w:snapToGrid w:val="0"/>
              <w:rPr>
                <w:rFonts w:eastAsia="Batang" w:cs="Arial"/>
                <w:b w:val="0"/>
                <w:szCs w:val="18"/>
                <w:lang w:val="en-US" w:eastAsia="ko-KR"/>
              </w:rPr>
            </w:pPr>
            <w:r w:rsidRPr="004A705A">
              <w:rPr>
                <w:rFonts w:eastAsia="Batang" w:cs="Arial"/>
                <w:b w:val="0"/>
                <w:szCs w:val="18"/>
                <w:lang w:val="en-US" w:eastAsia="ko-KR"/>
              </w:rPr>
              <w:t>10</w:t>
            </w:r>
          </w:p>
        </w:tc>
        <w:tc>
          <w:tcPr>
            <w:tcW w:w="8645" w:type="dxa"/>
            <w:gridSpan w:val="8"/>
            <w:tcBorders>
              <w:top w:val="single" w:sz="4" w:space="0" w:color="auto"/>
              <w:left w:val="single" w:sz="4" w:space="0" w:color="auto"/>
              <w:bottom w:val="single" w:sz="4" w:space="0" w:color="auto"/>
              <w:right w:val="single" w:sz="4" w:space="0" w:color="auto"/>
            </w:tcBorders>
          </w:tcPr>
          <w:p w14:paraId="50432667"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Reserved</w:t>
            </w:r>
          </w:p>
        </w:tc>
      </w:tr>
      <w:tr w:rsidR="007367FF" w14:paraId="270E26C4" w14:textId="77777777" w:rsidTr="00650DEE">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1878B679" w14:textId="77777777" w:rsidR="007367FF" w:rsidRPr="004A705A" w:rsidRDefault="007367FF" w:rsidP="00650DEE">
            <w:pPr>
              <w:pStyle w:val="TAH"/>
              <w:snapToGrid w:val="0"/>
              <w:rPr>
                <w:rFonts w:eastAsia="Batang" w:cs="Arial"/>
                <w:b w:val="0"/>
                <w:szCs w:val="18"/>
                <w:lang w:val="en-US" w:eastAsia="ko-KR"/>
              </w:rPr>
            </w:pPr>
            <w:r w:rsidRPr="004A705A">
              <w:rPr>
                <w:rFonts w:eastAsia="Batang" w:cs="Arial"/>
                <w:b w:val="0"/>
                <w:szCs w:val="18"/>
                <w:lang w:val="en-US" w:eastAsia="ko-KR"/>
              </w:rPr>
              <w:t>11</w:t>
            </w:r>
          </w:p>
        </w:tc>
        <w:tc>
          <w:tcPr>
            <w:tcW w:w="8645" w:type="dxa"/>
            <w:gridSpan w:val="8"/>
            <w:tcBorders>
              <w:top w:val="single" w:sz="4" w:space="0" w:color="auto"/>
              <w:left w:val="single" w:sz="4" w:space="0" w:color="auto"/>
              <w:bottom w:val="single" w:sz="4" w:space="0" w:color="auto"/>
              <w:right w:val="single" w:sz="4" w:space="0" w:color="auto"/>
            </w:tcBorders>
          </w:tcPr>
          <w:p w14:paraId="69FCEC9D" w14:textId="77777777" w:rsidR="007367FF" w:rsidRPr="001B1B4C" w:rsidRDefault="007367FF" w:rsidP="00650DEE">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4F1FDF9" w14:textId="77777777" w:rsidR="007367FF" w:rsidRPr="0076431C" w:rsidRDefault="007367FF" w:rsidP="007367FF"/>
    <w:p w14:paraId="32A93251" w14:textId="77777777" w:rsidR="007367FF" w:rsidRPr="0076431C" w:rsidRDefault="007367FF" w:rsidP="007367FF">
      <w:pPr>
        <w:pStyle w:val="TH"/>
      </w:pPr>
      <w:r w:rsidRPr="0076431C">
        <w:t xml:space="preserve">Table 6.2.3.1-3A: Factor related to PUSCH to PT-RS power ratio per layer per RE </w:t>
      </w:r>
      <w:r w:rsidRPr="0076431C">
        <w:rPr>
          <w:noProof/>
          <w:position w:val="-10"/>
        </w:rPr>
        <w:drawing>
          <wp:inline distT="0" distB="0" distL="0" distR="0" wp14:anchorId="3EFE5E85" wp14:editId="3F7CDF3F">
            <wp:extent cx="45974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59740" cy="190500"/>
                    </a:xfrm>
                    <a:prstGeom prst="rect">
                      <a:avLst/>
                    </a:prstGeom>
                    <a:noFill/>
                    <a:ln>
                      <a:noFill/>
                    </a:ln>
                  </pic:spPr>
                </pic:pic>
              </a:graphicData>
            </a:graphic>
          </wp:inline>
        </w:drawing>
      </w:r>
      <w:r>
        <w:t xml:space="preserve"> </w:t>
      </w:r>
      <w:r w:rsidRPr="0076431C">
        <w:t>for 8TX PUSCH transmission</w:t>
      </w:r>
    </w:p>
    <w:tbl>
      <w:tblPr>
        <w:tblStyle w:val="TableGrid"/>
        <w:tblW w:w="0" w:type="auto"/>
        <w:tblLook w:val="04A0" w:firstRow="1" w:lastRow="0" w:firstColumn="1" w:lastColumn="0" w:noHBand="0" w:noVBand="1"/>
      </w:tblPr>
      <w:tblGrid>
        <w:gridCol w:w="2118"/>
        <w:gridCol w:w="2272"/>
        <w:gridCol w:w="2409"/>
        <w:gridCol w:w="2747"/>
      </w:tblGrid>
      <w:tr w:rsidR="007367FF" w:rsidRPr="0076431C" w14:paraId="379BB008" w14:textId="77777777" w:rsidTr="00650DEE">
        <w:trPr>
          <w:trHeight w:val="487"/>
        </w:trPr>
        <w:tc>
          <w:tcPr>
            <w:tcW w:w="2118" w:type="dxa"/>
            <w:vMerge w:val="restart"/>
            <w:shd w:val="clear" w:color="auto" w:fill="EEECE1"/>
          </w:tcPr>
          <w:p w14:paraId="1FFC26BE" w14:textId="77777777" w:rsidR="007367FF" w:rsidRPr="0076431C" w:rsidRDefault="007367FF" w:rsidP="00650DEE">
            <w:pPr>
              <w:keepNext/>
              <w:keepLines/>
              <w:spacing w:after="0"/>
              <w:jc w:val="center"/>
              <w:rPr>
                <w:rFonts w:ascii="Arial" w:hAnsi="Arial"/>
                <w:b/>
                <w:sz w:val="18"/>
                <w:szCs w:val="18"/>
              </w:rPr>
            </w:pPr>
            <w:r w:rsidRPr="0076431C">
              <w:rPr>
                <w:rFonts w:ascii="Arial" w:hAnsi="Arial" w:cs="Arial"/>
                <w:b/>
                <w:i/>
                <w:sz w:val="18"/>
                <w:szCs w:val="18"/>
                <w:lang w:val="en-US"/>
              </w:rPr>
              <w:t xml:space="preserve">UL-PTRS-power / </w:t>
            </w:r>
            <w:r w:rsidRPr="0076431C">
              <w:rPr>
                <w:rFonts w:ascii="Arial" w:eastAsia="Calibri" w:hAnsi="Arial" w:cs="Arial"/>
                <w:b/>
                <w:position w:val="-12"/>
                <w:sz w:val="18"/>
                <w:szCs w:val="18"/>
                <w:lang w:val="en-US"/>
              </w:rPr>
              <w:object w:dxaOrig="720" w:dyaOrig="375" w14:anchorId="384AD0C8">
                <v:shape id="_x0000_i1117" type="#_x0000_t75" style="width:36.7pt;height:21.05pt" o:ole="">
                  <v:imagedata r:id="rId181" o:title=""/>
                </v:shape>
                <o:OLEObject Type="Embed" ProgID="Equation.3" ShapeID="_x0000_i1117" DrawAspect="Content" ObjectID="_1786182431" r:id="rId186"/>
              </w:object>
            </w:r>
          </w:p>
        </w:tc>
        <w:tc>
          <w:tcPr>
            <w:tcW w:w="7428" w:type="dxa"/>
            <w:gridSpan w:val="3"/>
            <w:shd w:val="clear" w:color="auto" w:fill="EEECE1"/>
          </w:tcPr>
          <w:p w14:paraId="27670E48" w14:textId="77777777" w:rsidR="007367FF" w:rsidRPr="0076431C" w:rsidRDefault="007367FF" w:rsidP="00650DEE">
            <w:pPr>
              <w:keepNext/>
              <w:keepLines/>
              <w:spacing w:after="0"/>
              <w:jc w:val="center"/>
              <w:rPr>
                <w:rFonts w:ascii="Arial" w:hAnsi="Arial"/>
                <w:b/>
                <w:sz w:val="18"/>
                <w:szCs w:val="18"/>
              </w:rPr>
            </w:pPr>
            <w:r w:rsidRPr="0076431C">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sidRPr="0076431C">
              <w:rPr>
                <w:rFonts w:ascii="Arial" w:hAnsi="Arial" w:cs="Arial"/>
                <w:b/>
                <w:sz w:val="18"/>
                <w:szCs w:val="18"/>
                <w:lang w:val="en-US"/>
              </w:rPr>
              <w:t>)</w:t>
            </w:r>
          </w:p>
        </w:tc>
      </w:tr>
      <w:tr w:rsidR="007367FF" w:rsidRPr="0076431C" w14:paraId="200E6A9D" w14:textId="77777777" w:rsidTr="00650DEE">
        <w:trPr>
          <w:trHeight w:val="409"/>
        </w:trPr>
        <w:tc>
          <w:tcPr>
            <w:tcW w:w="2118" w:type="dxa"/>
            <w:vMerge/>
            <w:shd w:val="clear" w:color="auto" w:fill="EEECE1"/>
          </w:tcPr>
          <w:p w14:paraId="6ABCEE82" w14:textId="77777777" w:rsidR="007367FF" w:rsidRPr="0076431C" w:rsidRDefault="007367FF" w:rsidP="00650DEE">
            <w:pPr>
              <w:keepNext/>
              <w:keepLines/>
              <w:spacing w:after="0"/>
              <w:jc w:val="center"/>
              <w:rPr>
                <w:rFonts w:ascii="Arial" w:hAnsi="Arial"/>
                <w:b/>
                <w:sz w:val="18"/>
                <w:szCs w:val="18"/>
              </w:rPr>
            </w:pPr>
          </w:p>
        </w:tc>
        <w:tc>
          <w:tcPr>
            <w:tcW w:w="7428" w:type="dxa"/>
            <w:gridSpan w:val="3"/>
            <w:shd w:val="clear" w:color="auto" w:fill="EEECE1"/>
          </w:tcPr>
          <w:p w14:paraId="6D16D5A1" w14:textId="77777777" w:rsidR="007367FF" w:rsidRPr="0076431C" w:rsidRDefault="007367FF" w:rsidP="00650DEE">
            <w:pPr>
              <w:keepNext/>
              <w:keepLines/>
              <w:spacing w:after="0"/>
              <w:jc w:val="center"/>
              <w:rPr>
                <w:rFonts w:ascii="Arial" w:hAnsi="Arial"/>
                <w:b/>
                <w:sz w:val="18"/>
                <w:szCs w:val="18"/>
              </w:rPr>
            </w:pPr>
            <w:r w:rsidRPr="0076431C">
              <w:rPr>
                <w:rFonts w:ascii="Arial" w:hAnsi="Arial"/>
                <w:b/>
                <w:sz w:val="18"/>
                <w:szCs w:val="18"/>
              </w:rPr>
              <w:t>1-8</w:t>
            </w:r>
          </w:p>
        </w:tc>
      </w:tr>
      <w:tr w:rsidR="007367FF" w:rsidRPr="0076431C" w14:paraId="34EE5A0E" w14:textId="77777777" w:rsidTr="00650DEE">
        <w:trPr>
          <w:trHeight w:val="516"/>
        </w:trPr>
        <w:tc>
          <w:tcPr>
            <w:tcW w:w="2118" w:type="dxa"/>
            <w:vMerge/>
            <w:shd w:val="clear" w:color="auto" w:fill="EEECE1"/>
          </w:tcPr>
          <w:p w14:paraId="641CDCE1" w14:textId="77777777" w:rsidR="007367FF" w:rsidRPr="0076431C" w:rsidRDefault="007367FF" w:rsidP="00650DEE">
            <w:pPr>
              <w:keepNext/>
              <w:keepLines/>
              <w:spacing w:after="0"/>
              <w:jc w:val="center"/>
              <w:rPr>
                <w:rFonts w:ascii="Arial" w:hAnsi="Arial"/>
                <w:b/>
                <w:sz w:val="18"/>
                <w:szCs w:val="18"/>
              </w:rPr>
            </w:pPr>
          </w:p>
        </w:tc>
        <w:tc>
          <w:tcPr>
            <w:tcW w:w="2272" w:type="dxa"/>
            <w:shd w:val="clear" w:color="auto" w:fill="EEECE1"/>
          </w:tcPr>
          <w:p w14:paraId="42528765" w14:textId="77777777" w:rsidR="007367FF" w:rsidRPr="0076431C" w:rsidRDefault="007367FF" w:rsidP="00650DEE">
            <w:pPr>
              <w:keepNext/>
              <w:keepLines/>
              <w:spacing w:after="0"/>
              <w:jc w:val="center"/>
              <w:rPr>
                <w:rFonts w:ascii="Arial" w:hAnsi="Arial"/>
                <w:b/>
                <w:sz w:val="18"/>
                <w:szCs w:val="18"/>
              </w:rPr>
            </w:pPr>
            <w:proofErr w:type="spellStart"/>
            <w:r w:rsidRPr="008E2989">
              <w:rPr>
                <w:rFonts w:ascii="Arial" w:hAnsi="Arial" w:cs="Arial"/>
                <w:i/>
                <w:iCs/>
                <w:sz w:val="18"/>
                <w:szCs w:val="18"/>
                <w:lang w:val="en-US" w:eastAsia="ko-KR"/>
              </w:rPr>
              <w:t>CodebookTypeUL</w:t>
            </w:r>
            <w:proofErr w:type="spellEnd"/>
            <w:r w:rsidRPr="008E2989">
              <w:rPr>
                <w:rFonts w:ascii="Arial" w:hAnsi="Arial" w:cs="Arial"/>
                <w:sz w:val="18"/>
                <w:szCs w:val="18"/>
                <w:lang w:val="en-US" w:eastAsia="ko-KR"/>
              </w:rPr>
              <w:t xml:space="preserve"> </w:t>
            </w:r>
            <w:r>
              <w:rPr>
                <w:rFonts w:ascii="Arial" w:hAnsi="Arial" w:cs="Arial"/>
                <w:sz w:val="18"/>
                <w:szCs w:val="18"/>
                <w:lang w:val="en-US" w:eastAsia="ko-KR"/>
              </w:rPr>
              <w:t>=</w:t>
            </w:r>
            <w:r w:rsidRPr="008E2989">
              <w:rPr>
                <w:rFonts w:ascii="Arial" w:hAnsi="Arial" w:cs="Arial"/>
                <w:sz w:val="18"/>
                <w:szCs w:val="18"/>
                <w:lang w:val="en-US" w:eastAsia="ko-KR"/>
              </w:rPr>
              <w:t>‘codebook</w:t>
            </w:r>
            <w:r>
              <w:rPr>
                <w:rFonts w:ascii="Arial" w:hAnsi="Arial" w:cs="Arial"/>
                <w:sz w:val="18"/>
                <w:szCs w:val="18"/>
                <w:lang w:val="en-US" w:eastAsia="ko-KR"/>
              </w:rPr>
              <w:t>1</w:t>
            </w:r>
            <w:r w:rsidRPr="008E2989">
              <w:rPr>
                <w:rFonts w:ascii="Arial" w:hAnsi="Arial" w:cs="Arial"/>
                <w:sz w:val="18"/>
                <w:szCs w:val="18"/>
                <w:lang w:val="en-US" w:eastAsia="ko-KR"/>
              </w:rPr>
              <w:t>’</w:t>
            </w:r>
          </w:p>
        </w:tc>
        <w:tc>
          <w:tcPr>
            <w:tcW w:w="2409" w:type="dxa"/>
            <w:shd w:val="clear" w:color="auto" w:fill="EEECE1"/>
          </w:tcPr>
          <w:p w14:paraId="7320F77E" w14:textId="77777777" w:rsidR="007367FF" w:rsidRPr="0076431C" w:rsidRDefault="007367FF" w:rsidP="00650DEE">
            <w:pPr>
              <w:keepNext/>
              <w:keepLines/>
              <w:spacing w:after="0"/>
              <w:jc w:val="center"/>
              <w:rPr>
                <w:rFonts w:ascii="Arial" w:hAnsi="Arial"/>
                <w:b/>
                <w:sz w:val="18"/>
                <w:szCs w:val="18"/>
              </w:rPr>
            </w:pPr>
            <w:proofErr w:type="spellStart"/>
            <w:r w:rsidRPr="008E2989">
              <w:rPr>
                <w:rFonts w:ascii="Arial" w:hAnsi="Arial" w:cs="Arial"/>
                <w:i/>
                <w:iCs/>
                <w:sz w:val="18"/>
                <w:szCs w:val="18"/>
                <w:lang w:val="en-US" w:eastAsia="ko-KR"/>
              </w:rPr>
              <w:t>CodebookTypeUL</w:t>
            </w:r>
            <w:proofErr w:type="spellEnd"/>
            <w:r w:rsidRPr="008E2989">
              <w:rPr>
                <w:rFonts w:ascii="Arial" w:hAnsi="Arial" w:cs="Arial"/>
                <w:sz w:val="18"/>
                <w:szCs w:val="18"/>
                <w:lang w:val="en-US" w:eastAsia="ko-KR"/>
              </w:rPr>
              <w:t xml:space="preserve"> </w:t>
            </w:r>
            <w:r>
              <w:rPr>
                <w:rFonts w:ascii="Arial" w:hAnsi="Arial" w:cs="Arial"/>
                <w:sz w:val="18"/>
                <w:szCs w:val="18"/>
                <w:lang w:val="en-US" w:eastAsia="ko-KR"/>
              </w:rPr>
              <w:t>=</w:t>
            </w:r>
            <w:r w:rsidRPr="008E2989">
              <w:rPr>
                <w:rFonts w:ascii="Arial" w:hAnsi="Arial" w:cs="Arial"/>
                <w:sz w:val="18"/>
                <w:szCs w:val="18"/>
                <w:lang w:val="en-US" w:eastAsia="ko-KR"/>
              </w:rPr>
              <w:t>‘codebook</w:t>
            </w:r>
            <w:r>
              <w:rPr>
                <w:rFonts w:ascii="Arial" w:hAnsi="Arial" w:cs="Arial"/>
                <w:sz w:val="18"/>
                <w:szCs w:val="18"/>
                <w:lang w:val="en-US" w:eastAsia="ko-KR"/>
              </w:rPr>
              <w:t>2</w:t>
            </w:r>
            <w:r w:rsidRPr="008E2989">
              <w:rPr>
                <w:rFonts w:ascii="Arial" w:hAnsi="Arial" w:cs="Arial"/>
                <w:sz w:val="18"/>
                <w:szCs w:val="18"/>
                <w:lang w:val="en-US" w:eastAsia="ko-KR"/>
              </w:rPr>
              <w:t>’</w:t>
            </w:r>
            <w:r>
              <w:rPr>
                <w:rFonts w:ascii="Arial" w:hAnsi="Arial" w:cs="Arial"/>
                <w:sz w:val="18"/>
                <w:szCs w:val="18"/>
                <w:lang w:val="en-US" w:eastAsia="ko-KR"/>
              </w:rPr>
              <w:t xml:space="preserve"> or </w:t>
            </w:r>
            <w:r w:rsidRPr="008E2989">
              <w:rPr>
                <w:rFonts w:ascii="Arial" w:hAnsi="Arial" w:cs="Arial"/>
                <w:sz w:val="18"/>
                <w:szCs w:val="18"/>
                <w:lang w:val="en-US" w:eastAsia="ko-KR"/>
              </w:rPr>
              <w:t>‘codebook</w:t>
            </w:r>
            <w:r>
              <w:rPr>
                <w:rFonts w:ascii="Arial" w:hAnsi="Arial" w:cs="Arial"/>
                <w:sz w:val="18"/>
                <w:szCs w:val="18"/>
                <w:lang w:val="en-US" w:eastAsia="ko-KR"/>
              </w:rPr>
              <w:t>3</w:t>
            </w:r>
            <w:r w:rsidRPr="008E2989">
              <w:rPr>
                <w:rFonts w:ascii="Arial" w:hAnsi="Arial" w:cs="Arial"/>
                <w:sz w:val="18"/>
                <w:szCs w:val="18"/>
                <w:lang w:val="en-US" w:eastAsia="ko-KR"/>
              </w:rPr>
              <w:t>’</w:t>
            </w:r>
          </w:p>
        </w:tc>
        <w:tc>
          <w:tcPr>
            <w:tcW w:w="2747" w:type="dxa"/>
            <w:shd w:val="clear" w:color="auto" w:fill="EEECE1"/>
          </w:tcPr>
          <w:p w14:paraId="52C399C1" w14:textId="1363BCC8" w:rsidR="007367FF" w:rsidRPr="0076431C" w:rsidRDefault="007367FF" w:rsidP="00650DEE">
            <w:pPr>
              <w:keepNext/>
              <w:keepLines/>
              <w:spacing w:after="0"/>
              <w:jc w:val="center"/>
              <w:rPr>
                <w:rFonts w:ascii="Arial" w:hAnsi="Arial"/>
                <w:b/>
                <w:sz w:val="18"/>
                <w:szCs w:val="18"/>
              </w:rPr>
            </w:pPr>
            <w:proofErr w:type="spellStart"/>
            <w:r w:rsidRPr="008E2989">
              <w:rPr>
                <w:rFonts w:ascii="Arial" w:hAnsi="Arial" w:cs="Arial"/>
                <w:i/>
                <w:iCs/>
                <w:sz w:val="18"/>
                <w:szCs w:val="18"/>
                <w:lang w:val="en-US" w:eastAsia="ko-KR"/>
              </w:rPr>
              <w:t>CodebookTypeUL</w:t>
            </w:r>
            <w:proofErr w:type="spellEnd"/>
            <w:r w:rsidRPr="008E2989">
              <w:rPr>
                <w:rFonts w:ascii="Arial" w:hAnsi="Arial" w:cs="Arial"/>
                <w:sz w:val="18"/>
                <w:szCs w:val="18"/>
                <w:lang w:val="en-US" w:eastAsia="ko-KR"/>
              </w:rPr>
              <w:t xml:space="preserve"> </w:t>
            </w:r>
            <w:r>
              <w:rPr>
                <w:rFonts w:ascii="Arial" w:hAnsi="Arial" w:cs="Arial"/>
                <w:sz w:val="18"/>
                <w:szCs w:val="18"/>
                <w:lang w:val="en-US" w:eastAsia="ko-KR"/>
              </w:rPr>
              <w:t>=</w:t>
            </w:r>
            <w:r w:rsidRPr="008E2989">
              <w:rPr>
                <w:rFonts w:ascii="Arial" w:hAnsi="Arial" w:cs="Arial"/>
                <w:sz w:val="18"/>
                <w:szCs w:val="18"/>
                <w:lang w:val="en-US" w:eastAsia="ko-KR"/>
              </w:rPr>
              <w:t>‘codebook</w:t>
            </w:r>
            <w:r>
              <w:rPr>
                <w:rFonts w:ascii="Arial" w:hAnsi="Arial" w:cs="Arial"/>
                <w:sz w:val="18"/>
                <w:szCs w:val="18"/>
                <w:lang w:val="en-US" w:eastAsia="ko-KR"/>
              </w:rPr>
              <w:t>4</w:t>
            </w:r>
            <w:r w:rsidRPr="008E2989">
              <w:rPr>
                <w:rFonts w:ascii="Arial" w:hAnsi="Arial" w:cs="Arial"/>
                <w:sz w:val="18"/>
                <w:szCs w:val="18"/>
                <w:lang w:val="en-US" w:eastAsia="ko-KR"/>
              </w:rPr>
              <w:t>’</w:t>
            </w:r>
            <w:ins w:id="328" w:author="Mihai Enescu - after RAN1#118" w:date="2024-08-23T14:43:00Z" w16du:dateUtc="2024-08-23T11:43:00Z">
              <w:r w:rsidR="006C1A0F">
                <w:rPr>
                  <w:rFonts w:ascii="Arial" w:hAnsi="Arial" w:cs="Arial"/>
                  <w:sz w:val="18"/>
                  <w:szCs w:val="18"/>
                  <w:lang w:val="en-US" w:eastAsia="ko-KR"/>
                </w:rPr>
                <w:t xml:space="preserve"> and non-codebook based </w:t>
              </w:r>
            </w:ins>
          </w:p>
        </w:tc>
      </w:tr>
      <w:tr w:rsidR="007367FF" w:rsidRPr="0076431C" w14:paraId="49DE3605" w14:textId="77777777" w:rsidTr="00650DEE">
        <w:trPr>
          <w:trHeight w:val="174"/>
        </w:trPr>
        <w:tc>
          <w:tcPr>
            <w:tcW w:w="2118" w:type="dxa"/>
            <w:vAlign w:val="center"/>
          </w:tcPr>
          <w:p w14:paraId="370195DE" w14:textId="77777777" w:rsidR="007367FF" w:rsidRPr="0076431C" w:rsidRDefault="007367FF" w:rsidP="00650DEE">
            <w:pPr>
              <w:keepNext/>
              <w:keepLines/>
              <w:spacing w:after="0"/>
              <w:jc w:val="center"/>
              <w:rPr>
                <w:rFonts w:ascii="Arial" w:hAnsi="Arial"/>
                <w:b/>
                <w:sz w:val="18"/>
                <w:szCs w:val="18"/>
              </w:rPr>
            </w:pPr>
            <w:r w:rsidRPr="0076431C">
              <w:rPr>
                <w:rFonts w:ascii="Arial" w:eastAsia="Batang" w:hAnsi="Arial" w:cs="Arial"/>
                <w:sz w:val="18"/>
                <w:szCs w:val="18"/>
                <w:lang w:val="en-US" w:eastAsia="ko-KR"/>
              </w:rPr>
              <w:t>00</w:t>
            </w:r>
          </w:p>
        </w:tc>
        <w:tc>
          <w:tcPr>
            <w:tcW w:w="2272" w:type="dxa"/>
          </w:tcPr>
          <w:p w14:paraId="52DF23C3" w14:textId="77777777" w:rsidR="007367FF" w:rsidRPr="0076431C" w:rsidRDefault="007367FF" w:rsidP="00650DEE">
            <w:pPr>
              <w:keepNext/>
              <w:keepLines/>
              <w:spacing w:after="0"/>
              <w:jc w:val="center"/>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56BDFEE" w14:textId="77777777" w:rsidR="007367FF" w:rsidRPr="0076431C" w:rsidRDefault="007367FF" w:rsidP="00650DEE">
            <w:pPr>
              <w:keepNext/>
              <w:keepLines/>
              <w:spacing w:after="0"/>
              <w:jc w:val="center"/>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L</m:t>
                        </m:r>
                      </m:e>
                      <m:sub>
                        <m:r>
                          <m:rPr>
                            <m:sty m:val="bi"/>
                          </m:rPr>
                          <w:rPr>
                            <w:rFonts w:ascii="Cambria Math" w:hAnsi="Cambria Math"/>
                            <w:sz w:val="18"/>
                            <w:szCs w:val="18"/>
                          </w:rPr>
                          <m:t>x</m:t>
                        </m:r>
                      </m:sub>
                    </m:sSub>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c>
          <w:tcPr>
            <w:tcW w:w="2747" w:type="dxa"/>
          </w:tcPr>
          <w:p w14:paraId="267AA37A" w14:textId="77777777" w:rsidR="007367FF" w:rsidRPr="0076431C" w:rsidRDefault="007367FF" w:rsidP="00650DEE">
            <w:pPr>
              <w:keepNext/>
              <w:keepLines/>
              <w:spacing w:after="0"/>
              <w:jc w:val="center"/>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7367FF" w:rsidRPr="0076431C" w14:paraId="693408D7" w14:textId="77777777" w:rsidTr="00650DEE">
        <w:trPr>
          <w:trHeight w:val="174"/>
        </w:trPr>
        <w:tc>
          <w:tcPr>
            <w:tcW w:w="2118" w:type="dxa"/>
            <w:vAlign w:val="center"/>
          </w:tcPr>
          <w:p w14:paraId="6CCB2838" w14:textId="77777777" w:rsidR="007367FF" w:rsidRPr="0076431C" w:rsidRDefault="007367FF" w:rsidP="00650DEE">
            <w:pPr>
              <w:keepNext/>
              <w:keepLines/>
              <w:spacing w:after="0"/>
              <w:jc w:val="center"/>
              <w:rPr>
                <w:rFonts w:ascii="Arial" w:hAnsi="Arial"/>
                <w:b/>
                <w:sz w:val="18"/>
                <w:szCs w:val="18"/>
              </w:rPr>
            </w:pPr>
            <w:r w:rsidRPr="0076431C">
              <w:rPr>
                <w:rFonts w:ascii="Arial" w:eastAsia="Batang" w:hAnsi="Arial" w:cs="Arial"/>
                <w:sz w:val="18"/>
                <w:szCs w:val="18"/>
                <w:lang w:val="en-US" w:eastAsia="ko-KR"/>
              </w:rPr>
              <w:t>01</w:t>
            </w:r>
          </w:p>
        </w:tc>
        <w:tc>
          <w:tcPr>
            <w:tcW w:w="2272" w:type="dxa"/>
          </w:tcPr>
          <w:p w14:paraId="48D2D458" w14:textId="77777777" w:rsidR="007367FF" w:rsidRPr="0076431C" w:rsidRDefault="007367FF" w:rsidP="00650DEE">
            <w:pPr>
              <w:keepNext/>
              <w:keepLines/>
              <w:spacing w:after="0"/>
              <w:jc w:val="center"/>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B29124D" w14:textId="77777777" w:rsidR="007367FF" w:rsidRPr="0076431C" w:rsidRDefault="007367FF" w:rsidP="00650DEE">
            <w:pPr>
              <w:keepNext/>
              <w:keepLines/>
              <w:spacing w:after="0"/>
              <w:jc w:val="center"/>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51B0081C" w14:textId="77777777" w:rsidR="007367FF" w:rsidRPr="0076431C" w:rsidRDefault="007367FF" w:rsidP="00650DEE">
            <w:pPr>
              <w:keepNext/>
              <w:keepLines/>
              <w:spacing w:after="0"/>
              <w:jc w:val="center"/>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7367FF" w:rsidRPr="0076431C" w14:paraId="522B7007" w14:textId="77777777" w:rsidTr="00650DEE">
        <w:trPr>
          <w:trHeight w:val="174"/>
        </w:trPr>
        <w:tc>
          <w:tcPr>
            <w:tcW w:w="2118" w:type="dxa"/>
            <w:vAlign w:val="center"/>
          </w:tcPr>
          <w:p w14:paraId="0C4404D0" w14:textId="77777777" w:rsidR="007367FF" w:rsidRPr="0076431C" w:rsidRDefault="007367FF" w:rsidP="00650DEE">
            <w:pPr>
              <w:keepNext/>
              <w:keepLines/>
              <w:spacing w:after="0"/>
              <w:jc w:val="center"/>
              <w:rPr>
                <w:rFonts w:ascii="Arial" w:hAnsi="Arial"/>
                <w:b/>
                <w:sz w:val="18"/>
                <w:szCs w:val="18"/>
              </w:rPr>
            </w:pPr>
            <w:r w:rsidRPr="0076431C">
              <w:rPr>
                <w:rFonts w:ascii="Arial" w:eastAsia="Batang" w:hAnsi="Arial" w:cs="Arial"/>
                <w:sz w:val="18"/>
                <w:szCs w:val="18"/>
                <w:lang w:val="en-US" w:eastAsia="ko-KR"/>
              </w:rPr>
              <w:t>10</w:t>
            </w:r>
          </w:p>
        </w:tc>
        <w:tc>
          <w:tcPr>
            <w:tcW w:w="7428" w:type="dxa"/>
            <w:gridSpan w:val="3"/>
          </w:tcPr>
          <w:p w14:paraId="287957D6" w14:textId="77777777" w:rsidR="007367FF" w:rsidRPr="0076431C" w:rsidRDefault="007367FF" w:rsidP="00650DEE">
            <w:pPr>
              <w:keepNext/>
              <w:keepLines/>
              <w:spacing w:after="0"/>
              <w:jc w:val="center"/>
              <w:rPr>
                <w:rFonts w:ascii="Arial" w:hAnsi="Arial"/>
                <w:b/>
                <w:sz w:val="18"/>
                <w:szCs w:val="18"/>
              </w:rPr>
            </w:pPr>
            <w:r w:rsidRPr="0076431C">
              <w:rPr>
                <w:rFonts w:ascii="Arial" w:eastAsia="Batang" w:hAnsi="Arial" w:cs="Arial"/>
                <w:sz w:val="18"/>
                <w:szCs w:val="18"/>
                <w:lang w:val="en-US" w:eastAsia="ko-KR"/>
              </w:rPr>
              <w:t>Reserved</w:t>
            </w:r>
          </w:p>
        </w:tc>
      </w:tr>
      <w:tr w:rsidR="007367FF" w:rsidRPr="0076431C" w14:paraId="7A3FF779" w14:textId="77777777" w:rsidTr="00650DEE">
        <w:trPr>
          <w:trHeight w:val="174"/>
        </w:trPr>
        <w:tc>
          <w:tcPr>
            <w:tcW w:w="2118" w:type="dxa"/>
            <w:vAlign w:val="center"/>
          </w:tcPr>
          <w:p w14:paraId="67759ABA" w14:textId="77777777" w:rsidR="007367FF" w:rsidRPr="0076431C" w:rsidRDefault="007367FF" w:rsidP="00650DEE">
            <w:pPr>
              <w:keepNext/>
              <w:keepLines/>
              <w:spacing w:after="0"/>
              <w:jc w:val="center"/>
              <w:rPr>
                <w:rFonts w:ascii="Arial" w:hAnsi="Arial"/>
                <w:b/>
                <w:sz w:val="18"/>
                <w:szCs w:val="18"/>
              </w:rPr>
            </w:pPr>
            <w:r w:rsidRPr="0076431C">
              <w:rPr>
                <w:rFonts w:ascii="Arial" w:eastAsia="Batang" w:hAnsi="Arial" w:cs="Arial"/>
                <w:sz w:val="18"/>
                <w:szCs w:val="18"/>
                <w:lang w:val="en-US" w:eastAsia="ko-KR"/>
              </w:rPr>
              <w:t>11</w:t>
            </w:r>
          </w:p>
        </w:tc>
        <w:tc>
          <w:tcPr>
            <w:tcW w:w="7428" w:type="dxa"/>
            <w:gridSpan w:val="3"/>
          </w:tcPr>
          <w:p w14:paraId="25BDB7C6" w14:textId="77777777" w:rsidR="007367FF" w:rsidRPr="0076431C" w:rsidRDefault="007367FF" w:rsidP="00650DEE">
            <w:pPr>
              <w:keepNext/>
              <w:keepLines/>
              <w:spacing w:after="0"/>
              <w:jc w:val="center"/>
              <w:rPr>
                <w:rFonts w:ascii="Arial" w:hAnsi="Arial"/>
                <w:b/>
                <w:sz w:val="18"/>
                <w:szCs w:val="18"/>
              </w:rPr>
            </w:pPr>
            <w:r w:rsidRPr="0076431C">
              <w:rPr>
                <w:rFonts w:ascii="Arial" w:eastAsia="Batang" w:hAnsi="Arial" w:cs="Arial"/>
                <w:sz w:val="18"/>
                <w:szCs w:val="16"/>
                <w:lang w:val="en-US" w:eastAsia="ko-KR"/>
              </w:rPr>
              <w:t>Reserved</w:t>
            </w:r>
          </w:p>
        </w:tc>
      </w:tr>
    </w:tbl>
    <w:p w14:paraId="0305E747" w14:textId="77777777" w:rsidR="007367FF" w:rsidRDefault="007367FF" w:rsidP="007367FF"/>
    <w:p w14:paraId="14864E43" w14:textId="77777777" w:rsidR="007367FF" w:rsidRPr="009B6483" w:rsidRDefault="007367FF" w:rsidP="007367FF">
      <w:pPr>
        <w:pStyle w:val="TH"/>
      </w:pPr>
      <w:r w:rsidRPr="009B6483">
        <w:t xml:space="preserve">Table 6.2.3.1-3B: Factor related to PUSCH to PT-RS power ratio per layer per RE </w:t>
      </w:r>
      <w:r w:rsidRPr="009B6483">
        <w:rPr>
          <w:position w:val="-10"/>
        </w:rPr>
        <w:object w:dxaOrig="732" w:dyaOrig="311" w14:anchorId="293861F9">
          <v:shape id="_x0000_i1118" type="#_x0000_t75" style="width:36.7pt;height:15.7pt" o:ole="">
            <v:imagedata r:id="rId173" o:title=""/>
          </v:shape>
          <o:OLEObject Type="Embed" ProgID="Equation.3" ShapeID="_x0000_i1118" DrawAspect="Content" ObjectID="_1786182432" r:id="rId187"/>
        </w:object>
      </w:r>
      <w:r w:rsidRPr="009B6483">
        <w:t>for SDM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699"/>
        <w:gridCol w:w="1620"/>
        <w:gridCol w:w="2999"/>
      </w:tblGrid>
      <w:tr w:rsidR="007367FF" w:rsidRPr="009B6483" w14:paraId="0E9607B1" w14:textId="77777777" w:rsidTr="00650DEE">
        <w:trPr>
          <w:trHeight w:val="395"/>
          <w:jc w:val="center"/>
        </w:trPr>
        <w:tc>
          <w:tcPr>
            <w:tcW w:w="0" w:type="auto"/>
            <w:vMerge w:val="restart"/>
            <w:tcBorders>
              <w:top w:val="single" w:sz="4" w:space="0" w:color="auto"/>
              <w:left w:val="single" w:sz="4" w:space="0" w:color="auto"/>
              <w:right w:val="single" w:sz="4" w:space="0" w:color="auto"/>
            </w:tcBorders>
            <w:shd w:val="clear" w:color="auto" w:fill="E7E6E6"/>
            <w:vAlign w:val="center"/>
          </w:tcPr>
          <w:p w14:paraId="7F750E0B" w14:textId="77777777" w:rsidR="007367FF" w:rsidRPr="009B6483" w:rsidRDefault="007367FF" w:rsidP="00650DEE">
            <w:pPr>
              <w:keepNext/>
              <w:keepLines/>
              <w:snapToGrid w:val="0"/>
              <w:spacing w:after="0"/>
              <w:jc w:val="center"/>
              <w:rPr>
                <w:rFonts w:ascii="Arial" w:eastAsia="Batang" w:hAnsi="Arial" w:cs="Arial"/>
                <w:b/>
                <w:color w:val="000000"/>
                <w:sz w:val="18"/>
                <w:szCs w:val="18"/>
                <w:lang w:val="en-US"/>
              </w:rPr>
            </w:pPr>
            <w:r w:rsidRPr="009B6483">
              <w:rPr>
                <w:rFonts w:ascii="Arial" w:hAnsi="Arial" w:cs="Arial"/>
                <w:b/>
                <w:i/>
                <w:color w:val="000000"/>
                <w:sz w:val="18"/>
                <w:szCs w:val="18"/>
                <w:lang w:val="en-US"/>
              </w:rPr>
              <w:t xml:space="preserve">UL-PTRS-power / </w:t>
            </w:r>
            <w:r w:rsidRPr="009B6483">
              <w:rPr>
                <w:rFonts w:ascii="Arial" w:eastAsia="Calibri" w:hAnsi="Arial" w:cs="Arial"/>
                <w:b/>
                <w:color w:val="000000"/>
                <w:position w:val="-12"/>
                <w:sz w:val="18"/>
                <w:szCs w:val="18"/>
                <w:lang w:val="en-US"/>
              </w:rPr>
              <w:object w:dxaOrig="732" w:dyaOrig="438" w14:anchorId="731354B6">
                <v:shape id="_x0000_i1119" type="#_x0000_t75" style="width:36.7pt;height:21.75pt" o:ole="">
                  <v:imagedata r:id="rId181" o:title=""/>
                </v:shape>
                <o:OLEObject Type="Embed" ProgID="Equation.3" ShapeID="_x0000_i1119" DrawAspect="Content" ObjectID="_1786182433" r:id="rId188"/>
              </w:object>
            </w:r>
          </w:p>
        </w:tc>
        <w:tc>
          <w:tcPr>
            <w:tcW w:w="6318" w:type="dxa"/>
            <w:gridSpan w:val="3"/>
            <w:tcBorders>
              <w:top w:val="single" w:sz="4" w:space="0" w:color="auto"/>
              <w:left w:val="single" w:sz="4" w:space="0" w:color="auto"/>
              <w:right w:val="single" w:sz="4" w:space="0" w:color="auto"/>
            </w:tcBorders>
            <w:shd w:val="clear" w:color="auto" w:fill="E7E6E6"/>
          </w:tcPr>
          <w:p w14:paraId="48A8CB8F" w14:textId="77777777" w:rsidR="007367FF" w:rsidRPr="009B6483" w:rsidRDefault="007367FF" w:rsidP="00650DEE">
            <w:pPr>
              <w:keepNext/>
              <w:keepLines/>
              <w:tabs>
                <w:tab w:val="left" w:pos="851"/>
              </w:tabs>
              <w:snapToGrid w:val="0"/>
              <w:spacing w:after="0"/>
              <w:jc w:val="center"/>
              <w:rPr>
                <w:rFonts w:ascii="Arial" w:hAnsi="Arial" w:cs="Arial"/>
                <w:b/>
                <w:color w:val="000000"/>
                <w:sz w:val="18"/>
                <w:szCs w:val="18"/>
                <w:lang w:val="en-US"/>
              </w:rPr>
            </w:pPr>
            <w:r w:rsidRPr="009B6483">
              <w:rPr>
                <w:rFonts w:ascii="Arial" w:hAnsi="Arial" w:cs="Arial"/>
                <w:b/>
                <w:color w:val="000000"/>
                <w:sz w:val="18"/>
                <w:szCs w:val="18"/>
                <w:lang w:val="en-US"/>
              </w:rPr>
              <w:t xml:space="preserve">The number of PUSCH layers associated with </w:t>
            </w:r>
            <w:r w:rsidRPr="009B6483">
              <w:rPr>
                <w:rFonts w:ascii="Arial" w:hAnsi="Arial" w:cs="Arial"/>
                <w:b/>
                <w:color w:val="000000"/>
                <w:sz w:val="18"/>
                <w:szCs w:val="18"/>
              </w:rPr>
              <w:t xml:space="preserve">the same SRS resource set as </w:t>
            </w:r>
            <w:r w:rsidRPr="009B6483">
              <w:rPr>
                <w:rFonts w:ascii="Arial" w:hAnsi="Arial" w:cs="Arial"/>
                <w:b/>
                <w:color w:val="000000"/>
                <w:sz w:val="18"/>
                <w:szCs w:val="18"/>
                <w:lang w:val="en-US"/>
              </w:rPr>
              <w:t>the PT</w:t>
            </w:r>
            <w:r w:rsidRPr="009B6483">
              <w:rPr>
                <w:rFonts w:ascii="Arial" w:hAnsi="Arial" w:cs="Arial"/>
                <w:b/>
                <w:color w:val="000000"/>
                <w:sz w:val="18"/>
                <w:szCs w:val="18"/>
              </w:rPr>
              <w:t>-</w:t>
            </w:r>
            <w:r w:rsidRPr="009B6483">
              <w:rPr>
                <w:rFonts w:ascii="Arial" w:hAnsi="Arial" w:cs="Arial"/>
                <w:b/>
                <w:color w:val="000000"/>
                <w:sz w:val="18"/>
                <w:szCs w:val="18"/>
                <w:lang w:val="en-US"/>
              </w:rPr>
              <w:t>RS port</w:t>
            </w:r>
          </w:p>
        </w:tc>
      </w:tr>
      <w:tr w:rsidR="007367FF" w:rsidRPr="009B6483" w14:paraId="6355380A" w14:textId="77777777" w:rsidTr="00650DEE">
        <w:trPr>
          <w:trHeight w:val="238"/>
          <w:jc w:val="center"/>
        </w:trPr>
        <w:tc>
          <w:tcPr>
            <w:tcW w:w="0" w:type="auto"/>
            <w:vMerge/>
            <w:tcBorders>
              <w:left w:val="single" w:sz="4" w:space="0" w:color="auto"/>
              <w:right w:val="single" w:sz="4" w:space="0" w:color="auto"/>
            </w:tcBorders>
            <w:vAlign w:val="center"/>
          </w:tcPr>
          <w:p w14:paraId="2CB1C381" w14:textId="77777777" w:rsidR="007367FF" w:rsidRPr="009B6483" w:rsidRDefault="007367FF" w:rsidP="00650DEE">
            <w:pPr>
              <w:rPr>
                <w:rFonts w:ascii="Arial" w:hAnsi="Arial" w:cs="Arial"/>
                <w:b/>
                <w:color w:val="000000"/>
                <w:sz w:val="18"/>
                <w:szCs w:val="18"/>
                <w:lang w:val="en-US"/>
              </w:rPr>
            </w:pPr>
          </w:p>
        </w:tc>
        <w:tc>
          <w:tcPr>
            <w:tcW w:w="1699" w:type="dxa"/>
            <w:tcBorders>
              <w:top w:val="single" w:sz="4" w:space="0" w:color="auto"/>
              <w:left w:val="single" w:sz="4" w:space="0" w:color="auto"/>
              <w:bottom w:val="single" w:sz="4" w:space="0" w:color="auto"/>
              <w:right w:val="single" w:sz="4" w:space="0" w:color="auto"/>
            </w:tcBorders>
            <w:shd w:val="clear" w:color="auto" w:fill="E7E6E6"/>
          </w:tcPr>
          <w:p w14:paraId="3AA5FA2A" w14:textId="77777777" w:rsidR="007367FF" w:rsidRPr="009B6483" w:rsidRDefault="007367FF" w:rsidP="00650DEE">
            <w:pPr>
              <w:keepNext/>
              <w:keepLines/>
              <w:tabs>
                <w:tab w:val="left" w:pos="851"/>
              </w:tabs>
              <w:snapToGrid w:val="0"/>
              <w:spacing w:after="0"/>
              <w:jc w:val="center"/>
              <w:rPr>
                <w:rFonts w:ascii="Arial" w:eastAsia="Batang" w:hAnsi="Arial" w:cs="Arial"/>
                <w:b/>
                <w:color w:val="000000"/>
                <w:sz w:val="18"/>
                <w:szCs w:val="18"/>
                <w:lang w:val="en-US" w:eastAsia="ko-KR"/>
              </w:rPr>
            </w:pPr>
            <w:r w:rsidRPr="009B6483">
              <w:rPr>
                <w:rFonts w:ascii="Arial" w:eastAsia="Batang" w:hAnsi="Arial" w:cs="Arial"/>
                <w:b/>
                <w:color w:val="000000"/>
                <w:sz w:val="18"/>
                <w:szCs w:val="18"/>
                <w:lang w:val="en-US" w:eastAsia="ko-KR"/>
              </w:rPr>
              <w:t>1</w:t>
            </w:r>
          </w:p>
        </w:tc>
        <w:tc>
          <w:tcPr>
            <w:tcW w:w="4619" w:type="dxa"/>
            <w:gridSpan w:val="2"/>
            <w:tcBorders>
              <w:top w:val="single" w:sz="4" w:space="0" w:color="auto"/>
              <w:left w:val="single" w:sz="4" w:space="0" w:color="auto"/>
              <w:bottom w:val="single" w:sz="4" w:space="0" w:color="auto"/>
              <w:right w:val="single" w:sz="4" w:space="0" w:color="auto"/>
            </w:tcBorders>
            <w:shd w:val="clear" w:color="auto" w:fill="E7E6E6"/>
          </w:tcPr>
          <w:p w14:paraId="0C7AEFFB" w14:textId="77777777" w:rsidR="007367FF" w:rsidRPr="009B6483" w:rsidRDefault="007367FF" w:rsidP="00650DEE">
            <w:pPr>
              <w:keepNext/>
              <w:keepLines/>
              <w:tabs>
                <w:tab w:val="left" w:pos="851"/>
              </w:tabs>
              <w:snapToGrid w:val="0"/>
              <w:spacing w:after="0"/>
              <w:jc w:val="center"/>
              <w:rPr>
                <w:rFonts w:ascii="Arial" w:eastAsia="Batang" w:hAnsi="Arial" w:cs="Arial"/>
                <w:b/>
                <w:color w:val="000000"/>
                <w:sz w:val="18"/>
                <w:szCs w:val="18"/>
                <w:lang w:val="en-US" w:eastAsia="ko-KR"/>
              </w:rPr>
            </w:pPr>
            <w:r w:rsidRPr="009B6483">
              <w:rPr>
                <w:rFonts w:ascii="Arial" w:eastAsia="Batang" w:hAnsi="Arial" w:cs="Arial"/>
                <w:b/>
                <w:color w:val="000000"/>
                <w:sz w:val="18"/>
                <w:szCs w:val="18"/>
                <w:lang w:val="en-US" w:eastAsia="ko-KR"/>
              </w:rPr>
              <w:t>2</w:t>
            </w:r>
          </w:p>
        </w:tc>
      </w:tr>
      <w:tr w:rsidR="007367FF" w:rsidRPr="009B6483" w14:paraId="6BE32B03" w14:textId="77777777" w:rsidTr="00650DEE">
        <w:trPr>
          <w:trHeight w:val="238"/>
          <w:jc w:val="center"/>
        </w:trPr>
        <w:tc>
          <w:tcPr>
            <w:tcW w:w="0" w:type="auto"/>
            <w:vMerge/>
            <w:tcBorders>
              <w:left w:val="single" w:sz="4" w:space="0" w:color="auto"/>
              <w:bottom w:val="single" w:sz="4" w:space="0" w:color="auto"/>
              <w:right w:val="single" w:sz="4" w:space="0" w:color="auto"/>
            </w:tcBorders>
            <w:vAlign w:val="center"/>
          </w:tcPr>
          <w:p w14:paraId="5753B8E3" w14:textId="77777777" w:rsidR="007367FF" w:rsidRPr="009B6483" w:rsidRDefault="007367FF" w:rsidP="00650DEE">
            <w:pPr>
              <w:rPr>
                <w:rFonts w:ascii="Arial" w:hAnsi="Arial" w:cs="Arial"/>
                <w:b/>
                <w:color w:val="000000"/>
                <w:sz w:val="18"/>
                <w:szCs w:val="18"/>
                <w:lang w:val="en-US"/>
              </w:rPr>
            </w:pPr>
          </w:p>
        </w:tc>
        <w:tc>
          <w:tcPr>
            <w:tcW w:w="1699" w:type="dxa"/>
            <w:tcBorders>
              <w:top w:val="single" w:sz="4" w:space="0" w:color="auto"/>
              <w:left w:val="single" w:sz="4" w:space="0" w:color="auto"/>
              <w:bottom w:val="single" w:sz="4" w:space="0" w:color="auto"/>
              <w:right w:val="single" w:sz="4" w:space="0" w:color="auto"/>
            </w:tcBorders>
            <w:shd w:val="clear" w:color="auto" w:fill="E7E6E6"/>
          </w:tcPr>
          <w:p w14:paraId="41E8D3D3" w14:textId="77777777" w:rsidR="007367FF" w:rsidRPr="009B6483" w:rsidRDefault="007367FF" w:rsidP="00650DEE">
            <w:pPr>
              <w:keepNext/>
              <w:keepLines/>
              <w:tabs>
                <w:tab w:val="left" w:pos="851"/>
              </w:tab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All cases</w:t>
            </w:r>
          </w:p>
        </w:tc>
        <w:tc>
          <w:tcPr>
            <w:tcW w:w="1620" w:type="dxa"/>
            <w:tcBorders>
              <w:top w:val="single" w:sz="4" w:space="0" w:color="auto"/>
              <w:left w:val="single" w:sz="4" w:space="0" w:color="auto"/>
              <w:bottom w:val="single" w:sz="4" w:space="0" w:color="auto"/>
              <w:right w:val="single" w:sz="4" w:space="0" w:color="auto"/>
            </w:tcBorders>
            <w:shd w:val="clear" w:color="auto" w:fill="E7E6E6"/>
          </w:tcPr>
          <w:p w14:paraId="1C132D0E" w14:textId="77777777" w:rsidR="007367FF" w:rsidRPr="009B6483" w:rsidRDefault="007367FF" w:rsidP="00650DEE">
            <w:pPr>
              <w:keepNext/>
              <w:keepLines/>
              <w:tabs>
                <w:tab w:val="left" w:pos="851"/>
              </w:tab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Full coherent</w:t>
            </w:r>
          </w:p>
        </w:tc>
        <w:tc>
          <w:tcPr>
            <w:tcW w:w="2999" w:type="dxa"/>
            <w:tcBorders>
              <w:top w:val="single" w:sz="4" w:space="0" w:color="auto"/>
              <w:left w:val="single" w:sz="4" w:space="0" w:color="auto"/>
              <w:bottom w:val="single" w:sz="4" w:space="0" w:color="auto"/>
              <w:right w:val="single" w:sz="4" w:space="0" w:color="auto"/>
            </w:tcBorders>
            <w:shd w:val="clear" w:color="auto" w:fill="E7E6E6"/>
          </w:tcPr>
          <w:p w14:paraId="26B43F0A" w14:textId="77777777" w:rsidR="007367FF" w:rsidRPr="009B6483" w:rsidRDefault="007367FF" w:rsidP="00650DEE">
            <w:pPr>
              <w:keepNext/>
              <w:keepLines/>
              <w:tabs>
                <w:tab w:val="left" w:pos="851"/>
              </w:tabs>
              <w:snapToGrid w:val="0"/>
              <w:spacing w:after="0"/>
              <w:jc w:val="center"/>
              <w:rPr>
                <w:rFonts w:ascii="Arial" w:eastAsia="Batang" w:hAnsi="Arial" w:cs="Arial"/>
                <w:b/>
                <w:color w:val="000000"/>
                <w:sz w:val="18"/>
                <w:szCs w:val="18"/>
                <w:lang w:val="en-US" w:eastAsia="ko-KR"/>
              </w:rPr>
            </w:pPr>
            <w:r w:rsidRPr="009B6483">
              <w:rPr>
                <w:rFonts w:ascii="Arial" w:eastAsia="Batang" w:hAnsi="Arial" w:cs="Arial"/>
                <w:color w:val="000000"/>
                <w:sz w:val="18"/>
                <w:szCs w:val="18"/>
                <w:lang w:val="en-US" w:eastAsia="ko-KR"/>
              </w:rPr>
              <w:t>Partial and non- coherent and non-codebook based</w:t>
            </w:r>
          </w:p>
        </w:tc>
      </w:tr>
      <w:tr w:rsidR="007367FF" w:rsidRPr="009B6483" w14:paraId="109B381B" w14:textId="77777777" w:rsidTr="00650DEE">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04F5FDC4"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00</w:t>
            </w:r>
          </w:p>
        </w:tc>
        <w:tc>
          <w:tcPr>
            <w:tcW w:w="1699" w:type="dxa"/>
            <w:tcBorders>
              <w:top w:val="single" w:sz="4" w:space="0" w:color="auto"/>
              <w:left w:val="single" w:sz="4" w:space="0" w:color="auto"/>
              <w:bottom w:val="single" w:sz="4" w:space="0" w:color="auto"/>
              <w:right w:val="single" w:sz="4" w:space="0" w:color="auto"/>
            </w:tcBorders>
          </w:tcPr>
          <w:p w14:paraId="6C14FC6D"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3</w:t>
            </w:r>
            <w:r w:rsidRPr="009B6483">
              <w:rPr>
                <w:rFonts w:ascii="Arial" w:eastAsia="Batang" w:hAnsi="Arial" w:cs="Arial"/>
                <w:i/>
                <w:color w:val="000000"/>
                <w:sz w:val="18"/>
                <w:szCs w:val="18"/>
                <w:lang w:val="en-US" w:eastAsia="ko-KR"/>
              </w:rPr>
              <w:t>Q</w:t>
            </w:r>
            <w:r w:rsidRPr="009B6483">
              <w:rPr>
                <w:rFonts w:ascii="Arial" w:eastAsia="Batang" w:hAnsi="Arial" w:cs="Arial"/>
                <w:i/>
                <w:color w:val="000000"/>
                <w:sz w:val="18"/>
                <w:szCs w:val="18"/>
                <w:vertAlign w:val="subscript"/>
                <w:lang w:val="en-US" w:eastAsia="ko-KR"/>
              </w:rPr>
              <w:t>p</w:t>
            </w:r>
            <w:r w:rsidRPr="009B6483">
              <w:rPr>
                <w:rFonts w:ascii="Arial" w:eastAsia="Batang" w:hAnsi="Arial" w:cs="Arial"/>
                <w:color w:val="000000"/>
                <w:sz w:val="18"/>
                <w:szCs w:val="18"/>
                <w:lang w:val="en-US" w:eastAsia="ko-KR"/>
              </w:rPr>
              <w:t>-3</w:t>
            </w:r>
          </w:p>
        </w:tc>
        <w:tc>
          <w:tcPr>
            <w:tcW w:w="1620" w:type="dxa"/>
            <w:tcBorders>
              <w:top w:val="single" w:sz="4" w:space="0" w:color="auto"/>
              <w:left w:val="single" w:sz="4" w:space="0" w:color="auto"/>
              <w:bottom w:val="single" w:sz="4" w:space="0" w:color="auto"/>
              <w:right w:val="single" w:sz="4" w:space="0" w:color="auto"/>
            </w:tcBorders>
          </w:tcPr>
          <w:p w14:paraId="7C24D296"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3</w:t>
            </w:r>
            <w:r w:rsidRPr="009B6483">
              <w:rPr>
                <w:rFonts w:ascii="Arial" w:eastAsia="Batang" w:hAnsi="Arial" w:cs="Arial"/>
                <w:i/>
                <w:color w:val="000000"/>
                <w:sz w:val="18"/>
                <w:szCs w:val="18"/>
                <w:lang w:val="en-US" w:eastAsia="ko-KR"/>
              </w:rPr>
              <w:t>Q</w:t>
            </w:r>
            <w:r w:rsidRPr="009B6483">
              <w:rPr>
                <w:rFonts w:ascii="Arial" w:eastAsia="Batang" w:hAnsi="Arial" w:cs="Arial"/>
                <w:i/>
                <w:color w:val="000000"/>
                <w:sz w:val="18"/>
                <w:szCs w:val="18"/>
                <w:vertAlign w:val="subscript"/>
                <w:lang w:val="en-US" w:eastAsia="ko-KR"/>
              </w:rPr>
              <w:t>p</w:t>
            </w:r>
          </w:p>
        </w:tc>
        <w:tc>
          <w:tcPr>
            <w:tcW w:w="2999" w:type="dxa"/>
            <w:tcBorders>
              <w:top w:val="single" w:sz="4" w:space="0" w:color="auto"/>
              <w:left w:val="single" w:sz="4" w:space="0" w:color="auto"/>
              <w:bottom w:val="single" w:sz="4" w:space="0" w:color="auto"/>
              <w:right w:val="single" w:sz="4" w:space="0" w:color="auto"/>
            </w:tcBorders>
          </w:tcPr>
          <w:p w14:paraId="2BAFC166"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3</w:t>
            </w:r>
            <w:r w:rsidRPr="009B6483">
              <w:rPr>
                <w:rFonts w:ascii="Arial" w:eastAsia="Batang" w:hAnsi="Arial" w:cs="Arial"/>
                <w:i/>
                <w:color w:val="000000"/>
                <w:sz w:val="18"/>
                <w:szCs w:val="18"/>
                <w:lang w:val="en-US" w:eastAsia="ko-KR"/>
              </w:rPr>
              <w:t>Q</w:t>
            </w:r>
            <w:r w:rsidRPr="009B6483">
              <w:rPr>
                <w:rFonts w:ascii="Arial" w:eastAsia="Batang" w:hAnsi="Arial" w:cs="Arial"/>
                <w:i/>
                <w:color w:val="000000"/>
                <w:sz w:val="18"/>
                <w:szCs w:val="18"/>
                <w:vertAlign w:val="subscript"/>
                <w:lang w:val="en-US" w:eastAsia="ko-KR"/>
              </w:rPr>
              <w:t>p</w:t>
            </w:r>
            <w:r w:rsidRPr="009B6483">
              <w:rPr>
                <w:rFonts w:ascii="Arial" w:eastAsia="Batang" w:hAnsi="Arial" w:cs="Arial"/>
                <w:color w:val="000000"/>
                <w:sz w:val="18"/>
                <w:szCs w:val="18"/>
                <w:lang w:val="en-US" w:eastAsia="ko-KR"/>
              </w:rPr>
              <w:t>-3</w:t>
            </w:r>
          </w:p>
        </w:tc>
      </w:tr>
      <w:tr w:rsidR="007367FF" w:rsidRPr="009B6483" w14:paraId="691D19BD" w14:textId="77777777" w:rsidTr="00650DEE">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2DC41351"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01</w:t>
            </w:r>
          </w:p>
        </w:tc>
        <w:tc>
          <w:tcPr>
            <w:tcW w:w="1699" w:type="dxa"/>
            <w:tcBorders>
              <w:top w:val="single" w:sz="4" w:space="0" w:color="auto"/>
              <w:left w:val="single" w:sz="4" w:space="0" w:color="auto"/>
              <w:bottom w:val="single" w:sz="4" w:space="0" w:color="auto"/>
              <w:right w:val="single" w:sz="4" w:space="0" w:color="auto"/>
            </w:tcBorders>
          </w:tcPr>
          <w:p w14:paraId="5625C40B"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3</w:t>
            </w:r>
            <w:r w:rsidRPr="009B6483">
              <w:rPr>
                <w:rFonts w:ascii="Arial" w:eastAsia="Batang" w:hAnsi="Arial" w:cs="Arial"/>
                <w:i/>
                <w:color w:val="000000"/>
                <w:sz w:val="18"/>
                <w:szCs w:val="18"/>
                <w:lang w:val="en-US" w:eastAsia="ko-KR"/>
              </w:rPr>
              <w:t>Q</w:t>
            </w:r>
            <w:r w:rsidRPr="009B6483">
              <w:rPr>
                <w:rFonts w:ascii="Arial" w:eastAsia="Batang" w:hAnsi="Arial" w:cs="Arial"/>
                <w:i/>
                <w:color w:val="000000"/>
                <w:sz w:val="18"/>
                <w:szCs w:val="18"/>
                <w:vertAlign w:val="subscript"/>
                <w:lang w:val="en-US" w:eastAsia="ko-KR"/>
              </w:rPr>
              <w:t>p</w:t>
            </w:r>
            <w:r w:rsidRPr="009B6483">
              <w:rPr>
                <w:rFonts w:ascii="Arial" w:eastAsia="Batang" w:hAnsi="Arial" w:cs="Arial"/>
                <w:color w:val="000000"/>
                <w:sz w:val="18"/>
                <w:szCs w:val="18"/>
                <w:lang w:val="en-US" w:eastAsia="ko-KR"/>
              </w:rPr>
              <w:t>-3</w:t>
            </w:r>
          </w:p>
        </w:tc>
        <w:tc>
          <w:tcPr>
            <w:tcW w:w="1620" w:type="dxa"/>
            <w:tcBorders>
              <w:top w:val="single" w:sz="4" w:space="0" w:color="auto"/>
              <w:left w:val="single" w:sz="4" w:space="0" w:color="auto"/>
              <w:bottom w:val="single" w:sz="4" w:space="0" w:color="auto"/>
              <w:right w:val="single" w:sz="4" w:space="0" w:color="auto"/>
            </w:tcBorders>
          </w:tcPr>
          <w:p w14:paraId="01DECDFD"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3</w:t>
            </w:r>
            <w:r w:rsidRPr="009B6483">
              <w:rPr>
                <w:rFonts w:ascii="Arial" w:eastAsia="Batang" w:hAnsi="Arial" w:cs="Arial"/>
                <w:i/>
                <w:color w:val="000000"/>
                <w:sz w:val="18"/>
                <w:szCs w:val="18"/>
                <w:lang w:val="en-US" w:eastAsia="ko-KR"/>
              </w:rPr>
              <w:t>Q</w:t>
            </w:r>
            <w:r w:rsidRPr="009B6483">
              <w:rPr>
                <w:rFonts w:ascii="Arial" w:eastAsia="Batang" w:hAnsi="Arial" w:cs="Arial"/>
                <w:i/>
                <w:color w:val="000000"/>
                <w:sz w:val="18"/>
                <w:szCs w:val="18"/>
                <w:vertAlign w:val="subscript"/>
                <w:lang w:val="en-US" w:eastAsia="ko-KR"/>
              </w:rPr>
              <w:t>p</w:t>
            </w:r>
          </w:p>
        </w:tc>
        <w:tc>
          <w:tcPr>
            <w:tcW w:w="2999" w:type="dxa"/>
            <w:tcBorders>
              <w:top w:val="single" w:sz="4" w:space="0" w:color="auto"/>
              <w:left w:val="single" w:sz="4" w:space="0" w:color="auto"/>
              <w:bottom w:val="single" w:sz="4" w:space="0" w:color="auto"/>
              <w:right w:val="single" w:sz="4" w:space="0" w:color="auto"/>
            </w:tcBorders>
          </w:tcPr>
          <w:p w14:paraId="5B911D47"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3</w:t>
            </w:r>
            <w:r w:rsidRPr="009B6483">
              <w:rPr>
                <w:rFonts w:ascii="Arial" w:eastAsia="Batang" w:hAnsi="Arial" w:cs="Arial"/>
                <w:i/>
                <w:color w:val="000000"/>
                <w:sz w:val="18"/>
                <w:szCs w:val="18"/>
                <w:lang w:val="en-US" w:eastAsia="ko-KR"/>
              </w:rPr>
              <w:t>Q</w:t>
            </w:r>
            <w:r w:rsidRPr="009B6483">
              <w:rPr>
                <w:rFonts w:ascii="Arial" w:eastAsia="Batang" w:hAnsi="Arial" w:cs="Arial"/>
                <w:i/>
                <w:color w:val="000000"/>
                <w:sz w:val="18"/>
                <w:szCs w:val="18"/>
                <w:vertAlign w:val="subscript"/>
                <w:lang w:val="en-US" w:eastAsia="ko-KR"/>
              </w:rPr>
              <w:t>p</w:t>
            </w:r>
          </w:p>
        </w:tc>
      </w:tr>
      <w:tr w:rsidR="007367FF" w:rsidRPr="009B6483" w14:paraId="27E7CCE8" w14:textId="77777777" w:rsidTr="00650DEE">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1C715C8D"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10</w:t>
            </w:r>
          </w:p>
        </w:tc>
        <w:tc>
          <w:tcPr>
            <w:tcW w:w="6318" w:type="dxa"/>
            <w:gridSpan w:val="3"/>
            <w:tcBorders>
              <w:top w:val="single" w:sz="4" w:space="0" w:color="auto"/>
              <w:left w:val="single" w:sz="4" w:space="0" w:color="auto"/>
              <w:bottom w:val="single" w:sz="4" w:space="0" w:color="auto"/>
              <w:right w:val="single" w:sz="4" w:space="0" w:color="auto"/>
            </w:tcBorders>
          </w:tcPr>
          <w:p w14:paraId="43F84E7C"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Reserved</w:t>
            </w:r>
          </w:p>
        </w:tc>
      </w:tr>
      <w:tr w:rsidR="007367FF" w:rsidRPr="009B6483" w14:paraId="7B83F1BB" w14:textId="77777777" w:rsidTr="00650DEE">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02AC9C4E"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11</w:t>
            </w:r>
          </w:p>
        </w:tc>
        <w:tc>
          <w:tcPr>
            <w:tcW w:w="6318" w:type="dxa"/>
            <w:gridSpan w:val="3"/>
            <w:tcBorders>
              <w:top w:val="single" w:sz="4" w:space="0" w:color="auto"/>
              <w:left w:val="single" w:sz="4" w:space="0" w:color="auto"/>
              <w:bottom w:val="single" w:sz="4" w:space="0" w:color="auto"/>
              <w:right w:val="single" w:sz="4" w:space="0" w:color="auto"/>
            </w:tcBorders>
          </w:tcPr>
          <w:p w14:paraId="32F4FC68" w14:textId="77777777" w:rsidR="007367FF" w:rsidRPr="009B6483" w:rsidRDefault="007367FF" w:rsidP="00650DEE">
            <w:pPr>
              <w:keepNext/>
              <w:keepLines/>
              <w:snapToGrid w:val="0"/>
              <w:spacing w:after="0"/>
              <w:jc w:val="center"/>
              <w:rPr>
                <w:rFonts w:ascii="Arial" w:eastAsia="Batang" w:hAnsi="Arial" w:cs="Arial"/>
                <w:color w:val="000000"/>
                <w:sz w:val="18"/>
                <w:szCs w:val="18"/>
                <w:lang w:val="en-US" w:eastAsia="ko-KR"/>
              </w:rPr>
            </w:pPr>
            <w:r w:rsidRPr="009B6483">
              <w:rPr>
                <w:rFonts w:ascii="Arial" w:eastAsia="Batang" w:hAnsi="Arial" w:cs="Arial"/>
                <w:color w:val="000000"/>
                <w:sz w:val="18"/>
                <w:szCs w:val="18"/>
                <w:lang w:val="en-US" w:eastAsia="ko-KR"/>
              </w:rPr>
              <w:t>Reserved</w:t>
            </w:r>
          </w:p>
        </w:tc>
      </w:tr>
    </w:tbl>
    <w:p w14:paraId="0FDD7C83" w14:textId="77777777" w:rsidR="007367FF" w:rsidRPr="0048482F" w:rsidRDefault="007367FF" w:rsidP="007367FF"/>
    <w:p w14:paraId="6BB38C15" w14:textId="77777777" w:rsidR="00114054" w:rsidRDefault="00114054" w:rsidP="00114054">
      <w:pPr>
        <w:pStyle w:val="B1"/>
        <w:jc w:val="center"/>
      </w:pPr>
      <w:r w:rsidRPr="00366FB8">
        <w:t>&lt;omitted text&gt;</w:t>
      </w:r>
    </w:p>
    <w:p w14:paraId="2B60EA93" w14:textId="77777777" w:rsidR="00236F92" w:rsidRDefault="00236F92" w:rsidP="00236F92">
      <w:pPr>
        <w:pStyle w:val="Heading2"/>
      </w:pPr>
      <w:bookmarkStart w:id="329" w:name="_Toc29673234"/>
      <w:bookmarkStart w:id="330" w:name="_Toc29673375"/>
      <w:bookmarkStart w:id="331" w:name="_Toc29674368"/>
      <w:bookmarkStart w:id="332" w:name="_Toc36645598"/>
      <w:bookmarkStart w:id="333" w:name="_Toc45810647"/>
      <w:bookmarkStart w:id="334" w:name="_Toc169793828"/>
      <w:r>
        <w:lastRenderedPageBreak/>
        <w:t>8</w:t>
      </w:r>
      <w:r w:rsidRPr="0048482F">
        <w:t>.1</w:t>
      </w:r>
      <w:r w:rsidRPr="0048482F">
        <w:tab/>
        <w:t xml:space="preserve">UE procedure for </w:t>
      </w:r>
      <w:r>
        <w:t>transmitting</w:t>
      </w:r>
      <w:r w:rsidRPr="0048482F">
        <w:t xml:space="preserve"> the physical </w:t>
      </w:r>
      <w:proofErr w:type="spellStart"/>
      <w:r>
        <w:t>sidelink</w:t>
      </w:r>
      <w:proofErr w:type="spellEnd"/>
      <w:r w:rsidRPr="0048482F">
        <w:t xml:space="preserve"> shared channel</w:t>
      </w:r>
      <w:bookmarkEnd w:id="329"/>
      <w:bookmarkEnd w:id="330"/>
      <w:bookmarkEnd w:id="331"/>
      <w:bookmarkEnd w:id="332"/>
      <w:bookmarkEnd w:id="333"/>
      <w:bookmarkEnd w:id="334"/>
    </w:p>
    <w:p w14:paraId="4013C233" w14:textId="77777777" w:rsidR="00236F92" w:rsidRPr="00873545" w:rsidRDefault="00236F92" w:rsidP="00236F92">
      <w:pPr>
        <w:rPr>
          <w:rFonts w:eastAsia="DengXian"/>
          <w:lang w:eastAsia="ko-KR"/>
        </w:rPr>
      </w:pPr>
      <w:r w:rsidRPr="00873545">
        <w:rPr>
          <w:rFonts w:eastAsia="DengXian"/>
          <w:lang w:eastAsia="ko-KR"/>
        </w:rPr>
        <w:t>Each PSSCH transmission is associated with an PSCCH transmission.</w:t>
      </w:r>
    </w:p>
    <w:p w14:paraId="510DEC3A" w14:textId="77777777" w:rsidR="00236F92" w:rsidRPr="00873545" w:rsidRDefault="00236F92" w:rsidP="00236F92">
      <w:pPr>
        <w:rPr>
          <w:rFonts w:eastAsia="DengXian"/>
          <w:lang w:eastAsia="ko-KR"/>
        </w:rPr>
      </w:pPr>
      <w:r w:rsidRPr="00873545">
        <w:rPr>
          <w:rFonts w:eastAsia="DengXian"/>
          <w:lang w:eastAsia="ko-KR"/>
        </w:rPr>
        <w:t>That PSCCH transmission carries the 1</w:t>
      </w:r>
      <w:r w:rsidRPr="00873545">
        <w:rPr>
          <w:rFonts w:eastAsia="DengXian"/>
          <w:vertAlign w:val="superscript"/>
          <w:lang w:eastAsia="ko-KR"/>
        </w:rPr>
        <w:t>st</w:t>
      </w:r>
      <w:r w:rsidRPr="00873545">
        <w:rPr>
          <w:rFonts w:eastAsia="DengXian"/>
          <w:lang w:eastAsia="ko-KR"/>
        </w:rPr>
        <w:t xml:space="preserve"> stage of the SCI associated with the PSSCH transmission; the 2</w:t>
      </w:r>
      <w:r w:rsidRPr="00873545">
        <w:rPr>
          <w:rFonts w:eastAsia="DengXian"/>
          <w:vertAlign w:val="superscript"/>
          <w:lang w:eastAsia="ko-KR"/>
        </w:rPr>
        <w:t>nd</w:t>
      </w:r>
      <w:r w:rsidRPr="00873545">
        <w:rPr>
          <w:rFonts w:eastAsia="DengXian"/>
          <w:lang w:eastAsia="ko-KR"/>
        </w:rPr>
        <w:t xml:space="preserve"> stage of the associated SCI is carried within the resource of the PSSCH.</w:t>
      </w:r>
    </w:p>
    <w:p w14:paraId="1E2C54C6" w14:textId="77777777" w:rsidR="00236F92" w:rsidRPr="00873545" w:rsidRDefault="00236F92" w:rsidP="00236F92">
      <w:pPr>
        <w:rPr>
          <w:rFonts w:eastAsia="DengXian"/>
          <w:lang w:eastAsia="ko-KR"/>
        </w:rPr>
      </w:pPr>
      <w:r w:rsidRPr="00873545">
        <w:rPr>
          <w:rFonts w:eastAsia="DengXian"/>
          <w:lang w:eastAsia="ko-KR"/>
        </w:rPr>
        <w:t xml:space="preserve">If the UE transmits SCI format </w:t>
      </w:r>
      <w:r>
        <w:rPr>
          <w:rFonts w:eastAsia="DengXian"/>
          <w:lang w:eastAsia="ko-KR"/>
        </w:rPr>
        <w:t>1-A</w:t>
      </w:r>
      <w:r w:rsidRPr="00873545">
        <w:rPr>
          <w:rFonts w:eastAsia="DengXian"/>
          <w:lang w:eastAsia="ko-KR"/>
        </w:rPr>
        <w:t xml:space="preserve"> on PSCCH according to a PSCCH resource configuration in slot </w:t>
      </w:r>
      <w:r w:rsidRPr="00873545">
        <w:rPr>
          <w:rFonts w:eastAsia="DengXian"/>
          <w:i/>
          <w:lang w:eastAsia="ko-KR"/>
        </w:rPr>
        <w:t>n</w:t>
      </w:r>
      <w:r w:rsidRPr="00873545">
        <w:rPr>
          <w:rFonts w:eastAsia="DengXian"/>
          <w:lang w:eastAsia="ko-KR"/>
        </w:rPr>
        <w:t xml:space="preserve"> and PSCCH resource </w:t>
      </w:r>
      <w:r w:rsidRPr="00873545">
        <w:rPr>
          <w:rFonts w:eastAsia="DengXian"/>
          <w:i/>
          <w:lang w:eastAsia="ko-KR"/>
        </w:rPr>
        <w:t>m</w:t>
      </w:r>
      <w:r w:rsidRPr="00873545">
        <w:rPr>
          <w:rFonts w:eastAsia="DengXian"/>
          <w:lang w:eastAsia="ko-KR"/>
        </w:rPr>
        <w:t>, then for the associated PSSCH transmission in the same slot</w:t>
      </w:r>
    </w:p>
    <w:p w14:paraId="25BCF265" w14:textId="77777777" w:rsidR="00236F92" w:rsidRPr="00873545" w:rsidRDefault="00236F92" w:rsidP="00236F92">
      <w:pPr>
        <w:pStyle w:val="B1"/>
      </w:pPr>
      <w:r>
        <w:t>-</w:t>
      </w:r>
      <w:r>
        <w:tab/>
      </w:r>
      <w:r w:rsidRPr="00873545">
        <w:t>one transport block is transmitted with up to two layers;</w:t>
      </w:r>
    </w:p>
    <w:p w14:paraId="5CABC496" w14:textId="77777777" w:rsidR="00236F92" w:rsidRPr="00F46CDB" w:rsidRDefault="00236F92" w:rsidP="00236F92">
      <w:pPr>
        <w:pStyle w:val="B1"/>
        <w:rPr>
          <w:lang w:val="en-US"/>
        </w:rPr>
      </w:pPr>
      <w:r>
        <w:t>-</w:t>
      </w:r>
      <w:r>
        <w:tab/>
      </w:r>
      <w:r w:rsidRPr="00873545">
        <w:t xml:space="preserve">The number of layers (ʋ) is determined according to the </w:t>
      </w:r>
      <w:r>
        <w:rPr>
          <w:lang w:val="en-US"/>
        </w:rPr>
        <w:t>'</w:t>
      </w:r>
      <w:r w:rsidRPr="00F8026B">
        <w:rPr>
          <w:i/>
          <w:iCs/>
        </w:rPr>
        <w:t>Number of DMRS port</w:t>
      </w:r>
      <w:r>
        <w:rPr>
          <w:i/>
          <w:iCs/>
          <w:lang w:val="en-US"/>
        </w:rPr>
        <w:t>'</w:t>
      </w:r>
      <w:r>
        <w:t xml:space="preserve"> </w:t>
      </w:r>
      <w:r w:rsidRPr="00873545">
        <w:t>field in the SCI</w:t>
      </w:r>
      <w:r>
        <w:rPr>
          <w:lang w:val="en-US"/>
        </w:rPr>
        <w:t>;</w:t>
      </w:r>
    </w:p>
    <w:p w14:paraId="44A19BAA" w14:textId="77777777" w:rsidR="00236F92" w:rsidRPr="00873545" w:rsidRDefault="00236F92" w:rsidP="00236F92">
      <w:pPr>
        <w:pStyle w:val="B1"/>
      </w:pPr>
      <w:r>
        <w:t>-</w:t>
      </w:r>
      <w:r>
        <w:tab/>
      </w:r>
      <w:r w:rsidRPr="00873545">
        <w:t xml:space="preserve">The set of consecutive symbols within the slot for transmission of the PSSCH is determined according to </w:t>
      </w:r>
      <w:r>
        <w:t>clause</w:t>
      </w:r>
      <w:r w:rsidRPr="00873545">
        <w:t xml:space="preserve"> </w:t>
      </w:r>
      <w:r>
        <w:t>8</w:t>
      </w:r>
      <w:r w:rsidRPr="00873545">
        <w:t>.1.2.1;</w:t>
      </w:r>
    </w:p>
    <w:p w14:paraId="06DD9530" w14:textId="77777777" w:rsidR="00236F92" w:rsidRPr="00873545" w:rsidRDefault="00236F92" w:rsidP="00236F92">
      <w:pPr>
        <w:pStyle w:val="B1"/>
      </w:pPr>
      <w:r>
        <w:t>-</w:t>
      </w:r>
      <w:r>
        <w:tab/>
      </w:r>
      <w:r w:rsidRPr="00873545">
        <w:t>The set of contiguous</w:t>
      </w:r>
      <w:r w:rsidRPr="00272966">
        <w:t xml:space="preserve"> </w:t>
      </w:r>
      <w:r>
        <w:t>or interlaced</w:t>
      </w:r>
      <w:r w:rsidRPr="00873545">
        <w:t xml:space="preserve"> resource blocks for transmission of the PSSCH is determined according to </w:t>
      </w:r>
      <w:r>
        <w:t>clause</w:t>
      </w:r>
      <w:r w:rsidRPr="00873545">
        <w:t xml:space="preserve"> </w:t>
      </w:r>
      <w:r>
        <w:t>8</w:t>
      </w:r>
      <w:r w:rsidRPr="00873545">
        <w:t>.1.2.2;</w:t>
      </w:r>
    </w:p>
    <w:p w14:paraId="7DB11066" w14:textId="77777777" w:rsidR="00236F92" w:rsidRDefault="00236F92" w:rsidP="00236F92">
      <w:pPr>
        <w:ind w:left="283" w:hanging="283"/>
        <w:rPr>
          <w:rFonts w:eastAsia="DengXian"/>
          <w:lang w:eastAsia="ko-KR"/>
        </w:rPr>
      </w:pPr>
      <w:r w:rsidRPr="00873545">
        <w:rPr>
          <w:rFonts w:eastAsia="DengXian"/>
          <w:lang w:eastAsia="ko-KR"/>
        </w:rPr>
        <w:t>Transform precoding is not supported for PSSCH transmission.</w:t>
      </w:r>
    </w:p>
    <w:p w14:paraId="0CCF2194" w14:textId="77777777" w:rsidR="00236F92" w:rsidRDefault="00236F92" w:rsidP="00236F92">
      <w:pPr>
        <w:ind w:left="283" w:hanging="283"/>
        <w:rPr>
          <w:rFonts w:eastAsia="DengXian"/>
          <w:lang w:eastAsia="ko-KR"/>
        </w:rPr>
      </w:pPr>
      <w:bookmarkStart w:id="335" w:name="_Hlk26444540"/>
      <w:r>
        <w:rPr>
          <w:rFonts w:eastAsia="DengXian"/>
          <w:lang w:eastAsia="ko-KR"/>
        </w:rPr>
        <w:t>O</w:t>
      </w:r>
      <w:r w:rsidRPr="001E685C">
        <w:rPr>
          <w:rFonts w:eastAsia="DengXian"/>
          <w:lang w:eastAsia="ko-KR"/>
        </w:rPr>
        <w:t>nly wideband precoding</w:t>
      </w:r>
      <w:r>
        <w:rPr>
          <w:rFonts w:eastAsia="DengXian"/>
          <w:lang w:eastAsia="ko-KR"/>
        </w:rPr>
        <w:t xml:space="preserve"> is supported for PSSCH transmission.</w:t>
      </w:r>
    </w:p>
    <w:p w14:paraId="0147DC72" w14:textId="77777777" w:rsidR="00236F92" w:rsidRPr="00C63B67" w:rsidRDefault="00236F92" w:rsidP="00236F92">
      <w:pPr>
        <w:rPr>
          <w:color w:val="000000" w:themeColor="text1"/>
          <w:lang w:eastAsia="zh-CN"/>
        </w:rPr>
      </w:pPr>
      <w:r w:rsidRPr="00C63B67">
        <w:rPr>
          <w:color w:val="000000" w:themeColor="text1"/>
        </w:rPr>
        <w:t>The DM-RS</w:t>
      </w:r>
      <w:r w:rsidRPr="00C63B67">
        <w:rPr>
          <w:color w:val="000000" w:themeColor="text1"/>
          <w:lang w:eastAsia="zh-CN"/>
        </w:rPr>
        <w:t xml:space="preserve"> antenna ports </w:t>
      </w:r>
      <w:r w:rsidRPr="00C63B67">
        <w:rPr>
          <w:noProof/>
          <w:color w:val="000000" w:themeColor="text1"/>
          <w:position w:val="-12"/>
          <w:lang w:eastAsia="ko-KR"/>
        </w:rPr>
        <w:drawing>
          <wp:inline distT="0" distB="0" distL="0" distR="0" wp14:anchorId="2ECEF053" wp14:editId="53E65E91">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189" r:link="rId190"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Pr>
          <w:color w:val="000000" w:themeColor="text1"/>
        </w:rPr>
        <w:t xml:space="preserve"> </w:t>
      </w:r>
      <w:r w:rsidRPr="00C63B67">
        <w:rPr>
          <w:color w:val="000000" w:themeColor="text1"/>
        </w:rPr>
        <w:t xml:space="preserve">in Clause </w:t>
      </w:r>
      <w:r w:rsidRPr="00C63B67">
        <w:rPr>
          <w:color w:val="000000" w:themeColor="text1"/>
          <w:lang w:eastAsia="zh-CN"/>
        </w:rPr>
        <w:t>8.4.1.1.</w:t>
      </w:r>
      <w:r>
        <w:rPr>
          <w:color w:val="000000" w:themeColor="text1"/>
          <w:lang w:eastAsia="zh-CN"/>
        </w:rPr>
        <w:t>2</w:t>
      </w:r>
      <w:r w:rsidRPr="00C63B67">
        <w:rPr>
          <w:color w:val="000000" w:themeColor="text1"/>
        </w:rPr>
        <w:t xml:space="preserve"> of [</w:t>
      </w:r>
      <w:r w:rsidRPr="00C63B67">
        <w:rPr>
          <w:color w:val="000000" w:themeColor="text1"/>
          <w:lang w:eastAsia="zh-CN"/>
        </w:rPr>
        <w:t>4, TS38.211</w:t>
      </w:r>
      <w:r w:rsidRPr="00C63B67">
        <w:rPr>
          <w:color w:val="000000" w:themeColor="text1"/>
        </w:rPr>
        <w:t xml:space="preserve">] are determined according to the ordering of DM-RS port(s) given by </w:t>
      </w:r>
      <w:r w:rsidRPr="00C63B67">
        <w:rPr>
          <w:color w:val="000000" w:themeColor="text1"/>
          <w:lang w:eastAsia="zh-CN"/>
        </w:rPr>
        <w:t>Tables 8.3.1.1</w:t>
      </w:r>
      <w:r w:rsidRPr="00C63B67">
        <w:rPr>
          <w:color w:val="000000" w:themeColor="text1"/>
        </w:rPr>
        <w:t>-</w:t>
      </w:r>
      <w:r>
        <w:rPr>
          <w:color w:val="000000" w:themeColor="text1"/>
          <w:lang w:eastAsia="zh-CN"/>
        </w:rPr>
        <w:t>3</w:t>
      </w:r>
      <w:r w:rsidRPr="00C63B67">
        <w:rPr>
          <w:color w:val="000000" w:themeColor="text1"/>
          <w:lang w:eastAsia="zh-CN"/>
        </w:rPr>
        <w:t xml:space="preserve"> in Clause 8.3.1.1 of [5, TS 38.212].</w:t>
      </w:r>
    </w:p>
    <w:p w14:paraId="3CE0C54D" w14:textId="77777777" w:rsidR="00236F92" w:rsidRPr="00C63B67" w:rsidRDefault="00236F92" w:rsidP="00236F92">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A</w:t>
      </w:r>
      <w:r w:rsidRPr="00C63B67">
        <w:rPr>
          <w:color w:val="000000" w:themeColor="text1"/>
          <w:lang w:val="x-none" w:eastAsia="zh-CN"/>
        </w:rPr>
        <w:t xml:space="preserve"> as follows:</w:t>
      </w:r>
    </w:p>
    <w:p w14:paraId="15FDE42F" w14:textId="77777777" w:rsidR="00236F92" w:rsidRDefault="00236F92" w:rsidP="00236F92">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48278969" w14:textId="77777777" w:rsidR="00236F92" w:rsidRDefault="00236F92" w:rsidP="00236F92">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2FCF4CAC" w14:textId="77777777" w:rsidR="00236F92" w:rsidRDefault="00236F92" w:rsidP="00236F92">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3EBD3FEC" w14:textId="77777777" w:rsidR="00236F92" w:rsidRPr="00507653" w:rsidRDefault="00236F92" w:rsidP="00236F92">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7D4A079D" w14:textId="77777777" w:rsidR="00236F92" w:rsidRPr="00507653" w:rsidRDefault="00236F92" w:rsidP="00236F92">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1C130BCC" w14:textId="77777777" w:rsidR="00236F92" w:rsidRPr="006A267A" w:rsidRDefault="00236F92" w:rsidP="00236F92">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21B84B08" w14:textId="77777777" w:rsidR="00236F92" w:rsidRPr="00E2765B" w:rsidRDefault="00236F92" w:rsidP="00236F92">
      <w:pPr>
        <w:pStyle w:val="B1"/>
      </w:pPr>
      <w:r w:rsidRPr="00E2765B">
        <w:t>-</w:t>
      </w:r>
      <w:r>
        <w:tab/>
      </w:r>
      <w:r w:rsidRPr="00E2765B">
        <w:t xml:space="preserve">the UE shall set value of the </w:t>
      </w:r>
      <w:r>
        <w:t>'</w:t>
      </w:r>
      <w:r w:rsidRPr="00F8026B">
        <w:rPr>
          <w:i/>
          <w:iCs/>
        </w:rPr>
        <w:t>Cast type indicator</w:t>
      </w:r>
      <w:r>
        <w:t>'</w:t>
      </w:r>
      <w:r w:rsidRPr="00E2765B">
        <w:t xml:space="preserve"> field as indicated by higher layers.</w:t>
      </w:r>
    </w:p>
    <w:p w14:paraId="3623350B" w14:textId="77777777" w:rsidR="00236F92" w:rsidRPr="00272966" w:rsidRDefault="00236F92" w:rsidP="00236F92">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7FB6B73E" w14:textId="77777777" w:rsidR="00236F92" w:rsidRPr="00272966" w:rsidRDefault="00236F92" w:rsidP="00236F92">
      <w:pPr>
        <w:pStyle w:val="B1"/>
      </w:pPr>
      <w:r w:rsidRPr="00272966">
        <w:t>-</w:t>
      </w:r>
      <w:r w:rsidRPr="00272966">
        <w:tab/>
        <w:t xml:space="preserve">the UE shall set value of the </w:t>
      </w:r>
      <w:r>
        <w:t>'</w:t>
      </w:r>
      <w:r w:rsidRPr="00272966">
        <w:rPr>
          <w:i/>
          <w:iCs/>
        </w:rPr>
        <w:t>CAPC</w:t>
      </w:r>
      <w:r>
        <w:t>'</w:t>
      </w:r>
      <w:r w:rsidRPr="00272966">
        <w:t xml:space="preserve"> field</w:t>
      </w:r>
      <w:r w:rsidRPr="00704195">
        <w:rPr>
          <w:lang w:val="en-US"/>
        </w:rPr>
        <w:t>, if present,</w:t>
      </w:r>
      <w:r w:rsidRPr="00272966">
        <w:t xml:space="preserve"> as indicated by higher layers.</w:t>
      </w:r>
    </w:p>
    <w:p w14:paraId="1FA0B3F8" w14:textId="77777777" w:rsidR="00236F92" w:rsidRPr="00272966" w:rsidRDefault="00236F92" w:rsidP="00236F92">
      <w:pPr>
        <w:pStyle w:val="B1"/>
      </w:pPr>
      <w:r w:rsidRPr="00272966">
        <w:t>-</w:t>
      </w:r>
      <w:r w:rsidRPr="00272966">
        <w:tab/>
        <w:t xml:space="preserve">the UE shall set value of the </w:t>
      </w:r>
      <w:r>
        <w:t>'</w:t>
      </w:r>
      <w:r w:rsidRPr="00272966">
        <w:rPr>
          <w:i/>
          <w:iCs/>
        </w:rPr>
        <w:t>COT sharing cast type</w:t>
      </w:r>
      <w:r>
        <w:t>'</w:t>
      </w:r>
      <w:r w:rsidRPr="00272966">
        <w:t xml:space="preserve"> field</w:t>
      </w:r>
      <w:r w:rsidRPr="00704195">
        <w:rPr>
          <w:lang w:val="en-US"/>
        </w:rPr>
        <w:t>, if present,</w:t>
      </w:r>
      <w:r w:rsidRPr="00272966">
        <w:t xml:space="preserve"> as indicated by higher layers.</w:t>
      </w:r>
    </w:p>
    <w:p w14:paraId="7325010A" w14:textId="77777777" w:rsidR="00236F92" w:rsidRPr="00272966" w:rsidRDefault="00236F92" w:rsidP="00236F92">
      <w:pPr>
        <w:pStyle w:val="B1"/>
      </w:pPr>
      <w:r w:rsidRPr="00272966">
        <w:t>-</w:t>
      </w:r>
      <w:r w:rsidRPr="00272966">
        <w:tab/>
        <w:t xml:space="preserve">the UE shall set value of the </w:t>
      </w:r>
      <w:r>
        <w:t>'</w:t>
      </w:r>
      <w:r w:rsidRPr="00272966">
        <w:rPr>
          <w:i/>
          <w:iCs/>
        </w:rPr>
        <w:t>COT sharing Additional ID</w:t>
      </w:r>
      <w:r>
        <w:rPr>
          <w:i/>
          <w:iCs/>
        </w:rPr>
        <w:t>'</w:t>
      </w:r>
      <w:r w:rsidRPr="00272966">
        <w:t xml:space="preserve"> field</w:t>
      </w:r>
      <w:r w:rsidRPr="00704195">
        <w:rPr>
          <w:lang w:val="en-US"/>
        </w:rPr>
        <w:t>, if present,</w:t>
      </w:r>
      <w:r w:rsidRPr="00272966">
        <w:t xml:space="preserve"> as indicated by higher layers.</w:t>
      </w:r>
    </w:p>
    <w:p w14:paraId="6DA5D591" w14:textId="77777777" w:rsidR="00236F92" w:rsidRPr="00E2765B" w:rsidRDefault="00236F92" w:rsidP="00236F92">
      <w:pPr>
        <w:pStyle w:val="B1"/>
      </w:pPr>
      <w:r w:rsidRPr="00272966">
        <w:t>-</w:t>
      </w:r>
      <w:r w:rsidRPr="00272966">
        <w:tab/>
        <w:t xml:space="preserve">the UE shall set value of the </w:t>
      </w:r>
      <w:r>
        <w:t>'</w:t>
      </w:r>
      <w:r w:rsidRPr="00272966">
        <w:rPr>
          <w:i/>
          <w:iCs/>
        </w:rPr>
        <w:t>Remaining COT duration</w:t>
      </w:r>
      <w:r>
        <w:rPr>
          <w:i/>
          <w:iCs/>
        </w:rPr>
        <w:t>'</w:t>
      </w:r>
      <w:r w:rsidRPr="00272966">
        <w:t xml:space="preserve"> field</w:t>
      </w:r>
      <w:r w:rsidRPr="00704195">
        <w:rPr>
          <w:lang w:val="en-US"/>
        </w:rPr>
        <w:t>, if present,</w:t>
      </w:r>
      <w:r w:rsidRPr="00272966">
        <w:t xml:space="preserve"> as indicated by higher layers.</w:t>
      </w:r>
    </w:p>
    <w:p w14:paraId="0DFEFC1D" w14:textId="77777777" w:rsidR="00236F92" w:rsidRPr="00C63B67" w:rsidRDefault="00236F92" w:rsidP="00236F92">
      <w:pPr>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0A1A8F53" w14:textId="77777777" w:rsidR="00236F92" w:rsidRPr="002A30DA" w:rsidRDefault="00236F92" w:rsidP="00236F92">
      <w:pPr>
        <w:pStyle w:val="B1"/>
      </w:pPr>
      <w:r w:rsidRPr="002A30DA">
        <w:t>-</w:t>
      </w:r>
      <w:r>
        <w:tab/>
      </w:r>
      <w:r w:rsidRPr="002A30DA">
        <w:t xml:space="preserve">the UE shall set value of the </w:t>
      </w:r>
      <w:r>
        <w:t>'</w:t>
      </w:r>
      <w:r w:rsidRPr="00F8026B">
        <w:rPr>
          <w:i/>
          <w:iCs/>
        </w:rPr>
        <w:t>HARQ process number</w:t>
      </w:r>
      <w:r>
        <w:t>'</w:t>
      </w:r>
      <w:r w:rsidRPr="002A30DA">
        <w:t xml:space="preserve"> field as indicated by higher layers.</w:t>
      </w:r>
    </w:p>
    <w:p w14:paraId="37F90BC4" w14:textId="77777777" w:rsidR="00236F92" w:rsidRDefault="00236F92" w:rsidP="00236F92">
      <w:pPr>
        <w:pStyle w:val="B1"/>
      </w:pPr>
      <w:r w:rsidRPr="002A30DA">
        <w:t>-</w:t>
      </w:r>
      <w:r>
        <w:tab/>
      </w:r>
      <w:r w:rsidRPr="002A30DA">
        <w:t xml:space="preserve">the UE shall set value of the </w:t>
      </w:r>
      <w:r>
        <w:t>'</w:t>
      </w:r>
      <w:r w:rsidRPr="00F8026B">
        <w:rPr>
          <w:i/>
          <w:iCs/>
        </w:rPr>
        <w:t>NDI</w:t>
      </w:r>
      <w:r>
        <w:t>'</w:t>
      </w:r>
      <w:r w:rsidRPr="002A30DA">
        <w:t xml:space="preserve"> field as indicated by higher layers.</w:t>
      </w:r>
    </w:p>
    <w:p w14:paraId="684522E9" w14:textId="77777777" w:rsidR="00236F92" w:rsidRPr="002A30DA" w:rsidRDefault="00236F92" w:rsidP="00236F92">
      <w:pPr>
        <w:pStyle w:val="B1"/>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3F593423" w14:textId="77777777" w:rsidR="00236F92" w:rsidRPr="002A30DA" w:rsidRDefault="00236F92" w:rsidP="00236F92">
      <w:pPr>
        <w:pStyle w:val="B1"/>
      </w:pPr>
      <w:r w:rsidRPr="002A30DA">
        <w:t>-</w:t>
      </w:r>
      <w:r>
        <w:tab/>
      </w:r>
      <w:r w:rsidRPr="002A30DA">
        <w:t xml:space="preserve">the UE shall set value of the </w:t>
      </w:r>
      <w:r>
        <w:t>'</w:t>
      </w:r>
      <w:r w:rsidRPr="00F8026B">
        <w:rPr>
          <w:i/>
          <w:iCs/>
        </w:rPr>
        <w:t>Source ID</w:t>
      </w:r>
      <w:r>
        <w:t>'</w:t>
      </w:r>
      <w:r w:rsidRPr="002A30DA">
        <w:t xml:space="preserve"> field as indicated by higher layers.</w:t>
      </w:r>
    </w:p>
    <w:p w14:paraId="5C320758" w14:textId="77777777" w:rsidR="00236F92" w:rsidRPr="002A30DA" w:rsidRDefault="00236F92" w:rsidP="00236F92">
      <w:pPr>
        <w:pStyle w:val="B1"/>
      </w:pPr>
      <w:r w:rsidRPr="002A30DA">
        <w:t>-</w:t>
      </w:r>
      <w:r>
        <w:tab/>
      </w:r>
      <w:r w:rsidRPr="002A30DA">
        <w:t xml:space="preserve">the UE shall set value of the </w:t>
      </w:r>
      <w:r>
        <w:t>'</w:t>
      </w:r>
      <w:r w:rsidRPr="00F8026B">
        <w:rPr>
          <w:i/>
          <w:iCs/>
        </w:rPr>
        <w:t>Destination ID</w:t>
      </w:r>
      <w:r>
        <w:t>'</w:t>
      </w:r>
      <w:r w:rsidRPr="002A30DA">
        <w:t xml:space="preserve"> field as indicated by higher layers.</w:t>
      </w:r>
    </w:p>
    <w:p w14:paraId="065092A4" w14:textId="77777777" w:rsidR="00236F92" w:rsidRPr="002A30DA" w:rsidRDefault="00236F92" w:rsidP="00236F92">
      <w:pPr>
        <w:pStyle w:val="B1"/>
      </w:pPr>
      <w:r w:rsidRPr="002A30DA">
        <w:t>-</w:t>
      </w:r>
      <w:r>
        <w:tab/>
      </w:r>
      <w:r w:rsidRPr="002A30DA">
        <w:t xml:space="preserve">the UE shall set value of the </w:t>
      </w:r>
      <w:r>
        <w:t>'</w:t>
      </w:r>
      <w:r w:rsidRPr="00F8026B">
        <w:rPr>
          <w:i/>
          <w:iCs/>
        </w:rPr>
        <w:t>HARQ feedback enabled/disabled indicator</w:t>
      </w:r>
      <w:r>
        <w:t>'</w:t>
      </w:r>
      <w:r w:rsidRPr="002A30DA">
        <w:t xml:space="preserve"> field as indicated by higher layers.</w:t>
      </w:r>
    </w:p>
    <w:p w14:paraId="5C163E9F" w14:textId="77777777" w:rsidR="00236F92" w:rsidRPr="002A30DA" w:rsidRDefault="00236F92" w:rsidP="00236F92">
      <w:pPr>
        <w:pStyle w:val="B1"/>
      </w:pPr>
      <w:r w:rsidRPr="002A30DA">
        <w:lastRenderedPageBreak/>
        <w:t>-</w:t>
      </w:r>
      <w:r>
        <w:tab/>
      </w:r>
      <w:r w:rsidRPr="002A30DA">
        <w:t xml:space="preserve">the UE shall set value of the </w:t>
      </w:r>
      <w:r>
        <w:t>'</w:t>
      </w:r>
      <w:r w:rsidRPr="00F8026B">
        <w:rPr>
          <w:i/>
          <w:iCs/>
        </w:rPr>
        <w:t>Zone ID</w:t>
      </w:r>
      <w:r>
        <w:t>'</w:t>
      </w:r>
      <w:r w:rsidRPr="002A30DA">
        <w:t xml:space="preserve"> field as indicated by higher layers.</w:t>
      </w:r>
    </w:p>
    <w:p w14:paraId="5C6D3792" w14:textId="77777777" w:rsidR="00236F92" w:rsidRDefault="00236F92" w:rsidP="00236F92">
      <w:pPr>
        <w:pStyle w:val="B1"/>
      </w:pPr>
      <w:r w:rsidRPr="002A30DA">
        <w:t>-</w:t>
      </w:r>
      <w:r>
        <w:tab/>
      </w:r>
      <w:r w:rsidRPr="002A30DA">
        <w:t xml:space="preserve">the UE shall set the </w:t>
      </w:r>
      <w:r>
        <w:t>'</w:t>
      </w:r>
      <w:r w:rsidRPr="00F8026B">
        <w:rPr>
          <w:i/>
          <w:iCs/>
        </w:rPr>
        <w:t>Communication range requirement</w:t>
      </w:r>
      <w:r>
        <w:t>'</w:t>
      </w:r>
      <w:r w:rsidRPr="002A30DA">
        <w:t xml:space="preserve"> field as indicated by higher layers.</w:t>
      </w:r>
    </w:p>
    <w:p w14:paraId="64F9C5C3" w14:textId="77777777" w:rsidR="00236F92" w:rsidRPr="00C63B67" w:rsidRDefault="00236F92" w:rsidP="00236F92">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5D24AEFE" w14:textId="77777777" w:rsidR="00236F92" w:rsidRDefault="00236F92" w:rsidP="00236F92">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635A285A" w14:textId="77777777" w:rsidR="00236F92" w:rsidRDefault="00236F92" w:rsidP="00236F92">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14CAFBFC" w14:textId="77777777" w:rsidR="00236F92" w:rsidRDefault="00236F92" w:rsidP="00236F92">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4A31AC9E" w14:textId="77777777" w:rsidR="00236F92" w:rsidRPr="00507653" w:rsidRDefault="00236F92" w:rsidP="00236F92">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6EB7FA78" w14:textId="77777777" w:rsidR="00236F92" w:rsidRPr="00507653" w:rsidRDefault="00236F92" w:rsidP="00236F92">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2310BBF7" w14:textId="77777777" w:rsidR="00236F92" w:rsidRPr="006A267A" w:rsidRDefault="00236F92" w:rsidP="00236F92">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5407BBA3" w14:textId="77777777" w:rsidR="00236F92" w:rsidRDefault="00236F92" w:rsidP="00236F92">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47B62BF0" w14:textId="77777777" w:rsidR="00236F92" w:rsidRDefault="00236F92" w:rsidP="00236F92">
      <w:pPr>
        <w:pStyle w:val="B1"/>
      </w:pPr>
      <w:r w:rsidRPr="007B2BEE">
        <w:t>-</w:t>
      </w:r>
      <w:r w:rsidRPr="007B2BEE">
        <w:tab/>
        <w:t xml:space="preserve">the UE shall set value of </w:t>
      </w:r>
      <w:r>
        <w:t>'</w:t>
      </w:r>
      <w:r w:rsidRPr="009A70E5">
        <w:rPr>
          <w:i/>
          <w:iCs/>
        </w:rPr>
        <w:t>Providing</w:t>
      </w:r>
      <w:r>
        <w:rPr>
          <w:i/>
          <w:iCs/>
        </w:rPr>
        <w:t>/</w:t>
      </w:r>
      <w:r w:rsidRPr="009A70E5">
        <w:rPr>
          <w:i/>
          <w:iCs/>
        </w:rPr>
        <w:t>Requesting</w:t>
      </w:r>
      <w:r>
        <w:rPr>
          <w:i/>
          <w:iCs/>
        </w:rPr>
        <w:t xml:space="preserve"> i</w:t>
      </w:r>
      <w:r w:rsidRPr="009A70E5">
        <w:rPr>
          <w:i/>
          <w:iCs/>
        </w:rPr>
        <w:t>ndicator</w:t>
      </w:r>
      <w:r>
        <w:t>'</w:t>
      </w:r>
      <w:r w:rsidRPr="007B2BEE">
        <w:t xml:space="preserve"> field as indicated by higher layers.</w:t>
      </w:r>
    </w:p>
    <w:p w14:paraId="32C07A38" w14:textId="77777777" w:rsidR="00236F92" w:rsidRPr="00E85563" w:rsidRDefault="00236F92" w:rsidP="00236F92">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D1D7CA1" w14:textId="77777777" w:rsidR="00236F92" w:rsidRPr="00E85563" w:rsidRDefault="00236F92" w:rsidP="00236F92">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0F42EE81" w14:textId="77777777" w:rsidR="00236F92" w:rsidRDefault="00236F92" w:rsidP="00236F92">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15C47F51" w14:textId="77777777" w:rsidR="00236F92" w:rsidRPr="00DD1722" w:rsidRDefault="00236F92" w:rsidP="00236F92">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r w:rsidRPr="001402CE">
        <w:rPr>
          <w:i/>
          <w:iCs/>
          <w:color w:val="000000" w:themeColor="text1"/>
        </w:rPr>
        <w:t>sl-</w:t>
      </w:r>
      <w:r>
        <w:rPr>
          <w:i/>
          <w:iCs/>
        </w:rPr>
        <w:t>T</w:t>
      </w:r>
      <w:r w:rsidRPr="00EE7071">
        <w:rPr>
          <w:i/>
          <w:lang w:eastAsia="ko-KR"/>
        </w:rPr>
        <w:t>ransmissionStructureForPSCCHandPSSCH</w:t>
      </w:r>
      <w:proofErr w:type="spellEnd"/>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2E54FF99" w14:textId="77777777" w:rsidR="00236F92" w:rsidRPr="00E85563" w:rsidRDefault="00236F92" w:rsidP="00236F92">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DDE5AC4" w14:textId="77777777" w:rsidR="00236F92" w:rsidRPr="00E85563" w:rsidRDefault="00236F92" w:rsidP="00236F92">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64CBDF0" w14:textId="77777777" w:rsidR="00236F92" w:rsidRPr="00E85563" w:rsidRDefault="00236F92" w:rsidP="00236F92">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691F6485" w14:textId="77777777" w:rsidR="00236F92" w:rsidRPr="00E85563" w:rsidRDefault="00236F92" w:rsidP="00236F92">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74603554" w14:textId="77777777" w:rsidR="00236F92" w:rsidRPr="00A11A33" w:rsidRDefault="00236F92" w:rsidP="00236F92">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9EAD0C0" w14:textId="77777777" w:rsidR="00236F92" w:rsidRDefault="00236F92" w:rsidP="00236F92">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30572BB2" w14:textId="77777777" w:rsidR="00236F92" w:rsidRDefault="00236F92" w:rsidP="00236F92">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B340C41" w14:textId="77777777" w:rsidR="00236F92" w:rsidRPr="00DD1722" w:rsidRDefault="00236F92" w:rsidP="00236F92">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r w:rsidRPr="001402CE">
        <w:rPr>
          <w:i/>
          <w:iCs/>
          <w:color w:val="000000" w:themeColor="text1"/>
        </w:rPr>
        <w:t>sl-</w:t>
      </w:r>
      <w:r>
        <w:rPr>
          <w:i/>
          <w:iCs/>
        </w:rPr>
        <w:t>T</w:t>
      </w:r>
      <w:r w:rsidRPr="00EE7071">
        <w:rPr>
          <w:i/>
          <w:lang w:eastAsia="ko-KR"/>
        </w:rPr>
        <w:t>ransmissionStructureForPSCCHandPSSCH</w:t>
      </w:r>
      <w:proofErr w:type="spellEnd"/>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36C6E31E" w14:textId="77777777" w:rsidR="00236F92" w:rsidRDefault="00236F92" w:rsidP="00236F92">
      <w:pPr>
        <w:pStyle w:val="B2"/>
      </w:pPr>
      <w:r>
        <w:t>-</w:t>
      </w:r>
      <w:r>
        <w:tab/>
        <w:t>the UE shall set value of the '</w:t>
      </w:r>
      <w:r w:rsidRPr="00C241B6">
        <w:rPr>
          <w:i/>
          <w:iCs/>
        </w:rPr>
        <w:t>First resource location</w:t>
      </w:r>
      <w:r>
        <w:t>' as indicated by higher layers</w:t>
      </w:r>
    </w:p>
    <w:p w14:paraId="0703D702" w14:textId="77777777" w:rsidR="00236F92" w:rsidRDefault="00236F92" w:rsidP="00236F92">
      <w:pPr>
        <w:pStyle w:val="B2"/>
      </w:pPr>
      <w:r>
        <w:t>-</w:t>
      </w:r>
      <w:r>
        <w:tab/>
        <w:t>the UE shall set value of the '</w:t>
      </w:r>
      <w:r w:rsidRPr="00C241B6">
        <w:rPr>
          <w:i/>
          <w:iCs/>
        </w:rPr>
        <w:t>Reference slot location</w:t>
      </w:r>
      <w:r>
        <w:t>' as indicated by higher layers</w:t>
      </w:r>
    </w:p>
    <w:p w14:paraId="395C2ACA" w14:textId="77777777" w:rsidR="00236F92" w:rsidRPr="00330E32" w:rsidRDefault="00236F92" w:rsidP="00236F92">
      <w:pPr>
        <w:rPr>
          <w:color w:val="000000"/>
          <w:lang w:val="x-none" w:eastAsia="zh-CN"/>
        </w:rPr>
      </w:pPr>
      <w:r w:rsidRPr="00330E32">
        <w:rPr>
          <w:color w:val="000000"/>
          <w:lang w:val="x-none" w:eastAsia="zh-CN"/>
        </w:rPr>
        <w:t xml:space="preserve">The UE shall set the contents of the SCI format </w:t>
      </w:r>
      <w:r w:rsidRPr="00330E32">
        <w:rPr>
          <w:color w:val="000000"/>
          <w:lang w:eastAsia="zh-CN"/>
        </w:rPr>
        <w:t>2-</w:t>
      </w:r>
      <w:r>
        <w:rPr>
          <w:color w:val="000000"/>
          <w:lang w:eastAsia="zh-CN"/>
        </w:rPr>
        <w:t>D</w:t>
      </w:r>
      <w:r w:rsidRPr="00330E32">
        <w:rPr>
          <w:color w:val="000000"/>
          <w:lang w:val="x-none" w:eastAsia="zh-CN"/>
        </w:rPr>
        <w:t xml:space="preserve"> as follows:</w:t>
      </w:r>
    </w:p>
    <w:p w14:paraId="1FE250AA" w14:textId="77777777" w:rsidR="00236F92" w:rsidRDefault="00236F92" w:rsidP="00236F92">
      <w:pPr>
        <w:pStyle w:val="B1"/>
        <w:rPr>
          <w:lang w:eastAsia="zh-CN"/>
        </w:rPr>
      </w:pPr>
      <w:r w:rsidRPr="00330E32">
        <w:rPr>
          <w:lang w:eastAsia="zh-CN"/>
        </w:rPr>
        <w:t>-</w:t>
      </w:r>
      <w:r w:rsidRPr="00330E32">
        <w:rPr>
          <w:lang w:eastAsia="zh-CN"/>
        </w:rPr>
        <w:tab/>
        <w:t xml:space="preserve">the UE shall set value of the </w:t>
      </w:r>
      <w:r w:rsidRPr="00330E32">
        <w:rPr>
          <w:i/>
          <w:iCs/>
          <w:lang w:eastAsia="zh-CN"/>
        </w:rPr>
        <w:t>'</w:t>
      </w:r>
      <w:r w:rsidRPr="00D82C5C">
        <w:rPr>
          <w:i/>
          <w:iCs/>
          <w:lang w:eastAsia="zh-CN"/>
        </w:rPr>
        <w:t xml:space="preserve">SL PRS resource </w:t>
      </w:r>
      <w:r>
        <w:rPr>
          <w:i/>
          <w:iCs/>
          <w:lang w:eastAsia="zh-CN"/>
        </w:rPr>
        <w:t>ID</w:t>
      </w:r>
      <w:r w:rsidRPr="00330E32">
        <w:rPr>
          <w:i/>
          <w:iCs/>
          <w:lang w:val="en-US" w:eastAsia="zh-CN"/>
        </w:rPr>
        <w:t>'</w:t>
      </w:r>
      <w:r w:rsidRPr="00330E32">
        <w:rPr>
          <w:lang w:eastAsia="zh-CN"/>
        </w:rPr>
        <w:t xml:space="preserve"> field as indicated by higher layers.</w:t>
      </w:r>
    </w:p>
    <w:p w14:paraId="483D55F6" w14:textId="77777777" w:rsidR="00236F92" w:rsidRDefault="00236F92" w:rsidP="00236F92">
      <w:pPr>
        <w:pStyle w:val="B1"/>
        <w:rPr>
          <w:lang w:eastAsia="zh-CN"/>
        </w:rPr>
      </w:pPr>
      <w:r w:rsidRPr="00330E32">
        <w:rPr>
          <w:lang w:eastAsia="zh-CN"/>
        </w:rPr>
        <w:t>-</w:t>
      </w:r>
      <w:r w:rsidRPr="00330E32">
        <w:rPr>
          <w:lang w:eastAsia="zh-CN"/>
        </w:rPr>
        <w:tab/>
        <w:t xml:space="preserve">the UE shall set value of the </w:t>
      </w:r>
      <w:r w:rsidRPr="00330E32">
        <w:rPr>
          <w:i/>
          <w:iCs/>
          <w:lang w:eastAsia="zh-CN"/>
        </w:rPr>
        <w:t>'</w:t>
      </w:r>
      <w:r w:rsidRPr="002C75AD">
        <w:rPr>
          <w:i/>
          <w:iCs/>
          <w:lang w:eastAsia="zh-CN"/>
        </w:rPr>
        <w:t>SL PRS request</w:t>
      </w:r>
      <w:r w:rsidRPr="00330E32">
        <w:rPr>
          <w:i/>
          <w:iCs/>
          <w:lang w:val="en-US" w:eastAsia="zh-CN"/>
        </w:rPr>
        <w:t>'</w:t>
      </w:r>
      <w:r w:rsidRPr="00330E32">
        <w:rPr>
          <w:lang w:eastAsia="zh-CN"/>
        </w:rPr>
        <w:t xml:space="preserve"> field as indicated by higher layers.</w:t>
      </w:r>
    </w:p>
    <w:p w14:paraId="74178DCA" w14:textId="77777777" w:rsidR="00236F92" w:rsidRDefault="00236F92" w:rsidP="00236F92">
      <w:pPr>
        <w:pStyle w:val="B1"/>
        <w:rPr>
          <w:lang w:eastAsia="zh-CN"/>
        </w:rPr>
      </w:pPr>
      <w:r w:rsidRPr="00330E32">
        <w:rPr>
          <w:lang w:eastAsia="zh-CN"/>
        </w:rPr>
        <w:t>-</w:t>
      </w:r>
      <w:r w:rsidRPr="00330E32">
        <w:rPr>
          <w:lang w:eastAsia="zh-CN"/>
        </w:rPr>
        <w:tab/>
        <w:t xml:space="preserve">the UE shall set value of the </w:t>
      </w:r>
      <w:r w:rsidRPr="00330E32">
        <w:rPr>
          <w:i/>
          <w:iCs/>
          <w:lang w:eastAsia="zh-CN"/>
        </w:rPr>
        <w:t>'</w:t>
      </w:r>
      <w:r>
        <w:rPr>
          <w:i/>
          <w:iCs/>
          <w:lang w:eastAsia="zh-CN"/>
        </w:rPr>
        <w:t>Embedded SCI format</w:t>
      </w:r>
      <w:r w:rsidRPr="00330E32">
        <w:rPr>
          <w:i/>
          <w:iCs/>
          <w:lang w:val="en-US" w:eastAsia="zh-CN"/>
        </w:rPr>
        <w:t>'</w:t>
      </w:r>
      <w:r w:rsidRPr="00330E32">
        <w:rPr>
          <w:lang w:eastAsia="zh-CN"/>
        </w:rPr>
        <w:t xml:space="preserve"> field as indicated by higher layers.</w:t>
      </w:r>
    </w:p>
    <w:p w14:paraId="46A76CE7" w14:textId="77777777" w:rsidR="00236F92" w:rsidRDefault="00236F92" w:rsidP="00236F92">
      <w:pPr>
        <w:pStyle w:val="B1"/>
        <w:rPr>
          <w:lang w:eastAsia="zh-CN"/>
        </w:rPr>
      </w:pPr>
      <w:r w:rsidRPr="00330E32">
        <w:rPr>
          <w:lang w:eastAsia="zh-CN"/>
        </w:rPr>
        <w:t>-</w:t>
      </w:r>
      <w:r w:rsidRPr="00330E32">
        <w:rPr>
          <w:lang w:eastAsia="zh-CN"/>
        </w:rPr>
        <w:tab/>
      </w:r>
      <w:r>
        <w:rPr>
          <w:lang w:eastAsia="zh-CN"/>
        </w:rPr>
        <w:t>if</w:t>
      </w:r>
      <w:r w:rsidRPr="00330E32">
        <w:rPr>
          <w:lang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eastAsia="zh-CN"/>
        </w:rPr>
        <w:t xml:space="preserve"> </w:t>
      </w:r>
      <w:r>
        <w:rPr>
          <w:lang w:eastAsia="zh-CN"/>
        </w:rPr>
        <w:t xml:space="preserve">indicates that SCI format 2-A is embedded within this SCI format 2-D then the UE shall include in the </w:t>
      </w:r>
      <w:r w:rsidRPr="00330E32">
        <w:rPr>
          <w:i/>
          <w:iCs/>
          <w:lang w:eastAsia="zh-CN"/>
        </w:rPr>
        <w:t>'</w:t>
      </w:r>
      <w:del w:id="336" w:author="Mihai Enescu - after RAN1#118" w:date="2024-08-23T23:12:00Z" w16du:dateUtc="2024-08-23T20:12:00Z">
        <w:r w:rsidDel="003F0B97">
          <w:rPr>
            <w:i/>
            <w:iCs/>
            <w:lang w:eastAsia="zh-CN"/>
          </w:rPr>
          <w:delText>[</w:delText>
        </w:r>
      </w:del>
      <w:r>
        <w:rPr>
          <w:i/>
          <w:iCs/>
          <w:lang w:eastAsia="zh-CN"/>
        </w:rPr>
        <w:t>Embedded SCI format payload</w:t>
      </w:r>
      <w:del w:id="337" w:author="Mihai Enescu - after RAN1#118" w:date="2024-08-23T23:12:00Z" w16du:dateUtc="2024-08-23T20:12:00Z">
        <w:r w:rsidDel="003F0B97">
          <w:rPr>
            <w:i/>
            <w:iCs/>
            <w:lang w:eastAsia="zh-CN"/>
          </w:rPr>
          <w:delText>]</w:delText>
        </w:r>
      </w:del>
      <w:r w:rsidRPr="00330E32">
        <w:rPr>
          <w:i/>
          <w:iCs/>
          <w:lang w:val="en-US" w:eastAsia="zh-CN"/>
        </w:rPr>
        <w:t>'</w:t>
      </w:r>
      <w:r w:rsidRPr="00330E32">
        <w:rPr>
          <w:lang w:eastAsia="zh-CN"/>
        </w:rPr>
        <w:t xml:space="preserve"> </w:t>
      </w:r>
      <w:r>
        <w:rPr>
          <w:lang w:eastAsia="zh-CN"/>
        </w:rPr>
        <w:t>field the fields of SCI format 2-A, set as specified above.</w:t>
      </w:r>
    </w:p>
    <w:p w14:paraId="01D99CDC" w14:textId="6F7E3607" w:rsidR="00236F92" w:rsidRDefault="00236F92" w:rsidP="00236F92">
      <w:pPr>
        <w:pStyle w:val="B1"/>
        <w:rPr>
          <w:lang w:eastAsia="zh-CN"/>
        </w:rPr>
      </w:pPr>
      <w:r w:rsidRPr="00330E32">
        <w:rPr>
          <w:lang w:eastAsia="zh-CN"/>
        </w:rPr>
        <w:t>-</w:t>
      </w:r>
      <w:r w:rsidRPr="00330E32">
        <w:rPr>
          <w:lang w:eastAsia="zh-CN"/>
        </w:rPr>
        <w:tab/>
      </w:r>
      <w:r>
        <w:rPr>
          <w:lang w:eastAsia="zh-CN"/>
        </w:rPr>
        <w:t>if</w:t>
      </w:r>
      <w:r w:rsidRPr="00330E32">
        <w:rPr>
          <w:lang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eastAsia="zh-CN"/>
        </w:rPr>
        <w:t xml:space="preserve"> </w:t>
      </w:r>
      <w:r>
        <w:rPr>
          <w:lang w:eastAsia="zh-CN"/>
        </w:rPr>
        <w:t xml:space="preserve">indicates that SCI format 2-B is embedded within this SCI format 2-D then the UE shall include in the </w:t>
      </w:r>
      <w:r w:rsidRPr="00330E32">
        <w:rPr>
          <w:i/>
          <w:iCs/>
          <w:lang w:eastAsia="zh-CN"/>
        </w:rPr>
        <w:t>'</w:t>
      </w:r>
      <w:del w:id="338" w:author="Mihai Enescu - after RAN1#118" w:date="2024-08-23T23:12:00Z" w16du:dateUtc="2024-08-23T20:12:00Z">
        <w:r w:rsidDel="003F0B97">
          <w:rPr>
            <w:i/>
            <w:iCs/>
            <w:lang w:eastAsia="zh-CN"/>
          </w:rPr>
          <w:delText>[</w:delText>
        </w:r>
      </w:del>
      <w:r>
        <w:rPr>
          <w:i/>
          <w:iCs/>
          <w:lang w:eastAsia="zh-CN"/>
        </w:rPr>
        <w:t>Embedded SCI format payload</w:t>
      </w:r>
      <w:del w:id="339" w:author="Mihai Enescu - after RAN1#118" w:date="2024-08-23T23:12:00Z" w16du:dateUtc="2024-08-23T20:12:00Z">
        <w:r w:rsidDel="003F0B97">
          <w:rPr>
            <w:i/>
            <w:iCs/>
            <w:lang w:eastAsia="zh-CN"/>
          </w:rPr>
          <w:delText>]</w:delText>
        </w:r>
      </w:del>
      <w:r w:rsidRPr="00330E32">
        <w:rPr>
          <w:i/>
          <w:iCs/>
          <w:lang w:val="en-US" w:eastAsia="zh-CN"/>
        </w:rPr>
        <w:t>'</w:t>
      </w:r>
      <w:r w:rsidRPr="00330E32">
        <w:rPr>
          <w:lang w:eastAsia="zh-CN"/>
        </w:rPr>
        <w:t xml:space="preserve"> </w:t>
      </w:r>
      <w:r>
        <w:rPr>
          <w:lang w:eastAsia="zh-CN"/>
        </w:rPr>
        <w:t>field the fields of SCI format 2-B, set as specified above.</w:t>
      </w:r>
      <w:bookmarkEnd w:id="335"/>
    </w:p>
    <w:p w14:paraId="6211ECA0" w14:textId="37B3A54F" w:rsidR="00114054" w:rsidRDefault="00114054" w:rsidP="00114054">
      <w:pPr>
        <w:jc w:val="center"/>
      </w:pPr>
      <w:r w:rsidRPr="00857C5D">
        <w:lastRenderedPageBreak/>
        <w:t>&lt;omitted text&gt;</w:t>
      </w:r>
    </w:p>
    <w:p w14:paraId="76E82E5F" w14:textId="77777777" w:rsidR="00236F92" w:rsidRPr="00783474" w:rsidRDefault="00236F92" w:rsidP="00236F92">
      <w:pPr>
        <w:pStyle w:val="Heading4"/>
      </w:pPr>
      <w:bookmarkStart w:id="340" w:name="_Toc137117198"/>
      <w:bookmarkStart w:id="341" w:name="_Toc169793852"/>
      <w:r w:rsidRPr="00783474">
        <w:t>8.2.4.2</w:t>
      </w:r>
      <w:r w:rsidRPr="00783474">
        <w:tab/>
        <w:t xml:space="preserve">UE procedure for determining the subset of resources to be reported to higher layers in SL PRS resource selection in a dedicated </w:t>
      </w:r>
      <w:r>
        <w:rPr>
          <w:lang w:val="de-DE"/>
        </w:rPr>
        <w:t xml:space="preserve">SL PRS </w:t>
      </w:r>
      <w:r w:rsidRPr="00783474">
        <w:t xml:space="preserve">resource pool in </w:t>
      </w:r>
      <w:proofErr w:type="spellStart"/>
      <w:r w:rsidRPr="00783474">
        <w:t>sidelink</w:t>
      </w:r>
      <w:proofErr w:type="spellEnd"/>
      <w:r w:rsidRPr="00783474">
        <w:t xml:space="preserve"> resource allocation mode 2</w:t>
      </w:r>
      <w:bookmarkEnd w:id="340"/>
      <w:bookmarkEnd w:id="341"/>
    </w:p>
    <w:p w14:paraId="4447E4B4" w14:textId="77777777" w:rsidR="00236F92" w:rsidRPr="00783474" w:rsidRDefault="00236F92" w:rsidP="00236F92">
      <w:pPr>
        <w:rPr>
          <w:lang w:eastAsia="en-GB"/>
        </w:rPr>
      </w:pPr>
      <w:r w:rsidRPr="00783474">
        <w:rPr>
          <w:lang w:eastAsia="en-GB"/>
        </w:rPr>
        <w:t xml:space="preserve">In resource allocation mode 2 in a dedicated </w:t>
      </w:r>
      <w:r>
        <w:rPr>
          <w:lang w:eastAsia="en-GB"/>
        </w:rPr>
        <w:t>SL PRS</w:t>
      </w:r>
      <w:r w:rsidRPr="00783474">
        <w:rPr>
          <w:lang w:eastAsia="en-GB"/>
        </w:rPr>
        <w:t xml:space="preserve"> resource pool, the higher layer can request the UE to determine a subset of resources from which the higher layer will select resources for SL PRS/PSCCH transmission. To trigger this procedure, in slot </w:t>
      </w:r>
      <w:r w:rsidRPr="00783474">
        <w:rPr>
          <w:i/>
          <w:lang w:eastAsia="en-GB"/>
        </w:rPr>
        <w:t>n,</w:t>
      </w:r>
      <w:r w:rsidRPr="00783474">
        <w:rPr>
          <w:lang w:eastAsia="en-GB"/>
        </w:rPr>
        <w:t xml:space="preserve"> the higher layer provides the following parameters for this SL PRS/PSCCH transmission:</w:t>
      </w:r>
    </w:p>
    <w:p w14:paraId="151DA057" w14:textId="77777777" w:rsidR="00236F92" w:rsidRPr="00783474" w:rsidRDefault="00236F92" w:rsidP="00236F92">
      <w:pPr>
        <w:pStyle w:val="B1"/>
      </w:pPr>
      <w:r w:rsidRPr="00783474">
        <w:t>-</w:t>
      </w:r>
      <w:r w:rsidRPr="00783474">
        <w:tab/>
        <w:t>the resource pool from which the resources are to be reported;</w:t>
      </w:r>
    </w:p>
    <w:p w14:paraId="2C9CE001" w14:textId="77777777" w:rsidR="00236F92" w:rsidRPr="00783474" w:rsidRDefault="00236F92" w:rsidP="00236F92">
      <w:pPr>
        <w:pStyle w:val="B1"/>
        <w:rPr>
          <w:rFonts w:eastAsia="Calibri"/>
          <w:lang w:val="en-US"/>
        </w:rPr>
      </w:pPr>
      <w:r w:rsidRPr="00783474">
        <w:rPr>
          <w:rFonts w:eastAsia="Calibri"/>
          <w:lang w:val="en-US"/>
        </w:rPr>
        <w:t>-</w:t>
      </w:r>
      <w:r w:rsidRPr="00783474">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783474">
        <w:rPr>
          <w:rFonts w:eastAsia="Calibri"/>
          <w:lang w:val="en-US"/>
        </w:rPr>
        <w:t>;</w:t>
      </w:r>
    </w:p>
    <w:p w14:paraId="194A5B42" w14:textId="77777777" w:rsidR="00236F92" w:rsidRPr="00783474" w:rsidRDefault="00236F92" w:rsidP="00236F92">
      <w:pPr>
        <w:pStyle w:val="B1"/>
        <w:rPr>
          <w:rFonts w:eastAsia="Calibri"/>
          <w:lang w:val="en-US"/>
        </w:rPr>
      </w:pPr>
      <w:r w:rsidRPr="00783474">
        <w:rPr>
          <w:rFonts w:eastAsia="Calibri"/>
          <w:lang w:val="en-US"/>
        </w:rPr>
        <w:t>-</w:t>
      </w:r>
      <w:r w:rsidRPr="00783474">
        <w:rPr>
          <w:rFonts w:eastAsia="Calibri"/>
          <w:lang w:val="en-US"/>
        </w:rPr>
        <w:tab/>
        <w:t xml:space="preserve">the remaining </w:t>
      </w:r>
      <w:r>
        <w:rPr>
          <w:rFonts w:eastAsia="Calibri"/>
        </w:rPr>
        <w:t>SL PRS delay budget</w:t>
      </w:r>
      <w:r w:rsidRPr="00783474">
        <w:rPr>
          <w:rFonts w:eastAsia="Calibri"/>
          <w:lang w:val="en-US"/>
        </w:rPr>
        <w:t>;</w:t>
      </w:r>
    </w:p>
    <w:p w14:paraId="549BC519" w14:textId="77777777" w:rsidR="00236F92" w:rsidRPr="00783474" w:rsidRDefault="00236F92" w:rsidP="00236F92">
      <w:pPr>
        <w:pStyle w:val="B1"/>
        <w:rPr>
          <w:rFonts w:eastAsia="Calibri"/>
          <w:lang w:val="en-US"/>
        </w:rPr>
      </w:pPr>
      <w:r w:rsidRPr="00783474">
        <w:rPr>
          <w:rFonts w:eastAsia="Calibri"/>
          <w:lang w:val="en-US"/>
        </w:rPr>
        <w:t>-</w:t>
      </w:r>
      <w:r w:rsidRPr="00783474">
        <w:rPr>
          <w:rFonts w:eastAsia="Calibri"/>
          <w:lang w:val="en-US"/>
        </w:rPr>
        <w:tab/>
        <w:t>Set of SL-PRS resource ID(s);</w:t>
      </w:r>
    </w:p>
    <w:p w14:paraId="76E52CEA" w14:textId="77777777" w:rsidR="00236F92" w:rsidRPr="00783474" w:rsidRDefault="00236F92" w:rsidP="00236F92">
      <w:pPr>
        <w:pStyle w:val="B1"/>
        <w:rPr>
          <w:rFonts w:eastAsia="Calibri"/>
          <w:lang w:val="en-US"/>
        </w:rPr>
      </w:pPr>
      <w:r w:rsidRPr="00783474">
        <w:rPr>
          <w:rFonts w:eastAsia="Calibri"/>
          <w:lang w:val="en-US"/>
        </w:rPr>
        <w:t>-</w:t>
      </w:r>
      <w:r w:rsidRPr="00783474">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783474">
        <w:rPr>
          <w:rFonts w:eastAsia="Calibri"/>
          <w:lang w:val="en-US"/>
        </w:rPr>
        <w:t xml:space="preserve">, in units of msec. </w:t>
      </w:r>
    </w:p>
    <w:p w14:paraId="50F90F3C" w14:textId="77777777" w:rsidR="00236F92" w:rsidRPr="00783474" w:rsidRDefault="00236F92" w:rsidP="00236F92">
      <w:pPr>
        <w:pStyle w:val="B1"/>
      </w:pPr>
      <w:r w:rsidRPr="00783474">
        <w:t>-</w:t>
      </w:r>
      <w:r w:rsidRPr="00783474">
        <w:tab/>
        <w:t xml:space="preserve">if the higher layer requests </w:t>
      </w:r>
      <w:r w:rsidRPr="00783474">
        <w:rPr>
          <w:lang w:eastAsia="en-GB"/>
        </w:rPr>
        <w:t>the UE to determine a subset of resources from which the higher layer will select resources for SL PRS/PSCCH transmission</w:t>
      </w:r>
      <w:r w:rsidRPr="00783474" w:rsidDel="00AE4827">
        <w:t xml:space="preserve"> </w:t>
      </w:r>
      <w:r w:rsidRPr="00783474">
        <w:t xml:space="preserve">as part of re-evaluation or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rsidRPr="00783474">
        <w:t xml:space="preserve">which may be subject to re-evaluation and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rsidRPr="00783474">
        <w:t>which may be subject to pre-emption.</w:t>
      </w:r>
    </w:p>
    <w:p w14:paraId="7DCA3EF2" w14:textId="77777777" w:rsidR="00236F92" w:rsidRPr="00783474" w:rsidRDefault="00236F92" w:rsidP="00236F92">
      <w:pPr>
        <w:pStyle w:val="B2"/>
        <w:rPr>
          <w:rFonts w:eastAsia="Calibri"/>
          <w:sz w:val="18"/>
        </w:rPr>
      </w:pPr>
      <w:r w:rsidRPr="00783474">
        <w:t>-</w:t>
      </w:r>
      <w:r w:rsidRPr="00783474">
        <w:tab/>
      </w:r>
      <w:r w:rsidRPr="00783474">
        <w:rPr>
          <w:rFonts w:eastAsia="Calibri"/>
        </w:rPr>
        <w:t xml:space="preserve">it is up to UE implementation </w:t>
      </w:r>
      <w:r w:rsidRPr="00783474">
        <w:rPr>
          <w:lang w:eastAsia="en-GB"/>
        </w:rPr>
        <w:t>to determine the subset of resources as requested by higher layers</w:t>
      </w:r>
      <w:r w:rsidRPr="00783474">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rsidRPr="00783474">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rsidRPr="00783474">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rsidRPr="00783474">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rsidRPr="00783474">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rsidRPr="00783474">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rsidRPr="00783474">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783474">
        <w:t xml:space="preserve">, </w:t>
      </w:r>
      <w:r w:rsidRPr="00783474">
        <w:rPr>
          <w:iCs/>
          <w:szCs w:val="22"/>
        </w:rPr>
        <w:t>where</w:t>
      </w:r>
      <w:r w:rsidRPr="00783474">
        <w:rPr>
          <w:i/>
          <w:iCs/>
          <w:szCs w:val="22"/>
        </w:rP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r>
          <w:rPr>
            <w:rFonts w:ascii="Cambria Math" w:hAnsi="Cambria Math"/>
            <w:szCs w:val="22"/>
          </w:rPr>
          <m:t xml:space="preserve"> </m:t>
        </m:r>
      </m:oMath>
      <w:r w:rsidRPr="00783474">
        <w:rPr>
          <w:i/>
          <w:iCs/>
          <w:szCs w:val="22"/>
        </w:rPr>
        <w:t> </w:t>
      </w:r>
      <w:r w:rsidRPr="00783474">
        <w:rPr>
          <w:iCs/>
          <w:szCs w:val="22"/>
        </w:rPr>
        <w:t>is defined in slots in Table 8.1.4-2 where</w:t>
      </w:r>
      <w:r w:rsidRPr="00783474">
        <w:rPr>
          <w:i/>
          <w:iCs/>
          <w:szCs w:val="22"/>
        </w:rPr>
        <w:t xml:space="preserve"> </w:t>
      </w:r>
      <m:oMath>
        <m:sSub>
          <m:sSubPr>
            <m:ctrlPr>
              <w:rPr>
                <w:rFonts w:ascii="Cambria Math" w:hAnsi="Cambria Math"/>
                <w:i/>
                <w:iCs/>
                <w:szCs w:val="22"/>
              </w:rPr>
            </m:ctrlPr>
          </m:sSubPr>
          <m:e>
            <m:r>
              <w:rPr>
                <w:rFonts w:ascii="Cambria Math" w:hAnsi="Cambria Math"/>
                <w:szCs w:val="22"/>
              </w:rPr>
              <m:t>μ</m:t>
            </m:r>
          </m:e>
          <m:sub>
            <m:r>
              <w:rPr>
                <w:rFonts w:ascii="Cambria Math" w:hAnsi="Cambria Math"/>
                <w:szCs w:val="22"/>
              </w:rPr>
              <m:t>SL</m:t>
            </m:r>
          </m:sub>
        </m:sSub>
      </m:oMath>
      <w:r w:rsidRPr="00783474">
        <w:rPr>
          <w:i/>
          <w:iCs/>
          <w:szCs w:val="22"/>
        </w:rPr>
        <w:t xml:space="preserve"> </w:t>
      </w:r>
      <w:r w:rsidRPr="00783474">
        <w:rPr>
          <w:iCs/>
          <w:szCs w:val="22"/>
        </w:rPr>
        <w:t>is the SCS configuration of the SL BWP.</w:t>
      </w:r>
    </w:p>
    <w:p w14:paraId="52DDB510" w14:textId="77777777" w:rsidR="00236F92" w:rsidRPr="00783474" w:rsidRDefault="00236F92" w:rsidP="00236F92">
      <w:pPr>
        <w:spacing w:before="240" w:after="160" w:line="259" w:lineRule="auto"/>
        <w:rPr>
          <w:rFonts w:eastAsia="Calibri"/>
          <w:lang w:val="en-US"/>
        </w:rPr>
      </w:pPr>
      <w:r w:rsidRPr="00783474">
        <w:rPr>
          <w:rFonts w:eastAsia="Calibri"/>
          <w:lang w:val="en-US"/>
        </w:rPr>
        <w:t>The following higher layer parameters affect this procedure:</w:t>
      </w:r>
    </w:p>
    <w:p w14:paraId="1E77F710" w14:textId="1F23F1AE" w:rsidR="00236F92" w:rsidRPr="00783474" w:rsidRDefault="00236F92" w:rsidP="00236F92">
      <w:pPr>
        <w:pStyle w:val="B1"/>
        <w:rPr>
          <w:rFonts w:eastAsia="Malgun Gothic"/>
          <w:lang w:eastAsia="ko-KR"/>
        </w:rPr>
      </w:pPr>
      <w:r w:rsidRPr="00783474">
        <w:rPr>
          <w:i/>
          <w:lang w:eastAsia="en-GB"/>
        </w:rPr>
        <w:t>-</w:t>
      </w:r>
      <w:r w:rsidRPr="00783474">
        <w:rPr>
          <w:i/>
          <w:lang w:eastAsia="en-GB"/>
        </w:rPr>
        <w:tab/>
      </w:r>
      <w:proofErr w:type="spellStart"/>
      <w:ins w:id="342" w:author="Mihai Enescu - after RAN1#118" w:date="2024-08-23T23:13:00Z" w16du:dateUtc="2024-08-23T20:13:00Z">
        <w:r w:rsidR="00BB159B" w:rsidRPr="00783474">
          <w:rPr>
            <w:i/>
            <w:lang w:eastAsia="en-GB"/>
          </w:rPr>
          <w:t>sl</w:t>
        </w:r>
        <w:proofErr w:type="spellEnd"/>
        <w:r w:rsidR="00BB159B" w:rsidRPr="00783474">
          <w:rPr>
            <w:i/>
            <w:lang w:eastAsia="en-GB"/>
          </w:rPr>
          <w:t>-</w:t>
        </w:r>
        <w:proofErr w:type="spellStart"/>
        <w:r w:rsidR="00BB159B" w:rsidRPr="00783474">
          <w:rPr>
            <w:i/>
            <w:lang w:eastAsia="en-GB"/>
          </w:rPr>
          <w:t>SelectionWindowList</w:t>
        </w:r>
        <w:r w:rsidR="00BB159B">
          <w:rPr>
            <w:i/>
            <w:lang w:eastAsia="en-GB"/>
          </w:rPr>
          <w:t>DedicatedSL</w:t>
        </w:r>
        <w:proofErr w:type="spellEnd"/>
        <w:r w:rsidR="00BB159B">
          <w:rPr>
            <w:i/>
            <w:lang w:eastAsia="en-GB"/>
          </w:rPr>
          <w:t>-PRS-RP</w:t>
        </w:r>
        <w:r w:rsidR="00BB159B" w:rsidRPr="00783474" w:rsidDel="00BB159B">
          <w:rPr>
            <w:i/>
            <w:lang w:eastAsia="en-GB"/>
          </w:rPr>
          <w:t xml:space="preserve"> </w:t>
        </w:r>
      </w:ins>
      <w:del w:id="343" w:author="Mihai Enescu - after RAN1#118" w:date="2024-08-23T23:13:00Z" w16du:dateUtc="2024-08-23T20:13:00Z">
        <w:r w:rsidRPr="00783474" w:rsidDel="00BB159B">
          <w:rPr>
            <w:i/>
            <w:lang w:eastAsia="en-GB"/>
          </w:rPr>
          <w:delText>[sl-SelectionWindowLis</w:delText>
        </w:r>
      </w:del>
      <w:r w:rsidRPr="00783474">
        <w:rPr>
          <w:i/>
          <w:lang w:eastAsia="en-GB"/>
        </w:rPr>
        <w:t>t</w:t>
      </w:r>
      <w:r w:rsidRPr="00783474">
        <w:rPr>
          <w:iCs/>
          <w:lang w:eastAsia="en-GB"/>
        </w:rPr>
        <w:t>:</w:t>
      </w:r>
      <w:r w:rsidRPr="00783474">
        <w:rPr>
          <w:i/>
          <w:lang w:eastAsia="en-GB"/>
        </w:rPr>
        <w:t xml:space="preserve"> </w:t>
      </w:r>
      <w:r w:rsidRPr="00783474">
        <w:rPr>
          <w:lang w:eastAsia="en-GB"/>
        </w:rPr>
        <w:t>internal parameter</w:t>
      </w:r>
      <w:r w:rsidRPr="00783474">
        <w:rPr>
          <w:rFonts w:eastAsia="Malgun Gothic"/>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783474">
        <w:rPr>
          <w:rFonts w:hint="eastAsia"/>
          <w:lang w:eastAsia="en-GB"/>
        </w:rPr>
        <w:t xml:space="preserve"> is </w:t>
      </w:r>
      <w:r w:rsidRPr="00783474">
        <w:rPr>
          <w:lang w:eastAsia="en-GB"/>
        </w:rPr>
        <w:t xml:space="preserve">set to the corresponding value from higher layer parameter </w:t>
      </w:r>
      <w:proofErr w:type="spellStart"/>
      <w:ins w:id="344" w:author="Mihai Enescu - after RAN1#118" w:date="2024-08-23T23:14:00Z" w16du:dateUtc="2024-08-23T20:14:00Z">
        <w:r w:rsidR="00BB159B" w:rsidRPr="00783474">
          <w:rPr>
            <w:i/>
            <w:lang w:eastAsia="en-GB"/>
          </w:rPr>
          <w:t>sl</w:t>
        </w:r>
        <w:proofErr w:type="spellEnd"/>
        <w:r w:rsidR="00BB159B" w:rsidRPr="00783474">
          <w:rPr>
            <w:i/>
            <w:lang w:eastAsia="en-GB"/>
          </w:rPr>
          <w:t>-</w:t>
        </w:r>
        <w:proofErr w:type="spellStart"/>
        <w:r w:rsidR="00BB159B" w:rsidRPr="00783474">
          <w:rPr>
            <w:i/>
            <w:lang w:eastAsia="en-GB"/>
          </w:rPr>
          <w:t>SelectionWindowList</w:t>
        </w:r>
        <w:r w:rsidR="00BB159B">
          <w:rPr>
            <w:i/>
            <w:lang w:eastAsia="en-GB"/>
          </w:rPr>
          <w:t>DedicatedSL</w:t>
        </w:r>
        <w:proofErr w:type="spellEnd"/>
        <w:r w:rsidR="00BB159B">
          <w:rPr>
            <w:i/>
            <w:lang w:eastAsia="en-GB"/>
          </w:rPr>
          <w:t>-PRS-RP</w:t>
        </w:r>
      </w:ins>
      <w:del w:id="345" w:author="Mihai Enescu - after RAN1#118" w:date="2024-08-23T23:14:00Z" w16du:dateUtc="2024-08-23T20:14:00Z">
        <w:r w:rsidRPr="00783474" w:rsidDel="00BB159B">
          <w:rPr>
            <w:i/>
            <w:lang w:eastAsia="en-GB"/>
          </w:rPr>
          <w:delText>sl-SelectionWindowList</w:delText>
        </w:r>
      </w:del>
      <w:r w:rsidRPr="00783474">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783474">
        <w:rPr>
          <w:rFonts w:eastAsia="Malgun Gothic" w:hint="eastAsia"/>
          <w:lang w:eastAsia="ko-KR"/>
        </w:rPr>
        <w:t>.</w:t>
      </w:r>
      <w:del w:id="346" w:author="Mihai Enescu - after RAN1#118" w:date="2024-08-23T23:14:00Z" w16du:dateUtc="2024-08-23T20:14:00Z">
        <w:r w:rsidRPr="00783474" w:rsidDel="00BB159B">
          <w:rPr>
            <w:rFonts w:eastAsia="Malgun Gothic"/>
            <w:lang w:eastAsia="ko-KR"/>
          </w:rPr>
          <w:delText>]</w:delText>
        </w:r>
      </w:del>
    </w:p>
    <w:p w14:paraId="7B4DE8E4" w14:textId="1D518AA4" w:rsidR="00236F92" w:rsidRPr="00783474" w:rsidRDefault="00236F92" w:rsidP="00236F92">
      <w:pPr>
        <w:pStyle w:val="B1"/>
        <w:rPr>
          <w:rFonts w:eastAsia="Malgun Gothic"/>
          <w:lang w:eastAsia="ko-KR"/>
        </w:rPr>
      </w:pPr>
      <w:r w:rsidRPr="00783474">
        <w:rPr>
          <w:rFonts w:eastAsia="Malgun Gothic"/>
          <w:i/>
          <w:lang w:eastAsia="ko-KR"/>
        </w:rPr>
        <w:t>-</w:t>
      </w:r>
      <w:r w:rsidRPr="00783474">
        <w:rPr>
          <w:rFonts w:eastAsia="Malgun Gothic"/>
          <w:i/>
          <w:lang w:eastAsia="ko-KR"/>
        </w:rPr>
        <w:tab/>
      </w:r>
      <w:proofErr w:type="spellStart"/>
      <w:ins w:id="347" w:author="Mihai Enescu - after RAN1#118" w:date="2024-08-23T23:14:00Z" w16du:dateUtc="2024-08-23T20:14:00Z">
        <w:r w:rsidR="00BB159B" w:rsidRPr="00783474">
          <w:rPr>
            <w:rFonts w:eastAsia="Malgun Gothic"/>
            <w:i/>
            <w:iCs/>
            <w:lang w:eastAsia="ko-KR"/>
          </w:rPr>
          <w:t>sl</w:t>
        </w:r>
        <w:proofErr w:type="spellEnd"/>
        <w:r w:rsidR="00BB159B" w:rsidRPr="00783474">
          <w:rPr>
            <w:rFonts w:eastAsia="Malgun Gothic"/>
            <w:i/>
            <w:iCs/>
            <w:lang w:eastAsia="ko-KR"/>
          </w:rPr>
          <w:t>-</w:t>
        </w:r>
        <w:proofErr w:type="spellStart"/>
        <w:r w:rsidR="00BB159B" w:rsidRPr="00783474">
          <w:rPr>
            <w:rFonts w:eastAsia="Malgun Gothic"/>
            <w:i/>
            <w:iCs/>
            <w:lang w:eastAsia="ko-KR"/>
          </w:rPr>
          <w:t>Thres</w:t>
        </w:r>
        <w:proofErr w:type="spellEnd"/>
        <w:r w:rsidR="00BB159B" w:rsidRPr="00783474">
          <w:rPr>
            <w:rFonts w:eastAsia="Malgun Gothic"/>
            <w:i/>
            <w:iCs/>
            <w:lang w:eastAsia="ko-KR"/>
          </w:rPr>
          <w:t>-RSRP-</w:t>
        </w:r>
        <w:proofErr w:type="spellStart"/>
        <w:r w:rsidR="00BB159B" w:rsidRPr="00783474">
          <w:rPr>
            <w:rFonts w:eastAsia="Malgun Gothic"/>
            <w:i/>
            <w:iCs/>
            <w:lang w:eastAsia="ko-KR"/>
          </w:rPr>
          <w:t>List</w:t>
        </w:r>
        <w:r w:rsidR="00BB159B">
          <w:rPr>
            <w:rFonts w:eastAsia="Malgun Gothic"/>
            <w:i/>
            <w:iCs/>
            <w:lang w:eastAsia="ko-KR"/>
          </w:rPr>
          <w:t>DedicatedSL</w:t>
        </w:r>
        <w:proofErr w:type="spellEnd"/>
        <w:r w:rsidR="00BB159B">
          <w:rPr>
            <w:rFonts w:eastAsia="Malgun Gothic"/>
            <w:i/>
            <w:iCs/>
            <w:lang w:eastAsia="ko-KR"/>
          </w:rPr>
          <w:t>-</w:t>
        </w:r>
      </w:ins>
      <w:ins w:id="348" w:author="Mihai Enescu - after RAN1#118" w:date="2024-08-23T23:15:00Z" w16du:dateUtc="2024-08-23T20:15:00Z">
        <w:r w:rsidR="00BB159B">
          <w:rPr>
            <w:rFonts w:eastAsia="Malgun Gothic"/>
            <w:i/>
            <w:iCs/>
            <w:lang w:eastAsia="ko-KR"/>
          </w:rPr>
          <w:t>PRS-RP</w:t>
        </w:r>
      </w:ins>
      <w:del w:id="349" w:author="Mihai Enescu - after RAN1#118" w:date="2024-08-23T23:14:00Z" w16du:dateUtc="2024-08-23T20:14:00Z">
        <w:r w:rsidRPr="00783474" w:rsidDel="00BB159B">
          <w:rPr>
            <w:rFonts w:eastAsia="Malgun Gothic"/>
            <w:i/>
            <w:lang w:eastAsia="ko-KR"/>
          </w:rPr>
          <w:delText>[</w:delText>
        </w:r>
        <w:r w:rsidRPr="00783474" w:rsidDel="00BB159B">
          <w:rPr>
            <w:rFonts w:eastAsia="Malgun Gothic"/>
            <w:i/>
            <w:iCs/>
            <w:lang w:eastAsia="ko-KR"/>
          </w:rPr>
          <w:delText>sl-Thres-RSRP-List]</w:delText>
        </w:r>
      </w:del>
      <w:r w:rsidRPr="00783474">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783474">
        <w:rPr>
          <w:rFonts w:eastAsia="Malgun Gothic"/>
          <w:lang w:eastAsia="ko-KR"/>
        </w:rPr>
        <w:t xml:space="preserve">, 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783474">
        <w:rPr>
          <w:rFonts w:eastAsia="Malgun Gothic"/>
          <w:lang w:eastAsia="ko-KR"/>
        </w:rPr>
        <w:t xml:space="preserve"> is the value of the priority field in a received SCI format 1-B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783474">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783474">
        <w:rPr>
          <w:rFonts w:eastAsia="Malgun Gothic"/>
          <w:lang w:eastAsia="ko-KR"/>
        </w:rPr>
        <w:t>.</w:t>
      </w:r>
    </w:p>
    <w:p w14:paraId="76EC68FD" w14:textId="7DDC573E" w:rsidR="00236F92" w:rsidRPr="000F0CEF" w:rsidRDefault="00236F92" w:rsidP="00236F92">
      <w:pPr>
        <w:pStyle w:val="B1"/>
        <w:rPr>
          <w:rFonts w:eastAsia="Malgun Gothic"/>
          <w:lang w:eastAsia="ko-KR"/>
        </w:rPr>
      </w:pPr>
      <w:r w:rsidRPr="000F0CEF">
        <w:rPr>
          <w:rFonts w:eastAsia="Malgun Gothic"/>
          <w:i/>
          <w:lang w:eastAsia="ko-KR"/>
        </w:rPr>
        <w:t>-</w:t>
      </w:r>
      <w:r w:rsidRPr="000F0CEF">
        <w:rPr>
          <w:rFonts w:eastAsia="Malgun Gothic"/>
          <w:i/>
          <w:lang w:eastAsia="ko-KR"/>
        </w:rPr>
        <w:tab/>
      </w:r>
      <w:proofErr w:type="spellStart"/>
      <w:r w:rsidRPr="000F0CEF">
        <w:rPr>
          <w:i/>
          <w:iCs/>
        </w:rPr>
        <w:t>sl</w:t>
      </w:r>
      <w:proofErr w:type="spellEnd"/>
      <w:r w:rsidRPr="000F0CEF">
        <w:rPr>
          <w:i/>
          <w:iCs/>
        </w:rPr>
        <w:t>-PRS-</w:t>
      </w:r>
      <w:proofErr w:type="spellStart"/>
      <w:r w:rsidRPr="000F0CEF">
        <w:rPr>
          <w:i/>
          <w:iCs/>
        </w:rPr>
        <w:t>ResourceReservePeriodList</w:t>
      </w:r>
      <w:proofErr w:type="spellEnd"/>
      <w:r w:rsidRPr="000F0CEF">
        <w:rPr>
          <w:rFonts w:eastAsia="Malgun Gothic"/>
          <w:i/>
          <w:lang w:eastAsia="ko-KR"/>
        </w:rPr>
        <w:t xml:space="preserve">: </w:t>
      </w:r>
      <w:r w:rsidRPr="000F0CEF">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0F0CEF">
        <w:rPr>
          <w:rFonts w:eastAsia="Calibri"/>
          <w:lang w:val="en-US"/>
        </w:rPr>
        <w:t>,</w:t>
      </w:r>
      <w:r w:rsidRPr="000F0CEF">
        <w:rPr>
          <w:rFonts w:hint="eastAsia"/>
        </w:rPr>
        <w:t xml:space="preserve"> is </w:t>
      </w:r>
      <w:r w:rsidRPr="000F0CEF">
        <w:t>set to the corresponding value from higher layer parameter</w:t>
      </w:r>
      <w:r w:rsidRPr="000F0CEF">
        <w:rPr>
          <w:rFonts w:eastAsia="Calibri"/>
          <w:lang w:val="en-US"/>
        </w:rPr>
        <w:t xml:space="preserve"> in units of mse</w:t>
      </w:r>
      <w:ins w:id="350" w:author="Mihai Enescu - after RAN1#118" w:date="2024-08-23T23:15:00Z" w16du:dateUtc="2024-08-23T20:15:00Z">
        <w:r w:rsidR="00BB159B">
          <w:rPr>
            <w:rFonts w:eastAsia="Calibri"/>
            <w:lang w:val="en-US"/>
          </w:rPr>
          <w:t>c</w:t>
        </w:r>
      </w:ins>
    </w:p>
    <w:p w14:paraId="66849CFB" w14:textId="77777777" w:rsidR="00236F92" w:rsidRPr="000F0CEF" w:rsidRDefault="00236F92" w:rsidP="00236F92">
      <w:pPr>
        <w:pStyle w:val="B1"/>
        <w:rPr>
          <w:rFonts w:eastAsia="Malgun Gothic"/>
          <w:lang w:eastAsia="en-GB"/>
        </w:rPr>
      </w:pPr>
      <w:r w:rsidRPr="000F0CEF">
        <w:rPr>
          <w:rFonts w:eastAsia="Malgun Gothic"/>
          <w:i/>
          <w:lang w:eastAsia="ko-KR"/>
        </w:rPr>
        <w:t>-</w:t>
      </w:r>
      <w:r w:rsidRPr="000F0CEF">
        <w:rPr>
          <w:rFonts w:eastAsia="Malgun Gothic"/>
          <w:i/>
          <w:lang w:eastAsia="ko-KR"/>
        </w:rPr>
        <w:tab/>
      </w:r>
      <w:proofErr w:type="spellStart"/>
      <w:r w:rsidRPr="000F0CEF">
        <w:rPr>
          <w:i/>
          <w:iCs/>
        </w:rPr>
        <w:t>sl</w:t>
      </w:r>
      <w:proofErr w:type="spellEnd"/>
      <w:r w:rsidRPr="000F0CEF">
        <w:rPr>
          <w:i/>
          <w:iCs/>
        </w:rPr>
        <w:t>-</w:t>
      </w:r>
      <w:proofErr w:type="spellStart"/>
      <w:r w:rsidRPr="000F0CEF">
        <w:rPr>
          <w:i/>
          <w:iCs/>
        </w:rPr>
        <w:t>SensingWindowDedicatedSL</w:t>
      </w:r>
      <w:proofErr w:type="spellEnd"/>
      <w:r w:rsidRPr="000F0CEF">
        <w:rPr>
          <w:i/>
          <w:iCs/>
        </w:rPr>
        <w:t>-PRS-RP</w:t>
      </w:r>
      <w:r w:rsidRPr="000F0CEF">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0F0CEF">
        <w:rPr>
          <w:rFonts w:eastAsia="Malgun Gothic"/>
          <w:lang w:eastAsia="en-GB"/>
        </w:rPr>
        <w:t xml:space="preserve"> is defined as the number of slots corresponding to </w:t>
      </w:r>
      <w:proofErr w:type="spellStart"/>
      <w:r w:rsidRPr="000F0CEF">
        <w:rPr>
          <w:rFonts w:eastAsia="Malgun Gothic"/>
          <w:i/>
          <w:lang w:eastAsia="ko-KR"/>
        </w:rPr>
        <w:t>sl</w:t>
      </w:r>
      <w:proofErr w:type="spellEnd"/>
      <w:r w:rsidRPr="000F0CEF">
        <w:rPr>
          <w:rFonts w:eastAsia="Malgun Gothic"/>
          <w:i/>
          <w:lang w:eastAsia="ko-KR"/>
        </w:rPr>
        <w:t>-</w:t>
      </w:r>
      <w:proofErr w:type="spellStart"/>
      <w:r w:rsidRPr="000F0CEF">
        <w:rPr>
          <w:rFonts w:eastAsia="Malgun Gothic"/>
          <w:i/>
          <w:lang w:eastAsia="ko-KR"/>
        </w:rPr>
        <w:t>SensingWindow</w:t>
      </w:r>
      <w:r w:rsidRPr="000F0CEF">
        <w:rPr>
          <w:i/>
          <w:iCs/>
        </w:rPr>
        <w:t>DedicatedSL</w:t>
      </w:r>
      <w:proofErr w:type="spellEnd"/>
      <w:r w:rsidRPr="000F0CEF">
        <w:rPr>
          <w:i/>
          <w:iCs/>
        </w:rPr>
        <w:t>-PRS-RP</w:t>
      </w:r>
      <w:r w:rsidRPr="000F0CEF">
        <w:rPr>
          <w:rFonts w:eastAsia="Malgun Gothic"/>
          <w:lang w:eastAsia="en-GB"/>
        </w:rPr>
        <w:t xml:space="preserve"> </w:t>
      </w:r>
      <w:r w:rsidRPr="000F0CEF">
        <w:rPr>
          <w:rFonts w:eastAsia="Calibri"/>
          <w:lang w:val="en-US"/>
        </w:rPr>
        <w:t>msec</w:t>
      </w:r>
    </w:p>
    <w:p w14:paraId="088738C1" w14:textId="77777777" w:rsidR="00236F92" w:rsidRPr="000F0CEF" w:rsidRDefault="00236F92" w:rsidP="00236F92">
      <w:pPr>
        <w:pStyle w:val="B1"/>
        <w:rPr>
          <w:rFonts w:eastAsia="Malgun Gothic"/>
          <w:iCs/>
          <w:color w:val="000000"/>
          <w:lang w:eastAsia="en-GB"/>
        </w:rPr>
      </w:pPr>
      <w:r w:rsidRPr="000F0CEF">
        <w:rPr>
          <w:rFonts w:eastAsia="Malgun Gothic"/>
          <w:i/>
          <w:color w:val="000000"/>
          <w:lang w:eastAsia="ko-KR"/>
        </w:rPr>
        <w:t>-</w:t>
      </w:r>
      <w:r w:rsidRPr="000F0CEF">
        <w:rPr>
          <w:rFonts w:eastAsia="Malgun Gothic"/>
          <w:i/>
          <w:color w:val="000000"/>
          <w:lang w:eastAsia="ko-KR"/>
        </w:rPr>
        <w:tab/>
      </w:r>
      <w:proofErr w:type="spellStart"/>
      <w:r w:rsidRPr="000F0CEF">
        <w:rPr>
          <w:i/>
          <w:iCs/>
        </w:rPr>
        <w:t>sl</w:t>
      </w:r>
      <w:proofErr w:type="spellEnd"/>
      <w:r w:rsidRPr="000F0CEF">
        <w:rPr>
          <w:i/>
          <w:iCs/>
        </w:rPr>
        <w:t>-</w:t>
      </w:r>
      <w:proofErr w:type="spellStart"/>
      <w:r w:rsidRPr="000F0CEF">
        <w:rPr>
          <w:i/>
          <w:iCs/>
        </w:rPr>
        <w:t>TxPercentageDedicatedSL</w:t>
      </w:r>
      <w:proofErr w:type="spellEnd"/>
      <w:r w:rsidRPr="000F0CEF">
        <w:rPr>
          <w:i/>
          <w:iCs/>
        </w:rPr>
        <w:t>-PRS-RP-List</w:t>
      </w:r>
      <w:r w:rsidRPr="000F0CEF">
        <w:rPr>
          <w:rFonts w:eastAsia="Malgun Gothic"/>
          <w:iCs/>
          <w:color w:val="000000"/>
          <w:lang w:eastAsia="ko-KR"/>
        </w:rPr>
        <w:t xml:space="preserve">: internal parameter </w:t>
      </w:r>
      <m:oMath>
        <m:r>
          <w:rPr>
            <w:rFonts w:ascii="Cambria Math" w:eastAsia="Malgun Gothic" w:hAnsi="Cambria Math"/>
            <w:color w:val="000000"/>
            <w:lang w:eastAsia="ko-KR"/>
          </w:rPr>
          <m:t>X</m:t>
        </m:r>
      </m:oMath>
      <w:r w:rsidRPr="000F0CEF">
        <w:rPr>
          <w:rFonts w:eastAsia="Malgun Gothic"/>
          <w:iCs/>
          <w:color w:val="000000"/>
          <w:lang w:eastAsia="ko-KR"/>
        </w:rPr>
        <w:t xml:space="preserve"> for a given </w:t>
      </w:r>
      <m:oMath>
        <m:r>
          <w:rPr>
            <w:rFonts w:ascii="Cambria Math" w:eastAsia="Malgun Gothic" w:hAnsi="Cambria Math"/>
            <w:color w:val="000000"/>
            <w:lang w:eastAsia="ko-KR"/>
          </w:rPr>
          <m:t>pri</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o</m:t>
            </m:r>
          </m:e>
          <m:sub>
            <m:r>
              <w:rPr>
                <w:rFonts w:ascii="Cambria Math" w:eastAsia="Malgun Gothic" w:hAnsi="Cambria Math"/>
                <w:color w:val="000000"/>
                <w:lang w:eastAsia="ko-KR"/>
              </w:rPr>
              <m:t>TX</m:t>
            </m:r>
          </m:sub>
        </m:sSub>
      </m:oMath>
      <w:r w:rsidRPr="000F0CEF">
        <w:rPr>
          <w:rFonts w:eastAsia="Malgun Gothic"/>
          <w:color w:val="000000"/>
          <w:lang w:eastAsia="ko-KR"/>
        </w:rPr>
        <w:t xml:space="preserve"> </w:t>
      </w:r>
      <w:r w:rsidRPr="000F0CEF">
        <w:rPr>
          <w:rFonts w:eastAsia="Malgun Gothic"/>
          <w:iCs/>
          <w:color w:val="000000"/>
          <w:lang w:eastAsia="ko-KR"/>
        </w:rPr>
        <w:t xml:space="preserve">is defined as </w:t>
      </w:r>
      <w:proofErr w:type="spellStart"/>
      <w:r w:rsidRPr="000F0CEF">
        <w:rPr>
          <w:i/>
          <w:iCs/>
        </w:rPr>
        <w:t>sl</w:t>
      </w:r>
      <w:proofErr w:type="spellEnd"/>
      <w:r w:rsidRPr="000F0CEF">
        <w:rPr>
          <w:i/>
          <w:iCs/>
        </w:rPr>
        <w:t>-</w:t>
      </w:r>
      <w:proofErr w:type="spellStart"/>
      <w:r w:rsidRPr="000F0CEF">
        <w:rPr>
          <w:i/>
          <w:iCs/>
        </w:rPr>
        <w:t>TxPercentageDedicatedSL</w:t>
      </w:r>
      <w:proofErr w:type="spellEnd"/>
      <w:r w:rsidRPr="000F0CEF">
        <w:rPr>
          <w:i/>
          <w:iCs/>
        </w:rPr>
        <w:t>-PRS-RP-List</w:t>
      </w:r>
      <w:r w:rsidRPr="000F0CEF" w:rsidDel="00591F51">
        <w:rPr>
          <w:rFonts w:eastAsia="Malgun Gothic"/>
          <w:i/>
          <w:color w:val="000000"/>
          <w:lang w:eastAsia="ko-KR"/>
        </w:rPr>
        <w:t xml:space="preserve"> </w:t>
      </w:r>
      <w:r w:rsidRPr="000F0CEF">
        <w:rPr>
          <w:rFonts w:eastAsia="Malgun Gothic"/>
          <w:i/>
          <w:color w:val="000000"/>
          <w:lang w:eastAsia="ko-KR"/>
        </w:rPr>
        <w:t>(</w:t>
      </w:r>
      <m:oMath>
        <m:r>
          <w:rPr>
            <w:rFonts w:ascii="Cambria Math" w:eastAsia="Malgun Gothic" w:hAnsi="Cambria Math"/>
            <w:color w:val="000000"/>
            <w:lang w:eastAsia="ko-KR"/>
          </w:rPr>
          <m:t>pri</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o</m:t>
            </m:r>
          </m:e>
          <m:sub>
            <m:r>
              <w:rPr>
                <w:rFonts w:ascii="Cambria Math" w:eastAsia="Malgun Gothic" w:hAnsi="Cambria Math"/>
                <w:color w:val="000000"/>
                <w:lang w:eastAsia="ko-KR"/>
              </w:rPr>
              <m:t>TX</m:t>
            </m:r>
          </m:sub>
        </m:sSub>
      </m:oMath>
      <w:r w:rsidRPr="000F0CEF">
        <w:rPr>
          <w:rFonts w:eastAsia="Malgun Gothic"/>
          <w:i/>
          <w:color w:val="000000"/>
          <w:lang w:eastAsia="ko-KR"/>
        </w:rPr>
        <w:t>)</w:t>
      </w:r>
      <w:r w:rsidRPr="000F0CEF">
        <w:rPr>
          <w:rFonts w:eastAsia="Malgun Gothic"/>
          <w:iCs/>
          <w:color w:val="000000"/>
          <w:lang w:eastAsia="ko-KR"/>
        </w:rPr>
        <w:t xml:space="preserve"> converted from percentage to ratio</w:t>
      </w:r>
    </w:p>
    <w:p w14:paraId="46990959" w14:textId="1CA4FAF0" w:rsidR="00236F92" w:rsidRPr="00783474" w:rsidRDefault="00236F92" w:rsidP="00236F92">
      <w:pPr>
        <w:pStyle w:val="B1"/>
        <w:rPr>
          <w:rFonts w:eastAsia="Malgun Gothic"/>
          <w:i/>
          <w:lang w:eastAsia="ko-KR"/>
        </w:rPr>
      </w:pPr>
      <w:r w:rsidRPr="00783474">
        <w:rPr>
          <w:rFonts w:eastAsia="Malgun Gothic"/>
          <w:iCs/>
          <w:lang w:eastAsia="ko-KR"/>
        </w:rPr>
        <w:t>-</w:t>
      </w:r>
      <w:r w:rsidRPr="00783474">
        <w:rPr>
          <w:rFonts w:eastAsia="Malgun Gothic"/>
          <w:iCs/>
          <w:lang w:eastAsia="ko-KR"/>
        </w:rPr>
        <w:tab/>
      </w:r>
      <w:proofErr w:type="spellStart"/>
      <w:ins w:id="351" w:author="Mihai Enescu - after RAN1#118" w:date="2024-08-23T23:15:00Z" w16du:dateUtc="2024-08-23T20:15:00Z">
        <w:r w:rsidR="00BB159B" w:rsidRPr="00783474">
          <w:rPr>
            <w:rFonts w:eastAsia="Malgun Gothic"/>
            <w:i/>
            <w:lang w:eastAsia="ko-KR"/>
          </w:rPr>
          <w:t>sl</w:t>
        </w:r>
        <w:proofErr w:type="spellEnd"/>
        <w:r w:rsidR="00BB159B" w:rsidRPr="00783474">
          <w:rPr>
            <w:rFonts w:eastAsia="Malgun Gothic"/>
            <w:i/>
            <w:lang w:eastAsia="ko-KR"/>
          </w:rPr>
          <w:t>-</w:t>
        </w:r>
        <w:proofErr w:type="spellStart"/>
        <w:r w:rsidR="00BB159B" w:rsidRPr="00783474">
          <w:rPr>
            <w:rFonts w:eastAsia="Malgun Gothic"/>
            <w:i/>
            <w:lang w:eastAsia="ko-KR"/>
          </w:rPr>
          <w:t>PreemptionEnable</w:t>
        </w:r>
      </w:ins>
      <w:ins w:id="352" w:author="Mihai Enescu - after RAN1#118" w:date="2024-08-23T23:16:00Z" w16du:dateUtc="2024-08-23T20:16:00Z">
        <w:r w:rsidR="00BB159B">
          <w:rPr>
            <w:rFonts w:eastAsia="Malgun Gothic"/>
            <w:i/>
            <w:lang w:eastAsia="ko-KR"/>
          </w:rPr>
          <w:t>DedicatedSL</w:t>
        </w:r>
        <w:proofErr w:type="spellEnd"/>
        <w:r w:rsidR="00BB159B">
          <w:rPr>
            <w:rFonts w:eastAsia="Malgun Gothic"/>
            <w:i/>
            <w:lang w:eastAsia="ko-KR"/>
          </w:rPr>
          <w:t>-PRS-RP</w:t>
        </w:r>
      </w:ins>
      <w:del w:id="353" w:author="Mihai Enescu - after RAN1#118" w:date="2024-08-23T23:15:00Z" w16du:dateUtc="2024-08-23T20:15:00Z">
        <w:r w:rsidRPr="00783474" w:rsidDel="00BB159B">
          <w:rPr>
            <w:rFonts w:eastAsia="Malgun Gothic"/>
            <w:iCs/>
            <w:lang w:eastAsia="ko-KR"/>
          </w:rPr>
          <w:delText>[</w:delText>
        </w:r>
        <w:r w:rsidRPr="00783474" w:rsidDel="00BB159B">
          <w:rPr>
            <w:rFonts w:eastAsia="Malgun Gothic"/>
            <w:i/>
            <w:lang w:eastAsia="ko-KR"/>
          </w:rPr>
          <w:delText>sl-PreemptionEnable]</w:delText>
        </w:r>
      </w:del>
      <w:r w:rsidRPr="00783474">
        <w:rPr>
          <w:rFonts w:eastAsia="Malgun Gothic"/>
          <w:iCs/>
          <w:lang w:eastAsia="ko-KR"/>
        </w:rPr>
        <w:t xml:space="preserve">: </w:t>
      </w:r>
      <w:r w:rsidRPr="00783474">
        <w:rPr>
          <w:rFonts w:eastAsia="Malgun Gothic"/>
          <w:iCs/>
          <w:lang w:val="en-US" w:eastAsia="ko-KR"/>
        </w:rPr>
        <w:t xml:space="preserve">if </w:t>
      </w:r>
      <w:proofErr w:type="spellStart"/>
      <w:ins w:id="354" w:author="Mihai Enescu - after RAN1#118" w:date="2024-08-23T23:16:00Z" w16du:dateUtc="2024-08-23T20:16:00Z">
        <w:r w:rsidR="00BB159B" w:rsidRPr="00783474">
          <w:rPr>
            <w:rFonts w:eastAsia="Malgun Gothic"/>
            <w:i/>
            <w:lang w:eastAsia="ko-KR"/>
          </w:rPr>
          <w:t>sl</w:t>
        </w:r>
        <w:proofErr w:type="spellEnd"/>
        <w:r w:rsidR="00BB159B" w:rsidRPr="00783474">
          <w:rPr>
            <w:rFonts w:eastAsia="Malgun Gothic"/>
            <w:i/>
            <w:lang w:eastAsia="ko-KR"/>
          </w:rPr>
          <w:t>-</w:t>
        </w:r>
        <w:proofErr w:type="spellStart"/>
        <w:r w:rsidR="00BB159B" w:rsidRPr="00783474">
          <w:rPr>
            <w:rFonts w:eastAsia="Malgun Gothic"/>
            <w:i/>
            <w:lang w:eastAsia="ko-KR"/>
          </w:rPr>
          <w:t>PreemptionEnable</w:t>
        </w:r>
        <w:r w:rsidR="00BB159B">
          <w:rPr>
            <w:rFonts w:eastAsia="Malgun Gothic"/>
            <w:i/>
            <w:lang w:eastAsia="ko-KR"/>
          </w:rPr>
          <w:t>DedicatedSL</w:t>
        </w:r>
        <w:proofErr w:type="spellEnd"/>
        <w:r w:rsidR="00BB159B">
          <w:rPr>
            <w:rFonts w:eastAsia="Malgun Gothic"/>
            <w:i/>
            <w:lang w:eastAsia="ko-KR"/>
          </w:rPr>
          <w:t>-PRS-RP</w:t>
        </w:r>
        <w:r w:rsidR="00BB159B" w:rsidRPr="00783474" w:rsidDel="00BB159B">
          <w:rPr>
            <w:rFonts w:eastAsia="Malgun Gothic"/>
            <w:i/>
            <w:lang w:eastAsia="ko-KR"/>
          </w:rPr>
          <w:t xml:space="preserve"> </w:t>
        </w:r>
      </w:ins>
      <w:del w:id="355" w:author="Mihai Enescu - after RAN1#118" w:date="2024-08-23T23:16:00Z" w16du:dateUtc="2024-08-23T20:16:00Z">
        <w:r w:rsidRPr="00783474" w:rsidDel="00BB159B">
          <w:rPr>
            <w:rFonts w:eastAsia="Malgun Gothic"/>
            <w:i/>
            <w:lang w:eastAsia="ko-KR"/>
          </w:rPr>
          <w:delText xml:space="preserve">sl-PreemptionEnable </w:delText>
        </w:r>
      </w:del>
      <w:r w:rsidRPr="00783474">
        <w:rPr>
          <w:rFonts w:eastAsia="Malgun Gothic"/>
          <w:iCs/>
          <w:lang w:eastAsia="ko-KR"/>
        </w:rPr>
        <w:t xml:space="preserve">is provided, and if it is not equal to 'enabled', internal parameter </w:t>
      </w:r>
      <m:oMath>
        <m:r>
          <w:rPr>
            <w:rFonts w:ascii="Cambria Math" w:eastAsia="Malgun Gothic" w:hAnsi="Cambria Math"/>
            <w:lang w:eastAsia="ko-KR"/>
          </w:rPr>
          <m:t>pri</m:t>
        </m:r>
        <m:sSub>
          <m:sSubPr>
            <m:ctrlPr>
              <w:rPr>
                <w:rFonts w:ascii="Cambria Math" w:eastAsia="Malgun Gothic" w:hAnsi="Cambria Math"/>
                <w:i/>
                <w:iCs/>
                <w:lang w:eastAsia="ko-KR"/>
              </w:rPr>
            </m:ctrlPr>
          </m:sSubPr>
          <m:e>
            <m:r>
              <w:rPr>
                <w:rFonts w:ascii="Cambria Math" w:eastAsia="Malgun Gothic" w:hAnsi="Cambria Math"/>
                <w:lang w:eastAsia="ko-KR"/>
              </w:rPr>
              <m:t>o</m:t>
            </m:r>
          </m:e>
          <m:sub>
            <m:r>
              <w:rPr>
                <w:rFonts w:ascii="Cambria Math" w:eastAsia="Malgun Gothic" w:hAnsi="Cambria Math"/>
                <w:lang w:eastAsia="ko-KR"/>
              </w:rPr>
              <m:t>pre</m:t>
            </m:r>
          </m:sub>
        </m:sSub>
      </m:oMath>
      <w:r w:rsidRPr="00783474">
        <w:rPr>
          <w:rFonts w:eastAsia="Malgun Gothic"/>
          <w:iCs/>
          <w:lang w:eastAsia="ko-KR"/>
        </w:rPr>
        <w:t xml:space="preserve"> is set to the higher layer provided parameter </w:t>
      </w:r>
      <w:proofErr w:type="spellStart"/>
      <w:ins w:id="356" w:author="Mihai Enescu - after RAN1#118" w:date="2024-08-23T23:17:00Z" w16du:dateUtc="2024-08-23T20:17:00Z">
        <w:r w:rsidR="00BB159B" w:rsidRPr="00783474">
          <w:rPr>
            <w:rFonts w:eastAsia="Malgun Gothic"/>
            <w:i/>
            <w:lang w:eastAsia="ko-KR"/>
          </w:rPr>
          <w:t>sl</w:t>
        </w:r>
        <w:proofErr w:type="spellEnd"/>
        <w:r w:rsidR="00BB159B" w:rsidRPr="00783474">
          <w:rPr>
            <w:rFonts w:eastAsia="Malgun Gothic"/>
            <w:i/>
            <w:lang w:eastAsia="ko-KR"/>
          </w:rPr>
          <w:t>-</w:t>
        </w:r>
        <w:proofErr w:type="spellStart"/>
        <w:r w:rsidR="00BB159B" w:rsidRPr="00783474">
          <w:rPr>
            <w:rFonts w:eastAsia="Malgun Gothic"/>
            <w:i/>
            <w:lang w:eastAsia="ko-KR"/>
          </w:rPr>
          <w:t>PreemptionEnable</w:t>
        </w:r>
        <w:r w:rsidR="00BB159B">
          <w:rPr>
            <w:rFonts w:eastAsia="Malgun Gothic"/>
            <w:i/>
            <w:lang w:eastAsia="ko-KR"/>
          </w:rPr>
          <w:t>DedicatedSL</w:t>
        </w:r>
        <w:proofErr w:type="spellEnd"/>
        <w:r w:rsidR="00BB159B">
          <w:rPr>
            <w:rFonts w:eastAsia="Malgun Gothic"/>
            <w:i/>
            <w:lang w:eastAsia="ko-KR"/>
          </w:rPr>
          <w:t>-PRS-RP</w:t>
        </w:r>
      </w:ins>
      <w:del w:id="357" w:author="Mihai Enescu - after RAN1#118" w:date="2024-08-23T23:17:00Z" w16du:dateUtc="2024-08-23T20:17:00Z">
        <w:r w:rsidRPr="00783474" w:rsidDel="00BB159B">
          <w:rPr>
            <w:rFonts w:eastAsia="Malgun Gothic"/>
            <w:i/>
            <w:lang w:eastAsia="ko-KR"/>
          </w:rPr>
          <w:delText>sl-PreemptionEnable</w:delText>
        </w:r>
      </w:del>
      <w:r w:rsidRPr="00783474">
        <w:rPr>
          <w:rFonts w:eastAsia="Malgun Gothic"/>
          <w:i/>
          <w:lang w:eastAsia="ko-KR"/>
        </w:rPr>
        <w:t>.</w:t>
      </w:r>
    </w:p>
    <w:p w14:paraId="78086EE0" w14:textId="77777777" w:rsidR="00236F92" w:rsidRPr="00783474" w:rsidRDefault="00236F92" w:rsidP="00236F92">
      <w:pPr>
        <w:rPr>
          <w:lang w:val="en-US"/>
        </w:rPr>
      </w:pPr>
      <w:r w:rsidRPr="00783474">
        <w:rPr>
          <w:lang w:val="en-US"/>
        </w:rPr>
        <w:t>The UE shall perform this procedure according to clause 8.1.4, with the following modifications:</w:t>
      </w:r>
    </w:p>
    <w:p w14:paraId="76927584" w14:textId="77777777" w:rsidR="00236F92" w:rsidRDefault="00236F92" w:rsidP="00236F92">
      <w:pPr>
        <w:pStyle w:val="B1"/>
      </w:pPr>
      <w:r>
        <w:t>-</w:t>
      </w:r>
      <w:r>
        <w:tab/>
        <w:t>"packet delay budget" is replaced by "SL PRS delay budget",</w:t>
      </w:r>
    </w:p>
    <w:p w14:paraId="6BB349C1" w14:textId="77777777" w:rsidR="00236F92" w:rsidRDefault="00236F92" w:rsidP="00236F92">
      <w:pPr>
        <w:pStyle w:val="B1"/>
      </w:pPr>
      <w:r>
        <w:t>-</w:t>
      </w:r>
      <w:r>
        <w:tab/>
        <w:t>p</w:t>
      </w:r>
      <w:r w:rsidRPr="00783474">
        <w:t>artial sensing is not applicable in a dedicated SL PRS resource pool</w:t>
      </w:r>
      <w:r>
        <w:t>,</w:t>
      </w:r>
    </w:p>
    <w:p w14:paraId="5821543E" w14:textId="77777777" w:rsidR="00236F92" w:rsidRPr="00AA1657" w:rsidRDefault="00236F92" w:rsidP="00236F92">
      <w:pPr>
        <w:pStyle w:val="B1"/>
      </w:pPr>
      <w:r>
        <w:t>-</w:t>
      </w:r>
      <w:r>
        <w:tab/>
        <w:t>"c</w:t>
      </w:r>
      <w:r w:rsidRPr="004A7D94">
        <w:t>andidate single-slot resource</w:t>
      </w:r>
      <w:r>
        <w:t>"</w:t>
      </w:r>
      <w:r w:rsidRPr="004A7D94">
        <w:t xml:space="preserve"> is replaced by </w:t>
      </w:r>
      <w:r>
        <w:t>"</w:t>
      </w:r>
      <w:r w:rsidRPr="004A7D94">
        <w:t>candidate SL PRS resource</w:t>
      </w:r>
      <w:r>
        <w:t>",</w:t>
      </w:r>
    </w:p>
    <w:p w14:paraId="11A9B45B" w14:textId="03541A3F" w:rsidR="00236F92" w:rsidRPr="00AA1657" w:rsidRDefault="00236F92" w:rsidP="00236F92">
      <w:pPr>
        <w:pStyle w:val="B1"/>
      </w:pPr>
      <w:r>
        <w:rPr>
          <w:rFonts w:eastAsia="Malgun Gothic"/>
          <w:lang w:eastAsia="ko-KR"/>
        </w:rPr>
        <w:t>-</w:t>
      </w:r>
      <w:r>
        <w:rPr>
          <w:rFonts w:eastAsia="Malgun Gothic"/>
          <w:lang w:eastAsia="ko-KR"/>
        </w:rPr>
        <w:tab/>
        <w:t>a</w:t>
      </w:r>
      <w:r w:rsidRPr="00783474">
        <w:rPr>
          <w:rFonts w:eastAsia="Malgun Gothic"/>
          <w:lang w:eastAsia="ko-KR"/>
        </w:rPr>
        <w:t xml:space="preserve"> candidate </w:t>
      </w:r>
      <w:ins w:id="358" w:author="Mihai Enescu - after RAN1#118" w:date="2024-08-23T23:17:00Z" w16du:dateUtc="2024-08-23T20:17:00Z">
        <w:r w:rsidR="00BB159B">
          <w:rPr>
            <w:rFonts w:eastAsia="Malgun Gothic"/>
            <w:lang w:eastAsia="ko-KR"/>
          </w:rPr>
          <w:t>SL PRS resource</w:t>
        </w:r>
      </w:ins>
      <w:del w:id="359" w:author="Mihai Enescu - after RAN1#118" w:date="2024-08-23T23:17:00Z" w16du:dateUtc="2024-08-23T20:17:00Z">
        <w:r w:rsidRPr="00783474" w:rsidDel="00BB159B">
          <w:rPr>
            <w:rFonts w:eastAsia="Malgun Gothic"/>
            <w:lang w:eastAsia="ko-KR"/>
          </w:rPr>
          <w:delText>single-slot resource</w:delText>
        </w:r>
      </w:del>
      <w:r w:rsidRPr="00783474">
        <w:rPr>
          <w:rFonts w:eastAsia="Malgun Gothic"/>
          <w:lang w:eastAsia="ko-KR"/>
        </w:rPr>
        <w:t xml:space="preserve"> for transmission </w:t>
      </w:r>
      <m:oMath>
        <m:sSub>
          <m:sSubPr>
            <m:ctrlPr>
              <w:rPr>
                <w:rFonts w:ascii="Cambria Math" w:hAnsi="Cambria Math"/>
                <w:i/>
                <w:lang w:eastAsia="en-GB"/>
              </w:rPr>
            </m:ctrlPr>
          </m:sSubPr>
          <m:e>
            <m:r>
              <w:rPr>
                <w:rFonts w:ascii="Cambria Math" w:hAnsi="Cambria Math"/>
                <w:lang w:eastAsia="en-GB"/>
              </w:rPr>
              <m:t>R</m:t>
            </m:r>
          </m:e>
          <m:sub>
            <w:bookmarkStart w:id="360" w:name="_Hlk144464370"/>
            <m:r>
              <m:rPr>
                <m:nor/>
              </m:rPr>
              <w:rPr>
                <w:lang w:eastAsia="en-GB"/>
              </w:rPr>
              <m:t>x,</m:t>
            </m:r>
            <w:bookmarkEnd w:id="360"/>
            <m:r>
              <m:rPr>
                <m:nor/>
              </m:rPr>
              <w:rPr>
                <w:lang w:eastAsia="en-GB"/>
              </w:rPr>
              <m:t>y</m:t>
            </m:r>
            <m:ctrlPr>
              <w:rPr>
                <w:rFonts w:ascii="Cambria Math" w:hAnsi="Cambria Math"/>
                <w:lang w:eastAsia="en-GB"/>
              </w:rPr>
            </m:ctrlPr>
          </m:sub>
        </m:sSub>
      </m:oMath>
      <w:r w:rsidRPr="00783474">
        <w:rPr>
          <w:rFonts w:eastAsia="Malgun Gothic"/>
          <w:lang w:eastAsia="ko-KR"/>
        </w:rPr>
        <w:t xml:space="preserve"> is defined as the SL PRS resource with index </w:t>
      </w:r>
      <m:oMath>
        <m:r>
          <m:rPr>
            <m:nor/>
          </m:rPr>
          <w:rPr>
            <w:rFonts w:eastAsia="Malgun Gothic"/>
            <w:lang w:eastAsia="ko-KR"/>
          </w:rPr>
          <m:t>x</m:t>
        </m:r>
      </m:oMath>
      <w:r w:rsidRPr="00783474">
        <w:rPr>
          <w:rFonts w:eastAsia="Malgun Gothic"/>
          <w:lang w:eastAsia="ko-KR"/>
        </w:rPr>
        <w:t xml:space="preserve"> within the</w:t>
      </w:r>
      <w:r w:rsidRPr="00783474">
        <w:t xml:space="preserve"> Set of SL-PRS resource ID(s) provided by the higher layer and</w:t>
      </w:r>
      <w:r w:rsidRPr="00783474">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Pr>
          <w:rFonts w:eastAsia="Malgun Gothic"/>
        </w:rPr>
        <w:t>,</w:t>
      </w:r>
    </w:p>
    <w:p w14:paraId="3678B4C4" w14:textId="77777777" w:rsidR="00236F92" w:rsidRPr="00783474" w:rsidRDefault="00236F92" w:rsidP="00236F92">
      <w:pPr>
        <w:pStyle w:val="B1"/>
        <w:rPr>
          <w:rFonts w:eastAsia="Malgun Gothic"/>
          <w:lang w:eastAsia="ko-KR"/>
        </w:rPr>
      </w:pPr>
      <w:r>
        <w:rPr>
          <w:rFonts w:eastAsia="Malgun Gothic"/>
          <w:lang w:eastAsia="ko-KR"/>
        </w:rPr>
        <w:lastRenderedPageBreak/>
        <w:t>-</w:t>
      </w:r>
      <w:r>
        <w:rPr>
          <w:rFonts w:eastAsia="Malgun Gothic"/>
          <w:lang w:eastAsia="ko-KR"/>
        </w:rPr>
        <w:tab/>
        <w:t>"</w:t>
      </w:r>
      <w:r w:rsidRPr="00783474">
        <w:rPr>
          <w:rFonts w:eastAsia="Malgun Gothic"/>
          <w:lang w:eastAsia="ko-KR"/>
        </w:rPr>
        <w:t>SCI format 1-A</w:t>
      </w:r>
      <w:r>
        <w:rPr>
          <w:rFonts w:eastAsia="Malgun Gothic"/>
          <w:lang w:eastAsia="ko-KR"/>
        </w:rPr>
        <w:t>"</w:t>
      </w:r>
      <w:r w:rsidRPr="00783474">
        <w:rPr>
          <w:rFonts w:eastAsia="Malgun Gothic"/>
          <w:lang w:eastAsia="ko-KR"/>
        </w:rPr>
        <w:t xml:space="preserve"> is replaced by </w:t>
      </w:r>
      <w:r>
        <w:rPr>
          <w:rFonts w:eastAsia="Malgun Gothic"/>
          <w:lang w:eastAsia="ko-KR"/>
        </w:rPr>
        <w:t>"</w:t>
      </w:r>
      <w:r w:rsidRPr="00783474">
        <w:rPr>
          <w:rFonts w:eastAsia="Malgun Gothic"/>
          <w:lang w:eastAsia="ko-KR"/>
        </w:rPr>
        <w:t>SCI format 1-B</w:t>
      </w:r>
      <w:r>
        <w:rPr>
          <w:rFonts w:eastAsia="Malgun Gothic"/>
          <w:lang w:eastAsia="ko-KR"/>
        </w:rPr>
        <w:t>"</w:t>
      </w:r>
      <w:r w:rsidRPr="00783474">
        <w:rPr>
          <w:rFonts w:eastAsia="Malgun Gothic"/>
          <w:lang w:eastAsia="ko-KR"/>
        </w:rPr>
        <w:t>,</w:t>
      </w:r>
    </w:p>
    <w:p w14:paraId="4FBB9566" w14:textId="77777777" w:rsidR="00236F92" w:rsidRPr="00783474" w:rsidRDefault="00236F92" w:rsidP="00236F92">
      <w:pPr>
        <w:pStyle w:val="B1"/>
      </w:pPr>
      <w:r>
        <w:t>-</w:t>
      </w:r>
      <w:r>
        <w:tab/>
        <w:t>i</w:t>
      </w:r>
      <w:r w:rsidRPr="00783474">
        <w:t>n step 5</w:t>
      </w:r>
      <w:r w:rsidRPr="008E2DF2">
        <w:t xml:space="preserve">, the second condition </w:t>
      </w:r>
      <w:r w:rsidRPr="008E2DF2">
        <w:rPr>
          <w:lang w:eastAsia="zh-CN"/>
        </w:rPr>
        <w:t>is</w:t>
      </w:r>
      <w:r w:rsidRPr="008E2DF2">
        <w:t xml:space="preserve"> modified as follows: </w:t>
      </w:r>
      <w:r w:rsidRPr="008E2DF2">
        <w:rPr>
          <w:bCs/>
        </w:rPr>
        <w:t xml:space="preserve">for any periodicity value allowed by the higher layer parameter </w:t>
      </w:r>
      <w:proofErr w:type="spellStart"/>
      <w:r w:rsidRPr="00A52131">
        <w:rPr>
          <w:bCs/>
          <w:i/>
          <w:iCs/>
        </w:rPr>
        <w:t>sl</w:t>
      </w:r>
      <w:proofErr w:type="spellEnd"/>
      <w:r w:rsidRPr="00A52131">
        <w:rPr>
          <w:bCs/>
          <w:i/>
          <w:iCs/>
        </w:rPr>
        <w:t>-PRS-</w:t>
      </w:r>
      <w:proofErr w:type="spellStart"/>
      <w:r w:rsidRPr="00A52131">
        <w:rPr>
          <w:bCs/>
          <w:i/>
          <w:iCs/>
        </w:rPr>
        <w:t>ResourceReservePeriodList</w:t>
      </w:r>
      <w:proofErr w:type="spellEnd"/>
      <w:r w:rsidRPr="008E2DF2">
        <w:rPr>
          <w:bCs/>
          <w:i/>
          <w:iCs/>
        </w:rPr>
        <w:t xml:space="preserve"> </w:t>
      </w:r>
      <w:r w:rsidRPr="008E2DF2">
        <w:rPr>
          <w:bCs/>
          <w:lang w:eastAsia="zh-CN"/>
        </w:rPr>
        <w:t>and any SL PRS resource ID in the set of SL PRS resource ID(s) provided by the higher layer</w:t>
      </w:r>
      <w:r w:rsidRPr="008E2DF2">
        <w:rPr>
          <w:lang w:eastAsia="zh-CN"/>
        </w:rPr>
        <w:t xml:space="preserve">, </w:t>
      </w:r>
      <w:r w:rsidRPr="008E2DF2">
        <w:t>and a</w:t>
      </w:r>
      <w:r w:rsidRPr="008E2DF2">
        <w:rPr>
          <w:lang w:eastAsia="zh-CN"/>
        </w:rPr>
        <w:t xml:space="preserve"> </w:t>
      </w:r>
      <w:r w:rsidRPr="008E2DF2">
        <w:rPr>
          <w:bCs/>
        </w:rPr>
        <w:t>hypothetical SCI format 1-B</w:t>
      </w:r>
      <w:r w:rsidRPr="008E2DF2">
        <w:t xml:space="preserve">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8E2DF2">
        <w:t xml:space="preserve"> with '</w:t>
      </w:r>
      <w:r w:rsidRPr="008E2DF2">
        <w:rPr>
          <w:i/>
          <w:iCs/>
        </w:rPr>
        <w:t>Resource reservation period</w:t>
      </w:r>
      <w:r w:rsidRPr="008E2DF2">
        <w:t xml:space="preserve">' field set to that periodicity value and </w:t>
      </w:r>
      <w:r w:rsidRPr="008E2DF2">
        <w:rPr>
          <w:bCs/>
        </w:rPr>
        <w:t xml:space="preserve">indicating </w:t>
      </w:r>
      <w:r w:rsidRPr="008E2DF2">
        <w:rPr>
          <w:bCs/>
          <w:lang w:eastAsia="zh-CN"/>
        </w:rPr>
        <w:t>that</w:t>
      </w:r>
      <w:r w:rsidRPr="008E2DF2">
        <w:rPr>
          <w:bCs/>
        </w:rPr>
        <w:t xml:space="preserve"> SL-PRS resource ID</w:t>
      </w:r>
      <w:r w:rsidRPr="008E2DF2">
        <w:t>, condition c in step 6 would be met</w:t>
      </w:r>
      <w:r>
        <w:t>,</w:t>
      </w:r>
    </w:p>
    <w:p w14:paraId="6A5F4DDB" w14:textId="77777777" w:rsidR="00236F92" w:rsidRPr="00783474" w:rsidRDefault="00236F92" w:rsidP="00236F92">
      <w:pPr>
        <w:pStyle w:val="B1"/>
      </w:pPr>
      <w:r>
        <w:t>-</w:t>
      </w:r>
      <w:r>
        <w:tab/>
      </w:r>
      <w:r w:rsidRPr="00783474">
        <w:t xml:space="preserve">In condition b of step 6, the RSRP measurement is the PSCCH-RSRP over the DM-RS resource elements of the </w:t>
      </w:r>
      <w:r>
        <w:t>PSCCH</w:t>
      </w:r>
      <w:r w:rsidRPr="00783474">
        <w:t>;</w:t>
      </w:r>
    </w:p>
    <w:p w14:paraId="653AC8A9" w14:textId="77777777" w:rsidR="00236F92" w:rsidRPr="00783474" w:rsidRDefault="00236F92" w:rsidP="00236F92">
      <w:pPr>
        <w:pStyle w:val="B1"/>
      </w:pPr>
      <w:r>
        <w:t>-</w:t>
      </w:r>
      <w:r>
        <w:tab/>
      </w:r>
      <w:r w:rsidRPr="00783474">
        <w:t xml:space="preserve">In condition c of step 6 </w:t>
      </w:r>
      <w:r>
        <w:t>"</w:t>
      </w:r>
      <w:r w:rsidRPr="00783474">
        <w:t>determines according to clause 8.1.5 the set of resource blocks and slots</w:t>
      </w:r>
      <w:r>
        <w:t>"</w:t>
      </w:r>
      <w:r w:rsidRPr="00783474">
        <w:t xml:space="preserve"> is replaced by </w:t>
      </w:r>
      <w:r>
        <w:t>"</w:t>
      </w:r>
      <w:r w:rsidRPr="00783474">
        <w:t xml:space="preserve">determines according to clause </w:t>
      </w:r>
      <w:r w:rsidRPr="00BA14F7">
        <w:t>8.2.4.2A the set of SL PRS resources and slots</w:t>
      </w:r>
      <w:r w:rsidRPr="00783474" w:rsidDel="00AA1657">
        <w:t xml:space="preserve"> </w:t>
      </w:r>
      <w:r>
        <w:t>".</w:t>
      </w:r>
    </w:p>
    <w:p w14:paraId="40662F0E" w14:textId="77777777" w:rsidR="00114054" w:rsidRDefault="00114054" w:rsidP="00114054">
      <w:pPr>
        <w:pStyle w:val="B1"/>
        <w:jc w:val="center"/>
      </w:pPr>
      <w:r w:rsidRPr="00366FB8">
        <w:t>&lt;omitted text&gt;</w:t>
      </w:r>
    </w:p>
    <w:p w14:paraId="051975EC" w14:textId="77777777" w:rsidR="00236F92" w:rsidRPr="00F664AB" w:rsidRDefault="00236F92" w:rsidP="00236F92">
      <w:pPr>
        <w:pStyle w:val="Heading3"/>
      </w:pPr>
      <w:bookmarkStart w:id="361" w:name="_Toc169793860"/>
      <w:r w:rsidRPr="00F664AB">
        <w:t>8.4.</w:t>
      </w:r>
      <w:r w:rsidRPr="00F664AB">
        <w:rPr>
          <w:lang w:val="en-US"/>
        </w:rPr>
        <w:t>4</w:t>
      </w:r>
      <w:r w:rsidRPr="00F664AB">
        <w:tab/>
      </w:r>
      <w:r w:rsidRPr="00F664AB">
        <w:rPr>
          <w:lang w:val="en-US"/>
        </w:rPr>
        <w:t>SL PRS</w:t>
      </w:r>
      <w:bookmarkStart w:id="362" w:name="_Toc130409878"/>
      <w:r w:rsidRPr="00F664AB">
        <w:t xml:space="preserve"> reception procedure</w:t>
      </w:r>
      <w:bookmarkEnd w:id="361"/>
      <w:bookmarkEnd w:id="362"/>
    </w:p>
    <w:p w14:paraId="3CCD8326" w14:textId="77777777" w:rsidR="00236F92" w:rsidRDefault="00236F92" w:rsidP="00236F92">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 xml:space="preserve">The UE may be configured to measure and report one or more of the SL </w:t>
      </w:r>
      <w:proofErr w:type="spellStart"/>
      <w:r w:rsidRPr="00C66757">
        <w:t>AoA</w:t>
      </w:r>
      <w:proofErr w:type="spellEnd"/>
      <w:r w:rsidRPr="00C66757">
        <w:t>, SL PRS-RSRPP for the first path and up to 2 additional detected paths, and SL PRS-RSRP measurement.</w:t>
      </w:r>
    </w:p>
    <w:p w14:paraId="332D2D49" w14:textId="7EF5350B" w:rsidR="00236F92" w:rsidRPr="00F664AB" w:rsidRDefault="00236F92" w:rsidP="00236F92">
      <w:r w:rsidRPr="00F664AB">
        <w:t xml:space="preserve">The UE may report an ARP ID associated with the reported measurements. The UE may provide the ARP location information via </w:t>
      </w:r>
      <w:ins w:id="363" w:author="Mihai Enescu - after RAN1#118" w:date="2024-08-23T23:18:00Z" w16du:dateUtc="2024-08-23T20:18:00Z">
        <w:r w:rsidR="008F0DB3">
          <w:rPr>
            <w:i/>
            <w:iCs/>
            <w:lang w:eastAsia="en-GB"/>
          </w:rPr>
          <w:t>ARP-</w:t>
        </w:r>
        <w:proofErr w:type="spellStart"/>
        <w:r w:rsidR="008F0DB3">
          <w:rPr>
            <w:i/>
            <w:iCs/>
            <w:lang w:eastAsia="en-GB"/>
          </w:rPr>
          <w:t>LocationInfo</w:t>
        </w:r>
      </w:ins>
      <w:proofErr w:type="spellEnd"/>
      <w:del w:id="364" w:author="Mihai Enescu - after RAN1#118" w:date="2024-08-23T23:18:00Z" w16du:dateUtc="2024-08-23T20:18:00Z">
        <w:r w:rsidDel="008F0DB3">
          <w:rPr>
            <w:i/>
            <w:iCs/>
            <w:lang w:eastAsia="en-GB"/>
          </w:rPr>
          <w:delText>sl-ARP-LocationInfoPerTxUE</w:delText>
        </w:r>
      </w:del>
      <w:r w:rsidRPr="00F664AB">
        <w:t>.</w:t>
      </w:r>
    </w:p>
    <w:p w14:paraId="672F133F" w14:textId="77777777" w:rsidR="00236F92" w:rsidRPr="00F664AB" w:rsidRDefault="00236F92" w:rsidP="00236F92">
      <w:r w:rsidRPr="00F664AB">
        <w:t xml:space="preserve">The UE uses the same ARP for both the transmission and reception of </w:t>
      </w:r>
      <w:proofErr w:type="spellStart"/>
      <w:r w:rsidRPr="00F664AB">
        <w:t>sidelink</w:t>
      </w:r>
      <w:proofErr w:type="spellEnd"/>
      <w:r w:rsidRPr="00F664AB">
        <w:t xml:space="preserve"> positioning reference signals while performing an SL Rx-Tx time difference measurement.</w:t>
      </w:r>
    </w:p>
    <w:p w14:paraId="14024DE7" w14:textId="77777777" w:rsidR="00236F92" w:rsidRPr="00F664AB" w:rsidRDefault="00236F92" w:rsidP="00236F92">
      <w:r w:rsidRPr="00F664AB">
        <w:t xml:space="preserve">The UE may include SL PRS resource ID(s) when it reports one or more of the SL RSTD, SL Rx-Tx time difference, SL RTOA, SL </w:t>
      </w:r>
      <w:proofErr w:type="spellStart"/>
      <w:r w:rsidRPr="00F664AB">
        <w:t>AoA</w:t>
      </w:r>
      <w:proofErr w:type="spellEnd"/>
      <w:r w:rsidRPr="00F664AB">
        <w:t>, SL PRS-RSRP, and SL PRS-RSRPP measurements.</w:t>
      </w:r>
    </w:p>
    <w:p w14:paraId="37734D9E" w14:textId="662B0373" w:rsidR="00236F92" w:rsidRDefault="00236F92" w:rsidP="00236F92">
      <w:r w:rsidRPr="00366FB8">
        <w:t xml:space="preserve">For the SL RSTD, SL Rx-Tx time difference, SL RTOA, SL </w:t>
      </w:r>
      <w:proofErr w:type="spellStart"/>
      <w:r w:rsidRPr="00366FB8">
        <w:t>AoA</w:t>
      </w:r>
      <w:proofErr w:type="spellEnd"/>
      <w:r w:rsidRPr="00366FB8">
        <w:t xml:space="preserve">, SL PRS-RSRP, and SL PRS-RSRPP measurements, the UE reports an associated SL PRS reception timestamp via higher layer parameter </w:t>
      </w:r>
      <w:proofErr w:type="spellStart"/>
      <w:ins w:id="365" w:author="Mihai Enescu - after RAN1#118" w:date="2024-08-23T23:19:00Z" w16du:dateUtc="2024-08-23T20:19:00Z">
        <w:r w:rsidR="008F0DB3" w:rsidRPr="008F0DB3">
          <w:rPr>
            <w:i/>
            <w:iCs/>
          </w:rPr>
          <w:t>sl-</w:t>
        </w:r>
      </w:ins>
      <w:r>
        <w:rPr>
          <w:i/>
          <w:iCs/>
        </w:rPr>
        <w:t>T</w:t>
      </w:r>
      <w:r w:rsidRPr="00366FB8">
        <w:rPr>
          <w:i/>
          <w:iCs/>
        </w:rPr>
        <w:t>ime</w:t>
      </w:r>
      <w:ins w:id="366" w:author="Mihai Enescu - after RAN1#118" w:date="2024-08-23T23:20:00Z" w16du:dateUtc="2024-08-23T20:20:00Z">
        <w:r w:rsidR="008F0DB3">
          <w:rPr>
            <w:i/>
            <w:iCs/>
          </w:rPr>
          <w:t>S</w:t>
        </w:r>
      </w:ins>
      <w:del w:id="367" w:author="Mihai Enescu - after RAN1#118" w:date="2024-08-23T23:20:00Z" w16du:dateUtc="2024-08-23T20:20:00Z">
        <w:r w:rsidRPr="00366FB8" w:rsidDel="008F0DB3">
          <w:rPr>
            <w:i/>
            <w:iCs/>
          </w:rPr>
          <w:delText>s</w:delText>
        </w:r>
      </w:del>
      <w:r w:rsidRPr="00366FB8">
        <w:rPr>
          <w:i/>
          <w:iCs/>
        </w:rPr>
        <w:t>tamp</w:t>
      </w:r>
      <w:proofErr w:type="spellEnd"/>
      <w:del w:id="368" w:author="Mihai Enescu - after RAN1#118" w:date="2024-08-23T23:20:00Z" w16du:dateUtc="2024-08-23T20:20:00Z">
        <w:r w:rsidDel="008F0DB3">
          <w:rPr>
            <w:i/>
            <w:iCs/>
          </w:rPr>
          <w:delText>s</w:delText>
        </w:r>
      </w:del>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or the timestamp includes DFN</w:t>
      </w:r>
      <w:del w:id="369" w:author="Mihai Enescu - after RAN1#118" w:date="2024-08-23T23:19:00Z" w16du:dateUtc="2024-08-23T20:19:00Z">
        <w:r w:rsidRPr="00366FB8" w:rsidDel="008F0DB3">
          <w:delText xml:space="preserve"> and</w:delText>
        </w:r>
      </w:del>
      <w:ins w:id="370" w:author="Mihai Enescu - after RAN1#118" w:date="2024-08-23T23:19:00Z" w16du:dateUtc="2024-08-23T20:19:00Z">
        <w:r w:rsidR="008F0DB3">
          <w:t>,</w:t>
        </w:r>
      </w:ins>
      <w:r w:rsidRPr="00366FB8">
        <w:t xml:space="preserve"> slot number</w:t>
      </w:r>
      <w:ins w:id="371" w:author="Mihai Enescu - after RAN1#118" w:date="2024-08-23T23:19:00Z" w16du:dateUtc="2024-08-23T20:19:00Z">
        <w:r w:rsidR="008F0DB3">
          <w:t xml:space="preserve">, and optionally </w:t>
        </w:r>
        <w:proofErr w:type="spellStart"/>
        <w:r w:rsidR="008F0DB3" w:rsidRPr="008F0DB3">
          <w:rPr>
            <w:i/>
            <w:iCs/>
          </w:rPr>
          <w:t>syncSo</w:t>
        </w:r>
      </w:ins>
      <w:ins w:id="372" w:author="Mihai Enescu - after RAN1#118" w:date="2024-08-23T23:20:00Z" w16du:dateUtc="2024-08-23T20:20:00Z">
        <w:r w:rsidR="008F0DB3" w:rsidRPr="008F0DB3">
          <w:rPr>
            <w:i/>
            <w:iCs/>
          </w:rPr>
          <w:t>urceType</w:t>
        </w:r>
      </w:ins>
      <w:proofErr w:type="spellEnd"/>
      <w:r w:rsidRPr="00366FB8">
        <w:t xml:space="preserve">. </w:t>
      </w:r>
      <w:del w:id="373" w:author="Mihai Enescu - after RAN1#118" w:date="2024-08-23T23:20:00Z" w16du:dateUtc="2024-08-23T20:20:00Z">
        <w:r w:rsidDel="008F0DB3">
          <w:delText>The timestamp of DFN and slot number may include synchronization source indication of DFN.</w:delText>
        </w:r>
      </w:del>
    </w:p>
    <w:p w14:paraId="5D7570CD" w14:textId="77777777" w:rsidR="00236F92" w:rsidRPr="00366FB8" w:rsidRDefault="00236F92" w:rsidP="00236F92">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7D755078" w14:textId="77777777" w:rsidR="00236F92" w:rsidRPr="00F664AB" w:rsidRDefault="00236F92" w:rsidP="00236F92">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proofErr w:type="spellStart"/>
      <w:r>
        <w:rPr>
          <w:i/>
          <w:iCs/>
          <w:lang w:eastAsia="en-GB"/>
        </w:rPr>
        <w:t>los</w:t>
      </w:r>
      <w:proofErr w:type="spellEnd"/>
      <w:r>
        <w:rPr>
          <w:i/>
          <w:iCs/>
          <w:lang w:eastAsia="en-GB"/>
        </w:rPr>
        <w:t>-NLOS-Indicator</w:t>
      </w:r>
      <w:r w:rsidRPr="00F664AB">
        <w:t xml:space="preserve"> associated with each SL RSTD, SL Rx-Tx time difference, SL RTOA, SL </w:t>
      </w:r>
      <w:proofErr w:type="spellStart"/>
      <w:r w:rsidRPr="00F664AB">
        <w:t>AoA</w:t>
      </w:r>
      <w:proofErr w:type="spellEnd"/>
      <w:r w:rsidRPr="00F664AB">
        <w:t>, SL PRS-RSRP, and SL PRS-RSRPP measurements.</w:t>
      </w:r>
    </w:p>
    <w:p w14:paraId="189D104B" w14:textId="77777777" w:rsidR="00236F92" w:rsidRDefault="00236F92" w:rsidP="00236F92">
      <w:pPr>
        <w:rPr>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r>
        <w:t xml:space="preserve"> </w:t>
      </w:r>
      <w:r w:rsidRPr="00F664AB">
        <w:t xml:space="preserve">and/or relative time difference with the associated quality metric, via </w:t>
      </w:r>
      <w:proofErr w:type="spellStart"/>
      <w:r>
        <w:rPr>
          <w:i/>
          <w:iCs/>
          <w:lang w:eastAsia="en-GB"/>
        </w:rPr>
        <w:t>sl</w:t>
      </w:r>
      <w:proofErr w:type="spellEnd"/>
      <w:r>
        <w:rPr>
          <w:i/>
          <w:iCs/>
          <w:lang w:eastAsia="en-GB"/>
        </w:rPr>
        <w:t>-RTD-Info</w:t>
      </w:r>
      <w:r w:rsidRPr="00F664AB">
        <w:t xml:space="preserve">. </w:t>
      </w:r>
      <w:r w:rsidRPr="00C61E77">
        <w:t xml:space="preserve">If reported </w:t>
      </w:r>
      <w:proofErr w:type="spellStart"/>
      <w:r w:rsidRPr="00C61E77">
        <w:rPr>
          <w:i/>
          <w:iCs/>
        </w:rPr>
        <w:t>syncSourceType</w:t>
      </w:r>
      <w:proofErr w:type="spellEnd"/>
      <w:r w:rsidRPr="00C61E77">
        <w:t xml:space="preserve"> is </w:t>
      </w:r>
      <w:r w:rsidRPr="00C61E77">
        <w:rPr>
          <w:i/>
          <w:iCs/>
        </w:rPr>
        <w:t>gNB-eNB</w:t>
      </w:r>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5C86DB18" w14:textId="77777777" w:rsidR="00236F92" w:rsidRDefault="00236F92" w:rsidP="00236F92">
      <w:r>
        <w:t xml:space="preserve">The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proofErr w:type="spellStart"/>
      <w:r w:rsidRPr="00476C07">
        <w:rPr>
          <w:i/>
          <w:iCs/>
        </w:rPr>
        <w:t>sl</w:t>
      </w:r>
      <w:proofErr w:type="spellEnd"/>
      <w:r w:rsidRPr="00476C07">
        <w:rPr>
          <w:i/>
          <w:iCs/>
        </w:rPr>
        <w:t>-RTD-Info, respectively</w:t>
      </w:r>
      <w:r>
        <w:t xml:space="preserve">. </w:t>
      </w:r>
    </w:p>
    <w:p w14:paraId="3C901D5B" w14:textId="77777777" w:rsidR="00236F92" w:rsidRPr="00F664AB" w:rsidRDefault="00236F92" w:rsidP="00236F92">
      <w:r w:rsidRPr="00F664AB">
        <w:t>For the SL RSTD measurement, the UE may report a reference UE information.</w:t>
      </w:r>
    </w:p>
    <w:p w14:paraId="7FC30CA3" w14:textId="77777777" w:rsidR="00236F92" w:rsidRPr="00F664AB" w:rsidRDefault="00236F92" w:rsidP="00236F92">
      <w:r w:rsidRPr="00F664AB">
        <w:t>For SL RTOA measurement, SFN or DFN initialization time may be provided to the UE by a UE or the network.</w:t>
      </w:r>
    </w:p>
    <w:p w14:paraId="78C8CE96" w14:textId="77777777" w:rsidR="00236F92" w:rsidRPr="00F664AB" w:rsidRDefault="00236F92" w:rsidP="00236F92">
      <w:r w:rsidRPr="00F664AB">
        <w:t xml:space="preserve">The UE may be provided with the location information of other UEs via </w:t>
      </w:r>
      <w:proofErr w:type="spellStart"/>
      <w:r w:rsidRPr="00550B96">
        <w:rPr>
          <w:i/>
          <w:iCs/>
        </w:rPr>
        <w:t>anchorUE-LocationInformation</w:t>
      </w:r>
      <w:proofErr w:type="spellEnd"/>
      <w:r w:rsidRPr="00F664AB">
        <w:t>. The UE may report the location information of the UE to the network.</w:t>
      </w:r>
    </w:p>
    <w:p w14:paraId="4AAA369E" w14:textId="2D3865F8" w:rsidR="00236F92" w:rsidRPr="00F664AB" w:rsidRDefault="00236F92" w:rsidP="00236F92">
      <w:r w:rsidRPr="00F664AB">
        <w:t xml:space="preserve">The UE may be provided with expected SL </w:t>
      </w:r>
      <w:proofErr w:type="spellStart"/>
      <w:r w:rsidRPr="00F664AB">
        <w:t>AoA</w:t>
      </w:r>
      <w:proofErr w:type="spellEnd"/>
      <w:r w:rsidRPr="00F664AB">
        <w:t xml:space="preserve"> and uncertainty range of the expected SL </w:t>
      </w:r>
      <w:proofErr w:type="spellStart"/>
      <w:r w:rsidRPr="00F664AB">
        <w:t>AoA</w:t>
      </w:r>
      <w:proofErr w:type="spellEnd"/>
      <w:r w:rsidRPr="00F664AB">
        <w:t xml:space="preserve"> via </w:t>
      </w:r>
      <w:proofErr w:type="spellStart"/>
      <w:ins w:id="374" w:author="Mihai Enescu - after RAN1#118" w:date="2024-08-23T23:21:00Z" w16du:dateUtc="2024-08-23T20:21:00Z">
        <w:r w:rsidR="00B34312">
          <w:rPr>
            <w:i/>
            <w:iCs/>
            <w:lang w:eastAsia="en-GB"/>
          </w:rPr>
          <w:t>expectedSL-AzimuthAoA</w:t>
        </w:r>
        <w:proofErr w:type="spellEnd"/>
        <w:r w:rsidR="00B34312">
          <w:rPr>
            <w:i/>
            <w:iCs/>
            <w:lang w:eastAsia="en-GB"/>
          </w:rPr>
          <w:t xml:space="preserve">, </w:t>
        </w:r>
        <w:proofErr w:type="spellStart"/>
        <w:r w:rsidR="00B34312">
          <w:rPr>
            <w:i/>
            <w:iCs/>
            <w:lang w:eastAsia="en-GB"/>
          </w:rPr>
          <w:t>expectedSL-ElevationAoA</w:t>
        </w:r>
        <w:proofErr w:type="spellEnd"/>
        <w:r w:rsidR="00B34312">
          <w:rPr>
            <w:i/>
            <w:iCs/>
            <w:lang w:eastAsia="en-GB"/>
          </w:rPr>
          <w:t xml:space="preserve">, </w:t>
        </w:r>
      </w:ins>
      <w:proofErr w:type="spellStart"/>
      <w:r>
        <w:rPr>
          <w:i/>
          <w:iCs/>
          <w:lang w:eastAsia="en-GB"/>
        </w:rPr>
        <w:t>expectedSL</w:t>
      </w:r>
      <w:proofErr w:type="spellEnd"/>
      <w:r>
        <w:rPr>
          <w:i/>
          <w:iCs/>
          <w:lang w:eastAsia="en-GB"/>
        </w:rPr>
        <w:t>-</w:t>
      </w:r>
      <w:proofErr w:type="spellStart"/>
      <w:r>
        <w:rPr>
          <w:i/>
          <w:iCs/>
          <w:lang w:eastAsia="en-GB"/>
        </w:rPr>
        <w:t>AzimuthAoA</w:t>
      </w:r>
      <w:proofErr w:type="spellEnd"/>
      <w:r>
        <w:rPr>
          <w:i/>
          <w:iCs/>
          <w:lang w:eastAsia="en-GB"/>
        </w:rPr>
        <w:t>-</w:t>
      </w:r>
      <w:del w:id="375" w:author="Mihai Enescu - after RAN1#118" w:date="2024-08-23T23:22:00Z" w16du:dateUtc="2024-08-23T20:22:00Z">
        <w:r w:rsidDel="00B34312">
          <w:rPr>
            <w:i/>
            <w:iCs/>
            <w:lang w:eastAsia="en-GB"/>
          </w:rPr>
          <w:delText>And</w:delText>
        </w:r>
      </w:del>
      <w:r>
        <w:rPr>
          <w:i/>
          <w:iCs/>
          <w:lang w:eastAsia="en-GB"/>
        </w:rPr>
        <w:t>Uncertainty</w:t>
      </w:r>
      <w:ins w:id="376" w:author="Mihai Enescu - after RAN1#118" w:date="2024-08-23T23:22:00Z" w16du:dateUtc="2024-08-23T20:22:00Z">
        <w:r w:rsidR="00B34312">
          <w:rPr>
            <w:i/>
            <w:iCs/>
            <w:lang w:eastAsia="en-GB"/>
          </w:rPr>
          <w:t>,</w:t>
        </w:r>
      </w:ins>
      <w:r>
        <w:rPr>
          <w:i/>
          <w:iCs/>
          <w:lang w:eastAsia="en-GB"/>
        </w:rPr>
        <w:t xml:space="preserve"> </w:t>
      </w:r>
      <w:r>
        <w:t xml:space="preserve">and </w:t>
      </w:r>
      <w:proofErr w:type="spellStart"/>
      <w:r>
        <w:rPr>
          <w:i/>
          <w:lang w:eastAsia="en-GB"/>
        </w:rPr>
        <w:t>expectedSL</w:t>
      </w:r>
      <w:proofErr w:type="spellEnd"/>
      <w:r>
        <w:rPr>
          <w:i/>
          <w:lang w:eastAsia="en-GB"/>
        </w:rPr>
        <w:t>-</w:t>
      </w:r>
      <w:proofErr w:type="spellStart"/>
      <w:del w:id="377" w:author="Mihai Enescu - after RAN1#118" w:date="2024-08-23T23:22:00Z" w16du:dateUtc="2024-08-23T20:22:00Z">
        <w:r w:rsidDel="00B34312">
          <w:rPr>
            <w:i/>
            <w:lang w:eastAsia="en-GB"/>
          </w:rPr>
          <w:delText>ZenithAoA</w:delText>
        </w:r>
      </w:del>
      <w:ins w:id="378" w:author="Mihai Enescu - after RAN1#118" w:date="2024-08-23T23:22:00Z" w16du:dateUtc="2024-08-23T20:22:00Z">
        <w:r w:rsidR="00B34312">
          <w:rPr>
            <w:i/>
            <w:lang w:eastAsia="en-GB"/>
          </w:rPr>
          <w:t>ElevationAoA</w:t>
        </w:r>
        <w:proofErr w:type="spellEnd"/>
        <w:r w:rsidR="00B34312">
          <w:rPr>
            <w:i/>
            <w:lang w:eastAsia="en-GB"/>
          </w:rPr>
          <w:t>-</w:t>
        </w:r>
      </w:ins>
      <w:del w:id="379" w:author="Mihai Enescu - after RAN1#118" w:date="2024-08-23T23:22:00Z" w16du:dateUtc="2024-08-23T20:22:00Z">
        <w:r w:rsidDel="00B34312">
          <w:rPr>
            <w:i/>
            <w:lang w:eastAsia="en-GB"/>
          </w:rPr>
          <w:delText>-And</w:delText>
        </w:r>
      </w:del>
      <w:r>
        <w:rPr>
          <w:i/>
          <w:lang w:eastAsia="en-GB"/>
        </w:rPr>
        <w:t>Uncertainty</w:t>
      </w:r>
      <w:r w:rsidRPr="00F664AB">
        <w:t>.</w:t>
      </w:r>
    </w:p>
    <w:p w14:paraId="7EFE3B6A" w14:textId="77777777" w:rsidR="00236F92" w:rsidRDefault="00236F92" w:rsidP="00236F92">
      <w:pPr>
        <w:rPr>
          <w:lang w:val="en-US"/>
        </w:rPr>
      </w:pPr>
      <w:r w:rsidRPr="00F664AB">
        <w:rPr>
          <w:lang w:val="en-US"/>
        </w:rPr>
        <w:lastRenderedPageBreak/>
        <w:t xml:space="preserve">The UE may report quality metric </w:t>
      </w:r>
      <w:proofErr w:type="spellStart"/>
      <w:r>
        <w:rPr>
          <w:i/>
          <w:iCs/>
          <w:lang w:eastAsia="en-GB"/>
        </w:rPr>
        <w:t>sl-TimingQuality</w:t>
      </w:r>
      <w:proofErr w:type="spellEnd"/>
      <w:r w:rsidRPr="00F664AB">
        <w:rPr>
          <w:lang w:val="en-US"/>
        </w:rPr>
        <w:t xml:space="preserve"> corresponding to the SL RSTD, SL RTOA or SL Rx-Tx time difference measurements. The UE may report quality metric </w:t>
      </w:r>
      <w:proofErr w:type="spellStart"/>
      <w:r>
        <w:rPr>
          <w:i/>
          <w:iCs/>
          <w:lang w:eastAsia="en-GB"/>
        </w:rPr>
        <w:t>sl-AngleQuality</w:t>
      </w:r>
      <w:proofErr w:type="spellEnd"/>
      <w:r w:rsidRPr="00F664AB">
        <w:rPr>
          <w:lang w:val="en-US"/>
        </w:rPr>
        <w:t xml:space="preserve"> corresponding to the SL </w:t>
      </w:r>
      <w:proofErr w:type="spellStart"/>
      <w:r w:rsidRPr="00F664AB">
        <w:rPr>
          <w:lang w:val="en-US"/>
        </w:rPr>
        <w:t>AoA</w:t>
      </w:r>
      <w:proofErr w:type="spellEnd"/>
      <w:r w:rsidRPr="00F664AB">
        <w:rPr>
          <w:lang w:val="en-US"/>
        </w:rPr>
        <w:t xml:space="preserve"> measurement.</w:t>
      </w:r>
    </w:p>
    <w:p w14:paraId="7A3A408C" w14:textId="77777777" w:rsidR="00236F92" w:rsidRPr="006316D9" w:rsidRDefault="00236F92" w:rsidP="00236F92">
      <w:r w:rsidRPr="00F664AB">
        <w:rPr>
          <w:lang w:val="en-US"/>
        </w:rPr>
        <w:t xml:space="preserve">If the </w:t>
      </w:r>
      <w:r w:rsidRPr="00F664AB">
        <w:rPr>
          <w:i/>
          <w:iCs/>
          <w:lang w:eastAsia="zh-CN"/>
        </w:rPr>
        <w:t>'SL PRS request</w:t>
      </w:r>
      <w:r w:rsidRPr="00F664AB">
        <w:rPr>
          <w:i/>
          <w:iCs/>
          <w:lang w:val="en-US" w:eastAsia="zh-CN"/>
        </w:rPr>
        <w:t>'</w:t>
      </w:r>
      <w:r w:rsidRPr="00F664AB">
        <w:rPr>
          <w:lang w:val="x-none" w:eastAsia="zh-CN"/>
        </w:rPr>
        <w:t xml:space="preserve"> field</w:t>
      </w:r>
      <w:r w:rsidRPr="00F664AB">
        <w:rPr>
          <w:lang w:eastAsia="zh-CN"/>
        </w:rPr>
        <w:t xml:space="preserve"> in the SCI associated with the received SL PRS is set to 1 then this request for SL PRS transmission </w:t>
      </w:r>
      <w:r>
        <w:rPr>
          <w:lang w:eastAsia="zh-CN"/>
        </w:rPr>
        <w:t xml:space="preserve">is reported </w:t>
      </w:r>
      <w:r w:rsidRPr="00F664AB">
        <w:rPr>
          <w:lang w:eastAsia="zh-CN"/>
        </w:rPr>
        <w:t>to higher layers.</w:t>
      </w:r>
    </w:p>
    <w:p w14:paraId="3DE7A1D2" w14:textId="77777777" w:rsidR="00114054" w:rsidRDefault="00114054" w:rsidP="00114054">
      <w:pPr>
        <w:pStyle w:val="B1"/>
        <w:jc w:val="center"/>
      </w:pPr>
      <w:r w:rsidRPr="00366FB8">
        <w:t>&lt;omitted text&gt;</w:t>
      </w:r>
    </w:p>
    <w:p w14:paraId="409D576F" w14:textId="77777777" w:rsidR="00114054" w:rsidRDefault="00114054" w:rsidP="002012E3">
      <w:pPr>
        <w:pStyle w:val="B1"/>
        <w:jc w:val="center"/>
      </w:pPr>
    </w:p>
    <w:p w14:paraId="6E70AE73" w14:textId="77777777" w:rsidR="002D73AF" w:rsidRPr="00326E55" w:rsidRDefault="002D73AF" w:rsidP="002D73AF">
      <w:pPr>
        <w:jc w:val="center"/>
        <w:rPr>
          <w:color w:val="000000" w:themeColor="text1"/>
        </w:rPr>
      </w:pPr>
    </w:p>
    <w:p w14:paraId="7C02CBFD" w14:textId="77777777" w:rsidR="002D73AF" w:rsidRPr="00326E55" w:rsidRDefault="002D73AF" w:rsidP="008240A5">
      <w:pPr>
        <w:jc w:val="center"/>
        <w:rPr>
          <w:color w:val="000000" w:themeColor="text1"/>
        </w:rPr>
      </w:pPr>
    </w:p>
    <w:p w14:paraId="74AFDDFF" w14:textId="77777777" w:rsidR="00A244BB" w:rsidRPr="00326E55" w:rsidRDefault="00A244BB" w:rsidP="008D0CD4">
      <w:pPr>
        <w:jc w:val="center"/>
        <w:rPr>
          <w:color w:val="000000" w:themeColor="text1"/>
        </w:rPr>
      </w:pPr>
    </w:p>
    <w:p w14:paraId="19E4793F" w14:textId="77777777" w:rsidR="00A244BB" w:rsidRPr="00326E55" w:rsidRDefault="00A244BB" w:rsidP="008D0CD4">
      <w:pPr>
        <w:jc w:val="center"/>
        <w:rPr>
          <w:b/>
          <w:bCs/>
          <w:color w:val="000000" w:themeColor="text1"/>
        </w:rPr>
      </w:pPr>
    </w:p>
    <w:p w14:paraId="6D0C383B" w14:textId="77777777" w:rsidR="00A244BB" w:rsidRPr="00326E55" w:rsidRDefault="00A244BB" w:rsidP="008D0CD4">
      <w:pPr>
        <w:jc w:val="center"/>
        <w:rPr>
          <w:color w:val="000000" w:themeColor="text1"/>
        </w:rPr>
      </w:pPr>
    </w:p>
    <w:p w14:paraId="08D6212E" w14:textId="77777777" w:rsidR="00A244BB" w:rsidRDefault="00A244BB" w:rsidP="008D0CD4">
      <w:pPr>
        <w:jc w:val="center"/>
      </w:pPr>
    </w:p>
    <w:sectPr w:rsidR="00A244BB" w:rsidSect="009D0DB1">
      <w:headerReference w:type="even" r:id="rId191"/>
      <w:headerReference w:type="default" r:id="rId192"/>
      <w:headerReference w:type="first" r:id="rId19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62F5D" w14:textId="77777777" w:rsidR="00475727" w:rsidRDefault="00475727">
      <w:r>
        <w:separator/>
      </w:r>
    </w:p>
  </w:endnote>
  <w:endnote w:type="continuationSeparator" w:id="0">
    <w:p w14:paraId="5B7B5880" w14:textId="77777777" w:rsidR="00475727" w:rsidRDefault="00475727">
      <w:r>
        <w:continuationSeparator/>
      </w:r>
    </w:p>
  </w:endnote>
  <w:endnote w:type="continuationNotice" w:id="1">
    <w:p w14:paraId="42B15BCB" w14:textId="77777777" w:rsidR="00475727" w:rsidRDefault="004757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772F" w14:textId="77777777" w:rsidR="00A244BB" w:rsidRDefault="00A24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2546A" w14:textId="77777777" w:rsidR="00A244BB" w:rsidRDefault="00A24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17A9E" w14:textId="77777777" w:rsidR="00A244BB" w:rsidRDefault="00A24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EA37D" w14:textId="77777777" w:rsidR="00475727" w:rsidRDefault="00475727">
      <w:r>
        <w:separator/>
      </w:r>
    </w:p>
  </w:footnote>
  <w:footnote w:type="continuationSeparator" w:id="0">
    <w:p w14:paraId="57F80EC0" w14:textId="77777777" w:rsidR="00475727" w:rsidRDefault="00475727">
      <w:r>
        <w:continuationSeparator/>
      </w:r>
    </w:p>
  </w:footnote>
  <w:footnote w:type="continuationNotice" w:id="1">
    <w:p w14:paraId="4DD56970" w14:textId="77777777" w:rsidR="00475727" w:rsidRDefault="004757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225D" w14:textId="77777777" w:rsidR="00A244BB" w:rsidRDefault="00A244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045C" w14:textId="77777777" w:rsidR="00A244BB" w:rsidRDefault="00A24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8C68" w14:textId="77777777" w:rsidR="00A244BB" w:rsidRDefault="00A244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1C86566"/>
    <w:multiLevelType w:val="hybridMultilevel"/>
    <w:tmpl w:val="C5FE1588"/>
    <w:lvl w:ilvl="0" w:tplc="B80E705A">
      <w:start w:val="1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34"/>
  </w:num>
  <w:num w:numId="4" w16cid:durableId="1791783252">
    <w:abstractNumId w:val="23"/>
  </w:num>
  <w:num w:numId="5" w16cid:durableId="1754937634">
    <w:abstractNumId w:val="12"/>
  </w:num>
  <w:num w:numId="6" w16cid:durableId="2098937785">
    <w:abstractNumId w:val="6"/>
  </w:num>
  <w:num w:numId="7" w16cid:durableId="1520856322">
    <w:abstractNumId w:val="9"/>
  </w:num>
  <w:num w:numId="8" w16cid:durableId="1100175691">
    <w:abstractNumId w:val="26"/>
  </w:num>
  <w:num w:numId="9" w16cid:durableId="844132768">
    <w:abstractNumId w:val="25"/>
  </w:num>
  <w:num w:numId="10" w16cid:durableId="379474356">
    <w:abstractNumId w:val="8"/>
  </w:num>
  <w:num w:numId="11" w16cid:durableId="740057233">
    <w:abstractNumId w:val="42"/>
  </w:num>
  <w:num w:numId="12" w16cid:durableId="1310943020">
    <w:abstractNumId w:val="27"/>
  </w:num>
  <w:num w:numId="13" w16cid:durableId="762654453">
    <w:abstractNumId w:val="5"/>
  </w:num>
  <w:num w:numId="14" w16cid:durableId="1499031870">
    <w:abstractNumId w:val="3"/>
  </w:num>
  <w:num w:numId="15" w16cid:durableId="1959604929">
    <w:abstractNumId w:val="30"/>
  </w:num>
  <w:num w:numId="16" w16cid:durableId="1329357943">
    <w:abstractNumId w:val="29"/>
  </w:num>
  <w:num w:numId="17" w16cid:durableId="768700559">
    <w:abstractNumId w:val="40"/>
  </w:num>
  <w:num w:numId="18" w16cid:durableId="546793005">
    <w:abstractNumId w:val="16"/>
  </w:num>
  <w:num w:numId="19" w16cid:durableId="349113094">
    <w:abstractNumId w:val="0"/>
  </w:num>
  <w:num w:numId="20" w16cid:durableId="1083719784">
    <w:abstractNumId w:val="28"/>
  </w:num>
  <w:num w:numId="21" w16cid:durableId="429132515">
    <w:abstractNumId w:val="44"/>
  </w:num>
  <w:num w:numId="22" w16cid:durableId="462382609">
    <w:abstractNumId w:val="18"/>
  </w:num>
  <w:num w:numId="23" w16cid:durableId="1145006329">
    <w:abstractNumId w:val="24"/>
  </w:num>
  <w:num w:numId="24" w16cid:durableId="1353267707">
    <w:abstractNumId w:val="21"/>
  </w:num>
  <w:num w:numId="25" w16cid:durableId="768890798">
    <w:abstractNumId w:val="20"/>
  </w:num>
  <w:num w:numId="26" w16cid:durableId="1528565232">
    <w:abstractNumId w:val="15"/>
  </w:num>
  <w:num w:numId="27" w16cid:durableId="1774742275">
    <w:abstractNumId w:val="4"/>
  </w:num>
  <w:num w:numId="28" w16cid:durableId="219053263">
    <w:abstractNumId w:val="45"/>
  </w:num>
  <w:num w:numId="29" w16cid:durableId="42408233">
    <w:abstractNumId w:val="37"/>
  </w:num>
  <w:num w:numId="30" w16cid:durableId="863447119">
    <w:abstractNumId w:val="11"/>
  </w:num>
  <w:num w:numId="31" w16cid:durableId="1460108137">
    <w:abstractNumId w:val="46"/>
  </w:num>
  <w:num w:numId="32" w16cid:durableId="784883579">
    <w:abstractNumId w:val="17"/>
  </w:num>
  <w:num w:numId="33" w16cid:durableId="1603149766">
    <w:abstractNumId w:val="39"/>
  </w:num>
  <w:num w:numId="34" w16cid:durableId="233441394">
    <w:abstractNumId w:val="14"/>
  </w:num>
  <w:num w:numId="35" w16cid:durableId="662665022">
    <w:abstractNumId w:val="32"/>
  </w:num>
  <w:num w:numId="36" w16cid:durableId="189145381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19"/>
  </w:num>
  <w:num w:numId="38" w16cid:durableId="328797471">
    <w:abstractNumId w:val="35"/>
  </w:num>
  <w:num w:numId="39" w16cid:durableId="1794786149">
    <w:abstractNumId w:val="7"/>
  </w:num>
  <w:num w:numId="40" w16cid:durableId="733695789">
    <w:abstractNumId w:val="43"/>
  </w:num>
  <w:num w:numId="41" w16cid:durableId="2122844060">
    <w:abstractNumId w:val="13"/>
  </w:num>
  <w:num w:numId="42" w16cid:durableId="1391030128">
    <w:abstractNumId w:val="33"/>
  </w:num>
  <w:num w:numId="43" w16cid:durableId="1801994609">
    <w:abstractNumId w:val="41"/>
  </w:num>
  <w:num w:numId="44" w16cid:durableId="1747221617">
    <w:abstractNumId w:val="36"/>
  </w:num>
  <w:num w:numId="45" w16cid:durableId="1524174246">
    <w:abstractNumId w:val="10"/>
  </w:num>
  <w:num w:numId="46" w16cid:durableId="1866559203">
    <w:abstractNumId w:val="31"/>
  </w:num>
  <w:num w:numId="47" w16cid:durableId="1121144348">
    <w:abstractNumId w:val="3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hai Enescu - after RAN1#118">
    <w15:presenceInfo w15:providerId="None" w15:userId="Mihai Enescu - after RAN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8"/>
    <w:rsid w:val="00004909"/>
    <w:rsid w:val="00005EC9"/>
    <w:rsid w:val="000069EE"/>
    <w:rsid w:val="000108B5"/>
    <w:rsid w:val="000136B8"/>
    <w:rsid w:val="00013951"/>
    <w:rsid w:val="0001577E"/>
    <w:rsid w:val="00017B81"/>
    <w:rsid w:val="000212A6"/>
    <w:rsid w:val="00022E4A"/>
    <w:rsid w:val="00023401"/>
    <w:rsid w:val="00023B13"/>
    <w:rsid w:val="0002507D"/>
    <w:rsid w:val="0002529D"/>
    <w:rsid w:val="00025AAD"/>
    <w:rsid w:val="00030AB8"/>
    <w:rsid w:val="0003165A"/>
    <w:rsid w:val="00033D6A"/>
    <w:rsid w:val="0003418A"/>
    <w:rsid w:val="000349C9"/>
    <w:rsid w:val="00036CC9"/>
    <w:rsid w:val="000421C7"/>
    <w:rsid w:val="00045B71"/>
    <w:rsid w:val="00051368"/>
    <w:rsid w:val="00051932"/>
    <w:rsid w:val="0005331C"/>
    <w:rsid w:val="00055562"/>
    <w:rsid w:val="000559E9"/>
    <w:rsid w:val="000577F4"/>
    <w:rsid w:val="00057C52"/>
    <w:rsid w:val="0006004C"/>
    <w:rsid w:val="000633D4"/>
    <w:rsid w:val="000658F6"/>
    <w:rsid w:val="000676ED"/>
    <w:rsid w:val="00067F02"/>
    <w:rsid w:val="00071554"/>
    <w:rsid w:val="0007316E"/>
    <w:rsid w:val="000731C2"/>
    <w:rsid w:val="000735F4"/>
    <w:rsid w:val="0007441C"/>
    <w:rsid w:val="00076ACD"/>
    <w:rsid w:val="00081341"/>
    <w:rsid w:val="000863FE"/>
    <w:rsid w:val="00086D20"/>
    <w:rsid w:val="00086F94"/>
    <w:rsid w:val="00087F28"/>
    <w:rsid w:val="000921BF"/>
    <w:rsid w:val="00092931"/>
    <w:rsid w:val="000941D7"/>
    <w:rsid w:val="00095374"/>
    <w:rsid w:val="00096155"/>
    <w:rsid w:val="00096666"/>
    <w:rsid w:val="000A00D1"/>
    <w:rsid w:val="000A126D"/>
    <w:rsid w:val="000A6394"/>
    <w:rsid w:val="000A7E67"/>
    <w:rsid w:val="000B2048"/>
    <w:rsid w:val="000B38FC"/>
    <w:rsid w:val="000B46E7"/>
    <w:rsid w:val="000B4BDF"/>
    <w:rsid w:val="000B7380"/>
    <w:rsid w:val="000B752C"/>
    <w:rsid w:val="000B7FED"/>
    <w:rsid w:val="000C038A"/>
    <w:rsid w:val="000C0409"/>
    <w:rsid w:val="000C4500"/>
    <w:rsid w:val="000C5E9D"/>
    <w:rsid w:val="000C5FFE"/>
    <w:rsid w:val="000C6598"/>
    <w:rsid w:val="000C7B9E"/>
    <w:rsid w:val="000C7D23"/>
    <w:rsid w:val="000D179B"/>
    <w:rsid w:val="000D3148"/>
    <w:rsid w:val="000D44B3"/>
    <w:rsid w:val="000D6A10"/>
    <w:rsid w:val="000D6A2F"/>
    <w:rsid w:val="000D6B62"/>
    <w:rsid w:val="000E0ACA"/>
    <w:rsid w:val="000E1192"/>
    <w:rsid w:val="000E2570"/>
    <w:rsid w:val="000E2AB4"/>
    <w:rsid w:val="000E344B"/>
    <w:rsid w:val="000E3B4B"/>
    <w:rsid w:val="000E3D47"/>
    <w:rsid w:val="000E4D1C"/>
    <w:rsid w:val="000E50BC"/>
    <w:rsid w:val="000E785C"/>
    <w:rsid w:val="000E7EEE"/>
    <w:rsid w:val="000F0D2B"/>
    <w:rsid w:val="000F4BEC"/>
    <w:rsid w:val="000F5DFF"/>
    <w:rsid w:val="000F6359"/>
    <w:rsid w:val="000F6B08"/>
    <w:rsid w:val="000F730D"/>
    <w:rsid w:val="000F75AA"/>
    <w:rsid w:val="0010020E"/>
    <w:rsid w:val="001002BD"/>
    <w:rsid w:val="001023CA"/>
    <w:rsid w:val="00102735"/>
    <w:rsid w:val="00102CDB"/>
    <w:rsid w:val="00104D07"/>
    <w:rsid w:val="001055C8"/>
    <w:rsid w:val="00105D5B"/>
    <w:rsid w:val="00111AA5"/>
    <w:rsid w:val="00112205"/>
    <w:rsid w:val="001132D9"/>
    <w:rsid w:val="00113570"/>
    <w:rsid w:val="00114054"/>
    <w:rsid w:val="0011478B"/>
    <w:rsid w:val="00114EDF"/>
    <w:rsid w:val="00121A81"/>
    <w:rsid w:val="001230D2"/>
    <w:rsid w:val="00123869"/>
    <w:rsid w:val="00125375"/>
    <w:rsid w:val="00126244"/>
    <w:rsid w:val="00126A2D"/>
    <w:rsid w:val="00127754"/>
    <w:rsid w:val="0012776B"/>
    <w:rsid w:val="0013001B"/>
    <w:rsid w:val="00135345"/>
    <w:rsid w:val="0013569C"/>
    <w:rsid w:val="00141BF6"/>
    <w:rsid w:val="0014211A"/>
    <w:rsid w:val="00142198"/>
    <w:rsid w:val="00144045"/>
    <w:rsid w:val="00145D43"/>
    <w:rsid w:val="00146272"/>
    <w:rsid w:val="00147DCD"/>
    <w:rsid w:val="00151098"/>
    <w:rsid w:val="00152B94"/>
    <w:rsid w:val="001530A7"/>
    <w:rsid w:val="0015370B"/>
    <w:rsid w:val="00153FC3"/>
    <w:rsid w:val="0015460F"/>
    <w:rsid w:val="00157B7E"/>
    <w:rsid w:val="00161C6F"/>
    <w:rsid w:val="00162775"/>
    <w:rsid w:val="001628E4"/>
    <w:rsid w:val="0016410F"/>
    <w:rsid w:val="0016611B"/>
    <w:rsid w:val="00166DFC"/>
    <w:rsid w:val="00170C38"/>
    <w:rsid w:val="001725A5"/>
    <w:rsid w:val="00172C35"/>
    <w:rsid w:val="00173CC4"/>
    <w:rsid w:val="0017492F"/>
    <w:rsid w:val="00175EF4"/>
    <w:rsid w:val="0017701A"/>
    <w:rsid w:val="0017719E"/>
    <w:rsid w:val="00177508"/>
    <w:rsid w:val="00180092"/>
    <w:rsid w:val="00180F53"/>
    <w:rsid w:val="00181EFB"/>
    <w:rsid w:val="00191366"/>
    <w:rsid w:val="00192C46"/>
    <w:rsid w:val="00192D1D"/>
    <w:rsid w:val="001945D0"/>
    <w:rsid w:val="0019639A"/>
    <w:rsid w:val="00196C33"/>
    <w:rsid w:val="001A08B3"/>
    <w:rsid w:val="001A0DCD"/>
    <w:rsid w:val="001A0EBA"/>
    <w:rsid w:val="001A5C93"/>
    <w:rsid w:val="001A5E4E"/>
    <w:rsid w:val="001A75DC"/>
    <w:rsid w:val="001A7603"/>
    <w:rsid w:val="001A7B60"/>
    <w:rsid w:val="001B001B"/>
    <w:rsid w:val="001B07A1"/>
    <w:rsid w:val="001B1DF6"/>
    <w:rsid w:val="001B2018"/>
    <w:rsid w:val="001B2289"/>
    <w:rsid w:val="001B3511"/>
    <w:rsid w:val="001B4E56"/>
    <w:rsid w:val="001B5168"/>
    <w:rsid w:val="001B52F0"/>
    <w:rsid w:val="001B57A1"/>
    <w:rsid w:val="001B6438"/>
    <w:rsid w:val="001B6E60"/>
    <w:rsid w:val="001B7094"/>
    <w:rsid w:val="001B7A65"/>
    <w:rsid w:val="001C29C1"/>
    <w:rsid w:val="001C30D0"/>
    <w:rsid w:val="001C48BF"/>
    <w:rsid w:val="001C59E5"/>
    <w:rsid w:val="001C6705"/>
    <w:rsid w:val="001D073C"/>
    <w:rsid w:val="001D0FF1"/>
    <w:rsid w:val="001D22D3"/>
    <w:rsid w:val="001E176E"/>
    <w:rsid w:val="001E2C13"/>
    <w:rsid w:val="001E35F2"/>
    <w:rsid w:val="001E37DE"/>
    <w:rsid w:val="001E3833"/>
    <w:rsid w:val="001E3A6B"/>
    <w:rsid w:val="001E3BEA"/>
    <w:rsid w:val="001E41F3"/>
    <w:rsid w:val="001E4412"/>
    <w:rsid w:val="001E6476"/>
    <w:rsid w:val="001E7974"/>
    <w:rsid w:val="001F1F8E"/>
    <w:rsid w:val="001F39DD"/>
    <w:rsid w:val="001F7FD8"/>
    <w:rsid w:val="002012E3"/>
    <w:rsid w:val="0020243A"/>
    <w:rsid w:val="00202BAA"/>
    <w:rsid w:val="00203EF8"/>
    <w:rsid w:val="00206388"/>
    <w:rsid w:val="00206B0E"/>
    <w:rsid w:val="0021045C"/>
    <w:rsid w:val="002117C0"/>
    <w:rsid w:val="00211D06"/>
    <w:rsid w:val="002123C0"/>
    <w:rsid w:val="00212BB4"/>
    <w:rsid w:val="002147E2"/>
    <w:rsid w:val="00214E71"/>
    <w:rsid w:val="00215078"/>
    <w:rsid w:val="002150DA"/>
    <w:rsid w:val="00215E8A"/>
    <w:rsid w:val="002202E8"/>
    <w:rsid w:val="00221C1C"/>
    <w:rsid w:val="00222B88"/>
    <w:rsid w:val="00224F98"/>
    <w:rsid w:val="002256CB"/>
    <w:rsid w:val="00226C43"/>
    <w:rsid w:val="00227790"/>
    <w:rsid w:val="0023132C"/>
    <w:rsid w:val="0023138D"/>
    <w:rsid w:val="00232066"/>
    <w:rsid w:val="00233C3C"/>
    <w:rsid w:val="00236F92"/>
    <w:rsid w:val="002376F5"/>
    <w:rsid w:val="00237B5D"/>
    <w:rsid w:val="00237E8D"/>
    <w:rsid w:val="00237FDD"/>
    <w:rsid w:val="0024003E"/>
    <w:rsid w:val="00240FCB"/>
    <w:rsid w:val="00243982"/>
    <w:rsid w:val="002450E3"/>
    <w:rsid w:val="002452B3"/>
    <w:rsid w:val="00245613"/>
    <w:rsid w:val="002505B7"/>
    <w:rsid w:val="00254011"/>
    <w:rsid w:val="00254A80"/>
    <w:rsid w:val="00255EFB"/>
    <w:rsid w:val="002560AC"/>
    <w:rsid w:val="0026004D"/>
    <w:rsid w:val="0026054B"/>
    <w:rsid w:val="0026251F"/>
    <w:rsid w:val="002640DD"/>
    <w:rsid w:val="002663D0"/>
    <w:rsid w:val="00272567"/>
    <w:rsid w:val="002731D5"/>
    <w:rsid w:val="00273EDA"/>
    <w:rsid w:val="002759C2"/>
    <w:rsid w:val="00275D12"/>
    <w:rsid w:val="00277598"/>
    <w:rsid w:val="00282A6B"/>
    <w:rsid w:val="0028391A"/>
    <w:rsid w:val="00284E3F"/>
    <w:rsid w:val="00284FEB"/>
    <w:rsid w:val="002860C4"/>
    <w:rsid w:val="00290158"/>
    <w:rsid w:val="0029267A"/>
    <w:rsid w:val="00292686"/>
    <w:rsid w:val="002926F6"/>
    <w:rsid w:val="00292A5F"/>
    <w:rsid w:val="00292F82"/>
    <w:rsid w:val="00293BE7"/>
    <w:rsid w:val="00295031"/>
    <w:rsid w:val="002A1B8D"/>
    <w:rsid w:val="002A1CD4"/>
    <w:rsid w:val="002A3EC4"/>
    <w:rsid w:val="002A4221"/>
    <w:rsid w:val="002A51AC"/>
    <w:rsid w:val="002A6D1C"/>
    <w:rsid w:val="002A7C1A"/>
    <w:rsid w:val="002B086C"/>
    <w:rsid w:val="002B0E4E"/>
    <w:rsid w:val="002B27BF"/>
    <w:rsid w:val="002B2B0E"/>
    <w:rsid w:val="002B37BF"/>
    <w:rsid w:val="002B5382"/>
    <w:rsid w:val="002B5741"/>
    <w:rsid w:val="002B5C33"/>
    <w:rsid w:val="002B6917"/>
    <w:rsid w:val="002B7012"/>
    <w:rsid w:val="002B755B"/>
    <w:rsid w:val="002C034C"/>
    <w:rsid w:val="002C25FF"/>
    <w:rsid w:val="002C2F5C"/>
    <w:rsid w:val="002C36DB"/>
    <w:rsid w:val="002C3F8E"/>
    <w:rsid w:val="002C4FA3"/>
    <w:rsid w:val="002C6E65"/>
    <w:rsid w:val="002C79FA"/>
    <w:rsid w:val="002D2644"/>
    <w:rsid w:val="002D2ED8"/>
    <w:rsid w:val="002D341E"/>
    <w:rsid w:val="002D4961"/>
    <w:rsid w:val="002D73AF"/>
    <w:rsid w:val="002E06BF"/>
    <w:rsid w:val="002E13D1"/>
    <w:rsid w:val="002E3C81"/>
    <w:rsid w:val="002E472E"/>
    <w:rsid w:val="002E519A"/>
    <w:rsid w:val="002F0BD2"/>
    <w:rsid w:val="002F19F8"/>
    <w:rsid w:val="002F1B2D"/>
    <w:rsid w:val="002F205A"/>
    <w:rsid w:val="002F4DA2"/>
    <w:rsid w:val="002F5FB6"/>
    <w:rsid w:val="002F6A3F"/>
    <w:rsid w:val="00301722"/>
    <w:rsid w:val="0030213D"/>
    <w:rsid w:val="0030265F"/>
    <w:rsid w:val="00302B6D"/>
    <w:rsid w:val="00303518"/>
    <w:rsid w:val="00305409"/>
    <w:rsid w:val="00306C6B"/>
    <w:rsid w:val="0031058D"/>
    <w:rsid w:val="003106B0"/>
    <w:rsid w:val="0031091B"/>
    <w:rsid w:val="003121AC"/>
    <w:rsid w:val="003133C1"/>
    <w:rsid w:val="00313C4B"/>
    <w:rsid w:val="00315EAE"/>
    <w:rsid w:val="0031687B"/>
    <w:rsid w:val="0032049B"/>
    <w:rsid w:val="003216CD"/>
    <w:rsid w:val="003220BC"/>
    <w:rsid w:val="003223FF"/>
    <w:rsid w:val="00322408"/>
    <w:rsid w:val="003230F8"/>
    <w:rsid w:val="00325612"/>
    <w:rsid w:val="00326BB3"/>
    <w:rsid w:val="00326E55"/>
    <w:rsid w:val="00327307"/>
    <w:rsid w:val="00331A4C"/>
    <w:rsid w:val="003345A1"/>
    <w:rsid w:val="00334C14"/>
    <w:rsid w:val="003365D9"/>
    <w:rsid w:val="00336EC4"/>
    <w:rsid w:val="00337323"/>
    <w:rsid w:val="003373A1"/>
    <w:rsid w:val="003376F1"/>
    <w:rsid w:val="00342631"/>
    <w:rsid w:val="00342B9A"/>
    <w:rsid w:val="0034510B"/>
    <w:rsid w:val="00345D8F"/>
    <w:rsid w:val="00351B3C"/>
    <w:rsid w:val="00353386"/>
    <w:rsid w:val="00353587"/>
    <w:rsid w:val="00354F95"/>
    <w:rsid w:val="00355647"/>
    <w:rsid w:val="00357539"/>
    <w:rsid w:val="00357B8B"/>
    <w:rsid w:val="003609EF"/>
    <w:rsid w:val="00360A8D"/>
    <w:rsid w:val="0036231A"/>
    <w:rsid w:val="00364191"/>
    <w:rsid w:val="0036685E"/>
    <w:rsid w:val="00366EDB"/>
    <w:rsid w:val="00372C65"/>
    <w:rsid w:val="00372F5B"/>
    <w:rsid w:val="00374AD8"/>
    <w:rsid w:val="00374DD4"/>
    <w:rsid w:val="00374EC8"/>
    <w:rsid w:val="003763C6"/>
    <w:rsid w:val="00376765"/>
    <w:rsid w:val="0038034F"/>
    <w:rsid w:val="00380CC1"/>
    <w:rsid w:val="00381119"/>
    <w:rsid w:val="00382E2D"/>
    <w:rsid w:val="003837A2"/>
    <w:rsid w:val="00385ED5"/>
    <w:rsid w:val="00387970"/>
    <w:rsid w:val="003900FE"/>
    <w:rsid w:val="00390FDC"/>
    <w:rsid w:val="00393CCB"/>
    <w:rsid w:val="00394FD5"/>
    <w:rsid w:val="0039648E"/>
    <w:rsid w:val="003A12AF"/>
    <w:rsid w:val="003A149D"/>
    <w:rsid w:val="003A53B8"/>
    <w:rsid w:val="003A546E"/>
    <w:rsid w:val="003A5C75"/>
    <w:rsid w:val="003A6B2A"/>
    <w:rsid w:val="003B01C0"/>
    <w:rsid w:val="003B21FF"/>
    <w:rsid w:val="003B2D13"/>
    <w:rsid w:val="003B2EF4"/>
    <w:rsid w:val="003B3D6B"/>
    <w:rsid w:val="003B3E02"/>
    <w:rsid w:val="003B3FF3"/>
    <w:rsid w:val="003B7DCA"/>
    <w:rsid w:val="003C05DA"/>
    <w:rsid w:val="003C0B85"/>
    <w:rsid w:val="003C173F"/>
    <w:rsid w:val="003C19BC"/>
    <w:rsid w:val="003C2FA9"/>
    <w:rsid w:val="003C435A"/>
    <w:rsid w:val="003C4F8E"/>
    <w:rsid w:val="003C616B"/>
    <w:rsid w:val="003C6F74"/>
    <w:rsid w:val="003C7838"/>
    <w:rsid w:val="003D013C"/>
    <w:rsid w:val="003D2AA3"/>
    <w:rsid w:val="003D2EA0"/>
    <w:rsid w:val="003D2F1E"/>
    <w:rsid w:val="003D30D7"/>
    <w:rsid w:val="003D4439"/>
    <w:rsid w:val="003D65E7"/>
    <w:rsid w:val="003D6C57"/>
    <w:rsid w:val="003D716D"/>
    <w:rsid w:val="003D78B6"/>
    <w:rsid w:val="003E11C7"/>
    <w:rsid w:val="003E1A36"/>
    <w:rsid w:val="003E1B22"/>
    <w:rsid w:val="003E2AB8"/>
    <w:rsid w:val="003E2B14"/>
    <w:rsid w:val="003E2B2A"/>
    <w:rsid w:val="003E2F4E"/>
    <w:rsid w:val="003E4D6C"/>
    <w:rsid w:val="003E500E"/>
    <w:rsid w:val="003E5CF7"/>
    <w:rsid w:val="003E773F"/>
    <w:rsid w:val="003E7C9B"/>
    <w:rsid w:val="003F0B97"/>
    <w:rsid w:val="003F3287"/>
    <w:rsid w:val="003F3E29"/>
    <w:rsid w:val="003F5BEB"/>
    <w:rsid w:val="003F5E2A"/>
    <w:rsid w:val="003F6184"/>
    <w:rsid w:val="003F6B69"/>
    <w:rsid w:val="003F7D71"/>
    <w:rsid w:val="00401B8C"/>
    <w:rsid w:val="00402BD2"/>
    <w:rsid w:val="00402E70"/>
    <w:rsid w:val="00402FA8"/>
    <w:rsid w:val="0040496A"/>
    <w:rsid w:val="004056A9"/>
    <w:rsid w:val="004064B8"/>
    <w:rsid w:val="00406E0C"/>
    <w:rsid w:val="00407A70"/>
    <w:rsid w:val="00410371"/>
    <w:rsid w:val="00410B12"/>
    <w:rsid w:val="00411280"/>
    <w:rsid w:val="00416F9D"/>
    <w:rsid w:val="004242F1"/>
    <w:rsid w:val="00425077"/>
    <w:rsid w:val="004267CD"/>
    <w:rsid w:val="00431F44"/>
    <w:rsid w:val="0043298B"/>
    <w:rsid w:val="00433585"/>
    <w:rsid w:val="0043423E"/>
    <w:rsid w:val="00434C0D"/>
    <w:rsid w:val="00435036"/>
    <w:rsid w:val="00435821"/>
    <w:rsid w:val="00436432"/>
    <w:rsid w:val="00436D8A"/>
    <w:rsid w:val="0043713D"/>
    <w:rsid w:val="004430D0"/>
    <w:rsid w:val="0044465B"/>
    <w:rsid w:val="00445686"/>
    <w:rsid w:val="00445D94"/>
    <w:rsid w:val="004466C1"/>
    <w:rsid w:val="004506D8"/>
    <w:rsid w:val="00451419"/>
    <w:rsid w:val="00451A10"/>
    <w:rsid w:val="00451A68"/>
    <w:rsid w:val="00452BB1"/>
    <w:rsid w:val="00454DA9"/>
    <w:rsid w:val="00455F24"/>
    <w:rsid w:val="00456774"/>
    <w:rsid w:val="00461B29"/>
    <w:rsid w:val="00462418"/>
    <w:rsid w:val="00462446"/>
    <w:rsid w:val="004630E0"/>
    <w:rsid w:val="00466479"/>
    <w:rsid w:val="004675BF"/>
    <w:rsid w:val="004706D9"/>
    <w:rsid w:val="004712D6"/>
    <w:rsid w:val="00472869"/>
    <w:rsid w:val="004744DF"/>
    <w:rsid w:val="004745DC"/>
    <w:rsid w:val="00475727"/>
    <w:rsid w:val="00476DD3"/>
    <w:rsid w:val="004772E0"/>
    <w:rsid w:val="00481DE0"/>
    <w:rsid w:val="004843E0"/>
    <w:rsid w:val="00486144"/>
    <w:rsid w:val="00487813"/>
    <w:rsid w:val="00487852"/>
    <w:rsid w:val="00493277"/>
    <w:rsid w:val="0049624F"/>
    <w:rsid w:val="0049668D"/>
    <w:rsid w:val="004A4016"/>
    <w:rsid w:val="004A4942"/>
    <w:rsid w:val="004A681C"/>
    <w:rsid w:val="004B110A"/>
    <w:rsid w:val="004B131D"/>
    <w:rsid w:val="004B1507"/>
    <w:rsid w:val="004B2ACD"/>
    <w:rsid w:val="004B2AD7"/>
    <w:rsid w:val="004B43ED"/>
    <w:rsid w:val="004B4D67"/>
    <w:rsid w:val="004B60C2"/>
    <w:rsid w:val="004B73D8"/>
    <w:rsid w:val="004B75B7"/>
    <w:rsid w:val="004C035C"/>
    <w:rsid w:val="004C10D3"/>
    <w:rsid w:val="004C1593"/>
    <w:rsid w:val="004C4A43"/>
    <w:rsid w:val="004C51B3"/>
    <w:rsid w:val="004D080B"/>
    <w:rsid w:val="004D1446"/>
    <w:rsid w:val="004D183D"/>
    <w:rsid w:val="004D2541"/>
    <w:rsid w:val="004D7C2B"/>
    <w:rsid w:val="004E06E8"/>
    <w:rsid w:val="004E2082"/>
    <w:rsid w:val="004E307E"/>
    <w:rsid w:val="004E37BA"/>
    <w:rsid w:val="004E51AB"/>
    <w:rsid w:val="004E66E4"/>
    <w:rsid w:val="004E6C42"/>
    <w:rsid w:val="004E773F"/>
    <w:rsid w:val="004E7888"/>
    <w:rsid w:val="004E7960"/>
    <w:rsid w:val="004F31D6"/>
    <w:rsid w:val="004F5161"/>
    <w:rsid w:val="004F6DEA"/>
    <w:rsid w:val="004F74C6"/>
    <w:rsid w:val="00500389"/>
    <w:rsid w:val="005009E7"/>
    <w:rsid w:val="00501134"/>
    <w:rsid w:val="00505161"/>
    <w:rsid w:val="00507BE9"/>
    <w:rsid w:val="005141D9"/>
    <w:rsid w:val="00514396"/>
    <w:rsid w:val="0051580D"/>
    <w:rsid w:val="005215B9"/>
    <w:rsid w:val="00523B3D"/>
    <w:rsid w:val="00524202"/>
    <w:rsid w:val="00524869"/>
    <w:rsid w:val="00525D79"/>
    <w:rsid w:val="00525F4A"/>
    <w:rsid w:val="00526B69"/>
    <w:rsid w:val="00530354"/>
    <w:rsid w:val="005311CD"/>
    <w:rsid w:val="005318F8"/>
    <w:rsid w:val="0053204A"/>
    <w:rsid w:val="0053360B"/>
    <w:rsid w:val="0053554F"/>
    <w:rsid w:val="0053564E"/>
    <w:rsid w:val="005378A6"/>
    <w:rsid w:val="005416EC"/>
    <w:rsid w:val="005421EB"/>
    <w:rsid w:val="005424B0"/>
    <w:rsid w:val="005461D3"/>
    <w:rsid w:val="00547111"/>
    <w:rsid w:val="00552648"/>
    <w:rsid w:val="00553A05"/>
    <w:rsid w:val="00553AFE"/>
    <w:rsid w:val="00553FA2"/>
    <w:rsid w:val="00554516"/>
    <w:rsid w:val="00557240"/>
    <w:rsid w:val="00560938"/>
    <w:rsid w:val="00560B25"/>
    <w:rsid w:val="00562541"/>
    <w:rsid w:val="005631E0"/>
    <w:rsid w:val="00564772"/>
    <w:rsid w:val="00565154"/>
    <w:rsid w:val="00565F1F"/>
    <w:rsid w:val="0056611C"/>
    <w:rsid w:val="00566CE1"/>
    <w:rsid w:val="00566E70"/>
    <w:rsid w:val="00567381"/>
    <w:rsid w:val="00572C77"/>
    <w:rsid w:val="00573354"/>
    <w:rsid w:val="00574E3A"/>
    <w:rsid w:val="005758B5"/>
    <w:rsid w:val="00576452"/>
    <w:rsid w:val="0057694E"/>
    <w:rsid w:val="005813FE"/>
    <w:rsid w:val="00582F70"/>
    <w:rsid w:val="00584DE3"/>
    <w:rsid w:val="00585092"/>
    <w:rsid w:val="005857F5"/>
    <w:rsid w:val="00585BEE"/>
    <w:rsid w:val="00585FB6"/>
    <w:rsid w:val="005874FB"/>
    <w:rsid w:val="005926F8"/>
    <w:rsid w:val="00592D74"/>
    <w:rsid w:val="00594F46"/>
    <w:rsid w:val="005960E1"/>
    <w:rsid w:val="00596C71"/>
    <w:rsid w:val="00597226"/>
    <w:rsid w:val="005A11D9"/>
    <w:rsid w:val="005A2355"/>
    <w:rsid w:val="005A3E6B"/>
    <w:rsid w:val="005A4045"/>
    <w:rsid w:val="005A6552"/>
    <w:rsid w:val="005B0DF7"/>
    <w:rsid w:val="005B179D"/>
    <w:rsid w:val="005B1BD0"/>
    <w:rsid w:val="005B26B3"/>
    <w:rsid w:val="005B27B8"/>
    <w:rsid w:val="005B366E"/>
    <w:rsid w:val="005B3EE4"/>
    <w:rsid w:val="005B5DFA"/>
    <w:rsid w:val="005B77B0"/>
    <w:rsid w:val="005C09C0"/>
    <w:rsid w:val="005C0A11"/>
    <w:rsid w:val="005C17F4"/>
    <w:rsid w:val="005C1AF3"/>
    <w:rsid w:val="005C360B"/>
    <w:rsid w:val="005C4137"/>
    <w:rsid w:val="005C44F6"/>
    <w:rsid w:val="005C578F"/>
    <w:rsid w:val="005C6262"/>
    <w:rsid w:val="005C6884"/>
    <w:rsid w:val="005D0393"/>
    <w:rsid w:val="005D18FD"/>
    <w:rsid w:val="005D29F1"/>
    <w:rsid w:val="005D3599"/>
    <w:rsid w:val="005D3953"/>
    <w:rsid w:val="005D3B84"/>
    <w:rsid w:val="005D3EFC"/>
    <w:rsid w:val="005D4339"/>
    <w:rsid w:val="005D5DEE"/>
    <w:rsid w:val="005E1F19"/>
    <w:rsid w:val="005E240A"/>
    <w:rsid w:val="005E2A2B"/>
    <w:rsid w:val="005E2C44"/>
    <w:rsid w:val="005E3D3A"/>
    <w:rsid w:val="005E55E3"/>
    <w:rsid w:val="005E56DD"/>
    <w:rsid w:val="005E6EE7"/>
    <w:rsid w:val="005F0B2B"/>
    <w:rsid w:val="005F241D"/>
    <w:rsid w:val="005F2BB8"/>
    <w:rsid w:val="005F2C1D"/>
    <w:rsid w:val="005F3459"/>
    <w:rsid w:val="005F395F"/>
    <w:rsid w:val="005F3E30"/>
    <w:rsid w:val="005F4184"/>
    <w:rsid w:val="005F7283"/>
    <w:rsid w:val="00600453"/>
    <w:rsid w:val="0060250A"/>
    <w:rsid w:val="00603DBE"/>
    <w:rsid w:val="006054D8"/>
    <w:rsid w:val="006057E7"/>
    <w:rsid w:val="006061D3"/>
    <w:rsid w:val="00606BD0"/>
    <w:rsid w:val="00607777"/>
    <w:rsid w:val="00610343"/>
    <w:rsid w:val="00611E6E"/>
    <w:rsid w:val="00614DEC"/>
    <w:rsid w:val="006175D4"/>
    <w:rsid w:val="00617ED0"/>
    <w:rsid w:val="00621188"/>
    <w:rsid w:val="0062248C"/>
    <w:rsid w:val="00622579"/>
    <w:rsid w:val="006225E9"/>
    <w:rsid w:val="006230AE"/>
    <w:rsid w:val="006237A1"/>
    <w:rsid w:val="00623E6D"/>
    <w:rsid w:val="00624913"/>
    <w:rsid w:val="00624FC2"/>
    <w:rsid w:val="00625637"/>
    <w:rsid w:val="006257ED"/>
    <w:rsid w:val="0062580C"/>
    <w:rsid w:val="0062611C"/>
    <w:rsid w:val="00630490"/>
    <w:rsid w:val="00632CA5"/>
    <w:rsid w:val="0063477F"/>
    <w:rsid w:val="00635D48"/>
    <w:rsid w:val="00636C16"/>
    <w:rsid w:val="00640924"/>
    <w:rsid w:val="006423CF"/>
    <w:rsid w:val="00643B3C"/>
    <w:rsid w:val="006446C9"/>
    <w:rsid w:val="006449D5"/>
    <w:rsid w:val="00644CE6"/>
    <w:rsid w:val="00646544"/>
    <w:rsid w:val="00647348"/>
    <w:rsid w:val="006476AD"/>
    <w:rsid w:val="00650E40"/>
    <w:rsid w:val="0065158B"/>
    <w:rsid w:val="00653931"/>
    <w:rsid w:val="00653DE4"/>
    <w:rsid w:val="00657962"/>
    <w:rsid w:val="0065799C"/>
    <w:rsid w:val="00660878"/>
    <w:rsid w:val="006624BC"/>
    <w:rsid w:val="0066279D"/>
    <w:rsid w:val="00662FA4"/>
    <w:rsid w:val="00663075"/>
    <w:rsid w:val="006640E7"/>
    <w:rsid w:val="00665C47"/>
    <w:rsid w:val="00665CA9"/>
    <w:rsid w:val="00665D02"/>
    <w:rsid w:val="00666E4E"/>
    <w:rsid w:val="00667814"/>
    <w:rsid w:val="0067126E"/>
    <w:rsid w:val="00672523"/>
    <w:rsid w:val="0067288D"/>
    <w:rsid w:val="00672A3F"/>
    <w:rsid w:val="0067478D"/>
    <w:rsid w:val="00676AF9"/>
    <w:rsid w:val="00677C73"/>
    <w:rsid w:val="006844F1"/>
    <w:rsid w:val="00684814"/>
    <w:rsid w:val="00686F13"/>
    <w:rsid w:val="006872A8"/>
    <w:rsid w:val="00687809"/>
    <w:rsid w:val="00692C2E"/>
    <w:rsid w:val="00693D83"/>
    <w:rsid w:val="00695808"/>
    <w:rsid w:val="006A0A7A"/>
    <w:rsid w:val="006A0D58"/>
    <w:rsid w:val="006A36E1"/>
    <w:rsid w:val="006A43B1"/>
    <w:rsid w:val="006A7BC3"/>
    <w:rsid w:val="006B2BA5"/>
    <w:rsid w:val="006B46FB"/>
    <w:rsid w:val="006B5420"/>
    <w:rsid w:val="006B5EB1"/>
    <w:rsid w:val="006B683E"/>
    <w:rsid w:val="006C06B9"/>
    <w:rsid w:val="006C1619"/>
    <w:rsid w:val="006C1A0F"/>
    <w:rsid w:val="006C296E"/>
    <w:rsid w:val="006C3938"/>
    <w:rsid w:val="006C3C0C"/>
    <w:rsid w:val="006C4F6F"/>
    <w:rsid w:val="006C59C7"/>
    <w:rsid w:val="006D03C3"/>
    <w:rsid w:val="006D0FBD"/>
    <w:rsid w:val="006D191B"/>
    <w:rsid w:val="006D1B42"/>
    <w:rsid w:val="006D46F4"/>
    <w:rsid w:val="006D6297"/>
    <w:rsid w:val="006D6AE1"/>
    <w:rsid w:val="006D6F96"/>
    <w:rsid w:val="006D7322"/>
    <w:rsid w:val="006E0199"/>
    <w:rsid w:val="006E03A2"/>
    <w:rsid w:val="006E11F3"/>
    <w:rsid w:val="006E1DCD"/>
    <w:rsid w:val="006E1E77"/>
    <w:rsid w:val="006E203A"/>
    <w:rsid w:val="006E21FB"/>
    <w:rsid w:val="006E4BAD"/>
    <w:rsid w:val="006E549C"/>
    <w:rsid w:val="006F1277"/>
    <w:rsid w:val="006F158D"/>
    <w:rsid w:val="006F1753"/>
    <w:rsid w:val="006F30ED"/>
    <w:rsid w:val="006F3763"/>
    <w:rsid w:val="006F3C00"/>
    <w:rsid w:val="006F512C"/>
    <w:rsid w:val="006F5CB4"/>
    <w:rsid w:val="006F6737"/>
    <w:rsid w:val="006F6C36"/>
    <w:rsid w:val="006F75EA"/>
    <w:rsid w:val="00700A76"/>
    <w:rsid w:val="0070131B"/>
    <w:rsid w:val="00703D12"/>
    <w:rsid w:val="00704C6D"/>
    <w:rsid w:val="00705FED"/>
    <w:rsid w:val="007102AF"/>
    <w:rsid w:val="007120BF"/>
    <w:rsid w:val="0071435D"/>
    <w:rsid w:val="00714F7A"/>
    <w:rsid w:val="00716668"/>
    <w:rsid w:val="00716D07"/>
    <w:rsid w:val="00716D19"/>
    <w:rsid w:val="007203DE"/>
    <w:rsid w:val="00721039"/>
    <w:rsid w:val="00723335"/>
    <w:rsid w:val="00723596"/>
    <w:rsid w:val="00725A0A"/>
    <w:rsid w:val="007267BF"/>
    <w:rsid w:val="00727F5B"/>
    <w:rsid w:val="00730D49"/>
    <w:rsid w:val="00731206"/>
    <w:rsid w:val="00735B77"/>
    <w:rsid w:val="007367FF"/>
    <w:rsid w:val="00737262"/>
    <w:rsid w:val="007378D5"/>
    <w:rsid w:val="00740707"/>
    <w:rsid w:val="00740955"/>
    <w:rsid w:val="00740D7C"/>
    <w:rsid w:val="00743858"/>
    <w:rsid w:val="00743C37"/>
    <w:rsid w:val="00746794"/>
    <w:rsid w:val="0074709D"/>
    <w:rsid w:val="007500BF"/>
    <w:rsid w:val="00750FE8"/>
    <w:rsid w:val="00752448"/>
    <w:rsid w:val="007551F6"/>
    <w:rsid w:val="00755510"/>
    <w:rsid w:val="00756B9E"/>
    <w:rsid w:val="007576FD"/>
    <w:rsid w:val="0076086F"/>
    <w:rsid w:val="00760CEF"/>
    <w:rsid w:val="00761ECC"/>
    <w:rsid w:val="00763303"/>
    <w:rsid w:val="0076517F"/>
    <w:rsid w:val="00765A9E"/>
    <w:rsid w:val="00766CE5"/>
    <w:rsid w:val="007677ED"/>
    <w:rsid w:val="00767F4B"/>
    <w:rsid w:val="00770F2F"/>
    <w:rsid w:val="00773442"/>
    <w:rsid w:val="007758F3"/>
    <w:rsid w:val="00780A05"/>
    <w:rsid w:val="00780C26"/>
    <w:rsid w:val="007823E1"/>
    <w:rsid w:val="00782B61"/>
    <w:rsid w:val="00782DC5"/>
    <w:rsid w:val="00782E7D"/>
    <w:rsid w:val="00785B48"/>
    <w:rsid w:val="00785D89"/>
    <w:rsid w:val="00786477"/>
    <w:rsid w:val="00791E12"/>
    <w:rsid w:val="00792342"/>
    <w:rsid w:val="007949DB"/>
    <w:rsid w:val="007950EB"/>
    <w:rsid w:val="007964F6"/>
    <w:rsid w:val="007967F7"/>
    <w:rsid w:val="007977A8"/>
    <w:rsid w:val="00797AF2"/>
    <w:rsid w:val="00797CB0"/>
    <w:rsid w:val="007A0065"/>
    <w:rsid w:val="007A1410"/>
    <w:rsid w:val="007A194F"/>
    <w:rsid w:val="007A1A3E"/>
    <w:rsid w:val="007A1E1F"/>
    <w:rsid w:val="007A29FE"/>
    <w:rsid w:val="007A333D"/>
    <w:rsid w:val="007A3B20"/>
    <w:rsid w:val="007A4303"/>
    <w:rsid w:val="007A4536"/>
    <w:rsid w:val="007A6FB3"/>
    <w:rsid w:val="007B022F"/>
    <w:rsid w:val="007B07BC"/>
    <w:rsid w:val="007B163B"/>
    <w:rsid w:val="007B1B55"/>
    <w:rsid w:val="007B1D61"/>
    <w:rsid w:val="007B28E0"/>
    <w:rsid w:val="007B512A"/>
    <w:rsid w:val="007B52D5"/>
    <w:rsid w:val="007B5942"/>
    <w:rsid w:val="007B6E13"/>
    <w:rsid w:val="007B6EF7"/>
    <w:rsid w:val="007C2097"/>
    <w:rsid w:val="007C21E1"/>
    <w:rsid w:val="007C2FE8"/>
    <w:rsid w:val="007C4341"/>
    <w:rsid w:val="007C4786"/>
    <w:rsid w:val="007C61B9"/>
    <w:rsid w:val="007C61F0"/>
    <w:rsid w:val="007C6364"/>
    <w:rsid w:val="007C67CD"/>
    <w:rsid w:val="007C69BF"/>
    <w:rsid w:val="007D2BDA"/>
    <w:rsid w:val="007D2F2C"/>
    <w:rsid w:val="007D493E"/>
    <w:rsid w:val="007D4D3B"/>
    <w:rsid w:val="007D6A07"/>
    <w:rsid w:val="007D7B7E"/>
    <w:rsid w:val="007E0BC5"/>
    <w:rsid w:val="007E2D13"/>
    <w:rsid w:val="007E3F50"/>
    <w:rsid w:val="007E7835"/>
    <w:rsid w:val="007F2376"/>
    <w:rsid w:val="007F24FD"/>
    <w:rsid w:val="007F410A"/>
    <w:rsid w:val="007F4A4A"/>
    <w:rsid w:val="007F6CED"/>
    <w:rsid w:val="007F7259"/>
    <w:rsid w:val="008016D7"/>
    <w:rsid w:val="008030EA"/>
    <w:rsid w:val="00803F79"/>
    <w:rsid w:val="008040A8"/>
    <w:rsid w:val="00804369"/>
    <w:rsid w:val="00804DBD"/>
    <w:rsid w:val="00806C2B"/>
    <w:rsid w:val="0080753D"/>
    <w:rsid w:val="00810BD5"/>
    <w:rsid w:val="00811A07"/>
    <w:rsid w:val="00813211"/>
    <w:rsid w:val="0081362B"/>
    <w:rsid w:val="00813DAE"/>
    <w:rsid w:val="008140F0"/>
    <w:rsid w:val="00817ACF"/>
    <w:rsid w:val="008205D8"/>
    <w:rsid w:val="00822028"/>
    <w:rsid w:val="00822A45"/>
    <w:rsid w:val="00822AC3"/>
    <w:rsid w:val="008233A2"/>
    <w:rsid w:val="008240A5"/>
    <w:rsid w:val="00824800"/>
    <w:rsid w:val="00825133"/>
    <w:rsid w:val="008257D7"/>
    <w:rsid w:val="00827306"/>
    <w:rsid w:val="008279FA"/>
    <w:rsid w:val="0083089B"/>
    <w:rsid w:val="00831381"/>
    <w:rsid w:val="008349CA"/>
    <w:rsid w:val="00834DAF"/>
    <w:rsid w:val="00835CD6"/>
    <w:rsid w:val="0083677F"/>
    <w:rsid w:val="00836A01"/>
    <w:rsid w:val="008426B4"/>
    <w:rsid w:val="00843ECD"/>
    <w:rsid w:val="008454D7"/>
    <w:rsid w:val="00845787"/>
    <w:rsid w:val="00846E4A"/>
    <w:rsid w:val="00847371"/>
    <w:rsid w:val="00847699"/>
    <w:rsid w:val="008504C8"/>
    <w:rsid w:val="00850C84"/>
    <w:rsid w:val="00850D70"/>
    <w:rsid w:val="008536F4"/>
    <w:rsid w:val="00853AC5"/>
    <w:rsid w:val="00854D3C"/>
    <w:rsid w:val="00855309"/>
    <w:rsid w:val="00857C5D"/>
    <w:rsid w:val="008625AB"/>
    <w:rsid w:val="008626E7"/>
    <w:rsid w:val="00862EEE"/>
    <w:rsid w:val="00865AFB"/>
    <w:rsid w:val="00870046"/>
    <w:rsid w:val="00870EE7"/>
    <w:rsid w:val="00874AC9"/>
    <w:rsid w:val="00875C45"/>
    <w:rsid w:val="00876A39"/>
    <w:rsid w:val="00880964"/>
    <w:rsid w:val="00880B12"/>
    <w:rsid w:val="00884458"/>
    <w:rsid w:val="008863B9"/>
    <w:rsid w:val="0088797E"/>
    <w:rsid w:val="00887E93"/>
    <w:rsid w:val="00890073"/>
    <w:rsid w:val="00892216"/>
    <w:rsid w:val="00892A38"/>
    <w:rsid w:val="00892D4A"/>
    <w:rsid w:val="00893249"/>
    <w:rsid w:val="00894928"/>
    <w:rsid w:val="00895500"/>
    <w:rsid w:val="0089796D"/>
    <w:rsid w:val="008A04DF"/>
    <w:rsid w:val="008A3541"/>
    <w:rsid w:val="008A45A6"/>
    <w:rsid w:val="008A4E1B"/>
    <w:rsid w:val="008A6688"/>
    <w:rsid w:val="008A6AE1"/>
    <w:rsid w:val="008A7426"/>
    <w:rsid w:val="008A7BD5"/>
    <w:rsid w:val="008A7C01"/>
    <w:rsid w:val="008B1D07"/>
    <w:rsid w:val="008B4DFF"/>
    <w:rsid w:val="008B52E3"/>
    <w:rsid w:val="008B5727"/>
    <w:rsid w:val="008B583F"/>
    <w:rsid w:val="008C080C"/>
    <w:rsid w:val="008C2E82"/>
    <w:rsid w:val="008C368D"/>
    <w:rsid w:val="008C49E3"/>
    <w:rsid w:val="008C6283"/>
    <w:rsid w:val="008C794C"/>
    <w:rsid w:val="008D25A4"/>
    <w:rsid w:val="008D3CCC"/>
    <w:rsid w:val="008E12FD"/>
    <w:rsid w:val="008E15C1"/>
    <w:rsid w:val="008E51C2"/>
    <w:rsid w:val="008E6AB9"/>
    <w:rsid w:val="008E738F"/>
    <w:rsid w:val="008E751A"/>
    <w:rsid w:val="008F0DB3"/>
    <w:rsid w:val="008F2464"/>
    <w:rsid w:val="008F3381"/>
    <w:rsid w:val="008F3789"/>
    <w:rsid w:val="008F42D7"/>
    <w:rsid w:val="008F4A8A"/>
    <w:rsid w:val="008F686C"/>
    <w:rsid w:val="00902E50"/>
    <w:rsid w:val="009050B8"/>
    <w:rsid w:val="00906146"/>
    <w:rsid w:val="00906C24"/>
    <w:rsid w:val="00907F15"/>
    <w:rsid w:val="00911F59"/>
    <w:rsid w:val="009129F3"/>
    <w:rsid w:val="00912C38"/>
    <w:rsid w:val="009148DE"/>
    <w:rsid w:val="009156C6"/>
    <w:rsid w:val="00916662"/>
    <w:rsid w:val="00923E9A"/>
    <w:rsid w:val="009317B9"/>
    <w:rsid w:val="009356AA"/>
    <w:rsid w:val="00941E30"/>
    <w:rsid w:val="00945304"/>
    <w:rsid w:val="009467DF"/>
    <w:rsid w:val="00946D31"/>
    <w:rsid w:val="00946F82"/>
    <w:rsid w:val="0095073B"/>
    <w:rsid w:val="0095282B"/>
    <w:rsid w:val="00953CF8"/>
    <w:rsid w:val="0095461C"/>
    <w:rsid w:val="009548A5"/>
    <w:rsid w:val="00954F6A"/>
    <w:rsid w:val="009562DE"/>
    <w:rsid w:val="0095657D"/>
    <w:rsid w:val="00957832"/>
    <w:rsid w:val="00961769"/>
    <w:rsid w:val="00961C39"/>
    <w:rsid w:val="00964588"/>
    <w:rsid w:val="00964686"/>
    <w:rsid w:val="00964D0C"/>
    <w:rsid w:val="00965B61"/>
    <w:rsid w:val="00966285"/>
    <w:rsid w:val="00967EF3"/>
    <w:rsid w:val="0097184F"/>
    <w:rsid w:val="00972CF5"/>
    <w:rsid w:val="00973B87"/>
    <w:rsid w:val="00974681"/>
    <w:rsid w:val="00974692"/>
    <w:rsid w:val="009777D9"/>
    <w:rsid w:val="00980D88"/>
    <w:rsid w:val="00982B5B"/>
    <w:rsid w:val="00983036"/>
    <w:rsid w:val="009850D2"/>
    <w:rsid w:val="009863A9"/>
    <w:rsid w:val="009877E8"/>
    <w:rsid w:val="0099090C"/>
    <w:rsid w:val="00991B5D"/>
    <w:rsid w:val="00991B88"/>
    <w:rsid w:val="009922B4"/>
    <w:rsid w:val="009923C1"/>
    <w:rsid w:val="0099276B"/>
    <w:rsid w:val="00992D31"/>
    <w:rsid w:val="009956DB"/>
    <w:rsid w:val="00995735"/>
    <w:rsid w:val="00995A55"/>
    <w:rsid w:val="00996F72"/>
    <w:rsid w:val="00997118"/>
    <w:rsid w:val="009A09A6"/>
    <w:rsid w:val="009A1B72"/>
    <w:rsid w:val="009A332A"/>
    <w:rsid w:val="009A3547"/>
    <w:rsid w:val="009A4930"/>
    <w:rsid w:val="009A5753"/>
    <w:rsid w:val="009A579D"/>
    <w:rsid w:val="009A5D68"/>
    <w:rsid w:val="009A6A91"/>
    <w:rsid w:val="009A70E5"/>
    <w:rsid w:val="009A7DA2"/>
    <w:rsid w:val="009B00E8"/>
    <w:rsid w:val="009B0954"/>
    <w:rsid w:val="009B1C3C"/>
    <w:rsid w:val="009B2381"/>
    <w:rsid w:val="009B404C"/>
    <w:rsid w:val="009B42AB"/>
    <w:rsid w:val="009B5A03"/>
    <w:rsid w:val="009B5A8F"/>
    <w:rsid w:val="009B5DBB"/>
    <w:rsid w:val="009B674E"/>
    <w:rsid w:val="009B6C54"/>
    <w:rsid w:val="009C06AF"/>
    <w:rsid w:val="009C18CB"/>
    <w:rsid w:val="009C32B5"/>
    <w:rsid w:val="009C4910"/>
    <w:rsid w:val="009C5A99"/>
    <w:rsid w:val="009C6934"/>
    <w:rsid w:val="009D0DB1"/>
    <w:rsid w:val="009D1D4B"/>
    <w:rsid w:val="009D1F11"/>
    <w:rsid w:val="009D4E3E"/>
    <w:rsid w:val="009D7395"/>
    <w:rsid w:val="009D73C0"/>
    <w:rsid w:val="009E1329"/>
    <w:rsid w:val="009E16C1"/>
    <w:rsid w:val="009E2C09"/>
    <w:rsid w:val="009E3297"/>
    <w:rsid w:val="009E3CFA"/>
    <w:rsid w:val="009E46F7"/>
    <w:rsid w:val="009E4949"/>
    <w:rsid w:val="009E4B7D"/>
    <w:rsid w:val="009E5AC0"/>
    <w:rsid w:val="009E5B3E"/>
    <w:rsid w:val="009E6F22"/>
    <w:rsid w:val="009F0E77"/>
    <w:rsid w:val="009F1612"/>
    <w:rsid w:val="009F1EB7"/>
    <w:rsid w:val="009F32C9"/>
    <w:rsid w:val="009F5447"/>
    <w:rsid w:val="009F59EB"/>
    <w:rsid w:val="009F6CE8"/>
    <w:rsid w:val="009F71F2"/>
    <w:rsid w:val="009F734F"/>
    <w:rsid w:val="00A00EDC"/>
    <w:rsid w:val="00A02574"/>
    <w:rsid w:val="00A03380"/>
    <w:rsid w:val="00A0475C"/>
    <w:rsid w:val="00A06460"/>
    <w:rsid w:val="00A07EC4"/>
    <w:rsid w:val="00A10636"/>
    <w:rsid w:val="00A10EBC"/>
    <w:rsid w:val="00A156C9"/>
    <w:rsid w:val="00A2091B"/>
    <w:rsid w:val="00A21703"/>
    <w:rsid w:val="00A244BB"/>
    <w:rsid w:val="00A246B6"/>
    <w:rsid w:val="00A255EE"/>
    <w:rsid w:val="00A25FD5"/>
    <w:rsid w:val="00A26B7E"/>
    <w:rsid w:val="00A26DF1"/>
    <w:rsid w:val="00A278BA"/>
    <w:rsid w:val="00A27C85"/>
    <w:rsid w:val="00A27FB3"/>
    <w:rsid w:val="00A32BCC"/>
    <w:rsid w:val="00A3328D"/>
    <w:rsid w:val="00A33531"/>
    <w:rsid w:val="00A33A82"/>
    <w:rsid w:val="00A33EB3"/>
    <w:rsid w:val="00A369CC"/>
    <w:rsid w:val="00A37125"/>
    <w:rsid w:val="00A372C9"/>
    <w:rsid w:val="00A42876"/>
    <w:rsid w:val="00A43E80"/>
    <w:rsid w:val="00A44373"/>
    <w:rsid w:val="00A44CB0"/>
    <w:rsid w:val="00A456BC"/>
    <w:rsid w:val="00A47E70"/>
    <w:rsid w:val="00A50CF0"/>
    <w:rsid w:val="00A52D86"/>
    <w:rsid w:val="00A53102"/>
    <w:rsid w:val="00A55A9A"/>
    <w:rsid w:val="00A5688B"/>
    <w:rsid w:val="00A573FD"/>
    <w:rsid w:val="00A6190F"/>
    <w:rsid w:val="00A631B7"/>
    <w:rsid w:val="00A638D4"/>
    <w:rsid w:val="00A64F46"/>
    <w:rsid w:val="00A6689E"/>
    <w:rsid w:val="00A66C30"/>
    <w:rsid w:val="00A6767A"/>
    <w:rsid w:val="00A71421"/>
    <w:rsid w:val="00A71CEF"/>
    <w:rsid w:val="00A745A6"/>
    <w:rsid w:val="00A74ACA"/>
    <w:rsid w:val="00A752E0"/>
    <w:rsid w:val="00A7584F"/>
    <w:rsid w:val="00A75AEF"/>
    <w:rsid w:val="00A7671C"/>
    <w:rsid w:val="00A8111A"/>
    <w:rsid w:val="00A81674"/>
    <w:rsid w:val="00A82547"/>
    <w:rsid w:val="00A91314"/>
    <w:rsid w:val="00A9241C"/>
    <w:rsid w:val="00A93BB6"/>
    <w:rsid w:val="00A93D80"/>
    <w:rsid w:val="00A9642A"/>
    <w:rsid w:val="00AA2519"/>
    <w:rsid w:val="00AA2CBC"/>
    <w:rsid w:val="00AA377C"/>
    <w:rsid w:val="00AA6025"/>
    <w:rsid w:val="00AA6E0A"/>
    <w:rsid w:val="00AA7112"/>
    <w:rsid w:val="00AA73DB"/>
    <w:rsid w:val="00AB119F"/>
    <w:rsid w:val="00AB1A0F"/>
    <w:rsid w:val="00AB1A36"/>
    <w:rsid w:val="00AB45DE"/>
    <w:rsid w:val="00AB4EDA"/>
    <w:rsid w:val="00AB50EA"/>
    <w:rsid w:val="00AB60E5"/>
    <w:rsid w:val="00AB629A"/>
    <w:rsid w:val="00AB67CB"/>
    <w:rsid w:val="00AB70B2"/>
    <w:rsid w:val="00AB7AC0"/>
    <w:rsid w:val="00AB7CED"/>
    <w:rsid w:val="00AC10BA"/>
    <w:rsid w:val="00AC53E7"/>
    <w:rsid w:val="00AC5820"/>
    <w:rsid w:val="00AC62CE"/>
    <w:rsid w:val="00AC7B11"/>
    <w:rsid w:val="00AD040C"/>
    <w:rsid w:val="00AD1251"/>
    <w:rsid w:val="00AD1CD8"/>
    <w:rsid w:val="00AD2925"/>
    <w:rsid w:val="00AD33A5"/>
    <w:rsid w:val="00AE1F5E"/>
    <w:rsid w:val="00AE208A"/>
    <w:rsid w:val="00AE284D"/>
    <w:rsid w:val="00AE2951"/>
    <w:rsid w:val="00AE5EF3"/>
    <w:rsid w:val="00AF17B9"/>
    <w:rsid w:val="00AF2225"/>
    <w:rsid w:val="00AF5E2A"/>
    <w:rsid w:val="00AF6735"/>
    <w:rsid w:val="00AF6F0F"/>
    <w:rsid w:val="00AF754F"/>
    <w:rsid w:val="00B008D7"/>
    <w:rsid w:val="00B00BB0"/>
    <w:rsid w:val="00B02148"/>
    <w:rsid w:val="00B038C8"/>
    <w:rsid w:val="00B039AB"/>
    <w:rsid w:val="00B04460"/>
    <w:rsid w:val="00B04845"/>
    <w:rsid w:val="00B07B90"/>
    <w:rsid w:val="00B10A7E"/>
    <w:rsid w:val="00B10B77"/>
    <w:rsid w:val="00B110B1"/>
    <w:rsid w:val="00B11B8A"/>
    <w:rsid w:val="00B11CB8"/>
    <w:rsid w:val="00B12F86"/>
    <w:rsid w:val="00B151F8"/>
    <w:rsid w:val="00B1551B"/>
    <w:rsid w:val="00B17620"/>
    <w:rsid w:val="00B214D1"/>
    <w:rsid w:val="00B23365"/>
    <w:rsid w:val="00B258BB"/>
    <w:rsid w:val="00B27D1D"/>
    <w:rsid w:val="00B30BCE"/>
    <w:rsid w:val="00B31784"/>
    <w:rsid w:val="00B34312"/>
    <w:rsid w:val="00B35B0A"/>
    <w:rsid w:val="00B365B5"/>
    <w:rsid w:val="00B37CA5"/>
    <w:rsid w:val="00B4305F"/>
    <w:rsid w:val="00B44F92"/>
    <w:rsid w:val="00B46704"/>
    <w:rsid w:val="00B51DE8"/>
    <w:rsid w:val="00B52641"/>
    <w:rsid w:val="00B534D6"/>
    <w:rsid w:val="00B54265"/>
    <w:rsid w:val="00B575EE"/>
    <w:rsid w:val="00B6369A"/>
    <w:rsid w:val="00B642EC"/>
    <w:rsid w:val="00B6620F"/>
    <w:rsid w:val="00B67B97"/>
    <w:rsid w:val="00B71005"/>
    <w:rsid w:val="00B712A0"/>
    <w:rsid w:val="00B7136E"/>
    <w:rsid w:val="00B72E5C"/>
    <w:rsid w:val="00B74B97"/>
    <w:rsid w:val="00B753B4"/>
    <w:rsid w:val="00B80403"/>
    <w:rsid w:val="00B80610"/>
    <w:rsid w:val="00B8161F"/>
    <w:rsid w:val="00B827AB"/>
    <w:rsid w:val="00B834C6"/>
    <w:rsid w:val="00B84704"/>
    <w:rsid w:val="00B84E72"/>
    <w:rsid w:val="00B9099C"/>
    <w:rsid w:val="00B91B18"/>
    <w:rsid w:val="00B91E2C"/>
    <w:rsid w:val="00B92085"/>
    <w:rsid w:val="00B94330"/>
    <w:rsid w:val="00B95577"/>
    <w:rsid w:val="00B96450"/>
    <w:rsid w:val="00B968C8"/>
    <w:rsid w:val="00B96A30"/>
    <w:rsid w:val="00BA0647"/>
    <w:rsid w:val="00BA1175"/>
    <w:rsid w:val="00BA3EC5"/>
    <w:rsid w:val="00BA4776"/>
    <w:rsid w:val="00BA47A7"/>
    <w:rsid w:val="00BA4A74"/>
    <w:rsid w:val="00BA51D9"/>
    <w:rsid w:val="00BA603C"/>
    <w:rsid w:val="00BA6A72"/>
    <w:rsid w:val="00BA7088"/>
    <w:rsid w:val="00BA7C55"/>
    <w:rsid w:val="00BB0D89"/>
    <w:rsid w:val="00BB159B"/>
    <w:rsid w:val="00BB1AFA"/>
    <w:rsid w:val="00BB2B7B"/>
    <w:rsid w:val="00BB5DFC"/>
    <w:rsid w:val="00BB6470"/>
    <w:rsid w:val="00BC0472"/>
    <w:rsid w:val="00BC4014"/>
    <w:rsid w:val="00BC4F75"/>
    <w:rsid w:val="00BC61B2"/>
    <w:rsid w:val="00BD0023"/>
    <w:rsid w:val="00BD0121"/>
    <w:rsid w:val="00BD0555"/>
    <w:rsid w:val="00BD1287"/>
    <w:rsid w:val="00BD143E"/>
    <w:rsid w:val="00BD1E2C"/>
    <w:rsid w:val="00BD21D6"/>
    <w:rsid w:val="00BD279D"/>
    <w:rsid w:val="00BD2D5D"/>
    <w:rsid w:val="00BD364E"/>
    <w:rsid w:val="00BD4487"/>
    <w:rsid w:val="00BD5E8D"/>
    <w:rsid w:val="00BD6BB8"/>
    <w:rsid w:val="00BD7068"/>
    <w:rsid w:val="00BE3285"/>
    <w:rsid w:val="00BE56DA"/>
    <w:rsid w:val="00BF214F"/>
    <w:rsid w:val="00BF4983"/>
    <w:rsid w:val="00BF6146"/>
    <w:rsid w:val="00C01028"/>
    <w:rsid w:val="00C0319C"/>
    <w:rsid w:val="00C05114"/>
    <w:rsid w:val="00C05E3B"/>
    <w:rsid w:val="00C062B9"/>
    <w:rsid w:val="00C06EA8"/>
    <w:rsid w:val="00C1011D"/>
    <w:rsid w:val="00C101C2"/>
    <w:rsid w:val="00C13321"/>
    <w:rsid w:val="00C167CB"/>
    <w:rsid w:val="00C16A6B"/>
    <w:rsid w:val="00C17289"/>
    <w:rsid w:val="00C2061D"/>
    <w:rsid w:val="00C20F0D"/>
    <w:rsid w:val="00C22FD3"/>
    <w:rsid w:val="00C2374D"/>
    <w:rsid w:val="00C23C42"/>
    <w:rsid w:val="00C23EDA"/>
    <w:rsid w:val="00C2569D"/>
    <w:rsid w:val="00C261E9"/>
    <w:rsid w:val="00C26916"/>
    <w:rsid w:val="00C27880"/>
    <w:rsid w:val="00C32762"/>
    <w:rsid w:val="00C32ED0"/>
    <w:rsid w:val="00C33107"/>
    <w:rsid w:val="00C408C5"/>
    <w:rsid w:val="00C42CEC"/>
    <w:rsid w:val="00C44A15"/>
    <w:rsid w:val="00C44D3B"/>
    <w:rsid w:val="00C46BAB"/>
    <w:rsid w:val="00C479D6"/>
    <w:rsid w:val="00C50915"/>
    <w:rsid w:val="00C52917"/>
    <w:rsid w:val="00C56EC6"/>
    <w:rsid w:val="00C608B6"/>
    <w:rsid w:val="00C610B5"/>
    <w:rsid w:val="00C65C0D"/>
    <w:rsid w:val="00C66BA2"/>
    <w:rsid w:val="00C700E6"/>
    <w:rsid w:val="00C72A52"/>
    <w:rsid w:val="00C743D3"/>
    <w:rsid w:val="00C7667F"/>
    <w:rsid w:val="00C76CD6"/>
    <w:rsid w:val="00C80925"/>
    <w:rsid w:val="00C82124"/>
    <w:rsid w:val="00C8235E"/>
    <w:rsid w:val="00C83726"/>
    <w:rsid w:val="00C8402D"/>
    <w:rsid w:val="00C86759"/>
    <w:rsid w:val="00C870F6"/>
    <w:rsid w:val="00C87591"/>
    <w:rsid w:val="00C94A81"/>
    <w:rsid w:val="00C95985"/>
    <w:rsid w:val="00C9650D"/>
    <w:rsid w:val="00C97ACD"/>
    <w:rsid w:val="00C97D36"/>
    <w:rsid w:val="00CA046E"/>
    <w:rsid w:val="00CA0E04"/>
    <w:rsid w:val="00CA1332"/>
    <w:rsid w:val="00CA20C5"/>
    <w:rsid w:val="00CA2535"/>
    <w:rsid w:val="00CA2B11"/>
    <w:rsid w:val="00CA3E8D"/>
    <w:rsid w:val="00CA6584"/>
    <w:rsid w:val="00CA72A3"/>
    <w:rsid w:val="00CB0055"/>
    <w:rsid w:val="00CB0C8F"/>
    <w:rsid w:val="00CB37AD"/>
    <w:rsid w:val="00CB40E5"/>
    <w:rsid w:val="00CB5141"/>
    <w:rsid w:val="00CB7822"/>
    <w:rsid w:val="00CC104C"/>
    <w:rsid w:val="00CC317E"/>
    <w:rsid w:val="00CC5026"/>
    <w:rsid w:val="00CC68D0"/>
    <w:rsid w:val="00CC6B7F"/>
    <w:rsid w:val="00CD2E2D"/>
    <w:rsid w:val="00CD2E87"/>
    <w:rsid w:val="00CD33B7"/>
    <w:rsid w:val="00CD4645"/>
    <w:rsid w:val="00CD6150"/>
    <w:rsid w:val="00CD6310"/>
    <w:rsid w:val="00CD668E"/>
    <w:rsid w:val="00CE1BC8"/>
    <w:rsid w:val="00CE2579"/>
    <w:rsid w:val="00CE3675"/>
    <w:rsid w:val="00CE61A9"/>
    <w:rsid w:val="00CF2A3B"/>
    <w:rsid w:val="00CF3E47"/>
    <w:rsid w:val="00CF4FA6"/>
    <w:rsid w:val="00CF678A"/>
    <w:rsid w:val="00CF69B9"/>
    <w:rsid w:val="00D02A26"/>
    <w:rsid w:val="00D03F9A"/>
    <w:rsid w:val="00D06C0D"/>
    <w:rsid w:val="00D06D51"/>
    <w:rsid w:val="00D10907"/>
    <w:rsid w:val="00D11F62"/>
    <w:rsid w:val="00D12B1E"/>
    <w:rsid w:val="00D13C70"/>
    <w:rsid w:val="00D13FDE"/>
    <w:rsid w:val="00D15CB1"/>
    <w:rsid w:val="00D218B3"/>
    <w:rsid w:val="00D228EC"/>
    <w:rsid w:val="00D230D0"/>
    <w:rsid w:val="00D23695"/>
    <w:rsid w:val="00D23BF6"/>
    <w:rsid w:val="00D2431E"/>
    <w:rsid w:val="00D2461F"/>
    <w:rsid w:val="00D24991"/>
    <w:rsid w:val="00D24FDC"/>
    <w:rsid w:val="00D26D2A"/>
    <w:rsid w:val="00D274C5"/>
    <w:rsid w:val="00D304F2"/>
    <w:rsid w:val="00D3634A"/>
    <w:rsid w:val="00D429DB"/>
    <w:rsid w:val="00D4533A"/>
    <w:rsid w:val="00D4745C"/>
    <w:rsid w:val="00D47B54"/>
    <w:rsid w:val="00D50255"/>
    <w:rsid w:val="00D50363"/>
    <w:rsid w:val="00D525C4"/>
    <w:rsid w:val="00D562C3"/>
    <w:rsid w:val="00D56E81"/>
    <w:rsid w:val="00D577E0"/>
    <w:rsid w:val="00D62515"/>
    <w:rsid w:val="00D65123"/>
    <w:rsid w:val="00D65F5E"/>
    <w:rsid w:val="00D663DD"/>
    <w:rsid w:val="00D66520"/>
    <w:rsid w:val="00D67270"/>
    <w:rsid w:val="00D7092D"/>
    <w:rsid w:val="00D7333A"/>
    <w:rsid w:val="00D80643"/>
    <w:rsid w:val="00D80672"/>
    <w:rsid w:val="00D808EE"/>
    <w:rsid w:val="00D820FB"/>
    <w:rsid w:val="00D837BB"/>
    <w:rsid w:val="00D84AE9"/>
    <w:rsid w:val="00D87A76"/>
    <w:rsid w:val="00D934C1"/>
    <w:rsid w:val="00DA1280"/>
    <w:rsid w:val="00DA1C5C"/>
    <w:rsid w:val="00DA1C88"/>
    <w:rsid w:val="00DA44AF"/>
    <w:rsid w:val="00DA5724"/>
    <w:rsid w:val="00DA77A2"/>
    <w:rsid w:val="00DB0368"/>
    <w:rsid w:val="00DB0522"/>
    <w:rsid w:val="00DB2521"/>
    <w:rsid w:val="00DB56B1"/>
    <w:rsid w:val="00DB56C7"/>
    <w:rsid w:val="00DB6E1D"/>
    <w:rsid w:val="00DB71F5"/>
    <w:rsid w:val="00DC078D"/>
    <w:rsid w:val="00DC17FB"/>
    <w:rsid w:val="00DC4653"/>
    <w:rsid w:val="00DC5646"/>
    <w:rsid w:val="00DC5A72"/>
    <w:rsid w:val="00DC73FD"/>
    <w:rsid w:val="00DD2665"/>
    <w:rsid w:val="00DD2E9A"/>
    <w:rsid w:val="00DD322D"/>
    <w:rsid w:val="00DD3CCC"/>
    <w:rsid w:val="00DD451D"/>
    <w:rsid w:val="00DD4FEA"/>
    <w:rsid w:val="00DE0B40"/>
    <w:rsid w:val="00DE17F4"/>
    <w:rsid w:val="00DE1CEB"/>
    <w:rsid w:val="00DE1E44"/>
    <w:rsid w:val="00DE26A4"/>
    <w:rsid w:val="00DE31EA"/>
    <w:rsid w:val="00DE34CF"/>
    <w:rsid w:val="00DE40F5"/>
    <w:rsid w:val="00DF19A5"/>
    <w:rsid w:val="00DF2C1D"/>
    <w:rsid w:val="00DF5026"/>
    <w:rsid w:val="00DF7AB6"/>
    <w:rsid w:val="00E00286"/>
    <w:rsid w:val="00E02069"/>
    <w:rsid w:val="00E052BC"/>
    <w:rsid w:val="00E06482"/>
    <w:rsid w:val="00E07156"/>
    <w:rsid w:val="00E10B67"/>
    <w:rsid w:val="00E11119"/>
    <w:rsid w:val="00E13583"/>
    <w:rsid w:val="00E13603"/>
    <w:rsid w:val="00E1364C"/>
    <w:rsid w:val="00E13F3D"/>
    <w:rsid w:val="00E14CDA"/>
    <w:rsid w:val="00E15B22"/>
    <w:rsid w:val="00E164F5"/>
    <w:rsid w:val="00E16C7E"/>
    <w:rsid w:val="00E172DB"/>
    <w:rsid w:val="00E17E24"/>
    <w:rsid w:val="00E20D4B"/>
    <w:rsid w:val="00E21F1D"/>
    <w:rsid w:val="00E227B8"/>
    <w:rsid w:val="00E227E6"/>
    <w:rsid w:val="00E23C21"/>
    <w:rsid w:val="00E26076"/>
    <w:rsid w:val="00E26D4C"/>
    <w:rsid w:val="00E2714E"/>
    <w:rsid w:val="00E340DD"/>
    <w:rsid w:val="00E34898"/>
    <w:rsid w:val="00E35652"/>
    <w:rsid w:val="00E3674C"/>
    <w:rsid w:val="00E415FD"/>
    <w:rsid w:val="00E425E9"/>
    <w:rsid w:val="00E42FF6"/>
    <w:rsid w:val="00E43B14"/>
    <w:rsid w:val="00E442AD"/>
    <w:rsid w:val="00E47C17"/>
    <w:rsid w:val="00E47F9A"/>
    <w:rsid w:val="00E50619"/>
    <w:rsid w:val="00E51682"/>
    <w:rsid w:val="00E5281C"/>
    <w:rsid w:val="00E535E9"/>
    <w:rsid w:val="00E53C02"/>
    <w:rsid w:val="00E56304"/>
    <w:rsid w:val="00E566E7"/>
    <w:rsid w:val="00E56A92"/>
    <w:rsid w:val="00E56C23"/>
    <w:rsid w:val="00E63255"/>
    <w:rsid w:val="00E64441"/>
    <w:rsid w:val="00E645F8"/>
    <w:rsid w:val="00E66AD9"/>
    <w:rsid w:val="00E67458"/>
    <w:rsid w:val="00E71BEE"/>
    <w:rsid w:val="00E74DC1"/>
    <w:rsid w:val="00E75685"/>
    <w:rsid w:val="00E77172"/>
    <w:rsid w:val="00E81E51"/>
    <w:rsid w:val="00E840B2"/>
    <w:rsid w:val="00E8416E"/>
    <w:rsid w:val="00E869C6"/>
    <w:rsid w:val="00E86FC2"/>
    <w:rsid w:val="00E87203"/>
    <w:rsid w:val="00E87CD9"/>
    <w:rsid w:val="00E9055C"/>
    <w:rsid w:val="00E9127C"/>
    <w:rsid w:val="00E9179C"/>
    <w:rsid w:val="00E91A78"/>
    <w:rsid w:val="00E9240F"/>
    <w:rsid w:val="00E925F7"/>
    <w:rsid w:val="00E92762"/>
    <w:rsid w:val="00E92BC3"/>
    <w:rsid w:val="00E930F4"/>
    <w:rsid w:val="00E9526B"/>
    <w:rsid w:val="00E96BB9"/>
    <w:rsid w:val="00EA16E4"/>
    <w:rsid w:val="00EA229D"/>
    <w:rsid w:val="00EA41DB"/>
    <w:rsid w:val="00EA4247"/>
    <w:rsid w:val="00EA7BBD"/>
    <w:rsid w:val="00EB09B7"/>
    <w:rsid w:val="00EB4949"/>
    <w:rsid w:val="00EB4D11"/>
    <w:rsid w:val="00EB7AF3"/>
    <w:rsid w:val="00EC0ACC"/>
    <w:rsid w:val="00EC0AD7"/>
    <w:rsid w:val="00EC1751"/>
    <w:rsid w:val="00EC1FC5"/>
    <w:rsid w:val="00EC2E09"/>
    <w:rsid w:val="00EC4535"/>
    <w:rsid w:val="00EC56FD"/>
    <w:rsid w:val="00EC6A4E"/>
    <w:rsid w:val="00EC7553"/>
    <w:rsid w:val="00ED2225"/>
    <w:rsid w:val="00ED73AC"/>
    <w:rsid w:val="00EE1532"/>
    <w:rsid w:val="00EE1FF4"/>
    <w:rsid w:val="00EE2156"/>
    <w:rsid w:val="00EE48FF"/>
    <w:rsid w:val="00EE4C04"/>
    <w:rsid w:val="00EE5E83"/>
    <w:rsid w:val="00EE7D7C"/>
    <w:rsid w:val="00EF0389"/>
    <w:rsid w:val="00EF148F"/>
    <w:rsid w:val="00EF2141"/>
    <w:rsid w:val="00EF37DC"/>
    <w:rsid w:val="00EF4384"/>
    <w:rsid w:val="00EF4AE8"/>
    <w:rsid w:val="00EF659D"/>
    <w:rsid w:val="00EF69A6"/>
    <w:rsid w:val="00F0073C"/>
    <w:rsid w:val="00F029B2"/>
    <w:rsid w:val="00F02D4F"/>
    <w:rsid w:val="00F02DF0"/>
    <w:rsid w:val="00F03C7D"/>
    <w:rsid w:val="00F06FF4"/>
    <w:rsid w:val="00F10E64"/>
    <w:rsid w:val="00F11596"/>
    <w:rsid w:val="00F11AA4"/>
    <w:rsid w:val="00F1355E"/>
    <w:rsid w:val="00F13B1C"/>
    <w:rsid w:val="00F14255"/>
    <w:rsid w:val="00F16708"/>
    <w:rsid w:val="00F16C3E"/>
    <w:rsid w:val="00F16CDE"/>
    <w:rsid w:val="00F213AC"/>
    <w:rsid w:val="00F229F6"/>
    <w:rsid w:val="00F233B6"/>
    <w:rsid w:val="00F2377C"/>
    <w:rsid w:val="00F25D98"/>
    <w:rsid w:val="00F27480"/>
    <w:rsid w:val="00F2783F"/>
    <w:rsid w:val="00F300FB"/>
    <w:rsid w:val="00F34AE4"/>
    <w:rsid w:val="00F3736E"/>
    <w:rsid w:val="00F4126E"/>
    <w:rsid w:val="00F43D19"/>
    <w:rsid w:val="00F45676"/>
    <w:rsid w:val="00F46C56"/>
    <w:rsid w:val="00F47D1D"/>
    <w:rsid w:val="00F50309"/>
    <w:rsid w:val="00F50D20"/>
    <w:rsid w:val="00F52D00"/>
    <w:rsid w:val="00F53262"/>
    <w:rsid w:val="00F53587"/>
    <w:rsid w:val="00F5384A"/>
    <w:rsid w:val="00F53FB5"/>
    <w:rsid w:val="00F5414D"/>
    <w:rsid w:val="00F56BF0"/>
    <w:rsid w:val="00F56D45"/>
    <w:rsid w:val="00F5737A"/>
    <w:rsid w:val="00F62B7D"/>
    <w:rsid w:val="00F63904"/>
    <w:rsid w:val="00F6400B"/>
    <w:rsid w:val="00F651CC"/>
    <w:rsid w:val="00F657DD"/>
    <w:rsid w:val="00F66DE9"/>
    <w:rsid w:val="00F71C2F"/>
    <w:rsid w:val="00F72ACE"/>
    <w:rsid w:val="00F73674"/>
    <w:rsid w:val="00F75EA9"/>
    <w:rsid w:val="00F766A7"/>
    <w:rsid w:val="00F77B20"/>
    <w:rsid w:val="00F82A65"/>
    <w:rsid w:val="00F85D11"/>
    <w:rsid w:val="00F87095"/>
    <w:rsid w:val="00F90040"/>
    <w:rsid w:val="00F90FD8"/>
    <w:rsid w:val="00F922FD"/>
    <w:rsid w:val="00F929D7"/>
    <w:rsid w:val="00F92BDC"/>
    <w:rsid w:val="00F94E2C"/>
    <w:rsid w:val="00F975F1"/>
    <w:rsid w:val="00FA0ECF"/>
    <w:rsid w:val="00FA462F"/>
    <w:rsid w:val="00FA4FE6"/>
    <w:rsid w:val="00FA76D6"/>
    <w:rsid w:val="00FB12B3"/>
    <w:rsid w:val="00FB1F3A"/>
    <w:rsid w:val="00FB2264"/>
    <w:rsid w:val="00FB2937"/>
    <w:rsid w:val="00FB35D6"/>
    <w:rsid w:val="00FB3CBF"/>
    <w:rsid w:val="00FB49B8"/>
    <w:rsid w:val="00FB6386"/>
    <w:rsid w:val="00FB6C49"/>
    <w:rsid w:val="00FC0C62"/>
    <w:rsid w:val="00FC41FB"/>
    <w:rsid w:val="00FC5728"/>
    <w:rsid w:val="00FC6AB4"/>
    <w:rsid w:val="00FD03E2"/>
    <w:rsid w:val="00FD0DB5"/>
    <w:rsid w:val="00FD2BAA"/>
    <w:rsid w:val="00FD4106"/>
    <w:rsid w:val="00FD519A"/>
    <w:rsid w:val="00FD6381"/>
    <w:rsid w:val="00FD712B"/>
    <w:rsid w:val="00FD712D"/>
    <w:rsid w:val="00FE11C1"/>
    <w:rsid w:val="00FE2A5E"/>
    <w:rsid w:val="00FE470E"/>
    <w:rsid w:val="00FE664A"/>
    <w:rsid w:val="00FE680E"/>
    <w:rsid w:val="00FE6C3E"/>
    <w:rsid w:val="00FF0F22"/>
    <w:rsid w:val="00FF394A"/>
    <w:rsid w:val="00FF441A"/>
    <w:rsid w:val="00FF46FD"/>
    <w:rsid w:val="00FF69F4"/>
    <w:rsid w:val="00FF6E4E"/>
    <w:rsid w:val="41FC205B"/>
    <w:rsid w:val="50612911"/>
    <w:rsid w:val="74874D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5D37DD2-9D52-4F6B-A046-01417E0B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qFormat/>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qFormat/>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qFormat/>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uiPriority w:val="99"/>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qForma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style>
  <w:style w:type="numbering" w:customStyle="1" w:styleId="StyleBulletedSymbolsymbolLeft025Hanging0252">
    <w:name w:val="Style Bulleted Symbol (symbol) Left:  0.25&quot; Hanging:  0.25&quot;2"/>
    <w:rsid w:val="00CB40E5"/>
  </w:style>
  <w:style w:type="numbering" w:customStyle="1" w:styleId="StyleBulletedSymbolsymbolLeft025Hanging0251">
    <w:name w:val="Style Bulleted Symbol (symbol) Left:  0.25&quot; Hanging:  0.25&quot;1"/>
    <w:rsid w:val="00CB40E5"/>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CB40E5"/>
    <w:rPr>
      <w:rFonts w:eastAsia="Malgun Gothic" w:cs="Batang"/>
    </w:rPr>
  </w:style>
  <w:style w:type="paragraph" w:customStyle="1" w:styleId="0Maintext">
    <w:name w:val="0 Main text"/>
    <w:basedOn w:val="Normal"/>
    <w:link w:val="0MaintextChar"/>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style>
  <w:style w:type="numbering" w:customStyle="1" w:styleId="StyleBulleted4">
    <w:name w:val="Style Bulleted4"/>
    <w:rsid w:val="00CB40E5"/>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unhideWhenUsed/>
    <w:rsid w:val="00887E93"/>
    <w:rPr>
      <w:color w:val="605E5C"/>
      <w:shd w:val="clear" w:color="auto" w:fill="E1DFDD"/>
    </w:rPr>
  </w:style>
  <w:style w:type="character" w:styleId="Mention">
    <w:name w:val="Mention"/>
    <w:basedOn w:val="DefaultParagraphFont"/>
    <w:uiPriority w:val="99"/>
    <w:unhideWhenUsed/>
    <w:rsid w:val="006237A1"/>
    <w:rPr>
      <w:color w:val="2B579A"/>
      <w:shd w:val="clear" w:color="auto" w:fill="E1DFDD"/>
    </w:rPr>
  </w:style>
  <w:style w:type="paragraph" w:customStyle="1" w:styleId="default0">
    <w:name w:val="default"/>
    <w:basedOn w:val="Normal"/>
    <w:rsid w:val="0095282B"/>
    <w:pPr>
      <w:spacing w:before="100" w:beforeAutospacing="1" w:after="100" w:afterAutospacing="1"/>
    </w:pPr>
    <w:rPr>
      <w:rFonts w:ascii="Calibri" w:eastAsia="Malgun Gothic" w:hAnsi="Calibri" w:cs="Calibri"/>
      <w:sz w:val="22"/>
      <w:szCs w:val="22"/>
      <w:lang w:val="en-US" w:eastAsia="ko-KR"/>
    </w:rPr>
  </w:style>
  <w:style w:type="paragraph" w:customStyle="1" w:styleId="DecimalAligned">
    <w:name w:val="Decimal Aligned"/>
    <w:basedOn w:val="Normal"/>
    <w:uiPriority w:val="40"/>
    <w:qFormat/>
    <w:rsid w:val="0002507D"/>
    <w:pPr>
      <w:tabs>
        <w:tab w:val="decimal" w:pos="360"/>
      </w:tabs>
      <w:spacing w:after="200" w:line="276" w:lineRule="auto"/>
    </w:pPr>
    <w:rPr>
      <w:rFonts w:asciiTheme="minorHAnsi" w:eastAsiaTheme="minorEastAsia" w:hAnsiTheme="minorHAnsi"/>
      <w:sz w:val="22"/>
      <w:szCs w:val="22"/>
      <w:lang w:val="en-US"/>
    </w:rPr>
  </w:style>
  <w:style w:type="character" w:customStyle="1" w:styleId="cf01">
    <w:name w:val="cf01"/>
    <w:basedOn w:val="DefaultParagraphFont"/>
    <w:rsid w:val="00F87095"/>
    <w:rPr>
      <w:rFonts w:ascii="Segoe UI" w:hAnsi="Segoe UI" w:cs="Segoe UI" w:hint="default"/>
      <w:sz w:val="18"/>
      <w:szCs w:val="18"/>
    </w:rPr>
  </w:style>
  <w:style w:type="character" w:customStyle="1" w:styleId="ui-provider">
    <w:name w:val="ui-provider"/>
    <w:basedOn w:val="DefaultParagraphFont"/>
    <w:qFormat/>
    <w:rsid w:val="007576FD"/>
  </w:style>
  <w:style w:type="table" w:customStyle="1" w:styleId="TableGrid10">
    <w:name w:val="Table Grid10"/>
    <w:basedOn w:val="TableNormal"/>
    <w:next w:val="TableGrid"/>
    <w:uiPriority w:val="39"/>
    <w:qFormat/>
    <w:rsid w:val="00BD002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BD002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BD0023"/>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BD002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BD0023"/>
    <w:pPr>
      <w:numPr>
        <w:numId w:val="12"/>
      </w:numPr>
    </w:pPr>
  </w:style>
  <w:style w:type="table" w:customStyle="1" w:styleId="TableGrid16">
    <w:name w:val="Table Grid16"/>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BD0023"/>
    <w:pPr>
      <w:numPr>
        <w:numId w:val="30"/>
      </w:numPr>
    </w:pPr>
  </w:style>
  <w:style w:type="table" w:customStyle="1" w:styleId="TableGrid112">
    <w:name w:val="Table Grid112"/>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BD0023"/>
    <w:pPr>
      <w:numPr>
        <w:numId w:val="32"/>
      </w:numPr>
    </w:pPr>
  </w:style>
  <w:style w:type="numbering" w:customStyle="1" w:styleId="StyleBulletedSymbolsymbolLeft025Hanging02528">
    <w:name w:val="Style Bulleted Symbol (symbol) Left:  0.25&quot; Hanging:  0.25&quot;28"/>
    <w:rsid w:val="00BD0023"/>
    <w:pPr>
      <w:numPr>
        <w:numId w:val="33"/>
      </w:numPr>
    </w:pPr>
  </w:style>
  <w:style w:type="numbering" w:customStyle="1" w:styleId="StyleBulletedSymbolsymbolLeft025Hanging02519">
    <w:name w:val="Style Bulleted Symbol (symbol) Left:  0.25&quot; Hanging:  0.25&quot;19"/>
    <w:rsid w:val="00BD0023"/>
    <w:pPr>
      <w:numPr>
        <w:numId w:val="31"/>
      </w:numPr>
    </w:pPr>
  </w:style>
  <w:style w:type="table" w:customStyle="1" w:styleId="TableGrid320">
    <w:name w:val="Table Grid32"/>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BD0023"/>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BD0023"/>
    <w:pPr>
      <w:numPr>
        <w:numId w:val="37"/>
      </w:numPr>
    </w:pPr>
  </w:style>
  <w:style w:type="numbering" w:customStyle="1" w:styleId="StyleBulleted48">
    <w:name w:val="Style Bulleted48"/>
    <w:rsid w:val="00BD0023"/>
    <w:pPr>
      <w:numPr>
        <w:numId w:val="38"/>
      </w:numPr>
    </w:pPr>
  </w:style>
  <w:style w:type="table" w:customStyle="1" w:styleId="TableGrid200">
    <w:name w:val="Table Grid20"/>
    <w:basedOn w:val="TableNormal"/>
    <w:next w:val="TableGrid"/>
    <w:uiPriority w:val="39"/>
    <w:qFormat/>
    <w:rsid w:val="00BD002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D808EE"/>
    <w:pPr>
      <w:spacing w:before="100" w:beforeAutospacing="1" w:after="180" w:line="252" w:lineRule="auto"/>
    </w:pPr>
    <w:rPr>
      <w:rFonts w:ascii="Times New Roman" w:eastAsia="Times New Roman" w:hAnsi="Times New Roman"/>
      <w:sz w:val="24"/>
      <w:szCs w:val="24"/>
      <w:lang w:val="en-US" w:eastAsia="zh-CN"/>
    </w:rPr>
  </w:style>
  <w:style w:type="character" w:customStyle="1" w:styleId="ListParagraphChar2">
    <w:name w:val="List Paragraph Char2"/>
    <w:uiPriority w:val="34"/>
    <w:qFormat/>
    <w:rsid w:val="00806C2B"/>
    <w:rPr>
      <w:rFonts w:ascii="Calibri" w:eastAsia="Calibri" w:hAnsi="Calibri" w:cs="Times New Roman"/>
      <w:kern w:val="0"/>
      <w:sz w:val="22"/>
      <w:lang w:eastAsia="en-US"/>
    </w:rPr>
  </w:style>
  <w:style w:type="character" w:customStyle="1" w:styleId="H2Char3">
    <w:name w:val="H2 Char3"/>
    <w:aliases w:val="h2 Char3,DO NOT USE_h2 Char2,h21 Char2,Head2A Char2,2 Char2,UNDERRUBRIK 1-2 Char2,H2 Char Char2,h2 Char Char2,Header 2 Char2,Header2 Char2,22 Char2,heading2 Char2,2nd level Char2,H21 Char2,H22 Char2,H23 Char2,H24 Char2,H25 Char1"/>
    <w:basedOn w:val="DefaultParagraphFont"/>
    <w:uiPriority w:val="9"/>
    <w:semiHidden/>
    <w:rsid w:val="00B23365"/>
    <w:rPr>
      <w:rFonts w:asciiTheme="majorHAnsi" w:eastAsiaTheme="majorEastAsia" w:hAnsiTheme="majorHAnsi" w:cstheme="majorBidi"/>
      <w:color w:val="365F91" w:themeColor="accent1" w:themeShade="BF"/>
      <w:sz w:val="26"/>
      <w:szCs w:val="26"/>
      <w:lang w:eastAsia="en-US"/>
    </w:rPr>
  </w:style>
  <w:style w:type="numbering" w:customStyle="1" w:styleId="NoList1">
    <w:name w:val="No List1"/>
    <w:next w:val="NoList"/>
    <w:uiPriority w:val="99"/>
    <w:semiHidden/>
    <w:unhideWhenUsed/>
    <w:rsid w:val="00B23365"/>
  </w:style>
  <w:style w:type="numbering" w:customStyle="1" w:styleId="NoList2">
    <w:name w:val="No List2"/>
    <w:next w:val="NoList"/>
    <w:uiPriority w:val="99"/>
    <w:semiHidden/>
    <w:unhideWhenUsed/>
    <w:rsid w:val="00B23365"/>
  </w:style>
  <w:style w:type="numbering" w:customStyle="1" w:styleId="StyleBulleted1">
    <w:name w:val="Style Bulleted1"/>
    <w:rsid w:val="00B23365"/>
  </w:style>
  <w:style w:type="numbering" w:customStyle="1" w:styleId="StyleBulletedSymbolsymbolLeft025Hanging0253">
    <w:name w:val="Style Bulleted Symbol (symbol) Left:  0.25&quot; Hanging:  0.25&quot;3"/>
    <w:rsid w:val="00B23365"/>
  </w:style>
  <w:style w:type="numbering" w:customStyle="1" w:styleId="StyleBulletedSymbolsymbolLeft025Hanging01">
    <w:name w:val="Style Bulleted Symbol (symbol) Left:  0.25&quot; Hanging:  0.1"/>
    <w:rsid w:val="00B23365"/>
  </w:style>
  <w:style w:type="numbering" w:customStyle="1" w:styleId="StyleBulletedSymbolsymbolLeft025Hanging02521">
    <w:name w:val="Style Bulleted Symbol (symbol) Left:  0.25&quot; Hanging:  0.25&quot;21"/>
    <w:rsid w:val="00B23365"/>
  </w:style>
  <w:style w:type="numbering" w:customStyle="1" w:styleId="StyleBulletedSymbolsymbolLeft025Hanging02511">
    <w:name w:val="Style Bulleted Symbol (symbol) Left:  0.25&quot; Hanging:  0.25&quot;11"/>
    <w:rsid w:val="00B23365"/>
  </w:style>
  <w:style w:type="numbering" w:customStyle="1" w:styleId="StyleBulletedSymbolsymbolLeft025Hanging02561">
    <w:name w:val="Style Bulleted Symbol (symbol) Left:  0.25&quot; Hanging:  0.25&quot;61"/>
    <w:rsid w:val="00B23365"/>
  </w:style>
  <w:style w:type="numbering" w:customStyle="1" w:styleId="StyleBulleted41">
    <w:name w:val="Style Bulleted41"/>
    <w:rsid w:val="00B23365"/>
  </w:style>
  <w:style w:type="numbering" w:customStyle="1" w:styleId="NoList3">
    <w:name w:val="No List3"/>
    <w:next w:val="NoList"/>
    <w:uiPriority w:val="99"/>
    <w:semiHidden/>
    <w:unhideWhenUsed/>
    <w:rsid w:val="00B23365"/>
  </w:style>
  <w:style w:type="numbering" w:customStyle="1" w:styleId="StyleBulleted2">
    <w:name w:val="Style Bulleted2"/>
    <w:rsid w:val="00B23365"/>
  </w:style>
  <w:style w:type="numbering" w:customStyle="1" w:styleId="StyleBulletedSymbolsymbolLeft025Hanging0254">
    <w:name w:val="Style Bulleted Symbol (symbol) Left:  0.25&quot; Hanging:  0.25&quot;4"/>
    <w:rsid w:val="00B23365"/>
  </w:style>
  <w:style w:type="numbering" w:customStyle="1" w:styleId="StyleBulletedSymbolsymbolLeft025Hanging02">
    <w:name w:val="Style Bulleted Symbol (symbol) Left:  0.25&quot; Hanging:  0.2"/>
    <w:rsid w:val="00B23365"/>
  </w:style>
  <w:style w:type="numbering" w:customStyle="1" w:styleId="StyleBulletedSymbolsymbolLeft025Hanging02522">
    <w:name w:val="Style Bulleted Symbol (symbol) Left:  0.25&quot; Hanging:  0.25&quot;22"/>
    <w:rsid w:val="00B23365"/>
  </w:style>
  <w:style w:type="numbering" w:customStyle="1" w:styleId="StyleBulletedSymbolsymbolLeft025Hanging02512">
    <w:name w:val="Style Bulleted Symbol (symbol) Left:  0.25&quot; Hanging:  0.25&quot;12"/>
    <w:rsid w:val="00B23365"/>
  </w:style>
  <w:style w:type="numbering" w:customStyle="1" w:styleId="StyleBulletedSymbolsymbolLeft025Hanging02562">
    <w:name w:val="Style Bulleted Symbol (symbol) Left:  0.25&quot; Hanging:  0.25&quot;62"/>
    <w:rsid w:val="00B23365"/>
  </w:style>
  <w:style w:type="numbering" w:customStyle="1" w:styleId="StyleBulleted42">
    <w:name w:val="Style Bulleted42"/>
    <w:rsid w:val="00B23365"/>
  </w:style>
  <w:style w:type="numbering" w:customStyle="1" w:styleId="NoList4">
    <w:name w:val="No List4"/>
    <w:next w:val="NoList"/>
    <w:uiPriority w:val="99"/>
    <w:semiHidden/>
    <w:unhideWhenUsed/>
    <w:rsid w:val="00B23365"/>
  </w:style>
  <w:style w:type="numbering" w:customStyle="1" w:styleId="StyleBulleted3">
    <w:name w:val="Style Bulleted3"/>
    <w:rsid w:val="00B23365"/>
  </w:style>
  <w:style w:type="table" w:customStyle="1" w:styleId="TableGrid17">
    <w:name w:val="Table Grid1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6"/>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6">
    <w:name w:val="Table Simple 26"/>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
    <w:name w:val="Table Grid 26"/>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6">
    <w:name w:val="Dark List - Accent 66"/>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6">
    <w:name w:val="Grid Table 4 - Accent 56"/>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B23365"/>
  </w:style>
  <w:style w:type="table" w:customStyle="1" w:styleId="TableGrid113">
    <w:name w:val="Table Grid113"/>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B23365"/>
  </w:style>
  <w:style w:type="numbering" w:customStyle="1" w:styleId="StyleBulletedSymbolsymbolLeft025Hanging02523">
    <w:name w:val="Style Bulleted Symbol (symbol) Left:  0.25&quot; Hanging:  0.25&quot;23"/>
    <w:rsid w:val="00B23365"/>
  </w:style>
  <w:style w:type="numbering" w:customStyle="1" w:styleId="StyleBulletedSymbolsymbolLeft025Hanging02513">
    <w:name w:val="Style Bulleted Symbol (symbol) Left:  0.25&quot; Hanging:  0.25&quot;13"/>
    <w:rsid w:val="00B23365"/>
  </w:style>
  <w:style w:type="table" w:customStyle="1" w:styleId="TableGrid330">
    <w:name w:val="Table Grid33"/>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3"/>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0">
    <w:name w:val="浅色列表113"/>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3">
    <w:name w:val="Dark List - Accent 613"/>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3">
    <w:name w:val="Grid Table 4 - Accent 513"/>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3">
    <w:name w:val="Table Grid123"/>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网格型123"/>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0">
    <w:name w:val="浅色列表123"/>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3">
    <w:name w:val="Dark List - Accent 623"/>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3">
    <w:name w:val="Table Grid133"/>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网格型133"/>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0">
    <w:name w:val="浅色列表133"/>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3">
    <w:name w:val="Dark List - Accent 633"/>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3">
    <w:name w:val="Table Grid143"/>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3">
    <w:name w:val="Style Bulleted Symbol (symbol) Left:  0.25&quot; Hanging:  0.25&quot;63"/>
    <w:rsid w:val="00B23365"/>
  </w:style>
  <w:style w:type="numbering" w:customStyle="1" w:styleId="StyleBulleted43">
    <w:name w:val="Style Bulleted43"/>
    <w:rsid w:val="00B23365"/>
  </w:style>
  <w:style w:type="numbering" w:customStyle="1" w:styleId="NoList5">
    <w:name w:val="No List5"/>
    <w:next w:val="NoList"/>
    <w:uiPriority w:val="99"/>
    <w:semiHidden/>
    <w:unhideWhenUsed/>
    <w:rsid w:val="00B23365"/>
  </w:style>
  <w:style w:type="table" w:customStyle="1" w:styleId="TableGrid18">
    <w:name w:val="Table Grid18"/>
    <w:basedOn w:val="TableNormal"/>
    <w:next w:val="TableGrid"/>
    <w:uiPriority w:val="39"/>
    <w:qFormat/>
    <w:rsid w:val="00B233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5">
    <w:name w:val="Style Bulleted5"/>
    <w:rsid w:val="00B23365"/>
  </w:style>
  <w:style w:type="table" w:customStyle="1" w:styleId="TableGrid19">
    <w:name w:val="Table Grid19"/>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网格型17"/>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7">
    <w:name w:val="Table Simple 27"/>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0">
    <w:name w:val="浅色列表17"/>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7">
    <w:name w:val="Table Grid 27"/>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7">
    <w:name w:val="Table Elegant7"/>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7">
    <w:name w:val="Dark List - Accent 67"/>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7">
    <w:name w:val="Grid Table 4 - Accent 57"/>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B23365"/>
  </w:style>
  <w:style w:type="table" w:customStyle="1" w:styleId="TableGrid114">
    <w:name w:val="Table Grid114"/>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B23365"/>
  </w:style>
  <w:style w:type="numbering" w:customStyle="1" w:styleId="StyleBulletedSymbolsymbolLeft025Hanging02524">
    <w:name w:val="Style Bulleted Symbol (symbol) Left:  0.25&quot; Hanging:  0.25&quot;24"/>
    <w:rsid w:val="00B23365"/>
  </w:style>
  <w:style w:type="numbering" w:customStyle="1" w:styleId="StyleBulletedSymbolsymbolLeft025Hanging02514">
    <w:name w:val="Style Bulleted Symbol (symbol) Left:  0.25&quot; Hanging:  0.25&quot;14"/>
    <w:rsid w:val="00B23365"/>
  </w:style>
  <w:style w:type="table" w:customStyle="1" w:styleId="TableGrid340">
    <w:name w:val="Table Grid34"/>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4"/>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0">
    <w:name w:val="浅色列表114"/>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4">
    <w:name w:val="Dark List - Accent 614"/>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4">
    <w:name w:val="Table Grid124"/>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4">
    <w:name w:val="Dark List - Accent 624"/>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4">
    <w:name w:val="Table Grid134"/>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网格型134"/>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0">
    <w:name w:val="浅色列表134"/>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4">
    <w:name w:val="Dark List - Accent 634"/>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4">
    <w:name w:val="Table Grid144"/>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4">
    <w:name w:val="Style Bulleted Symbol (symbol) Left:  0.25&quot; Hanging:  0.25&quot;64"/>
    <w:rsid w:val="00B23365"/>
  </w:style>
  <w:style w:type="numbering" w:customStyle="1" w:styleId="StyleBulleted44">
    <w:name w:val="Style Bulleted44"/>
    <w:rsid w:val="00B23365"/>
  </w:style>
  <w:style w:type="numbering" w:customStyle="1" w:styleId="NoList6">
    <w:name w:val="No List6"/>
    <w:next w:val="NoList"/>
    <w:uiPriority w:val="99"/>
    <w:semiHidden/>
    <w:unhideWhenUsed/>
    <w:rsid w:val="00B23365"/>
  </w:style>
  <w:style w:type="numbering" w:customStyle="1" w:styleId="StyleBulleted6">
    <w:name w:val="Style Bulleted6"/>
    <w:rsid w:val="00B23365"/>
  </w:style>
  <w:style w:type="table" w:customStyle="1" w:styleId="TableGrid110">
    <w:name w:val="Table Grid110"/>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0">
    <w:name w:val="Table Grid25"/>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网格型18"/>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8">
    <w:name w:val="Table Classic 28"/>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8">
    <w:name w:val="Table Simple 28"/>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0">
    <w:name w:val="浅色列表18"/>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8">
    <w:name w:val="Light Shading - Accent 68"/>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8">
    <w:name w:val="Medium Shading 2 - Accent 38"/>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8">
    <w:name w:val="Table Grid 48"/>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8">
    <w:name w:val="Table Grid 28"/>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8">
    <w:name w:val="Table Elegant8"/>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8">
    <w:name w:val="Dark List - Accent 68"/>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8">
    <w:name w:val="Grid Table 4 - Accent 58"/>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B23365"/>
  </w:style>
  <w:style w:type="table" w:customStyle="1" w:styleId="TableGrid115">
    <w:name w:val="Table Grid115"/>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B23365"/>
  </w:style>
  <w:style w:type="numbering" w:customStyle="1" w:styleId="StyleBulletedSymbolsymbolLeft025Hanging02525">
    <w:name w:val="Style Bulleted Symbol (symbol) Left:  0.25&quot; Hanging:  0.25&quot;25"/>
    <w:rsid w:val="00B23365"/>
  </w:style>
  <w:style w:type="numbering" w:customStyle="1" w:styleId="StyleBulletedSymbolsymbolLeft025Hanging02515">
    <w:name w:val="Style Bulleted Symbol (symbol) Left:  0.25&quot; Hanging:  0.25&quot;15"/>
    <w:rsid w:val="00B23365"/>
  </w:style>
  <w:style w:type="table" w:customStyle="1" w:styleId="TableGrid350">
    <w:name w:val="Table Grid35"/>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5"/>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0">
    <w:name w:val="浅色列表115"/>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5">
    <w:name w:val="Dark List - Accent 615"/>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5">
    <w:name w:val="Table Grid125"/>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5">
    <w:name w:val="Dark List - Accent 625"/>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5">
    <w:name w:val="Table Grid135"/>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5">
    <w:name w:val="Dark List - Accent 635"/>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5">
    <w:name w:val="Table Grid145"/>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5">
    <w:name w:val="Style Bulleted Symbol (symbol) Left:  0.25&quot; Hanging:  0.25&quot;65"/>
    <w:rsid w:val="00B23365"/>
  </w:style>
  <w:style w:type="numbering" w:customStyle="1" w:styleId="StyleBulleted45">
    <w:name w:val="Style Bulleted45"/>
    <w:rsid w:val="00B23365"/>
  </w:style>
  <w:style w:type="numbering" w:customStyle="1" w:styleId="NoList7">
    <w:name w:val="No List7"/>
    <w:next w:val="NoList"/>
    <w:uiPriority w:val="99"/>
    <w:semiHidden/>
    <w:unhideWhenUsed/>
    <w:rsid w:val="00B23365"/>
  </w:style>
  <w:style w:type="table" w:customStyle="1" w:styleId="TableGrid260">
    <w:name w:val="Table Grid26"/>
    <w:basedOn w:val="TableNormal"/>
    <w:next w:val="TableGrid"/>
    <w:uiPriority w:val="39"/>
    <w:qFormat/>
    <w:rsid w:val="00B233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7">
    <w:name w:val="Style Bulleted7"/>
    <w:rsid w:val="00B23365"/>
  </w:style>
  <w:style w:type="table" w:customStyle="1" w:styleId="TableGrid116">
    <w:name w:val="Table Grid116"/>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9"/>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9">
    <w:name w:val="Table Classic 29"/>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9">
    <w:name w:val="Table Simple 29"/>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0">
    <w:name w:val="浅色列表19"/>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9">
    <w:name w:val="Light Shading - Accent 69"/>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9">
    <w:name w:val="Medium Shading 2 - Accent 39"/>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9">
    <w:name w:val="Table Grid 49"/>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9">
    <w:name w:val="Table Grid 29"/>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9">
    <w:name w:val="Table Elegant9"/>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9">
    <w:name w:val="Dark List - Accent 69"/>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9">
    <w:name w:val="Grid Table 4 - Accent 59"/>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9">
    <w:name w:val="Style Bulleted Symbol (symbol) Left:  0.25&quot; Hanging:  0.25&quot;9"/>
    <w:rsid w:val="00B23365"/>
  </w:style>
  <w:style w:type="table" w:customStyle="1" w:styleId="TableGrid117">
    <w:name w:val="Table Grid117"/>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B23365"/>
  </w:style>
  <w:style w:type="numbering" w:customStyle="1" w:styleId="StyleBulletedSymbolsymbolLeft025Hanging02526">
    <w:name w:val="Style Bulleted Symbol (symbol) Left:  0.25&quot; Hanging:  0.25&quot;26"/>
    <w:rsid w:val="00B23365"/>
  </w:style>
  <w:style w:type="numbering" w:customStyle="1" w:styleId="StyleBulletedSymbolsymbolLeft025Hanging02516">
    <w:name w:val="Style Bulleted Symbol (symbol) Left:  0.25&quot; Hanging:  0.25&quot;16"/>
    <w:rsid w:val="00B23365"/>
  </w:style>
  <w:style w:type="table" w:customStyle="1" w:styleId="TableGrid360">
    <w:name w:val="Table Grid36"/>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网格型116"/>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0">
    <w:name w:val="浅色列表116"/>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6">
    <w:name w:val="Dark List - Accent 616"/>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6">
    <w:name w:val="Table Grid126"/>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0">
    <w:name w:val="Table Grid46"/>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6">
    <w:name w:val="Dark List - Accent 626"/>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6">
    <w:name w:val="Table Grid136"/>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6">
    <w:name w:val="Dark List - Accent 636"/>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6">
    <w:name w:val="Table Grid146"/>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6">
    <w:name w:val="Style Bulleted Symbol (symbol) Left:  0.25&quot; Hanging:  0.25&quot;66"/>
    <w:rsid w:val="00B23365"/>
  </w:style>
  <w:style w:type="numbering" w:customStyle="1" w:styleId="StyleBulleted46">
    <w:name w:val="Style Bulleted46"/>
    <w:rsid w:val="00B23365"/>
  </w:style>
  <w:style w:type="numbering" w:customStyle="1" w:styleId="NoList8">
    <w:name w:val="No List8"/>
    <w:next w:val="NoList"/>
    <w:uiPriority w:val="99"/>
    <w:semiHidden/>
    <w:unhideWhenUsed/>
    <w:rsid w:val="00B23365"/>
  </w:style>
  <w:style w:type="table" w:customStyle="1" w:styleId="TableGrid280">
    <w:name w:val="Table Grid28"/>
    <w:basedOn w:val="TableNormal"/>
    <w:next w:val="TableGrid"/>
    <w:uiPriority w:val="39"/>
    <w:qFormat/>
    <w:rsid w:val="00B233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
    <w:name w:val="Style Bulleted8"/>
    <w:rsid w:val="00B23365"/>
  </w:style>
  <w:style w:type="table" w:customStyle="1" w:styleId="TableGrid118">
    <w:name w:val="Table Grid118"/>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0">
    <w:name w:val="Table Classic 210"/>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0">
    <w:name w:val="Table Simple 210"/>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0">
    <w:name w:val="Light Shading - Accent 610"/>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0">
    <w:name w:val="Medium Shading 2 - Accent 310"/>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0">
    <w:name w:val="Table Grid 410"/>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0">
    <w:name w:val="Table Grid 310"/>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0">
    <w:name w:val="Table Grid 210"/>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0">
    <w:name w:val="Table Elegant10"/>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0">
    <w:name w:val="Dark List - Accent 610"/>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0">
    <w:name w:val="Table Grid Light1110"/>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0">
    <w:name w:val="Grid Table 4 - Accent 510"/>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B23365"/>
  </w:style>
  <w:style w:type="table" w:customStyle="1" w:styleId="TableGrid119">
    <w:name w:val="Table Grid119"/>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7">
    <w:name w:val="Style Bulleted Symbol (symbol) Left:  0.25&quot; Hanging:  0.7"/>
    <w:rsid w:val="00B23365"/>
  </w:style>
  <w:style w:type="numbering" w:customStyle="1" w:styleId="StyleBulletedSymbolsymbolLeft025Hanging02527">
    <w:name w:val="Style Bulleted Symbol (symbol) Left:  0.25&quot; Hanging:  0.25&quot;27"/>
    <w:rsid w:val="00B23365"/>
  </w:style>
  <w:style w:type="numbering" w:customStyle="1" w:styleId="StyleBulletedSymbolsymbolLeft025Hanging02517">
    <w:name w:val="Style Bulleted Symbol (symbol) Left:  0.25&quot; Hanging:  0.25&quot;17"/>
    <w:rsid w:val="00B23365"/>
  </w:style>
  <w:style w:type="table" w:customStyle="1" w:styleId="TableGrid370">
    <w:name w:val="Table Grid3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网格型117"/>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7">
    <w:name w:val="Table Classic 217"/>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7">
    <w:name w:val="Table Simple 217"/>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0">
    <w:name w:val="浅色列表117"/>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7">
    <w:name w:val="Light Shading - Accent 617"/>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7">
    <w:name w:val="Medium Shading 2 - Accent 317"/>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7">
    <w:name w:val="Table Grid 417"/>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7">
    <w:name w:val="Table Grid 217"/>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7">
    <w:name w:val="Table Elegant17"/>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7">
    <w:name w:val="Dark List - Accent 617"/>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7">
    <w:name w:val="Table Grid Light111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7">
    <w:name w:val="Colorful List - Accent 117"/>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7">
    <w:name w:val="Table Grid127"/>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0">
    <w:name w:val="Table Grid4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网格型127"/>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7">
    <w:name w:val="Table Classic 227"/>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7">
    <w:name w:val="Table Classic 127"/>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7">
    <w:name w:val="Table Subtle 227"/>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7">
    <w:name w:val="Table Theme27"/>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7">
    <w:name w:val="Table Simple 227"/>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0">
    <w:name w:val="浅色列表127"/>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7">
    <w:name w:val="Light Shading - Accent 627"/>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7">
    <w:name w:val="Medium Shading 2 - Accent 327"/>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7">
    <w:name w:val="Table Grid 427"/>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7">
    <w:name w:val="Table Grid 327"/>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7">
    <w:name w:val="Table Grid 227"/>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7">
    <w:name w:val="Table Elegant27"/>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7">
    <w:name w:val="Dark List - Accent 627"/>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7">
    <w:name w:val="Colorful List - Accent 127"/>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7">
    <w:name w:val="Table Grid137"/>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网格型137"/>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7">
    <w:name w:val="Table Classic 237"/>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7">
    <w:name w:val="Table Classic 137"/>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7">
    <w:name w:val="Table Subtle 237"/>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7">
    <w:name w:val="Table Theme37"/>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7">
    <w:name w:val="Table Simple 237"/>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70">
    <w:name w:val="浅色列表137"/>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7">
    <w:name w:val="Light Shading - Accent 637"/>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7">
    <w:name w:val="Medium Shading 2 - Accent 337"/>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7">
    <w:name w:val="Table Grid 437"/>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7">
    <w:name w:val="Table Grid 337"/>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7">
    <w:name w:val="Table Grid 237"/>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7">
    <w:name w:val="Table Elegant37"/>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7">
    <w:name w:val="Dark List - Accent 637"/>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7">
    <w:name w:val="Colorful List - Accent 137"/>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7">
    <w:name w:val="Table Grid147"/>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7">
    <w:name w:val="Style Bulleted Symbol (symbol) Left:  0.25&quot; Hanging:  0.25&quot;67"/>
    <w:rsid w:val="00B23365"/>
  </w:style>
  <w:style w:type="numbering" w:customStyle="1" w:styleId="StyleBulleted47">
    <w:name w:val="Style Bulleted47"/>
    <w:rsid w:val="00B23365"/>
  </w:style>
  <w:style w:type="numbering" w:customStyle="1" w:styleId="NoList9">
    <w:name w:val="No List9"/>
    <w:next w:val="NoList"/>
    <w:uiPriority w:val="99"/>
    <w:semiHidden/>
    <w:unhideWhenUsed/>
    <w:rsid w:val="00B23365"/>
  </w:style>
  <w:style w:type="table" w:customStyle="1" w:styleId="TableGrid300">
    <w:name w:val="Table Grid30"/>
    <w:basedOn w:val="TableNormal"/>
    <w:next w:val="TableGrid"/>
    <w:uiPriority w:val="39"/>
    <w:qFormat/>
    <w:rsid w:val="00B233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
    <w:name w:val="Table Grid210"/>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网格型118"/>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0">
    <w:name w:val="浅色列表118"/>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8">
    <w:name w:val="Colorful List - Accent 118"/>
    <w:basedOn w:val="TableNormal"/>
    <w:next w:val="ColorfulList-Accent1"/>
    <w:uiPriority w:val="34"/>
    <w:rsid w:val="00B23365"/>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0"/>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0">
    <w:name w:val="Table Grid38"/>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网格型119"/>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9">
    <w:name w:val="Table Classic 219"/>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9">
    <w:name w:val="Table Classic 119"/>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9">
    <w:name w:val="Table Subtle 219"/>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9">
    <w:name w:val="Table Theme19"/>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9">
    <w:name w:val="Table Simple 219"/>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0">
    <w:name w:val="浅色列表119"/>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9">
    <w:name w:val="Light Shading - Accent 619"/>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9">
    <w:name w:val="Medium Shading 2 - Accent 319"/>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9">
    <w:name w:val="Table Grid 419"/>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9">
    <w:name w:val="Table Grid 319"/>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9">
    <w:name w:val="Table Grid 219"/>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9">
    <w:name w:val="Table Elegant19"/>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9">
    <w:name w:val="Dark List - Accent 619"/>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9">
    <w:name w:val="Colorful List - Accent 119"/>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9">
    <w:name w:val="Grid Table 4 - Accent 519"/>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0">
    <w:name w:val="Table Grid48"/>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网格型128"/>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0">
    <w:name w:val="浅色列表128"/>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8">
    <w:name w:val="Table Grid Light112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8">
    <w:name w:val="Plain Table 1112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
    <w:name w:val="Table Grid 238"/>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8">
    <w:name w:val="Table Grid Light113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8">
    <w:name w:val="Plain Table 1113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23365"/>
  </w:style>
  <w:style w:type="numbering" w:customStyle="1" w:styleId="StyleBulleted10">
    <w:name w:val="Style Bulleted10"/>
    <w:rsid w:val="00B23365"/>
  </w:style>
  <w:style w:type="table" w:customStyle="1" w:styleId="ColorfulList-Accent120">
    <w:name w:val="Colorful List - Accent 120"/>
    <w:basedOn w:val="TableNormal"/>
    <w:next w:val="ColorfulList-Accent1"/>
    <w:uiPriority w:val="34"/>
    <w:rsid w:val="00B23365"/>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20">
    <w:name w:val="Style Bulleted Symbol (symbol) Left:  0.25&quot; Hanging:  0.25&quot;20"/>
    <w:rsid w:val="00B23365"/>
  </w:style>
  <w:style w:type="numbering" w:customStyle="1" w:styleId="StyleBulletedSymbolsymbolLeft025Hanging09">
    <w:name w:val="Style Bulleted Symbol (symbol) Left:  0.25&quot; Hanging:  0.9"/>
    <w:rsid w:val="00B23365"/>
  </w:style>
  <w:style w:type="numbering" w:customStyle="1" w:styleId="StyleBulletedSymbolsymbolLeft025Hanging02529">
    <w:name w:val="Style Bulleted Symbol (symbol) Left:  0.25&quot; Hanging:  0.25&quot;29"/>
    <w:rsid w:val="00B23365"/>
  </w:style>
  <w:style w:type="numbering" w:customStyle="1" w:styleId="StyleBulletedSymbolsymbolLeft025Hanging025110">
    <w:name w:val="Style Bulleted Symbol (symbol) Left:  0.25&quot; Hanging:  0.25&quot;110"/>
    <w:rsid w:val="00B23365"/>
  </w:style>
  <w:style w:type="numbering" w:customStyle="1" w:styleId="StyleBulletedSymbolsymbolLeft025Hanging02569">
    <w:name w:val="Style Bulleted Symbol (symbol) Left:  0.25&quot; Hanging:  0.25&quot;69"/>
    <w:rsid w:val="00B23365"/>
  </w:style>
  <w:style w:type="numbering" w:customStyle="1" w:styleId="StyleBulleted49">
    <w:name w:val="Style Bulleted49"/>
    <w:rsid w:val="00B23365"/>
  </w:style>
  <w:style w:type="table" w:customStyle="1" w:styleId="ColorfulList-Accent1411">
    <w:name w:val="Colorful List - Accent 1411"/>
    <w:basedOn w:val="TableNormal"/>
    <w:next w:val="ColorfulList-Accent1"/>
    <w:uiPriority w:val="34"/>
    <w:rsid w:val="00B23365"/>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1">
    <w:name w:val="Style Bulleted91"/>
    <w:rsid w:val="00B23365"/>
  </w:style>
  <w:style w:type="table" w:customStyle="1" w:styleId="ColorfulList-Accent1121">
    <w:name w:val="Colorful List - Accent 1121"/>
    <w:basedOn w:val="TableNormal"/>
    <w:next w:val="ColorfulList-Accent1"/>
    <w:uiPriority w:val="34"/>
    <w:rsid w:val="00B23365"/>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81">
    <w:name w:val="Style Bulleted Symbol (symbol) Left:  0.25&quot; Hanging:  0.25&quot;181"/>
    <w:rsid w:val="00B23365"/>
  </w:style>
  <w:style w:type="numbering" w:customStyle="1" w:styleId="StyleBulletedSymbolsymbolLeft025Hanging081">
    <w:name w:val="Style Bulleted Symbol (symbol) Left:  0.25&quot; Hanging:  0.81"/>
    <w:rsid w:val="00B23365"/>
  </w:style>
  <w:style w:type="numbering" w:customStyle="1" w:styleId="StyleBulletedSymbolsymbolLeft025Hanging025281">
    <w:name w:val="Style Bulleted Symbol (symbol) Left:  0.25&quot; Hanging:  0.25&quot;281"/>
    <w:rsid w:val="00B23365"/>
  </w:style>
  <w:style w:type="numbering" w:customStyle="1" w:styleId="StyleBulletedSymbolsymbolLeft025Hanging025191">
    <w:name w:val="Style Bulleted Symbol (symbol) Left:  0.25&quot; Hanging:  0.25&quot;191"/>
    <w:rsid w:val="00B23365"/>
  </w:style>
  <w:style w:type="numbering" w:customStyle="1" w:styleId="StyleBulletedSymbolsymbolLeft025Hanging025681">
    <w:name w:val="Style Bulleted Symbol (symbol) Left:  0.25&quot; Hanging:  0.25&quot;681"/>
    <w:rsid w:val="00B23365"/>
  </w:style>
  <w:style w:type="numbering" w:customStyle="1" w:styleId="StyleBulleted481">
    <w:name w:val="Style Bulleted481"/>
    <w:rsid w:val="00B23365"/>
  </w:style>
  <w:style w:type="paragraph" w:customStyle="1" w:styleId="boldbullet1">
    <w:name w:val="boldbullet1"/>
    <w:basedOn w:val="Normal"/>
    <w:link w:val="boldbullet10"/>
    <w:qFormat/>
    <w:rsid w:val="002012E3"/>
    <w:pPr>
      <w:spacing w:after="120"/>
      <w:jc w:val="both"/>
    </w:pPr>
    <w:rPr>
      <w:b/>
      <w:szCs w:val="24"/>
      <w:lang w:val="en-US" w:eastAsia="zh-CN"/>
    </w:rPr>
  </w:style>
  <w:style w:type="character" w:customStyle="1" w:styleId="boldbullet10">
    <w:name w:val="boldbullet1 字符"/>
    <w:link w:val="boldbullet1"/>
    <w:qFormat/>
    <w:rsid w:val="002012E3"/>
    <w:rPr>
      <w:rFonts w:ascii="Times New Roman" w:hAnsi="Times New Roman"/>
      <w:b/>
      <w:szCs w:val="24"/>
      <w:lang w:val="en-US" w:eastAsia="zh-CN"/>
    </w:rPr>
  </w:style>
  <w:style w:type="character" w:customStyle="1" w:styleId="TANChar">
    <w:name w:val="TAN Char"/>
    <w:link w:val="TAN"/>
    <w:uiPriority w:val="99"/>
    <w:locked/>
    <w:rsid w:val="00CA0E0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1" Type="http://schemas.openxmlformats.org/officeDocument/2006/relationships/header" Target="header3.xml"/><Relationship Id="rId42" Type="http://schemas.openxmlformats.org/officeDocument/2006/relationships/image" Target="media/image10.wmf"/><Relationship Id="rId47" Type="http://schemas.openxmlformats.org/officeDocument/2006/relationships/oleObject" Target="embeddings/oleObject13.bin"/><Relationship Id="rId63" Type="http://schemas.openxmlformats.org/officeDocument/2006/relationships/oleObject" Target="embeddings/oleObject22.bin"/><Relationship Id="rId68" Type="http://schemas.openxmlformats.org/officeDocument/2006/relationships/image" Target="media/image22.wmf"/><Relationship Id="rId84" Type="http://schemas.openxmlformats.org/officeDocument/2006/relationships/image" Target="media/image29.wmf"/><Relationship Id="rId89" Type="http://schemas.openxmlformats.org/officeDocument/2006/relationships/oleObject" Target="embeddings/oleObject38.bin"/><Relationship Id="rId112" Type="http://schemas.openxmlformats.org/officeDocument/2006/relationships/image" Target="media/image38.wmf"/><Relationship Id="rId133" Type="http://schemas.openxmlformats.org/officeDocument/2006/relationships/oleObject" Target="embeddings/oleObject63.bin"/><Relationship Id="rId138" Type="http://schemas.openxmlformats.org/officeDocument/2006/relationships/image" Target="media/image50.wmf"/><Relationship Id="rId154" Type="http://schemas.openxmlformats.org/officeDocument/2006/relationships/image" Target="media/image58.wmf"/><Relationship Id="rId159" Type="http://schemas.openxmlformats.org/officeDocument/2006/relationships/oleObject" Target="embeddings/oleObject77.bin"/><Relationship Id="rId175" Type="http://schemas.openxmlformats.org/officeDocument/2006/relationships/image" Target="media/image67.wmf"/><Relationship Id="rId170" Type="http://schemas.openxmlformats.org/officeDocument/2006/relationships/oleObject" Target="embeddings/oleObject84.bin"/><Relationship Id="rId191" Type="http://schemas.openxmlformats.org/officeDocument/2006/relationships/header" Target="header4.xml"/><Relationship Id="rId196" Type="http://schemas.openxmlformats.org/officeDocument/2006/relationships/theme" Target="theme/theme1.xml"/><Relationship Id="rId16" Type="http://schemas.openxmlformats.org/officeDocument/2006/relationships/hyperlink" Target="https://lenovobeijing-my.sharepoint.com/personal/leihp1_lenovo_com/Documents/R1-2401589.zip" TargetMode="External"/><Relationship Id="rId107" Type="http://schemas.openxmlformats.org/officeDocument/2006/relationships/oleObject" Target="embeddings/oleObject49.bin"/><Relationship Id="rId11" Type="http://schemas.openxmlformats.org/officeDocument/2006/relationships/footnotes" Target="footnotes.xml"/><Relationship Id="rId32" Type="http://schemas.openxmlformats.org/officeDocument/2006/relationships/oleObject" Target="embeddings/oleObject5.bin"/><Relationship Id="rId37" Type="http://schemas.openxmlformats.org/officeDocument/2006/relationships/image" Target="media/image8.wmf"/><Relationship Id="rId53" Type="http://schemas.openxmlformats.org/officeDocument/2006/relationships/image" Target="media/image15.wmf"/><Relationship Id="rId58" Type="http://schemas.openxmlformats.org/officeDocument/2006/relationships/image" Target="media/image17.wmf"/><Relationship Id="rId74" Type="http://schemas.openxmlformats.org/officeDocument/2006/relationships/image" Target="media/image25.wmf"/><Relationship Id="rId79" Type="http://schemas.openxmlformats.org/officeDocument/2006/relationships/oleObject" Target="embeddings/oleObject30.bin"/><Relationship Id="rId102" Type="http://schemas.openxmlformats.org/officeDocument/2006/relationships/image" Target="media/image34.wmf"/><Relationship Id="rId123" Type="http://schemas.openxmlformats.org/officeDocument/2006/relationships/oleObject" Target="embeddings/oleObject58.bin"/><Relationship Id="rId128" Type="http://schemas.openxmlformats.org/officeDocument/2006/relationships/image" Target="media/image46.wmf"/><Relationship Id="rId144" Type="http://schemas.openxmlformats.org/officeDocument/2006/relationships/image" Target="media/image53.wmf"/><Relationship Id="rId149" Type="http://schemas.openxmlformats.org/officeDocument/2006/relationships/oleObject" Target="embeddings/oleObject72.bin"/><Relationship Id="rId5" Type="http://schemas.openxmlformats.org/officeDocument/2006/relationships/customXml" Target="../customXml/item5.xml"/><Relationship Id="rId90" Type="http://schemas.openxmlformats.org/officeDocument/2006/relationships/oleObject" Target="embeddings/oleObject39.bin"/><Relationship Id="rId95" Type="http://schemas.openxmlformats.org/officeDocument/2006/relationships/image" Target="media/image32.wmf"/><Relationship Id="rId160" Type="http://schemas.openxmlformats.org/officeDocument/2006/relationships/image" Target="media/image61.wmf"/><Relationship Id="rId165" Type="http://schemas.openxmlformats.org/officeDocument/2006/relationships/oleObject" Target="embeddings/oleObject81.bin"/><Relationship Id="rId181" Type="http://schemas.openxmlformats.org/officeDocument/2006/relationships/image" Target="media/image69.wmf"/><Relationship Id="rId186" Type="http://schemas.openxmlformats.org/officeDocument/2006/relationships/oleObject" Target="embeddings/oleObject93.bin"/><Relationship Id="rId22" Type="http://schemas.openxmlformats.org/officeDocument/2006/relationships/footer" Target="footer3.xml"/><Relationship Id="rId27" Type="http://schemas.openxmlformats.org/officeDocument/2006/relationships/image" Target="media/image3.wmf"/><Relationship Id="rId43" Type="http://schemas.openxmlformats.org/officeDocument/2006/relationships/oleObject" Target="embeddings/oleObject11.bin"/><Relationship Id="rId48" Type="http://schemas.openxmlformats.org/officeDocument/2006/relationships/image" Target="media/image13.wmf"/><Relationship Id="rId64" Type="http://schemas.openxmlformats.org/officeDocument/2006/relationships/image" Target="media/image20.wmf"/><Relationship Id="rId69" Type="http://schemas.openxmlformats.org/officeDocument/2006/relationships/oleObject" Target="embeddings/oleObject25.bin"/><Relationship Id="rId113" Type="http://schemas.openxmlformats.org/officeDocument/2006/relationships/oleObject" Target="embeddings/oleObject53.bin"/><Relationship Id="rId118" Type="http://schemas.openxmlformats.org/officeDocument/2006/relationships/image" Target="media/image41.wmf"/><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oleObject" Target="embeddings/oleObject31.bin"/><Relationship Id="rId85" Type="http://schemas.openxmlformats.org/officeDocument/2006/relationships/oleObject" Target="embeddings/oleObject34.bin"/><Relationship Id="rId150" Type="http://schemas.openxmlformats.org/officeDocument/2006/relationships/image" Target="media/image56.wmf"/><Relationship Id="rId155" Type="http://schemas.openxmlformats.org/officeDocument/2006/relationships/oleObject" Target="embeddings/oleObject75.bin"/><Relationship Id="rId171" Type="http://schemas.openxmlformats.org/officeDocument/2006/relationships/image" Target="media/image65.wmf"/><Relationship Id="rId176" Type="http://schemas.openxmlformats.org/officeDocument/2006/relationships/oleObject" Target="embeddings/oleObject87.bin"/><Relationship Id="rId192" Type="http://schemas.openxmlformats.org/officeDocument/2006/relationships/header" Target="header5.xml"/><Relationship Id="rId12" Type="http://schemas.openxmlformats.org/officeDocument/2006/relationships/endnotes" Target="endnotes.xml"/><Relationship Id="rId17" Type="http://schemas.openxmlformats.org/officeDocument/2006/relationships/header" Target="header1.xml"/><Relationship Id="rId33" Type="http://schemas.openxmlformats.org/officeDocument/2006/relationships/image" Target="media/image6.wmf"/><Relationship Id="rId38" Type="http://schemas.openxmlformats.org/officeDocument/2006/relationships/oleObject" Target="embeddings/oleObject8.bin"/><Relationship Id="rId59" Type="http://schemas.openxmlformats.org/officeDocument/2006/relationships/oleObject" Target="embeddings/oleObject20.bin"/><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image" Target="media/image44.wmf"/><Relationship Id="rId129" Type="http://schemas.openxmlformats.org/officeDocument/2006/relationships/oleObject" Target="embeddings/oleObject61.bin"/><Relationship Id="rId54" Type="http://schemas.openxmlformats.org/officeDocument/2006/relationships/oleObject" Target="embeddings/oleObject17.bin"/><Relationship Id="rId70" Type="http://schemas.openxmlformats.org/officeDocument/2006/relationships/image" Target="media/image23.wmf"/><Relationship Id="rId75" Type="http://schemas.openxmlformats.org/officeDocument/2006/relationships/oleObject" Target="embeddings/oleObject28.bin"/><Relationship Id="rId91" Type="http://schemas.openxmlformats.org/officeDocument/2006/relationships/image" Target="media/image30.wmf"/><Relationship Id="rId96" Type="http://schemas.openxmlformats.org/officeDocument/2006/relationships/oleObject" Target="embeddings/oleObject42.bin"/><Relationship Id="rId140" Type="http://schemas.openxmlformats.org/officeDocument/2006/relationships/image" Target="media/image51.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oleObject" Target="embeddings/oleObject82.bin"/><Relationship Id="rId182" Type="http://schemas.openxmlformats.org/officeDocument/2006/relationships/oleObject" Target="embeddings/oleObject91.bin"/><Relationship Id="rId187" Type="http://schemas.openxmlformats.org/officeDocument/2006/relationships/oleObject" Target="embeddings/oleObject94.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1.wmf"/><Relationship Id="rId28" Type="http://schemas.openxmlformats.org/officeDocument/2006/relationships/oleObject" Target="embeddings/oleObject3.bin"/><Relationship Id="rId49" Type="http://schemas.openxmlformats.org/officeDocument/2006/relationships/oleObject" Target="embeddings/oleObject14.bin"/><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image" Target="media/image11.wmf"/><Relationship Id="rId60" Type="http://schemas.openxmlformats.org/officeDocument/2006/relationships/image" Target="media/image18.wmf"/><Relationship Id="rId65" Type="http://schemas.openxmlformats.org/officeDocument/2006/relationships/oleObject" Target="embeddings/oleObject23.bin"/><Relationship Id="rId81" Type="http://schemas.openxmlformats.org/officeDocument/2006/relationships/oleObject" Target="embeddings/oleObject32.bin"/><Relationship Id="rId86" Type="http://schemas.openxmlformats.org/officeDocument/2006/relationships/oleObject" Target="embeddings/oleObject35.bin"/><Relationship Id="rId130" Type="http://schemas.openxmlformats.org/officeDocument/2006/relationships/image" Target="media/image47.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59.wmf"/><Relationship Id="rId177" Type="http://schemas.openxmlformats.org/officeDocument/2006/relationships/image" Target="media/image68.wmf"/><Relationship Id="rId172" Type="http://schemas.openxmlformats.org/officeDocument/2006/relationships/oleObject" Target="embeddings/oleObject85.bin"/><Relationship Id="rId193" Type="http://schemas.openxmlformats.org/officeDocument/2006/relationships/header" Target="header6.xml"/><Relationship Id="rId13" Type="http://schemas.openxmlformats.org/officeDocument/2006/relationships/hyperlink" Target="http://www.3gpp.org/3G_Specs/CRs.htm" TargetMode="External"/><Relationship Id="rId18" Type="http://schemas.openxmlformats.org/officeDocument/2006/relationships/header" Target="header2.xml"/><Relationship Id="rId39" Type="http://schemas.openxmlformats.org/officeDocument/2006/relationships/image" Target="media/image9.wmf"/><Relationship Id="rId109" Type="http://schemas.openxmlformats.org/officeDocument/2006/relationships/image" Target="media/image37.wmf"/><Relationship Id="rId34" Type="http://schemas.openxmlformats.org/officeDocument/2006/relationships/oleObject" Target="embeddings/oleObject6.bin"/><Relationship Id="rId50" Type="http://schemas.openxmlformats.org/officeDocument/2006/relationships/oleObject" Target="embeddings/oleObject15.bin"/><Relationship Id="rId55" Type="http://schemas.openxmlformats.org/officeDocument/2006/relationships/image" Target="media/image16.wmf"/><Relationship Id="rId76" Type="http://schemas.openxmlformats.org/officeDocument/2006/relationships/image" Target="media/image26.wmf"/><Relationship Id="rId97" Type="http://schemas.openxmlformats.org/officeDocument/2006/relationships/oleObject" Target="embeddings/oleObject43.bin"/><Relationship Id="rId104" Type="http://schemas.openxmlformats.org/officeDocument/2006/relationships/image" Target="media/image35.wmf"/><Relationship Id="rId120" Type="http://schemas.openxmlformats.org/officeDocument/2006/relationships/image" Target="media/image42.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image" Target="media/image54.wmf"/><Relationship Id="rId167" Type="http://schemas.openxmlformats.org/officeDocument/2006/relationships/image" Target="media/image63.wmf"/><Relationship Id="rId188" Type="http://schemas.openxmlformats.org/officeDocument/2006/relationships/oleObject" Target="embeddings/oleObject95.bin"/><Relationship Id="rId7" Type="http://schemas.openxmlformats.org/officeDocument/2006/relationships/numbering" Target="numbering.xml"/><Relationship Id="rId71" Type="http://schemas.openxmlformats.org/officeDocument/2006/relationships/oleObject" Target="embeddings/oleObject26.bin"/><Relationship Id="rId92" Type="http://schemas.openxmlformats.org/officeDocument/2006/relationships/oleObject" Target="embeddings/oleObject40.bin"/><Relationship Id="rId162" Type="http://schemas.openxmlformats.org/officeDocument/2006/relationships/oleObject" Target="embeddings/oleObject79.bin"/><Relationship Id="rId183" Type="http://schemas.openxmlformats.org/officeDocument/2006/relationships/image" Target="media/image70.wmf"/><Relationship Id="rId2" Type="http://schemas.openxmlformats.org/officeDocument/2006/relationships/customXml" Target="../customXml/item2.xml"/><Relationship Id="rId29" Type="http://schemas.openxmlformats.org/officeDocument/2006/relationships/image" Target="media/image4.wmf"/><Relationship Id="rId24" Type="http://schemas.openxmlformats.org/officeDocument/2006/relationships/oleObject" Target="embeddings/oleObject1.bin"/><Relationship Id="rId40" Type="http://schemas.openxmlformats.org/officeDocument/2006/relationships/oleObject" Target="embeddings/oleObject9.bin"/><Relationship Id="rId45" Type="http://schemas.openxmlformats.org/officeDocument/2006/relationships/oleObject" Target="embeddings/oleObject12.bin"/><Relationship Id="rId66" Type="http://schemas.openxmlformats.org/officeDocument/2006/relationships/image" Target="media/image21.wmf"/><Relationship Id="rId87" Type="http://schemas.openxmlformats.org/officeDocument/2006/relationships/oleObject" Target="embeddings/oleObject36.bin"/><Relationship Id="rId110" Type="http://schemas.openxmlformats.org/officeDocument/2006/relationships/oleObject" Target="embeddings/oleObject51.bin"/><Relationship Id="rId115" Type="http://schemas.openxmlformats.org/officeDocument/2006/relationships/image" Target="media/image39.wmf"/><Relationship Id="rId131" Type="http://schemas.openxmlformats.org/officeDocument/2006/relationships/oleObject" Target="embeddings/oleObject62.bin"/><Relationship Id="rId136" Type="http://schemas.openxmlformats.org/officeDocument/2006/relationships/image" Target="media/image49.wmf"/><Relationship Id="rId157" Type="http://schemas.openxmlformats.org/officeDocument/2006/relationships/oleObject" Target="embeddings/oleObject76.bin"/><Relationship Id="rId178" Type="http://schemas.openxmlformats.org/officeDocument/2006/relationships/oleObject" Target="embeddings/oleObject88.bin"/><Relationship Id="rId61" Type="http://schemas.openxmlformats.org/officeDocument/2006/relationships/oleObject" Target="embeddings/oleObject21.bin"/><Relationship Id="rId82" Type="http://schemas.openxmlformats.org/officeDocument/2006/relationships/image" Target="media/image28.wmf"/><Relationship Id="rId152" Type="http://schemas.openxmlformats.org/officeDocument/2006/relationships/image" Target="media/image57.wmf"/><Relationship Id="rId173" Type="http://schemas.openxmlformats.org/officeDocument/2006/relationships/image" Target="media/image66.wmf"/><Relationship Id="rId194" Type="http://schemas.openxmlformats.org/officeDocument/2006/relationships/fontTable" Target="fontTable.xml"/><Relationship Id="rId19" Type="http://schemas.openxmlformats.org/officeDocument/2006/relationships/footer" Target="footer1.xml"/><Relationship Id="rId14" Type="http://schemas.openxmlformats.org/officeDocument/2006/relationships/hyperlink" Target="http://www.3gpp.org/Change-Requests" TargetMode="External"/><Relationship Id="rId30" Type="http://schemas.openxmlformats.org/officeDocument/2006/relationships/oleObject" Target="embeddings/oleObject4.bin"/><Relationship Id="rId35" Type="http://schemas.openxmlformats.org/officeDocument/2006/relationships/image" Target="media/image7.wmf"/><Relationship Id="rId56" Type="http://schemas.openxmlformats.org/officeDocument/2006/relationships/oleObject" Target="embeddings/oleObject18.bin"/><Relationship Id="rId77" Type="http://schemas.openxmlformats.org/officeDocument/2006/relationships/oleObject" Target="embeddings/oleObject29.bin"/><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image" Target="media/image45.wmf"/><Relationship Id="rId147" Type="http://schemas.openxmlformats.org/officeDocument/2006/relationships/oleObject" Target="embeddings/oleObject71.bin"/><Relationship Id="rId168" Type="http://schemas.openxmlformats.org/officeDocument/2006/relationships/oleObject" Target="embeddings/oleObject83.bin"/><Relationship Id="rId8" Type="http://schemas.openxmlformats.org/officeDocument/2006/relationships/styles" Target="styles.xml"/><Relationship Id="rId51" Type="http://schemas.openxmlformats.org/officeDocument/2006/relationships/image" Target="media/image14.wmf"/><Relationship Id="rId72" Type="http://schemas.openxmlformats.org/officeDocument/2006/relationships/image" Target="media/image24.wmf"/><Relationship Id="rId93" Type="http://schemas.openxmlformats.org/officeDocument/2006/relationships/image" Target="media/image31.wmf"/><Relationship Id="rId98" Type="http://schemas.openxmlformats.org/officeDocument/2006/relationships/oleObject" Target="embeddings/oleObject44.bin"/><Relationship Id="rId121" Type="http://schemas.openxmlformats.org/officeDocument/2006/relationships/oleObject" Target="embeddings/oleObject57.bin"/><Relationship Id="rId142" Type="http://schemas.openxmlformats.org/officeDocument/2006/relationships/image" Target="media/image52.wmf"/><Relationship Id="rId163" Type="http://schemas.openxmlformats.org/officeDocument/2006/relationships/image" Target="media/image62.wmf"/><Relationship Id="rId184" Type="http://schemas.openxmlformats.org/officeDocument/2006/relationships/oleObject" Target="embeddings/oleObject92.bin"/><Relationship Id="rId189" Type="http://schemas.openxmlformats.org/officeDocument/2006/relationships/image" Target="media/image72.png"/><Relationship Id="rId3" Type="http://schemas.openxmlformats.org/officeDocument/2006/relationships/customXml" Target="../customXml/item3.xml"/><Relationship Id="rId25" Type="http://schemas.openxmlformats.org/officeDocument/2006/relationships/image" Target="media/image2.wmf"/><Relationship Id="rId46" Type="http://schemas.openxmlformats.org/officeDocument/2006/relationships/image" Target="media/image12.wmf"/><Relationship Id="rId67" Type="http://schemas.openxmlformats.org/officeDocument/2006/relationships/oleObject" Target="embeddings/oleObject24.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60.wmf"/><Relationship Id="rId20" Type="http://schemas.openxmlformats.org/officeDocument/2006/relationships/footer" Target="footer2.xml"/><Relationship Id="rId41" Type="http://schemas.openxmlformats.org/officeDocument/2006/relationships/oleObject" Target="embeddings/oleObject10.bin"/><Relationship Id="rId62" Type="http://schemas.openxmlformats.org/officeDocument/2006/relationships/image" Target="media/image19.wmf"/><Relationship Id="rId83" Type="http://schemas.openxmlformats.org/officeDocument/2006/relationships/oleObject" Target="embeddings/oleObject33.bin"/><Relationship Id="rId88" Type="http://schemas.openxmlformats.org/officeDocument/2006/relationships/oleObject" Target="embeddings/oleObject37.bin"/><Relationship Id="rId111" Type="http://schemas.openxmlformats.org/officeDocument/2006/relationships/oleObject" Target="embeddings/oleObject52.bin"/><Relationship Id="rId132" Type="http://schemas.openxmlformats.org/officeDocument/2006/relationships/image" Target="media/image48.wmf"/><Relationship Id="rId153" Type="http://schemas.openxmlformats.org/officeDocument/2006/relationships/oleObject" Target="embeddings/oleObject74.bin"/><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microsoft.com/office/2011/relationships/people" Target="people.xml"/><Relationship Id="rId190" Type="http://schemas.openxmlformats.org/officeDocument/2006/relationships/image" Target="cid:image011.png@01D5F222.20AEBCB0" TargetMode="External"/><Relationship Id="rId15" Type="http://schemas.openxmlformats.org/officeDocument/2006/relationships/hyperlink" Target="http://www.3gpp.org/ftp/Specs/html-info/21900.htm" TargetMode="External"/><Relationship Id="rId36" Type="http://schemas.openxmlformats.org/officeDocument/2006/relationships/oleObject" Target="embeddings/oleObject7.bin"/><Relationship Id="rId57" Type="http://schemas.openxmlformats.org/officeDocument/2006/relationships/oleObject" Target="embeddings/oleObject19.bin"/><Relationship Id="rId106" Type="http://schemas.openxmlformats.org/officeDocument/2006/relationships/image" Target="media/image36.wmf"/><Relationship Id="rId127" Type="http://schemas.openxmlformats.org/officeDocument/2006/relationships/oleObject" Target="embeddings/oleObject60.bin"/><Relationship Id="rId10" Type="http://schemas.openxmlformats.org/officeDocument/2006/relationships/webSettings" Target="webSettings.xml"/><Relationship Id="rId31" Type="http://schemas.openxmlformats.org/officeDocument/2006/relationships/image" Target="media/image5.wmf"/><Relationship Id="rId52" Type="http://schemas.openxmlformats.org/officeDocument/2006/relationships/oleObject" Target="embeddings/oleObject16.bin"/><Relationship Id="rId73" Type="http://schemas.openxmlformats.org/officeDocument/2006/relationships/oleObject" Target="embeddings/oleObject27.bin"/><Relationship Id="rId78" Type="http://schemas.openxmlformats.org/officeDocument/2006/relationships/image" Target="media/image27.wmf"/><Relationship Id="rId94" Type="http://schemas.openxmlformats.org/officeDocument/2006/relationships/oleObject" Target="embeddings/oleObject41.bin"/><Relationship Id="rId99" Type="http://schemas.openxmlformats.org/officeDocument/2006/relationships/image" Target="media/image33.wmf"/><Relationship Id="rId101" Type="http://schemas.openxmlformats.org/officeDocument/2006/relationships/oleObject" Target="embeddings/oleObject46.bin"/><Relationship Id="rId122" Type="http://schemas.openxmlformats.org/officeDocument/2006/relationships/image" Target="media/image43.wmf"/><Relationship Id="rId143" Type="http://schemas.openxmlformats.org/officeDocument/2006/relationships/oleObject" Target="embeddings/oleObject69.bin"/><Relationship Id="rId148" Type="http://schemas.openxmlformats.org/officeDocument/2006/relationships/image" Target="media/image55.wmf"/><Relationship Id="rId164" Type="http://schemas.openxmlformats.org/officeDocument/2006/relationships/oleObject" Target="embeddings/oleObject80.bin"/><Relationship Id="rId169" Type="http://schemas.openxmlformats.org/officeDocument/2006/relationships/image" Target="media/image64.wmf"/><Relationship Id="rId185" Type="http://schemas.openxmlformats.org/officeDocument/2006/relationships/image" Target="media/image71.wmf"/><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oleObject" Target="embeddings/oleObject90.bin"/><Relationship Id="rId26"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5AIRPNAIUNRU-1830940522-23728</_dlc_DocId>
    <_dlc_DocIdUrl xmlns="71c5aaf6-e6ce-465b-b873-5148d2a4c105">
      <Url>https://nokia.sharepoint.com/sites/c5g/5gradio/_layouts/15/DocIdRedir.aspx?ID=5AIRPNAIUNRU-1830940522-23728</Url>
      <Description>5AIRPNAIUNRU-1830940522-23728</Description>
    </_dlc_DocIdUrl>
    <TaxCatchAll xmlns="71c5aaf6-e6ce-465b-b873-5148d2a4c105" xsi:nil="true"/>
    <lcf76f155ced4ddcb4097134ff3c332f xmlns="ebabf6ce-2443-438c-9946-ecc878e765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32" ma:contentTypeDescription="Create a new document." ma:contentTypeScope="" ma:versionID="d5da4416c8314845cfe084b6a88f8d7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9acdd02c29a7c8ecd9a2bccc5df6772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element ref="ns5: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3109A-19E3-4735-B72E-02CB5688A702}">
  <ds:schemaRefs>
    <ds:schemaRef ds:uri="http://schemas.microsoft.com/office/2006/metadata/properties"/>
    <ds:schemaRef ds:uri="http://schemas.microsoft.com/office/infopath/2007/PartnerControls"/>
    <ds:schemaRef ds:uri="3b34c8f0-1ef5-4d1e-bb66-517ce7fe7356"/>
    <ds:schemaRef ds:uri="71c5aaf6-e6ce-465b-b873-5148d2a4c105"/>
    <ds:schemaRef ds:uri="ebabf6ce-2443-438c-9946-ecc878e7654a"/>
  </ds:schemaRefs>
</ds:datastoreItem>
</file>

<file path=customXml/itemProps2.xml><?xml version="1.0" encoding="utf-8"?>
<ds:datastoreItem xmlns:ds="http://schemas.openxmlformats.org/officeDocument/2006/customXml" ds:itemID="{BAF37B7A-7681-4E37-97EF-AD3A54A3F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C9655-DCC2-48B9-93F5-D4AFA2F0872D}">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1F0D4F9F-752A-46BC-895D-3EA383E66262}">
  <ds:schemaRefs>
    <ds:schemaRef ds:uri="http://schemas.microsoft.com/sharepoint/events"/>
  </ds:schemaRefs>
</ds:datastoreItem>
</file>

<file path=customXml/itemProps6.xml><?xml version="1.0" encoding="utf-8"?>
<ds:datastoreItem xmlns:ds="http://schemas.openxmlformats.org/officeDocument/2006/customXml" ds:itemID="{B2541553-82E3-497B-8493-434F7A6FEBD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1912</TotalTime>
  <Pages>70</Pages>
  <Words>43581</Words>
  <Characters>248416</Characters>
  <Application>Microsoft Office Word</Application>
  <DocSecurity>0</DocSecurity>
  <Lines>2070</Lines>
  <Paragraphs>582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RAN1#118</cp:lastModifiedBy>
  <cp:revision>214</cp:revision>
  <cp:lastPrinted>1900-01-01T09:00:00Z</cp:lastPrinted>
  <dcterms:created xsi:type="dcterms:W3CDTF">2024-03-07T07:35:00Z</dcterms:created>
  <dcterms:modified xsi:type="dcterms:W3CDTF">2024-08-26T07:03:00Z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25c311ef-ffeb-409f-a677-7cd975629c2d</vt:lpwstr>
  </property>
  <property fmtid="{D5CDD505-2E9C-101B-9397-08002B2CF9AE}" pid="23" name="MediaServiceImageTags">
    <vt:lpwstr/>
  </property>
</Properties>
</file>