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Heading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0C285F8F" w14:textId="77777777" w:rsidR="001936DC" w:rsidRDefault="001440E1">
      <w:pPr>
        <w:pStyle w:val="Heading1"/>
        <w:numPr>
          <w:ilvl w:val="0"/>
          <w:numId w:val="59"/>
        </w:numPr>
      </w:pPr>
      <w:r>
        <w:t>Discussion</w:t>
      </w:r>
    </w:p>
    <w:p w14:paraId="03E6B73C" w14:textId="77777777" w:rsidR="001936DC" w:rsidRDefault="001440E1">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45FBD395" w14:textId="77777777" w:rsidR="001936DC" w:rsidRDefault="001440E1">
            <w:pPr>
              <w:pStyle w:val="PL"/>
            </w:pPr>
            <w:r>
              <w:t xml:space="preserve">CSI-ReportSubConfig-r18 ::=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lastRenderedPageBreak/>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follows :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TableGrid"/>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Microsoft YaHei"/>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Microsoft YaHei"/>
                <w:lang w:val="en-US"/>
              </w:rPr>
              <w:t xml:space="preserve">sub-configuration </w:t>
            </w:r>
            <w:r>
              <w:rPr>
                <w:rFonts w:eastAsia="Microsoft YaHei"/>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4FF240FA" w:rsidR="001936DC" w:rsidRDefault="00B64174">
      <w:pPr>
        <w:spacing w:after="0" w:line="240" w:lineRule="auto"/>
        <w:jc w:val="left"/>
      </w:pPr>
      <w:r>
        <w:object w:dxaOrig="1596" w:dyaOrig="1158"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8.5pt" o:ole="">
            <v:imagedata r:id="rId9" o:title=""/>
          </v:shape>
          <o:OLEObject Type="Embed" ProgID="Word.Document.12" ShapeID="_x0000_i1025" DrawAspect="Icon" ObjectID="_1774721038" r:id="rId10"/>
        </w:object>
      </w:r>
    </w:p>
    <w:tbl>
      <w:tblPr>
        <w:tblStyle w:val="TableGrid"/>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5A1D1756" w14:textId="77777777" w:rsidR="001936DC" w:rsidRDefault="001440E1">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SimSun"/>
                <w:lang w:val="en-US"/>
              </w:rPr>
            </w:pPr>
            <w:r>
              <w:rPr>
                <w:rFonts w:eastAsia="SimSun" w:hint="eastAsia"/>
                <w:lang w:val="x-none"/>
              </w:rPr>
              <w:t>W</w:t>
            </w:r>
            <w:r>
              <w:rPr>
                <w:rFonts w:eastAsia="SimSun"/>
                <w:lang w:val="en-US"/>
              </w:rPr>
              <w:t>e are generally fine with the CR.</w:t>
            </w:r>
          </w:p>
          <w:p w14:paraId="7390462C" w14:textId="0B5EBF67" w:rsidR="0006691F" w:rsidRPr="000B664D" w:rsidRDefault="004B6A74" w:rsidP="0006691F">
            <w:pPr>
              <w:rPr>
                <w:rFonts w:eastAsia="SimSun"/>
                <w:lang w:val="en-US"/>
              </w:rPr>
            </w:pPr>
            <w:r>
              <w:rPr>
                <w:rFonts w:eastAsia="SimSun" w:hint="eastAsia"/>
                <w:lang w:val="en-US" w:eastAsia="zh-CN"/>
              </w:rPr>
              <w:t>In</w:t>
            </w:r>
            <w:r>
              <w:rPr>
                <w:rFonts w:eastAsia="SimSun"/>
                <w:lang w:val="en-US"/>
              </w:rPr>
              <w:t xml:space="preserve"> addition</w:t>
            </w:r>
            <w:r w:rsidR="0006691F">
              <w:rPr>
                <w:rFonts w:eastAsia="SimSun"/>
                <w:lang w:val="en-US"/>
              </w:rPr>
              <w:t xml:space="preserve">, similar to </w:t>
            </w:r>
            <w:r w:rsidR="0006691F" w:rsidRPr="00382B7D">
              <w:rPr>
                <w:i/>
              </w:rPr>
              <w:t>typeI-SinglePanel-codebookSubsetRestriction-i2</w:t>
            </w:r>
            <w:r w:rsidR="0006691F" w:rsidRPr="000B664D">
              <w:rPr>
                <w:rFonts w:eastAsia="SimSun"/>
                <w:lang w:val="en-US"/>
              </w:rPr>
              <w:t xml:space="preserve">, </w:t>
            </w:r>
            <w:r w:rsidR="0006691F">
              <w:rPr>
                <w:rFonts w:eastAsia="SimSun"/>
                <w:lang w:val="en-US"/>
              </w:rPr>
              <w:t xml:space="preserve">the following change should be applied to </w:t>
            </w:r>
            <w:r w:rsidR="0006691F" w:rsidRPr="00820FBE">
              <w:rPr>
                <w:rFonts w:eastAsia="SimSun"/>
                <w:i/>
                <w:iCs/>
                <w:lang w:val="x-none"/>
              </w:rPr>
              <w:t>codebookMode</w:t>
            </w:r>
            <w:r w:rsidR="0006691F" w:rsidRPr="000B664D">
              <w:rPr>
                <w:rFonts w:eastAsia="SimSun"/>
                <w:lang w:val="en-US"/>
              </w:rPr>
              <w:t>, (also a typ</w:t>
            </w:r>
            <w:r w:rsidR="0006691F">
              <w:rPr>
                <w:rFonts w:eastAsia="SimSun"/>
                <w:lang w:val="en-US"/>
              </w:rPr>
              <w:t>o</w:t>
            </w:r>
            <w:r w:rsidR="0006691F" w:rsidRPr="000B664D">
              <w:rPr>
                <w:rFonts w:eastAsia="SimSun"/>
                <w:lang w:val="en-US"/>
              </w:rPr>
              <w:t xml:space="preserve"> is corrected by adding “and”)</w:t>
            </w:r>
            <w:r w:rsidR="0006691F">
              <w:rPr>
                <w:rFonts w:eastAsia="SimSun"/>
                <w:lang w:val="en-US"/>
              </w:rPr>
              <w:t>:</w:t>
            </w:r>
          </w:p>
          <w:p w14:paraId="10C9DCC5" w14:textId="00E10152" w:rsidR="0006691F" w:rsidRDefault="0006691F" w:rsidP="0006691F">
            <w:pPr>
              <w:rPr>
                <w:lang w:val="en-US" w:eastAsia="zh-CN"/>
              </w:rPr>
            </w:pPr>
            <w:r w:rsidRPr="00820FBE">
              <w:rPr>
                <w:rFonts w:eastAsia="SimSun"/>
                <w:lang w:val="x-none"/>
              </w:rPr>
              <w:t>-</w:t>
            </w:r>
            <w:r w:rsidRPr="00820FBE">
              <w:rPr>
                <w:rFonts w:eastAsia="SimSun"/>
                <w:lang w:val="x-none"/>
              </w:rPr>
              <w:tab/>
              <w:t xml:space="preserve">If a sub-configuration is configured with an antenna port subset, and if the </w:t>
            </w:r>
            <w:r w:rsidRPr="00820FBE">
              <w:rPr>
                <w:rFonts w:eastAsia="SimSun"/>
                <w:i/>
                <w:iCs/>
                <w:lang w:val="x-none"/>
              </w:rPr>
              <w:t>CSI-ReportConfig</w:t>
            </w:r>
            <w:r w:rsidRPr="00820FBE">
              <w:rPr>
                <w:rFonts w:eastAsia="SimSun"/>
                <w:lang w:val="x-none"/>
              </w:rPr>
              <w:t xml:space="preserve"> that contains a mix of sub-configuration(s) each corresponding to 'typeI-SinglePanel' </w:t>
            </w:r>
            <w:r w:rsidRPr="00724220">
              <w:rPr>
                <w:rFonts w:eastAsia="SimSun"/>
                <w:color w:val="C00000"/>
                <w:lang w:val="en-US"/>
              </w:rPr>
              <w:t>and</w:t>
            </w:r>
            <w:r>
              <w:rPr>
                <w:rFonts w:eastAsia="SimSun"/>
                <w:lang w:val="en-US"/>
              </w:rPr>
              <w:t xml:space="preserve"> </w:t>
            </w:r>
            <w:r w:rsidRPr="00820FBE">
              <w:rPr>
                <w:rFonts w:eastAsia="SimSun"/>
                <w:lang w:val="x-none"/>
              </w:rPr>
              <w:t xml:space="preserve">some other sub-configuration(s)  each corresponding to 'typeI-MultiPanel', then the sub-configuration(s) </w:t>
            </w:r>
            <w:r w:rsidRPr="00724220">
              <w:rPr>
                <w:rFonts w:eastAsia="SimSun"/>
                <w:strike/>
                <w:color w:val="C00000"/>
                <w:lang w:val="x-none"/>
              </w:rPr>
              <w:t>can be</w:t>
            </w:r>
            <w:r w:rsidRPr="00820FBE">
              <w:rPr>
                <w:rFonts w:eastAsia="SimSun"/>
                <w:lang w:val="x-none"/>
              </w:rPr>
              <w:t xml:space="preserve"> </w:t>
            </w:r>
            <w:r w:rsidRPr="00724220">
              <w:rPr>
                <w:rFonts w:eastAsia="SimSun"/>
                <w:color w:val="C00000"/>
                <w:lang w:val="en-US"/>
              </w:rPr>
              <w:t>is</w:t>
            </w:r>
            <w:r w:rsidRPr="00820FBE">
              <w:rPr>
                <w:rFonts w:eastAsia="SimSun"/>
                <w:lang w:val="x-none"/>
              </w:rPr>
              <w:t xml:space="preserve"> configured with the higher layer parameter </w:t>
            </w:r>
            <w:r w:rsidRPr="00820FBE">
              <w:rPr>
                <w:rFonts w:eastAsia="SimSun"/>
                <w:i/>
                <w:iCs/>
                <w:lang w:val="x-none"/>
              </w:rPr>
              <w:t>codebookMode</w:t>
            </w:r>
            <w:r w:rsidRPr="00820FBE">
              <w:rPr>
                <w:rFonts w:eastAsia="SimSun"/>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59C65DA1" w14:textId="538E2318" w:rsidR="006944DA" w:rsidRPr="006944DA" w:rsidRDefault="006944DA" w:rsidP="0006691F">
            <w:pPr>
              <w:rPr>
                <w:rFonts w:eastAsia="Malgun Gothic"/>
                <w:lang w:val="x-none" w:eastAsia="ko-KR"/>
              </w:rPr>
            </w:pPr>
            <w:r>
              <w:rPr>
                <w:rFonts w:eastAsia="Malgun Gothic" w:hint="eastAsia"/>
                <w:lang w:val="x-none" w:eastAsia="ko-KR"/>
              </w:rPr>
              <w:t>Support Proposal 1-1 and Samsung</w:t>
            </w:r>
            <w:r>
              <w:rPr>
                <w:rFonts w:eastAsia="Malgun Gothic"/>
                <w:lang w:val="x-none" w:eastAsia="ko-KR"/>
              </w:rPr>
              <w:t>’</w:t>
            </w:r>
            <w:r>
              <w:rPr>
                <w:rFonts w:eastAsia="Malgun Gothic" w:hint="eastAsia"/>
                <w:lang w:val="x-none" w:eastAsia="ko-KR"/>
              </w:rPr>
              <w:t>s proposal is also OK.</w:t>
            </w:r>
          </w:p>
        </w:tc>
      </w:tr>
      <w:tr w:rsidR="00B64174" w14:paraId="0E920130" w14:textId="77777777">
        <w:trPr>
          <w:trHeight w:val="261"/>
        </w:trPr>
        <w:tc>
          <w:tcPr>
            <w:tcW w:w="1479" w:type="dxa"/>
          </w:tcPr>
          <w:p w14:paraId="0FF471AF" w14:textId="57E23653" w:rsidR="00B64174" w:rsidRPr="00B64174" w:rsidRDefault="00B64174" w:rsidP="0006691F">
            <w:pPr>
              <w:rPr>
                <w:b/>
                <w:bCs/>
                <w:lang w:val="en-US" w:eastAsia="zh-CN"/>
              </w:rPr>
            </w:pPr>
            <w:r>
              <w:rPr>
                <w:rFonts w:hint="eastAsia"/>
                <w:b/>
                <w:bCs/>
                <w:lang w:val="en-US" w:eastAsia="zh-CN"/>
              </w:rPr>
              <w:t>M</w:t>
            </w:r>
            <w:r>
              <w:rPr>
                <w:b/>
                <w:bCs/>
                <w:lang w:val="en-US" w:eastAsia="zh-CN"/>
              </w:rPr>
              <w:t>oderator</w:t>
            </w:r>
          </w:p>
        </w:tc>
        <w:tc>
          <w:tcPr>
            <w:tcW w:w="8152" w:type="dxa"/>
          </w:tcPr>
          <w:p w14:paraId="2FBA0657" w14:textId="56D27A00" w:rsidR="00B64174" w:rsidRPr="00B64174" w:rsidRDefault="00B64174" w:rsidP="0006691F">
            <w:pPr>
              <w:rPr>
                <w:lang w:val="x-none" w:eastAsia="zh-CN"/>
              </w:rPr>
            </w:pPr>
            <w:r>
              <w:rPr>
                <w:lang w:val="x-none" w:eastAsia="zh-CN"/>
              </w:rPr>
              <w:t xml:space="preserve">According the suggested changes, the </w:t>
            </w:r>
            <w:proofErr w:type="spellStart"/>
            <w:r>
              <w:rPr>
                <w:lang w:val="x-none" w:eastAsia="zh-CN"/>
              </w:rPr>
              <w:t>draftCR</w:t>
            </w:r>
            <w:proofErr w:type="spellEnd"/>
            <w:r>
              <w:rPr>
                <w:lang w:val="x-none" w:eastAsia="zh-CN"/>
              </w:rPr>
              <w:t xml:space="preserve"> is updated and Samsung is added as co-sourcing company.</w:t>
            </w:r>
          </w:p>
        </w:tc>
      </w:tr>
      <w:tr w:rsidR="00891BD3" w14:paraId="727A9ACF" w14:textId="77777777">
        <w:trPr>
          <w:trHeight w:val="261"/>
        </w:trPr>
        <w:tc>
          <w:tcPr>
            <w:tcW w:w="1479" w:type="dxa"/>
          </w:tcPr>
          <w:p w14:paraId="54C4C50D" w14:textId="746278E3" w:rsidR="00891BD3" w:rsidRDefault="00891BD3" w:rsidP="0006691F">
            <w:pPr>
              <w:rPr>
                <w:b/>
                <w:bCs/>
                <w:lang w:val="en-US" w:eastAsia="zh-CN"/>
              </w:rPr>
            </w:pPr>
            <w:r>
              <w:rPr>
                <w:b/>
                <w:bCs/>
                <w:lang w:val="en-US" w:eastAsia="zh-CN"/>
              </w:rPr>
              <w:t>Ericsson1</w:t>
            </w:r>
          </w:p>
        </w:tc>
        <w:tc>
          <w:tcPr>
            <w:tcW w:w="8152" w:type="dxa"/>
          </w:tcPr>
          <w:p w14:paraId="1BC86941" w14:textId="62594197" w:rsidR="00891BD3" w:rsidRPr="00891BD3" w:rsidRDefault="00891BD3" w:rsidP="00891BD3">
            <w:pPr>
              <w:rPr>
                <w:lang w:val="en-US" w:eastAsia="zh-CN"/>
              </w:rPr>
            </w:pPr>
            <w:r>
              <w:rPr>
                <w:lang w:val="en-US" w:eastAsia="zh-CN"/>
              </w:rPr>
              <w:t xml:space="preserve">Support the draft CR. </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53F949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00B64174">
        <w:rPr>
          <w:rFonts w:ascii="Times" w:eastAsia="Batang" w:hAnsi="Times"/>
          <w:b/>
          <w:bCs/>
          <w:lang w:eastAsia="zh-CN"/>
        </w:rPr>
        <w:t>-</w:t>
      </w:r>
      <w:r w:rsidR="00B64174" w:rsidRPr="00B64174">
        <w:rPr>
          <w:rFonts w:ascii="Times" w:eastAsia="Batang" w:hAnsi="Times"/>
          <w:b/>
          <w:bCs/>
          <w:color w:val="FF0000"/>
          <w:lang w:eastAsia="zh-CN"/>
        </w:rPr>
        <w:t>rev</w:t>
      </w:r>
    </w:p>
    <w:p w14:paraId="2F40C5D2"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2F1E23A"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7749CB14" w14:textId="77777777" w:rsidR="001936DC" w:rsidRDefault="001936DC">
      <w:pPr>
        <w:spacing w:after="0" w:line="240" w:lineRule="auto"/>
        <w:jc w:val="left"/>
        <w:rPr>
          <w:b/>
        </w:rPr>
      </w:pPr>
    </w:p>
    <w:p w14:paraId="48255D00" w14:textId="77777777" w:rsidR="00B64174" w:rsidRPr="00B64174" w:rsidRDefault="001440E1">
      <w:pPr>
        <w:pStyle w:val="ListParagraph"/>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500BD91" w14:textId="525456E8" w:rsidR="001936DC" w:rsidRDefault="00B64174" w:rsidP="00B64174">
      <w:pPr>
        <w:pStyle w:val="ListParagraph"/>
        <w:spacing w:after="0" w:line="240" w:lineRule="auto"/>
        <w:ind w:left="360"/>
        <w:jc w:val="left"/>
        <w:rPr>
          <w:rFonts w:eastAsia="Times New Roman"/>
          <w:b/>
          <w:bCs/>
          <w:iCs/>
        </w:rPr>
      </w:pPr>
      <w:r>
        <w:rPr>
          <w:rFonts w:eastAsia="Times New Roman"/>
          <w:b/>
          <w:bCs/>
          <w:iCs/>
        </w:rPr>
        <w:t xml:space="preserve">- </w:t>
      </w:r>
      <w:r>
        <w:rPr>
          <w:rFonts w:eastAsia="Times New Roman"/>
          <w:b/>
          <w:bCs/>
          <w:iCs/>
        </w:rPr>
        <w:tab/>
      </w:r>
      <w:r w:rsidR="001440E1">
        <w:rPr>
          <w:rFonts w:eastAsia="Times New Roman"/>
          <w:b/>
          <w:bCs/>
          <w:iCs/>
        </w:rPr>
        <w:t xml:space="preserve">when </w:t>
      </w:r>
      <w:proofErr w:type="spellStart"/>
      <w:r w:rsidR="001440E1">
        <w:rPr>
          <w:rFonts w:eastAsia="Times New Roman"/>
          <w:b/>
          <w:bCs/>
          <w:i/>
          <w:iCs/>
        </w:rPr>
        <w:t>reportQuantity</w:t>
      </w:r>
      <w:proofErr w:type="spellEnd"/>
      <w:r w:rsidR="001440E1">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sidR="001440E1">
        <w:rPr>
          <w:rFonts w:eastAsia="Times New Roman"/>
          <w:b/>
          <w:bCs/>
          <w:iCs/>
        </w:rPr>
        <w:t xml:space="preserve">, the parameter </w:t>
      </w:r>
      <w:r w:rsidR="001440E1">
        <w:rPr>
          <w:rFonts w:eastAsia="Times New Roman"/>
          <w:b/>
          <w:bCs/>
          <w:i/>
          <w:iCs/>
        </w:rPr>
        <w:t>typeI-SinglePanel-codebookSubsetRestriction-i2</w:t>
      </w:r>
      <w:r w:rsidR="001440E1">
        <w:rPr>
          <w:rFonts w:eastAsia="Times New Roman"/>
          <w:b/>
          <w:bCs/>
          <w:iCs/>
        </w:rPr>
        <w:t xml:space="preserve"> is mandatory to be configured in the </w:t>
      </w:r>
      <w:r w:rsidR="001440E1">
        <w:rPr>
          <w:rFonts w:eastAsia="Times New Roman"/>
          <w:b/>
          <w:bCs/>
          <w:i/>
          <w:iCs/>
        </w:rPr>
        <w:t>CodebookConfig</w:t>
      </w:r>
      <w:r w:rsidR="001440E1">
        <w:rPr>
          <w:rFonts w:eastAsia="Times New Roman"/>
          <w:b/>
          <w:bCs/>
          <w:iCs/>
        </w:rPr>
        <w:t xml:space="preserve"> included for each sub-configuration that includes </w:t>
      </w:r>
      <w:proofErr w:type="spellStart"/>
      <w:r w:rsidR="001440E1">
        <w:rPr>
          <w:rFonts w:eastAsia="Times New Roman"/>
          <w:b/>
          <w:bCs/>
          <w:i/>
          <w:iCs/>
        </w:rPr>
        <w:t>portSubsetIndicator</w:t>
      </w:r>
      <w:proofErr w:type="spellEnd"/>
      <w:r w:rsidR="001440E1">
        <w:rPr>
          <w:rFonts w:eastAsia="Times New Roman"/>
          <w:b/>
          <w:bCs/>
          <w:iCs/>
        </w:rPr>
        <w:t>.</w:t>
      </w:r>
    </w:p>
    <w:p w14:paraId="0896ECAF" w14:textId="0A4869A2" w:rsidR="00B64174" w:rsidRDefault="00B64174" w:rsidP="00B64174">
      <w:pPr>
        <w:pStyle w:val="ListParagraph"/>
        <w:spacing w:after="0" w:line="240" w:lineRule="auto"/>
        <w:ind w:left="360"/>
        <w:jc w:val="left"/>
        <w:rPr>
          <w:b/>
        </w:rPr>
      </w:pPr>
      <w:r>
        <w:rPr>
          <w:rFonts w:eastAsia="SimSun"/>
          <w:b/>
          <w:bCs/>
          <w:color w:val="C00000"/>
          <w:lang w:val="x-none"/>
        </w:rPr>
        <w:t xml:space="preserve">-  </w:t>
      </w:r>
      <w:r w:rsidRPr="00343FA1">
        <w:rPr>
          <w:rFonts w:eastAsia="SimSun"/>
          <w:b/>
          <w:bCs/>
          <w:color w:val="C00000"/>
          <w:lang w:val="x-none"/>
        </w:rPr>
        <w:t xml:space="preserve">if the </w:t>
      </w:r>
      <w:r w:rsidRPr="00343FA1">
        <w:rPr>
          <w:rFonts w:eastAsia="SimSun"/>
          <w:b/>
          <w:bCs/>
          <w:i/>
          <w:iCs/>
          <w:color w:val="C00000"/>
          <w:lang w:val="x-none"/>
        </w:rPr>
        <w:t>CSI-</w:t>
      </w:r>
      <w:proofErr w:type="spellStart"/>
      <w:r w:rsidRPr="00343FA1">
        <w:rPr>
          <w:rFonts w:eastAsia="SimSun"/>
          <w:b/>
          <w:bCs/>
          <w:i/>
          <w:iCs/>
          <w:color w:val="C00000"/>
          <w:lang w:val="x-none"/>
        </w:rPr>
        <w:t>ReportConfig</w:t>
      </w:r>
      <w:proofErr w:type="spellEnd"/>
      <w:r w:rsidRPr="00343FA1">
        <w:rPr>
          <w:rFonts w:eastAsia="SimSun"/>
          <w:b/>
          <w:bCs/>
          <w:color w:val="C00000"/>
          <w:lang w:val="x-none"/>
        </w:rPr>
        <w:t xml:space="preserve"> that contains a mix of sub-configuration(s) each corresponding to '</w:t>
      </w:r>
      <w:proofErr w:type="spellStart"/>
      <w:r w:rsidRPr="00343FA1">
        <w:rPr>
          <w:rFonts w:eastAsia="SimSun"/>
          <w:b/>
          <w:bCs/>
          <w:color w:val="C00000"/>
          <w:lang w:val="x-none"/>
        </w:rPr>
        <w:t>typeI-SinglePanel</w:t>
      </w:r>
      <w:proofErr w:type="spellEnd"/>
      <w:r w:rsidRPr="00343FA1">
        <w:rPr>
          <w:rFonts w:eastAsia="SimSun"/>
          <w:b/>
          <w:bCs/>
          <w:color w:val="C00000"/>
          <w:lang w:val="x-none"/>
        </w:rPr>
        <w:t xml:space="preserve">' </w:t>
      </w:r>
      <w:r w:rsidRPr="00343FA1">
        <w:rPr>
          <w:rFonts w:eastAsia="SimSun"/>
          <w:b/>
          <w:bCs/>
          <w:color w:val="C00000"/>
          <w:lang w:val="en-US"/>
        </w:rPr>
        <w:t xml:space="preserve">and </w:t>
      </w:r>
      <w:r w:rsidRPr="00343FA1">
        <w:rPr>
          <w:rFonts w:eastAsia="SimSun"/>
          <w:b/>
          <w:bCs/>
          <w:color w:val="C00000"/>
          <w:lang w:val="x-none"/>
        </w:rPr>
        <w:t>some other sub-configuration(s) each corresponding to '</w:t>
      </w:r>
      <w:proofErr w:type="spellStart"/>
      <w:r w:rsidRPr="00343FA1">
        <w:rPr>
          <w:rFonts w:eastAsia="SimSun"/>
          <w:b/>
          <w:bCs/>
          <w:color w:val="C00000"/>
          <w:lang w:val="x-none"/>
        </w:rPr>
        <w:t>typeI-MultiPanel</w:t>
      </w:r>
      <w:proofErr w:type="spellEnd"/>
      <w:r w:rsidRPr="00343FA1">
        <w:rPr>
          <w:rFonts w:eastAsia="SimSun"/>
          <w:b/>
          <w:bCs/>
          <w:color w:val="C00000"/>
          <w:lang w:val="x-none"/>
        </w:rPr>
        <w:t xml:space="preserve">', the parameter </w:t>
      </w:r>
      <w:proofErr w:type="spellStart"/>
      <w:r w:rsidRPr="00343FA1">
        <w:rPr>
          <w:rFonts w:eastAsia="SimSun"/>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687554E4" w14:textId="77777777" w:rsidR="001936DC" w:rsidRDefault="001936DC">
      <w:pPr>
        <w:pStyle w:val="ListParagraph"/>
        <w:spacing w:after="0" w:line="240" w:lineRule="auto"/>
        <w:ind w:left="360"/>
        <w:jc w:val="left"/>
        <w:rPr>
          <w:b/>
        </w:rPr>
      </w:pPr>
    </w:p>
    <w:p w14:paraId="78469A46" w14:textId="77777777" w:rsidR="001936DC" w:rsidRDefault="001440E1">
      <w:pPr>
        <w:pStyle w:val="ListParagraph"/>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w:t>
            </w:r>
            <w:proofErr w:type="spellStart"/>
            <w:r w:rsidRPr="00BC0B60">
              <w:rPr>
                <w:rFonts w:eastAsia="Times New Roman"/>
                <w:b/>
                <w:bCs/>
                <w:i/>
                <w:iCs/>
              </w:rPr>
              <w:t>codebookSubConfig</w:t>
            </w:r>
            <w:proofErr w:type="spellEnd"/>
            <w:r w:rsidRPr="00BC0B60">
              <w:rPr>
                <w:rFonts w:eastAsia="Times New Roman"/>
                <w:b/>
                <w:bCs/>
                <w:i/>
                <w:iCs/>
              </w:rPr>
              <w:t xml:space="preserve">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SimSun"/>
                <w:lang w:val="en-US"/>
              </w:rPr>
              <w:t xml:space="preserve"> the following statement should be added for </w:t>
            </w:r>
            <w:r w:rsidRPr="00820FBE">
              <w:rPr>
                <w:rFonts w:eastAsia="SimSun"/>
                <w:i/>
                <w:iCs/>
                <w:lang w:val="x-none"/>
              </w:rPr>
              <w:t>codebookMode</w:t>
            </w:r>
            <w:r>
              <w:rPr>
                <w:rFonts w:eastAsia="SimSun"/>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proofErr w:type="spellStart"/>
            <w:r w:rsidRPr="00343FA1">
              <w:rPr>
                <w:b/>
                <w:bCs/>
                <w:i/>
                <w:iCs/>
                <w:color w:val="C00000"/>
                <w:lang w:val="en-US" w:eastAsia="zh-CN"/>
              </w:rPr>
              <w:t>codebookSubConfig</w:t>
            </w:r>
            <w:proofErr w:type="spellEnd"/>
            <w:r w:rsidRPr="00343FA1">
              <w:rPr>
                <w:b/>
                <w:bCs/>
                <w:color w:val="C00000"/>
                <w:lang w:val="en-US" w:eastAsia="zh-CN"/>
              </w:rPr>
              <w:t xml:space="preserve"> in TS38.331, add in the field description that for the case </w:t>
            </w:r>
            <w:r w:rsidRPr="00343FA1">
              <w:rPr>
                <w:rFonts w:eastAsia="SimSun"/>
                <w:b/>
                <w:bCs/>
                <w:color w:val="C00000"/>
                <w:lang w:val="x-none"/>
              </w:rPr>
              <w:t xml:space="preserve">if the </w:t>
            </w:r>
            <w:r w:rsidRPr="00343FA1">
              <w:rPr>
                <w:rFonts w:eastAsia="SimSun"/>
                <w:b/>
                <w:bCs/>
                <w:i/>
                <w:iCs/>
                <w:color w:val="C00000"/>
                <w:lang w:val="x-none"/>
              </w:rPr>
              <w:t>CSI-ReportConfig</w:t>
            </w:r>
            <w:r w:rsidRPr="00343FA1">
              <w:rPr>
                <w:rFonts w:eastAsia="SimSun"/>
                <w:b/>
                <w:bCs/>
                <w:color w:val="C00000"/>
                <w:lang w:val="x-none"/>
              </w:rPr>
              <w:t xml:space="preserve"> that contains a mix of sub-configuration(s) each corresponding to 'typeI-SinglePanel' </w:t>
            </w:r>
            <w:r w:rsidRPr="00343FA1">
              <w:rPr>
                <w:rFonts w:eastAsia="SimSun"/>
                <w:b/>
                <w:bCs/>
                <w:color w:val="C00000"/>
                <w:lang w:val="en-US"/>
              </w:rPr>
              <w:t xml:space="preserve">and </w:t>
            </w:r>
            <w:r w:rsidRPr="00343FA1">
              <w:rPr>
                <w:rFonts w:eastAsia="SimSun"/>
                <w:b/>
                <w:bCs/>
                <w:color w:val="C00000"/>
                <w:lang w:val="x-none"/>
              </w:rPr>
              <w:t xml:space="preserve">some other sub-configuration(s) each corresponding to 'typeI-MultiPanel', the parameter </w:t>
            </w:r>
            <w:r w:rsidRPr="00343FA1">
              <w:rPr>
                <w:rFonts w:eastAsia="SimSun"/>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6B2570BB" w14:textId="77777777" w:rsidR="006944DA" w:rsidRDefault="006944DA" w:rsidP="0006691F">
            <w:pPr>
              <w:spacing w:after="120"/>
              <w:rPr>
                <w:rFonts w:eastAsia="Malgun Gothic"/>
                <w:iCs/>
                <w:lang w:eastAsia="ko-KR"/>
              </w:rPr>
            </w:pPr>
            <w:r>
              <w:rPr>
                <w:rFonts w:eastAsia="Malgun Gothic" w:hint="eastAsia"/>
                <w:iCs/>
                <w:lang w:eastAsia="ko-KR"/>
              </w:rPr>
              <w:t>We wonder if sending LS to RAN2 is necessary.</w:t>
            </w:r>
          </w:p>
          <w:p w14:paraId="36AAC44B" w14:textId="2EEF69B5" w:rsidR="006944DA" w:rsidRDefault="006944DA" w:rsidP="006944DA">
            <w:pPr>
              <w:pStyle w:val="ListParagraph"/>
              <w:numPr>
                <w:ilvl w:val="0"/>
                <w:numId w:val="65"/>
              </w:numPr>
              <w:spacing w:after="120"/>
              <w:rPr>
                <w:rFonts w:eastAsia="Malgun Gothic"/>
                <w:iCs/>
                <w:lang w:eastAsia="ko-KR"/>
              </w:rPr>
            </w:pPr>
            <w:r>
              <w:rPr>
                <w:rFonts w:eastAsia="Malgun Gothic" w:hint="eastAsia"/>
                <w:iCs/>
                <w:lang w:eastAsia="ko-KR"/>
              </w:rPr>
              <w:t>The third bullet point is already captured in TS 38.214</w:t>
            </w:r>
            <w:r w:rsidR="00F10D31">
              <w:rPr>
                <w:rFonts w:eastAsia="Malgun Gothic" w:hint="eastAsia"/>
                <w:iCs/>
                <w:lang w:eastAsia="ko-KR"/>
              </w:rPr>
              <w:t>. So, if it is added to 331 spec, it seems duplicated.</w:t>
            </w:r>
          </w:p>
          <w:p w14:paraId="43487702" w14:textId="77777777" w:rsidR="00F10D31" w:rsidRDefault="00F10D31" w:rsidP="006944DA">
            <w:pPr>
              <w:pStyle w:val="ListParagraph"/>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w:t>
            </w:r>
            <w:r w:rsidRPr="00F10D31">
              <w:rPr>
                <w:rFonts w:eastAsia="Malgun Gothic"/>
                <w:iCs/>
                <w:lang w:eastAsia="ko-KR"/>
              </w:rPr>
              <w:t>A UE is not expected to be configured with a CSI-</w:t>
            </w:r>
            <w:proofErr w:type="spellStart"/>
            <w:r w:rsidRPr="00F10D31">
              <w:rPr>
                <w:rFonts w:eastAsia="Malgun Gothic"/>
                <w:iCs/>
                <w:lang w:eastAsia="ko-KR"/>
              </w:rPr>
              <w:t>ReportConfig</w:t>
            </w:r>
            <w:proofErr w:type="spellEnd"/>
            <w:r w:rsidRPr="00F10D31">
              <w:rPr>
                <w:rFonts w:eastAsia="Malgun Gothic"/>
                <w:iCs/>
                <w:lang w:eastAsia="ko-KR"/>
              </w:rPr>
              <w:t xml:space="preserve"> that contains </w:t>
            </w:r>
            <w:r w:rsidRPr="00F10D31">
              <w:rPr>
                <w:rFonts w:eastAsia="Malgun Gothic"/>
                <w:iCs/>
                <w:lang w:eastAsia="ko-KR"/>
              </w:rPr>
              <w:lastRenderedPageBreak/>
              <w:t>a mix of sub-configuration(s) each corresponding to a list of one or more CSI-RS resources and some other sub-configuration(s) each corresponding to CSI-RS antenna port subset.</w:t>
            </w:r>
            <w:r>
              <w:rPr>
                <w:rFonts w:eastAsia="Malgun Gothic"/>
                <w:iCs/>
                <w:lang w:eastAsia="ko-KR"/>
              </w:rPr>
              <w:t>”</w:t>
            </w:r>
            <w:r>
              <w:rPr>
                <w:rFonts w:eastAsia="Malgun Gothic" w:hint="eastAsia"/>
                <w:iCs/>
                <w:lang w:eastAsia="ko-KR"/>
              </w:rPr>
              <w:t>).</w:t>
            </w:r>
          </w:p>
          <w:p w14:paraId="3AB3EBFC" w14:textId="2334FFDD" w:rsidR="00B64174" w:rsidRPr="006944DA" w:rsidRDefault="00B64174" w:rsidP="00B64174">
            <w:pPr>
              <w:pStyle w:val="ListParagraph"/>
              <w:spacing w:after="120"/>
              <w:ind w:left="760"/>
              <w:rPr>
                <w:rFonts w:eastAsia="Malgun Gothic"/>
                <w:iCs/>
                <w:lang w:eastAsia="ko-KR"/>
              </w:rPr>
            </w:pPr>
          </w:p>
        </w:tc>
      </w:tr>
      <w:tr w:rsidR="00B64174" w14:paraId="38B52439" w14:textId="77777777">
        <w:trPr>
          <w:trHeight w:val="261"/>
        </w:trPr>
        <w:tc>
          <w:tcPr>
            <w:tcW w:w="1479" w:type="dxa"/>
          </w:tcPr>
          <w:p w14:paraId="057A417F" w14:textId="069E81DD" w:rsidR="00B64174" w:rsidRPr="00B64174" w:rsidRDefault="00B64174" w:rsidP="0006691F">
            <w:pPr>
              <w:rPr>
                <w:b/>
                <w:bCs/>
                <w:lang w:val="en-US" w:eastAsia="zh-CN"/>
              </w:rPr>
            </w:pPr>
            <w:r>
              <w:rPr>
                <w:rFonts w:hint="eastAsia"/>
                <w:b/>
                <w:bCs/>
                <w:lang w:val="en-US" w:eastAsia="zh-CN"/>
              </w:rPr>
              <w:lastRenderedPageBreak/>
              <w:t>M</w:t>
            </w:r>
            <w:r>
              <w:rPr>
                <w:b/>
                <w:bCs/>
                <w:lang w:val="en-US" w:eastAsia="zh-CN"/>
              </w:rPr>
              <w:t>oderator</w:t>
            </w:r>
          </w:p>
        </w:tc>
        <w:tc>
          <w:tcPr>
            <w:tcW w:w="8152" w:type="dxa"/>
          </w:tcPr>
          <w:p w14:paraId="75788648" w14:textId="425861E8" w:rsidR="00B64174" w:rsidRDefault="00D8030E" w:rsidP="0006691F">
            <w:pPr>
              <w:spacing w:after="120"/>
              <w:rPr>
                <w:iCs/>
                <w:lang w:eastAsia="zh-CN"/>
              </w:rPr>
            </w:pPr>
            <w:r>
              <w:rPr>
                <w:iCs/>
                <w:lang w:eastAsia="zh-CN"/>
              </w:rPr>
              <w:t xml:space="preserve">For the third </w:t>
            </w:r>
            <w:proofErr w:type="spellStart"/>
            <w:r>
              <w:rPr>
                <w:iCs/>
                <w:lang w:eastAsia="zh-CN"/>
              </w:rPr>
              <w:t>bulletpoint</w:t>
            </w:r>
            <w:proofErr w:type="spellEnd"/>
            <w:r>
              <w:rPr>
                <w:iCs/>
                <w:lang w:eastAsia="zh-CN"/>
              </w:rPr>
              <w:t>,</w:t>
            </w:r>
            <w:r>
              <w:rPr>
                <w:rFonts w:hint="eastAsia"/>
                <w:iCs/>
                <w:lang w:eastAsia="zh-CN"/>
              </w:rPr>
              <w:t xml:space="preserve"> </w:t>
            </w:r>
            <w:r>
              <w:rPr>
                <w:iCs/>
                <w:lang w:eastAsia="zh-CN"/>
              </w:rPr>
              <w:t>m</w:t>
            </w:r>
            <w:r w:rsidR="00B64174">
              <w:rPr>
                <w:iCs/>
                <w:lang w:eastAsia="zh-CN"/>
              </w:rPr>
              <w:t xml:space="preserve">y reading from the component is that RAN2 seems to use optional IE instead of interpreting Ran1 agreements </w:t>
            </w:r>
            <w:r>
              <w:rPr>
                <w:iCs/>
                <w:lang w:eastAsia="zh-CN"/>
              </w:rPr>
              <w:t xml:space="preserve">as </w:t>
            </w:r>
            <w:r w:rsidR="00B64174">
              <w:rPr>
                <w:iCs/>
                <w:lang w:eastAsia="zh-CN"/>
              </w:rPr>
              <w:t>mandatory configured parameter</w:t>
            </w:r>
            <w:r>
              <w:rPr>
                <w:iCs/>
                <w:lang w:eastAsia="zh-CN"/>
              </w:rPr>
              <w:t>. Therefore there may be helpful if Ran1 can clarify.</w:t>
            </w:r>
          </w:p>
          <w:p w14:paraId="3E2F53F8" w14:textId="44A525D6" w:rsidR="00D8030E" w:rsidRPr="00B64174" w:rsidRDefault="00D8030E" w:rsidP="0006691F">
            <w:pPr>
              <w:spacing w:after="120"/>
              <w:rPr>
                <w:iCs/>
                <w:lang w:eastAsia="zh-CN"/>
              </w:rPr>
            </w:pPr>
            <w:r>
              <w:rPr>
                <w:rFonts w:hint="eastAsia"/>
                <w:iCs/>
                <w:lang w:eastAsia="zh-CN"/>
              </w:rPr>
              <w:t>F</w:t>
            </w:r>
            <w:r>
              <w:rPr>
                <w:iCs/>
                <w:lang w:eastAsia="zh-CN"/>
              </w:rPr>
              <w:t xml:space="preserve">or the first two bullets, let’ hear more views from companies. </w:t>
            </w:r>
          </w:p>
        </w:tc>
      </w:tr>
      <w:tr w:rsidR="001D46BE" w14:paraId="560C1693" w14:textId="77777777">
        <w:trPr>
          <w:trHeight w:val="261"/>
        </w:trPr>
        <w:tc>
          <w:tcPr>
            <w:tcW w:w="1479" w:type="dxa"/>
          </w:tcPr>
          <w:p w14:paraId="5EB37404" w14:textId="7652FAED" w:rsidR="001D46BE" w:rsidRDefault="001D46BE" w:rsidP="0006691F">
            <w:pPr>
              <w:rPr>
                <w:b/>
                <w:bCs/>
                <w:lang w:val="en-US" w:eastAsia="zh-CN"/>
              </w:rPr>
            </w:pPr>
            <w:r>
              <w:rPr>
                <w:b/>
                <w:bCs/>
                <w:lang w:val="en-US" w:eastAsia="zh-CN"/>
              </w:rPr>
              <w:t>Ericsson1</w:t>
            </w:r>
          </w:p>
        </w:tc>
        <w:tc>
          <w:tcPr>
            <w:tcW w:w="8152" w:type="dxa"/>
          </w:tcPr>
          <w:p w14:paraId="2576B50A" w14:textId="1120EA50" w:rsidR="001D46BE" w:rsidRDefault="001D46BE" w:rsidP="0006691F">
            <w:pPr>
              <w:spacing w:after="120"/>
              <w:rPr>
                <w:iCs/>
                <w:lang w:eastAsia="zh-CN"/>
              </w:rPr>
            </w:pPr>
            <w:r>
              <w:rPr>
                <w:iCs/>
                <w:lang w:eastAsia="zh-CN"/>
              </w:rPr>
              <w:t xml:space="preserve">We </w:t>
            </w:r>
            <w:r w:rsidR="004C46A5">
              <w:rPr>
                <w:iCs/>
                <w:lang w:eastAsia="zh-CN"/>
              </w:rPr>
              <w:t>also wonder if</w:t>
            </w:r>
            <w:r w:rsidR="007D108C">
              <w:rPr>
                <w:iCs/>
                <w:lang w:eastAsia="zh-CN"/>
              </w:rPr>
              <w:t xml:space="preserve"> </w:t>
            </w:r>
            <w:r w:rsidR="004C46A5">
              <w:rPr>
                <w:iCs/>
                <w:lang w:eastAsia="zh-CN"/>
              </w:rPr>
              <w:t xml:space="preserve">another </w:t>
            </w:r>
            <w:r>
              <w:rPr>
                <w:iCs/>
                <w:lang w:eastAsia="zh-CN"/>
              </w:rPr>
              <w:t xml:space="preserve">LS to RAN2 </w:t>
            </w:r>
            <w:r w:rsidR="004C46A5">
              <w:rPr>
                <w:iCs/>
                <w:lang w:eastAsia="zh-CN"/>
              </w:rPr>
              <w:t xml:space="preserve">is needed </w:t>
            </w:r>
            <w:r>
              <w:rPr>
                <w:iCs/>
                <w:lang w:eastAsia="zh-CN"/>
              </w:rPr>
              <w:t>on information which is already part of the previously sent LS</w:t>
            </w:r>
            <w:r w:rsidR="006A1471">
              <w:rPr>
                <w:iCs/>
                <w:lang w:eastAsia="zh-CN"/>
              </w:rPr>
              <w:t xml:space="preserve"> or clear from RAN1 </w:t>
            </w:r>
            <w:r w:rsidR="00DA33B7">
              <w:rPr>
                <w:iCs/>
                <w:lang w:eastAsia="zh-CN"/>
              </w:rPr>
              <w:t>specification.</w:t>
            </w:r>
            <w:r w:rsidR="006A1471">
              <w:rPr>
                <w:iCs/>
                <w:lang w:eastAsia="zh-CN"/>
              </w:rPr>
              <w:t xml:space="preserve"> </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Pr="00D8030E" w:rsidRDefault="001936DC">
      <w:pPr>
        <w:spacing w:after="0" w:line="240" w:lineRule="auto"/>
        <w:jc w:val="left"/>
        <w:rPr>
          <w:rFonts w:ascii="Times" w:hAnsi="Times"/>
          <w:sz w:val="28"/>
          <w:lang w:eastAsia="zh-CN"/>
        </w:rPr>
      </w:pPr>
    </w:p>
    <w:p w14:paraId="35E25DFA" w14:textId="77777777" w:rsidR="001936DC" w:rsidRDefault="001440E1">
      <w:pPr>
        <w:pStyle w:val="ListParagraph"/>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SimSun"/>
          <w:lang w:eastAsia="zh-CN"/>
        </w:rPr>
      </w:pPr>
      <w:r>
        <w:rPr>
          <w:rFonts w:eastAsia="SimSun"/>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SimSun"/>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SimSun"/>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TableGrid"/>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ListParagraph"/>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21" w:dyaOrig="677" w14:anchorId="4E0DB342">
                <v:shape id="_x0000_i1026" type="#_x0000_t75" style="width:80.5pt;height:34pt" o:ole="">
                  <v:imagedata r:id="rId11" o:title=""/>
                </v:shape>
                <o:OLEObject Type="Embed" ProgID="Equation.DSMT4" ShapeID="_x0000_i1026" DrawAspect="Content" ObjectID="_1774721039"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ListParagraph"/>
              <w:numPr>
                <w:ilvl w:val="0"/>
                <w:numId w:val="66"/>
              </w:numPr>
              <w:snapToGrid w:val="0"/>
              <w:spacing w:after="0" w:line="240" w:lineRule="auto"/>
              <w:contextualSpacing/>
              <w:jc w:val="left"/>
            </w:pPr>
            <w:r>
              <w:t>Where</w:t>
            </w:r>
          </w:p>
          <w:p w14:paraId="783F260A"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SimSun"/>
          <w:lang w:eastAsia="zh-CN"/>
        </w:rPr>
      </w:pPr>
      <w:r>
        <w:rPr>
          <w:rFonts w:eastAsia="SimSun"/>
          <w:lang w:eastAsia="zh-CN"/>
        </w:rPr>
        <w:t xml:space="preserve">Based on the RAN1 conclusion in RAN1#96bis, the definition of </w:t>
      </w:r>
      <w:r>
        <w:rPr>
          <w:rFonts w:eastAsia="SimSun"/>
          <w:i/>
          <w:iCs/>
          <w:lang w:eastAsia="zh-CN"/>
        </w:rPr>
        <w:t>powerControlOffset</w:t>
      </w:r>
      <w:r>
        <w:rPr>
          <w:rFonts w:eastAsia="SimSun"/>
          <w:lang w:eastAsia="zh-CN"/>
        </w:rPr>
        <w:t xml:space="preserve"> is cited above. Assuming that all resource within CMR set share the same CDM group, the denominator of the equation (i.e., P</w:t>
      </w:r>
      <w:r>
        <w:rPr>
          <w:rFonts w:eastAsia="SimSun"/>
          <w:vertAlign w:val="subscript"/>
          <w:lang w:eastAsia="zh-CN"/>
        </w:rPr>
        <w:t>CSIRS</w:t>
      </w:r>
      <w:r>
        <w:rPr>
          <w:rFonts w:eastAsia="SimSun"/>
          <w:lang w:eastAsia="zh-CN"/>
        </w:rPr>
        <w:t xml:space="preserve">) for all sub-configuration is the same across different sub-configurations. Also, since </w:t>
      </w:r>
      <w:r>
        <w:rPr>
          <w:rFonts w:eastAsia="SimSun"/>
          <w:i/>
          <w:iCs/>
          <w:lang w:eastAsia="zh-CN"/>
        </w:rPr>
        <w:t>powerControlOffset</w:t>
      </w:r>
      <w:r>
        <w:rPr>
          <w:rFonts w:eastAsia="SimSun"/>
          <w:lang w:eastAsia="zh-CN"/>
        </w:rPr>
        <w:t xml:space="preserve"> is constant, the nominator of the equation (i.e., P</w:t>
      </w:r>
      <w:r>
        <w:rPr>
          <w:rFonts w:eastAsia="SimSun"/>
          <w:vertAlign w:val="subscript"/>
          <w:lang w:eastAsia="zh-CN"/>
        </w:rPr>
        <w:t>PDSCH</w:t>
      </w:r>
      <w:r>
        <w:rPr>
          <w:rFonts w:eastAsia="SimSun"/>
          <w:lang w:eastAsia="zh-CN"/>
        </w:rPr>
        <w:t>) is also the same across different sub-configurations. By definition, P</w:t>
      </w:r>
      <w:r>
        <w:rPr>
          <w:rFonts w:eastAsia="SimSun"/>
          <w:vertAlign w:val="subscript"/>
          <w:lang w:eastAsia="zh-CN"/>
        </w:rPr>
        <w:t>PDSCH</w:t>
      </w:r>
      <w:r>
        <w:rPr>
          <w:rFonts w:eastAsia="SimSun"/>
          <w:lang w:eastAsia="zh-CN"/>
        </w:rPr>
        <w:t xml:space="preserve"> = P*P</w:t>
      </w:r>
      <w:r>
        <w:rPr>
          <w:rFonts w:eastAsia="SimSun"/>
          <w:vertAlign w:val="subscript"/>
          <w:lang w:eastAsia="zh-CN"/>
        </w:rPr>
        <w:t>PDSCH, port</w:t>
      </w:r>
      <w:r>
        <w:rPr>
          <w:rFonts w:eastAsia="SimSun"/>
          <w:lang w:eastAsia="zh-CN"/>
        </w:rPr>
        <w:t>, where P</w:t>
      </w:r>
      <w:r>
        <w:rPr>
          <w:rFonts w:eastAsia="SimSun"/>
          <w:vertAlign w:val="subscript"/>
          <w:lang w:eastAsia="zh-CN"/>
        </w:rPr>
        <w:t>PDSCH</w:t>
      </w:r>
      <w:r>
        <w:t xml:space="preserve"> is the energy of total PDSCH ports multiplexed on one subcarrier of one OFDM symbol, </w:t>
      </w:r>
      <w:r>
        <w:rPr>
          <w:rFonts w:eastAsia="SimSun"/>
          <w:lang w:eastAsia="zh-CN"/>
        </w:rPr>
        <w:t>P</w:t>
      </w:r>
      <w:r>
        <w:rPr>
          <w:rFonts w:eastAsia="SimSun"/>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SimSun"/>
          <w:lang w:eastAsia="zh-CN"/>
        </w:rPr>
        <w:t>. Assuming P</w:t>
      </w:r>
      <w:r>
        <w:rPr>
          <w:rFonts w:eastAsia="SimSun"/>
          <w:vertAlign w:val="subscript"/>
          <w:lang w:eastAsia="zh-CN"/>
        </w:rPr>
        <w:t>PDSCH, port</w:t>
      </w:r>
      <w:r>
        <w:rPr>
          <w:rFonts w:eastAsia="SimSun"/>
          <w:lang w:eastAsia="zh-CN"/>
        </w:rPr>
        <w:t xml:space="preserve"> = P</w:t>
      </w:r>
      <w:r>
        <w:rPr>
          <w:rFonts w:eastAsia="SimSun"/>
          <w:vertAlign w:val="subscript"/>
          <w:lang w:eastAsia="zh-CN"/>
        </w:rPr>
        <w:t>PDSCH</w:t>
      </w:r>
      <w:r>
        <w:rPr>
          <w:rFonts w:eastAsia="SimSun"/>
          <w:lang w:eastAsia="zh-CN"/>
        </w:rPr>
        <w:t xml:space="preserve"> / P and P</w:t>
      </w:r>
      <w:r>
        <w:rPr>
          <w:rFonts w:eastAsia="SimSun"/>
          <w:vertAlign w:val="subscript"/>
          <w:lang w:eastAsia="zh-CN"/>
        </w:rPr>
        <w:t>PDSCH</w:t>
      </w:r>
      <w:r>
        <w:rPr>
          <w:rFonts w:eastAsia="SimSun"/>
          <w:lang w:eastAsia="zh-CN"/>
        </w:rPr>
        <w:t xml:space="preserve"> is constant (indicated by </w:t>
      </w:r>
      <w:r>
        <w:rPr>
          <w:rFonts w:eastAsia="SimSun"/>
          <w:i/>
          <w:iCs/>
          <w:lang w:eastAsia="zh-CN"/>
        </w:rPr>
        <w:t>powerControlOffset</w:t>
      </w:r>
      <w:r>
        <w:rPr>
          <w:rFonts w:eastAsia="SimSun"/>
          <w:lang w:eastAsia="zh-CN"/>
        </w:rPr>
        <w:t>), P</w:t>
      </w:r>
      <w:r>
        <w:rPr>
          <w:rFonts w:eastAsia="SimSun"/>
          <w:vertAlign w:val="subscript"/>
          <w:lang w:eastAsia="zh-CN"/>
        </w:rPr>
        <w:t>PDSCH, port</w:t>
      </w:r>
      <w:r>
        <w:rPr>
          <w:rFonts w:eastAsia="SimSun"/>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SimSun"/>
          <w:lang w:eastAsia="zh-CN"/>
        </w:rPr>
      </w:pPr>
      <w:r>
        <w:rPr>
          <w:rFonts w:eastAsia="SimSun" w:hint="eastAsia"/>
          <w:lang w:eastAsia="zh-CN"/>
        </w:rPr>
        <w:t>T</w:t>
      </w:r>
      <w:r>
        <w:rPr>
          <w:rFonts w:eastAsia="SimSun"/>
          <w:lang w:eastAsia="zh-CN"/>
        </w:rPr>
        <w:t>o address this issue, a simple solution is to add a power scaling factor to PDSCH EPRE assumption subject to each sub-configuration. For a sub-configuration, the EPRE ratio between PDSCH and CSI-RS</w:t>
      </w:r>
      <w:r>
        <w:rPr>
          <w:rFonts w:eastAsia="Microsoft YaHei"/>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SimSun"/>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SimSun"/>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TableGrid"/>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5.2.2.5.1 UE assumptions for CQI/PMI/RI calculation</w:t>
            </w:r>
          </w:p>
          <w:p w14:paraId="11BEEE3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000000">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Microsoft YaHei"/>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Microsoft YaHei"/>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Microsoft YaHei"/>
                <w:i/>
                <w:iCs/>
                <w:color w:val="C00000"/>
              </w:rPr>
              <w:t>powerOffset</w:t>
            </w:r>
            <w:r>
              <w:rPr>
                <w:rFonts w:eastAsia="Microsoft YaHei"/>
                <w:color w:val="C00000"/>
              </w:rPr>
              <w:t>,</w:t>
            </w:r>
            <w:r>
              <w:rPr>
                <w:rFonts w:eastAsia="Microsoft YaHei"/>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Microsoft YaHei"/>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Microsoft YaHei"/>
                <w:i/>
                <w:iCs/>
              </w:rPr>
            </w:pPr>
            <w:r>
              <w:t>-</w:t>
            </w:r>
            <w:r>
              <w:tab/>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Microsoft YaHei"/>
                <w:color w:val="FF0000"/>
              </w:rPr>
              <w:t xml:space="preserve"> </w:t>
            </w:r>
            <w:r>
              <w:t xml:space="preserve">of the CSI-RS resource, given in Clause 5.2.2.3.1, and </w:t>
            </w:r>
            <w:r>
              <w:rPr>
                <w:rFonts w:eastAsia="Microsoft YaHei"/>
                <w:i/>
                <w:iCs/>
              </w:rPr>
              <w:t>[powerOffset]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p>
          <w:p w14:paraId="4CB030B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SimSun"/>
                <w:color w:val="000000"/>
                <w:sz w:val="19"/>
                <w:szCs w:val="19"/>
                <w:lang w:val="en-US" w:eastAsia="zh-CN" w:bidi="ar"/>
              </w:rPr>
              <w:t>assumed ratio of PDSCH EPRE to NZP CSI-RS EPRE</w:t>
            </w:r>
            <w:r>
              <w:rPr>
                <w:rFonts w:eastAsia="SimSun" w:hint="eastAsia"/>
                <w:color w:val="000000"/>
                <w:sz w:val="19"/>
                <w:szCs w:val="19"/>
                <w:lang w:val="en-US" w:eastAsia="zh-CN" w:bidi="ar"/>
              </w:rPr>
              <w:t xml:space="preserve">. For type 1 SD adaptation, the CSI-RS resource is common resource, and the NZP CSI-RS EPRE will not </w:t>
            </w:r>
            <w:proofErr w:type="spellStart"/>
            <w:r>
              <w:rPr>
                <w:rFonts w:eastAsia="SimSun" w:hint="eastAsia"/>
                <w:color w:val="000000"/>
                <w:sz w:val="19"/>
                <w:szCs w:val="19"/>
                <w:lang w:val="en-US" w:eastAsia="zh-CN" w:bidi="ar"/>
              </w:rPr>
              <w:t>change.Thus</w:t>
            </w:r>
            <w:proofErr w:type="spellEnd"/>
            <w:r>
              <w:rPr>
                <w:rFonts w:eastAsia="SimSun" w:hint="eastAsia"/>
                <w:color w:val="000000"/>
                <w:sz w:val="19"/>
                <w:szCs w:val="19"/>
                <w:lang w:val="en-US" w:eastAsia="zh-CN" w:bidi="ar"/>
              </w:rPr>
              <w:t>,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SimSun"/>
                <w:color w:val="000000"/>
                <w:sz w:val="19"/>
                <w:szCs w:val="19"/>
                <w:lang w:val="en-US" w:eastAsia="zh-CN" w:bidi="ar"/>
              </w:rPr>
              <w:t>ratio of PDSCH EPRE</w:t>
            </w:r>
            <w:r w:rsidR="00C3263B">
              <w:rPr>
                <w:rFonts w:eastAsia="SimSun"/>
                <w:color w:val="000000"/>
                <w:sz w:val="19"/>
                <w:szCs w:val="19"/>
                <w:lang w:val="en-US" w:eastAsia="zh-CN" w:bidi="ar"/>
              </w:rPr>
              <w:t xml:space="preserve"> </w:t>
            </w:r>
            <w:r w:rsidR="00C3263B" w:rsidRPr="00C3263B">
              <w:rPr>
                <w:rFonts w:eastAsia="SimSun"/>
                <w:b/>
                <w:bCs/>
                <w:color w:val="000000"/>
                <w:sz w:val="19"/>
                <w:szCs w:val="19"/>
                <w:lang w:val="en-US" w:eastAsia="zh-CN" w:bidi="ar"/>
              </w:rPr>
              <w:t>(</w:t>
            </w:r>
            <w:r w:rsidR="00193898">
              <w:rPr>
                <w:rFonts w:eastAsia="SimSun"/>
                <w:b/>
                <w:bCs/>
                <w:color w:val="000000"/>
                <w:sz w:val="19"/>
                <w:szCs w:val="19"/>
                <w:lang w:val="en-US" w:eastAsia="zh-CN" w:bidi="ar"/>
              </w:rPr>
              <w:t xml:space="preserve">for </w:t>
            </w:r>
            <w:r w:rsidR="00193898" w:rsidRPr="00193898">
              <w:rPr>
                <w:rFonts w:eastAsia="SimSun"/>
                <w:b/>
                <w:bCs/>
                <w:color w:val="000000"/>
                <w:sz w:val="19"/>
                <w:szCs w:val="19"/>
                <w:lang w:val="en-US" w:eastAsia="zh-CN" w:bidi="ar"/>
              </w:rPr>
              <w:t xml:space="preserve">total PDSCH ports </w:t>
            </w:r>
            <w:r w:rsidR="00193898">
              <w:rPr>
                <w:rFonts w:eastAsia="SimSun"/>
                <w:b/>
                <w:bCs/>
                <w:color w:val="000000"/>
                <w:sz w:val="19"/>
                <w:szCs w:val="19"/>
                <w:lang w:val="en-US" w:eastAsia="zh-CN" w:bidi="ar"/>
              </w:rPr>
              <w:t>i.e.,</w:t>
            </w:r>
            <w:r w:rsidR="00C3263B" w:rsidRPr="00C3263B">
              <w:rPr>
                <w:rFonts w:eastAsia="SimSun"/>
                <w:b/>
                <w:bCs/>
                <w:color w:val="000000"/>
                <w:sz w:val="19"/>
                <w:szCs w:val="19"/>
                <w:lang w:val="en-US" w:eastAsia="zh-CN" w:bidi="ar"/>
              </w:rPr>
              <w:t xml:space="preserve"> all </w:t>
            </w:r>
            <w:r w:rsidR="002E38BF">
              <w:rPr>
                <w:rFonts w:eastAsia="SimSun"/>
                <w:b/>
                <w:bCs/>
                <w:color w:val="000000"/>
                <w:sz w:val="19"/>
                <w:szCs w:val="19"/>
                <w:lang w:val="en-US" w:eastAsia="zh-CN" w:bidi="ar"/>
              </w:rPr>
              <w:t xml:space="preserve">ports within </w:t>
            </w:r>
            <w:r w:rsidR="00C3263B" w:rsidRPr="00C3263B">
              <w:rPr>
                <w:rFonts w:eastAsia="SimSun"/>
                <w:b/>
                <w:bCs/>
                <w:color w:val="000000"/>
                <w:sz w:val="19"/>
                <w:szCs w:val="19"/>
                <w:lang w:val="en-US" w:eastAsia="zh-CN" w:bidi="ar"/>
              </w:rPr>
              <w:t>indicated port</w:t>
            </w:r>
            <w:r w:rsidR="002E38BF">
              <w:rPr>
                <w:rFonts w:eastAsia="SimSun"/>
                <w:b/>
                <w:bCs/>
                <w:color w:val="000000"/>
                <w:sz w:val="19"/>
                <w:szCs w:val="19"/>
                <w:lang w:val="en-US" w:eastAsia="zh-CN" w:bidi="ar"/>
              </w:rPr>
              <w:t xml:space="preserve"> subset</w:t>
            </w:r>
            <w:r w:rsidR="00C3263B" w:rsidRPr="00C3263B">
              <w:rPr>
                <w:rFonts w:eastAsia="SimSun"/>
                <w:b/>
                <w:bCs/>
                <w:color w:val="000000"/>
                <w:sz w:val="19"/>
                <w:szCs w:val="19"/>
                <w:lang w:val="en-US" w:eastAsia="zh-CN" w:bidi="ar"/>
              </w:rPr>
              <w:t>)</w:t>
            </w:r>
            <w:r>
              <w:rPr>
                <w:rFonts w:eastAsia="SimSun"/>
                <w:color w:val="000000"/>
                <w:sz w:val="19"/>
                <w:szCs w:val="19"/>
                <w:lang w:val="en-US" w:eastAsia="zh-CN" w:bidi="ar"/>
              </w:rPr>
              <w:t xml:space="preserve"> to NZP CSI-RS EPRE</w:t>
            </w:r>
            <w:r>
              <w:rPr>
                <w:rFonts w:eastAsia="SimSun" w:hint="eastAsia"/>
                <w:color w:val="000000"/>
                <w:sz w:val="19"/>
                <w:szCs w:val="19"/>
                <w:lang w:val="en-US" w:eastAsia="zh-CN" w:bidi="ar"/>
              </w:rPr>
              <w:t>.</w:t>
            </w:r>
            <w:r>
              <w:rPr>
                <w:rFonts w:eastAsia="SimSun"/>
                <w:color w:val="000000"/>
                <w:sz w:val="19"/>
                <w:szCs w:val="19"/>
                <w:lang w:val="en-US" w:eastAsia="zh-CN" w:bidi="ar"/>
              </w:rPr>
              <w:t xml:space="preserve"> </w:t>
            </w:r>
            <w:r w:rsidR="002E38BF">
              <w:rPr>
                <w:rFonts w:eastAsia="SimSun"/>
                <w:color w:val="000000"/>
                <w:sz w:val="19"/>
                <w:szCs w:val="19"/>
                <w:lang w:val="en-US" w:eastAsia="zh-CN" w:bidi="ar"/>
              </w:rPr>
              <w:t>In case of type 1 SD adaptation, the number of indicated ports</w:t>
            </w:r>
            <w:r w:rsidR="00B814FC">
              <w:rPr>
                <w:rFonts w:eastAsia="SimSun"/>
                <w:color w:val="000000"/>
                <w:sz w:val="19"/>
                <w:szCs w:val="19"/>
                <w:lang w:val="en-US" w:eastAsia="zh-CN" w:bidi="ar"/>
              </w:rPr>
              <w:t xml:space="preserve"> within port subset </w:t>
            </w:r>
            <w:r w:rsidR="000C27AB">
              <w:rPr>
                <w:rFonts w:eastAsia="SimSun"/>
                <w:color w:val="000000"/>
                <w:sz w:val="19"/>
                <w:szCs w:val="19"/>
                <w:lang w:val="en-US" w:eastAsia="zh-CN" w:bidi="ar"/>
              </w:rPr>
              <w:t>are</w:t>
            </w:r>
            <w:r w:rsidR="00B814FC">
              <w:rPr>
                <w:rFonts w:eastAsia="SimSun"/>
                <w:color w:val="000000"/>
                <w:sz w:val="19"/>
                <w:szCs w:val="19"/>
                <w:lang w:val="en-US" w:eastAsia="zh-CN" w:bidi="ar"/>
              </w:rPr>
              <w:t xml:space="preserve"> different across sub-configurations.</w:t>
            </w:r>
            <w:r w:rsidR="00193898">
              <w:rPr>
                <w:rFonts w:eastAsia="SimSun"/>
                <w:color w:val="000000"/>
                <w:sz w:val="19"/>
                <w:szCs w:val="19"/>
                <w:lang w:val="en-US" w:eastAsia="zh-CN" w:bidi="ar"/>
              </w:rPr>
              <w:t xml:space="preserve"> T</w:t>
            </w:r>
            <w:r w:rsidR="00B814FC">
              <w:rPr>
                <w:rFonts w:eastAsia="SimSun"/>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Malgun Gothic"/>
                <w:b/>
                <w:bCs/>
                <w:lang w:val="en-US" w:eastAsia="ko-KR"/>
              </w:rPr>
            </w:pPr>
            <w:r>
              <w:rPr>
                <w:rFonts w:eastAsia="Malgun Gothic" w:hint="eastAsia"/>
                <w:b/>
                <w:bCs/>
                <w:lang w:val="en-US" w:eastAsia="ko-KR"/>
              </w:rPr>
              <w:t>LG Electronics</w:t>
            </w:r>
          </w:p>
        </w:tc>
        <w:tc>
          <w:tcPr>
            <w:tcW w:w="8152" w:type="dxa"/>
          </w:tcPr>
          <w:p w14:paraId="0A83B3D9" w14:textId="77777777" w:rsidR="00F10D31" w:rsidRDefault="00F10D31">
            <w:pPr>
              <w:rPr>
                <w:rFonts w:eastAsia="Malgun Gothic"/>
                <w:lang w:val="en-US" w:eastAsia="ko-KR"/>
              </w:rPr>
            </w:pPr>
            <w:r>
              <w:rPr>
                <w:rFonts w:eastAsia="Malgun Gothic" w:hint="eastAsia"/>
                <w:lang w:val="en-US" w:eastAsia="ko-KR"/>
              </w:rPr>
              <w:t>We are open to discuss this issue. But we have one question for better understanding.</w:t>
            </w:r>
          </w:p>
          <w:p w14:paraId="10AEA0F6" w14:textId="4D1A07D1" w:rsidR="00F10D31" w:rsidRDefault="00F10D31">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 xml:space="preserve">t it be varied depending on port subset indicator? For example, assuming 8-port CSI-RS as shown in the following figure, there could be </w:t>
            </w:r>
            <w:r w:rsidR="000F3677">
              <w:rPr>
                <w:rFonts w:eastAsia="Malgun Gothic" w:hint="eastAsia"/>
                <w:lang w:val="en-US" w:eastAsia="ko-KR"/>
              </w:rPr>
              <w:t xml:space="preserve">two </w:t>
            </w:r>
            <w:r>
              <w:rPr>
                <w:rFonts w:eastAsia="Malgun Gothic" w:hint="eastAsia"/>
                <w:lang w:val="en-US" w:eastAsia="ko-KR"/>
              </w:rPr>
              <w:t>patterns</w:t>
            </w:r>
            <w:r w:rsidR="000F3677">
              <w:rPr>
                <w:rFonts w:eastAsia="Malgun Gothic" w:hint="eastAsia"/>
                <w:lang w:val="en-US" w:eastAsia="ko-KR"/>
              </w:rPr>
              <w:t xml:space="preserve"> to mute 4 antenna ports out of 8 ports</w:t>
            </w:r>
            <w:r>
              <w:rPr>
                <w:rFonts w:eastAsia="Malgun Gothic" w:hint="eastAsia"/>
                <w:lang w:val="en-US" w:eastAsia="ko-KR"/>
              </w:rPr>
              <w:t>:</w:t>
            </w:r>
          </w:p>
          <w:p w14:paraId="047FB879" w14:textId="272C9091" w:rsidR="00F10D31" w:rsidRDefault="00F10D31" w:rsidP="00F10D31">
            <w:pPr>
              <w:pStyle w:val="ListParagraph"/>
              <w:numPr>
                <w:ilvl w:val="0"/>
                <w:numId w:val="65"/>
              </w:numPr>
              <w:rPr>
                <w:rFonts w:eastAsia="Malgun Gothic"/>
                <w:lang w:val="en-US" w:eastAsia="ko-KR"/>
              </w:rPr>
            </w:pPr>
            <w:r>
              <w:rPr>
                <w:rFonts w:eastAsia="Malgun Gothic" w:hint="eastAsia"/>
                <w:lang w:val="en-US" w:eastAsia="ko-KR"/>
              </w:rPr>
              <w:t>Pattern 1: A</w:t>
            </w:r>
            <w:r w:rsidR="000F3677">
              <w:rPr>
                <w:rFonts w:eastAsia="Malgun Gothic" w:hint="eastAsia"/>
                <w:lang w:val="en-US" w:eastAsia="ko-KR"/>
              </w:rPr>
              <w:t>ll a</w:t>
            </w:r>
            <w:r>
              <w:rPr>
                <w:rFonts w:eastAsia="Malgun Gothic" w:hint="eastAsia"/>
                <w:lang w:val="en-US" w:eastAsia="ko-KR"/>
              </w:rPr>
              <w:t xml:space="preserve">ntenna ports </w:t>
            </w:r>
            <w:r w:rsidR="000F3677">
              <w:rPr>
                <w:rFonts w:eastAsia="Malgun Gothic" w:hint="eastAsia"/>
                <w:lang w:val="en-US" w:eastAsia="ko-KR"/>
              </w:rPr>
              <w:t>corresponding to CDM-0 are muted, i.e., ports 3000, 3001, 3002, and 3003 are muted.</w:t>
            </w:r>
          </w:p>
          <w:p w14:paraId="10447BCD" w14:textId="00AB6C78" w:rsidR="000F3677" w:rsidRPr="00F10D31" w:rsidRDefault="000F3677" w:rsidP="00F10D31">
            <w:pPr>
              <w:pStyle w:val="ListParagraph"/>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3C2087C5" w14:textId="77777777" w:rsidR="00F10D31" w:rsidRDefault="00F10D31">
            <w:pPr>
              <w:rPr>
                <w:rFonts w:eastAsia="Malgun Gothic"/>
                <w:lang w:val="en-US" w:eastAsia="ko-KR"/>
              </w:rPr>
            </w:pPr>
          </w:p>
          <w:p w14:paraId="37AFF3DB" w14:textId="2EE9E17F" w:rsidR="00F10D31" w:rsidRDefault="00F10D31">
            <w:pPr>
              <w:rPr>
                <w:rFonts w:eastAsia="Malgun Gothic"/>
                <w:lang w:val="en-US" w:eastAsia="ko-KR"/>
              </w:rPr>
            </w:pPr>
            <w:r>
              <w:object w:dxaOrig="8552" w:dyaOrig="5297" w14:anchorId="742AF445">
                <v:shape id="_x0000_i1027" type="#_x0000_t75" style="width:282pt;height:175.5pt" o:ole="">
                  <v:imagedata r:id="rId13" o:title=""/>
                </v:shape>
                <o:OLEObject Type="Embed" ProgID="Visio.Drawing.15" ShapeID="_x0000_i1027" DrawAspect="Content" ObjectID="_1774721040" r:id="rId14"/>
              </w:object>
            </w:r>
          </w:p>
          <w:p w14:paraId="450485ED" w14:textId="4D644AE0" w:rsidR="000F3677" w:rsidRPr="000F3677" w:rsidRDefault="000F3677">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2CFB9DC8" w14:textId="7DC3F6FF" w:rsidR="00F10D31" w:rsidRDefault="000F3677">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129ECB93" w14:textId="03965A9B" w:rsidR="000F3677" w:rsidRPr="00F10D31" w:rsidRDefault="000F3677">
            <w:pPr>
              <w:rPr>
                <w:rFonts w:eastAsia="Malgun Gothic"/>
                <w:lang w:val="en-US" w:eastAsia="ko-KR"/>
              </w:rPr>
            </w:pPr>
          </w:p>
        </w:tc>
      </w:tr>
      <w:tr w:rsidR="007D108C" w14:paraId="65E34D5E" w14:textId="77777777">
        <w:trPr>
          <w:trHeight w:val="261"/>
        </w:trPr>
        <w:tc>
          <w:tcPr>
            <w:tcW w:w="1479" w:type="dxa"/>
          </w:tcPr>
          <w:p w14:paraId="0F0CD2E4" w14:textId="1F9622E0" w:rsidR="007D108C" w:rsidRDefault="007D108C">
            <w:pPr>
              <w:rPr>
                <w:rFonts w:eastAsia="Malgun Gothic"/>
                <w:b/>
                <w:bCs/>
                <w:lang w:val="en-US" w:eastAsia="ko-KR"/>
              </w:rPr>
            </w:pPr>
            <w:r>
              <w:rPr>
                <w:rFonts w:eastAsia="Malgun Gothic"/>
                <w:b/>
                <w:bCs/>
                <w:lang w:val="en-US" w:eastAsia="ko-KR"/>
              </w:rPr>
              <w:lastRenderedPageBreak/>
              <w:t>Ericsson1</w:t>
            </w:r>
          </w:p>
        </w:tc>
        <w:tc>
          <w:tcPr>
            <w:tcW w:w="8152" w:type="dxa"/>
          </w:tcPr>
          <w:p w14:paraId="7A03265A" w14:textId="0BE84807" w:rsidR="007D108C" w:rsidRDefault="004C46A5">
            <w:pPr>
              <w:rPr>
                <w:rFonts w:eastAsia="Malgun Gothic"/>
                <w:lang w:val="en-US" w:eastAsia="ko-KR"/>
              </w:rPr>
            </w:pPr>
            <w:r>
              <w:t xml:space="preserve">Not support the TP. We understand the issue raised by Samsung but we </w:t>
            </w:r>
            <w:r w:rsidR="007D108C">
              <w:t xml:space="preserve">think a cleaner way to resolve this is to make the </w:t>
            </w:r>
            <w:r w:rsidR="007D108C">
              <w:rPr>
                <w:i/>
                <w:iCs/>
              </w:rPr>
              <w:t>powerOffset-r18</w:t>
            </w:r>
            <w:r w:rsidR="007D108C">
              <w:t xml:space="preserve"> parameter mandatory present in a sub-configuration that contains </w:t>
            </w:r>
            <w:proofErr w:type="spellStart"/>
            <w:r w:rsidR="007D108C">
              <w:rPr>
                <w:i/>
                <w:iCs/>
              </w:rPr>
              <w:t>portSubsetIndicator</w:t>
            </w:r>
            <w:proofErr w:type="spellEnd"/>
            <w:r w:rsidR="007D108C">
              <w:t xml:space="preserve"> so that the network can configure the power offset the UE should apply rather than the UE determining it based on the number of muted ports.</w:t>
            </w: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ListParagraph"/>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0948FD4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D8030E" w:rsidRPr="00D8030E">
        <w:rPr>
          <w:rFonts w:eastAsia="SimSun"/>
          <w:color w:val="00B050"/>
          <w:lang w:eastAsia="en-US"/>
        </w:rPr>
        <w:t>-rev</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TableGrid"/>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SimSun" w:hAnsi="Arial"/>
                <w:sz w:val="24"/>
                <w:lang w:eastAsia="en-US"/>
              </w:rPr>
            </w:pPr>
            <w:bookmarkStart w:id="4" w:name="_Toc162184938"/>
            <w:r>
              <w:rPr>
                <w:rFonts w:ascii="Arial" w:eastAsia="SimSun" w:hAnsi="Arial"/>
                <w:sz w:val="24"/>
                <w:lang w:eastAsia="en-US"/>
              </w:rPr>
              <w:t>5.2.2.5</w:t>
            </w:r>
            <w:r>
              <w:rPr>
                <w:rFonts w:ascii="Arial" w:eastAsia="SimSun" w:hAnsi="Arial"/>
                <w:sz w:val="24"/>
                <w:lang w:eastAsia="en-US"/>
              </w:rPr>
              <w:tab/>
              <w:t>CSI reference resource definition</w:t>
            </w:r>
            <w:bookmarkEnd w:id="4"/>
          </w:p>
          <w:p w14:paraId="67D7AEA2" w14:textId="77777777" w:rsidR="001936DC" w:rsidRDefault="001440E1">
            <w:pPr>
              <w:spacing w:line="240" w:lineRule="auto"/>
              <w:jc w:val="center"/>
              <w:rPr>
                <w:rFonts w:eastAsia="SimSun"/>
                <w:lang w:val="en-US" w:eastAsia="en-US"/>
              </w:rPr>
            </w:pPr>
            <w:r>
              <w:rPr>
                <w:rFonts w:eastAsia="SimSun"/>
                <w:b/>
                <w:bCs/>
                <w:color w:val="FF0000"/>
                <w:lang w:eastAsia="zh-CN"/>
              </w:rPr>
              <w:t>&lt;Unchanged parts are omitted&gt;</w:t>
            </w:r>
          </w:p>
          <w:p w14:paraId="58537735" w14:textId="522AA32C" w:rsidR="001936DC" w:rsidRDefault="001440E1">
            <w:pPr>
              <w:spacing w:line="240" w:lineRule="auto"/>
              <w:rPr>
                <w:rFonts w:eastAsia="SimSun"/>
                <w:lang w:val="en-US" w:eastAsia="zh-CN"/>
              </w:rPr>
            </w:pPr>
            <w:r>
              <w:rPr>
                <w:rFonts w:eastAsia="SimSun"/>
                <w:lang w:eastAsia="en-US"/>
              </w:rPr>
              <w:t xml:space="preserve">For the CSI report </w:t>
            </w:r>
            <w:r>
              <w:rPr>
                <w:rFonts w:eastAsia="SimSun"/>
                <w:lang w:val="en-US" w:eastAsia="en-US"/>
              </w:rPr>
              <w:t>configuration in CSI-</w:t>
            </w:r>
            <w:r>
              <w:rPr>
                <w:rFonts w:eastAsia="SimSun"/>
                <w:i/>
                <w:iCs/>
                <w:lang w:val="en-US" w:eastAsia="en-US"/>
              </w:rPr>
              <w:t>ReportConfig</w:t>
            </w:r>
            <w:r>
              <w:rPr>
                <w:rFonts w:eastAsia="SimSun"/>
                <w:lang w:val="en-US" w:eastAsia="en-US"/>
              </w:rPr>
              <w:t xml:space="preserve"> </w:t>
            </w:r>
            <w:r>
              <w:rPr>
                <w:rFonts w:eastAsia="SimSun"/>
                <w:lang w:eastAsia="en-US"/>
              </w:rPr>
              <w:t xml:space="preserve">associated with the higher layer parameter </w:t>
            </w:r>
            <w:r>
              <w:rPr>
                <w:rFonts w:eastAsia="SimSun"/>
                <w:i/>
                <w:iCs/>
                <w:lang w:eastAsia="en-US"/>
              </w:rPr>
              <w:t>reportQuantity</w:t>
            </w:r>
            <w:r>
              <w:rPr>
                <w:rFonts w:eastAsia="SimSun"/>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SimSun" w:hint="eastAsia"/>
                <w:lang w:val="en-US" w:eastAsia="zh-CN"/>
              </w:rPr>
              <w:t xml:space="preserve"> </w:t>
            </w:r>
            <w:r>
              <w:rPr>
                <w:rFonts w:eastAsia="SimSun"/>
                <w:color w:val="C00000"/>
                <w:u w:val="single"/>
                <w:lang w:eastAsia="en-US"/>
              </w:rPr>
              <w:t xml:space="preserve">For a CSI report configuration containing a list of sub-configurations provided by </w:t>
            </w:r>
            <w:r>
              <w:rPr>
                <w:rFonts w:eastAsia="SimSun"/>
                <w:i/>
                <w:iCs/>
                <w:color w:val="C00000"/>
                <w:u w:val="single"/>
                <w:lang w:eastAsia="en-US"/>
              </w:rPr>
              <w:t>csi-ReportSubConfigList</w:t>
            </w:r>
            <w:r>
              <w:rPr>
                <w:rFonts w:eastAsia="SimSun" w:hint="eastAsia"/>
                <w:color w:val="C00000"/>
                <w:u w:val="single"/>
                <w:lang w:val="en-US" w:eastAsia="zh-CN"/>
              </w:rPr>
              <w:t>,</w:t>
            </w:r>
            <w:r>
              <w:rPr>
                <w:rFonts w:eastAsia="SimSun"/>
                <w:color w:val="C00000"/>
                <w:u w:val="single"/>
                <w:lang w:eastAsia="en-US"/>
              </w:rPr>
              <w:t xml:space="preserve"> the UE reports a CSI report </w:t>
            </w:r>
            <w:r w:rsidR="00D8030E" w:rsidRPr="002D1988">
              <w:rPr>
                <w:rFonts w:eastAsia="SimSun"/>
                <w:color w:val="00B050"/>
                <w:u w:val="single"/>
                <w:lang w:eastAsia="en-US"/>
              </w:rPr>
              <w:t>including one or more sub-reports</w:t>
            </w:r>
            <w:r w:rsidR="00D8030E">
              <w:rPr>
                <w:rFonts w:eastAsia="SimSun"/>
                <w:color w:val="C00000"/>
                <w:u w:val="single"/>
                <w:lang w:eastAsia="en-US"/>
              </w:rPr>
              <w:t xml:space="preserve">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15111DD9" w14:textId="77777777" w:rsidR="001936DC" w:rsidRDefault="001440E1">
            <w:pPr>
              <w:spacing w:line="240" w:lineRule="auto"/>
              <w:jc w:val="left"/>
              <w:rPr>
                <w:rFonts w:eastAsia="SimSun"/>
                <w:color w:val="000000"/>
                <w:lang w:eastAsia="en-US"/>
              </w:rPr>
            </w:pPr>
            <w:r>
              <w:rPr>
                <w:rFonts w:eastAsia="SimSun"/>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SimSun"/>
                <w:b/>
                <w:bCs/>
                <w:color w:val="FF0000"/>
                <w:lang w:eastAsia="zh-CN"/>
              </w:rPr>
            </w:pPr>
            <w:r>
              <w:rPr>
                <w:rFonts w:eastAsia="SimSun"/>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Malgun Gothic"/>
                <w:b/>
                <w:bCs/>
                <w:lang w:val="en-US" w:eastAsia="ko-KR"/>
              </w:rPr>
            </w:pPr>
            <w:r>
              <w:rPr>
                <w:rFonts w:eastAsia="Malgun Gothic" w:hint="eastAsia"/>
                <w:b/>
                <w:bCs/>
                <w:lang w:val="en-US" w:eastAsia="ko-KR"/>
              </w:rPr>
              <w:lastRenderedPageBreak/>
              <w:t>LG Electronics</w:t>
            </w:r>
          </w:p>
        </w:tc>
        <w:tc>
          <w:tcPr>
            <w:tcW w:w="8152" w:type="dxa"/>
          </w:tcPr>
          <w:p w14:paraId="4237CFD3" w14:textId="77777777" w:rsidR="000F3677" w:rsidRDefault="000F3677">
            <w:pPr>
              <w:rPr>
                <w:rFonts w:eastAsia="Malgun Gothic"/>
                <w:lang w:val="en-US" w:eastAsia="ko-KR"/>
              </w:rPr>
            </w:pPr>
            <w:r>
              <w:rPr>
                <w:rFonts w:eastAsia="Malgun Gothic" w:hint="eastAsia"/>
                <w:lang w:val="en-US" w:eastAsia="ko-KR"/>
              </w:rPr>
              <w:t xml:space="preserve">This TP seems to be also captured in cell DTX/DRX related summary </w:t>
            </w:r>
            <w:r w:rsidRPr="000F3677">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p w14:paraId="698A96C6" w14:textId="77777777" w:rsidR="000F3677" w:rsidRDefault="000F3677">
            <w:pPr>
              <w:rPr>
                <w:rFonts w:eastAsia="Malgun Gothic"/>
                <w:lang w:val="en-US" w:eastAsia="ko-KR"/>
              </w:rPr>
            </w:pPr>
            <w:r>
              <w:rPr>
                <w:rFonts w:eastAsia="Malgun Gothic" w:hint="eastAsia"/>
                <w:lang w:val="en-US" w:eastAsia="ko-KR"/>
              </w:rPr>
              <w:t>We have one</w:t>
            </w:r>
            <w:r w:rsidR="002D1988">
              <w:rPr>
                <w:rFonts w:eastAsia="Malgun Gothic" w:hint="eastAsia"/>
                <w:lang w:val="en-US" w:eastAsia="ko-KR"/>
              </w:rPr>
              <w:t xml:space="preserve"> minor suggest as follows (considering the commonality with other paragraphs as previously agreed).</w:t>
            </w:r>
          </w:p>
          <w:p w14:paraId="64D0ECBE" w14:textId="77777777" w:rsidR="002D1988" w:rsidRDefault="002D1988">
            <w:pPr>
              <w:rPr>
                <w:rFonts w:eastAsia="Malgun Gothic"/>
                <w:lang w:val="en-US" w:eastAsia="ko-KR"/>
              </w:rPr>
            </w:pPr>
          </w:p>
          <w:p w14:paraId="4DA9DE7D" w14:textId="2D5DB906" w:rsidR="002D1988" w:rsidRDefault="002D1988">
            <w:pPr>
              <w:rPr>
                <w:rFonts w:eastAsia="Malgun Gothic"/>
                <w:color w:val="C00000"/>
                <w:u w:val="single"/>
                <w:lang w:eastAsia="ko-KR"/>
              </w:rPr>
            </w:pPr>
            <w:r>
              <w:rPr>
                <w:rFonts w:eastAsia="SimSun"/>
                <w:color w:val="C00000"/>
                <w:u w:val="single"/>
                <w:lang w:eastAsia="en-US"/>
              </w:rPr>
              <w:t xml:space="preserve">For a CSI report configuration containing a list of sub-configurations provided by </w:t>
            </w:r>
            <w:proofErr w:type="spellStart"/>
            <w:r>
              <w:rPr>
                <w:rFonts w:eastAsia="SimSun"/>
                <w:i/>
                <w:iCs/>
                <w:color w:val="C00000"/>
                <w:u w:val="single"/>
                <w:lang w:eastAsia="en-US"/>
              </w:rPr>
              <w:t>csi-ReportSubConfigList</w:t>
            </w:r>
            <w:proofErr w:type="spellEnd"/>
            <w:r>
              <w:rPr>
                <w:rFonts w:eastAsia="SimSun" w:hint="eastAsia"/>
                <w:color w:val="C00000"/>
                <w:u w:val="single"/>
                <w:lang w:val="en-US" w:eastAsia="zh-CN"/>
              </w:rPr>
              <w:t>,</w:t>
            </w:r>
            <w:r>
              <w:rPr>
                <w:rFonts w:eastAsia="SimSun"/>
                <w:color w:val="C00000"/>
                <w:u w:val="single"/>
                <w:lang w:eastAsia="en-US"/>
              </w:rPr>
              <w:t xml:space="preserve"> the UE reports a CSI report </w:t>
            </w:r>
            <w:r w:rsidRPr="002D1988">
              <w:rPr>
                <w:rFonts w:eastAsia="SimSun"/>
                <w:color w:val="00B050"/>
                <w:u w:val="single"/>
                <w:lang w:eastAsia="en-US"/>
              </w:rPr>
              <w:t xml:space="preserve">including one or more sub-reports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0BE60DEB" w14:textId="212C8A1A" w:rsidR="002D1988" w:rsidRPr="002D1988" w:rsidRDefault="002D1988">
            <w:pPr>
              <w:rPr>
                <w:rFonts w:eastAsia="Malgun Gothic"/>
                <w:lang w:val="en-US" w:eastAsia="ko-KR"/>
              </w:rPr>
            </w:pPr>
          </w:p>
        </w:tc>
      </w:tr>
      <w:tr w:rsidR="007D108C" w14:paraId="54AA83C9" w14:textId="77777777">
        <w:trPr>
          <w:trHeight w:val="261"/>
        </w:trPr>
        <w:tc>
          <w:tcPr>
            <w:tcW w:w="1479" w:type="dxa"/>
          </w:tcPr>
          <w:p w14:paraId="06B0902B" w14:textId="0B71B408" w:rsidR="007D108C" w:rsidRDefault="007D108C">
            <w:pPr>
              <w:rPr>
                <w:rFonts w:eastAsia="Malgun Gothic"/>
                <w:b/>
                <w:bCs/>
                <w:lang w:val="en-US" w:eastAsia="ko-KR"/>
              </w:rPr>
            </w:pPr>
            <w:r>
              <w:rPr>
                <w:rFonts w:eastAsia="Malgun Gothic"/>
                <w:b/>
                <w:bCs/>
                <w:lang w:val="en-US" w:eastAsia="ko-KR"/>
              </w:rPr>
              <w:t>Ericsson1</w:t>
            </w:r>
          </w:p>
        </w:tc>
        <w:tc>
          <w:tcPr>
            <w:tcW w:w="8152" w:type="dxa"/>
          </w:tcPr>
          <w:p w14:paraId="3E977D31" w14:textId="2EF8B4C3" w:rsidR="007D108C" w:rsidRDefault="007D108C">
            <w:pPr>
              <w:rPr>
                <w:rFonts w:eastAsia="Malgun Gothic"/>
                <w:lang w:val="en-US" w:eastAsia="ko-KR"/>
              </w:rPr>
            </w:pPr>
            <w:r>
              <w:rPr>
                <w:rFonts w:eastAsia="Malgun Gothic"/>
                <w:lang w:val="en-US" w:eastAsia="ko-KR"/>
              </w:rPr>
              <w:t>OK.</w:t>
            </w: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ListParagraph"/>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proofErr w:type="spellStart"/>
      <w:r>
        <w:rPr>
          <w:color w:val="00B0F0"/>
          <w:u w:val="single"/>
          <w:lang w:eastAsia="zh-CN"/>
        </w:rPr>
        <w:t>LGe</w:t>
      </w:r>
      <w:proofErr w:type="spellEnd"/>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SimSun"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lastRenderedPageBreak/>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lastRenderedPageBreak/>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lastRenderedPageBreak/>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TableGrid"/>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SimSun" w:hAnsi="Malgun Gothic"/>
              </w:rPr>
              <w:t>F</w:t>
            </w:r>
            <w:r>
              <w:rPr>
                <w:rFonts w:eastAsia="SimSun" w:hAnsi="Malgun Gothic"/>
                <w:lang w:val="en-US"/>
              </w:rPr>
              <w:t xml:space="preserve">or </w:t>
            </w:r>
            <w:r>
              <w:rPr>
                <w:rFonts w:eastAsia="SimSun" w:hAnsi="Malgun Gothic"/>
              </w:rPr>
              <w:t xml:space="preserve">a </w:t>
            </w:r>
            <w:r>
              <w:rPr>
                <w:rFonts w:eastAsia="SimSun" w:hAnsi="Malgun Gothic"/>
                <w:i/>
                <w:iCs/>
              </w:rPr>
              <w:t>CSI-ReportConfig</w:t>
            </w:r>
            <w:r>
              <w:rPr>
                <w:rFonts w:eastAsia="SimSun" w:hAnsi="Malgun Gothic"/>
              </w:rPr>
              <w:t xml:space="preserve"> containing a list of </w:t>
            </w:r>
            <w:r>
              <w:rPr>
                <w:rFonts w:eastAsia="SimSun" w:hAnsi="Malgun Gothic"/>
                <w:i/>
                <w:iCs/>
              </w:rPr>
              <w:t>L</w:t>
            </w:r>
            <w:r>
              <w:rPr>
                <w:rFonts w:eastAsia="SimSun" w:hAnsi="Malgun Gothic"/>
              </w:rPr>
              <w:t xml:space="preserve"> sub-configuration(s) provided by higher layer parameter </w:t>
            </w:r>
            <w:r>
              <w:rPr>
                <w:rFonts w:eastAsia="SimSun" w:hAnsi="Malgun Gothic"/>
                <w:i/>
                <w:iCs/>
              </w:rPr>
              <w:t>csi-ReportSubConfigList</w:t>
            </w:r>
            <w:r>
              <w:rPr>
                <w:rFonts w:eastAsia="SimSun" w:hAnsi="Malgun Gothic"/>
                <w:i/>
              </w:rPr>
              <w:t>,</w:t>
            </w:r>
            <w:r>
              <w:rPr>
                <w:rFonts w:ascii="Times" w:eastAsia="SimSun" w:hAnsi="Times"/>
                <w:bCs/>
                <w:iCs/>
                <w:szCs w:val="24"/>
              </w:rPr>
              <w:t xml:space="preserve"> </w:t>
            </w:r>
            <w:r>
              <w:rPr>
                <w:rFonts w:eastAsia="SimSun" w:hAnsi="Malgun Gothic"/>
                <w:bCs/>
              </w:rPr>
              <w:t xml:space="preserve">if a CSI-RS resource is referred by </w:t>
            </w:r>
            <w:r>
              <w:rPr>
                <w:rFonts w:eastAsia="SimSun" w:hAnsi="Malgun Gothic"/>
                <w:bCs/>
                <w:i/>
                <w:iCs/>
                <w:highlight w:val="yellow"/>
              </w:rPr>
              <w:t>M</w:t>
            </w:r>
            <w:r>
              <w:rPr>
                <w:rFonts w:eastAsia="SimSun" w:hAnsi="Malgun Gothic"/>
                <w:bCs/>
                <w:highlight w:val="yellow"/>
              </w:rPr>
              <w:t xml:space="preserve"> sub-configurations among</w:t>
            </w:r>
            <w:r>
              <w:rPr>
                <w:rFonts w:eastAsia="SimSun" w:hAnsi="Malgun Gothic"/>
                <w:bCs/>
              </w:rPr>
              <w:t xml:space="preserve"> </w:t>
            </w:r>
            <w:r>
              <w:rPr>
                <w:rFonts w:eastAsia="SimSun" w:hAnsi="Malgun Gothic"/>
                <w:bCs/>
                <w:i/>
                <w:iCs/>
              </w:rPr>
              <w:t>N</w:t>
            </w:r>
            <w:r>
              <w:rPr>
                <w:rFonts w:eastAsia="SimSun" w:hAnsi="Malgun Gothic"/>
                <w:bCs/>
              </w:rPr>
              <w:t xml:space="preserve"> triggered sub-configurations for CSI reporting for aperiodic CSI-RS resource, or </w:t>
            </w:r>
            <w:r>
              <w:rPr>
                <w:rFonts w:eastAsia="SimSun" w:hAnsi="Malgun Gothic"/>
                <w:bCs/>
                <w:i/>
                <w:iCs/>
                <w:highlight w:val="yellow"/>
              </w:rPr>
              <w:t>L</w:t>
            </w:r>
            <w:r>
              <w:rPr>
                <w:rFonts w:eastAsia="SimSun" w:hAnsi="Malgun Gothic"/>
                <w:bCs/>
                <w:highlight w:val="yellow"/>
              </w:rPr>
              <w:t xml:space="preserve"> configured sub-configurations for CSI reporting for periodic or semi-persistent CSI-RS resource</w:t>
            </w:r>
            <w:r>
              <w:rPr>
                <w:rFonts w:eastAsia="SimSun" w:hAnsi="Malgun Gothic"/>
                <w:bCs/>
              </w:rPr>
              <w:t xml:space="preserve">, </w:t>
            </w:r>
            <w:r>
              <w:rPr>
                <w:rFonts w:eastAsia="SimSun" w:hAnsi="Malgun Gothic"/>
                <w:bCs/>
                <w:iCs/>
              </w:rPr>
              <w:t xml:space="preserve">the CSI-RS resource is counted </w:t>
            </w:r>
            <w:r>
              <w:rPr>
                <w:rFonts w:eastAsia="SimSun" w:hAnsi="Malgun Gothic"/>
                <w:bCs/>
                <w:i/>
              </w:rPr>
              <w:t>M</w:t>
            </w:r>
            <w:r>
              <w:rPr>
                <w:rFonts w:eastAsia="SimSun" w:hAnsi="Malgun Gothic"/>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rPr>
                              <w:rFonts w:ascii="Cambria Math" w:eastAsia="SimSun" w:hAnsi="Cambria Math"/>
                            </w:rPr>
                            <m:t>M</m:t>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hAnsi="Malgun Gothic"/>
              </w:rPr>
              <w:t xml:space="preserve">, </w:t>
            </w:r>
            <w:r>
              <w:rPr>
                <w:rFonts w:eastAsia="SimSun" w:hAnsi="Malgun Gothic"/>
                <w:bCs/>
                <w:iCs/>
              </w:rPr>
              <w:t xml:space="preserve">where </w:t>
            </w:r>
            <w:r>
              <w:rPr>
                <w:rFonts w:eastAsia="SimSun" w:hAnsi="Malgun Gothic"/>
                <w:bCs/>
                <w:i/>
              </w:rPr>
              <w:t xml:space="preserve">P </w:t>
            </w:r>
            <w:r>
              <w:rPr>
                <w:rFonts w:eastAsia="SimSun" w:hAnsi="Malgun Gothic"/>
                <w:bCs/>
                <w:iCs/>
              </w:rPr>
              <w:t>is the number of ports configured by</w:t>
            </w:r>
            <w:r>
              <w:rPr>
                <w:rFonts w:ascii="Times" w:eastAsia="Batang" w:hAnsi="Times" w:cs="Times"/>
                <w:bCs/>
                <w:iCs/>
                <w:szCs w:val="24"/>
                <w:lang w:eastAsia="zh-CN"/>
              </w:rPr>
              <w:t xml:space="preserve"> </w:t>
            </w:r>
            <w:r>
              <w:rPr>
                <w:rFonts w:eastAsia="SimSun" w:hAnsi="Malgun Gothic"/>
                <w:bCs/>
                <w:i/>
              </w:rPr>
              <w:t>nrofPorts</w:t>
            </w:r>
            <w:r>
              <w:rPr>
                <w:rFonts w:eastAsia="SimSun" w:hAnsi="Malgun Gothic"/>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hAnsi="Malgun Gothic"/>
                <w:bCs/>
                <w:iCs/>
              </w:rPr>
              <w:t xml:space="preserve"> is the number of CSI-RS ports in </w:t>
            </w:r>
            <w:r>
              <w:rPr>
                <w:rFonts w:eastAsia="SimSun" w:hAnsi="Malgun Gothic"/>
                <w:bCs/>
                <w:i/>
              </w:rPr>
              <w:t>s</w:t>
            </w:r>
            <w:r>
              <w:rPr>
                <w:rFonts w:eastAsia="SimSun" w:hAnsi="Malgun Gothic"/>
                <w:bCs/>
                <w:iCs/>
              </w:rPr>
              <w:t>-</w:t>
            </w:r>
            <w:proofErr w:type="spellStart"/>
            <w:r>
              <w:rPr>
                <w:rFonts w:eastAsia="SimSun" w:hAnsi="Malgun Gothic"/>
                <w:bCs/>
                <w:iCs/>
              </w:rPr>
              <w:t>th</w:t>
            </w:r>
            <w:proofErr w:type="spellEnd"/>
            <w:r>
              <w:rPr>
                <w:rFonts w:eastAsia="SimSun" w:hAnsi="Malgun Gothic"/>
                <w:bCs/>
                <w:iCs/>
              </w:rPr>
              <w:t xml:space="preserve"> sub-configuration from </w:t>
            </w:r>
            <w:r>
              <w:rPr>
                <w:rFonts w:eastAsia="SimSun" w:hAnsi="Malgun Gothic"/>
                <w:bCs/>
                <w:i/>
              </w:rPr>
              <w:t>M</w:t>
            </w:r>
            <w:r>
              <w:rPr>
                <w:rFonts w:eastAsia="SimSun" w:hAnsi="Malgun Gothic"/>
                <w:bCs/>
                <w:iCs/>
              </w:rPr>
              <w:t xml:space="preserve"> sub-configurations derived from the corresponding antenna port subset indicator [</w:t>
            </w:r>
            <w:r>
              <w:rPr>
                <w:rFonts w:eastAsia="SimSun" w:hAnsi="Malgun Gothic"/>
                <w:bCs/>
                <w:i/>
                <w:iCs/>
              </w:rPr>
              <w:t>port-subsetIndicator</w:t>
            </w:r>
            <w:r>
              <w:rPr>
                <w:rFonts w:eastAsia="SimSun" w:hAnsi="Malgun Gothic"/>
                <w:bCs/>
                <w:iCs/>
              </w:rPr>
              <w:t>]</w:t>
            </w:r>
            <w:r w:rsidRPr="0006691F">
              <w:rPr>
                <w:rFonts w:eastAsia="SimSun" w:hAnsi="Malgun Gothic"/>
                <w:lang w:val="en-US"/>
              </w:rPr>
              <w:t xml:space="preserve"> </w:t>
            </w:r>
            <w:r>
              <w:rPr>
                <w:rFonts w:eastAsia="SimSun" w:hAnsi="Malgun Gothic"/>
                <w:lang w:val="en-US"/>
              </w:rPr>
              <w:t>according to</w:t>
            </w:r>
            <w:r w:rsidRPr="0006691F">
              <w:rPr>
                <w:rFonts w:eastAsia="SimSun" w:hAnsi="Malgun Gothic"/>
                <w:lang w:val="en-US"/>
              </w:rPr>
              <w:t xml:space="preserve"> clause 5.2.1.4.2</w:t>
            </w:r>
            <w:r>
              <w:rPr>
                <w:rFonts w:eastAsia="SimSun" w:hAnsi="Malgun Gothic"/>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0670A4FE"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00DB4318">
        <w:rPr>
          <w:rFonts w:ascii="Times" w:eastAsia="Batang" w:hAnsi="Times"/>
          <w:b/>
          <w:bCs/>
          <w:lang w:eastAsia="zh-CN"/>
        </w:rPr>
        <w:t>-</w:t>
      </w:r>
      <w:r w:rsidR="00DB4318" w:rsidRPr="00DB4318">
        <w:rPr>
          <w:rFonts w:ascii="Times" w:eastAsia="Batang" w:hAnsi="Times"/>
          <w:b/>
          <w:bCs/>
          <w:color w:val="FF0000"/>
          <w:lang w:eastAsia="zh-CN"/>
        </w:rPr>
        <w:t>rev</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ListParagraph"/>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16"/>
        <w:rPr>
          <w:rFonts w:eastAsia="Batang"/>
          <w:b/>
          <w:sz w:val="22"/>
          <w:szCs w:val="22"/>
          <w:lang w:eastAsia="ko-KR"/>
        </w:rPr>
      </w:pPr>
    </w:p>
    <w:p w14:paraId="6618928E"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TableGrid"/>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sum</m:t>
                          </m:r>
                        </m:sub>
                      </m:sSub>
                      <m:r>
                        <w:rPr>
                          <w:rFonts w:ascii="Cambria Math" w:eastAsia="SimSun"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SimSun"/>
              </w:rPr>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5" w:author="Seonwook Kim" w:date="2024-04-02T21:06:00Z">
              <w:r>
                <w:rPr>
                  <w:rFonts w:eastAsia="Malgun Gothic" w:hint="eastAsia"/>
                  <w:bCs/>
                  <w:iCs/>
                </w:rPr>
                <w:t>min(</w:t>
              </w:r>
            </w:ins>
            <w:r>
              <w:rPr>
                <w:rFonts w:eastAsia="SimSun"/>
                <w:bCs/>
                <w:i/>
              </w:rPr>
              <w:t>M</w:t>
            </w:r>
            <w:ins w:id="6"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ins w:id="7" w:author="Seonwook Kim" w:date="2024-04-04T09:23:00Z">
                              <w:rPr>
                                <w:rFonts w:ascii="Cambria Math" w:eastAsia="SimSun" w:hAnsi="Cambria Math"/>
                                <w:i/>
                              </w:rPr>
                            </w:ins>
                          </m:ctrlPr>
                        </m:sSubPr>
                        <m:e>
                          <m:r>
                            <w:ins w:id="8" w:author="Seonwook Kim" w:date="2024-04-04T09:23:00Z">
                              <w:rPr>
                                <w:rFonts w:ascii="Cambria Math" w:eastAsia="SimSun" w:hAnsi="Cambria Math"/>
                              </w:rPr>
                              <m:t>P</m:t>
                            </w:ins>
                          </m:r>
                        </m:e>
                        <m:sub>
                          <m:r>
                            <w:ins w:id="9" w:author="Seonwook Kim" w:date="2024-04-04T09:23:00Z">
                              <w:rPr>
                                <w:rFonts w:ascii="Cambria Math" w:eastAsia="SimSun" w:hAnsi="Cambria Math"/>
                              </w:rPr>
                              <m:t>s</m:t>
                            </w:ins>
                          </m:r>
                          <m:r>
                            <w:ins w:id="10" w:author="Seonwook Kim" w:date="2024-04-04T09:24:00Z">
                              <w:rPr>
                                <w:rFonts w:ascii="Cambria Math" w:eastAsia="Batang" w:hAnsi="Batang" w:cs="Batang"/>
                              </w:rPr>
                              <m:t>um</m:t>
                            </w:ins>
                          </m:r>
                        </m:sub>
                      </m:sSub>
                      <m:nary>
                        <m:naryPr>
                          <m:chr m:val="∑"/>
                          <m:grow m:val="1"/>
                          <m:ctrlPr>
                            <w:del w:id="11" w:author="Seonwook Kim" w:date="2024-04-04T09:23:00Z">
                              <w:rPr>
                                <w:rFonts w:ascii="Cambria Math" w:eastAsia="SimSun" w:hAnsi="Cambria Math"/>
                              </w:rPr>
                            </w:del>
                          </m:ctrlPr>
                        </m:naryPr>
                        <m:sub>
                          <m:r>
                            <w:del w:id="12" w:author="Seonwook Kim" w:date="2024-04-04T09:23:00Z">
                              <w:rPr>
                                <w:rFonts w:ascii="Cambria Math" w:eastAsia="SimSun" w:hAnsi="Cambria Math"/>
                              </w:rPr>
                              <m:t>s=1</m:t>
                            </w:del>
                          </m:r>
                        </m:sub>
                        <m:sup>
                          <m:r>
                            <w:del w:id="13" w:author="Seonwook Kim" w:date="2024-04-04T09:23:00Z">
                              <w:rPr>
                                <w:rFonts w:ascii="Cambria Math" w:eastAsia="SimSun" w:hAnsi="Cambria Math"/>
                              </w:rPr>
                              <m:t>M</m:t>
                            </w:del>
                          </m:r>
                        </m:sup>
                        <m:e>
                          <m:sSub>
                            <m:sSubPr>
                              <m:ctrlPr>
                                <w:del w:id="14" w:author="Seonwook Kim" w:date="2024-04-04T09:23:00Z">
                                  <w:rPr>
                                    <w:rFonts w:ascii="Cambria Math" w:eastAsia="SimSun" w:hAnsi="Cambria Math"/>
                                    <w:i/>
                                  </w:rPr>
                                </w:del>
                              </m:ctrlPr>
                            </m:sSubPr>
                            <m:e>
                              <m:r>
                                <w:del w:id="15" w:author="Seonwook Kim" w:date="2024-04-04T09:23:00Z">
                                  <w:rPr>
                                    <w:rFonts w:ascii="Cambria Math" w:eastAsia="SimSun" w:hAnsi="Cambria Math"/>
                                  </w:rPr>
                                  <m:t>P</m:t>
                                </w:del>
                              </m:r>
                            </m:e>
                            <m:sub>
                              <m:r>
                                <w:del w:id="16" w:author="Seonwook Kim" w:date="2024-04-04T09:23:00Z">
                                  <w:rPr>
                                    <w:rFonts w:ascii="Cambria Math" w:eastAsia="SimSun" w:hAnsi="Cambria Math"/>
                                  </w:rPr>
                                  <m:t>s</m:t>
                                </w:del>
                              </m:r>
                            </m:sub>
                          </m:sSub>
                        </m:e>
                      </m:nary>
                      <m:r>
                        <w:rPr>
                          <w:rFonts w:ascii="Cambria Math" w:eastAsia="SimSun" w:hAnsi="Cambria Math"/>
                        </w:rPr>
                        <m:t>, P</m:t>
                      </m:r>
                    </m:e>
                  </m:d>
                </m:e>
              </m:func>
            </m:oMath>
            <w:r>
              <w:rPr>
                <w:rFonts w:eastAsia="SimSun"/>
              </w:rPr>
              <w:t xml:space="preserve">, </w:t>
            </w:r>
            <w:r>
              <w:rPr>
                <w:rFonts w:eastAsia="SimSun"/>
                <w:bCs/>
                <w:iCs/>
              </w:rPr>
              <w:t>where</w:t>
            </w:r>
            <w:ins w:id="17" w:author="Seonwook Kim" w:date="2024-04-02T21:06:00Z">
              <w:r>
                <w:rPr>
                  <w:rFonts w:eastAsia="Malgun Gothic" w:hint="eastAsia"/>
                  <w:bCs/>
                  <w:iCs/>
                </w:rPr>
                <w:t xml:space="preserve"> </w:t>
              </w:r>
            </w:ins>
            <m:oMath>
              <m:sSub>
                <m:sSubPr>
                  <m:ctrlPr>
                    <w:ins w:id="18" w:author="Seonwook Kim" w:date="2024-04-04T09:24:00Z">
                      <w:rPr>
                        <w:rFonts w:ascii="Cambria Math" w:eastAsia="SimSun" w:hAnsi="Cambria Math"/>
                        <w:i/>
                      </w:rPr>
                    </w:ins>
                  </m:ctrlPr>
                </m:sSubPr>
                <m:e>
                  <m:r>
                    <w:ins w:id="19" w:author="Seonwook Kim" w:date="2024-04-04T09:24:00Z">
                      <w:rPr>
                        <w:rFonts w:ascii="Cambria Math" w:eastAsia="SimSun" w:hAnsi="Cambria Math"/>
                      </w:rPr>
                      <m:t>P</m:t>
                    </w:ins>
                  </m:r>
                </m:e>
                <m:sub>
                  <m:r>
                    <w:ins w:id="20" w:author="Seonwook Kim" w:date="2024-04-04T09:24:00Z">
                      <w:rPr>
                        <w:rFonts w:ascii="Cambria Math" w:eastAsia="SimSun" w:hAnsi="Cambria Math"/>
                      </w:rPr>
                      <m:t>s</m:t>
                    </w:ins>
                  </m:r>
                  <m:r>
                    <w:ins w:id="21" w:author="Seonwook Kim" w:date="2024-04-04T09:24:00Z">
                      <w:rPr>
                        <w:rFonts w:ascii="Cambria Math" w:eastAsia="Batang" w:hAnsi="Batang" w:cs="Batang"/>
                      </w:rPr>
                      <m:t>um</m:t>
                    </w:ins>
                  </m:r>
                </m:sub>
              </m:sSub>
            </m:oMath>
            <w:ins w:id="22"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3" w:author="Seonwook Kim" w:date="2024-04-04T09:33:00Z">
                      <w:rPr>
                        <w:rFonts w:ascii="Cambria Math" w:eastAsia="SimSun" w:hAnsi="Cambria Math"/>
                        <w:i/>
                      </w:rPr>
                    </w:ins>
                  </m:ctrlPr>
                </m:sSubPr>
                <m:e>
                  <m:r>
                    <w:ins w:id="24" w:author="Seonwook Kim" w:date="2024-04-04T09:33:00Z">
                      <w:rPr>
                        <w:rFonts w:ascii="Cambria Math" w:eastAsia="SimSun" w:hAnsi="Cambria Math"/>
                      </w:rPr>
                      <m:t>P</m:t>
                    </w:ins>
                  </m:r>
                </m:e>
                <m:sub>
                  <m:r>
                    <w:ins w:id="25" w:author="Seonwook Kim" w:date="2024-04-04T09:33:00Z">
                      <w:rPr>
                        <w:rFonts w:ascii="Cambria Math" w:eastAsia="SimSun" w:hAnsi="Cambria Math"/>
                      </w:rPr>
                      <m:t>s</m:t>
                    </w:ins>
                  </m:r>
                </m:sub>
              </m:sSub>
            </m:oMath>
            <w:ins w:id="26" w:author="Seonwook Kim" w:date="2024-04-04T09:33:00Z">
              <w:r>
                <w:rPr>
                  <w:rFonts w:eastAsia="SimSun"/>
                  <w:bCs/>
                  <w:iCs/>
                </w:rPr>
                <w:t xml:space="preserve"> </w:t>
              </w:r>
            </w:ins>
            <w:ins w:id="27" w:author="Seonwook Kim" w:date="2024-04-04T09:24:00Z">
              <w:r>
                <w:rPr>
                  <w:rFonts w:eastAsia="Malgun Gothic" w:hint="eastAsia"/>
                  <w:lang w:val="en-US"/>
                </w:rPr>
                <w:t xml:space="preserve">in the </w:t>
              </w:r>
              <w:r>
                <w:rPr>
                  <w:rFonts w:eastAsia="Malgun Gothic" w:hint="eastAsia"/>
                  <w:bCs/>
                  <w:iCs/>
                </w:rPr>
                <w:t>min(</w:t>
              </w:r>
              <w:r>
                <w:rPr>
                  <w:rFonts w:eastAsia="SimSun"/>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SimSun"/>
                  <w:bCs/>
                  <w:iCs/>
                </w:rPr>
                <w:t xml:space="preserve"> </w:t>
              </w:r>
              <w:r>
                <w:rPr>
                  <w:rFonts w:eastAsia="Malgun Gothic" w:hint="eastAsia"/>
                  <w:lang w:val="en-US"/>
                </w:rPr>
                <w:t xml:space="preserve">sub-configurations resulting with the largest </w:t>
              </w:r>
            </w:ins>
            <m:oMath>
              <m:sSub>
                <m:sSubPr>
                  <m:ctrlPr>
                    <w:ins w:id="28" w:author="Seonwook Kim" w:date="2024-04-04T09:25:00Z">
                      <w:rPr>
                        <w:rFonts w:ascii="Cambria Math" w:eastAsia="SimSun" w:hAnsi="Cambria Math"/>
                        <w:i/>
                      </w:rPr>
                    </w:ins>
                  </m:ctrlPr>
                </m:sSubPr>
                <m:e>
                  <m:r>
                    <w:ins w:id="29" w:author="Seonwook Kim" w:date="2024-04-04T09:25:00Z">
                      <w:rPr>
                        <w:rFonts w:ascii="Cambria Math" w:eastAsia="SimSun" w:hAnsi="Cambria Math"/>
                      </w:rPr>
                      <m:t>P</m:t>
                    </w:ins>
                  </m:r>
                </m:e>
                <m:sub>
                  <m:r>
                    <w:ins w:id="30" w:author="Seonwook Kim" w:date="2024-04-04T09:25:00Z">
                      <w:rPr>
                        <w:rFonts w:ascii="Cambria Math" w:eastAsia="SimSun" w:hAnsi="Cambria Math"/>
                      </w:rPr>
                      <m:t>s</m:t>
                    </w:ins>
                  </m:r>
                  <m:r>
                    <w:ins w:id="31" w:author="Seonwook Kim" w:date="2024-04-04T09:25:00Z">
                      <w:rPr>
                        <w:rFonts w:ascii="Cambria Math" w:eastAsia="Batang" w:hAnsi="Batang" w:cs="Batang"/>
                      </w:rPr>
                      <m:t>um</m:t>
                    </w:ins>
                  </m:r>
                </m:sub>
              </m:sSub>
            </m:oMath>
            <w:ins w:id="32"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3" w:author="Seonwook Kim" w:date="2024-04-02T21:06:00Z">
              <w:r>
                <w:rPr>
                  <w:rFonts w:eastAsia="Malgun Gothic" w:hint="eastAsia"/>
                  <w:bCs/>
                  <w:i/>
                </w:rPr>
                <w:t>K</w:t>
              </w:r>
              <w:r>
                <w:rPr>
                  <w:rFonts w:eastAsia="Malgun Gothic" w:hint="eastAsia"/>
                  <w:bCs/>
                  <w:iCs/>
                </w:rPr>
                <w:t xml:space="preserve"> is the maximum </w:t>
              </w:r>
            </w:ins>
            <w:ins w:id="34" w:author="Seonwook Kim" w:date="2024-04-03T19:52:00Z">
              <w:r>
                <w:rPr>
                  <w:rFonts w:eastAsia="Malgun Gothic" w:hint="eastAsia"/>
                  <w:bCs/>
                  <w:iCs/>
                </w:rPr>
                <w:t xml:space="preserve">number of </w:t>
              </w:r>
            </w:ins>
            <w:ins w:id="35" w:author="Seonwook Kim" w:date="2024-04-02T21:06:00Z">
              <w:r>
                <w:rPr>
                  <w:rFonts w:eastAsia="Malgun Gothic" w:hint="eastAsia"/>
                  <w:bCs/>
                  <w:iCs/>
                </w:rPr>
                <w:t xml:space="preserve">CSI sub-reports included in one CSI report subject to UE capability </w:t>
              </w:r>
            </w:ins>
            <w:ins w:id="36" w:author="Seonwook Kim" w:date="2024-04-03T19:52:00Z">
              <w:r>
                <w:rPr>
                  <w:rFonts w:eastAsia="Malgun Gothic" w:hint="eastAsia"/>
                  <w:bCs/>
                  <w:iCs/>
                </w:rPr>
                <w:t xml:space="preserve">if the CSI-RS resource is </w:t>
              </w:r>
            </w:ins>
            <w:ins w:id="37" w:author="Seonwook Kim" w:date="2024-04-02T21:06:00Z">
              <w:r>
                <w:rPr>
                  <w:rFonts w:eastAsia="Malgun Gothic" w:hint="eastAsia"/>
                  <w:bCs/>
                  <w:iCs/>
                </w:rPr>
                <w:t xml:space="preserve">periodic or semi-persistent </w:t>
              </w:r>
            </w:ins>
            <w:ins w:id="38" w:author="Seonwook Kim" w:date="2024-04-03T19:53:00Z">
              <w:r>
                <w:rPr>
                  <w:rFonts w:eastAsia="Malgun Gothic" w:hint="eastAsia"/>
                  <w:bCs/>
                  <w:iCs/>
                </w:rPr>
                <w:t>and</w:t>
              </w:r>
            </w:ins>
            <w:ins w:id="39"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w:ins>
            <m:oMath>
              <m:r>
                <w:ins w:id="40" w:author="Seonwook Kim" w:date="2024-04-02T21:06:00Z">
                  <w:rPr>
                    <w:rFonts w:ascii="Cambria Math" w:eastAsia="Batang" w:hAnsi="Batang" w:cs="Batang"/>
                  </w:rPr>
                  <m:t>K</m:t>
                </w:ins>
              </m:r>
              <m:r>
                <w:ins w:id="41" w:author="Seonwook Kim" w:date="2024-04-02T21:06:00Z">
                  <w:rPr>
                    <w:rFonts w:ascii="Cambria Math" w:eastAsia="SimSun" w:hAnsi="Cambria Math"/>
                  </w:rPr>
                  <m:t>=M</m:t>
                </w:ins>
              </m:r>
            </m:oMath>
            <w:ins w:id="42" w:author="Seonwook Kim" w:date="2024-04-02T21:06:00Z">
              <w:r>
                <w:rPr>
                  <w:rFonts w:eastAsia="Malgun Gothic"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Batang"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TableGrid"/>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 xml:space="preserve">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SimSun"/>
                <w:sz w:val="22"/>
                <w:szCs w:val="22"/>
                <w:lang w:eastAsia="ko-KR"/>
              </w:rPr>
            </w:pPr>
            <w:r>
              <w:rPr>
                <w:rFonts w:hint="eastAsia"/>
                <w:sz w:val="22"/>
                <w:szCs w:val="22"/>
                <w:lang w:eastAsia="ko-KR"/>
              </w:rPr>
              <w:t xml:space="preserve">In order to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SimSun" w:hAnsi="Cambria Math"/>
                </w:rPr>
                <m:t>min(M,K)</m:t>
              </m:r>
            </m:oMath>
            <w:r>
              <w:rPr>
                <w:rFonts w:hint="eastAsia"/>
                <w:lang w:eastAsia="ko-KR"/>
              </w:rPr>
              <w:t xml:space="preserve"> configurations, t</w:t>
            </w:r>
            <w:r>
              <w:rPr>
                <w:rFonts w:eastAsia="SimSun"/>
                <w:sz w:val="22"/>
                <w:szCs w:val="22"/>
                <w:lang w:eastAsia="ko-KR"/>
              </w:rPr>
              <w:t>he number of antenna ports of the subset corresponding to n-</w:t>
            </w:r>
            <w:proofErr w:type="spellStart"/>
            <w:r>
              <w:rPr>
                <w:rFonts w:eastAsia="SimSun"/>
                <w:sz w:val="22"/>
                <w:szCs w:val="22"/>
                <w:lang w:eastAsia="ko-KR"/>
              </w:rPr>
              <w:t>th</w:t>
            </w:r>
            <w:proofErr w:type="spellEnd"/>
            <w:r>
              <w:rPr>
                <w:rFonts w:eastAsia="SimSun"/>
                <w:sz w:val="22"/>
                <w:szCs w:val="22"/>
                <w:lang w:eastAsia="ko-KR"/>
              </w:rPr>
              <w:t xml:space="preserve"> sub-configuration is not less than the number of antenna ports of the subset corresponding to (n+1)-</w:t>
            </w:r>
            <w:proofErr w:type="spellStart"/>
            <w:r>
              <w:rPr>
                <w:rFonts w:eastAsia="SimSun"/>
                <w:sz w:val="22"/>
                <w:szCs w:val="22"/>
                <w:lang w:eastAsia="ko-KR"/>
              </w:rPr>
              <w:t>th</w:t>
            </w:r>
            <w:proofErr w:type="spellEnd"/>
            <w:r>
              <w:rPr>
                <w:rFonts w:eastAsia="SimSun"/>
                <w:sz w:val="22"/>
                <w:szCs w:val="22"/>
                <w:lang w:eastAsia="ko-KR"/>
              </w:rPr>
              <w:t xml:space="preserve">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473B8E50" w14:textId="77777777" w:rsidR="001936DC" w:rsidRDefault="001440E1">
            <w:pPr>
              <w:spacing w:line="240" w:lineRule="auto"/>
              <w:rPr>
                <w:rFonts w:eastAsia="SimSun" w:hAnsi="Malgun Gothic"/>
              </w:rPr>
            </w:pPr>
            <w:r>
              <w:rPr>
                <w:rFonts w:eastAsia="SimSun" w:hAnsi="Malgun Gothic"/>
              </w:rPr>
              <w:t xml:space="preserve">If the UE is configured with a </w:t>
            </w:r>
            <w:r>
              <w:rPr>
                <w:rFonts w:eastAsia="SimSun" w:hAnsi="Malgun Gothic"/>
                <w:i/>
              </w:rPr>
              <w:t>CSI-ReportConfig</w:t>
            </w:r>
            <w:r>
              <w:rPr>
                <w:rFonts w:eastAsia="SimSun" w:hAnsi="Malgun Gothic"/>
              </w:rPr>
              <w:t xml:space="preserve"> that contains a list of sub-configurations</w:t>
            </w:r>
            <w:r>
              <w:rPr>
                <w:rFonts w:eastAsia="Microsoft YaHei" w:hAnsi="Malgun Gothic"/>
                <w:lang w:val="en-US"/>
              </w:rPr>
              <w:t>, provided by [</w:t>
            </w:r>
            <w:r>
              <w:rPr>
                <w:rFonts w:eastAsia="Microsoft YaHei" w:hAnsi="Malgun Gothic"/>
                <w:i/>
                <w:iCs/>
                <w:lang w:val="en-US"/>
              </w:rPr>
              <w:t>csi-ReportSubConfigList]</w:t>
            </w:r>
            <w:r>
              <w:rPr>
                <w:rFonts w:eastAsia="SimSun" w:hAnsi="Malgun Gothic"/>
              </w:rPr>
              <w:t>:</w:t>
            </w:r>
          </w:p>
          <w:p w14:paraId="52CF5D04"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r>
            <w:r>
              <w:rPr>
                <w:rFonts w:eastAsia="SimSun" w:hAnsi="Malgun Gothic"/>
              </w:rPr>
              <w:t>T</w:t>
            </w:r>
            <w:r w:rsidRPr="0006691F">
              <w:rPr>
                <w:rFonts w:eastAsia="SimSun" w:hAnsi="Malgun Gothic"/>
                <w:lang w:val="en-US"/>
              </w:rPr>
              <w:t xml:space="preserve">he UE expects to be configured with the higher layer parameter </w:t>
            </w:r>
            <w:r w:rsidRPr="0006691F">
              <w:rPr>
                <w:rFonts w:eastAsia="SimSun" w:hAnsi="Malgun Gothic"/>
                <w:i/>
                <w:iCs/>
                <w:lang w:val="en-US"/>
              </w:rPr>
              <w:t>codebookType</w:t>
            </w:r>
            <w:r w:rsidRPr="0006691F">
              <w:rPr>
                <w:rFonts w:eastAsia="SimSun"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SimSun" w:hAnsi="Malgun Gothic"/>
                <w:i/>
                <w:iCs/>
                <w:lang w:val="en-US"/>
              </w:rPr>
              <w:t>codebookType</w:t>
            </w:r>
            <w:r w:rsidRPr="0006691F">
              <w:rPr>
                <w:rFonts w:eastAsia="SimSun" w:hAnsi="Malgun Gothic"/>
                <w:lang w:val="en-US"/>
              </w:rPr>
              <w:t xml:space="preserve"> set to 'typeI-SinglePanel' or 'typeI-MultiPanel'. </w:t>
            </w:r>
          </w:p>
          <w:p w14:paraId="78304701"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t>Each sub-configuration can be configured with an antenna port subset using the higher layer bitmap parameter [</w:t>
            </w:r>
            <w:r w:rsidRPr="0006691F">
              <w:rPr>
                <w:rFonts w:eastAsia="SimSun" w:hAnsi="Malgun Gothic"/>
                <w:i/>
                <w:iCs/>
                <w:lang w:val="en-US"/>
              </w:rPr>
              <w:t>port-subsetIndicator</w:t>
            </w:r>
            <w:r w:rsidRPr="0006691F">
              <w:rPr>
                <w:rFonts w:eastAsia="SimSun" w:hAnsi="Malgun Gothic"/>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sidRPr="0006691F">
              <w:rPr>
                <w:rFonts w:eastAsia="SimSun" w:hAnsi="Malgun Gothic"/>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sidRPr="0006691F">
              <w:rPr>
                <w:rFonts w:eastAsia="SimSun" w:hAnsi="Malgun Gothic"/>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sidRPr="0006691F">
              <w:rPr>
                <w:rFonts w:eastAsia="SimSun" w:hAnsi="Malgun Gothic"/>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hAnsi="Malgun Gothic"/>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sidRPr="0006691F">
              <w:rPr>
                <w:rFonts w:eastAsia="SimSun" w:hAnsi="Malgun Gothic"/>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sidRPr="0006691F">
              <w:rPr>
                <w:rFonts w:eastAsia="SimSun" w:hAnsi="Malgun Gothic"/>
                <w:lang w:val="en-US"/>
              </w:rPr>
              <w:t xml:space="preserve"> is the number of ports </w:t>
            </w:r>
            <w:r w:rsidRPr="0006691F">
              <w:rPr>
                <w:rFonts w:eastAsia="SimSun" w:hAnsi="Malgun Gothic"/>
                <w:i/>
                <w:iCs/>
                <w:lang w:val="en-US"/>
              </w:rPr>
              <w:t>nrofPorts</w:t>
            </w:r>
            <w:r w:rsidRPr="0006691F">
              <w:rPr>
                <w:rFonts w:eastAsia="SimSun" w:hAnsi="Malgun Gothic"/>
                <w:lang w:val="en-US"/>
              </w:rPr>
              <w:t xml:space="preserve"> configured for the CSI-RS resources(s) within </w:t>
            </w:r>
            <w:r>
              <w:rPr>
                <w:rFonts w:eastAsia="SimSun" w:hAnsi="Malgun Gothic"/>
              </w:rPr>
              <w:t>a</w:t>
            </w:r>
            <w:r w:rsidRPr="0006691F">
              <w:rPr>
                <w:rFonts w:eastAsia="SimSun" w:hAnsi="Malgun Gothic"/>
                <w:lang w:val="en-US"/>
              </w:rPr>
              <w:t xml:space="preserve"> </w:t>
            </w:r>
            <w:r w:rsidRPr="0006691F">
              <w:rPr>
                <w:rFonts w:eastAsia="SimSun" w:hAnsi="Malgun Gothic"/>
                <w:i/>
                <w:iCs/>
                <w:lang w:val="en-US"/>
              </w:rPr>
              <w:t xml:space="preserve">NZP-CSI-RS-ResourceSet </w:t>
            </w:r>
            <w:r w:rsidRPr="0006691F">
              <w:rPr>
                <w:rFonts w:eastAsia="SimSun" w:hAnsi="Malgun Gothic"/>
                <w:lang w:val="en-US"/>
              </w:rPr>
              <w:t xml:space="preserve">contained in the </w:t>
            </w:r>
            <w:r w:rsidRPr="0006691F">
              <w:rPr>
                <w:rFonts w:eastAsia="SimSun" w:hAnsi="Malgun Gothic"/>
                <w:i/>
                <w:iCs/>
                <w:lang w:val="en-US"/>
              </w:rPr>
              <w:t>CSI-</w:t>
            </w:r>
            <w:proofErr w:type="spellStart"/>
            <w:r w:rsidRPr="0006691F">
              <w:rPr>
                <w:rFonts w:eastAsia="SimSun" w:hAnsi="Malgun Gothic"/>
                <w:i/>
                <w:iCs/>
                <w:lang w:val="en-US"/>
              </w:rPr>
              <w:t>ResourceConfig</w:t>
            </w:r>
            <w:proofErr w:type="spellEnd"/>
            <w:r w:rsidRPr="0006691F">
              <w:rPr>
                <w:rFonts w:eastAsia="SimSun" w:hAnsi="Malgun Gothic"/>
                <w:lang w:val="en-US"/>
              </w:rPr>
              <w:t xml:space="preserve"> for channel measurement that corresponds to the </w:t>
            </w:r>
            <w:r>
              <w:rPr>
                <w:rFonts w:eastAsia="SimSun" w:hAnsi="Malgun Gothic"/>
                <w:i/>
              </w:rPr>
              <w:t>CSI-ReportConfig</w:t>
            </w:r>
            <w:r w:rsidRPr="0006691F">
              <w:rPr>
                <w:rFonts w:eastAsia="SimSun" w:hAnsi="Malgun Gothic"/>
                <w:lang w:val="en-US"/>
              </w:rPr>
              <w:t>. A bit value 0 in [</w:t>
            </w:r>
            <w:r w:rsidRPr="0006691F">
              <w:rPr>
                <w:rFonts w:eastAsia="SimSun" w:hAnsi="Malgun Gothic"/>
                <w:i/>
                <w:iCs/>
                <w:lang w:val="en-US"/>
              </w:rPr>
              <w:t>port-subsetIndicator</w:t>
            </w:r>
            <w:r w:rsidRPr="0006691F">
              <w:rPr>
                <w:rFonts w:eastAsia="SimSun"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SimSun" w:hAnsi="Malgun Gothic"/>
                <w:color w:val="000000"/>
                <w:lang w:val="en-US" w:eastAsia="zh-CN"/>
              </w:rPr>
              <w:t xml:space="preserve">For the derivation of PMI, antenna ports corresponding to all bits with value of 1 </w:t>
            </w:r>
            <w:r w:rsidRPr="0006691F">
              <w:rPr>
                <w:rFonts w:eastAsia="SimSun" w:hAnsi="Malgun Gothic"/>
                <w:color w:val="000000"/>
                <w:lang w:val="en-US"/>
              </w:rPr>
              <w:t>in [</w:t>
            </w:r>
            <w:r w:rsidRPr="0006691F">
              <w:rPr>
                <w:rFonts w:eastAsia="SimSun" w:hAnsi="Malgun Gothic"/>
                <w:i/>
                <w:iCs/>
                <w:color w:val="000000"/>
                <w:lang w:val="en-US"/>
              </w:rPr>
              <w:t>port-subsetIndicator</w:t>
            </w:r>
            <w:r w:rsidRPr="0006691F">
              <w:rPr>
                <w:rFonts w:eastAsia="SimSun" w:hAnsi="Malgun Gothic"/>
                <w:color w:val="000000"/>
                <w:lang w:val="en-US"/>
              </w:rPr>
              <w:t>]</w:t>
            </w:r>
            <w:r w:rsidRPr="0006691F">
              <w:rPr>
                <w:rFonts w:eastAsia="SimSun" w:hAnsi="Malgun Gothic"/>
                <w:color w:val="000000"/>
                <w:lang w:val="en-US" w:eastAsia="zh-CN"/>
              </w:rPr>
              <w:t xml:space="preserve"> </w:t>
            </w:r>
            <w:r w:rsidRPr="0006691F">
              <w:rPr>
                <w:rFonts w:eastAsia="SimSun" w:hAnsi="Malgun Gothic"/>
                <w:color w:val="000000"/>
                <w:lang w:val="en-US"/>
              </w:rPr>
              <w:t>are mapped to consecutive antenna ports starting at</w:t>
            </w:r>
            <w:r w:rsidRPr="0006691F">
              <w:rPr>
                <w:rFonts w:eastAsia="SimSun" w:hAnsi="Malgun Gothic"/>
                <w:color w:val="000000"/>
                <w:lang w:val="en-US" w:eastAsia="zh-CN"/>
              </w:rPr>
              <w:t xml:space="preserve"> CSI-RS </w:t>
            </w:r>
            <w:r w:rsidRPr="0006691F">
              <w:rPr>
                <w:rFonts w:eastAsia="SimSun" w:hAnsi="Malgun Gothic"/>
                <w:color w:val="000000"/>
                <w:lang w:val="en-US"/>
              </w:rPr>
              <w:t xml:space="preserve">antenna </w:t>
            </w:r>
            <w:r w:rsidRPr="0006691F">
              <w:rPr>
                <w:rFonts w:eastAsia="SimSun" w:hAnsi="Malgun Gothic"/>
                <w:color w:val="000000"/>
                <w:lang w:val="en-US" w:eastAsia="zh-CN"/>
              </w:rPr>
              <w:t>port 3000 in increasing order of the bit position in</w:t>
            </w:r>
            <w:r w:rsidRPr="0006691F">
              <w:rPr>
                <w:rFonts w:eastAsia="SimSun" w:hAnsi="Malgun Gothic"/>
                <w:color w:val="000000"/>
                <w:lang w:val="en-US"/>
              </w:rPr>
              <w:t xml:space="preserve"> [</w:t>
            </w:r>
            <w:r w:rsidRPr="0006691F">
              <w:rPr>
                <w:rFonts w:eastAsia="SimSun" w:hAnsi="Malgun Gothic"/>
                <w:i/>
                <w:iCs/>
                <w:color w:val="000000"/>
                <w:lang w:val="en-US"/>
              </w:rPr>
              <w:t>port-subsetIndicator</w:t>
            </w:r>
            <w:r w:rsidRPr="0006691F">
              <w:rPr>
                <w:rFonts w:eastAsia="SimSun" w:hAnsi="Malgun Gothic"/>
                <w:color w:val="000000"/>
                <w:lang w:val="en-US"/>
              </w:rPr>
              <w:t>].</w:t>
            </w:r>
          </w:p>
          <w:p w14:paraId="6F20E86C"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t>If a</w:t>
            </w:r>
            <w:r>
              <w:rPr>
                <w:rFonts w:eastAsia="SimSun" w:hAnsi="Malgun Gothic"/>
              </w:rPr>
              <w:t xml:space="preserve"> </w:t>
            </w:r>
            <w:r w:rsidRPr="0006691F">
              <w:rPr>
                <w:rFonts w:eastAsia="SimSun"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SimSun" w:hAnsi="Malgun Gothic"/>
                <w:i/>
                <w:lang w:val="en-US"/>
              </w:rPr>
              <w:t>n1-n2</w:t>
            </w:r>
            <w:r w:rsidRPr="0006691F">
              <w:rPr>
                <w:rFonts w:eastAsia="SimSun" w:hAnsi="Malgun Gothic"/>
                <w:lang w:val="en-US"/>
              </w:rPr>
              <w:t xml:space="preserve"> parameter] if the higher layer parameter </w:t>
            </w:r>
            <w:r w:rsidRPr="0006691F">
              <w:rPr>
                <w:rFonts w:eastAsia="SimSun" w:hAnsi="Malgun Gothic"/>
                <w:i/>
                <w:iCs/>
                <w:lang w:val="en-US"/>
              </w:rPr>
              <w:t>codebookType</w:t>
            </w:r>
            <w:r w:rsidRPr="0006691F">
              <w:rPr>
                <w:rFonts w:eastAsia="SimSun" w:hAnsi="Malgun Gothic"/>
                <w:lang w:val="en-US"/>
              </w:rPr>
              <w:t xml:space="preserve"> is set to 'typeI-SinglePanel' or with [</w:t>
            </w:r>
            <w:r w:rsidRPr="0006691F">
              <w:rPr>
                <w:rFonts w:eastAsia="SimSun" w:hAnsi="Malgun Gothic"/>
                <w:i/>
                <w:iCs/>
                <w:lang w:val="en-US"/>
              </w:rPr>
              <w:t>ng</w:t>
            </w:r>
            <w:r w:rsidRPr="0006691F">
              <w:rPr>
                <w:rFonts w:eastAsia="SimSun" w:hAnsi="Malgun Gothic"/>
                <w:lang w:val="en-US"/>
              </w:rPr>
              <w:t>-</w:t>
            </w:r>
            <w:r w:rsidRPr="0006691F">
              <w:rPr>
                <w:rFonts w:eastAsia="SimSun" w:hAnsi="Malgun Gothic"/>
                <w:i/>
                <w:lang w:val="en-US"/>
              </w:rPr>
              <w:t>n1-n2</w:t>
            </w:r>
            <w:r w:rsidRPr="0006691F">
              <w:rPr>
                <w:rFonts w:eastAsia="SimSun" w:hAnsi="Malgun Gothic"/>
                <w:lang w:val="en-US"/>
              </w:rPr>
              <w:t xml:space="preserve"> parameter] if the higher layer parameter </w:t>
            </w:r>
            <w:r w:rsidRPr="0006691F">
              <w:rPr>
                <w:rFonts w:eastAsia="SimSun" w:hAnsi="Malgun Gothic"/>
                <w:i/>
                <w:iCs/>
                <w:lang w:val="en-US"/>
              </w:rPr>
              <w:t>codebookType</w:t>
            </w:r>
            <w:r w:rsidRPr="0006691F">
              <w:rPr>
                <w:rFonts w:eastAsia="SimSun" w:hAnsi="Malgun Gothic"/>
                <w:lang w:val="en-US"/>
              </w:rPr>
              <w:t xml:space="preserve"> is set to 'typeI-MultiPanel', and, if the corresponding number of antenna ports of the subset is 2, with </w:t>
            </w:r>
            <w:proofErr w:type="spellStart"/>
            <w:r w:rsidRPr="0006691F">
              <w:rPr>
                <w:rFonts w:eastAsia="SimSun" w:hAnsi="Malgun Gothic"/>
                <w:i/>
                <w:iCs/>
                <w:lang w:val="en-US"/>
              </w:rPr>
              <w:t>twoTX-CodebookSubsetRestriction</w:t>
            </w:r>
            <w:proofErr w:type="spellEnd"/>
            <w:r w:rsidRPr="0006691F">
              <w:rPr>
                <w:rFonts w:eastAsia="SimSun" w:hAnsi="Malgun Gothic"/>
                <w:lang w:val="en-US"/>
              </w:rPr>
              <w:t>, where the parameters [RI restriction],  [</w:t>
            </w:r>
            <w:r w:rsidRPr="0006691F">
              <w:rPr>
                <w:rFonts w:eastAsia="SimSun" w:hAnsi="Malgun Gothic"/>
                <w:i/>
                <w:lang w:val="en-US"/>
              </w:rPr>
              <w:t>n1-n2],</w:t>
            </w:r>
            <w:r w:rsidRPr="0006691F">
              <w:rPr>
                <w:rFonts w:eastAsia="SimSun" w:hAnsi="Malgun Gothic"/>
                <w:lang w:val="en-US"/>
              </w:rPr>
              <w:t xml:space="preserve"> [</w:t>
            </w:r>
            <w:r w:rsidRPr="0006691F">
              <w:rPr>
                <w:rFonts w:eastAsia="SimSun" w:hAnsi="Malgun Gothic"/>
                <w:i/>
                <w:iCs/>
                <w:lang w:val="en-US"/>
              </w:rPr>
              <w:t>ng</w:t>
            </w:r>
            <w:r w:rsidRPr="0006691F">
              <w:rPr>
                <w:rFonts w:eastAsia="SimSun" w:hAnsi="Malgun Gothic"/>
                <w:lang w:val="en-US"/>
              </w:rPr>
              <w:t>-</w:t>
            </w:r>
            <w:r w:rsidRPr="0006691F">
              <w:rPr>
                <w:rFonts w:eastAsia="SimSun" w:hAnsi="Malgun Gothic"/>
                <w:i/>
                <w:lang w:val="en-US"/>
              </w:rPr>
              <w:t>n1-n2],</w:t>
            </w:r>
            <w:r w:rsidRPr="0006691F">
              <w:rPr>
                <w:rFonts w:eastAsia="SimSun" w:hAnsi="Malgun Gothic"/>
                <w:lang w:val="en-US"/>
              </w:rPr>
              <w:t xml:space="preserve"> </w:t>
            </w:r>
            <w:proofErr w:type="spellStart"/>
            <w:r w:rsidRPr="0006691F">
              <w:rPr>
                <w:rFonts w:eastAsia="SimSun" w:hAnsi="Malgun Gothic"/>
                <w:i/>
                <w:iCs/>
                <w:lang w:val="en-US"/>
              </w:rPr>
              <w:t>twoTX-CodebookSubsetRestriction</w:t>
            </w:r>
            <w:proofErr w:type="spellEnd"/>
            <w:r w:rsidRPr="0006691F">
              <w:rPr>
                <w:rFonts w:eastAsia="SimSun" w:hAnsi="Malgun Gothic"/>
                <w:lang w:val="en-US"/>
              </w:rPr>
              <w:t xml:space="preserve"> are as described in Clauses 5.2.2.2.1 and 5.2.2.2.2.</w:t>
            </w:r>
            <w:r>
              <w:rPr>
                <w:rFonts w:eastAsia="SimSun" w:hAnsi="Malgun Gothic"/>
              </w:rPr>
              <w:t xml:space="preserve"> </w:t>
            </w:r>
            <w:r w:rsidRPr="0006691F">
              <w:rPr>
                <w:rFonts w:eastAsia="SimSun" w:hAnsi="Malgun Gothic"/>
                <w:lang w:val="en-US"/>
              </w:rPr>
              <w:t xml:space="preserve">If a sub-configuration is configured with an antenna port subset, and if higher layer parameter </w:t>
            </w:r>
            <w:r w:rsidRPr="0006691F">
              <w:rPr>
                <w:rFonts w:eastAsia="SimSun" w:hAnsi="Malgun Gothic"/>
                <w:i/>
                <w:iCs/>
                <w:lang w:val="en-US"/>
              </w:rPr>
              <w:t>reportQuantity</w:t>
            </w:r>
            <w:r w:rsidRPr="0006691F">
              <w:rPr>
                <w:rFonts w:eastAsia="SimSun" w:hAnsi="Malgun Gothic"/>
                <w:lang w:val="en-US"/>
              </w:rPr>
              <w:t xml:space="preserve"> is set to 'cri-RI-i1-CQI', and if the higher layer parameter </w:t>
            </w:r>
            <w:r w:rsidRPr="0006691F">
              <w:rPr>
                <w:rFonts w:eastAsia="SimSun" w:hAnsi="Malgun Gothic"/>
                <w:i/>
                <w:iCs/>
                <w:lang w:val="en-US"/>
              </w:rPr>
              <w:t>codebookType</w:t>
            </w:r>
            <w:r w:rsidRPr="0006691F">
              <w:rPr>
                <w:rFonts w:eastAsia="SimSun" w:hAnsi="Malgun Gothic"/>
                <w:lang w:val="en-US"/>
              </w:rPr>
              <w:t xml:space="preserve"> is set to 'typeI-SinglePanel', then the sub-configuration can be configured with higher layer parameter </w:t>
            </w:r>
            <w:r w:rsidRPr="0006691F">
              <w:rPr>
                <w:rFonts w:eastAsia="SimSun" w:hAnsi="Malgun Gothic"/>
                <w:i/>
                <w:iCs/>
                <w:lang w:val="en-US"/>
              </w:rPr>
              <w:t>typeI</w:t>
            </w:r>
            <w:r w:rsidRPr="0006691F">
              <w:rPr>
                <w:rFonts w:eastAsia="SimSun" w:hAnsi="Malgun Gothic"/>
                <w:lang w:val="en-US"/>
              </w:rPr>
              <w:t>-</w:t>
            </w:r>
            <w:r w:rsidRPr="0006691F">
              <w:rPr>
                <w:rFonts w:eastAsia="SimSun" w:hAnsi="Malgun Gothic"/>
                <w:i/>
                <w:iCs/>
                <w:lang w:val="en-US"/>
              </w:rPr>
              <w:t>SinglePanel-codebookSubsetRestriction-i2</w:t>
            </w:r>
            <w:r w:rsidRPr="0006691F">
              <w:rPr>
                <w:rFonts w:eastAsia="SimSun" w:hAnsi="Malgun Gothic"/>
                <w:lang w:val="en-US"/>
              </w:rPr>
              <w:t xml:space="preserve">, where </w:t>
            </w:r>
            <w:r w:rsidRPr="0006691F">
              <w:rPr>
                <w:rFonts w:eastAsia="SimSun" w:hAnsi="Malgun Gothic"/>
                <w:i/>
                <w:iCs/>
                <w:lang w:val="en-US"/>
              </w:rPr>
              <w:t>typeI</w:t>
            </w:r>
            <w:r w:rsidRPr="0006691F">
              <w:rPr>
                <w:rFonts w:eastAsia="SimSun" w:hAnsi="Malgun Gothic"/>
                <w:lang w:val="en-US"/>
              </w:rPr>
              <w:t>-</w:t>
            </w:r>
            <w:r w:rsidRPr="0006691F">
              <w:rPr>
                <w:rFonts w:eastAsia="SimSun" w:hAnsi="Malgun Gothic"/>
                <w:i/>
                <w:iCs/>
                <w:lang w:val="en-US"/>
              </w:rPr>
              <w:t>SinglePanel-codebookSubsetRestriction-i2</w:t>
            </w:r>
            <w:r w:rsidRPr="0006691F">
              <w:rPr>
                <w:rFonts w:eastAsia="SimSun"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SimSun" w:hAnsi="Malgun Gothic"/>
                <w:lang w:val="en-US"/>
              </w:rPr>
              <w:t>-</w:t>
            </w:r>
            <w:r w:rsidRPr="0006691F">
              <w:rPr>
                <w:rFonts w:eastAsia="SimSun" w:hAnsi="Malgun Gothic"/>
                <w:lang w:val="en-US"/>
              </w:rPr>
              <w:tab/>
              <w:t xml:space="preserve">If a sub-configuration is configured with an antenna port subset, and if the </w:t>
            </w:r>
            <w:r w:rsidRPr="0006691F">
              <w:rPr>
                <w:rFonts w:eastAsia="SimSun" w:hAnsi="Malgun Gothic"/>
                <w:i/>
                <w:iCs/>
                <w:lang w:val="en-US"/>
              </w:rPr>
              <w:t>CSI-ReportConfig</w:t>
            </w:r>
            <w:r w:rsidRPr="0006691F">
              <w:rPr>
                <w:rFonts w:eastAsia="SimSun"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6691F">
              <w:rPr>
                <w:rFonts w:eastAsia="SimSun" w:hAnsi="Malgun Gothic"/>
                <w:i/>
                <w:iCs/>
                <w:lang w:val="en-US"/>
              </w:rPr>
              <w:t>codebookMode</w:t>
            </w:r>
            <w:r w:rsidRPr="0006691F">
              <w:rPr>
                <w:rFonts w:eastAsia="SimSun" w:hAnsi="Malgun Gothic"/>
                <w:i/>
                <w:lang w:val="en-US"/>
              </w:rPr>
              <w:t>.</w:t>
            </w:r>
          </w:p>
          <w:p w14:paraId="6BADAE01" w14:textId="77777777" w:rsidR="001936DC" w:rsidRPr="0006691F" w:rsidRDefault="001440E1">
            <w:pPr>
              <w:spacing w:line="240" w:lineRule="auto"/>
              <w:ind w:left="568"/>
              <w:rPr>
                <w:ins w:id="43" w:author="Seonwook Kim" w:date="2024-04-02T21:12:00Z"/>
                <w:rFonts w:eastAsia="Malgun Gothic" w:hAnsi="Malgun Gothic"/>
                <w:lang w:val="en-US" w:eastAsia="ko-KR"/>
              </w:rPr>
            </w:pPr>
            <w:ins w:id="44" w:author="Seonwook Kim" w:date="2024-04-02T21:12:00Z">
              <w:r w:rsidRPr="0006691F">
                <w:rPr>
                  <w:rFonts w:eastAsia="SimSun" w:hAnsi="Malgun Gothic"/>
                  <w:lang w:val="en-US"/>
                </w:rPr>
                <w:t>-</w:t>
              </w:r>
              <w:r w:rsidRPr="0006691F">
                <w:rPr>
                  <w:rFonts w:eastAsia="SimSun" w:hAnsi="Malgun Gothic"/>
                  <w:lang w:val="en-US"/>
                </w:rPr>
                <w:tab/>
                <w:t>If a sub-configuration is configured with an antenna port subset,</w:t>
              </w:r>
            </w:ins>
            <w:ins w:id="45" w:author="Seonwook Kim" w:date="2024-04-02T21:13:00Z">
              <w:r w:rsidRPr="0006691F">
                <w:rPr>
                  <w:rFonts w:eastAsia="Malgun Gothic" w:hAnsi="Malgun Gothic" w:hint="eastAsia"/>
                  <w:lang w:val="en-US" w:eastAsia="ko-KR"/>
                </w:rPr>
                <w:t xml:space="preserve"> </w:t>
              </w:r>
              <w:r w:rsidRPr="0006691F">
                <w:rPr>
                  <w:rFonts w:eastAsia="SimSun"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6" w:author="Seonwook Kim" w:date="2024-04-02T21:14:00Z">
              <w:r w:rsidRPr="0006691F">
                <w:rPr>
                  <w:rFonts w:eastAsia="Malgun Gothic" w:hAnsi="Malgun Gothic" w:hint="eastAsia"/>
                  <w:lang w:val="en-US" w:eastAsia="ko-KR"/>
                </w:rPr>
                <w:t xml:space="preserve">not less than </w:t>
              </w:r>
              <w:r w:rsidRPr="0006691F">
                <w:rPr>
                  <w:rFonts w:eastAsia="SimSun"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00F94C7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SimSun"/>
              </w:rPr>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47" w:author="Seonwook Kim" w:date="2024-04-02T21:06:00Z">
              <w:r>
                <w:rPr>
                  <w:rFonts w:hint="eastAsia"/>
                  <w:bCs/>
                  <w:iCs/>
                </w:rPr>
                <w:t>min(</w:t>
              </w:r>
            </w:ins>
            <w:r>
              <w:rPr>
                <w:rFonts w:eastAsia="SimSun"/>
                <w:bCs/>
                <w:i/>
              </w:rPr>
              <w:t>M</w:t>
            </w:r>
            <w:ins w:id="48" w:author="Seonwook Kim" w:date="2024-04-02T21:06:00Z">
              <w:r>
                <w:rPr>
                  <w:rFonts w:hint="eastAsia"/>
                  <w:bCs/>
                  <w:iCs/>
                </w:rPr>
                <w:t xml:space="preserve">, </w:t>
              </w:r>
              <w:r>
                <w:rPr>
                  <w:rFonts w:hint="eastAsia"/>
                  <w:bCs/>
                  <w:i/>
                </w:rPr>
                <w:t>K</w:t>
              </w:r>
              <w:r>
                <w:rPr>
                  <w:rFonts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ins w:id="49" w:author="Seonwook Kim" w:date="2024-04-02T21:06:00Z">
                              <w:rPr>
                                <w:rFonts w:ascii="Cambria Math" w:eastAsia="Batang" w:hAnsi="Cambria Math" w:cs="Batang"/>
                              </w:rPr>
                              <m:t>min(</m:t>
                            </w:ins>
                          </m:r>
                          <m:r>
                            <w:rPr>
                              <w:rFonts w:ascii="Cambria Math" w:eastAsia="SimSun" w:hAnsi="Cambria Math"/>
                            </w:rPr>
                            <m:t>M</m:t>
                          </m:r>
                          <m:r>
                            <w:ins w:id="50" w:author="Seonwook Kim" w:date="2024-04-02T21:06:00Z">
                              <w:rPr>
                                <w:rFonts w:ascii="Cambria Math" w:eastAsia="SimSun" w:hAnsi="Cambria Math"/>
                              </w:rPr>
                              <m:t>,</m:t>
                            </w:ins>
                          </m:r>
                          <m:r>
                            <w:ins w:id="51" w:author="Seonwook Kim" w:date="2024-04-02T21:06:00Z">
                              <w:rPr>
                                <w:rFonts w:ascii="Cambria Math" w:hAnsi="Cambria Math"/>
                              </w:rPr>
                              <m:t>K)</m:t>
                            </w:ins>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rPr>
              <w:t xml:space="preserve">, </w:t>
            </w:r>
            <w:r>
              <w:rPr>
                <w:rFonts w:eastAsia="SimSun"/>
                <w:bCs/>
                <w:iCs/>
              </w:rPr>
              <w:t>where</w:t>
            </w:r>
            <w:ins w:id="52" w:author="Seonwook Kim" w:date="2024-04-02T21:06:00Z">
              <w:r>
                <w:rPr>
                  <w:rFonts w:hint="eastAsia"/>
                  <w:bCs/>
                  <w:iCs/>
                </w:rPr>
                <w:t xml:space="preserve"> </w:t>
              </w:r>
              <w:r>
                <w:rPr>
                  <w:rFonts w:hint="eastAsia"/>
                  <w:bCs/>
                  <w:i/>
                </w:rPr>
                <w:t>K</w:t>
              </w:r>
              <w:r>
                <w:rPr>
                  <w:rFonts w:hint="eastAsia"/>
                  <w:bCs/>
                  <w:iCs/>
                </w:rPr>
                <w:t xml:space="preserve"> is the maximum </w:t>
              </w:r>
            </w:ins>
            <w:ins w:id="53" w:author="Seonwook Kim" w:date="2024-04-03T19:52:00Z">
              <w:r>
                <w:rPr>
                  <w:rFonts w:hint="eastAsia"/>
                  <w:bCs/>
                  <w:iCs/>
                </w:rPr>
                <w:t xml:space="preserve">number of </w:t>
              </w:r>
            </w:ins>
            <w:ins w:id="54" w:author="Seonwook Kim" w:date="2024-04-02T21:06:00Z">
              <w:r>
                <w:rPr>
                  <w:rFonts w:hint="eastAsia"/>
                  <w:bCs/>
                  <w:iCs/>
                </w:rPr>
                <w:t xml:space="preserve">CSI sub-reports included in one CSI report subject to UE capability </w:t>
              </w:r>
            </w:ins>
            <w:ins w:id="55" w:author="Seonwook Kim" w:date="2024-04-03T19:52:00Z">
              <w:r>
                <w:rPr>
                  <w:rFonts w:hint="eastAsia"/>
                  <w:bCs/>
                  <w:iCs/>
                </w:rPr>
                <w:t xml:space="preserve">if the CSI-RS resource is </w:t>
              </w:r>
            </w:ins>
            <w:ins w:id="56" w:author="Seonwook Kim" w:date="2024-04-02T21:06:00Z">
              <w:r>
                <w:rPr>
                  <w:rFonts w:hint="eastAsia"/>
                  <w:bCs/>
                  <w:iCs/>
                </w:rPr>
                <w:t xml:space="preserve">periodic or semi-persistent </w:t>
              </w:r>
            </w:ins>
            <w:ins w:id="57" w:author="Seonwook Kim" w:date="2024-04-03T19:53:00Z">
              <w:r>
                <w:rPr>
                  <w:rFonts w:hint="eastAsia"/>
                  <w:bCs/>
                  <w:iCs/>
                </w:rPr>
                <w:t>and</w:t>
              </w:r>
            </w:ins>
            <w:ins w:id="58"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w:ins>
            <m:oMath>
              <m:r>
                <w:ins w:id="59" w:author="Seonwook Kim" w:date="2024-04-02T21:06:00Z">
                  <w:rPr>
                    <w:rFonts w:ascii="Cambria Math" w:eastAsia="Batang" w:hAnsi="Batang" w:cs="Batang"/>
                  </w:rPr>
                  <m:t>K</m:t>
                </w:ins>
              </m:r>
              <m:r>
                <w:ins w:id="60" w:author="Seonwook Kim" w:date="2024-04-02T21:06:00Z">
                  <w:rPr>
                    <w:rFonts w:ascii="Cambria Math" w:eastAsia="SimSun" w:hAnsi="Cambria Math"/>
                  </w:rPr>
                  <m:t>=M</m:t>
                </w:ins>
              </m:r>
            </m:oMath>
            <w:ins w:id="61" w:author="Seonwook Kim" w:date="2024-04-02T21:06:00Z">
              <w:r>
                <w:rPr>
                  <w:rFonts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Batang"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283B8578"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SimSun"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 is not less than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4488649E" w14:textId="77777777" w:rsidR="002D1988" w:rsidRPr="002D1988" w:rsidRDefault="002D1988" w:rsidP="00432244">
            <w:pPr>
              <w:rPr>
                <w:rFonts w:eastAsia="Malgun Gothic"/>
                <w:b/>
                <w:bCs/>
                <w:lang w:val="en-US" w:eastAsia="ko-KR"/>
              </w:rPr>
            </w:pPr>
            <w:r w:rsidRPr="002D1988">
              <w:rPr>
                <w:rFonts w:eastAsia="Malgun Gothic" w:hint="eastAsia"/>
                <w:b/>
                <w:bCs/>
                <w:lang w:val="en-US" w:eastAsia="ko-KR"/>
              </w:rPr>
              <w:t>@ ZTE,</w:t>
            </w:r>
          </w:p>
          <w:p w14:paraId="019CF5D6" w14:textId="72782366" w:rsidR="002D1988" w:rsidRDefault="002D1988" w:rsidP="004322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w:t>
            </w:r>
            <w:proofErr w:type="spellStart"/>
            <w:r>
              <w:rPr>
                <w:rFonts w:eastAsia="Malgun Gothic" w:hint="eastAsia"/>
                <w:lang w:val="en-US" w:eastAsia="ko-KR"/>
              </w:rPr>
              <w:t>gNB</w:t>
            </w:r>
            <w:proofErr w:type="spellEnd"/>
            <w:r>
              <w:rPr>
                <w:rFonts w:eastAsia="Malgun Gothic" w:hint="eastAsia"/>
                <w:lang w:val="en-US" w:eastAsia="ko-KR"/>
              </w:rPr>
              <w:t xml:space="preserve">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409ECD6F" w14:textId="2709623C" w:rsidR="002D1988" w:rsidRPr="002D1988" w:rsidRDefault="002D1988" w:rsidP="00432244">
            <w:pPr>
              <w:rPr>
                <w:rFonts w:eastAsia="Malgun Gothic"/>
                <w:b/>
                <w:bCs/>
                <w:lang w:val="en-US" w:eastAsia="ko-KR"/>
              </w:rPr>
            </w:pPr>
            <w:r w:rsidRPr="002D1988">
              <w:rPr>
                <w:rFonts w:eastAsia="Malgun Gothic" w:hint="eastAsia"/>
                <w:b/>
                <w:bCs/>
                <w:lang w:val="en-US" w:eastAsia="ko-KR"/>
              </w:rPr>
              <w:t>@ Samsung,</w:t>
            </w:r>
          </w:p>
          <w:p w14:paraId="61B08C25" w14:textId="5830B2BB" w:rsidR="002D1988" w:rsidRDefault="002D1988" w:rsidP="00432244">
            <w:pPr>
              <w:rPr>
                <w:rFonts w:eastAsia="Malgun Gothic"/>
                <w:lang w:val="en-US" w:eastAsia="ko-KR"/>
              </w:rPr>
            </w:pPr>
            <w:r>
              <w:rPr>
                <w:rFonts w:eastAsia="Malgun Gothic" w:hint="eastAsia"/>
                <w:lang w:val="en-US" w:eastAsia="ko-KR"/>
              </w:rPr>
              <w:t>Thanks for the question.</w:t>
            </w:r>
          </w:p>
          <w:p w14:paraId="562FB7CB" w14:textId="7F9A428E" w:rsidR="002D1988" w:rsidRPr="00ED5310" w:rsidRDefault="002D1988" w:rsidP="004322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sidRPr="002D1988">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w:t>
            </w:r>
            <w:r w:rsidRPr="00ED5310">
              <w:rPr>
                <w:rFonts w:eastAsia="Malgun Gothic" w:hint="eastAsia"/>
                <w:lang w:val="en-US" w:eastAsia="ko-KR"/>
              </w:rPr>
              <w:t>in TP-2, this is to</w:t>
            </w:r>
            <w:r w:rsidRPr="00ED5310">
              <w:rPr>
                <w:rFonts w:hint="eastAsia"/>
                <w:lang w:eastAsia="ko-KR"/>
              </w:rPr>
              <w:t xml:space="preserve">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sidRPr="00ED5310">
              <w:rPr>
                <w:rFonts w:hint="eastAsia"/>
                <w:lang w:eastAsia="ko-KR"/>
              </w:rPr>
              <w:t xml:space="preserve"> results in the largest value that can be obtained by using any </w:t>
            </w:r>
            <m:oMath>
              <m:r>
                <w:rPr>
                  <w:rFonts w:ascii="Cambria Math" w:eastAsia="SimSun" w:hAnsi="Cambria Math"/>
                </w:rPr>
                <m:t>min(M,K)</m:t>
              </m:r>
            </m:oMath>
            <w:r w:rsidRPr="00ED5310">
              <w:rPr>
                <w:rFonts w:hint="eastAsia"/>
                <w:lang w:eastAsia="ko-KR"/>
              </w:rPr>
              <w:t xml:space="preserve"> configurations, t</w:t>
            </w:r>
            <w:r w:rsidRPr="00ED5310">
              <w:rPr>
                <w:rFonts w:eastAsia="SimSun"/>
                <w:lang w:eastAsia="ko-KR"/>
              </w:rPr>
              <w:t>he number of antenna ports of the subset corresponding to n-</w:t>
            </w:r>
            <w:proofErr w:type="spellStart"/>
            <w:r w:rsidRPr="00ED5310">
              <w:rPr>
                <w:rFonts w:eastAsia="SimSun"/>
                <w:lang w:eastAsia="ko-KR"/>
              </w:rPr>
              <w:t>th</w:t>
            </w:r>
            <w:proofErr w:type="spellEnd"/>
            <w:r w:rsidRPr="00ED5310">
              <w:rPr>
                <w:rFonts w:eastAsia="SimSun"/>
                <w:lang w:eastAsia="ko-KR"/>
              </w:rPr>
              <w:t xml:space="preserve"> sub-configuration is not less than the number of antenna ports of the subset corresponding to (n+1)-</w:t>
            </w:r>
            <w:proofErr w:type="spellStart"/>
            <w:r w:rsidRPr="00ED5310">
              <w:rPr>
                <w:rFonts w:eastAsia="SimSun"/>
                <w:lang w:eastAsia="ko-KR"/>
              </w:rPr>
              <w:t>th</w:t>
            </w:r>
            <w:proofErr w:type="spellEnd"/>
            <w:r w:rsidRPr="00ED5310">
              <w:rPr>
                <w:rFonts w:eastAsia="SimSun"/>
                <w:lang w:eastAsia="ko-KR"/>
              </w:rPr>
              <w:t xml:space="preserve"> sub-configuration.</w:t>
            </w:r>
          </w:p>
          <w:p w14:paraId="5ADEB823" w14:textId="7FFF1A70" w:rsidR="002D1988" w:rsidRPr="00ED5310" w:rsidRDefault="002D1988" w:rsidP="00432244">
            <w:pPr>
              <w:rPr>
                <w:rFonts w:eastAsia="Malgun Gothic"/>
                <w:lang w:eastAsia="ko-KR"/>
              </w:rPr>
            </w:pPr>
            <w:r w:rsidRPr="00ED5310">
              <w:rPr>
                <w:rFonts w:eastAsia="Malgun Gothic" w:hint="eastAsia"/>
                <w:lang w:eastAsia="ko-KR"/>
              </w:rPr>
              <w:t xml:space="preserve">For example, without that kind of limitation, if </w:t>
            </w:r>
            <w:r w:rsidRPr="00ED5310">
              <w:rPr>
                <w:rFonts w:eastAsia="Malgun Gothic" w:hint="eastAsia"/>
                <w:i/>
                <w:iCs/>
                <w:lang w:eastAsia="ko-KR"/>
              </w:rPr>
              <w:t>min(M, K)</w:t>
            </w:r>
            <w:r w:rsidRPr="00ED5310">
              <w:rPr>
                <w:rFonts w:eastAsia="Malgun Gothic" w:hint="eastAsia"/>
                <w:lang w:eastAsia="ko-KR"/>
              </w:rPr>
              <w:t xml:space="preserve"> equals to 2, </w:t>
            </w:r>
            <w:r w:rsidR="00ED5310" w:rsidRPr="00ED5310">
              <w:rPr>
                <w:rFonts w:eastAsia="Malgun Gothic" w:hint="eastAsia"/>
                <w:lang w:eastAsia="ko-KR"/>
              </w:rPr>
              <w:t>the largest summation of antenna ports from two sub-configs is obtained by Sub-config #1 and Sub-config #4 (i.e., involved sub-config index</w:t>
            </w:r>
            <w:r w:rsidR="00ED5310">
              <w:rPr>
                <w:rFonts w:eastAsia="Malgun Gothic" w:hint="eastAsia"/>
                <w:lang w:eastAsia="ko-KR"/>
              </w:rPr>
              <w:t>es</w:t>
            </w:r>
            <w:r w:rsidR="00ED5310" w:rsidRPr="00ED5310">
              <w:rPr>
                <w:rFonts w:eastAsia="Malgun Gothic" w:hint="eastAsia"/>
                <w:lang w:eastAsia="ko-KR"/>
              </w:rPr>
              <w:t xml:space="preserve"> could be arbitrary</w:t>
            </w:r>
            <w:r w:rsidR="00ED5310">
              <w:rPr>
                <w:rFonts w:eastAsia="Malgun Gothic" w:hint="eastAsia"/>
                <w:lang w:eastAsia="ko-KR"/>
              </w:rPr>
              <w:t xml:space="preserve"> depending on </w:t>
            </w:r>
            <w:proofErr w:type="spellStart"/>
            <w:r w:rsidR="00ED5310">
              <w:rPr>
                <w:rFonts w:eastAsia="Malgun Gothic" w:hint="eastAsia"/>
                <w:lang w:eastAsia="ko-KR"/>
              </w:rPr>
              <w:t>gNB</w:t>
            </w:r>
            <w:r w:rsidR="00ED5310">
              <w:rPr>
                <w:rFonts w:eastAsia="Malgun Gothic"/>
                <w:lang w:eastAsia="ko-KR"/>
              </w:rPr>
              <w:t>’</w:t>
            </w:r>
            <w:r w:rsidR="00ED5310">
              <w:rPr>
                <w:rFonts w:eastAsia="Malgun Gothic" w:hint="eastAsia"/>
                <w:lang w:eastAsia="ko-KR"/>
              </w:rPr>
              <w:t>s</w:t>
            </w:r>
            <w:proofErr w:type="spellEnd"/>
            <w:r w:rsidR="00ED5310">
              <w:rPr>
                <w:rFonts w:eastAsia="Malgun Gothic" w:hint="eastAsia"/>
                <w:lang w:eastAsia="ko-KR"/>
              </w:rPr>
              <w:t xml:space="preserve"> configuration</w:t>
            </w:r>
            <w:r w:rsidR="00ED5310" w:rsidRPr="00ED5310">
              <w:rPr>
                <w:rFonts w:eastAsia="Malgun Gothic" w:hint="eastAsia"/>
                <w:lang w:eastAsia="ko-KR"/>
              </w:rPr>
              <w:t>).</w:t>
            </w:r>
          </w:p>
          <w:p w14:paraId="5D9C840F" w14:textId="3D49D065" w:rsidR="002D1988" w:rsidRPr="00ED5310" w:rsidRDefault="002D1988" w:rsidP="002D1988">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69B3C085" w14:textId="59487822" w:rsidR="002D1988" w:rsidRDefault="002D1988" w:rsidP="002D1988">
            <w:pPr>
              <w:pStyle w:val="ListParagraph"/>
              <w:numPr>
                <w:ilvl w:val="0"/>
                <w:numId w:val="65"/>
              </w:numPr>
              <w:rPr>
                <w:rFonts w:eastAsia="Malgun Gothic"/>
                <w:lang w:val="en-US" w:eastAsia="ko-KR"/>
              </w:rPr>
            </w:pPr>
            <w:r w:rsidRPr="00ED5310">
              <w:rPr>
                <w:rFonts w:eastAsia="Malgun Gothic" w:hint="eastAsia"/>
                <w:lang w:val="en-US" w:eastAsia="ko-KR"/>
              </w:rPr>
              <w:t>Sub-config #2: 2 antenna</w:t>
            </w:r>
            <w:r>
              <w:rPr>
                <w:rFonts w:eastAsia="Malgun Gothic" w:hint="eastAsia"/>
                <w:lang w:val="en-US" w:eastAsia="ko-KR"/>
              </w:rPr>
              <w:t xml:space="preserve"> ports</w:t>
            </w:r>
          </w:p>
          <w:p w14:paraId="4D7C64C9" w14:textId="26BAB106" w:rsidR="002D1988" w:rsidRDefault="002D1988" w:rsidP="002D1988">
            <w:pPr>
              <w:pStyle w:val="ListParagraph"/>
              <w:numPr>
                <w:ilvl w:val="0"/>
                <w:numId w:val="65"/>
              </w:numPr>
              <w:rPr>
                <w:rFonts w:eastAsia="Malgun Gothic"/>
                <w:lang w:val="en-US" w:eastAsia="ko-KR"/>
              </w:rPr>
            </w:pPr>
            <w:r>
              <w:rPr>
                <w:rFonts w:eastAsia="Malgun Gothic" w:hint="eastAsia"/>
                <w:lang w:val="en-US" w:eastAsia="ko-KR"/>
              </w:rPr>
              <w:t>Sub-config #3: 4 antenna ports</w:t>
            </w:r>
          </w:p>
          <w:p w14:paraId="439803F7" w14:textId="4ED9C8D8" w:rsidR="002D1988" w:rsidRPr="00ED5310" w:rsidRDefault="002D1988" w:rsidP="002D1988">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#4: 8 antenna ports</w:t>
            </w:r>
          </w:p>
          <w:p w14:paraId="6BC83757" w14:textId="1786B6AC" w:rsidR="002D1988" w:rsidRDefault="00ED5310" w:rsidP="004322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sidRPr="00ED5310">
              <w:rPr>
                <w:rFonts w:eastAsia="Malgun Gothic" w:hint="eastAsia"/>
                <w:lang w:eastAsia="ko-KR"/>
              </w:rPr>
              <w:t>the largest summation of antenna ports from two sub-configs</w:t>
            </w:r>
            <w:r>
              <w:rPr>
                <w:rFonts w:eastAsia="Malgun Gothic" w:hint="eastAsia"/>
                <w:lang w:eastAsia="ko-KR"/>
              </w:rPr>
              <w:t>.</w:t>
            </w:r>
          </w:p>
          <w:p w14:paraId="0C305C80" w14:textId="77777777" w:rsidR="00ED5310" w:rsidRPr="00ED5310" w:rsidRDefault="00ED5310" w:rsidP="00ED5310">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365953BF" w14:textId="183D5537" w:rsidR="00ED5310" w:rsidRPr="00ED5310" w:rsidRDefault="00ED5310" w:rsidP="00ED5310">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#2: 8 antenna ports</w:t>
            </w:r>
          </w:p>
          <w:p w14:paraId="1BEE9789" w14:textId="77777777" w:rsidR="00ED5310" w:rsidRDefault="00ED5310" w:rsidP="00ED5310">
            <w:pPr>
              <w:pStyle w:val="ListParagraph"/>
              <w:numPr>
                <w:ilvl w:val="0"/>
                <w:numId w:val="65"/>
              </w:numPr>
              <w:rPr>
                <w:rFonts w:eastAsia="Malgun Gothic"/>
                <w:lang w:val="en-US" w:eastAsia="ko-KR"/>
              </w:rPr>
            </w:pPr>
            <w:r>
              <w:rPr>
                <w:rFonts w:eastAsia="Malgun Gothic" w:hint="eastAsia"/>
                <w:lang w:val="en-US" w:eastAsia="ko-KR"/>
              </w:rPr>
              <w:t>Sub-config #3: 4 antenna ports</w:t>
            </w:r>
          </w:p>
          <w:p w14:paraId="2B3831BF" w14:textId="4A06918D" w:rsidR="00ED5310" w:rsidRPr="002D1988" w:rsidRDefault="00ED5310" w:rsidP="00ED5310">
            <w:pPr>
              <w:pStyle w:val="ListParagraph"/>
              <w:numPr>
                <w:ilvl w:val="0"/>
                <w:numId w:val="65"/>
              </w:numPr>
              <w:rPr>
                <w:rFonts w:eastAsia="Malgun Gothic"/>
                <w:lang w:val="en-US" w:eastAsia="ko-KR"/>
              </w:rPr>
            </w:pPr>
            <w:r>
              <w:rPr>
                <w:rFonts w:eastAsia="Malgun Gothic" w:hint="eastAsia"/>
                <w:lang w:val="en-US" w:eastAsia="ko-KR"/>
              </w:rPr>
              <w:t>Sub-config #4: 2 antenna ports</w:t>
            </w:r>
          </w:p>
          <w:p w14:paraId="48E8206A" w14:textId="77777777" w:rsidR="00ED5310" w:rsidRDefault="00ED5310" w:rsidP="00432244">
            <w:pPr>
              <w:rPr>
                <w:rFonts w:eastAsia="Malgun Gothic"/>
                <w:lang w:val="en-US" w:eastAsia="ko-KR"/>
              </w:rPr>
            </w:pPr>
          </w:p>
          <w:p w14:paraId="52BE7EC8" w14:textId="4EB40AB0" w:rsidR="00ED5310" w:rsidRPr="00ED5310" w:rsidRDefault="00ED5310" w:rsidP="00432244">
            <w:pPr>
              <w:rPr>
                <w:rFonts w:eastAsia="Malgun Gothic"/>
                <w:lang w:val="en-US" w:eastAsia="ko-KR"/>
              </w:rPr>
            </w:pPr>
            <w:r>
              <w:rPr>
                <w:rFonts w:eastAsia="Malgun Gothic" w:hint="eastAsia"/>
                <w:lang w:val="en-US" w:eastAsia="ko-KR"/>
              </w:rPr>
              <w:t xml:space="preserve">If this limitation is not acceptable, we can simply take TP-1 as the intention of two TPs are exactly same </w:t>
            </w:r>
            <w:r w:rsidRPr="00ED5310">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tc>
      </w:tr>
    </w:tbl>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Heading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000000">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31D275C" w14:textId="77777777" w:rsidR="001936DC" w:rsidRDefault="001936DC">
      <w:pPr>
        <w:rPr>
          <w:lang w:eastAsia="zh-CN"/>
        </w:rPr>
      </w:pPr>
    </w:p>
    <w:p w14:paraId="307BCA4A" w14:textId="77777777" w:rsidR="001936DC" w:rsidRDefault="001440E1">
      <w:pPr>
        <w:pStyle w:val="Heading1"/>
      </w:pPr>
      <w:r>
        <w:t xml:space="preserve">Appendix </w:t>
      </w:r>
    </w:p>
    <w:p w14:paraId="180C58DE" w14:textId="77777777" w:rsidR="001936DC" w:rsidRDefault="001440E1">
      <w:pPr>
        <w:pStyle w:val="Heading2"/>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DengXian"/>
        </w:rPr>
      </w:pPr>
      <w:r>
        <w:rPr>
          <w:rFonts w:eastAsia="DengXian"/>
        </w:rPr>
        <w:t>i.e. each CSI-RS resource is associated with all the sub-configurations</w:t>
      </w:r>
    </w:p>
    <w:p w14:paraId="51D0B134"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1ECE36B" w14:textId="77777777" w:rsidR="001936DC" w:rsidRDefault="001440E1">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07DD5837" w14:textId="77777777" w:rsidR="001936DC" w:rsidRDefault="001440E1">
      <w:pPr>
        <w:numPr>
          <w:ilvl w:val="2"/>
          <w:numId w:val="72"/>
        </w:numPr>
        <w:spacing w:after="0" w:line="240" w:lineRule="auto"/>
        <w:ind w:left="851" w:hanging="284"/>
        <w:jc w:val="left"/>
        <w:rPr>
          <w:rFonts w:eastAsia="DengXian"/>
        </w:rPr>
      </w:pPr>
      <w:r>
        <w:rPr>
          <w:rFonts w:eastAsia="DengXian"/>
        </w:rPr>
        <w:t>Al-1-revised and A1-2-revised are supported</w:t>
      </w:r>
    </w:p>
    <w:p w14:paraId="518DEF60"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1 SD adaptation</w:t>
      </w:r>
    </w:p>
    <w:p w14:paraId="4D2514F5" w14:textId="77777777" w:rsidR="001936DC" w:rsidRDefault="001440E1">
      <w:pPr>
        <w:numPr>
          <w:ilvl w:val="4"/>
          <w:numId w:val="72"/>
        </w:numPr>
        <w:spacing w:after="0" w:line="240" w:lineRule="auto"/>
        <w:jc w:val="left"/>
        <w:rPr>
          <w:rFonts w:eastAsia="DengXian"/>
          <w:color w:val="00B0F0"/>
        </w:rPr>
      </w:pPr>
      <w:r>
        <w:rPr>
          <w:rFonts w:eastAsia="DengXian"/>
          <w:bCs/>
          <w:color w:val="00B0F0"/>
        </w:rPr>
        <w:t xml:space="preserve">A1-2-revised is supported </w:t>
      </w:r>
    </w:p>
    <w:p w14:paraId="22A1E81A"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2 SD adaptation</w:t>
      </w:r>
    </w:p>
    <w:p w14:paraId="3851F2E8" w14:textId="77777777" w:rsidR="001936DC" w:rsidRDefault="001440E1">
      <w:pPr>
        <w:numPr>
          <w:ilvl w:val="4"/>
          <w:numId w:val="72"/>
        </w:numPr>
        <w:spacing w:after="0" w:line="240" w:lineRule="auto"/>
        <w:jc w:val="left"/>
        <w:rPr>
          <w:rFonts w:eastAsia="DengXian"/>
          <w:color w:val="00B0F0"/>
        </w:rPr>
      </w:pPr>
      <w:r>
        <w:rPr>
          <w:rFonts w:eastAsia="DengXian"/>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DengXian"/>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DengXian"/>
          <w:b/>
          <w:bCs/>
          <w:highlight w:val="green"/>
          <w:lang w:eastAsia="zh-CN"/>
        </w:rPr>
        <w:t>Agreement</w:t>
      </w:r>
      <w:r>
        <w:rPr>
          <w:b/>
          <w:bCs/>
          <w:color w:val="FF0000"/>
        </w:rPr>
        <w:t>@113</w:t>
      </w:r>
    </w:p>
    <w:p w14:paraId="5DFFE1C6" w14:textId="77777777" w:rsidR="001936DC" w:rsidRDefault="001440E1">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DengXian"/>
          <w:b/>
          <w:bCs/>
          <w:highlight w:val="green"/>
          <w:lang w:eastAsia="zh-CN"/>
        </w:rPr>
      </w:pPr>
    </w:p>
    <w:p w14:paraId="65F0A95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C9DE3EB" w14:textId="77777777" w:rsidR="001936DC" w:rsidRDefault="001440E1">
      <w:pPr>
        <w:spacing w:after="0" w:line="240" w:lineRule="auto"/>
        <w:rPr>
          <w:rFonts w:eastAsia="DengXian"/>
        </w:rPr>
      </w:pPr>
      <w:r>
        <w:rPr>
          <w:rFonts w:eastAsia="DengXian"/>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DengXian"/>
          <w:b/>
          <w:bCs/>
          <w:highlight w:val="green"/>
          <w:lang w:eastAsia="zh-CN"/>
        </w:rPr>
      </w:pPr>
    </w:p>
    <w:p w14:paraId="1E773BE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F40EC32" w14:textId="77777777" w:rsidR="001936DC" w:rsidRDefault="001440E1">
      <w:pPr>
        <w:spacing w:after="0" w:line="240" w:lineRule="auto"/>
        <w:rPr>
          <w:rFonts w:eastAsia="DengXian"/>
        </w:rPr>
      </w:pPr>
      <w:r>
        <w:rPr>
          <w:rFonts w:eastAsia="DengXian"/>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DengXian"/>
          <w:lang w:eastAsia="ja-JP"/>
        </w:rPr>
      </w:pPr>
      <w:r>
        <w:rPr>
          <w:rFonts w:eastAsia="DengXian"/>
        </w:rPr>
        <w:t xml:space="preserve">One bit per port based on bitmap is supported </w:t>
      </w:r>
    </w:p>
    <w:p w14:paraId="44E6C2D1" w14:textId="77777777" w:rsidR="001936DC" w:rsidRDefault="001440E1">
      <w:pPr>
        <w:numPr>
          <w:ilvl w:val="0"/>
          <w:numId w:val="76"/>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DengXian"/>
          <w:b/>
          <w:bCs/>
          <w:highlight w:val="green"/>
          <w:lang w:eastAsia="zh-CN"/>
        </w:rPr>
      </w:pPr>
    </w:p>
    <w:p w14:paraId="3D3C7F2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76CB2A76" w14:textId="77777777" w:rsidR="001936DC" w:rsidRDefault="001440E1">
      <w:pPr>
        <w:numPr>
          <w:ilvl w:val="2"/>
          <w:numId w:val="72"/>
        </w:numPr>
        <w:spacing w:after="0" w:line="240" w:lineRule="auto"/>
        <w:ind w:left="1200"/>
        <w:jc w:val="left"/>
        <w:rPr>
          <w:rFonts w:eastAsia="DengXian"/>
        </w:rPr>
      </w:pPr>
      <w:r>
        <w:rPr>
          <w:rFonts w:eastAsia="DengXian"/>
        </w:rPr>
        <w:t xml:space="preserve">codebook subset restriction, </w:t>
      </w:r>
    </w:p>
    <w:p w14:paraId="6B28D87E" w14:textId="77777777" w:rsidR="001936DC" w:rsidRDefault="001440E1">
      <w:pPr>
        <w:numPr>
          <w:ilvl w:val="2"/>
          <w:numId w:val="72"/>
        </w:numPr>
        <w:spacing w:after="0" w:line="240" w:lineRule="auto"/>
        <w:ind w:left="1200"/>
        <w:jc w:val="left"/>
        <w:rPr>
          <w:rFonts w:eastAsia="DengXian"/>
        </w:rPr>
      </w:pPr>
      <w:r>
        <w:rPr>
          <w:rFonts w:eastAsia="DengXian"/>
        </w:rPr>
        <w:t>rank restriction</w:t>
      </w:r>
    </w:p>
    <w:p w14:paraId="19063BB5" w14:textId="77777777" w:rsidR="001936DC" w:rsidRDefault="001440E1">
      <w:pPr>
        <w:numPr>
          <w:ilvl w:val="2"/>
          <w:numId w:val="72"/>
        </w:numPr>
        <w:spacing w:after="0" w:line="240" w:lineRule="auto"/>
        <w:ind w:left="1200"/>
        <w:jc w:val="left"/>
        <w:rPr>
          <w:rFonts w:eastAsia="DengXian"/>
        </w:rPr>
      </w:pPr>
      <w:r>
        <w:rPr>
          <w:rFonts w:eastAsia="DengXian"/>
        </w:rPr>
        <w:t xml:space="preserve">N1, N2 and Ng </w:t>
      </w:r>
    </w:p>
    <w:p w14:paraId="1F2D51D1" w14:textId="77777777" w:rsidR="001936DC" w:rsidRDefault="001440E1">
      <w:pPr>
        <w:numPr>
          <w:ilvl w:val="2"/>
          <w:numId w:val="72"/>
        </w:numPr>
        <w:spacing w:after="0" w:line="240" w:lineRule="auto"/>
        <w:ind w:left="1200"/>
        <w:jc w:val="left"/>
        <w:rPr>
          <w:rFonts w:eastAsia="DengXian"/>
        </w:rPr>
      </w:pPr>
      <w:r>
        <w:rPr>
          <w:rFonts w:eastAsia="DengXian"/>
        </w:rPr>
        <w:t>FFS: the case when the number of ports is less than 4</w:t>
      </w:r>
    </w:p>
    <w:p w14:paraId="28A88835" w14:textId="77777777" w:rsidR="001936DC" w:rsidRDefault="001440E1">
      <w:pPr>
        <w:numPr>
          <w:ilvl w:val="0"/>
          <w:numId w:val="76"/>
        </w:numPr>
        <w:spacing w:after="0" w:line="240" w:lineRule="auto"/>
        <w:jc w:val="left"/>
        <w:rPr>
          <w:rFonts w:eastAsia="DengXian"/>
        </w:rPr>
      </w:pPr>
      <w:r>
        <w:rPr>
          <w:rFonts w:eastAsia="DengXian"/>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DengXian"/>
        </w:rPr>
      </w:pPr>
      <w:r>
        <w:rPr>
          <w:rFonts w:eastAsia="DengXian"/>
        </w:rPr>
        <w:t>a list of CSI-RS resource ID</w:t>
      </w:r>
    </w:p>
    <w:p w14:paraId="566FC8ED" w14:textId="77777777" w:rsidR="001936DC" w:rsidRDefault="001440E1">
      <w:pPr>
        <w:numPr>
          <w:ilvl w:val="2"/>
          <w:numId w:val="72"/>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14:paraId="197C1A9F" w14:textId="77777777" w:rsidR="001936DC" w:rsidRDefault="001440E1">
      <w:pPr>
        <w:numPr>
          <w:ilvl w:val="2"/>
          <w:numId w:val="72"/>
        </w:numPr>
        <w:spacing w:after="0" w:line="240" w:lineRule="auto"/>
        <w:ind w:left="1200"/>
        <w:jc w:val="left"/>
        <w:rPr>
          <w:rFonts w:eastAsia="DengXian"/>
        </w:rPr>
      </w:pPr>
      <w:r>
        <w:rPr>
          <w:rFonts w:eastAsia="DengXian"/>
        </w:rPr>
        <w:t>FFS: CQI table indication</w:t>
      </w:r>
    </w:p>
    <w:p w14:paraId="4915F62A" w14:textId="77777777" w:rsidR="001936DC" w:rsidRDefault="001440E1">
      <w:pPr>
        <w:numPr>
          <w:ilvl w:val="2"/>
          <w:numId w:val="72"/>
        </w:numPr>
        <w:spacing w:after="0" w:line="240" w:lineRule="auto"/>
        <w:ind w:left="1200"/>
        <w:jc w:val="left"/>
        <w:rPr>
          <w:rFonts w:eastAsia="DengXian"/>
        </w:rPr>
      </w:pPr>
      <w:r>
        <w:rPr>
          <w:rFonts w:eastAsia="DengXian"/>
        </w:rPr>
        <w:t>FFS: reportFreqConfiguration</w:t>
      </w:r>
    </w:p>
    <w:p w14:paraId="6A919022" w14:textId="77777777" w:rsidR="001936DC" w:rsidRDefault="001440E1">
      <w:pPr>
        <w:numPr>
          <w:ilvl w:val="2"/>
          <w:numId w:val="72"/>
        </w:numPr>
        <w:spacing w:after="0" w:line="240" w:lineRule="auto"/>
        <w:ind w:left="1200"/>
        <w:jc w:val="left"/>
        <w:rPr>
          <w:rFonts w:eastAsia="DengXian"/>
        </w:rPr>
      </w:pPr>
      <w:r>
        <w:rPr>
          <w:rFonts w:eastAsia="DengXian"/>
        </w:rPr>
        <w:t>FFS: report quantity</w:t>
      </w:r>
    </w:p>
    <w:p w14:paraId="6D535140" w14:textId="77777777" w:rsidR="001936DC" w:rsidRDefault="001440E1">
      <w:pPr>
        <w:spacing w:after="0" w:line="240" w:lineRule="auto"/>
        <w:rPr>
          <w:rFonts w:eastAsia="DengXian"/>
        </w:rPr>
      </w:pPr>
      <w:r>
        <w:rPr>
          <w:rFonts w:eastAsia="DengXian"/>
        </w:rPr>
        <w:t>Above is agreed in addition to what was agreed in previous RAN1 agreements</w:t>
      </w:r>
    </w:p>
    <w:p w14:paraId="3060E97B" w14:textId="77777777" w:rsidR="001936DC" w:rsidRDefault="001936DC">
      <w:pPr>
        <w:spacing w:line="240" w:lineRule="auto"/>
        <w:rPr>
          <w:rFonts w:eastAsia="DengXian"/>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subConfig in Type 1 SD.</w:t>
      </w:r>
    </w:p>
    <w:p w14:paraId="6EE1BBDA" w14:textId="77777777" w:rsidR="001936DC" w:rsidRDefault="001936DC">
      <w:pPr>
        <w:spacing w:line="240" w:lineRule="auto"/>
        <w:rPr>
          <w:rFonts w:eastAsia="DengXian"/>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ListParagraph"/>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821F028" w14:textId="77777777" w:rsidR="001936DC" w:rsidRDefault="001440E1">
      <w:pPr>
        <w:pStyle w:val="ListParagraph"/>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DengXian"/>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6895FF76" w14:textId="77777777" w:rsidR="001936DC" w:rsidRDefault="001936DC">
      <w:pPr>
        <w:spacing w:line="240" w:lineRule="auto"/>
        <w:rPr>
          <w:rFonts w:eastAsia="DengXian"/>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ListParagraph"/>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DengXian"/>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DengXian"/>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DengXian"/>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BodyText"/>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DengXian"/>
          <w:b/>
          <w:bCs/>
          <w:highlight w:val="green"/>
          <w:lang w:eastAsia="zh-CN"/>
        </w:rPr>
      </w:pPr>
    </w:p>
    <w:p w14:paraId="7ED41F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AC73F11" w14:textId="77777777" w:rsidR="001936DC" w:rsidRDefault="001440E1">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DengXian"/>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ListParagraph"/>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ListParagraph"/>
              <w:numPr>
                <w:ilvl w:val="0"/>
                <w:numId w:val="82"/>
              </w:numPr>
              <w:spacing w:after="0" w:line="240" w:lineRule="auto"/>
              <w:rPr>
                <w:lang w:val="en-US" w:eastAsia="zh-CN"/>
              </w:rPr>
            </w:pPr>
            <w:r>
              <w:t>Reason for changes:</w:t>
            </w:r>
          </w:p>
          <w:p w14:paraId="5ED8279E" w14:textId="77777777" w:rsidR="001936DC" w:rsidRDefault="001440E1">
            <w:pPr>
              <w:pStyle w:val="ListParagraph"/>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ListParagraph"/>
              <w:numPr>
                <w:ilvl w:val="0"/>
                <w:numId w:val="82"/>
              </w:numPr>
              <w:spacing w:after="0" w:line="240" w:lineRule="auto"/>
            </w:pPr>
            <w:r>
              <w:t>Summary of changes:</w:t>
            </w:r>
          </w:p>
          <w:p w14:paraId="0A67CE82" w14:textId="77777777" w:rsidR="001936DC" w:rsidRDefault="001440E1">
            <w:pPr>
              <w:pStyle w:val="ListParagraph"/>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ListParagraph"/>
              <w:numPr>
                <w:ilvl w:val="0"/>
                <w:numId w:val="82"/>
              </w:numPr>
              <w:spacing w:after="0" w:line="240" w:lineRule="auto"/>
            </w:pPr>
            <w:r>
              <w:t>Consequences if not approved</w:t>
            </w:r>
          </w:p>
          <w:p w14:paraId="3AED59F6" w14:textId="77777777" w:rsidR="001936DC" w:rsidRDefault="001440E1">
            <w:pPr>
              <w:pStyle w:val="ListParagraph"/>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SimSun"/>
                <w:color w:val="C00000"/>
                <w:szCs w:val="24"/>
                <w:lang w:eastAsia="zh-CN"/>
              </w:rPr>
            </w:pPr>
            <w:r>
              <w:rPr>
                <w:rFonts w:eastAsia="SimSun"/>
                <w:color w:val="C00000"/>
                <w:lang w:eastAsia="zh-CN"/>
              </w:rPr>
              <w:t>&lt;omitted texts&gt;</w:t>
            </w:r>
          </w:p>
          <w:p w14:paraId="4546C8F1" w14:textId="77777777" w:rsidR="001936DC" w:rsidRDefault="001440E1">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DA33B7">
              <w:rPr>
                <w:position w:val="-5"/>
              </w:rPr>
              <w:pict w14:anchorId="7EA2C556">
                <v:shape id="_x0000_i1028" type="#_x0000_t75" style="width:67.7pt;height:12.1pt" equationxml="&lt;">
                  <v:imagedata r:id="rId34" o:title="" chromakey="white"/>
                </v:shape>
              </w:pict>
            </w:r>
            <w:r>
              <w:rPr>
                <w:rFonts w:eastAsia="Calibri"/>
              </w:rPr>
              <w:instrText xml:space="preserve"> </w:instrText>
            </w:r>
            <w:r>
              <w:rPr>
                <w:rFonts w:eastAsia="Calibri"/>
              </w:rPr>
              <w:fldChar w:fldCharType="separate"/>
            </w:r>
            <w:r w:rsidR="00DA33B7">
              <w:rPr>
                <w:position w:val="-5"/>
              </w:rPr>
              <w:pict w14:anchorId="457976B1">
                <v:shape id="_x0000_i1029" type="#_x0000_t75" style="width:67.7pt;height:12.1pt"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DA33B7">
              <w:rPr>
                <w:position w:val="-5"/>
              </w:rPr>
              <w:pict w14:anchorId="5FCB4748">
                <v:shape id="_x0000_i1030" type="#_x0000_t75" style="width:10.7pt;height:12.1pt" equationxml="&lt;">
                  <v:imagedata r:id="rId35" o:title="" chromakey="white"/>
                </v:shape>
              </w:pict>
            </w:r>
            <w:r>
              <w:rPr>
                <w:rFonts w:eastAsia="Calibri"/>
              </w:rPr>
              <w:instrText xml:space="preserve"> </w:instrText>
            </w:r>
            <w:r>
              <w:rPr>
                <w:rFonts w:eastAsia="Calibri"/>
              </w:rPr>
              <w:fldChar w:fldCharType="separate"/>
            </w:r>
            <w:r w:rsidR="00DA33B7">
              <w:rPr>
                <w:position w:val="-5"/>
              </w:rPr>
              <w:pict w14:anchorId="147A6CFA">
                <v:shape id="_x0000_i1031" type="#_x0000_t75" style="width:10.7pt;height:12.1pt"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DA33B7">
              <w:rPr>
                <w:position w:val="-5"/>
              </w:rPr>
              <w:pict w14:anchorId="37B361CD">
                <v:shape id="_x0000_i1032" type="#_x0000_t75" style="width:25.65pt;height:12.1pt" equationxml="&lt;">
                  <v:imagedata r:id="rId36" o:title="" chromakey="white"/>
                </v:shape>
              </w:pict>
            </w:r>
            <w:r>
              <w:rPr>
                <w:rFonts w:eastAsia="Calibri"/>
              </w:rPr>
              <w:instrText xml:space="preserve"> </w:instrText>
            </w:r>
            <w:r>
              <w:rPr>
                <w:rFonts w:eastAsia="Calibri"/>
              </w:rPr>
              <w:fldChar w:fldCharType="separate"/>
            </w:r>
            <w:r w:rsidR="00DA33B7">
              <w:rPr>
                <w:position w:val="-5"/>
              </w:rPr>
              <w:pict w14:anchorId="77BBCB0A">
                <v:shape id="_x0000_i1033" type="#_x0000_t75" style="width:25.65pt;height:12.1pt"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DA33B7">
              <w:rPr>
                <w:position w:val="-5"/>
              </w:rPr>
              <w:pict w14:anchorId="7A69291A">
                <v:shape id="_x0000_i1034" type="#_x0000_t75" style="width:7.85pt;height:12.1pt" equationxml="&lt;">
                  <v:imagedata r:id="rId37" o:title="" chromakey="white"/>
                </v:shape>
              </w:pict>
            </w:r>
            <w:r>
              <w:rPr>
                <w:rFonts w:eastAsia="Calibri"/>
                <w:iCs/>
              </w:rPr>
              <w:instrText xml:space="preserve"> </w:instrText>
            </w:r>
            <w:r>
              <w:rPr>
                <w:rFonts w:eastAsia="Calibri"/>
                <w:iCs/>
              </w:rPr>
              <w:fldChar w:fldCharType="separate"/>
            </w:r>
            <w:r w:rsidR="00DA33B7">
              <w:rPr>
                <w:position w:val="-5"/>
              </w:rPr>
              <w:pict w14:anchorId="2F5ACEFF">
                <v:shape id="_x0000_i1035" type="#_x0000_t75" style="width:7.85pt;height:12.1pt"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DA33B7">
              <w:rPr>
                <w:position w:val="-5"/>
              </w:rPr>
              <w:pict w14:anchorId="49C3CC8D">
                <v:shape id="_x0000_i1036" type="#_x0000_t75" style="width:37.05pt;height:12.1pt" equationxml="&lt;">
                  <v:imagedata r:id="rId38" o:title="" chromakey="white"/>
                </v:shape>
              </w:pict>
            </w:r>
            <w:r>
              <w:rPr>
                <w:rFonts w:eastAsia="Calibri"/>
              </w:rPr>
              <w:instrText xml:space="preserve"> </w:instrText>
            </w:r>
            <w:r>
              <w:rPr>
                <w:rFonts w:eastAsia="Calibri"/>
              </w:rPr>
              <w:fldChar w:fldCharType="separate"/>
            </w:r>
            <w:r w:rsidR="00DA33B7">
              <w:rPr>
                <w:position w:val="-5"/>
              </w:rPr>
              <w:pict w14:anchorId="778B14BC">
                <v:shape id="_x0000_i1037" type="#_x0000_t75" style="width:37.05pt;height:12.1pt"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DA33B7">
              <w:rPr>
                <w:position w:val="-5"/>
              </w:rPr>
              <w:pict w14:anchorId="2DA7767F">
                <v:shape id="_x0000_i1038" type="#_x0000_t75" style="width:13.55pt;height:12.1pt" equationxml="&lt;">
                  <v:imagedata r:id="rId39" o:title="" chromakey="white"/>
                </v:shape>
              </w:pict>
            </w:r>
            <w:r>
              <w:rPr>
                <w:rFonts w:eastAsia="Calibri"/>
              </w:rPr>
              <w:instrText xml:space="preserve"> </w:instrText>
            </w:r>
            <w:r>
              <w:rPr>
                <w:rFonts w:eastAsia="Calibri"/>
              </w:rPr>
              <w:fldChar w:fldCharType="separate"/>
            </w:r>
            <w:r w:rsidR="00DA33B7">
              <w:rPr>
                <w:position w:val="-5"/>
              </w:rPr>
              <w:pict w14:anchorId="0C79A5E7">
                <v:shape id="_x0000_i1039" type="#_x0000_t75" style="width:13.55pt;height:12.1pt"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SimSun"/>
                <w:color w:val="C00000"/>
                <w:lang w:eastAsia="zh-CN"/>
              </w:rPr>
            </w:pPr>
            <w:r>
              <w:rPr>
                <w:rFonts w:eastAsia="SimSun"/>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ListParagraph"/>
        <w:numPr>
          <w:ilvl w:val="0"/>
          <w:numId w:val="77"/>
        </w:numPr>
        <w:spacing w:after="0" w:line="240" w:lineRule="auto"/>
      </w:pPr>
      <w:r>
        <w:t>Option 1: The priority of the CSI report containing CSIs for multiple sub-configurations, is determined according to the clause 5.2.5 of TS 38.214.</w:t>
      </w:r>
    </w:p>
    <w:p w14:paraId="0C0A4335" w14:textId="77777777" w:rsidR="001936DC" w:rsidRDefault="001440E1">
      <w:pPr>
        <w:pStyle w:val="ListParagraph"/>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ListParagraph"/>
        <w:numPr>
          <w:ilvl w:val="2"/>
          <w:numId w:val="77"/>
        </w:numPr>
        <w:spacing w:after="0" w:line="240" w:lineRule="auto"/>
      </w:pPr>
      <w:r>
        <w:t>CSI mapping rule across sub-configurations follow legacy specification principle</w:t>
      </w:r>
    </w:p>
    <w:p w14:paraId="065528CF" w14:textId="77777777" w:rsidR="001936DC" w:rsidRDefault="001440E1">
      <w:pPr>
        <w:pStyle w:val="ListParagraph"/>
        <w:numPr>
          <w:ilvl w:val="2"/>
          <w:numId w:val="77"/>
        </w:numPr>
        <w:spacing w:after="0" w:line="240" w:lineRule="auto"/>
      </w:pPr>
      <w:r>
        <w:t>Sub-configuration index with lower value has higher priority</w:t>
      </w:r>
    </w:p>
    <w:p w14:paraId="0C0B3990" w14:textId="77777777" w:rsidR="001936DC" w:rsidRDefault="001440E1">
      <w:pPr>
        <w:pStyle w:val="ListParagraph"/>
        <w:numPr>
          <w:ilvl w:val="2"/>
          <w:numId w:val="77"/>
        </w:numPr>
        <w:spacing w:after="0" w:line="240" w:lineRule="auto"/>
      </w:pPr>
      <w:r>
        <w:t>Sub-configuration index is configured in CSI report config</w:t>
      </w:r>
    </w:p>
    <w:p w14:paraId="25ABF64E" w14:textId="77777777" w:rsidR="001936DC" w:rsidRDefault="001936DC">
      <w:pPr>
        <w:pStyle w:val="ListParagraph"/>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ListParagraph"/>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ListParagraph"/>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ListParagraph"/>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N(&gt;1) CSIs reporting with multiple sub-configurations without payload/complexity reduction, </w:t>
      </w:r>
    </w:p>
    <w:p w14:paraId="6345E66F" w14:textId="77777777" w:rsidR="001936DC" w:rsidRDefault="001440E1">
      <w:pPr>
        <w:pStyle w:val="ListParagraph"/>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ListParagraph"/>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ListParagraph"/>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432D1BA4" w14:textId="77777777" w:rsidR="001936DC" w:rsidRDefault="001440E1">
      <w:pPr>
        <w:pStyle w:val="ListParagraph"/>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ListParagraph"/>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DA33B7">
        <w:rPr>
          <w:position w:val="-5"/>
        </w:rPr>
        <w:pict w14:anchorId="29DA44EC">
          <v:shape id="_x0000_i1040" type="#_x0000_t75" style="width:67.7pt;height:13.55pt" equationxml="&lt;">
            <v:imagedata r:id="rId34" o:title="" chromakey="white"/>
          </v:shape>
        </w:pict>
      </w:r>
      <w:r>
        <w:instrText xml:space="preserve"> </w:instrText>
      </w:r>
      <w:r>
        <w:fldChar w:fldCharType="separate"/>
      </w:r>
      <w:r w:rsidR="00DA33B7">
        <w:rPr>
          <w:position w:val="-5"/>
        </w:rPr>
        <w:pict w14:anchorId="3592DB64">
          <v:shape id="_x0000_i1041" type="#_x0000_t75" style="width:67.7pt;height:13.55pt" equationxml="&lt;">
            <v:imagedata r:id="rId34" o:title="" chromakey="white"/>
          </v:shape>
        </w:pict>
      </w:r>
      <w:r>
        <w:fldChar w:fldCharType="end"/>
      </w:r>
      <w:r>
        <w:t xml:space="preserve">, where </w:t>
      </w:r>
      <w:r>
        <w:fldChar w:fldCharType="begin"/>
      </w:r>
      <w:r>
        <w:instrText xml:space="preserve"> QUOTE </w:instrText>
      </w:r>
      <w:r w:rsidR="00DA33B7">
        <w:rPr>
          <w:position w:val="-5"/>
        </w:rPr>
        <w:pict w14:anchorId="5DF75402">
          <v:shape id="_x0000_i1042" type="#_x0000_t75" style="width:10.7pt;height:13.55pt" equationxml="&lt;">
            <v:imagedata r:id="rId35" o:title="" chromakey="white"/>
          </v:shape>
        </w:pict>
      </w:r>
      <w:r>
        <w:instrText xml:space="preserve"> </w:instrText>
      </w:r>
      <w:r>
        <w:fldChar w:fldCharType="separate"/>
      </w:r>
      <w:r w:rsidR="00DA33B7">
        <w:rPr>
          <w:position w:val="-5"/>
        </w:rPr>
        <w:pict w14:anchorId="745EB1E8">
          <v:shape id="_x0000_i1043" type="#_x0000_t75" style="width:10.7pt;height:13.55pt" equationxml="&lt;">
            <v:imagedata r:id="rId35" o:title="" chromakey="white"/>
          </v:shape>
        </w:pict>
      </w:r>
      <w:r>
        <w:fldChar w:fldCharType="end"/>
      </w:r>
      <w:r>
        <w:t xml:space="preserve"> is the MSB and </w:t>
      </w:r>
      <w:r>
        <w:fldChar w:fldCharType="begin"/>
      </w:r>
      <w:r>
        <w:instrText xml:space="preserve"> QUOTE </w:instrText>
      </w:r>
      <w:r w:rsidR="00DA33B7">
        <w:rPr>
          <w:position w:val="-5"/>
        </w:rPr>
        <w:pict w14:anchorId="6FDC01AC">
          <v:shape id="_x0000_i1044" type="#_x0000_t75" style="width:24.25pt;height:13.55pt" equationxml="&lt;">
            <v:imagedata r:id="rId36" o:title="" chromakey="white"/>
          </v:shape>
        </w:pict>
      </w:r>
      <w:r>
        <w:instrText xml:space="preserve"> </w:instrText>
      </w:r>
      <w:r>
        <w:fldChar w:fldCharType="separate"/>
      </w:r>
      <w:r w:rsidR="00DA33B7">
        <w:rPr>
          <w:position w:val="-5"/>
        </w:rPr>
        <w:pict w14:anchorId="66390F01">
          <v:shape id="_x0000_i1045" type="#_x0000_t75" style="width:24.25pt;height:13.55pt" equationxml="&lt;">
            <v:imagedata r:id="rId36" o:title="" chromakey="white"/>
          </v:shape>
        </w:pict>
      </w:r>
      <w:r>
        <w:fldChar w:fldCharType="end"/>
      </w:r>
      <w:r>
        <w:t xml:space="preserve"> is the LSB, bit </w:t>
      </w:r>
      <w:r>
        <w:rPr>
          <w:iCs/>
        </w:rPr>
        <w:fldChar w:fldCharType="begin"/>
      </w:r>
      <w:r>
        <w:rPr>
          <w:iCs/>
        </w:rPr>
        <w:instrText xml:space="preserve"> QUOTE </w:instrText>
      </w:r>
      <w:r w:rsidR="00DA33B7">
        <w:rPr>
          <w:position w:val="-5"/>
        </w:rPr>
        <w:pict w14:anchorId="36018C61">
          <v:shape id="_x0000_i1046" type="#_x0000_t75" style="width:7.85pt;height:13.55pt" equationxml="&lt;">
            <v:imagedata r:id="rId37" o:title="" chromakey="white"/>
          </v:shape>
        </w:pict>
      </w:r>
      <w:r>
        <w:rPr>
          <w:iCs/>
        </w:rPr>
        <w:instrText xml:space="preserve"> </w:instrText>
      </w:r>
      <w:r>
        <w:rPr>
          <w:iCs/>
        </w:rPr>
        <w:fldChar w:fldCharType="separate"/>
      </w:r>
      <w:r w:rsidR="00DA33B7">
        <w:rPr>
          <w:position w:val="-5"/>
        </w:rPr>
        <w:pict w14:anchorId="7473381B">
          <v:shape id="_x0000_i1047" type="#_x0000_t75" style="width:7.85pt;height:13.55pt"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DA33B7">
        <w:rPr>
          <w:position w:val="-5"/>
        </w:rPr>
        <w:pict w14:anchorId="033C5FF8">
          <v:shape id="_x0000_i1048" type="#_x0000_t75" style="width:37.05pt;height:13.55pt" equationxml="&lt;">
            <v:imagedata r:id="rId38" o:title="" chromakey="white"/>
          </v:shape>
        </w:pict>
      </w:r>
      <w:r>
        <w:instrText xml:space="preserve"> </w:instrText>
      </w:r>
      <w:r>
        <w:fldChar w:fldCharType="separate"/>
      </w:r>
      <w:r w:rsidR="00DA33B7">
        <w:rPr>
          <w:position w:val="-5"/>
        </w:rPr>
        <w:pict w14:anchorId="3E3A5FD2">
          <v:shape id="_x0000_i1049" type="#_x0000_t75" style="width:37.05pt;height:13.55pt" equationxml="&lt;">
            <v:imagedata r:id="rId38" o:title="" chromakey="white"/>
          </v:shape>
        </w:pict>
      </w:r>
      <w:r>
        <w:fldChar w:fldCharType="end"/>
      </w:r>
      <w:r>
        <w:t xml:space="preserve">, and </w:t>
      </w:r>
      <w:r>
        <w:fldChar w:fldCharType="begin"/>
      </w:r>
      <w:r>
        <w:instrText xml:space="preserve"> QUOTE </w:instrText>
      </w:r>
      <w:r w:rsidR="00DA33B7">
        <w:rPr>
          <w:position w:val="-5"/>
        </w:rPr>
        <w:pict w14:anchorId="607AD401">
          <v:shape id="_x0000_i1050" type="#_x0000_t75" style="width:15.7pt;height:13.55pt" equationxml="&lt;">
            <v:imagedata r:id="rId39" o:title="" chromakey="white"/>
          </v:shape>
        </w:pict>
      </w:r>
      <w:r>
        <w:instrText xml:space="preserve"> </w:instrText>
      </w:r>
      <w:r>
        <w:fldChar w:fldCharType="separate"/>
      </w:r>
      <w:r w:rsidR="00DA33B7">
        <w:rPr>
          <w:position w:val="-5"/>
        </w:rPr>
        <w:pict w14:anchorId="63241D9A">
          <v:shape id="_x0000_i1051" type="#_x0000_t75" style="width:15.7pt;height:13.55pt"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BodyText"/>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ListParagraph"/>
        <w:widowControl w:val="0"/>
        <w:adjustRightInd w:val="0"/>
        <w:snapToGrid w:val="0"/>
        <w:ind w:left="0"/>
        <w:rPr>
          <w:bCs/>
          <w:lang w:eastAsia="zh-CN"/>
        </w:rPr>
      </w:pPr>
    </w:p>
    <w:p w14:paraId="7A5B89CF"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BodyText"/>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BodyText"/>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BodyText"/>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BodyText"/>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BodyText"/>
        <w:numPr>
          <w:ilvl w:val="0"/>
          <w:numId w:val="85"/>
        </w:numPr>
        <w:spacing w:after="0" w:line="256" w:lineRule="auto"/>
        <w:rPr>
          <w:rFonts w:cs="Times"/>
        </w:rPr>
      </w:pPr>
      <w:r>
        <w:rPr>
          <w:rFonts w:cs="Times"/>
        </w:rPr>
        <w:t>Summary of changes</w:t>
      </w:r>
    </w:p>
    <w:p w14:paraId="339BF4D7" w14:textId="77777777" w:rsidR="001936DC" w:rsidRDefault="001440E1">
      <w:pPr>
        <w:pStyle w:val="BodyText"/>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BodyText"/>
        <w:numPr>
          <w:ilvl w:val="0"/>
          <w:numId w:val="85"/>
        </w:numPr>
        <w:spacing w:after="0" w:line="256" w:lineRule="auto"/>
        <w:rPr>
          <w:rFonts w:cs="Times"/>
        </w:rPr>
      </w:pPr>
      <w:r>
        <w:rPr>
          <w:rFonts w:cs="Times"/>
        </w:rPr>
        <w:t>Consequences if not approved</w:t>
      </w:r>
    </w:p>
    <w:p w14:paraId="5F4DFADA" w14:textId="77777777" w:rsidR="001936DC" w:rsidRDefault="001440E1">
      <w:pPr>
        <w:pStyle w:val="BodyText"/>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BodyText"/>
        <w:spacing w:after="0"/>
      </w:pPr>
    </w:p>
    <w:p w14:paraId="2B318E1A" w14:textId="77777777" w:rsidR="001936DC" w:rsidRDefault="001440E1">
      <w:pPr>
        <w:pStyle w:val="BodyText"/>
        <w:keepNext/>
      </w:pPr>
      <w:r>
        <w:t>------------------------------ Text Proposal (TP#1) for 38.212, Sections 6.3.1.1.2 and 6.3.2.1.2 --------------------------</w:t>
      </w:r>
    </w:p>
    <w:p w14:paraId="2725404E" w14:textId="77777777" w:rsidR="001936DC" w:rsidRDefault="001440E1">
      <w:pPr>
        <w:pStyle w:val="BodyText"/>
        <w:jc w:val="center"/>
        <w:rPr>
          <w:color w:val="FF0000"/>
        </w:rPr>
      </w:pPr>
      <w:r>
        <w:rPr>
          <w:color w:val="FF0000"/>
        </w:rPr>
        <w:t>*** Unchanged text omitted ***</w:t>
      </w:r>
    </w:p>
    <w:p w14:paraId="5B20C767" w14:textId="77777777" w:rsidR="001936DC" w:rsidRDefault="001440E1">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92" w:dyaOrig="275" w14:anchorId="7B9084B8">
          <v:shape id="_x0000_i1052" type="#_x0000_t75" style="width:84.1pt;height:13.55pt" o:ole="">
            <v:imagedata r:id="rId41" o:title=""/>
          </v:shape>
          <o:OLEObject Type="Embed" ProgID="Equation.3" ShapeID="_x0000_i1052" DrawAspect="Content" ObjectID="_1774721041" r:id="rId42"/>
        </w:object>
      </w:r>
      <w:r>
        <w:rPr>
          <w:rFonts w:eastAsia="SimSun"/>
          <w:lang w:eastAsia="zh-CN"/>
        </w:rPr>
        <w:t xml:space="preserve"> starting with </w:t>
      </w:r>
      <w:r>
        <w:rPr>
          <w:rFonts w:ascii="Times" w:eastAsia="SimSun" w:hAnsi="Times"/>
          <w:position w:val="-12"/>
          <w:szCs w:val="24"/>
          <w:lang w:eastAsia="en-US"/>
        </w:rPr>
        <w:object w:dxaOrig="275" w:dyaOrig="441" w14:anchorId="724076A2">
          <v:shape id="_x0000_i1053" type="#_x0000_t75" style="width:13.55pt;height:22.1pt" o:ole="">
            <v:imagedata r:id="rId43" o:title=""/>
          </v:shape>
          <o:OLEObject Type="Embed" ProgID="Equation.3" ShapeID="_x0000_i1053" DrawAspect="Content" ObjectID="_1774721042" r:id="rId44"/>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75" w:dyaOrig="441" w14:anchorId="2E14255B">
          <v:shape id="_x0000_i1054" type="#_x0000_t75" style="width:13.55pt;height:22.1pt" o:ole="">
            <v:imagedata r:id="rId43" o:title=""/>
          </v:shape>
          <o:OLEObject Type="Embed" ProgID="Equation.3" ShapeID="_x0000_i1054" DrawAspect="Content" ObjectID="_1774721043" r:id="rId45"/>
        </w:object>
      </w:r>
      <w:r>
        <w:rPr>
          <w:rFonts w:eastAsia="SimSun"/>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5" w:dyaOrig="275" w14:anchorId="55E9DB50">
          <v:shape id="_x0000_i1055" type="#_x0000_t75" style="width:88.4pt;height:13.55pt" o:ole="">
            <v:imagedata r:id="rId41" o:title=""/>
          </v:shape>
          <o:OLEObject Type="Embed" ProgID="Equation.3" ShapeID="_x0000_i1055" DrawAspect="Content" ObjectID="_1774721044" r:id="rId46"/>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1440E1">
            <w:pPr>
              <w:keepNext/>
              <w:keepLines/>
              <w:jc w:val="center"/>
              <w:rPr>
                <w:rFonts w:ascii="Arial" w:eastAsia="SimSun" w:hAnsi="Arial"/>
                <w:sz w:val="18"/>
                <w:lang w:eastAsia="zh-CN"/>
              </w:rPr>
            </w:pPr>
            <w:r>
              <w:rPr>
                <w:rFonts w:ascii="Arial" w:eastAsia="SimSun" w:hAnsi="Arial"/>
                <w:position w:val="-102"/>
                <w:sz w:val="18"/>
                <w:szCs w:val="24"/>
                <w:lang w:eastAsia="en-US"/>
              </w:rPr>
              <w:object w:dxaOrig="441" w:dyaOrig="2180" w14:anchorId="078F824E">
                <v:shape id="_x0000_i1056" type="#_x0000_t75" style="width:22.1pt;height:109.05pt" o:ole="">
                  <v:imagedata r:id="rId47" o:title=""/>
                </v:shape>
                <o:OLEObject Type="Embed" ProgID="Equation.3" ShapeID="_x0000_i1056" DrawAspect="Content" ObjectID="_1774721045"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w:t>
            </w:r>
          </w:p>
          <w:p w14:paraId="65F8742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w:t>
            </w:r>
          </w:p>
          <w:p w14:paraId="67F88EC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w:t>
            </w:r>
          </w:p>
          <w:p w14:paraId="73F8FE3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A33B7">
              <w:rPr>
                <w:position w:val="-4"/>
              </w:rPr>
              <w:pict w14:anchorId="27868F94">
                <v:shape id="_x0000_i1057" type="#_x0000_t75" style="width:52.05pt;height:10.7pt"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A33B7">
              <w:rPr>
                <w:position w:val="-4"/>
              </w:rPr>
              <w:pict w14:anchorId="703EDECE">
                <v:shape id="_x0000_i1058" type="#_x0000_t75" style="width:52.05pt;height:10.7pt"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2B1365FD" w14:textId="77777777" w:rsidR="001936DC" w:rsidRDefault="001440E1">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101" w:dyaOrig="346" w14:anchorId="36F66DF6">
          <v:shape id="_x0000_i1059" type="#_x0000_t75" style="width:104.8pt;height:17.1pt" o:ole="">
            <v:imagedata r:id="rId50" o:title=""/>
          </v:shape>
          <o:OLEObject Type="Embed" ProgID="Equation.3" ShapeID="_x0000_i1059" DrawAspect="Content" ObjectID="_1774721046" r:id="rId51"/>
        </w:object>
      </w:r>
      <w:r>
        <w:rPr>
          <w:rFonts w:eastAsia="SimSun"/>
          <w:lang w:eastAsia="zh-CN"/>
        </w:rPr>
        <w:t xml:space="preserve"> and </w:t>
      </w:r>
      <w:r>
        <w:rPr>
          <w:rFonts w:ascii="Times" w:eastAsia="SimSun" w:hAnsi="Times"/>
          <w:position w:val="-14"/>
          <w:szCs w:val="24"/>
          <w:lang w:eastAsia="en-US"/>
        </w:rPr>
        <w:object w:dxaOrig="2180" w:dyaOrig="346" w14:anchorId="26E54A37">
          <v:shape id="_x0000_i1060" type="#_x0000_t75" style="width:109.05pt;height:17.1pt" o:ole="">
            <v:imagedata r:id="rId52" o:title=""/>
          </v:shape>
          <o:OLEObject Type="Embed" ProgID="Equation.3" ShapeID="_x0000_i1060" DrawAspect="Content" ObjectID="_1774721047" r:id="rId53"/>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101" w:dyaOrig="346" w14:anchorId="455CDD46">
          <v:shape id="_x0000_i1061" type="#_x0000_t75" style="width:104.8pt;height:17.1pt" o:ole="">
            <v:imagedata r:id="rId50" o:title=""/>
          </v:shape>
          <o:OLEObject Type="Embed" ProgID="Equation.3" ShapeID="_x0000_i1061" DrawAspect="Content" ObjectID="_1774721048" r:id="rId54"/>
        </w:object>
      </w:r>
      <w:r>
        <w:rPr>
          <w:rFonts w:eastAsia="SimSun"/>
          <w:lang w:eastAsia="zh-CN"/>
        </w:rPr>
        <w:t xml:space="preserve"> starting with </w:t>
      </w:r>
      <w:r>
        <w:rPr>
          <w:rFonts w:ascii="Times" w:eastAsia="SimSun" w:hAnsi="Times"/>
          <w:position w:val="-12"/>
          <w:szCs w:val="24"/>
          <w:lang w:eastAsia="en-US"/>
        </w:rPr>
        <w:object w:dxaOrig="315" w:dyaOrig="315" w14:anchorId="16A1903D">
          <v:shape id="_x0000_i1062" type="#_x0000_t75" style="width:16.4pt;height:16.4pt" o:ole="">
            <v:imagedata r:id="rId55" o:title=""/>
          </v:shape>
          <o:OLEObject Type="Embed" ProgID="Equation.3" ShapeID="_x0000_i1062" DrawAspect="Content" ObjectID="_1774721049" r:id="rId56"/>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5" w:dyaOrig="315" w14:anchorId="4F27246A">
          <v:shape id="_x0000_i1063" type="#_x0000_t75" style="width:16.4pt;height:16.4pt" o:ole="">
            <v:imagedata r:id="rId55" o:title=""/>
          </v:shape>
          <o:OLEObject Type="Embed" ProgID="Equation.3" ShapeID="_x0000_i1063" DrawAspect="Content" ObjectID="_1774721050" r:id="rId57"/>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80" w:dyaOrig="346" w14:anchorId="2BACCF73">
          <v:shape id="_x0000_i1064" type="#_x0000_t75" style="width:109.05pt;height:17.1pt" o:ole="">
            <v:imagedata r:id="rId52" o:title=""/>
          </v:shape>
          <o:OLEObject Type="Embed" ProgID="Equation.3" ShapeID="_x0000_i1064" DrawAspect="Content" ObjectID="_1774721051" r:id="rId58"/>
        </w:object>
      </w:r>
      <w:r>
        <w:rPr>
          <w:rFonts w:eastAsia="SimSun"/>
          <w:lang w:eastAsia="zh-CN"/>
        </w:rPr>
        <w:t xml:space="preserve"> starting with </w:t>
      </w:r>
      <w:r>
        <w:rPr>
          <w:rFonts w:ascii="Times" w:eastAsia="SimSun" w:hAnsi="Times"/>
          <w:position w:val="-12"/>
          <w:szCs w:val="24"/>
          <w:lang w:eastAsia="en-US"/>
        </w:rPr>
        <w:object w:dxaOrig="346" w:dyaOrig="315" w14:anchorId="1F9F398F">
          <v:shape id="_x0000_i1065" type="#_x0000_t75" style="width:17.1pt;height:16.4pt" o:ole="">
            <v:imagedata r:id="rId59" o:title=""/>
          </v:shape>
          <o:OLEObject Type="Embed" ProgID="Equation.3" ShapeID="_x0000_i1065" DrawAspect="Content" ObjectID="_1774721052" r:id="rId60"/>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15" w:dyaOrig="315" w14:anchorId="3A6FE111">
          <v:shape id="_x0000_i1066" type="#_x0000_t75" style="width:16.4pt;height:16.4pt" o:ole="">
            <v:imagedata r:id="rId59" o:title=""/>
          </v:shape>
          <o:OLEObject Type="Embed" ProgID="Equation.3" ShapeID="_x0000_i1066" DrawAspect="Content" ObjectID="_1774721053" r:id="rId61"/>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80" w:dyaOrig="393" w14:anchorId="711A12E7">
          <v:shape id="_x0000_i1067" type="#_x0000_t75" style="width:109.05pt;height:19.25pt" o:ole="">
            <v:imagedata r:id="rId52" o:title=""/>
          </v:shape>
          <o:OLEObject Type="Embed" ProgID="Equation.3" ShapeID="_x0000_i1067" DrawAspect="Content" ObjectID="_1774721054" r:id="rId62"/>
        </w:object>
      </w:r>
      <w:r>
        <w:rPr>
          <w:rFonts w:eastAsia="SimSun"/>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01" w:dyaOrig="346" w14:anchorId="10541DEF">
          <v:shape id="_x0000_i1068" type="#_x0000_t75" style="width:104.8pt;height:17.1pt" o:ole="">
            <v:imagedata r:id="rId50" o:title=""/>
          </v:shape>
          <o:OLEObject Type="Embed" ProgID="Equation.3" ShapeID="_x0000_i1068" DrawAspect="Content" ObjectID="_1774721055" r:id="rId6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449" w:dyaOrig="2014" w14:anchorId="060D109A">
                <v:shape id="_x0000_i1069" type="#_x0000_t75" style="width:22.8pt;height:101.25pt" o:ole="">
                  <v:imagedata r:id="rId64" o:title=""/>
                </v:shape>
                <o:OLEObject Type="Embed" ProgID="Equation.3" ShapeID="_x0000_i1069" DrawAspect="Content" ObjectID="_1774721056"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31A2ABC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48A3D1C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36E9077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24CF32D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01D767E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3FB973D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A33B7">
              <w:rPr>
                <w:position w:val="-4"/>
              </w:rPr>
              <w:pict w14:anchorId="3E428EF4">
                <v:shape id="_x0000_i1070" type="#_x0000_t75" style="width:52.05pt;height:10.7pt"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A33B7">
              <w:rPr>
                <w:position w:val="-4"/>
              </w:rPr>
              <w:pict w14:anchorId="1A730A86">
                <v:shape id="_x0000_i1071" type="#_x0000_t75" style="width:52.05pt;height:10.7pt"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47265F67" w14:textId="77777777" w:rsidR="001936DC" w:rsidRDefault="001936DC">
      <w:pPr>
        <w:rPr>
          <w:rFonts w:ascii="Times" w:eastAsia="SimSun" w:hAnsi="Times"/>
          <w:szCs w:val="24"/>
          <w:lang w:eastAsia="zh-CN"/>
        </w:rPr>
      </w:pPr>
    </w:p>
    <w:p w14:paraId="2626BB53" w14:textId="77777777" w:rsidR="001936DC" w:rsidRDefault="001440E1">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46" w14:anchorId="4A676F07">
          <v:shape id="_x0000_i1072" type="#_x0000_t75" style="width:109.05pt;height:17.1pt" o:ole="">
            <v:imagedata r:id="rId52" o:title=""/>
          </v:shape>
          <o:OLEObject Type="Embed" ProgID="Equation.3" ShapeID="_x0000_i1072" DrawAspect="Content" ObjectID="_1774721057" r:id="rId6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527" w:dyaOrig="2014" w14:anchorId="7D1B29CB">
                <v:shape id="_x0000_i1073" type="#_x0000_t75" style="width:25.65pt;height:101.25pt" o:ole="">
                  <v:imagedata r:id="rId67" o:title=""/>
                </v:shape>
                <o:OLEObject Type="Embed" ProgID="Equation.3" ShapeID="_x0000_i1073" DrawAspect="Content" ObjectID="_1774721058"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A33B7">
              <w:rPr>
                <w:position w:val="-5"/>
              </w:rPr>
              <w:pict w14:anchorId="161F512D">
                <v:shape id="_x0000_i1074" type="#_x0000_t75" style="width:58.45pt;height:13.55pt"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A33B7">
              <w:rPr>
                <w:position w:val="-5"/>
              </w:rPr>
              <w:pict w14:anchorId="4A79EBB6">
                <v:shape id="_x0000_i1075" type="#_x0000_t75" style="width:58.45pt;height:13.55pt"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778E0CF5" w14:textId="77777777" w:rsidR="001936DC" w:rsidRDefault="001936DC">
      <w:pPr>
        <w:rPr>
          <w:rFonts w:ascii="Times" w:eastAsia="SimSun" w:hAnsi="Times"/>
          <w:lang w:eastAsia="zh-CN"/>
        </w:rPr>
      </w:pPr>
    </w:p>
    <w:p w14:paraId="1F9418C1" w14:textId="77777777" w:rsidR="001936DC" w:rsidRDefault="001440E1">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BodyText"/>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275" w14:anchorId="42548015">
          <v:shape id="_x0000_i1076" type="#_x0000_t75" style="width:109.05pt;height:13.55pt" o:ole="">
            <v:imagedata r:id="rId50" o:title=""/>
          </v:shape>
          <o:OLEObject Type="Embed" ProgID="Equation.3" ShapeID="_x0000_i1076" DrawAspect="Content" ObjectID="_1774721059" r:id="rId70"/>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441" w:dyaOrig="2014" w14:anchorId="3EC26CBC">
                <v:shape id="_x0000_i1077" type="#_x0000_t75" style="width:22.1pt;height:101.25pt" o:ole="">
                  <v:imagedata r:id="rId64" o:title=""/>
                </v:shape>
                <o:OLEObject Type="Embed" ProgID="Equation.3" ShapeID="_x0000_i1077" DrawAspect="Content" ObjectID="_1774721060"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DA33B7">
              <w:rPr>
                <w:position w:val="-5"/>
              </w:rPr>
              <w:pict w14:anchorId="43D25099">
                <v:shape id="_x0000_i1078" type="#_x0000_t75" style="width:58.45pt;height:13.55pt"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DA33B7">
              <w:rPr>
                <w:position w:val="-5"/>
              </w:rPr>
              <w:pict w14:anchorId="766AD16C">
                <v:shape id="_x0000_i1079" type="#_x0000_t75" style="width:58.45pt;height:13.55pt"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15" w14:anchorId="7AF12640">
          <v:shape id="_x0000_i1080" type="#_x0000_t75" style="width:109.05pt;height:16.4pt" o:ole="">
            <v:imagedata r:id="rId52" o:title=""/>
          </v:shape>
          <o:OLEObject Type="Embed" ProgID="Equation.3" ShapeID="_x0000_i1080" DrawAspect="Content" ObjectID="_1774721061" r:id="rId72"/>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1440E1">
            <w:pPr>
              <w:keepNext/>
              <w:keepLines/>
              <w:jc w:val="center"/>
              <w:rPr>
                <w:rFonts w:ascii="Arial" w:eastAsia="SimSun" w:hAnsi="Arial"/>
                <w:sz w:val="18"/>
                <w:lang w:eastAsia="zh-CN"/>
              </w:rPr>
            </w:pPr>
            <w:r>
              <w:rPr>
                <w:rFonts w:ascii="Arial" w:eastAsia="SimSun" w:hAnsi="Arial"/>
                <w:position w:val="-112"/>
                <w:sz w:val="18"/>
                <w:szCs w:val="24"/>
                <w:lang w:eastAsia="en-US"/>
              </w:rPr>
              <w:object w:dxaOrig="527" w:dyaOrig="2014" w14:anchorId="10555592">
                <v:shape id="_x0000_i1081" type="#_x0000_t75" style="width:26.4pt;height:101.25pt" o:ole="">
                  <v:imagedata r:id="rId67" o:title=""/>
                </v:shape>
                <o:OLEObject Type="Embed" ProgID="Equation.3" ShapeID="_x0000_i1081" DrawAspect="Content" ObjectID="_1774721062"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1749A65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59A8289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30B58CE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352E513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2FB6A1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0C6B0CC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14:paraId="3EF73BDA"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2DBFE4D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SimSun" w:hAnsi="Arial"/>
                <w:sz w:val="18"/>
                <w:lang w:eastAsia="zh-CN"/>
              </w:rPr>
            </w:pPr>
            <w:r>
              <w:rPr>
                <w:rFonts w:ascii="Arial" w:eastAsia="SimSun" w:hAnsi="Arial"/>
                <w:sz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DA33B7">
              <w:rPr>
                <w:position w:val="-5"/>
              </w:rPr>
              <w:pict w14:anchorId="34C0804E">
                <v:shape id="_x0000_i1082" type="#_x0000_t75" style="width:58.45pt;height:13.55pt" equationxml="&lt;">
                  <v:imagedata r:id="rId69"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DA33B7">
              <w:rPr>
                <w:position w:val="-5"/>
              </w:rPr>
              <w:pict w14:anchorId="58070800">
                <v:shape id="_x0000_i1083" type="#_x0000_t75" style="width:58.45pt;height:13.55pt" equationxml="&lt;">
                  <v:imagedata r:id="rId69" o:title="" chromakey="white"/>
                </v:shape>
              </w:pict>
            </w:r>
            <w:r>
              <w:rPr>
                <w:rFonts w:ascii="Arial" w:eastAsia="SimSun" w:hAnsi="Arial"/>
                <w:sz w:val="18"/>
                <w:lang w:eastAsia="zh-CN"/>
              </w:rPr>
              <w:fldChar w:fldCharType="end"/>
            </w:r>
            <w:r>
              <w:rPr>
                <w:rFonts w:ascii="Arial" w:eastAsia="SimSun"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14:paraId="6D4E6F54" w14:textId="77777777" w:rsidR="001936DC" w:rsidRDefault="001936DC">
            <w:pPr>
              <w:keepNext/>
              <w:keepLines/>
              <w:rPr>
                <w:rFonts w:ascii="Arial" w:eastAsia="SimSun" w:hAnsi="Arial"/>
                <w:sz w:val="18"/>
                <w:lang w:eastAsia="zh-CN"/>
              </w:rPr>
            </w:pPr>
          </w:p>
        </w:tc>
      </w:tr>
    </w:tbl>
    <w:p w14:paraId="470FD9E7" w14:textId="77777777" w:rsidR="001936DC" w:rsidRDefault="001936DC">
      <w:pPr>
        <w:rPr>
          <w:rFonts w:ascii="Times" w:eastAsia="SimSun" w:hAnsi="Times"/>
          <w:lang w:eastAsia="zh-CN"/>
        </w:rPr>
      </w:pPr>
    </w:p>
    <w:p w14:paraId="46275CF1" w14:textId="77777777" w:rsidR="001936DC" w:rsidRDefault="001440E1">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BodyText"/>
        <w:jc w:val="center"/>
        <w:rPr>
          <w:rFonts w:eastAsia="Batang"/>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ListParagraph"/>
              <w:numPr>
                <w:ilvl w:val="0"/>
                <w:numId w:val="82"/>
              </w:numPr>
              <w:spacing w:after="0" w:line="240" w:lineRule="auto"/>
              <w:rPr>
                <w:lang w:val="en-US" w:eastAsia="zh-CN"/>
              </w:rPr>
            </w:pPr>
            <w:r>
              <w:t>Reason for changes:</w:t>
            </w:r>
          </w:p>
          <w:p w14:paraId="03A97C87" w14:textId="77777777" w:rsidR="001936DC" w:rsidRDefault="001440E1">
            <w:pPr>
              <w:pStyle w:val="ListParagraph"/>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ListParagraph"/>
              <w:numPr>
                <w:ilvl w:val="0"/>
                <w:numId w:val="82"/>
              </w:numPr>
              <w:spacing w:after="0" w:line="240" w:lineRule="auto"/>
            </w:pPr>
            <w:r>
              <w:t>Summary of changes:</w:t>
            </w:r>
          </w:p>
          <w:p w14:paraId="5CC7A079" w14:textId="77777777" w:rsidR="001936DC" w:rsidRDefault="001440E1">
            <w:pPr>
              <w:pStyle w:val="ListParagraph"/>
              <w:numPr>
                <w:ilvl w:val="1"/>
                <w:numId w:val="82"/>
              </w:numPr>
              <w:spacing w:after="0" w:line="240" w:lineRule="auto"/>
            </w:pPr>
            <w:r>
              <w:t>Remove the restriction for the association of single resource set</w:t>
            </w:r>
          </w:p>
          <w:p w14:paraId="71641C8B" w14:textId="77777777" w:rsidR="001936DC" w:rsidRDefault="001440E1">
            <w:pPr>
              <w:pStyle w:val="ListParagraph"/>
              <w:numPr>
                <w:ilvl w:val="0"/>
                <w:numId w:val="82"/>
              </w:numPr>
              <w:spacing w:after="0" w:line="240" w:lineRule="auto"/>
            </w:pPr>
            <w:r>
              <w:t>Consequences if not approved</w:t>
            </w:r>
          </w:p>
          <w:p w14:paraId="28A7F17D" w14:textId="77777777" w:rsidR="001936DC" w:rsidRDefault="001440E1">
            <w:pPr>
              <w:pStyle w:val="ListParagraph"/>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601A1DED"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DA33B7">
              <w:rPr>
                <w:position w:val="-5"/>
              </w:rPr>
              <w:pict w14:anchorId="20CAD5C6">
                <v:shape id="_x0000_i1084" type="#_x0000_t75" style="width:67.7pt;height:11.4pt" equationxml="&lt;">
                  <v:imagedata r:id="rId34" o:title="" chromakey="white"/>
                </v:shape>
              </w:pict>
            </w:r>
            <w:r>
              <w:rPr>
                <w:rFonts w:eastAsia="SimSun"/>
                <w:lang w:val="en-US"/>
              </w:rPr>
              <w:instrText xml:space="preserve"> </w:instrText>
            </w:r>
            <w:r>
              <w:rPr>
                <w:rFonts w:eastAsia="SimSun"/>
                <w:lang w:val="en-US"/>
              </w:rPr>
              <w:fldChar w:fldCharType="separate"/>
            </w:r>
            <w:r w:rsidR="00DA33B7">
              <w:rPr>
                <w:position w:val="-5"/>
              </w:rPr>
              <w:pict w14:anchorId="2077C461">
                <v:shape id="_x0000_i1085" type="#_x0000_t75" style="width:67.7pt;height:11.4pt" equationxml="&lt;">
                  <v:imagedata r:id="rId34"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DA33B7">
              <w:rPr>
                <w:position w:val="-5"/>
              </w:rPr>
              <w:pict w14:anchorId="2DB5809A">
                <v:shape id="_x0000_i1086" type="#_x0000_t75" style="width:10pt;height:11.4pt" equationxml="&lt;">
                  <v:imagedata r:id="rId35" o:title="" chromakey="white"/>
                </v:shape>
              </w:pict>
            </w:r>
            <w:r>
              <w:rPr>
                <w:rFonts w:eastAsia="SimSun"/>
                <w:lang w:val="en-US"/>
              </w:rPr>
              <w:instrText xml:space="preserve"> </w:instrText>
            </w:r>
            <w:r>
              <w:rPr>
                <w:rFonts w:eastAsia="SimSun"/>
                <w:lang w:val="en-US"/>
              </w:rPr>
              <w:fldChar w:fldCharType="separate"/>
            </w:r>
            <w:r w:rsidR="00DA33B7">
              <w:rPr>
                <w:position w:val="-5"/>
              </w:rPr>
              <w:pict w14:anchorId="271352BD">
                <v:shape id="_x0000_i1087" type="#_x0000_t75" style="width:10pt;height:11.4pt" equationxml="&lt;">
                  <v:imagedata r:id="rId35"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DA33B7">
              <w:rPr>
                <w:position w:val="-5"/>
              </w:rPr>
              <w:pict w14:anchorId="2B59D861">
                <v:shape id="_x0000_i1088" type="#_x0000_t75" style="width:25.65pt;height:11.4pt" equationxml="&lt;">
                  <v:imagedata r:id="rId36" o:title="" chromakey="white"/>
                </v:shape>
              </w:pict>
            </w:r>
            <w:r>
              <w:rPr>
                <w:rFonts w:eastAsia="SimSun"/>
                <w:lang w:val="en-US"/>
              </w:rPr>
              <w:instrText xml:space="preserve"> </w:instrText>
            </w:r>
            <w:r>
              <w:rPr>
                <w:rFonts w:eastAsia="SimSun"/>
                <w:lang w:val="en-US"/>
              </w:rPr>
              <w:fldChar w:fldCharType="separate"/>
            </w:r>
            <w:r w:rsidR="00DA33B7">
              <w:rPr>
                <w:position w:val="-5"/>
              </w:rPr>
              <w:pict w14:anchorId="30CED229">
                <v:shape id="_x0000_i1089" type="#_x0000_t75" style="width:25.65pt;height:11.4pt" equationxml="&lt;">
                  <v:imagedata r:id="rId36"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DA33B7">
              <w:rPr>
                <w:position w:val="-5"/>
              </w:rPr>
              <w:pict w14:anchorId="09614F55">
                <v:shape id="_x0000_i1090" type="#_x0000_t75" style="width:7.85pt;height:11.4pt" equationxml="&lt;">
                  <v:imagedata r:id="rId37" o:title="" chromakey="white"/>
                </v:shape>
              </w:pict>
            </w:r>
            <w:r>
              <w:rPr>
                <w:rFonts w:eastAsia="SimSun"/>
                <w:iCs/>
              </w:rPr>
              <w:instrText xml:space="preserve"> </w:instrText>
            </w:r>
            <w:r>
              <w:rPr>
                <w:rFonts w:eastAsia="SimSun"/>
                <w:iCs/>
              </w:rPr>
              <w:fldChar w:fldCharType="separate"/>
            </w:r>
            <w:r w:rsidR="00DA33B7">
              <w:rPr>
                <w:position w:val="-5"/>
              </w:rPr>
              <w:pict w14:anchorId="752D1A96">
                <v:shape id="_x0000_i1091" type="#_x0000_t75" style="width:7.85pt;height:11.4pt" equationxml="&lt;">
                  <v:imagedata r:id="rId37"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DA33B7">
              <w:rPr>
                <w:position w:val="-5"/>
              </w:rPr>
              <w:pict w14:anchorId="5E61DADC">
                <v:shape id="_x0000_i1092" type="#_x0000_t75" style="width:37.05pt;height:11.4pt" equationxml="&lt;">
                  <v:imagedata r:id="rId38" o:title="" chromakey="white"/>
                </v:shape>
              </w:pict>
            </w:r>
            <w:r>
              <w:rPr>
                <w:rFonts w:eastAsia="SimSun"/>
                <w:lang w:val="en-US"/>
              </w:rPr>
              <w:instrText xml:space="preserve"> </w:instrText>
            </w:r>
            <w:r>
              <w:rPr>
                <w:rFonts w:eastAsia="SimSun"/>
                <w:lang w:val="en-US"/>
              </w:rPr>
              <w:fldChar w:fldCharType="separate"/>
            </w:r>
            <w:r w:rsidR="00DA33B7">
              <w:rPr>
                <w:position w:val="-5"/>
              </w:rPr>
              <w:pict w14:anchorId="6B161930">
                <v:shape id="_x0000_i1093" type="#_x0000_t75" style="width:37.05pt;height:11.4pt" equationxml="&lt;">
                  <v:imagedata r:id="rId38"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DA33B7">
              <w:rPr>
                <w:position w:val="-5"/>
              </w:rPr>
              <w:pict w14:anchorId="49D13C86">
                <v:shape id="_x0000_i1094" type="#_x0000_t75" style="width:13.55pt;height:11.4pt" equationxml="&lt;">
                  <v:imagedata r:id="rId39" o:title="" chromakey="white"/>
                </v:shape>
              </w:pict>
            </w:r>
            <w:r>
              <w:rPr>
                <w:rFonts w:eastAsia="SimSun"/>
                <w:lang w:val="en-US"/>
              </w:rPr>
              <w:instrText xml:space="preserve"> </w:instrText>
            </w:r>
            <w:r>
              <w:rPr>
                <w:rFonts w:eastAsia="SimSun"/>
                <w:lang w:val="en-US"/>
              </w:rPr>
              <w:fldChar w:fldCharType="separate"/>
            </w:r>
            <w:r w:rsidR="00DA33B7">
              <w:rPr>
                <w:position w:val="-5"/>
              </w:rPr>
              <w:pict w14:anchorId="7B0BC4B5">
                <v:shape id="_x0000_i1095" type="#_x0000_t75" style="width:13.55pt;height:11.4pt" equationxml="&lt;">
                  <v:imagedata r:id="rId39"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14:paraId="070159B4" w14:textId="77777777" w:rsidR="001936DC" w:rsidRDefault="001440E1">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r>
              <w:rPr>
                <w:rFonts w:eastAsia="SimSun"/>
                <w:iCs/>
              </w:rPr>
              <w:t xml:space="preserve"> </w:t>
            </w:r>
          </w:p>
          <w:p w14:paraId="59DB040A" w14:textId="77777777" w:rsidR="001936DC" w:rsidRDefault="001440E1">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4236CF9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14:paraId="4BC5E90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p>
          <w:p w14:paraId="0288CAD2"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4BC0245A" w14:textId="77777777" w:rsidR="001936DC"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DengXian"/>
        </w:rPr>
        <w:t>the summation is over N for A-CSI R</w:t>
      </w:r>
      <w:r>
        <w:rPr>
          <w:rFonts w:eastAsia="DengXian"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9784EE0" w14:textId="77777777" w:rsidR="001936DC" w:rsidRDefault="001440E1">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DA33B7">
        <w:rPr>
          <w:position w:val="-5"/>
        </w:rPr>
        <w:pict w14:anchorId="0D864067">
          <v:shape id="_x0000_i1096" type="#_x0000_t75" style="width:34.2pt;height:13.55pt" equationxml="&lt;">
            <v:imagedata r:id="rId74" o:title="" chromakey="white"/>
          </v:shape>
        </w:pict>
      </w:r>
      <w:r>
        <w:rPr>
          <w:iCs/>
        </w:rPr>
        <w:instrText xml:space="preserve"> </w:instrText>
      </w:r>
      <w:r>
        <w:rPr>
          <w:iCs/>
        </w:rPr>
        <w:fldChar w:fldCharType="separate"/>
      </w:r>
      <w:r w:rsidR="00DA33B7">
        <w:rPr>
          <w:position w:val="-5"/>
        </w:rPr>
        <w:pict w14:anchorId="72617194">
          <v:shape id="_x0000_i1097" type="#_x0000_t75" style="width:34.2pt;height:13.55pt"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ListParagraph"/>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ListParagraph"/>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ListParagraph"/>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DA33B7">
              <w:rPr>
                <w:position w:val="-5"/>
              </w:rPr>
              <w:pict w14:anchorId="1F4F2385">
                <v:shape id="_x0000_i1098" type="#_x0000_t75" style="width:7.15pt;height:11.4pt" equationxml="&lt;">
                  <v:imagedata r:id="rId75" o:title="" chromakey="white"/>
                </v:shape>
              </w:pict>
            </w:r>
            <w:r>
              <w:rPr>
                <w:rFonts w:eastAsia="MS Mincho"/>
                <w:color w:val="000000"/>
              </w:rPr>
              <w:instrText xml:space="preserve"> </w:instrText>
            </w:r>
            <w:r>
              <w:rPr>
                <w:rFonts w:eastAsia="MS Mincho"/>
                <w:color w:val="000000"/>
              </w:rPr>
              <w:fldChar w:fldCharType="separate"/>
            </w:r>
            <w:r w:rsidR="00DA33B7">
              <w:rPr>
                <w:position w:val="-5"/>
              </w:rPr>
              <w:pict w14:anchorId="3A125665">
                <v:shape id="_x0000_i1099" type="#_x0000_t75" style="width:7.15pt;height:11.4pt"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DA33B7">
              <w:rPr>
                <w:position w:val="-5"/>
              </w:rPr>
              <w:pict w14:anchorId="6C89398E">
                <v:shape id="_x0000_i1100" type="#_x0000_t75" style="width:6.4pt;height:11.4pt" equationxml="&lt;">
                  <v:imagedata r:id="rId76" o:title="" chromakey="white"/>
                </v:shape>
              </w:pict>
            </w:r>
            <w:r>
              <w:rPr>
                <w:rFonts w:eastAsia="SimSun"/>
              </w:rPr>
              <w:instrText xml:space="preserve"> </w:instrText>
            </w:r>
            <w:r>
              <w:rPr>
                <w:rFonts w:eastAsia="SimSun"/>
              </w:rPr>
              <w:fldChar w:fldCharType="separate"/>
            </w:r>
            <w:r w:rsidR="00DA33B7">
              <w:rPr>
                <w:position w:val="-5"/>
              </w:rPr>
              <w:pict w14:anchorId="6771E6C2">
                <v:shape id="_x0000_i1101" type="#_x0000_t75" style="width:6.4pt;height:11.4pt" equationxml="&lt;">
                  <v:imagedata r:id="rId76"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DA33B7">
              <w:rPr>
                <w:position w:val="-5"/>
              </w:rPr>
              <w:pict w14:anchorId="17AE8927">
                <v:shape id="_x0000_i1102" type="#_x0000_t75" style="width:7.85pt;height:11.4pt" equationxml="&lt;">
                  <v:imagedata r:id="rId77" o:title="" chromakey="white"/>
                </v:shape>
              </w:pict>
            </w:r>
            <w:r>
              <w:rPr>
                <w:rFonts w:eastAsia="SimSun"/>
              </w:rPr>
              <w:instrText xml:space="preserve"> </w:instrText>
            </w:r>
            <w:r>
              <w:rPr>
                <w:rFonts w:eastAsia="SimSun"/>
              </w:rPr>
              <w:fldChar w:fldCharType="separate"/>
            </w:r>
            <w:r w:rsidR="00DA33B7">
              <w:rPr>
                <w:position w:val="-5"/>
              </w:rPr>
              <w:pict w14:anchorId="1DD06D7E">
                <v:shape id="_x0000_i1103" type="#_x0000_t75" style="width:7.85pt;height:11.4pt" equationxml="&lt;">
                  <v:imagedata r:id="rId77"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DA33B7">
              <w:rPr>
                <w:position w:val="-5"/>
              </w:rPr>
              <w:pict w14:anchorId="600549D2">
                <v:shape id="_x0000_i1104" type="#_x0000_t75" style="width:7.85pt;height:11.4pt" equationxml="&lt;">
                  <v:imagedata r:id="rId77" o:title="" chromakey="white"/>
                </v:shape>
              </w:pict>
            </w:r>
            <w:r>
              <w:rPr>
                <w:rFonts w:eastAsia="MS Mincho"/>
              </w:rPr>
              <w:instrText xml:space="preserve"> </w:instrText>
            </w:r>
            <w:r>
              <w:rPr>
                <w:rFonts w:eastAsia="MS Mincho"/>
              </w:rPr>
              <w:fldChar w:fldCharType="separate"/>
            </w:r>
            <w:r w:rsidR="00DA33B7">
              <w:rPr>
                <w:position w:val="-5"/>
              </w:rPr>
              <w:pict w14:anchorId="45EDEF54">
                <v:shape id="_x0000_i1105" type="#_x0000_t75" style="width:7.85pt;height:11.4pt" equationxml="&lt;">
                  <v:imagedata r:id="rId77"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DA33B7">
              <w:rPr>
                <w:position w:val="-5"/>
              </w:rPr>
              <w:pict w14:anchorId="540354E3">
                <v:shape id="_x0000_i1106" type="#_x0000_t75" style="width:6.4pt;height:11.4pt" equationxml="&lt;">
                  <v:imagedata r:id="rId76" o:title="" chromakey="white"/>
                </v:shape>
              </w:pict>
            </w:r>
            <w:r>
              <w:rPr>
                <w:rFonts w:eastAsia="SimSun"/>
              </w:rPr>
              <w:instrText xml:space="preserve"> </w:instrText>
            </w:r>
            <w:r>
              <w:rPr>
                <w:rFonts w:eastAsia="SimSun"/>
              </w:rPr>
              <w:fldChar w:fldCharType="separate"/>
            </w:r>
            <w:r w:rsidR="00DA33B7">
              <w:rPr>
                <w:position w:val="-5"/>
              </w:rPr>
              <w:pict w14:anchorId="1EDC6D78">
                <v:shape id="_x0000_i1107" type="#_x0000_t75" style="width:6.4pt;height:11.4pt" equationxml="&lt;">
                  <v:imagedata r:id="rId76" o:title="" chromakey="white"/>
                </v:shape>
              </w:pict>
            </w:r>
            <w:r>
              <w:rPr>
                <w:rFonts w:eastAsia="SimSun"/>
              </w:rPr>
              <w:fldChar w:fldCharType="end"/>
            </w:r>
            <w:r>
              <w:rPr>
                <w:rFonts w:eastAsia="SimSun"/>
              </w:rPr>
              <w:t xml:space="preserve"> times. </w:t>
            </w:r>
          </w:p>
          <w:p w14:paraId="07946669" w14:textId="77777777" w:rsidR="001936DC" w:rsidRDefault="001440E1">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DA33B7">
              <w:rPr>
                <w:position w:val="-5"/>
              </w:rPr>
              <w:pict w14:anchorId="096068BE">
                <v:shape id="_x0000_i1108" type="#_x0000_t75" style="width:67.7pt;height:11.4pt" equationxml="&lt;">
                  <v:imagedata r:id="rId78" o:title="" chromakey="white"/>
                </v:shape>
              </w:pict>
            </w:r>
            <w:r>
              <w:rPr>
                <w:color w:val="FF0000"/>
              </w:rPr>
              <w:instrText xml:space="preserve"> </w:instrText>
            </w:r>
            <w:r>
              <w:rPr>
                <w:color w:val="FF0000"/>
              </w:rPr>
              <w:fldChar w:fldCharType="separate"/>
            </w:r>
            <w:r w:rsidR="00DA33B7">
              <w:rPr>
                <w:position w:val="-5"/>
              </w:rPr>
              <w:pict w14:anchorId="529EF3D3">
                <v:shape id="_x0000_i1109" type="#_x0000_t75" style="width:67.7pt;height:11.4pt"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DA33B7">
              <w:rPr>
                <w:position w:val="-5"/>
              </w:rPr>
              <w:pict w14:anchorId="36FCC556">
                <v:shape id="_x0000_i1110" type="#_x0000_t75" style="width:7.85pt;height:11.4pt" equationxml="&lt;">
                  <v:imagedata r:id="rId79" o:title="" chromakey="white"/>
                </v:shape>
              </w:pict>
            </w:r>
            <w:r>
              <w:rPr>
                <w:bCs/>
                <w:iCs/>
              </w:rPr>
              <w:instrText xml:space="preserve"> </w:instrText>
            </w:r>
            <w:r>
              <w:rPr>
                <w:bCs/>
                <w:iCs/>
              </w:rPr>
              <w:fldChar w:fldCharType="separate"/>
            </w:r>
            <w:r w:rsidR="00DA33B7">
              <w:rPr>
                <w:position w:val="-5"/>
              </w:rPr>
              <w:pict w14:anchorId="1A2B4C5C">
                <v:shape id="_x0000_i1111" type="#_x0000_t75" style="width:7.85pt;height:11.4pt" equationxml="&lt;">
                  <v:imagedata r:id="rId79"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DA33B7">
              <w:rPr>
                <w:position w:val="-5"/>
              </w:rPr>
              <w:pict w14:anchorId="0A1D3047">
                <v:shape id="_x0000_i1112" type="#_x0000_t75" style="width:7.85pt;height:11.4pt" equationxml="&lt;">
                  <v:imagedata r:id="rId80" o:title="" chromakey="white"/>
                </v:shape>
              </w:pict>
            </w:r>
            <w:r>
              <w:rPr>
                <w:bCs/>
                <w:iCs/>
                <w:color w:val="FF0000"/>
              </w:rPr>
              <w:instrText xml:space="preserve"> </w:instrText>
            </w:r>
            <w:r>
              <w:rPr>
                <w:bCs/>
                <w:iCs/>
                <w:color w:val="FF0000"/>
              </w:rPr>
              <w:fldChar w:fldCharType="separate"/>
            </w:r>
            <w:r w:rsidR="00DA33B7">
              <w:rPr>
                <w:position w:val="-5"/>
              </w:rPr>
              <w:pict w14:anchorId="1CD1D8E1">
                <v:shape id="_x0000_i1113" type="#_x0000_t75" style="width:7.85pt;height:11.4pt"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862A1A7"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744DE38" w14:textId="77777777" w:rsidR="001936DC" w:rsidRDefault="001440E1">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120A7D5" w14:textId="77777777" w:rsidR="001936DC" w:rsidRDefault="001440E1">
      <w:pPr>
        <w:spacing w:after="0" w:line="240" w:lineRule="auto"/>
        <w:rPr>
          <w:rFonts w:eastAsia="DengXian"/>
          <w:lang w:eastAsia="zh-CN"/>
        </w:rPr>
      </w:pPr>
      <w:r>
        <w:rPr>
          <w:rFonts w:eastAsia="DengXian"/>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ListParagraph"/>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BodyText"/>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B4415B8" w14:textId="77777777" w:rsidR="001936DC" w:rsidRDefault="001440E1">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FFS: How to do the counting</w:t>
      </w:r>
    </w:p>
    <w:p w14:paraId="76D02636"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3270F849" w14:textId="77777777" w:rsidR="001936DC" w:rsidRDefault="001440E1">
      <w:pPr>
        <w:spacing w:after="0" w:line="240" w:lineRule="auto"/>
        <w:rPr>
          <w:rFonts w:eastAsia="DengXian"/>
          <w:lang w:eastAsia="zh-CN"/>
        </w:rPr>
      </w:pPr>
      <w:r>
        <w:rPr>
          <w:rFonts w:eastAsia="DengXian"/>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ListParagraph"/>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8A4B6E" w14:textId="77777777" w:rsidR="001936DC" w:rsidRDefault="001440E1">
      <w:pPr>
        <w:pStyle w:val="ListParagraph"/>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Hyperlink"/>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DengXian"/>
        </w:rPr>
      </w:pPr>
      <w:r>
        <w:rPr>
          <w:rFonts w:eastAsia="DengXian"/>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14:paraId="11AD2055" w14:textId="77777777" w:rsidR="001936DC" w:rsidRDefault="001440E1">
      <w:pPr>
        <w:numPr>
          <w:ilvl w:val="2"/>
          <w:numId w:val="72"/>
        </w:numPr>
        <w:spacing w:after="0" w:line="240" w:lineRule="auto"/>
        <w:ind w:left="567" w:hanging="284"/>
        <w:jc w:val="left"/>
        <w:rPr>
          <w:rFonts w:eastAsia="DengXian"/>
        </w:rPr>
      </w:pPr>
      <w:r>
        <w:rPr>
          <w:rFonts w:eastAsia="DengXian"/>
        </w:rPr>
        <w:t xml:space="preserve">Method 2: Configure multiple candidate sets of TCI state(s) associated with DL/UL signal/channel and switch one of them based on L1/L2 </w:t>
      </w:r>
      <w:proofErr w:type="spellStart"/>
      <w:r>
        <w:rPr>
          <w:rFonts w:eastAsia="DengXian"/>
        </w:rPr>
        <w:t>signaling</w:t>
      </w:r>
      <w:proofErr w:type="spellEnd"/>
    </w:p>
    <w:p w14:paraId="39BE294E" w14:textId="77777777" w:rsidR="001936DC" w:rsidRDefault="001440E1">
      <w:pPr>
        <w:numPr>
          <w:ilvl w:val="2"/>
          <w:numId w:val="72"/>
        </w:numPr>
        <w:spacing w:after="0" w:line="240" w:lineRule="auto"/>
        <w:ind w:left="567" w:hanging="284"/>
        <w:jc w:val="left"/>
        <w:rPr>
          <w:rFonts w:eastAsia="DengXian"/>
        </w:rPr>
      </w:pPr>
      <w:r>
        <w:rPr>
          <w:rFonts w:eastAsia="DengXian"/>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BodyText"/>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BodyText"/>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BodyText"/>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BodyText"/>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BodyText"/>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BodyText"/>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BodyText"/>
              <w:spacing w:after="0"/>
            </w:pPr>
          </w:p>
          <w:p w14:paraId="44E7C350" w14:textId="77777777" w:rsidR="001936DC" w:rsidRDefault="001440E1">
            <w:pPr>
              <w:pStyle w:val="BodyText"/>
              <w:spacing w:after="0"/>
            </w:pPr>
            <w:r>
              <w:t>-------------------------------- Text Proposal for 38.214, Section 5.2.3 and 5.2.4 -----------------------------------</w:t>
            </w:r>
          </w:p>
          <w:p w14:paraId="0A3CBDDD" w14:textId="77777777" w:rsidR="001936DC" w:rsidRDefault="001440E1">
            <w:pPr>
              <w:pStyle w:val="BodyText"/>
              <w:spacing w:after="0"/>
              <w:jc w:val="center"/>
              <w:rPr>
                <w:color w:val="FF0000"/>
              </w:rPr>
            </w:pPr>
            <w:r>
              <w:rPr>
                <w:color w:val="FF0000"/>
              </w:rPr>
              <w:t>*** Unchanged text omitted ***</w:t>
            </w:r>
          </w:p>
          <w:p w14:paraId="574C8D0B" w14:textId="77777777" w:rsidR="001936DC" w:rsidRDefault="001440E1">
            <w:pPr>
              <w:pStyle w:val="BodyText"/>
              <w:spacing w:after="0"/>
              <w:rPr>
                <w:sz w:val="28"/>
                <w:szCs w:val="28"/>
              </w:rPr>
            </w:pPr>
            <w:r>
              <w:rPr>
                <w:sz w:val="28"/>
                <w:szCs w:val="28"/>
              </w:rPr>
              <w:t>5.2.3</w:t>
            </w:r>
            <w:r>
              <w:rPr>
                <w:sz w:val="28"/>
                <w:szCs w:val="28"/>
              </w:rPr>
              <w:tab/>
              <w:t>CSI reporting using PUSCH</w:t>
            </w:r>
          </w:p>
          <w:p w14:paraId="2ECBBCF5" w14:textId="77777777" w:rsidR="001936DC" w:rsidRDefault="001440E1">
            <w:pPr>
              <w:pStyle w:val="BodyText"/>
              <w:spacing w:after="0"/>
              <w:jc w:val="center"/>
              <w:rPr>
                <w:color w:val="FF0000"/>
                <w:szCs w:val="24"/>
              </w:rPr>
            </w:pPr>
            <w:r>
              <w:rPr>
                <w:color w:val="FF0000"/>
              </w:rPr>
              <w:t>*** Unchanged text omitted ***</w:t>
            </w:r>
          </w:p>
          <w:p w14:paraId="591CD44D" w14:textId="77777777" w:rsidR="001936DC" w:rsidRDefault="001440E1">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1" w:dyaOrig="275" w14:anchorId="3979F559">
                <v:shape id="_x0000_i1114" type="#_x0000_t75" style="width:22.1pt;height:13.55pt" o:ole="">
                  <v:imagedata r:id="rId82" o:title=""/>
                </v:shape>
                <o:OLEObject Type="Embed" ProgID="Equation.DSMT4" ShapeID="_x0000_i1114" DrawAspect="Content" ObjectID="_1774721063" r:id="rId83"/>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1" w:dyaOrig="275" w14:anchorId="16C6275C">
                <v:shape id="_x0000_i1115" type="#_x0000_t75" style="width:27.8pt;height:13.55pt" o:ole="">
                  <v:imagedata r:id="rId84" o:title=""/>
                </v:shape>
                <o:OLEObject Type="Embed" ProgID="Equation.DSMT4" ShapeID="_x0000_i1115" DrawAspect="Content" ObjectID="_1774721064" r:id="rId85"/>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r>
              <w:rPr>
                <w:rFonts w:eastAsia="SimSun"/>
                <w:color w:val="000000"/>
              </w:rPr>
              <w:t>Pri</w:t>
            </w:r>
            <w:r>
              <w:rPr>
                <w:rFonts w:eastAsia="SimSun"/>
                <w:color w:val="000000"/>
                <w:vertAlign w:val="subscript"/>
              </w:rPr>
              <w:t>i,CSI</w:t>
            </w:r>
            <w:proofErr w:type="spell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Pr>
                <w:rFonts w:ascii="Times" w:eastAsia="SimSun" w:hAnsi="Times"/>
                <w:color w:val="000000"/>
                <w:position w:val="-14"/>
                <w:szCs w:val="24"/>
                <w:lang w:eastAsia="en-US"/>
              </w:rPr>
              <w:object w:dxaOrig="441" w:dyaOrig="275" w14:anchorId="4AE0A799">
                <v:shape id="_x0000_i1116" type="#_x0000_t75" style="width:22.1pt;height:13.55pt" o:ole="">
                  <v:imagedata r:id="rId82" o:title=""/>
                </v:shape>
                <o:OLEObject Type="Embed" ProgID="Equation.DSMT4" ShapeID="_x0000_i1116" DrawAspect="Content" ObjectID="_1774721065" r:id="rId86"/>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7E5642EE" w14:textId="77777777" w:rsidR="001936DC" w:rsidRDefault="001440E1">
            <w:pPr>
              <w:pStyle w:val="BodyText"/>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DA33B7">
              <w:rPr>
                <w:position w:val="-5"/>
              </w:rPr>
              <w:pict w14:anchorId="278A74BF">
                <v:shape id="_x0000_i1117" type="#_x0000_t75" style="width:6.4pt;height:11.4pt" equationxml="&lt;">
                  <v:imagedata r:id="rId87" o:title="" chromakey="white"/>
                </v:shape>
              </w:pict>
            </w:r>
            <w:r>
              <w:rPr>
                <w:rFonts w:eastAsia="SimSun"/>
              </w:rPr>
              <w:instrText xml:space="preserve"> </w:instrText>
            </w:r>
            <w:r>
              <w:rPr>
                <w:rFonts w:eastAsia="SimSun"/>
              </w:rPr>
              <w:fldChar w:fldCharType="separate"/>
            </w:r>
            <w:r w:rsidR="00DA33B7">
              <w:rPr>
                <w:position w:val="-5"/>
              </w:rPr>
              <w:pict w14:anchorId="05AD86E7">
                <v:shape id="_x0000_i1118" type="#_x0000_t75" style="width:6.4pt;height:11.4pt" equationxml="&lt;">
                  <v:imagedata r:id="rId87"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proofErr w:type="spellStart"/>
            <w:r>
              <w:rPr>
                <w:rFonts w:eastAsia="SimSun"/>
                <w:i/>
                <w:iCs/>
              </w:rPr>
              <w:t>csi-ReportSubConfigID</w:t>
            </w:r>
            <w:proofErr w:type="spellEnd"/>
            <w:r>
              <w:rPr>
                <w:rFonts w:eastAsia="SimSun"/>
              </w:rPr>
              <w:t>], with lower value has higher priority.</w:t>
            </w:r>
          </w:p>
          <w:p w14:paraId="511F9B20" w14:textId="77777777" w:rsidR="001936DC" w:rsidRDefault="001440E1">
            <w:pPr>
              <w:pStyle w:val="BodyText"/>
              <w:spacing w:after="0"/>
              <w:jc w:val="center"/>
              <w:rPr>
                <w:rFonts w:eastAsia="Batang"/>
                <w:color w:val="FF0000"/>
              </w:rPr>
            </w:pPr>
            <w:r>
              <w:rPr>
                <w:color w:val="FF0000"/>
              </w:rPr>
              <w:t>*** Unchanged text omitted ***</w:t>
            </w:r>
          </w:p>
          <w:p w14:paraId="448EFD61" w14:textId="77777777" w:rsidR="001936DC" w:rsidRDefault="001440E1">
            <w:pPr>
              <w:pStyle w:val="BodyText"/>
              <w:spacing w:after="0"/>
              <w:rPr>
                <w:sz w:val="28"/>
                <w:szCs w:val="28"/>
              </w:rPr>
            </w:pPr>
            <w:r>
              <w:rPr>
                <w:sz w:val="28"/>
                <w:szCs w:val="28"/>
              </w:rPr>
              <w:t>5.2.4</w:t>
            </w:r>
            <w:r>
              <w:rPr>
                <w:sz w:val="28"/>
                <w:szCs w:val="28"/>
              </w:rPr>
              <w:tab/>
              <w:t>CSI reporting using PUCCH</w:t>
            </w:r>
          </w:p>
          <w:p w14:paraId="3C9B5B83" w14:textId="77777777" w:rsidR="001936DC" w:rsidRDefault="001440E1">
            <w:pPr>
              <w:pStyle w:val="BodyText"/>
              <w:spacing w:after="0"/>
              <w:jc w:val="center"/>
              <w:rPr>
                <w:color w:val="FF0000"/>
                <w:szCs w:val="24"/>
              </w:rPr>
            </w:pPr>
            <w:r>
              <w:rPr>
                <w:color w:val="FF0000"/>
              </w:rPr>
              <w:t>*** Unchanged text omitted ***</w:t>
            </w:r>
          </w:p>
          <w:p w14:paraId="2F12924C" w14:textId="77777777" w:rsidR="001936DC" w:rsidRDefault="001440E1">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SimSun"/>
                <w:i/>
              </w:rPr>
              <w:t>maxCodeRate</w:t>
            </w:r>
            <w:proofErr w:type="spellEnd"/>
            <w:r>
              <w:rPr>
                <w:rFonts w:eastAsia="SimSun"/>
              </w:rPr>
              <w:t>.</w:t>
            </w:r>
          </w:p>
          <w:p w14:paraId="7683420D" w14:textId="77777777" w:rsidR="001936DC" w:rsidRDefault="001440E1">
            <w:pPr>
              <w:pStyle w:val="BodyText"/>
              <w:spacing w:after="0"/>
              <w:jc w:val="center"/>
              <w:rPr>
                <w:rFonts w:eastAsia="Batang"/>
                <w:color w:val="FF0000"/>
              </w:rPr>
            </w:pPr>
            <w:r>
              <w:rPr>
                <w:color w:val="FF0000"/>
              </w:rPr>
              <w:t>*** Unchanged text omitted ***</w:t>
            </w:r>
          </w:p>
          <w:p w14:paraId="2489E1C3" w14:textId="77777777" w:rsidR="001936DC" w:rsidRDefault="001440E1">
            <w:pPr>
              <w:pStyle w:val="BodyText"/>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Heading2"/>
      </w:pPr>
      <w:r>
        <w:t>B. Objectives</w:t>
      </w:r>
    </w:p>
    <w:tbl>
      <w:tblPr>
        <w:tblStyle w:val="TableGrid"/>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w:t>
            </w:r>
            <w:proofErr w:type="spellStart"/>
            <w:r>
              <w:rPr>
                <w:bCs/>
              </w:rPr>
              <w:t>PCell</w:t>
            </w:r>
            <w:proofErr w:type="spellEnd"/>
            <w:r>
              <w:rPr>
                <w:bCs/>
              </w:rPr>
              <w:t xml:space="preserve">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0924" w14:textId="77777777" w:rsidR="00EE5EDE" w:rsidRDefault="00EE5EDE">
      <w:pPr>
        <w:spacing w:line="240" w:lineRule="auto"/>
      </w:pPr>
      <w:r>
        <w:separator/>
      </w:r>
    </w:p>
  </w:endnote>
  <w:endnote w:type="continuationSeparator" w:id="0">
    <w:p w14:paraId="48BA65E1" w14:textId="77777777" w:rsidR="00EE5EDE" w:rsidRDefault="00EE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variable"/>
    <w:sig w:usb0="00000203" w:usb1="29D72C1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246C" w14:textId="77777777" w:rsidR="00B64174" w:rsidRDefault="00B641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222D" w14:textId="77777777" w:rsidR="00EE5EDE" w:rsidRDefault="00EE5EDE">
      <w:pPr>
        <w:spacing w:after="0"/>
      </w:pPr>
      <w:r>
        <w:separator/>
      </w:r>
    </w:p>
  </w:footnote>
  <w:footnote w:type="continuationSeparator" w:id="0">
    <w:p w14:paraId="73E31FDC" w14:textId="77777777" w:rsidR="00EE5EDE" w:rsidRDefault="00EE5E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8953992">
    <w:abstractNumId w:val="4"/>
  </w:num>
  <w:num w:numId="2" w16cid:durableId="1467042504">
    <w:abstractNumId w:val="6"/>
  </w:num>
  <w:num w:numId="3" w16cid:durableId="1405834892">
    <w:abstractNumId w:val="9"/>
  </w:num>
  <w:num w:numId="4" w16cid:durableId="1205554875">
    <w:abstractNumId w:val="10"/>
  </w:num>
  <w:num w:numId="5" w16cid:durableId="353961332">
    <w:abstractNumId w:val="7"/>
  </w:num>
  <w:num w:numId="6" w16cid:durableId="1869290571">
    <w:abstractNumId w:val="3"/>
  </w:num>
  <w:num w:numId="7" w16cid:durableId="2013142078">
    <w:abstractNumId w:val="8"/>
  </w:num>
  <w:num w:numId="8" w16cid:durableId="1133209062">
    <w:abstractNumId w:val="5"/>
  </w:num>
  <w:num w:numId="9" w16cid:durableId="2129547610">
    <w:abstractNumId w:val="2"/>
  </w:num>
  <w:num w:numId="10" w16cid:durableId="1523737641">
    <w:abstractNumId w:val="1"/>
  </w:num>
  <w:num w:numId="11" w16cid:durableId="581375873">
    <w:abstractNumId w:val="46"/>
  </w:num>
  <w:num w:numId="12" w16cid:durableId="2022271928">
    <w:abstractNumId w:val="72"/>
  </w:num>
  <w:num w:numId="13" w16cid:durableId="349184154">
    <w:abstractNumId w:val="0"/>
  </w:num>
  <w:num w:numId="14" w16cid:durableId="300965027">
    <w:abstractNumId w:val="89"/>
  </w:num>
  <w:num w:numId="15" w16cid:durableId="419522817">
    <w:abstractNumId w:val="17"/>
  </w:num>
  <w:num w:numId="16" w16cid:durableId="1262949839">
    <w:abstractNumId w:val="45"/>
    <w:lvlOverride w:ilvl="0">
      <w:startOverride w:val="1"/>
    </w:lvlOverride>
  </w:num>
  <w:num w:numId="17" w16cid:durableId="899638182">
    <w:abstractNumId w:val="60"/>
  </w:num>
  <w:num w:numId="18" w16cid:durableId="1674839619">
    <w:abstractNumId w:val="18"/>
  </w:num>
  <w:num w:numId="19" w16cid:durableId="1106849364">
    <w:abstractNumId w:val="47"/>
  </w:num>
  <w:num w:numId="20" w16cid:durableId="319120328">
    <w:abstractNumId w:val="27"/>
  </w:num>
  <w:num w:numId="21" w16cid:durableId="788399270">
    <w:abstractNumId w:val="14"/>
  </w:num>
  <w:num w:numId="22" w16cid:durableId="1398239002">
    <w:abstractNumId w:val="36"/>
  </w:num>
  <w:num w:numId="23" w16cid:durableId="1754005584">
    <w:abstractNumId w:val="61"/>
  </w:num>
  <w:num w:numId="24" w16cid:durableId="1079861258">
    <w:abstractNumId w:val="64"/>
  </w:num>
  <w:num w:numId="25" w16cid:durableId="198863888">
    <w:abstractNumId w:val="75"/>
  </w:num>
  <w:num w:numId="26" w16cid:durableId="127822305">
    <w:abstractNumId w:val="28"/>
  </w:num>
  <w:num w:numId="27" w16cid:durableId="2056663160">
    <w:abstractNumId w:val="63"/>
  </w:num>
  <w:num w:numId="28" w16cid:durableId="768430260">
    <w:abstractNumId w:val="34"/>
  </w:num>
  <w:num w:numId="29" w16cid:durableId="1580405959">
    <w:abstractNumId w:val="86"/>
  </w:num>
  <w:num w:numId="30" w16cid:durableId="907836780">
    <w:abstractNumId w:val="76"/>
  </w:num>
  <w:num w:numId="31" w16cid:durableId="12688547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281598">
    <w:abstractNumId w:val="35"/>
  </w:num>
  <w:num w:numId="33" w16cid:durableId="1033456954">
    <w:abstractNumId w:val="79"/>
  </w:num>
  <w:num w:numId="34" w16cid:durableId="916481963">
    <w:abstractNumId w:val="29"/>
  </w:num>
  <w:num w:numId="35" w16cid:durableId="1534265408">
    <w:abstractNumId w:val="33"/>
  </w:num>
  <w:num w:numId="36" w16cid:durableId="1261256641">
    <w:abstractNumId w:val="49"/>
  </w:num>
  <w:num w:numId="37" w16cid:durableId="12017431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4422926">
    <w:abstractNumId w:val="12"/>
  </w:num>
  <w:num w:numId="39" w16cid:durableId="1641955217">
    <w:abstractNumId w:val="65"/>
  </w:num>
  <w:num w:numId="40" w16cid:durableId="2065373770">
    <w:abstractNumId w:val="24"/>
  </w:num>
  <w:num w:numId="41" w16cid:durableId="905460904">
    <w:abstractNumId w:val="81"/>
  </w:num>
  <w:num w:numId="42" w16cid:durableId="573853123">
    <w:abstractNumId w:val="16"/>
  </w:num>
  <w:num w:numId="43" w16cid:durableId="1096439082">
    <w:abstractNumId w:val="55"/>
  </w:num>
  <w:num w:numId="44" w16cid:durableId="392117815">
    <w:abstractNumId w:val="26"/>
  </w:num>
  <w:num w:numId="45" w16cid:durableId="522594240">
    <w:abstractNumId w:val="32"/>
  </w:num>
  <w:num w:numId="46" w16cid:durableId="1963227387">
    <w:abstractNumId w:val="38"/>
  </w:num>
  <w:num w:numId="47" w16cid:durableId="342365591">
    <w:abstractNumId w:val="90"/>
  </w:num>
  <w:num w:numId="48" w16cid:durableId="1000305659">
    <w:abstractNumId w:val="56"/>
  </w:num>
  <w:num w:numId="49" w16cid:durableId="4986098">
    <w:abstractNumId w:val="83"/>
  </w:num>
  <w:num w:numId="50" w16cid:durableId="102192982">
    <w:abstractNumId w:val="52"/>
  </w:num>
  <w:num w:numId="51" w16cid:durableId="1198347268">
    <w:abstractNumId w:val="62"/>
  </w:num>
  <w:num w:numId="52" w16cid:durableId="1876188179">
    <w:abstractNumId w:val="84"/>
  </w:num>
  <w:num w:numId="53" w16cid:durableId="856894917">
    <w:abstractNumId w:val="40"/>
  </w:num>
  <w:num w:numId="54" w16cid:durableId="836920419">
    <w:abstractNumId w:val="43"/>
  </w:num>
  <w:num w:numId="55" w16cid:durableId="231046432">
    <w:abstractNumId w:val="41"/>
  </w:num>
  <w:num w:numId="56" w16cid:durableId="603659706">
    <w:abstractNumId w:val="31"/>
  </w:num>
  <w:num w:numId="57" w16cid:durableId="817839924">
    <w:abstractNumId w:val="67"/>
  </w:num>
  <w:num w:numId="58" w16cid:durableId="2099718087">
    <w:abstractNumId w:val="51"/>
  </w:num>
  <w:num w:numId="59" w16cid:durableId="1946568816">
    <w:abstractNumId w:val="58"/>
  </w:num>
  <w:num w:numId="60" w16cid:durableId="1664237018">
    <w:abstractNumId w:val="78"/>
  </w:num>
  <w:num w:numId="61" w16cid:durableId="1152020395">
    <w:abstractNumId w:val="15"/>
  </w:num>
  <w:num w:numId="62" w16cid:durableId="848909379">
    <w:abstractNumId w:val="70"/>
  </w:num>
  <w:num w:numId="63" w16cid:durableId="458912230">
    <w:abstractNumId w:val="69"/>
  </w:num>
  <w:num w:numId="64" w16cid:durableId="1971327911">
    <w:abstractNumId w:val="77"/>
  </w:num>
  <w:num w:numId="65" w16cid:durableId="1992366594">
    <w:abstractNumId w:val="53"/>
  </w:num>
  <w:num w:numId="66" w16cid:durableId="632752581">
    <w:abstractNumId w:val="57"/>
  </w:num>
  <w:num w:numId="67" w16cid:durableId="262037195">
    <w:abstractNumId w:val="82"/>
  </w:num>
  <w:num w:numId="68" w16cid:durableId="1866022481">
    <w:abstractNumId w:val="23"/>
  </w:num>
  <w:num w:numId="69" w16cid:durableId="337776537">
    <w:abstractNumId w:val="39"/>
  </w:num>
  <w:num w:numId="70" w16cid:durableId="166018003">
    <w:abstractNumId w:val="25"/>
  </w:num>
  <w:num w:numId="71" w16cid:durableId="1109736760">
    <w:abstractNumId w:val="21"/>
  </w:num>
  <w:num w:numId="72" w16cid:durableId="1654068489">
    <w:abstractNumId w:val="87"/>
  </w:num>
  <w:num w:numId="73" w16cid:durableId="647629288">
    <w:abstractNumId w:val="13"/>
  </w:num>
  <w:num w:numId="74" w16cid:durableId="613905277">
    <w:abstractNumId w:val="50"/>
  </w:num>
  <w:num w:numId="75" w16cid:durableId="1606188173">
    <w:abstractNumId w:val="91"/>
  </w:num>
  <w:num w:numId="76" w16cid:durableId="246155428">
    <w:abstractNumId w:val="59"/>
  </w:num>
  <w:num w:numId="77" w16cid:durableId="486168449">
    <w:abstractNumId w:val="11"/>
  </w:num>
  <w:num w:numId="78" w16cid:durableId="51735998">
    <w:abstractNumId w:val="88"/>
  </w:num>
  <w:num w:numId="79" w16cid:durableId="521362934">
    <w:abstractNumId w:val="37"/>
  </w:num>
  <w:num w:numId="80" w16cid:durableId="618605968">
    <w:abstractNumId w:val="68"/>
  </w:num>
  <w:num w:numId="81" w16cid:durableId="424502586">
    <w:abstractNumId w:val="71"/>
  </w:num>
  <w:num w:numId="82" w16cid:durableId="343096050">
    <w:abstractNumId w:val="74"/>
  </w:num>
  <w:num w:numId="83" w16cid:durableId="510411877">
    <w:abstractNumId w:val="20"/>
  </w:num>
  <w:num w:numId="84" w16cid:durableId="154154918">
    <w:abstractNumId w:val="19"/>
  </w:num>
  <w:num w:numId="85" w16cid:durableId="1810979219">
    <w:abstractNumId w:val="42"/>
  </w:num>
  <w:num w:numId="86" w16cid:durableId="1180968740">
    <w:abstractNumId w:val="54"/>
  </w:num>
  <w:num w:numId="87" w16cid:durableId="946932875">
    <w:abstractNumId w:val="22"/>
  </w:num>
  <w:num w:numId="88" w16cid:durableId="651182695">
    <w:abstractNumId w:val="30"/>
  </w:num>
  <w:num w:numId="89" w16cid:durableId="814490718">
    <w:abstractNumId w:val="80"/>
  </w:num>
  <w:num w:numId="90" w16cid:durableId="839125667">
    <w:abstractNumId w:val="44"/>
  </w:num>
  <w:num w:numId="91" w16cid:durableId="1620450513">
    <w:abstractNumId w:val="85"/>
  </w:num>
  <w:num w:numId="92" w16cid:durableId="1605847094">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46BE"/>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487"/>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8D8"/>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2BB"/>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3780"/>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46A5"/>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1F9D"/>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471"/>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08C"/>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774FB"/>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1BD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1A2D"/>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934"/>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174"/>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30E"/>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3B7"/>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318"/>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0E79"/>
    <w:rsid w:val="00EE1AC5"/>
    <w:rsid w:val="00EE30AF"/>
    <w:rsid w:val="00EE35F4"/>
    <w:rsid w:val="00EE38A0"/>
    <w:rsid w:val="00EE4A7F"/>
    <w:rsid w:val="00EE5073"/>
    <w:rsid w:val="00EE5EDE"/>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12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uiPriority w:val="99"/>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46DFC-E3BF-44A6-9A91-53C691C2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15546</Words>
  <Characters>88618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Ajit Nimbalker</cp:lastModifiedBy>
  <cp:revision>8</cp:revision>
  <cp:lastPrinted>2019-02-28T13:35:00Z</cp:lastPrinted>
  <dcterms:created xsi:type="dcterms:W3CDTF">2024-04-15T08:30:00Z</dcterms:created>
  <dcterms:modified xsi:type="dcterms:W3CDTF">2024-04-15T13:15:00Z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(3)VjcEEnStNWfbZzbdW/SgHh9vP7tFpufc/9+s2Pi/CLygMEpcQXbFSS5+uJ5vxoLqiTMh/sa9
M0h/rnNoCu3bARXsi5olvLjWQ/yKIzqsujVifwNaocC+WHBkdbThnsuyNU35FVENKNRm4msF
+NJKwaFjMbk57kVTTKJEsFESjYa2BkswUqfAUgjA7qzYfkd5VKktK1irsbG3BCBLdKBuCA3z
HSwBQVxceGwf/NicBX</vt:lpwstr>
  </property>
  <property fmtid="{D5CDD505-2E9C-101B-9397-08002B2CF9AE}" pid="12" name="_2015_ms_pID_7253431">
    <vt:lpwstr>BGDDWOAwnuhTF6E0KzAJCkUVcFaLSClBBfJdqG6biIlnuEX4yzD8K4
rrJ5JpJJM51CyZsm2jrXSlamSxAOReq4+8EM3G0nAphqyYURPatJjjvrlQKrQ609BLFdfZdW
3oYUijLJ4PVmDenbQKeZinduoblTAhUJFV0uRcRSH5IVZByMbwCVk1eqq2dScE9cro7P6tXx
fU5YXx9A1XyfUjxBAHi7I6sCECLG5UgHklLz</vt:lpwstr>
  </property>
  <property fmtid="{D5CDD505-2E9C-101B-9397-08002B2CF9AE}" pid="13" name="_2015_ms_pID_7253432">
    <vt:lpwstr>iQ==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